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01F0" w14:textId="5C98BB40" w:rsidR="007D19E1" w:rsidRPr="00B450E9" w:rsidRDefault="008B6A3D" w:rsidP="00CE06BB">
      <w:pPr>
        <w:tabs>
          <w:tab w:val="clear" w:pos="567"/>
        </w:tabs>
        <w:spacing w:line="240" w:lineRule="auto"/>
        <w:jc w:val="center"/>
        <w:rPr>
          <w:rFonts w:asciiTheme="majorBidi" w:hAnsiTheme="majorBidi" w:cstheme="majorBidi"/>
          <w:color w:val="000000"/>
          <w:szCs w:val="22"/>
          <w:lang w:val="bg-BG"/>
        </w:rPr>
      </w:pPr>
      <w:r>
        <w:rPr>
          <w:noProof/>
        </w:rPr>
        <mc:AlternateContent>
          <mc:Choice Requires="wps">
            <w:drawing>
              <wp:anchor distT="45720" distB="45720" distL="114300" distR="114300" simplePos="0" relativeHeight="251659776" behindDoc="0" locked="0" layoutInCell="1" allowOverlap="1" wp14:anchorId="6A546D20" wp14:editId="43EB4D86">
                <wp:simplePos x="0" y="0"/>
                <wp:positionH relativeFrom="margin">
                  <wp:posOffset>0</wp:posOffset>
                </wp:positionH>
                <wp:positionV relativeFrom="paragraph">
                  <wp:posOffset>197485</wp:posOffset>
                </wp:positionV>
                <wp:extent cx="5891530" cy="1404620"/>
                <wp:effectExtent l="0" t="0" r="1397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404620"/>
                        </a:xfrm>
                        <a:prstGeom prst="rect">
                          <a:avLst/>
                        </a:prstGeom>
                        <a:solidFill>
                          <a:srgbClr val="FFFFFF"/>
                        </a:solidFill>
                        <a:ln w="9525">
                          <a:solidFill>
                            <a:srgbClr val="000000"/>
                          </a:solidFill>
                          <a:miter lim="800000"/>
                          <a:headEnd/>
                          <a:tailEnd/>
                        </a:ln>
                      </wps:spPr>
                      <wps:txbx>
                        <w:txbxContent>
                          <w:p w14:paraId="2B1662C0" w14:textId="76F49EC2" w:rsidR="008B6A3D" w:rsidRDefault="008B6A3D" w:rsidP="008B6A3D">
                            <w:pPr>
                              <w:widowControl w:val="0"/>
                              <w:tabs>
                                <w:tab w:val="clear" w:pos="567"/>
                              </w:tabs>
                            </w:pPr>
                            <w:proofErr w:type="spellStart"/>
                            <w:r>
                              <w:t>Настоящият</w:t>
                            </w:r>
                            <w:proofErr w:type="spellEnd"/>
                            <w:r>
                              <w:t xml:space="preserve"> </w:t>
                            </w:r>
                            <w:proofErr w:type="spellStart"/>
                            <w:r>
                              <w:t>документ</w:t>
                            </w:r>
                            <w:proofErr w:type="spellEnd"/>
                            <w:r>
                              <w:t xml:space="preserve"> </w:t>
                            </w:r>
                            <w:proofErr w:type="spellStart"/>
                            <w:r>
                              <w:t>представлява</w:t>
                            </w:r>
                            <w:proofErr w:type="spellEnd"/>
                            <w:r>
                              <w:t xml:space="preserve"> </w:t>
                            </w:r>
                            <w:proofErr w:type="spellStart"/>
                            <w:r>
                              <w:t>одобрената</w:t>
                            </w:r>
                            <w:proofErr w:type="spellEnd"/>
                            <w:r>
                              <w:t xml:space="preserve"> </w:t>
                            </w:r>
                            <w:proofErr w:type="spellStart"/>
                            <w:ins w:id="0" w:author="Viatris BG Affiliate" w:date="2025-08-29T08:57:00Z">
                              <w:r w:rsidR="00E06173" w:rsidRPr="00E06173">
                                <w:t>продуктова</w:t>
                              </w:r>
                              <w:proofErr w:type="spellEnd"/>
                              <w:r w:rsidR="00E06173" w:rsidRPr="00E06173">
                                <w:t xml:space="preserve"> </w:t>
                              </w:r>
                            </w:ins>
                            <w:proofErr w:type="spellStart"/>
                            <w:r>
                              <w:t>информация</w:t>
                            </w:r>
                            <w:proofErr w:type="spellEnd"/>
                            <w:r>
                              <w:t xml:space="preserve"> </w:t>
                            </w:r>
                            <w:ins w:id="1" w:author="Viatris BG Affiliate" w:date="2025-08-29T08:57:00Z">
                              <w:r w:rsidR="00E06173" w:rsidRPr="00E06173">
                                <w:t>на</w:t>
                              </w:r>
                            </w:ins>
                            <w:del w:id="2" w:author="Viatris BG Affiliate" w:date="2025-08-29T08:57:00Z">
                              <w:r w:rsidDel="00E06173">
                                <w:delText>за продукта</w:delText>
                              </w:r>
                            </w:del>
                            <w:r>
                              <w:t xml:space="preserve"> </w:t>
                            </w:r>
                            <w:r w:rsidRPr="008B6A3D">
                              <w:t xml:space="preserve">Pregabalin </w:t>
                            </w:r>
                            <w:r w:rsidR="00A34002">
                              <w:t>Viatris Pharma</w:t>
                            </w:r>
                            <w:r>
                              <w:t xml:space="preserve">, </w:t>
                            </w:r>
                            <w:proofErr w:type="spellStart"/>
                            <w:r>
                              <w:t>като</w:t>
                            </w:r>
                            <w:proofErr w:type="spellEnd"/>
                            <w:r>
                              <w:t xml:space="preserve"> </w:t>
                            </w:r>
                            <w:proofErr w:type="spellStart"/>
                            <w:r>
                              <w:t>са</w:t>
                            </w:r>
                            <w:proofErr w:type="spellEnd"/>
                            <w:r>
                              <w:t xml:space="preserve"> </w:t>
                            </w:r>
                            <w:proofErr w:type="spellStart"/>
                            <w:r>
                              <w:t>подчертани</w:t>
                            </w:r>
                            <w:proofErr w:type="spellEnd"/>
                            <w:r>
                              <w:t xml:space="preserve"> </w:t>
                            </w:r>
                            <w:proofErr w:type="spellStart"/>
                            <w:r>
                              <w:t>промените</w:t>
                            </w:r>
                            <w:proofErr w:type="spellEnd"/>
                            <w:r>
                              <w:t xml:space="preserve">, </w:t>
                            </w:r>
                            <w:proofErr w:type="spellStart"/>
                            <w:r>
                              <w:t>настъпили</w:t>
                            </w:r>
                            <w:proofErr w:type="spellEnd"/>
                            <w:r>
                              <w:t xml:space="preserve"> </w:t>
                            </w:r>
                            <w:ins w:id="3" w:author="Viatris BG Affiliate" w:date="2025-08-29T08:57:00Z">
                              <w:r w:rsidR="00E06173" w:rsidRPr="00E06173">
                                <w:t xml:space="preserve">в </w:t>
                              </w:r>
                              <w:proofErr w:type="spellStart"/>
                              <w:r w:rsidR="00E06173" w:rsidRPr="00E06173">
                                <w:t>резултат</w:t>
                              </w:r>
                              <w:proofErr w:type="spellEnd"/>
                              <w:r w:rsidR="00E06173" w:rsidRPr="00E06173">
                                <w:t xml:space="preserve"> на</w:t>
                              </w:r>
                            </w:ins>
                            <w:del w:id="4" w:author="Viatris BG Affiliate" w:date="2025-08-29T08:57:00Z">
                              <w:r w:rsidDel="00E06173">
                                <w:delText>след</w:delText>
                              </w:r>
                            </w:del>
                            <w:r>
                              <w:t xml:space="preserve"> </w:t>
                            </w:r>
                            <w:proofErr w:type="spellStart"/>
                            <w:r>
                              <w:t>предходната</w:t>
                            </w:r>
                            <w:proofErr w:type="spellEnd"/>
                            <w:r>
                              <w:t xml:space="preserve"> </w:t>
                            </w:r>
                            <w:proofErr w:type="spellStart"/>
                            <w:r>
                              <w:t>процедура</w:t>
                            </w:r>
                            <w:proofErr w:type="spellEnd"/>
                            <w:r>
                              <w:t xml:space="preserve">, </w:t>
                            </w:r>
                            <w:proofErr w:type="spellStart"/>
                            <w:r>
                              <w:t>които</w:t>
                            </w:r>
                            <w:proofErr w:type="spellEnd"/>
                            <w:r>
                              <w:t xml:space="preserve"> </w:t>
                            </w:r>
                            <w:proofErr w:type="spellStart"/>
                            <w:r>
                              <w:t>засягат</w:t>
                            </w:r>
                            <w:proofErr w:type="spellEnd"/>
                            <w:r>
                              <w:t xml:space="preserve"> </w:t>
                            </w:r>
                            <w:proofErr w:type="spellStart"/>
                            <w:ins w:id="5" w:author="Viatris BG Affiliate" w:date="2025-08-29T08:58:00Z">
                              <w:r w:rsidR="00E06173" w:rsidRPr="00E06173">
                                <w:t>продуктовата</w:t>
                              </w:r>
                              <w:proofErr w:type="spellEnd"/>
                              <w:r w:rsidR="00E06173" w:rsidRPr="00E06173">
                                <w:t xml:space="preserve"> </w:t>
                              </w:r>
                              <w:proofErr w:type="spellStart"/>
                              <w:r w:rsidR="00E06173" w:rsidRPr="00E06173">
                                <w:t>информация</w:t>
                              </w:r>
                            </w:ins>
                            <w:proofErr w:type="spellEnd"/>
                            <w:del w:id="6" w:author="Viatris BG Affiliate" w:date="2025-08-29T08:58:00Z">
                              <w:r w:rsidDel="00E06173">
                                <w:delText>информацията за продукта</w:delText>
                              </w:r>
                            </w:del>
                            <w:r>
                              <w:t xml:space="preserve"> (</w:t>
                            </w:r>
                            <w:ins w:id="7" w:author="Viatris BG Affiliate" w:date="2025-08-26T08:42:00Z">
                              <w:r w:rsidR="006A5995" w:rsidRPr="006A5995">
                                <w:t>EMA/VR/0000290223</w:t>
                              </w:r>
                            </w:ins>
                            <w:del w:id="8" w:author="Viatris BG Affiliate" w:date="2025-08-26T08:42:00Z">
                              <w:r w:rsidR="00CF167C" w:rsidRPr="00CF71D2" w:rsidDel="006A5995">
                                <w:rPr>
                                  <w:szCs w:val="22"/>
                                </w:rPr>
                                <w:delText>EMA/T/0000267061</w:delText>
                              </w:r>
                            </w:del>
                            <w:r>
                              <w:t>).</w:t>
                            </w:r>
                          </w:p>
                          <w:p w14:paraId="14D72C1B" w14:textId="77777777" w:rsidR="008B6A3D" w:rsidRDefault="008B6A3D" w:rsidP="008B6A3D">
                            <w:pPr>
                              <w:widowControl w:val="0"/>
                              <w:tabs>
                                <w:tab w:val="clear" w:pos="567"/>
                              </w:tabs>
                            </w:pPr>
                          </w:p>
                          <w:p w14:paraId="3B2B3854" w14:textId="60E5222E" w:rsidR="008B6A3D" w:rsidRPr="00527F5B" w:rsidRDefault="008B6A3D" w:rsidP="008B6A3D">
                            <w:pPr>
                              <w:widowControl w:val="0"/>
                              <w:rPr>
                                <w:szCs w:val="22"/>
                              </w:rPr>
                            </w:pPr>
                            <w:r>
                              <w:t xml:space="preserve">За </w:t>
                            </w:r>
                            <w:proofErr w:type="spellStart"/>
                            <w:r>
                              <w:t>повече</w:t>
                            </w:r>
                            <w:proofErr w:type="spellEnd"/>
                            <w:r>
                              <w:t xml:space="preserve"> </w:t>
                            </w:r>
                            <w:proofErr w:type="spellStart"/>
                            <w:r>
                              <w:t>информация</w:t>
                            </w:r>
                            <w:proofErr w:type="spellEnd"/>
                            <w:r>
                              <w:t xml:space="preserve"> </w:t>
                            </w:r>
                            <w:proofErr w:type="spellStart"/>
                            <w:ins w:id="9" w:author="Viatris BG Affiliate" w:date="2025-08-29T08:58:00Z">
                              <w:r w:rsidR="00E06173" w:rsidRPr="00E06173">
                                <w:t>вижте</w:t>
                              </w:r>
                            </w:ins>
                            <w:proofErr w:type="spellEnd"/>
                            <w:del w:id="10" w:author="Viatris BG Affiliate" w:date="2025-08-29T08:58:00Z">
                              <w:r w:rsidDel="00E06173">
                                <w:delText>вж.</w:delText>
                              </w:r>
                            </w:del>
                            <w:r>
                              <w:t xml:space="preserve"> </w:t>
                            </w:r>
                            <w:proofErr w:type="spellStart"/>
                            <w:r>
                              <w:t>уебсайта</w:t>
                            </w:r>
                            <w:proofErr w:type="spellEnd"/>
                            <w:r>
                              <w:t xml:space="preserve"> на </w:t>
                            </w:r>
                            <w:proofErr w:type="spellStart"/>
                            <w:r>
                              <w:t>Европейската</w:t>
                            </w:r>
                            <w:proofErr w:type="spellEnd"/>
                            <w:r>
                              <w:t xml:space="preserve"> </w:t>
                            </w:r>
                            <w:proofErr w:type="spellStart"/>
                            <w:r>
                              <w:t>агенция</w:t>
                            </w:r>
                            <w:proofErr w:type="spellEnd"/>
                            <w:r>
                              <w:t xml:space="preserve"> </w:t>
                            </w:r>
                            <w:proofErr w:type="spellStart"/>
                            <w:r>
                              <w:t>по</w:t>
                            </w:r>
                            <w:proofErr w:type="spellEnd"/>
                            <w:r>
                              <w:t xml:space="preserve"> </w:t>
                            </w:r>
                            <w:proofErr w:type="spellStart"/>
                            <w:r>
                              <w:t>лекарствата</w:t>
                            </w:r>
                            <w:proofErr w:type="spellEnd"/>
                            <w:r>
                              <w:t>:</w:t>
                            </w:r>
                            <w:r w:rsidRPr="00527F5B">
                              <w:rPr>
                                <w:szCs w:val="22"/>
                              </w:rPr>
                              <w:t xml:space="preserve"> </w:t>
                            </w:r>
                            <w:r w:rsidR="003E4F04">
                              <w:fldChar w:fldCharType="begin"/>
                            </w:r>
                            <w:r w:rsidR="003E4F04">
                              <w:instrText>HYPERLINK "https://www.ema.europa.eu/en/medicines/human/EPAR/pregabalin-viatris-pharma"</w:instrText>
                            </w:r>
                            <w:ins w:id="11" w:author="Viatris BG Affiliate" w:date="2025-08-29T08:56:00Z"/>
                            <w:r w:rsidR="003E4F04">
                              <w:fldChar w:fldCharType="separate"/>
                            </w:r>
                            <w:r w:rsidR="0011511D" w:rsidRPr="002B1BE7">
                              <w:rPr>
                                <w:rStyle w:val="Hyperlink"/>
                              </w:rPr>
                              <w:t>https://www.ema.europa.eu/en/medicines/human/EPAR/pregabalin-viatris-pharma</w:t>
                            </w:r>
                            <w:r w:rsidR="003E4F04">
                              <w:rPr>
                                <w:rStyle w:val="Hyperlink"/>
                              </w:rPr>
                              <w:fldChar w:fldCharType="end"/>
                            </w:r>
                            <w:del w:id="12" w:author="Viatris BG Affiliate" w:date="2025-08-26T08:42:00Z">
                              <w:r w:rsidR="0011511D" w:rsidDel="006A5995">
                                <w:delText xml:space="preserve"> </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46D20" id="_x0000_t202" coordsize="21600,21600" o:spt="202" path="m,l,21600r21600,l21600,xe">
                <v:stroke joinstyle="miter"/>
                <v:path gradientshapeok="t" o:connecttype="rect"/>
              </v:shapetype>
              <v:shape id="Text Box 2" o:spid="_x0000_s1026" type="#_x0000_t202" style="position:absolute;left:0;text-align:left;margin-left:0;margin-top:15.55pt;width:463.9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ooEQIAACAEAAAOAAAAZHJzL2Uyb0RvYy54bWysk82O0zAQx+9IvIPlO01a2qW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">
                <v:textbox style="mso-fit-shape-to-text:t">
                  <w:txbxContent>
                    <w:p w14:paraId="2B1662C0" w14:textId="76F49EC2" w:rsidR="008B6A3D" w:rsidRDefault="008B6A3D" w:rsidP="008B6A3D">
                      <w:pPr>
                        <w:widowControl w:val="0"/>
                        <w:tabs>
                          <w:tab w:val="clear" w:pos="567"/>
                        </w:tabs>
                      </w:pPr>
                      <w:proofErr w:type="spellStart"/>
                      <w:r>
                        <w:t>Настоящият</w:t>
                      </w:r>
                      <w:proofErr w:type="spellEnd"/>
                      <w:r>
                        <w:t xml:space="preserve"> </w:t>
                      </w:r>
                      <w:proofErr w:type="spellStart"/>
                      <w:r>
                        <w:t>документ</w:t>
                      </w:r>
                      <w:proofErr w:type="spellEnd"/>
                      <w:r>
                        <w:t xml:space="preserve"> </w:t>
                      </w:r>
                      <w:proofErr w:type="spellStart"/>
                      <w:r>
                        <w:t>представлява</w:t>
                      </w:r>
                      <w:proofErr w:type="spellEnd"/>
                      <w:r>
                        <w:t xml:space="preserve"> </w:t>
                      </w:r>
                      <w:proofErr w:type="spellStart"/>
                      <w:r>
                        <w:t>одобрената</w:t>
                      </w:r>
                      <w:proofErr w:type="spellEnd"/>
                      <w:r>
                        <w:t xml:space="preserve"> </w:t>
                      </w:r>
                      <w:proofErr w:type="spellStart"/>
                      <w:ins w:id="13" w:author="Viatris BG Affiliate" w:date="2025-08-29T08:57:00Z">
                        <w:r w:rsidR="00E06173" w:rsidRPr="00E06173">
                          <w:t>продуктова</w:t>
                        </w:r>
                        <w:proofErr w:type="spellEnd"/>
                        <w:r w:rsidR="00E06173" w:rsidRPr="00E06173">
                          <w:t xml:space="preserve"> </w:t>
                        </w:r>
                      </w:ins>
                      <w:proofErr w:type="spellStart"/>
                      <w:r>
                        <w:t>информация</w:t>
                      </w:r>
                      <w:proofErr w:type="spellEnd"/>
                      <w:r>
                        <w:t xml:space="preserve"> </w:t>
                      </w:r>
                      <w:ins w:id="14" w:author="Viatris BG Affiliate" w:date="2025-08-29T08:57:00Z">
                        <w:r w:rsidR="00E06173" w:rsidRPr="00E06173">
                          <w:t>на</w:t>
                        </w:r>
                      </w:ins>
                      <w:del w:id="15" w:author="Viatris BG Affiliate" w:date="2025-08-29T08:57:00Z">
                        <w:r w:rsidDel="00E06173">
                          <w:delText>за продукта</w:delText>
                        </w:r>
                      </w:del>
                      <w:r>
                        <w:t xml:space="preserve"> </w:t>
                      </w:r>
                      <w:r w:rsidRPr="008B6A3D">
                        <w:t xml:space="preserve">Pregabalin </w:t>
                      </w:r>
                      <w:r w:rsidR="00A34002">
                        <w:t>Viatris Pharma</w:t>
                      </w:r>
                      <w:r>
                        <w:t xml:space="preserve">, </w:t>
                      </w:r>
                      <w:proofErr w:type="spellStart"/>
                      <w:r>
                        <w:t>като</w:t>
                      </w:r>
                      <w:proofErr w:type="spellEnd"/>
                      <w:r>
                        <w:t xml:space="preserve"> </w:t>
                      </w:r>
                      <w:proofErr w:type="spellStart"/>
                      <w:r>
                        <w:t>са</w:t>
                      </w:r>
                      <w:proofErr w:type="spellEnd"/>
                      <w:r>
                        <w:t xml:space="preserve"> </w:t>
                      </w:r>
                      <w:proofErr w:type="spellStart"/>
                      <w:r>
                        <w:t>подчертани</w:t>
                      </w:r>
                      <w:proofErr w:type="spellEnd"/>
                      <w:r>
                        <w:t xml:space="preserve"> </w:t>
                      </w:r>
                      <w:proofErr w:type="spellStart"/>
                      <w:r>
                        <w:t>промените</w:t>
                      </w:r>
                      <w:proofErr w:type="spellEnd"/>
                      <w:r>
                        <w:t xml:space="preserve">, </w:t>
                      </w:r>
                      <w:proofErr w:type="spellStart"/>
                      <w:r>
                        <w:t>настъпили</w:t>
                      </w:r>
                      <w:proofErr w:type="spellEnd"/>
                      <w:r>
                        <w:t xml:space="preserve"> </w:t>
                      </w:r>
                      <w:ins w:id="16" w:author="Viatris BG Affiliate" w:date="2025-08-29T08:57:00Z">
                        <w:r w:rsidR="00E06173" w:rsidRPr="00E06173">
                          <w:t xml:space="preserve">в </w:t>
                        </w:r>
                        <w:proofErr w:type="spellStart"/>
                        <w:r w:rsidR="00E06173" w:rsidRPr="00E06173">
                          <w:t>резултат</w:t>
                        </w:r>
                        <w:proofErr w:type="spellEnd"/>
                        <w:r w:rsidR="00E06173" w:rsidRPr="00E06173">
                          <w:t xml:space="preserve"> на</w:t>
                        </w:r>
                      </w:ins>
                      <w:del w:id="17" w:author="Viatris BG Affiliate" w:date="2025-08-29T08:57:00Z">
                        <w:r w:rsidDel="00E06173">
                          <w:delText>след</w:delText>
                        </w:r>
                      </w:del>
                      <w:r>
                        <w:t xml:space="preserve"> </w:t>
                      </w:r>
                      <w:proofErr w:type="spellStart"/>
                      <w:r>
                        <w:t>предходната</w:t>
                      </w:r>
                      <w:proofErr w:type="spellEnd"/>
                      <w:r>
                        <w:t xml:space="preserve"> </w:t>
                      </w:r>
                      <w:proofErr w:type="spellStart"/>
                      <w:r>
                        <w:t>процедура</w:t>
                      </w:r>
                      <w:proofErr w:type="spellEnd"/>
                      <w:r>
                        <w:t xml:space="preserve">, </w:t>
                      </w:r>
                      <w:proofErr w:type="spellStart"/>
                      <w:r>
                        <w:t>които</w:t>
                      </w:r>
                      <w:proofErr w:type="spellEnd"/>
                      <w:r>
                        <w:t xml:space="preserve"> </w:t>
                      </w:r>
                      <w:proofErr w:type="spellStart"/>
                      <w:r>
                        <w:t>засягат</w:t>
                      </w:r>
                      <w:proofErr w:type="spellEnd"/>
                      <w:r>
                        <w:t xml:space="preserve"> </w:t>
                      </w:r>
                      <w:proofErr w:type="spellStart"/>
                      <w:ins w:id="18" w:author="Viatris BG Affiliate" w:date="2025-08-29T08:58:00Z">
                        <w:r w:rsidR="00E06173" w:rsidRPr="00E06173">
                          <w:t>продуктовата</w:t>
                        </w:r>
                        <w:proofErr w:type="spellEnd"/>
                        <w:r w:rsidR="00E06173" w:rsidRPr="00E06173">
                          <w:t xml:space="preserve"> </w:t>
                        </w:r>
                        <w:proofErr w:type="spellStart"/>
                        <w:r w:rsidR="00E06173" w:rsidRPr="00E06173">
                          <w:t>информация</w:t>
                        </w:r>
                      </w:ins>
                      <w:proofErr w:type="spellEnd"/>
                      <w:del w:id="19" w:author="Viatris BG Affiliate" w:date="2025-08-29T08:58:00Z">
                        <w:r w:rsidDel="00E06173">
                          <w:delText>информацията за продукта</w:delText>
                        </w:r>
                      </w:del>
                      <w:r>
                        <w:t xml:space="preserve"> (</w:t>
                      </w:r>
                      <w:ins w:id="20" w:author="Viatris BG Affiliate" w:date="2025-08-26T08:42:00Z">
                        <w:r w:rsidR="006A5995" w:rsidRPr="006A5995">
                          <w:t>EMA/VR/0000290223</w:t>
                        </w:r>
                      </w:ins>
                      <w:del w:id="21" w:author="Viatris BG Affiliate" w:date="2025-08-26T08:42:00Z">
                        <w:r w:rsidR="00CF167C" w:rsidRPr="00CF71D2" w:rsidDel="006A5995">
                          <w:rPr>
                            <w:szCs w:val="22"/>
                          </w:rPr>
                          <w:delText>EMA/T/0000267061</w:delText>
                        </w:r>
                      </w:del>
                      <w:r>
                        <w:t>).</w:t>
                      </w:r>
                    </w:p>
                    <w:p w14:paraId="14D72C1B" w14:textId="77777777" w:rsidR="008B6A3D" w:rsidRDefault="008B6A3D" w:rsidP="008B6A3D">
                      <w:pPr>
                        <w:widowControl w:val="0"/>
                        <w:tabs>
                          <w:tab w:val="clear" w:pos="567"/>
                        </w:tabs>
                      </w:pPr>
                    </w:p>
                    <w:p w14:paraId="3B2B3854" w14:textId="60E5222E" w:rsidR="008B6A3D" w:rsidRPr="00527F5B" w:rsidRDefault="008B6A3D" w:rsidP="008B6A3D">
                      <w:pPr>
                        <w:widowControl w:val="0"/>
                        <w:rPr>
                          <w:szCs w:val="22"/>
                        </w:rPr>
                      </w:pPr>
                      <w:r>
                        <w:t xml:space="preserve">За </w:t>
                      </w:r>
                      <w:proofErr w:type="spellStart"/>
                      <w:r>
                        <w:t>повече</w:t>
                      </w:r>
                      <w:proofErr w:type="spellEnd"/>
                      <w:r>
                        <w:t xml:space="preserve"> </w:t>
                      </w:r>
                      <w:proofErr w:type="spellStart"/>
                      <w:r>
                        <w:t>информация</w:t>
                      </w:r>
                      <w:proofErr w:type="spellEnd"/>
                      <w:r>
                        <w:t xml:space="preserve"> </w:t>
                      </w:r>
                      <w:proofErr w:type="spellStart"/>
                      <w:ins w:id="22" w:author="Viatris BG Affiliate" w:date="2025-08-29T08:58:00Z">
                        <w:r w:rsidR="00E06173" w:rsidRPr="00E06173">
                          <w:t>вижте</w:t>
                        </w:r>
                      </w:ins>
                      <w:proofErr w:type="spellEnd"/>
                      <w:del w:id="23" w:author="Viatris BG Affiliate" w:date="2025-08-29T08:58:00Z">
                        <w:r w:rsidDel="00E06173">
                          <w:delText>вж.</w:delText>
                        </w:r>
                      </w:del>
                      <w:r>
                        <w:t xml:space="preserve"> </w:t>
                      </w:r>
                      <w:proofErr w:type="spellStart"/>
                      <w:r>
                        <w:t>уебсайта</w:t>
                      </w:r>
                      <w:proofErr w:type="spellEnd"/>
                      <w:r>
                        <w:t xml:space="preserve"> на </w:t>
                      </w:r>
                      <w:proofErr w:type="spellStart"/>
                      <w:r>
                        <w:t>Европейската</w:t>
                      </w:r>
                      <w:proofErr w:type="spellEnd"/>
                      <w:r>
                        <w:t xml:space="preserve"> </w:t>
                      </w:r>
                      <w:proofErr w:type="spellStart"/>
                      <w:r>
                        <w:t>агенция</w:t>
                      </w:r>
                      <w:proofErr w:type="spellEnd"/>
                      <w:r>
                        <w:t xml:space="preserve"> </w:t>
                      </w:r>
                      <w:proofErr w:type="spellStart"/>
                      <w:r>
                        <w:t>по</w:t>
                      </w:r>
                      <w:proofErr w:type="spellEnd"/>
                      <w:r>
                        <w:t xml:space="preserve"> </w:t>
                      </w:r>
                      <w:proofErr w:type="spellStart"/>
                      <w:r>
                        <w:t>лекарствата</w:t>
                      </w:r>
                      <w:proofErr w:type="spellEnd"/>
                      <w:r>
                        <w:t>:</w:t>
                      </w:r>
                      <w:r w:rsidRPr="00527F5B">
                        <w:rPr>
                          <w:szCs w:val="22"/>
                        </w:rPr>
                        <w:t xml:space="preserve"> </w:t>
                      </w:r>
                      <w:r w:rsidR="003E4F04">
                        <w:fldChar w:fldCharType="begin"/>
                      </w:r>
                      <w:r w:rsidR="003E4F04">
                        <w:instrText>HYPERLINK "https://www.ema.europa.eu/en/medicines/human/EPAR/pregabalin-viatris-pharma"</w:instrText>
                      </w:r>
                      <w:ins w:id="24" w:author="Viatris BG Affiliate" w:date="2025-08-29T08:56:00Z"/>
                      <w:r w:rsidR="003E4F04">
                        <w:fldChar w:fldCharType="separate"/>
                      </w:r>
                      <w:r w:rsidR="0011511D" w:rsidRPr="002B1BE7">
                        <w:rPr>
                          <w:rStyle w:val="Hyperlink"/>
                        </w:rPr>
                        <w:t>https://www.ema.europa.eu/en/medicines/human/EPAR/pregabalin-viatris-pharma</w:t>
                      </w:r>
                      <w:r w:rsidR="003E4F04">
                        <w:rPr>
                          <w:rStyle w:val="Hyperlink"/>
                        </w:rPr>
                        <w:fldChar w:fldCharType="end"/>
                      </w:r>
                      <w:del w:id="25" w:author="Viatris BG Affiliate" w:date="2025-08-26T08:42:00Z">
                        <w:r w:rsidR="0011511D" w:rsidDel="006A5995">
                          <w:delText xml:space="preserve"> </w:delText>
                        </w:r>
                      </w:del>
                    </w:p>
                  </w:txbxContent>
                </v:textbox>
                <w10:wrap type="square" anchorx="margin"/>
              </v:shape>
            </w:pict>
          </mc:Fallback>
        </mc:AlternateContent>
      </w:r>
    </w:p>
    <w:p w14:paraId="10D82C4E"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50287730"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3B7157E3"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06456514"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2F4359ED" w14:textId="77777777" w:rsidR="007D19E1" w:rsidRPr="00B450E9" w:rsidRDefault="007D19E1" w:rsidP="006658EF">
      <w:pPr>
        <w:tabs>
          <w:tab w:val="clear" w:pos="567"/>
        </w:tabs>
        <w:spacing w:line="240" w:lineRule="auto"/>
        <w:jc w:val="center"/>
        <w:rPr>
          <w:rFonts w:asciiTheme="majorBidi" w:hAnsiTheme="majorBidi" w:cstheme="majorBidi"/>
          <w:color w:val="000000"/>
          <w:szCs w:val="22"/>
          <w:lang w:val="bg-BG"/>
        </w:rPr>
      </w:pPr>
    </w:p>
    <w:p w14:paraId="45DDB2A3"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651AF360"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55F793BF"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15EBF97B"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rPr>
      </w:pPr>
    </w:p>
    <w:p w14:paraId="18CE9729"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4889D191"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6A398110"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3B193767"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516F362B"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327E01F6"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rPr>
      </w:pPr>
    </w:p>
    <w:p w14:paraId="271E1B40"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49083AC5"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5BC36D35"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73417BB1"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323335A7"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719E2759" w14:textId="77777777" w:rsidR="00A65CFB" w:rsidRPr="00B450E9" w:rsidRDefault="00A65CFB" w:rsidP="00CE06BB">
      <w:pPr>
        <w:tabs>
          <w:tab w:val="clear" w:pos="567"/>
        </w:tabs>
        <w:spacing w:line="240" w:lineRule="auto"/>
        <w:jc w:val="center"/>
        <w:rPr>
          <w:rFonts w:asciiTheme="majorBidi" w:hAnsiTheme="majorBidi" w:cstheme="majorBidi"/>
          <w:b/>
          <w:color w:val="000000"/>
          <w:szCs w:val="22"/>
          <w:lang w:val="bg-BG"/>
        </w:rPr>
      </w:pPr>
    </w:p>
    <w:p w14:paraId="5B587FCF"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6D2C196A"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r w:rsidRPr="00B450E9">
        <w:rPr>
          <w:rFonts w:asciiTheme="majorBidi" w:hAnsiTheme="majorBidi" w:cstheme="majorBidi"/>
          <w:b/>
          <w:color w:val="000000"/>
          <w:szCs w:val="22"/>
          <w:lang w:val="bg-BG"/>
        </w:rPr>
        <w:t>ПРИЛОЖЕНИЕ I</w:t>
      </w:r>
    </w:p>
    <w:p w14:paraId="4FD7E2F4"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282A96C4" w14:textId="77777777" w:rsidR="007D19E1" w:rsidRPr="00B450E9" w:rsidRDefault="007D19E1" w:rsidP="003A5596">
      <w:pPr>
        <w:pStyle w:val="Heading1"/>
        <w:jc w:val="center"/>
        <w:rPr>
          <w:rFonts w:asciiTheme="majorBidi" w:hAnsiTheme="majorBidi" w:cstheme="majorBidi"/>
          <w:szCs w:val="22"/>
          <w:lang w:val="bg-BG"/>
        </w:rPr>
      </w:pPr>
      <w:r w:rsidRPr="00B450E9">
        <w:rPr>
          <w:rFonts w:asciiTheme="majorBidi" w:hAnsiTheme="majorBidi" w:cstheme="majorBidi"/>
          <w:szCs w:val="22"/>
          <w:lang w:val="bg-BG"/>
        </w:rPr>
        <w:t>КРАТКА ХАРАКТЕРИСТИКА НА ПРОДУКТА</w:t>
      </w:r>
    </w:p>
    <w:p w14:paraId="39683593" w14:textId="77777777" w:rsidR="008A29F3" w:rsidRPr="00B450E9" w:rsidRDefault="008A29F3">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04E694CE" w14:textId="0C9B35B6"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
          <w:color w:val="000000"/>
          <w:szCs w:val="22"/>
          <w:lang w:val="bg-BG"/>
        </w:rPr>
        <w:lastRenderedPageBreak/>
        <w:t>1.</w:t>
      </w:r>
      <w:r w:rsidRPr="00B450E9">
        <w:rPr>
          <w:rFonts w:asciiTheme="majorBidi" w:hAnsiTheme="majorBidi" w:cstheme="majorBidi"/>
          <w:b/>
          <w:color w:val="000000"/>
          <w:szCs w:val="22"/>
          <w:lang w:val="bg-BG"/>
        </w:rPr>
        <w:tab/>
        <w:t>ИМЕ НА ЛЕКАРСТВЕНИЯ ПРОДУКТ</w:t>
      </w:r>
    </w:p>
    <w:p w14:paraId="1CE74DC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09F5B7A" w14:textId="664ED136" w:rsidR="007D19E1" w:rsidRPr="00B450E9" w:rsidRDefault="00E017F4" w:rsidP="00CE06BB">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7D19E1" w:rsidRPr="00B450E9">
        <w:rPr>
          <w:rFonts w:asciiTheme="majorBidi" w:hAnsiTheme="majorBidi" w:cstheme="majorBidi"/>
          <w:bCs/>
          <w:color w:val="000000"/>
          <w:szCs w:val="22"/>
          <w:lang w:val="bg-BG"/>
        </w:rPr>
        <w:t xml:space="preserve"> 25</w:t>
      </w:r>
      <w:r w:rsidR="00EB3246" w:rsidRPr="00B450E9">
        <w:rPr>
          <w:rFonts w:asciiTheme="majorBidi" w:hAnsiTheme="majorBidi" w:cstheme="majorBidi"/>
          <w:bCs/>
          <w:color w:val="000000"/>
          <w:szCs w:val="22"/>
          <w:lang w:val="bg-BG"/>
        </w:rPr>
        <w:t> </w:t>
      </w:r>
      <w:r w:rsidR="007D19E1" w:rsidRPr="00B450E9">
        <w:rPr>
          <w:rFonts w:asciiTheme="majorBidi" w:hAnsiTheme="majorBidi" w:cstheme="majorBidi"/>
          <w:bCs/>
          <w:color w:val="000000"/>
          <w:szCs w:val="22"/>
          <w:lang w:val="bg-BG"/>
        </w:rPr>
        <w:t>mg твърди капсули</w:t>
      </w:r>
    </w:p>
    <w:p w14:paraId="2C853A27" w14:textId="78BD03D8"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bg-BG"/>
        </w:rPr>
        <w:t xml:space="preserve"> 50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твърди капсули</w:t>
      </w:r>
    </w:p>
    <w:p w14:paraId="0E14B420" w14:textId="06495FA5"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bg-BG"/>
        </w:rPr>
        <w:t xml:space="preserve"> 75</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твърди капсули</w:t>
      </w:r>
    </w:p>
    <w:p w14:paraId="4B4EEDD1" w14:textId="47E6FF41"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bg-BG"/>
        </w:rPr>
        <w:t xml:space="preserve"> 100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твърди капсули</w:t>
      </w:r>
    </w:p>
    <w:p w14:paraId="2E063BA0" w14:textId="03DB30F1"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bg-BG"/>
        </w:rPr>
        <w:t xml:space="preserve"> 150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твърди капсули</w:t>
      </w:r>
    </w:p>
    <w:p w14:paraId="402A34A7" w14:textId="0AF1363E"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bg-BG"/>
        </w:rPr>
        <w:t xml:space="preserve"> 200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твърди капсули</w:t>
      </w:r>
    </w:p>
    <w:p w14:paraId="2E32C81B" w14:textId="62BA8DD6"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bg-BG"/>
        </w:rPr>
        <w:t xml:space="preserve"> 225</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твърди капсули</w:t>
      </w:r>
    </w:p>
    <w:p w14:paraId="6D337AB0" w14:textId="29E0361E"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bg-BG"/>
        </w:rPr>
        <w:t xml:space="preserve"> 300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твърди капсули</w:t>
      </w:r>
    </w:p>
    <w:p w14:paraId="6AF6ABB2" w14:textId="77777777" w:rsidR="007D19E1" w:rsidRPr="00B450E9" w:rsidRDefault="007D19E1" w:rsidP="00CE06BB">
      <w:pPr>
        <w:widowControl w:val="0"/>
        <w:tabs>
          <w:tab w:val="clear" w:pos="567"/>
        </w:tabs>
        <w:spacing w:line="240" w:lineRule="auto"/>
        <w:rPr>
          <w:rFonts w:asciiTheme="majorBidi" w:hAnsiTheme="majorBidi" w:cstheme="majorBidi"/>
          <w:color w:val="000000"/>
          <w:szCs w:val="22"/>
          <w:lang w:val="bg-BG"/>
        </w:rPr>
      </w:pPr>
    </w:p>
    <w:p w14:paraId="1425ABF3" w14:textId="77777777" w:rsidR="007D19E1" w:rsidRPr="00B450E9" w:rsidRDefault="007D19E1" w:rsidP="00CE06BB">
      <w:pPr>
        <w:widowControl w:val="0"/>
        <w:tabs>
          <w:tab w:val="clear" w:pos="567"/>
        </w:tabs>
        <w:spacing w:line="240" w:lineRule="auto"/>
        <w:rPr>
          <w:rFonts w:asciiTheme="majorBidi" w:hAnsiTheme="majorBidi" w:cstheme="majorBidi"/>
          <w:color w:val="000000"/>
          <w:szCs w:val="22"/>
          <w:lang w:val="bg-BG"/>
        </w:rPr>
      </w:pPr>
    </w:p>
    <w:p w14:paraId="04424C7E" w14:textId="77777777" w:rsidR="007D19E1" w:rsidRPr="00B450E9" w:rsidRDefault="007D19E1" w:rsidP="00CE06BB">
      <w:pPr>
        <w:widowControl w:val="0"/>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КАЧЕСТВЕН И КОЛИЧЕСТВЕН СЪСТАВ</w:t>
      </w:r>
    </w:p>
    <w:p w14:paraId="7E7D2EA0" w14:textId="77777777" w:rsidR="007D19E1" w:rsidRPr="00B450E9" w:rsidRDefault="007D19E1" w:rsidP="00CE06BB">
      <w:pPr>
        <w:widowControl w:val="0"/>
        <w:tabs>
          <w:tab w:val="clear" w:pos="567"/>
        </w:tabs>
        <w:spacing w:line="240" w:lineRule="auto"/>
        <w:rPr>
          <w:rFonts w:asciiTheme="majorBidi" w:hAnsiTheme="majorBidi" w:cstheme="majorBidi"/>
          <w:color w:val="000000"/>
          <w:szCs w:val="22"/>
          <w:lang w:val="bg-BG"/>
        </w:rPr>
      </w:pPr>
    </w:p>
    <w:p w14:paraId="23729A73" w14:textId="1988DB8B"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7E9BFE06" w14:textId="77777777" w:rsidR="00BE0B03" w:rsidRPr="00B450E9" w:rsidRDefault="007D19E1" w:rsidP="00CE06BB">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Всяка твърда капсула съдържа 25</w:t>
      </w:r>
      <w:r w:rsidR="00422546"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mg прегабалин (pregabalin). </w:t>
      </w:r>
    </w:p>
    <w:p w14:paraId="416D1AA0" w14:textId="77777777" w:rsidR="00DC3ED9" w:rsidRPr="00B450E9" w:rsidRDefault="00DC3ED9" w:rsidP="00DC3ED9">
      <w:pPr>
        <w:rPr>
          <w:rFonts w:asciiTheme="majorBidi" w:hAnsiTheme="majorBidi" w:cstheme="majorBidi"/>
          <w:color w:val="000000"/>
          <w:szCs w:val="22"/>
          <w:lang w:val="bg-BG"/>
        </w:rPr>
      </w:pPr>
    </w:p>
    <w:p w14:paraId="11A33C14" w14:textId="325B1147"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50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3E447779" w14:textId="77777777"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50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прегабалин (</w:t>
      </w: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w:t>
      </w:r>
    </w:p>
    <w:p w14:paraId="63A83D3D" w14:textId="77777777" w:rsidR="00DC3ED9" w:rsidRPr="00B450E9" w:rsidRDefault="00DC3ED9" w:rsidP="00DC3ED9">
      <w:pPr>
        <w:rPr>
          <w:rFonts w:asciiTheme="majorBidi" w:hAnsiTheme="majorBidi" w:cstheme="majorBidi"/>
          <w:color w:val="000000"/>
          <w:szCs w:val="22"/>
          <w:lang w:val="bg-BG"/>
        </w:rPr>
      </w:pPr>
    </w:p>
    <w:p w14:paraId="484236A9" w14:textId="6AB2A9F5"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75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2F37C1A5" w14:textId="77777777" w:rsidR="00DC3ED9" w:rsidRPr="00B450E9" w:rsidRDefault="00DC3ED9" w:rsidP="00DC3ED9">
      <w:pPr>
        <w:rPr>
          <w:rFonts w:asciiTheme="majorBidi" w:hAnsiTheme="majorBidi" w:cstheme="majorBidi"/>
          <w:i/>
          <w:color w:val="000000"/>
          <w:szCs w:val="22"/>
          <w:lang w:val="bg-BG"/>
        </w:rPr>
      </w:pPr>
      <w:r w:rsidRPr="00B450E9">
        <w:rPr>
          <w:rFonts w:asciiTheme="majorBidi" w:hAnsiTheme="majorBidi" w:cstheme="majorBidi"/>
          <w:color w:val="000000"/>
          <w:szCs w:val="22"/>
          <w:lang w:val="bg-BG"/>
        </w:rPr>
        <w:t>Всяка твърда капсула съдържа 75</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прегабалин (</w:t>
      </w: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w:t>
      </w:r>
      <w:r w:rsidRPr="00B450E9">
        <w:rPr>
          <w:rFonts w:asciiTheme="majorBidi" w:hAnsiTheme="majorBidi" w:cstheme="majorBidi"/>
          <w:i/>
          <w:color w:val="000000"/>
          <w:szCs w:val="22"/>
          <w:lang w:val="bg-BG"/>
        </w:rPr>
        <w:t xml:space="preserve"> </w:t>
      </w:r>
    </w:p>
    <w:p w14:paraId="090C9F07" w14:textId="77777777" w:rsidR="00DC3ED9" w:rsidRPr="00B450E9" w:rsidRDefault="00DC3ED9" w:rsidP="00DC3ED9">
      <w:pPr>
        <w:rPr>
          <w:rFonts w:asciiTheme="majorBidi" w:hAnsiTheme="majorBidi" w:cstheme="majorBidi"/>
          <w:color w:val="000000"/>
          <w:szCs w:val="22"/>
          <w:lang w:val="bg-BG"/>
        </w:rPr>
      </w:pPr>
    </w:p>
    <w:p w14:paraId="443D78FA" w14:textId="632EFBAF"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100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0556F9D2" w14:textId="77777777"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100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прегабалин (</w:t>
      </w: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w:t>
      </w:r>
    </w:p>
    <w:p w14:paraId="74BAAF73" w14:textId="77777777" w:rsidR="00DC3ED9" w:rsidRPr="00B450E9" w:rsidRDefault="00DC3ED9" w:rsidP="00DC3ED9">
      <w:pPr>
        <w:rPr>
          <w:rFonts w:asciiTheme="majorBidi" w:hAnsiTheme="majorBidi" w:cstheme="majorBidi"/>
          <w:color w:val="000000"/>
          <w:szCs w:val="22"/>
          <w:lang w:val="bg-BG"/>
        </w:rPr>
      </w:pPr>
    </w:p>
    <w:p w14:paraId="38E9B787" w14:textId="1C7A670E"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150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79328D7B" w14:textId="77777777" w:rsidR="00DC3ED9" w:rsidRPr="00B450E9" w:rsidRDefault="00DC3ED9" w:rsidP="00DC3ED9">
      <w:pPr>
        <w:rPr>
          <w:rFonts w:asciiTheme="majorBidi" w:hAnsiTheme="majorBidi" w:cstheme="majorBidi"/>
          <w:i/>
          <w:color w:val="000000"/>
          <w:szCs w:val="22"/>
          <w:lang w:val="bg-BG"/>
        </w:rPr>
      </w:pPr>
      <w:r w:rsidRPr="00B450E9">
        <w:rPr>
          <w:rFonts w:asciiTheme="majorBidi" w:hAnsiTheme="majorBidi" w:cstheme="majorBidi"/>
          <w:color w:val="000000"/>
          <w:szCs w:val="22"/>
          <w:lang w:val="bg-BG"/>
        </w:rPr>
        <w:t>Всяка твърда капсула съдържа 150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прегабалин (</w:t>
      </w: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w:t>
      </w:r>
      <w:r w:rsidRPr="00B450E9">
        <w:rPr>
          <w:rFonts w:asciiTheme="majorBidi" w:hAnsiTheme="majorBidi" w:cstheme="majorBidi"/>
          <w:iCs/>
          <w:color w:val="000000"/>
          <w:szCs w:val="22"/>
          <w:lang w:val="bg-BG"/>
        </w:rPr>
        <w:t xml:space="preserve"> </w:t>
      </w:r>
    </w:p>
    <w:p w14:paraId="236AA6EA" w14:textId="77777777" w:rsidR="00DC3ED9" w:rsidRPr="00B450E9" w:rsidRDefault="00DC3ED9" w:rsidP="00DC3ED9">
      <w:pPr>
        <w:rPr>
          <w:rFonts w:asciiTheme="majorBidi" w:hAnsiTheme="majorBidi" w:cstheme="majorBidi"/>
          <w:color w:val="000000"/>
          <w:szCs w:val="22"/>
          <w:lang w:val="bg-BG"/>
        </w:rPr>
      </w:pPr>
    </w:p>
    <w:p w14:paraId="4D9222F8" w14:textId="1ED04EF1"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7A545444" w14:textId="77777777" w:rsidR="00DC3ED9" w:rsidRPr="00B450E9" w:rsidRDefault="00DC3ED9" w:rsidP="00DC3ED9">
      <w:pPr>
        <w:rPr>
          <w:rFonts w:asciiTheme="majorBidi" w:hAnsiTheme="majorBidi" w:cstheme="majorBidi"/>
          <w:i/>
          <w:color w:val="000000"/>
          <w:szCs w:val="22"/>
          <w:lang w:val="bg-BG"/>
        </w:rPr>
      </w:pPr>
      <w:r w:rsidRPr="00B450E9">
        <w:rPr>
          <w:rFonts w:asciiTheme="majorBidi" w:hAnsiTheme="majorBidi" w:cstheme="majorBidi"/>
          <w:color w:val="000000"/>
          <w:szCs w:val="22"/>
          <w:lang w:val="bg-BG"/>
        </w:rPr>
        <w:t>Всяка твърда капсула съдържа 200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прегабалин (</w:t>
      </w: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w:t>
      </w:r>
      <w:r w:rsidRPr="00B450E9">
        <w:rPr>
          <w:rFonts w:asciiTheme="majorBidi" w:hAnsiTheme="majorBidi" w:cstheme="majorBidi"/>
          <w:iCs/>
          <w:color w:val="000000"/>
          <w:szCs w:val="22"/>
          <w:lang w:val="bg-BG"/>
        </w:rPr>
        <w:t xml:space="preserve"> </w:t>
      </w:r>
    </w:p>
    <w:p w14:paraId="10319C2F" w14:textId="77777777" w:rsidR="00DC3ED9" w:rsidRPr="00B450E9" w:rsidRDefault="00DC3ED9" w:rsidP="00DC3ED9">
      <w:pPr>
        <w:rPr>
          <w:rFonts w:asciiTheme="majorBidi" w:hAnsiTheme="majorBidi" w:cstheme="majorBidi"/>
          <w:color w:val="000000"/>
          <w:szCs w:val="22"/>
          <w:lang w:val="bg-BG"/>
        </w:rPr>
      </w:pPr>
    </w:p>
    <w:p w14:paraId="5A4164B4" w14:textId="387138A3"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225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19C13EFC" w14:textId="77777777"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225</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прегабалин (</w:t>
      </w: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w:t>
      </w:r>
    </w:p>
    <w:p w14:paraId="259A0B1C" w14:textId="77777777" w:rsidR="00DC3ED9" w:rsidRPr="00B450E9" w:rsidRDefault="00DC3ED9" w:rsidP="00DC3ED9">
      <w:pPr>
        <w:rPr>
          <w:rFonts w:asciiTheme="majorBidi" w:hAnsiTheme="majorBidi" w:cstheme="majorBidi"/>
          <w:color w:val="000000"/>
          <w:szCs w:val="22"/>
          <w:lang w:val="bg-BG"/>
        </w:rPr>
      </w:pPr>
    </w:p>
    <w:p w14:paraId="21A9088A" w14:textId="6A968AD2"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300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6CB96807" w14:textId="77777777" w:rsidR="00DC3ED9" w:rsidRPr="00B450E9" w:rsidRDefault="00DC3ED9" w:rsidP="00DC3ED9">
      <w:pPr>
        <w:rPr>
          <w:rFonts w:asciiTheme="majorBidi" w:hAnsiTheme="majorBidi" w:cstheme="majorBidi"/>
          <w:i/>
          <w:color w:val="000000"/>
          <w:szCs w:val="22"/>
          <w:lang w:val="bg-BG"/>
        </w:rPr>
      </w:pPr>
      <w:r w:rsidRPr="00B450E9">
        <w:rPr>
          <w:rFonts w:asciiTheme="majorBidi" w:hAnsiTheme="majorBidi" w:cstheme="majorBidi"/>
          <w:color w:val="000000"/>
          <w:szCs w:val="22"/>
          <w:lang w:val="bg-BG"/>
        </w:rPr>
        <w:t>Всяка твърда капсула съдържа 300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прегабалин (</w:t>
      </w: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w:t>
      </w:r>
    </w:p>
    <w:p w14:paraId="1FD8C2D7" w14:textId="77777777" w:rsidR="00BE0B03" w:rsidRPr="00B450E9" w:rsidRDefault="00BE0B03" w:rsidP="00CE06BB">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p>
    <w:p w14:paraId="59B773F7" w14:textId="77777777" w:rsidR="00BE0B03" w:rsidRPr="00B450E9" w:rsidRDefault="00BE0B03" w:rsidP="00CE06BB">
      <w:pPr>
        <w:tabs>
          <w:tab w:val="clear" w:pos="567"/>
        </w:tabs>
        <w:overflowPunct w:val="0"/>
        <w:autoSpaceDE w:val="0"/>
        <w:autoSpaceDN w:val="0"/>
        <w:adjustRightInd w:val="0"/>
        <w:spacing w:line="240" w:lineRule="auto"/>
        <w:rPr>
          <w:rFonts w:asciiTheme="majorBidi" w:hAnsiTheme="majorBidi" w:cstheme="majorBidi"/>
          <w:bCs/>
          <w:i/>
          <w:color w:val="000000"/>
          <w:szCs w:val="22"/>
          <w:u w:val="single"/>
          <w:lang w:val="bg-BG"/>
        </w:rPr>
      </w:pPr>
      <w:r w:rsidRPr="00B450E9">
        <w:rPr>
          <w:rFonts w:asciiTheme="majorBidi" w:hAnsiTheme="majorBidi" w:cstheme="majorBidi"/>
          <w:bCs/>
          <w:color w:val="000000"/>
          <w:szCs w:val="22"/>
          <w:u w:val="single"/>
          <w:lang w:val="bg-BG"/>
        </w:rPr>
        <w:t>Помощни вещества</w:t>
      </w:r>
      <w:r w:rsidR="00655EEC" w:rsidRPr="00B450E9">
        <w:rPr>
          <w:rFonts w:asciiTheme="majorBidi" w:hAnsiTheme="majorBidi" w:cstheme="majorBidi"/>
          <w:bCs/>
          <w:color w:val="000000"/>
          <w:szCs w:val="22"/>
          <w:u w:val="single"/>
          <w:lang w:val="bg-BG"/>
        </w:rPr>
        <w:t xml:space="preserve"> с известно действие</w:t>
      </w:r>
    </w:p>
    <w:p w14:paraId="6DE8BDF8" w14:textId="77777777" w:rsidR="00DC3ED9" w:rsidRPr="00B450E9" w:rsidRDefault="00DC3ED9" w:rsidP="00DC3ED9">
      <w:pPr>
        <w:rPr>
          <w:rFonts w:asciiTheme="majorBidi" w:hAnsiTheme="majorBidi" w:cstheme="majorBidi"/>
          <w:color w:val="000000"/>
          <w:szCs w:val="22"/>
          <w:u w:val="single"/>
          <w:lang w:val="bg-BG"/>
        </w:rPr>
      </w:pPr>
    </w:p>
    <w:p w14:paraId="14CCBADF" w14:textId="2C5890AD"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0D29C685" w14:textId="77777777" w:rsidR="007D19E1" w:rsidRPr="00B450E9" w:rsidRDefault="00BE0B03" w:rsidP="00CE06BB">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Всяка</w:t>
      </w:r>
      <w:r w:rsidR="00422546" w:rsidRPr="00B450E9">
        <w:rPr>
          <w:rFonts w:asciiTheme="majorBidi" w:hAnsiTheme="majorBidi" w:cstheme="majorBidi"/>
          <w:bCs/>
          <w:color w:val="000000"/>
          <w:szCs w:val="22"/>
          <w:lang w:val="bg-BG"/>
        </w:rPr>
        <w:t xml:space="preserve"> твърда капсула съдържа също 35 </w:t>
      </w:r>
      <w:r w:rsidRPr="00B450E9">
        <w:rPr>
          <w:rFonts w:asciiTheme="majorBidi" w:hAnsiTheme="majorBidi" w:cstheme="majorBidi"/>
          <w:bCs/>
          <w:color w:val="000000"/>
          <w:szCs w:val="22"/>
          <w:lang w:val="bg-BG"/>
        </w:rPr>
        <w:t>mg лактоза монохидрат.</w:t>
      </w:r>
    </w:p>
    <w:p w14:paraId="16B19710" w14:textId="77777777" w:rsidR="00DC3ED9" w:rsidRPr="00B450E9" w:rsidRDefault="00DC3ED9" w:rsidP="00DC3ED9">
      <w:pPr>
        <w:rPr>
          <w:rFonts w:asciiTheme="majorBidi" w:hAnsiTheme="majorBidi" w:cstheme="majorBidi"/>
          <w:color w:val="000000"/>
          <w:szCs w:val="22"/>
          <w:lang w:val="bg-BG"/>
        </w:rPr>
      </w:pPr>
    </w:p>
    <w:p w14:paraId="35FD03E0" w14:textId="5CB31663"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50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468A71A8" w14:textId="77777777"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също 70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w:t>
      </w:r>
      <w:r w:rsidR="006F5E28" w:rsidRPr="00B450E9">
        <w:rPr>
          <w:rFonts w:asciiTheme="majorBidi" w:hAnsiTheme="majorBidi" w:cstheme="majorBidi"/>
          <w:color w:val="000000"/>
          <w:szCs w:val="22"/>
          <w:lang w:val="bg-BG"/>
        </w:rPr>
        <w:t>лактоза монохидрат</w:t>
      </w:r>
      <w:r w:rsidRPr="00B450E9">
        <w:rPr>
          <w:rFonts w:asciiTheme="majorBidi" w:hAnsiTheme="majorBidi" w:cstheme="majorBidi"/>
          <w:color w:val="000000"/>
          <w:szCs w:val="22"/>
          <w:lang w:val="bg-BG"/>
        </w:rPr>
        <w:t>.</w:t>
      </w:r>
    </w:p>
    <w:p w14:paraId="4837063C" w14:textId="77777777" w:rsidR="00DC3ED9" w:rsidRPr="00B450E9" w:rsidRDefault="00DC3ED9" w:rsidP="00DC3ED9">
      <w:pPr>
        <w:rPr>
          <w:rFonts w:asciiTheme="majorBidi" w:hAnsiTheme="majorBidi" w:cstheme="majorBidi"/>
          <w:color w:val="000000"/>
          <w:szCs w:val="22"/>
          <w:lang w:val="bg-BG"/>
        </w:rPr>
      </w:pPr>
    </w:p>
    <w:p w14:paraId="01F6FB3A" w14:textId="5D6EB020"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75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7B1081DC" w14:textId="77777777"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също</w:t>
      </w:r>
      <w:r w:rsidR="006F5E28" w:rsidRPr="00B450E9">
        <w:rPr>
          <w:rFonts w:asciiTheme="majorBidi" w:hAnsiTheme="majorBidi" w:cstheme="majorBidi"/>
          <w:color w:val="000000"/>
          <w:szCs w:val="22"/>
          <w:lang w:val="bg-BG"/>
        </w:rPr>
        <w:t xml:space="preserve"> 8,</w:t>
      </w:r>
      <w:r w:rsidRPr="00B450E9">
        <w:rPr>
          <w:rFonts w:asciiTheme="majorBidi" w:hAnsiTheme="majorBidi" w:cstheme="majorBidi"/>
          <w:color w:val="000000"/>
          <w:szCs w:val="22"/>
          <w:lang w:val="bg-BG"/>
        </w:rPr>
        <w:t>25</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w:t>
      </w:r>
      <w:r w:rsidR="006F5E28" w:rsidRPr="00B450E9">
        <w:rPr>
          <w:rFonts w:asciiTheme="majorBidi" w:hAnsiTheme="majorBidi" w:cstheme="majorBidi"/>
          <w:color w:val="000000"/>
          <w:szCs w:val="22"/>
          <w:lang w:val="bg-BG"/>
        </w:rPr>
        <w:t>лактоза монохидрат</w:t>
      </w:r>
      <w:r w:rsidRPr="00B450E9">
        <w:rPr>
          <w:rFonts w:asciiTheme="majorBidi" w:hAnsiTheme="majorBidi" w:cstheme="majorBidi"/>
          <w:color w:val="000000"/>
          <w:szCs w:val="22"/>
          <w:lang w:val="bg-BG"/>
        </w:rPr>
        <w:t>.</w:t>
      </w:r>
    </w:p>
    <w:p w14:paraId="4352D20E" w14:textId="77777777" w:rsidR="00DC3ED9" w:rsidRPr="00B450E9" w:rsidRDefault="00DC3ED9" w:rsidP="00DC3ED9">
      <w:pPr>
        <w:rPr>
          <w:rFonts w:asciiTheme="majorBidi" w:hAnsiTheme="majorBidi" w:cstheme="majorBidi"/>
          <w:color w:val="000000"/>
          <w:szCs w:val="22"/>
          <w:lang w:val="bg-BG"/>
        </w:rPr>
      </w:pPr>
    </w:p>
    <w:p w14:paraId="5B513AAD" w14:textId="7A67A57F"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100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5644E5A6" w14:textId="77777777"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също 11</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w:t>
      </w:r>
      <w:r w:rsidR="006F5E28" w:rsidRPr="00B450E9">
        <w:rPr>
          <w:rFonts w:asciiTheme="majorBidi" w:hAnsiTheme="majorBidi" w:cstheme="majorBidi"/>
          <w:color w:val="000000"/>
          <w:szCs w:val="22"/>
          <w:lang w:val="bg-BG"/>
        </w:rPr>
        <w:t>лактоза монохидрат</w:t>
      </w:r>
      <w:r w:rsidRPr="00B450E9">
        <w:rPr>
          <w:rFonts w:asciiTheme="majorBidi" w:hAnsiTheme="majorBidi" w:cstheme="majorBidi"/>
          <w:color w:val="000000"/>
          <w:szCs w:val="22"/>
          <w:lang w:val="bg-BG"/>
        </w:rPr>
        <w:t>.</w:t>
      </w:r>
    </w:p>
    <w:p w14:paraId="2C2AF33D" w14:textId="77777777" w:rsidR="00DC3ED9" w:rsidRPr="00B450E9" w:rsidRDefault="00DC3ED9" w:rsidP="00DC3ED9">
      <w:pPr>
        <w:rPr>
          <w:rFonts w:asciiTheme="majorBidi" w:hAnsiTheme="majorBidi" w:cstheme="majorBidi"/>
          <w:color w:val="000000"/>
          <w:szCs w:val="22"/>
          <w:lang w:val="bg-BG"/>
        </w:rPr>
      </w:pPr>
    </w:p>
    <w:p w14:paraId="06C22E26" w14:textId="7544EC39"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150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62712A1D" w14:textId="77777777"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също</w:t>
      </w:r>
      <w:r w:rsidR="006F5E28" w:rsidRPr="00B450E9">
        <w:rPr>
          <w:rFonts w:asciiTheme="majorBidi" w:hAnsiTheme="majorBidi" w:cstheme="majorBidi"/>
          <w:color w:val="000000"/>
          <w:szCs w:val="22"/>
          <w:lang w:val="bg-BG"/>
        </w:rPr>
        <w:t xml:space="preserve"> 16</w:t>
      </w:r>
      <w:r w:rsidR="00B50F0C"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50</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w:t>
      </w:r>
      <w:r w:rsidR="006F5E28" w:rsidRPr="00B450E9">
        <w:rPr>
          <w:rFonts w:asciiTheme="majorBidi" w:hAnsiTheme="majorBidi" w:cstheme="majorBidi"/>
          <w:color w:val="000000"/>
          <w:szCs w:val="22"/>
          <w:lang w:val="bg-BG"/>
        </w:rPr>
        <w:t>лактоза монохидрат</w:t>
      </w:r>
      <w:r w:rsidRPr="00B450E9">
        <w:rPr>
          <w:rFonts w:asciiTheme="majorBidi" w:hAnsiTheme="majorBidi" w:cstheme="majorBidi"/>
          <w:color w:val="000000"/>
          <w:szCs w:val="22"/>
          <w:lang w:val="bg-BG"/>
        </w:rPr>
        <w:t>.</w:t>
      </w:r>
    </w:p>
    <w:p w14:paraId="2A699139" w14:textId="77777777" w:rsidR="00DC3ED9" w:rsidRPr="00B450E9" w:rsidRDefault="00DC3ED9" w:rsidP="00DC3ED9">
      <w:pPr>
        <w:rPr>
          <w:rFonts w:asciiTheme="majorBidi" w:hAnsiTheme="majorBidi" w:cstheme="majorBidi"/>
          <w:color w:val="000000"/>
          <w:szCs w:val="22"/>
          <w:lang w:val="bg-BG"/>
        </w:rPr>
      </w:pPr>
    </w:p>
    <w:p w14:paraId="2EF506C2" w14:textId="702746E8" w:rsidR="00DC3ED9" w:rsidRPr="00B450E9" w:rsidRDefault="00DC3ED9" w:rsidP="00DC3ED9">
      <w:pPr>
        <w:keepNext/>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lastRenderedPageBreak/>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09110C28" w14:textId="77777777" w:rsidR="00DC3ED9" w:rsidRPr="00B450E9" w:rsidRDefault="00DC3ED9" w:rsidP="00DC3ED9">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също 22</w:t>
      </w:r>
      <w:r w:rsidRPr="00B450E9">
        <w:rPr>
          <w:rFonts w:asciiTheme="majorBidi" w:hAnsiTheme="majorBidi" w:cstheme="majorBidi"/>
          <w:color w:val="000000"/>
          <w:szCs w:val="22"/>
        </w:rPr>
        <w:t> mg</w:t>
      </w:r>
      <w:r w:rsidRPr="00B450E9">
        <w:rPr>
          <w:rFonts w:asciiTheme="majorBidi" w:hAnsiTheme="majorBidi" w:cstheme="majorBidi"/>
          <w:color w:val="000000"/>
          <w:szCs w:val="22"/>
          <w:lang w:val="bg-BG"/>
        </w:rPr>
        <w:t xml:space="preserve"> </w:t>
      </w:r>
      <w:r w:rsidR="006F5E28" w:rsidRPr="00B450E9">
        <w:rPr>
          <w:rFonts w:asciiTheme="majorBidi" w:hAnsiTheme="majorBidi" w:cstheme="majorBidi"/>
          <w:color w:val="000000"/>
          <w:szCs w:val="22"/>
          <w:lang w:val="bg-BG"/>
        </w:rPr>
        <w:t>лактоза монохидрат</w:t>
      </w:r>
      <w:r w:rsidRPr="00B450E9">
        <w:rPr>
          <w:rFonts w:asciiTheme="majorBidi" w:hAnsiTheme="majorBidi" w:cstheme="majorBidi"/>
          <w:color w:val="000000"/>
          <w:szCs w:val="22"/>
          <w:lang w:val="bg-BG"/>
        </w:rPr>
        <w:t>.</w:t>
      </w:r>
    </w:p>
    <w:p w14:paraId="6E0C1F8A" w14:textId="77777777" w:rsidR="00DC3ED9" w:rsidRPr="00B450E9" w:rsidRDefault="00DC3ED9" w:rsidP="00DC3ED9">
      <w:pPr>
        <w:rPr>
          <w:rFonts w:asciiTheme="majorBidi" w:hAnsiTheme="majorBidi" w:cstheme="majorBidi"/>
          <w:color w:val="000000"/>
          <w:szCs w:val="22"/>
          <w:u w:val="single"/>
          <w:lang w:val="bg-BG"/>
        </w:rPr>
      </w:pPr>
    </w:p>
    <w:p w14:paraId="6222D622" w14:textId="2DD82A65"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225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w:t>
      </w:r>
      <w:r w:rsidRPr="00B450E9">
        <w:rPr>
          <w:rFonts w:asciiTheme="majorBidi" w:hAnsiTheme="majorBidi" w:cstheme="majorBidi"/>
          <w:color w:val="000000"/>
          <w:szCs w:val="22"/>
          <w:u w:val="single"/>
        </w:rPr>
        <w:t>hard</w:t>
      </w:r>
      <w:r w:rsidRPr="00B450E9">
        <w:rPr>
          <w:rFonts w:asciiTheme="majorBidi" w:hAnsiTheme="majorBidi" w:cstheme="majorBidi"/>
          <w:color w:val="000000"/>
          <w:szCs w:val="22"/>
          <w:u w:val="single"/>
          <w:lang w:val="bg-BG"/>
        </w:rPr>
        <w:t xml:space="preserve"> </w:t>
      </w:r>
      <w:r w:rsidRPr="00B450E9">
        <w:rPr>
          <w:rFonts w:asciiTheme="majorBidi" w:hAnsiTheme="majorBidi" w:cstheme="majorBidi"/>
          <w:color w:val="000000"/>
          <w:szCs w:val="22"/>
          <w:u w:val="single"/>
        </w:rPr>
        <w:t>capsules</w:t>
      </w:r>
    </w:p>
    <w:p w14:paraId="6D7DD0DB" w14:textId="77777777" w:rsidR="00DC3ED9" w:rsidRPr="00B450E9" w:rsidRDefault="006F5E28" w:rsidP="00DC3ED9">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също 24</w:t>
      </w:r>
      <w:r w:rsidR="00B50F0C" w:rsidRPr="00B450E9">
        <w:rPr>
          <w:rFonts w:asciiTheme="majorBidi" w:hAnsiTheme="majorBidi" w:cstheme="majorBidi"/>
          <w:color w:val="000000"/>
          <w:szCs w:val="22"/>
          <w:lang w:val="bg-BG"/>
        </w:rPr>
        <w:t>,</w:t>
      </w:r>
      <w:r w:rsidR="00DC3ED9" w:rsidRPr="00B450E9">
        <w:rPr>
          <w:rFonts w:asciiTheme="majorBidi" w:hAnsiTheme="majorBidi" w:cstheme="majorBidi"/>
          <w:color w:val="000000"/>
          <w:szCs w:val="22"/>
          <w:lang w:val="bg-BG"/>
        </w:rPr>
        <w:t>75</w:t>
      </w:r>
      <w:r w:rsidR="00DC3ED9" w:rsidRPr="00B450E9">
        <w:rPr>
          <w:rFonts w:asciiTheme="majorBidi" w:hAnsiTheme="majorBidi" w:cstheme="majorBidi"/>
          <w:color w:val="000000"/>
          <w:szCs w:val="22"/>
        </w:rPr>
        <w:t> mg</w:t>
      </w:r>
      <w:r w:rsidR="00DC3ED9"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лактоза монохидрат</w:t>
      </w:r>
      <w:r w:rsidR="00DC3ED9" w:rsidRPr="00B450E9">
        <w:rPr>
          <w:rFonts w:asciiTheme="majorBidi" w:hAnsiTheme="majorBidi" w:cstheme="majorBidi"/>
          <w:color w:val="000000"/>
          <w:szCs w:val="22"/>
          <w:lang w:val="bg-BG"/>
        </w:rPr>
        <w:t>.</w:t>
      </w:r>
    </w:p>
    <w:p w14:paraId="0EC26117" w14:textId="77777777" w:rsidR="00DC3ED9" w:rsidRPr="00B450E9" w:rsidRDefault="00DC3ED9" w:rsidP="00DC3ED9">
      <w:pPr>
        <w:rPr>
          <w:rFonts w:asciiTheme="majorBidi" w:hAnsiTheme="majorBidi" w:cstheme="majorBidi"/>
          <w:color w:val="000000"/>
          <w:szCs w:val="22"/>
          <w:lang w:val="bg-BG"/>
        </w:rPr>
      </w:pPr>
    </w:p>
    <w:p w14:paraId="521368D3" w14:textId="58DF1EC2" w:rsidR="00DC3ED9" w:rsidRPr="00B450E9" w:rsidRDefault="00DC3ED9" w:rsidP="00DC3ED9">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300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4DA94CB4" w14:textId="77777777" w:rsidR="00DC3ED9" w:rsidRPr="00B450E9" w:rsidRDefault="006F5E28" w:rsidP="00DC3ED9">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също</w:t>
      </w:r>
      <w:r w:rsidR="00DC3ED9" w:rsidRPr="00B450E9">
        <w:rPr>
          <w:rFonts w:asciiTheme="majorBidi" w:hAnsiTheme="majorBidi" w:cstheme="majorBidi"/>
          <w:color w:val="000000"/>
          <w:szCs w:val="22"/>
          <w:lang w:val="bg-BG"/>
        </w:rPr>
        <w:t xml:space="preserve"> 33</w:t>
      </w:r>
      <w:r w:rsidR="00DC3ED9" w:rsidRPr="00B450E9">
        <w:rPr>
          <w:rFonts w:asciiTheme="majorBidi" w:hAnsiTheme="majorBidi" w:cstheme="majorBidi"/>
          <w:color w:val="000000"/>
          <w:szCs w:val="22"/>
        </w:rPr>
        <w:t> mg</w:t>
      </w:r>
      <w:r w:rsidR="00DC3ED9"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лактоза монохидрат</w:t>
      </w:r>
      <w:r w:rsidR="00DC3ED9" w:rsidRPr="00B450E9">
        <w:rPr>
          <w:rFonts w:asciiTheme="majorBidi" w:hAnsiTheme="majorBidi" w:cstheme="majorBidi"/>
          <w:color w:val="000000"/>
          <w:szCs w:val="22"/>
          <w:lang w:val="bg-BG"/>
        </w:rPr>
        <w:t>.</w:t>
      </w:r>
    </w:p>
    <w:p w14:paraId="72F07E5D" w14:textId="77777777" w:rsidR="007D19E1" w:rsidRPr="00B450E9" w:rsidRDefault="007D19E1" w:rsidP="00CE06BB">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p>
    <w:p w14:paraId="0F2CA1FC" w14:textId="77777777" w:rsidR="007D19E1" w:rsidRPr="00B450E9" w:rsidRDefault="007D19E1" w:rsidP="00CE06BB">
      <w:pPr>
        <w:tabs>
          <w:tab w:val="clear" w:pos="567"/>
        </w:tabs>
        <w:overflowPunct w:val="0"/>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 пълния списък на помощните вещества в</w:t>
      </w:r>
      <w:r w:rsidR="00054C53" w:rsidRPr="00B450E9">
        <w:rPr>
          <w:rFonts w:asciiTheme="majorBidi" w:hAnsiTheme="majorBidi" w:cstheme="majorBidi"/>
          <w:color w:val="000000"/>
          <w:szCs w:val="22"/>
          <w:lang w:val="bg-BG"/>
        </w:rPr>
        <w:t>и</w:t>
      </w:r>
      <w:r w:rsidRPr="00B450E9">
        <w:rPr>
          <w:rFonts w:asciiTheme="majorBidi" w:hAnsiTheme="majorBidi" w:cstheme="majorBidi"/>
          <w:color w:val="000000"/>
          <w:szCs w:val="22"/>
          <w:lang w:val="bg-BG"/>
        </w:rPr>
        <w:t>ж</w:t>
      </w:r>
      <w:r w:rsidR="00054C53" w:rsidRPr="00B450E9">
        <w:rPr>
          <w:rFonts w:asciiTheme="majorBidi" w:hAnsiTheme="majorBidi" w:cstheme="majorBidi"/>
          <w:color w:val="000000"/>
          <w:szCs w:val="22"/>
          <w:lang w:val="bg-BG"/>
        </w:rPr>
        <w:t xml:space="preserve">те </w:t>
      </w:r>
      <w:r w:rsidRPr="00B450E9">
        <w:rPr>
          <w:rFonts w:asciiTheme="majorBidi" w:hAnsiTheme="majorBidi" w:cstheme="majorBidi"/>
          <w:color w:val="000000"/>
          <w:szCs w:val="22"/>
          <w:lang w:val="bg-BG"/>
        </w:rPr>
        <w:t>точка 6.1.</w:t>
      </w:r>
    </w:p>
    <w:p w14:paraId="3E4EFF1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79DC8B5"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B29CB66" w14:textId="77777777" w:rsidR="007D19E1" w:rsidRPr="00B450E9" w:rsidRDefault="007D19E1" w:rsidP="00CE06BB">
      <w:pPr>
        <w:tabs>
          <w:tab w:val="clear" w:pos="567"/>
        </w:tabs>
        <w:spacing w:line="240" w:lineRule="auto"/>
        <w:ind w:left="567" w:hanging="567"/>
        <w:rPr>
          <w:rFonts w:asciiTheme="majorBidi" w:hAnsiTheme="majorBidi" w:cstheme="majorBidi"/>
          <w:b/>
          <w:caps/>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ЛЕКАРСТВЕНА ФОРМА</w:t>
      </w:r>
    </w:p>
    <w:p w14:paraId="0D6D0DC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BB75428"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Твърда капсула</w:t>
      </w:r>
    </w:p>
    <w:p w14:paraId="33243E7A" w14:textId="77777777" w:rsidR="00ED3BB2" w:rsidRPr="00B450E9" w:rsidRDefault="00ED3BB2" w:rsidP="00ED3BB2">
      <w:pPr>
        <w:rPr>
          <w:rFonts w:asciiTheme="majorBidi" w:hAnsiTheme="majorBidi" w:cstheme="majorBidi"/>
          <w:color w:val="000000"/>
          <w:szCs w:val="22"/>
          <w:lang w:val="bg-BG"/>
        </w:rPr>
      </w:pPr>
    </w:p>
    <w:p w14:paraId="107D8DCA" w14:textId="02ABEFEB" w:rsidR="00ED3BB2" w:rsidRPr="00B450E9" w:rsidRDefault="00ED3BB2" w:rsidP="00ED3BB2">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w:t>
      </w:r>
      <w:r w:rsidR="00B50F0C" w:rsidRPr="00B450E9">
        <w:rPr>
          <w:rFonts w:asciiTheme="majorBidi" w:hAnsiTheme="majorBidi" w:cstheme="majorBidi"/>
          <w:color w:val="000000"/>
          <w:szCs w:val="22"/>
          <w:u w:val="single"/>
          <w:lang w:val="bg-BG"/>
        </w:rPr>
        <w:t>а</w:t>
      </w:r>
      <w:r w:rsidRPr="00B450E9">
        <w:rPr>
          <w:rFonts w:asciiTheme="majorBidi" w:hAnsiTheme="majorBidi" w:cstheme="majorBidi"/>
          <w:color w:val="000000"/>
          <w:szCs w:val="22"/>
          <w:u w:val="single"/>
          <w:lang w:val="bg-BG"/>
        </w:rPr>
        <w:t xml:space="preserve"> капсул</w:t>
      </w:r>
      <w:r w:rsidR="00B50F0C" w:rsidRPr="00B450E9">
        <w:rPr>
          <w:rFonts w:asciiTheme="majorBidi" w:hAnsiTheme="majorBidi" w:cstheme="majorBidi"/>
          <w:color w:val="000000"/>
          <w:szCs w:val="22"/>
          <w:u w:val="single"/>
          <w:lang w:val="bg-BG"/>
        </w:rPr>
        <w:t>а</w:t>
      </w:r>
    </w:p>
    <w:p w14:paraId="3BB52C17" w14:textId="191FAC04" w:rsidR="007D19E1" w:rsidRPr="00B450E9" w:rsidRDefault="007D19E1" w:rsidP="00ED3BB2">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Бяла, маркирана с “</w:t>
      </w:r>
      <w:r w:rsidR="00D83880" w:rsidRPr="00D83880">
        <w:rPr>
          <w:rFonts w:asciiTheme="majorBidi" w:hAnsiTheme="majorBidi" w:cstheme="majorBidi"/>
          <w:bCs/>
          <w:color w:val="000000"/>
          <w:szCs w:val="22"/>
          <w:lang w:val="bg-BG"/>
        </w:rPr>
        <w:t>VTRS</w:t>
      </w:r>
      <w:r w:rsidRPr="00B450E9">
        <w:rPr>
          <w:rFonts w:asciiTheme="majorBidi" w:hAnsiTheme="majorBidi" w:cstheme="majorBidi"/>
          <w:bCs/>
          <w:color w:val="000000"/>
          <w:szCs w:val="22"/>
          <w:lang w:val="bg-BG"/>
        </w:rPr>
        <w:t>” върху капач</w:t>
      </w:r>
      <w:r w:rsidR="00F12D66" w:rsidRPr="00B450E9">
        <w:rPr>
          <w:rFonts w:asciiTheme="majorBidi" w:hAnsiTheme="majorBidi" w:cstheme="majorBidi"/>
          <w:bCs/>
          <w:color w:val="000000"/>
          <w:szCs w:val="22"/>
          <w:lang w:val="bg-BG"/>
        </w:rPr>
        <w:t>ето</w:t>
      </w:r>
      <w:r w:rsidRPr="00B450E9">
        <w:rPr>
          <w:rFonts w:asciiTheme="majorBidi" w:hAnsiTheme="majorBidi" w:cstheme="majorBidi"/>
          <w:bCs/>
          <w:color w:val="000000"/>
          <w:szCs w:val="22"/>
          <w:lang w:val="bg-BG"/>
        </w:rPr>
        <w:t xml:space="preserve"> и “PGN </w:t>
      </w:r>
      <w:smartTag w:uri="urn:schemas-microsoft-com:office:smarttags" w:element="metricconverter">
        <w:smartTagPr>
          <w:attr w:name="ProductID" w:val="25”"/>
        </w:smartTagPr>
        <w:r w:rsidRPr="00B450E9">
          <w:rPr>
            <w:rFonts w:asciiTheme="majorBidi" w:hAnsiTheme="majorBidi" w:cstheme="majorBidi"/>
            <w:bCs/>
            <w:color w:val="000000"/>
            <w:szCs w:val="22"/>
            <w:lang w:val="bg-BG"/>
          </w:rPr>
          <w:t>25”</w:t>
        </w:r>
      </w:smartTag>
      <w:r w:rsidRPr="00B450E9">
        <w:rPr>
          <w:rFonts w:asciiTheme="majorBidi" w:hAnsiTheme="majorBidi" w:cstheme="majorBidi"/>
          <w:bCs/>
          <w:color w:val="000000"/>
          <w:szCs w:val="22"/>
          <w:lang w:val="bg-BG"/>
        </w:rPr>
        <w:t xml:space="preserve"> върху тялото с черно мастило.</w:t>
      </w:r>
    </w:p>
    <w:p w14:paraId="3069408E" w14:textId="77777777" w:rsidR="00ED3BB2" w:rsidRPr="00B450E9" w:rsidRDefault="00ED3BB2" w:rsidP="00ED3BB2">
      <w:pPr>
        <w:rPr>
          <w:rFonts w:asciiTheme="majorBidi" w:hAnsiTheme="majorBidi" w:cstheme="majorBidi"/>
          <w:color w:val="000000"/>
          <w:szCs w:val="22"/>
          <w:lang w:val="bg-BG"/>
        </w:rPr>
      </w:pPr>
    </w:p>
    <w:p w14:paraId="50DE4507" w14:textId="6F16DE49" w:rsidR="00ED3BB2" w:rsidRPr="00B450E9" w:rsidRDefault="00ED3BB2" w:rsidP="00ED3BB2">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50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w:t>
      </w:r>
      <w:r w:rsidR="00B50F0C" w:rsidRPr="00B450E9">
        <w:rPr>
          <w:rFonts w:asciiTheme="majorBidi" w:hAnsiTheme="majorBidi" w:cstheme="majorBidi"/>
          <w:color w:val="000000"/>
          <w:szCs w:val="22"/>
          <w:u w:val="single"/>
          <w:lang w:val="bg-BG"/>
        </w:rPr>
        <w:t>твърда капсула</w:t>
      </w:r>
    </w:p>
    <w:p w14:paraId="7A0AF548" w14:textId="5B5A7647" w:rsidR="00ED3BB2" w:rsidRPr="00B450E9" w:rsidRDefault="00ED3BB2" w:rsidP="00ED3BB2">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Бяла, маркирана с “</w:t>
      </w:r>
      <w:r w:rsidR="00D83880" w:rsidRPr="00D83880">
        <w:rPr>
          <w:rFonts w:asciiTheme="majorBidi" w:hAnsiTheme="majorBidi" w:cstheme="majorBidi"/>
          <w:bCs/>
          <w:color w:val="000000"/>
          <w:szCs w:val="22"/>
          <w:lang w:val="bg-BG"/>
        </w:rPr>
        <w:t>VTRS</w:t>
      </w:r>
      <w:r w:rsidRPr="00B450E9">
        <w:rPr>
          <w:rFonts w:asciiTheme="majorBidi" w:hAnsiTheme="majorBidi" w:cstheme="majorBidi"/>
          <w:color w:val="000000"/>
          <w:szCs w:val="22"/>
          <w:lang w:val="bg-BG"/>
        </w:rPr>
        <w:t>” върху капач</w:t>
      </w:r>
      <w:r w:rsidR="00F12D66" w:rsidRPr="00B450E9">
        <w:rPr>
          <w:rFonts w:asciiTheme="majorBidi" w:hAnsiTheme="majorBidi" w:cstheme="majorBidi"/>
          <w:color w:val="000000"/>
          <w:szCs w:val="22"/>
          <w:lang w:val="bg-BG"/>
        </w:rPr>
        <w:t>ето</w:t>
      </w:r>
      <w:r w:rsidRPr="00B450E9">
        <w:rPr>
          <w:rFonts w:asciiTheme="majorBidi" w:hAnsiTheme="majorBidi" w:cstheme="majorBidi"/>
          <w:color w:val="000000"/>
          <w:szCs w:val="22"/>
          <w:lang w:val="bg-BG"/>
        </w:rPr>
        <w:t xml:space="preserve"> и “</w:t>
      </w:r>
      <w:r w:rsidRPr="00B450E9">
        <w:rPr>
          <w:rFonts w:asciiTheme="majorBidi" w:hAnsiTheme="majorBidi" w:cstheme="majorBidi"/>
          <w:color w:val="000000"/>
          <w:szCs w:val="22"/>
        </w:rPr>
        <w:t>PGN</w:t>
      </w:r>
      <w:r w:rsidRPr="00B450E9">
        <w:rPr>
          <w:rFonts w:asciiTheme="majorBidi" w:hAnsiTheme="majorBidi" w:cstheme="majorBidi"/>
          <w:color w:val="000000"/>
          <w:szCs w:val="22"/>
          <w:lang w:val="bg-BG"/>
        </w:rPr>
        <w:t xml:space="preserve"> 50” върху тялото с черно мастило.</w:t>
      </w:r>
      <w:r w:rsidR="00B50F0C" w:rsidRPr="00B450E9">
        <w:rPr>
          <w:rFonts w:asciiTheme="majorBidi" w:hAnsiTheme="majorBidi" w:cstheme="majorBidi"/>
          <w:color w:val="000000"/>
          <w:szCs w:val="22"/>
          <w:lang w:val="bg-BG"/>
        </w:rPr>
        <w:t xml:space="preserve"> Тялото е маркирано също и с черна лента</w:t>
      </w:r>
      <w:r w:rsidRPr="00B450E9">
        <w:rPr>
          <w:rFonts w:asciiTheme="majorBidi" w:hAnsiTheme="majorBidi" w:cstheme="majorBidi"/>
          <w:color w:val="000000"/>
          <w:szCs w:val="22"/>
          <w:lang w:val="bg-BG"/>
        </w:rPr>
        <w:t>.</w:t>
      </w:r>
    </w:p>
    <w:p w14:paraId="1170BFE6" w14:textId="77777777" w:rsidR="00ED3BB2" w:rsidRPr="00B450E9" w:rsidRDefault="00ED3BB2" w:rsidP="00ED3BB2">
      <w:pPr>
        <w:rPr>
          <w:rFonts w:asciiTheme="majorBidi" w:hAnsiTheme="majorBidi" w:cstheme="majorBidi"/>
          <w:color w:val="000000"/>
          <w:szCs w:val="22"/>
          <w:lang w:val="bg-BG"/>
        </w:rPr>
      </w:pPr>
    </w:p>
    <w:p w14:paraId="2D7E8E08" w14:textId="38786107" w:rsidR="00ED3BB2" w:rsidRPr="00B450E9" w:rsidRDefault="00ED3BB2" w:rsidP="00ED3BB2">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75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w:t>
      </w:r>
      <w:r w:rsidR="00B50F0C" w:rsidRPr="00B450E9">
        <w:rPr>
          <w:rFonts w:asciiTheme="majorBidi" w:hAnsiTheme="majorBidi" w:cstheme="majorBidi"/>
          <w:color w:val="000000"/>
          <w:szCs w:val="22"/>
          <w:u w:val="single"/>
          <w:lang w:val="bg-BG"/>
        </w:rPr>
        <w:t>а</w:t>
      </w:r>
      <w:r w:rsidRPr="00B450E9">
        <w:rPr>
          <w:rFonts w:asciiTheme="majorBidi" w:hAnsiTheme="majorBidi" w:cstheme="majorBidi"/>
          <w:color w:val="000000"/>
          <w:szCs w:val="22"/>
          <w:u w:val="single"/>
          <w:lang w:val="bg-BG"/>
        </w:rPr>
        <w:t xml:space="preserve"> капсул</w:t>
      </w:r>
      <w:r w:rsidR="00B50F0C" w:rsidRPr="00B450E9">
        <w:rPr>
          <w:rFonts w:asciiTheme="majorBidi" w:hAnsiTheme="majorBidi" w:cstheme="majorBidi"/>
          <w:color w:val="000000"/>
          <w:szCs w:val="22"/>
          <w:u w:val="single"/>
          <w:lang w:val="bg-BG"/>
        </w:rPr>
        <w:t>а</w:t>
      </w:r>
    </w:p>
    <w:p w14:paraId="6B1B9A93" w14:textId="7D2F1E35" w:rsidR="00ED3BB2" w:rsidRPr="00B450E9" w:rsidRDefault="00B50F0C" w:rsidP="00ED3BB2">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 бяло и оранжево</w:t>
      </w:r>
      <w:r w:rsidR="00ED3BB2" w:rsidRPr="00B450E9">
        <w:rPr>
          <w:rFonts w:asciiTheme="majorBidi" w:hAnsiTheme="majorBidi" w:cstheme="majorBidi"/>
          <w:color w:val="000000"/>
          <w:szCs w:val="22"/>
          <w:lang w:val="bg-BG"/>
        </w:rPr>
        <w:t>, маркирана с “</w:t>
      </w:r>
      <w:r w:rsidR="00D83880" w:rsidRPr="00D83880">
        <w:rPr>
          <w:rFonts w:asciiTheme="majorBidi" w:hAnsiTheme="majorBidi" w:cstheme="majorBidi"/>
          <w:bCs/>
          <w:color w:val="000000"/>
          <w:szCs w:val="22"/>
          <w:lang w:val="bg-BG"/>
        </w:rPr>
        <w:t>VTRS</w:t>
      </w:r>
      <w:r w:rsidR="00ED3BB2" w:rsidRPr="00B450E9">
        <w:rPr>
          <w:rFonts w:asciiTheme="majorBidi" w:hAnsiTheme="majorBidi" w:cstheme="majorBidi"/>
          <w:color w:val="000000"/>
          <w:szCs w:val="22"/>
          <w:lang w:val="bg-BG"/>
        </w:rPr>
        <w:t>” върху капач</w:t>
      </w:r>
      <w:r w:rsidR="00F12D66" w:rsidRPr="00B450E9">
        <w:rPr>
          <w:rFonts w:asciiTheme="majorBidi" w:hAnsiTheme="majorBidi" w:cstheme="majorBidi"/>
          <w:color w:val="000000"/>
          <w:szCs w:val="22"/>
          <w:lang w:val="bg-BG"/>
        </w:rPr>
        <w:t>ето</w:t>
      </w:r>
      <w:r w:rsidR="00ED3BB2" w:rsidRPr="00B450E9">
        <w:rPr>
          <w:rFonts w:asciiTheme="majorBidi" w:hAnsiTheme="majorBidi" w:cstheme="majorBidi"/>
          <w:color w:val="000000"/>
          <w:szCs w:val="22"/>
          <w:lang w:val="bg-BG"/>
        </w:rPr>
        <w:t xml:space="preserve"> и “</w:t>
      </w:r>
      <w:r w:rsidR="00ED3BB2" w:rsidRPr="00B450E9">
        <w:rPr>
          <w:rFonts w:asciiTheme="majorBidi" w:hAnsiTheme="majorBidi" w:cstheme="majorBidi"/>
          <w:color w:val="000000"/>
          <w:szCs w:val="22"/>
        </w:rPr>
        <w:t>PGN</w:t>
      </w:r>
      <w:r w:rsidR="00ED3BB2" w:rsidRPr="00B450E9">
        <w:rPr>
          <w:rFonts w:asciiTheme="majorBidi" w:hAnsiTheme="majorBidi" w:cstheme="majorBidi"/>
          <w:color w:val="000000"/>
          <w:szCs w:val="22"/>
          <w:lang w:val="bg-BG"/>
        </w:rPr>
        <w:t xml:space="preserve"> 75” върху тялото с черно мастило.</w:t>
      </w:r>
    </w:p>
    <w:p w14:paraId="1D05F928" w14:textId="77777777" w:rsidR="00ED3BB2" w:rsidRPr="00B450E9" w:rsidRDefault="00ED3BB2" w:rsidP="00ED3BB2">
      <w:pPr>
        <w:rPr>
          <w:rFonts w:asciiTheme="majorBidi" w:hAnsiTheme="majorBidi" w:cstheme="majorBidi"/>
          <w:color w:val="000000"/>
          <w:szCs w:val="22"/>
          <w:lang w:val="bg-BG"/>
        </w:rPr>
      </w:pPr>
    </w:p>
    <w:p w14:paraId="093441D6" w14:textId="13A6E133" w:rsidR="00ED3BB2" w:rsidRPr="00B450E9" w:rsidRDefault="00ED3BB2" w:rsidP="00ED3BB2">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100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w:t>
      </w:r>
      <w:r w:rsidR="00B50F0C" w:rsidRPr="00B450E9">
        <w:rPr>
          <w:rFonts w:asciiTheme="majorBidi" w:hAnsiTheme="majorBidi" w:cstheme="majorBidi"/>
          <w:color w:val="000000"/>
          <w:szCs w:val="22"/>
          <w:u w:val="single"/>
          <w:lang w:val="bg-BG"/>
        </w:rPr>
        <w:t>а</w:t>
      </w:r>
      <w:r w:rsidRPr="00B450E9">
        <w:rPr>
          <w:rFonts w:asciiTheme="majorBidi" w:hAnsiTheme="majorBidi" w:cstheme="majorBidi"/>
          <w:color w:val="000000"/>
          <w:szCs w:val="22"/>
          <w:u w:val="single"/>
          <w:lang w:val="bg-BG"/>
        </w:rPr>
        <w:t xml:space="preserve"> капсул</w:t>
      </w:r>
      <w:r w:rsidR="00B50F0C" w:rsidRPr="00B450E9">
        <w:rPr>
          <w:rFonts w:asciiTheme="majorBidi" w:hAnsiTheme="majorBidi" w:cstheme="majorBidi"/>
          <w:color w:val="000000"/>
          <w:szCs w:val="22"/>
          <w:u w:val="single"/>
          <w:lang w:val="bg-BG"/>
        </w:rPr>
        <w:t>а</w:t>
      </w:r>
    </w:p>
    <w:p w14:paraId="34CE5B1A" w14:textId="041A2471" w:rsidR="00ED3BB2" w:rsidRPr="00B450E9" w:rsidRDefault="00B50F0C" w:rsidP="00ED3BB2">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Оранжева</w:t>
      </w:r>
      <w:r w:rsidR="00ED3BB2" w:rsidRPr="00B450E9">
        <w:rPr>
          <w:rFonts w:asciiTheme="majorBidi" w:hAnsiTheme="majorBidi" w:cstheme="majorBidi"/>
          <w:color w:val="000000"/>
          <w:szCs w:val="22"/>
          <w:lang w:val="bg-BG"/>
        </w:rPr>
        <w:t>, маркирана с “</w:t>
      </w:r>
      <w:r w:rsidR="00D83880" w:rsidRPr="00D83880">
        <w:rPr>
          <w:rFonts w:asciiTheme="majorBidi" w:hAnsiTheme="majorBidi" w:cstheme="majorBidi"/>
          <w:bCs/>
          <w:color w:val="000000"/>
          <w:szCs w:val="22"/>
          <w:lang w:val="bg-BG"/>
        </w:rPr>
        <w:t>VTRS</w:t>
      </w:r>
      <w:r w:rsidR="00ED3BB2" w:rsidRPr="00B450E9">
        <w:rPr>
          <w:rFonts w:asciiTheme="majorBidi" w:hAnsiTheme="majorBidi" w:cstheme="majorBidi"/>
          <w:color w:val="000000"/>
          <w:szCs w:val="22"/>
          <w:lang w:val="bg-BG"/>
        </w:rPr>
        <w:t>” върху капач</w:t>
      </w:r>
      <w:r w:rsidR="00F12D66" w:rsidRPr="00B450E9">
        <w:rPr>
          <w:rFonts w:asciiTheme="majorBidi" w:hAnsiTheme="majorBidi" w:cstheme="majorBidi"/>
          <w:color w:val="000000"/>
          <w:szCs w:val="22"/>
          <w:lang w:val="bg-BG"/>
        </w:rPr>
        <w:t>ето</w:t>
      </w:r>
      <w:r w:rsidR="00ED3BB2" w:rsidRPr="00B450E9">
        <w:rPr>
          <w:rFonts w:asciiTheme="majorBidi" w:hAnsiTheme="majorBidi" w:cstheme="majorBidi"/>
          <w:color w:val="000000"/>
          <w:szCs w:val="22"/>
          <w:lang w:val="bg-BG"/>
        </w:rPr>
        <w:t xml:space="preserve"> и “</w:t>
      </w:r>
      <w:r w:rsidR="00ED3BB2" w:rsidRPr="00B450E9">
        <w:rPr>
          <w:rFonts w:asciiTheme="majorBidi" w:hAnsiTheme="majorBidi" w:cstheme="majorBidi"/>
          <w:color w:val="000000"/>
          <w:szCs w:val="22"/>
        </w:rPr>
        <w:t>PGN</w:t>
      </w:r>
      <w:r w:rsidR="00ED3BB2" w:rsidRPr="00B450E9">
        <w:rPr>
          <w:rFonts w:asciiTheme="majorBidi" w:hAnsiTheme="majorBidi" w:cstheme="majorBidi"/>
          <w:color w:val="000000"/>
          <w:szCs w:val="22"/>
          <w:lang w:val="bg-BG"/>
        </w:rPr>
        <w:t xml:space="preserve"> 100” върху тялото с черно мастило.</w:t>
      </w:r>
    </w:p>
    <w:p w14:paraId="6B89BC4D" w14:textId="77777777" w:rsidR="00ED3BB2" w:rsidRPr="00B450E9" w:rsidRDefault="00ED3BB2" w:rsidP="00ED3BB2">
      <w:pPr>
        <w:rPr>
          <w:rFonts w:asciiTheme="majorBidi" w:hAnsiTheme="majorBidi" w:cstheme="majorBidi"/>
          <w:color w:val="000000"/>
          <w:szCs w:val="22"/>
          <w:lang w:val="bg-BG"/>
        </w:rPr>
      </w:pPr>
    </w:p>
    <w:p w14:paraId="1E09B73B" w14:textId="79F4BE64" w:rsidR="00ED3BB2" w:rsidRPr="00B450E9" w:rsidRDefault="00ED3BB2" w:rsidP="00ED3BB2">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150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w:t>
      </w:r>
      <w:r w:rsidR="00B50F0C" w:rsidRPr="00B450E9">
        <w:rPr>
          <w:rFonts w:asciiTheme="majorBidi" w:hAnsiTheme="majorBidi" w:cstheme="majorBidi"/>
          <w:color w:val="000000"/>
          <w:szCs w:val="22"/>
          <w:u w:val="single"/>
          <w:lang w:val="bg-BG"/>
        </w:rPr>
        <w:t>а</w:t>
      </w:r>
      <w:r w:rsidRPr="00B450E9">
        <w:rPr>
          <w:rFonts w:asciiTheme="majorBidi" w:hAnsiTheme="majorBidi" w:cstheme="majorBidi"/>
          <w:color w:val="000000"/>
          <w:szCs w:val="22"/>
          <w:u w:val="single"/>
          <w:lang w:val="bg-BG"/>
        </w:rPr>
        <w:t xml:space="preserve"> капсул</w:t>
      </w:r>
      <w:r w:rsidR="00B50F0C" w:rsidRPr="00B450E9">
        <w:rPr>
          <w:rFonts w:asciiTheme="majorBidi" w:hAnsiTheme="majorBidi" w:cstheme="majorBidi"/>
          <w:color w:val="000000"/>
          <w:szCs w:val="22"/>
          <w:u w:val="single"/>
          <w:lang w:val="bg-BG"/>
        </w:rPr>
        <w:t>а</w:t>
      </w:r>
    </w:p>
    <w:p w14:paraId="75C72394" w14:textId="3D38FD23" w:rsidR="00ED3BB2" w:rsidRPr="00B450E9" w:rsidRDefault="00ED3BB2" w:rsidP="00ED3BB2">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Бяла, маркирана с “</w:t>
      </w:r>
      <w:r w:rsidR="00D83880" w:rsidRPr="00D83880">
        <w:rPr>
          <w:rFonts w:asciiTheme="majorBidi" w:hAnsiTheme="majorBidi" w:cstheme="majorBidi"/>
          <w:bCs/>
          <w:color w:val="000000"/>
          <w:szCs w:val="22"/>
          <w:lang w:val="bg-BG"/>
        </w:rPr>
        <w:t>VTRS</w:t>
      </w:r>
      <w:r w:rsidRPr="00B450E9">
        <w:rPr>
          <w:rFonts w:asciiTheme="majorBidi" w:hAnsiTheme="majorBidi" w:cstheme="majorBidi"/>
          <w:color w:val="000000"/>
          <w:szCs w:val="22"/>
          <w:lang w:val="bg-BG"/>
        </w:rPr>
        <w:t>” върху капач</w:t>
      </w:r>
      <w:r w:rsidR="00F12D66" w:rsidRPr="00B450E9">
        <w:rPr>
          <w:rFonts w:asciiTheme="majorBidi" w:hAnsiTheme="majorBidi" w:cstheme="majorBidi"/>
          <w:color w:val="000000"/>
          <w:szCs w:val="22"/>
          <w:lang w:val="bg-BG"/>
        </w:rPr>
        <w:t>ето</w:t>
      </w:r>
      <w:r w:rsidRPr="00B450E9">
        <w:rPr>
          <w:rFonts w:asciiTheme="majorBidi" w:hAnsiTheme="majorBidi" w:cstheme="majorBidi"/>
          <w:color w:val="000000"/>
          <w:szCs w:val="22"/>
          <w:lang w:val="bg-BG"/>
        </w:rPr>
        <w:t xml:space="preserve"> и “</w:t>
      </w:r>
      <w:r w:rsidRPr="00B450E9">
        <w:rPr>
          <w:rFonts w:asciiTheme="majorBidi" w:hAnsiTheme="majorBidi" w:cstheme="majorBidi"/>
          <w:color w:val="000000"/>
          <w:szCs w:val="22"/>
        </w:rPr>
        <w:t>PGN</w:t>
      </w:r>
      <w:r w:rsidRPr="00B450E9">
        <w:rPr>
          <w:rFonts w:asciiTheme="majorBidi" w:hAnsiTheme="majorBidi" w:cstheme="majorBidi"/>
          <w:color w:val="000000"/>
          <w:szCs w:val="22"/>
          <w:lang w:val="bg-BG"/>
        </w:rPr>
        <w:t xml:space="preserve"> 150” върху тялото с черно мастило.</w:t>
      </w:r>
    </w:p>
    <w:p w14:paraId="73ACDA1A" w14:textId="77777777" w:rsidR="00ED3BB2" w:rsidRPr="00B450E9" w:rsidRDefault="00ED3BB2" w:rsidP="00ED3BB2">
      <w:pPr>
        <w:rPr>
          <w:rFonts w:asciiTheme="majorBidi" w:hAnsiTheme="majorBidi" w:cstheme="majorBidi"/>
          <w:color w:val="000000"/>
          <w:szCs w:val="22"/>
          <w:lang w:val="bg-BG"/>
        </w:rPr>
      </w:pPr>
    </w:p>
    <w:p w14:paraId="493802AB" w14:textId="4E53F677" w:rsidR="00ED3BB2" w:rsidRPr="00B450E9" w:rsidRDefault="00ED3BB2" w:rsidP="00ED3BB2">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w:t>
      </w:r>
      <w:r w:rsidR="00B50F0C" w:rsidRPr="00B450E9">
        <w:rPr>
          <w:rFonts w:asciiTheme="majorBidi" w:hAnsiTheme="majorBidi" w:cstheme="majorBidi"/>
          <w:color w:val="000000"/>
          <w:szCs w:val="22"/>
          <w:u w:val="single"/>
          <w:lang w:val="bg-BG"/>
        </w:rPr>
        <w:t>а</w:t>
      </w:r>
      <w:r w:rsidRPr="00B450E9">
        <w:rPr>
          <w:rFonts w:asciiTheme="majorBidi" w:hAnsiTheme="majorBidi" w:cstheme="majorBidi"/>
          <w:color w:val="000000"/>
          <w:szCs w:val="22"/>
          <w:u w:val="single"/>
          <w:lang w:val="bg-BG"/>
        </w:rPr>
        <w:t xml:space="preserve"> капсул</w:t>
      </w:r>
      <w:r w:rsidR="00B50F0C" w:rsidRPr="00B450E9">
        <w:rPr>
          <w:rFonts w:asciiTheme="majorBidi" w:hAnsiTheme="majorBidi" w:cstheme="majorBidi"/>
          <w:color w:val="000000"/>
          <w:szCs w:val="22"/>
          <w:u w:val="single"/>
          <w:lang w:val="bg-BG"/>
        </w:rPr>
        <w:t>а</w:t>
      </w:r>
    </w:p>
    <w:p w14:paraId="04CB3144" w14:textId="06230967" w:rsidR="00ED3BB2" w:rsidRPr="00B450E9" w:rsidRDefault="00B50F0C" w:rsidP="00ED3BB2">
      <w:pPr>
        <w:rPr>
          <w:rFonts w:asciiTheme="majorBidi" w:hAnsiTheme="majorBidi" w:cstheme="majorBidi"/>
          <w:color w:val="000000"/>
          <w:szCs w:val="22"/>
          <w:lang w:val="bg-BG"/>
        </w:rPr>
      </w:pPr>
      <w:proofErr w:type="spellStart"/>
      <w:r w:rsidRPr="00B450E9">
        <w:rPr>
          <w:rFonts w:asciiTheme="majorBidi" w:hAnsiTheme="majorBidi" w:cstheme="majorBidi"/>
          <w:color w:val="000000"/>
          <w:szCs w:val="22"/>
          <w:lang w:val="bg-BG"/>
        </w:rPr>
        <w:t>Светлооранжева</w:t>
      </w:r>
      <w:proofErr w:type="spellEnd"/>
      <w:r w:rsidR="00ED3BB2" w:rsidRPr="00B450E9">
        <w:rPr>
          <w:rFonts w:asciiTheme="majorBidi" w:hAnsiTheme="majorBidi" w:cstheme="majorBidi"/>
          <w:color w:val="000000"/>
          <w:szCs w:val="22"/>
          <w:lang w:val="bg-BG"/>
        </w:rPr>
        <w:t>, маркирана с “</w:t>
      </w:r>
      <w:r w:rsidR="00D83880" w:rsidRPr="00D83880">
        <w:rPr>
          <w:rFonts w:asciiTheme="majorBidi" w:hAnsiTheme="majorBidi" w:cstheme="majorBidi"/>
          <w:bCs/>
          <w:color w:val="000000"/>
          <w:szCs w:val="22"/>
          <w:lang w:val="bg-BG"/>
        </w:rPr>
        <w:t>VTRS</w:t>
      </w:r>
      <w:r w:rsidR="00ED3BB2" w:rsidRPr="00B450E9">
        <w:rPr>
          <w:rFonts w:asciiTheme="majorBidi" w:hAnsiTheme="majorBidi" w:cstheme="majorBidi"/>
          <w:color w:val="000000"/>
          <w:szCs w:val="22"/>
          <w:lang w:val="bg-BG"/>
        </w:rPr>
        <w:t>” върху капач</w:t>
      </w:r>
      <w:r w:rsidR="00F12D66" w:rsidRPr="00B450E9">
        <w:rPr>
          <w:rFonts w:asciiTheme="majorBidi" w:hAnsiTheme="majorBidi" w:cstheme="majorBidi"/>
          <w:color w:val="000000"/>
          <w:szCs w:val="22"/>
          <w:lang w:val="bg-BG"/>
        </w:rPr>
        <w:t>ето</w:t>
      </w:r>
      <w:r w:rsidR="00ED3BB2" w:rsidRPr="00B450E9">
        <w:rPr>
          <w:rFonts w:asciiTheme="majorBidi" w:hAnsiTheme="majorBidi" w:cstheme="majorBidi"/>
          <w:color w:val="000000"/>
          <w:szCs w:val="22"/>
          <w:lang w:val="bg-BG"/>
        </w:rPr>
        <w:t xml:space="preserve"> и “</w:t>
      </w:r>
      <w:r w:rsidR="00ED3BB2" w:rsidRPr="00B450E9">
        <w:rPr>
          <w:rFonts w:asciiTheme="majorBidi" w:hAnsiTheme="majorBidi" w:cstheme="majorBidi"/>
          <w:color w:val="000000"/>
          <w:szCs w:val="22"/>
        </w:rPr>
        <w:t>PGN</w:t>
      </w:r>
      <w:r w:rsidR="00ED3BB2" w:rsidRPr="00B450E9">
        <w:rPr>
          <w:rFonts w:asciiTheme="majorBidi" w:hAnsiTheme="majorBidi" w:cstheme="majorBidi"/>
          <w:color w:val="000000"/>
          <w:szCs w:val="22"/>
          <w:lang w:val="bg-BG"/>
        </w:rPr>
        <w:t xml:space="preserve"> 200” върху тялото с черно мастило.</w:t>
      </w:r>
    </w:p>
    <w:p w14:paraId="022DBAB3" w14:textId="77777777" w:rsidR="00ED3BB2" w:rsidRPr="00B450E9" w:rsidRDefault="00ED3BB2" w:rsidP="00ED3BB2">
      <w:pPr>
        <w:rPr>
          <w:rFonts w:asciiTheme="majorBidi" w:hAnsiTheme="majorBidi" w:cstheme="majorBidi"/>
          <w:color w:val="000000"/>
          <w:szCs w:val="22"/>
          <w:lang w:val="bg-BG"/>
        </w:rPr>
      </w:pPr>
    </w:p>
    <w:p w14:paraId="2F6012F6" w14:textId="092C638D" w:rsidR="00ED3BB2" w:rsidRPr="00B450E9" w:rsidRDefault="00ED3BB2" w:rsidP="00ED3BB2">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225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w:t>
      </w:r>
      <w:r w:rsidR="00B50F0C" w:rsidRPr="00B450E9">
        <w:rPr>
          <w:rFonts w:asciiTheme="majorBidi" w:hAnsiTheme="majorBidi" w:cstheme="majorBidi"/>
          <w:color w:val="000000"/>
          <w:szCs w:val="22"/>
          <w:u w:val="single"/>
          <w:lang w:val="bg-BG"/>
        </w:rPr>
        <w:t>а</w:t>
      </w:r>
      <w:r w:rsidRPr="00B450E9">
        <w:rPr>
          <w:rFonts w:asciiTheme="majorBidi" w:hAnsiTheme="majorBidi" w:cstheme="majorBidi"/>
          <w:color w:val="000000"/>
          <w:szCs w:val="22"/>
          <w:u w:val="single"/>
          <w:lang w:val="bg-BG"/>
        </w:rPr>
        <w:t xml:space="preserve"> капсул</w:t>
      </w:r>
      <w:r w:rsidR="00B50F0C" w:rsidRPr="00B450E9">
        <w:rPr>
          <w:rFonts w:asciiTheme="majorBidi" w:hAnsiTheme="majorBidi" w:cstheme="majorBidi"/>
          <w:color w:val="000000"/>
          <w:szCs w:val="22"/>
          <w:u w:val="single"/>
          <w:lang w:val="bg-BG"/>
        </w:rPr>
        <w:t>а</w:t>
      </w:r>
    </w:p>
    <w:p w14:paraId="13C4281C" w14:textId="06F3D55E" w:rsidR="00ED3BB2" w:rsidRPr="00B450E9" w:rsidRDefault="00B50F0C" w:rsidP="00ED3BB2">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В бяло и </w:t>
      </w:r>
      <w:proofErr w:type="spellStart"/>
      <w:r w:rsidRPr="00B450E9">
        <w:rPr>
          <w:rFonts w:asciiTheme="majorBidi" w:hAnsiTheme="majorBidi" w:cstheme="majorBidi"/>
          <w:color w:val="000000"/>
          <w:szCs w:val="22"/>
          <w:lang w:val="bg-BG"/>
        </w:rPr>
        <w:t>светлооранжево</w:t>
      </w:r>
      <w:proofErr w:type="spellEnd"/>
      <w:r w:rsidR="00ED3BB2" w:rsidRPr="00B450E9">
        <w:rPr>
          <w:rFonts w:asciiTheme="majorBidi" w:hAnsiTheme="majorBidi" w:cstheme="majorBidi"/>
          <w:color w:val="000000"/>
          <w:szCs w:val="22"/>
          <w:lang w:val="bg-BG"/>
        </w:rPr>
        <w:t>, маркирана с “</w:t>
      </w:r>
      <w:r w:rsidR="00D83880" w:rsidRPr="00D83880">
        <w:rPr>
          <w:rFonts w:asciiTheme="majorBidi" w:hAnsiTheme="majorBidi" w:cstheme="majorBidi"/>
          <w:bCs/>
          <w:color w:val="000000"/>
          <w:szCs w:val="22"/>
          <w:lang w:val="bg-BG"/>
        </w:rPr>
        <w:t>VTRS</w:t>
      </w:r>
      <w:r w:rsidR="00ED3BB2" w:rsidRPr="00B450E9">
        <w:rPr>
          <w:rFonts w:asciiTheme="majorBidi" w:hAnsiTheme="majorBidi" w:cstheme="majorBidi"/>
          <w:color w:val="000000"/>
          <w:szCs w:val="22"/>
          <w:lang w:val="bg-BG"/>
        </w:rPr>
        <w:t>” върху капач</w:t>
      </w:r>
      <w:r w:rsidR="00F12D66" w:rsidRPr="00B450E9">
        <w:rPr>
          <w:rFonts w:asciiTheme="majorBidi" w:hAnsiTheme="majorBidi" w:cstheme="majorBidi"/>
          <w:color w:val="000000"/>
          <w:szCs w:val="22"/>
          <w:lang w:val="bg-BG"/>
        </w:rPr>
        <w:t>ето</w:t>
      </w:r>
      <w:r w:rsidR="00ED3BB2" w:rsidRPr="00B450E9">
        <w:rPr>
          <w:rFonts w:asciiTheme="majorBidi" w:hAnsiTheme="majorBidi" w:cstheme="majorBidi"/>
          <w:color w:val="000000"/>
          <w:szCs w:val="22"/>
          <w:lang w:val="bg-BG"/>
        </w:rPr>
        <w:t xml:space="preserve"> и “</w:t>
      </w:r>
      <w:r w:rsidR="00ED3BB2" w:rsidRPr="00B450E9">
        <w:rPr>
          <w:rFonts w:asciiTheme="majorBidi" w:hAnsiTheme="majorBidi" w:cstheme="majorBidi"/>
          <w:color w:val="000000"/>
          <w:szCs w:val="22"/>
        </w:rPr>
        <w:t>PGN</w:t>
      </w:r>
      <w:r w:rsidR="00ED3BB2" w:rsidRPr="00B450E9">
        <w:rPr>
          <w:rFonts w:asciiTheme="majorBidi" w:hAnsiTheme="majorBidi" w:cstheme="majorBidi"/>
          <w:color w:val="000000"/>
          <w:szCs w:val="22"/>
          <w:lang w:val="bg-BG"/>
        </w:rPr>
        <w:t xml:space="preserve"> 225” върху тялото с черно мастило.</w:t>
      </w:r>
    </w:p>
    <w:p w14:paraId="67438240" w14:textId="77777777" w:rsidR="00ED3BB2" w:rsidRPr="00B450E9" w:rsidRDefault="00ED3BB2" w:rsidP="00ED3BB2">
      <w:pPr>
        <w:rPr>
          <w:rFonts w:asciiTheme="majorBidi" w:hAnsiTheme="majorBidi" w:cstheme="majorBidi"/>
          <w:color w:val="000000"/>
          <w:szCs w:val="22"/>
          <w:lang w:val="bg-BG"/>
        </w:rPr>
      </w:pPr>
    </w:p>
    <w:p w14:paraId="23E8C76A" w14:textId="534D3304" w:rsidR="00ED3BB2" w:rsidRPr="00B450E9" w:rsidRDefault="00ED3BB2" w:rsidP="00ED3BB2">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300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w:t>
      </w:r>
      <w:r w:rsidR="00B50F0C" w:rsidRPr="00B450E9">
        <w:rPr>
          <w:rFonts w:asciiTheme="majorBidi" w:hAnsiTheme="majorBidi" w:cstheme="majorBidi"/>
          <w:color w:val="000000"/>
          <w:szCs w:val="22"/>
          <w:u w:val="single"/>
          <w:lang w:val="bg-BG"/>
        </w:rPr>
        <w:t>а</w:t>
      </w:r>
      <w:r w:rsidRPr="00B450E9">
        <w:rPr>
          <w:rFonts w:asciiTheme="majorBidi" w:hAnsiTheme="majorBidi" w:cstheme="majorBidi"/>
          <w:color w:val="000000"/>
          <w:szCs w:val="22"/>
          <w:u w:val="single"/>
          <w:lang w:val="bg-BG"/>
        </w:rPr>
        <w:t xml:space="preserve"> капсул</w:t>
      </w:r>
      <w:r w:rsidR="00B50F0C" w:rsidRPr="00B450E9">
        <w:rPr>
          <w:rFonts w:asciiTheme="majorBidi" w:hAnsiTheme="majorBidi" w:cstheme="majorBidi"/>
          <w:color w:val="000000"/>
          <w:szCs w:val="22"/>
          <w:u w:val="single"/>
          <w:lang w:val="bg-BG"/>
        </w:rPr>
        <w:t>а</w:t>
      </w:r>
    </w:p>
    <w:p w14:paraId="3436F225" w14:textId="53AAFF50" w:rsidR="00ED3BB2" w:rsidRPr="00B450E9" w:rsidRDefault="00B50F0C" w:rsidP="00ED3BB2">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В бяло и оранжево</w:t>
      </w:r>
      <w:r w:rsidR="00ED3BB2" w:rsidRPr="00B450E9">
        <w:rPr>
          <w:rFonts w:asciiTheme="majorBidi" w:hAnsiTheme="majorBidi" w:cstheme="majorBidi"/>
          <w:color w:val="000000"/>
          <w:szCs w:val="22"/>
          <w:lang w:val="bg-BG"/>
        </w:rPr>
        <w:t>, маркирана с “</w:t>
      </w:r>
      <w:r w:rsidR="00D83880" w:rsidRPr="00D83880">
        <w:rPr>
          <w:rFonts w:asciiTheme="majorBidi" w:hAnsiTheme="majorBidi" w:cstheme="majorBidi"/>
          <w:bCs/>
          <w:color w:val="000000"/>
          <w:szCs w:val="22"/>
          <w:lang w:val="bg-BG"/>
        </w:rPr>
        <w:t>VTRS</w:t>
      </w:r>
      <w:r w:rsidR="00ED3BB2" w:rsidRPr="00B450E9">
        <w:rPr>
          <w:rFonts w:asciiTheme="majorBidi" w:hAnsiTheme="majorBidi" w:cstheme="majorBidi"/>
          <w:color w:val="000000"/>
          <w:szCs w:val="22"/>
          <w:lang w:val="bg-BG"/>
        </w:rPr>
        <w:t>” върху капач</w:t>
      </w:r>
      <w:r w:rsidR="00F12D66" w:rsidRPr="00B450E9">
        <w:rPr>
          <w:rFonts w:asciiTheme="majorBidi" w:hAnsiTheme="majorBidi" w:cstheme="majorBidi"/>
          <w:color w:val="000000"/>
          <w:szCs w:val="22"/>
          <w:lang w:val="bg-BG"/>
        </w:rPr>
        <w:t>ето</w:t>
      </w:r>
      <w:r w:rsidR="00ED3BB2" w:rsidRPr="00B450E9">
        <w:rPr>
          <w:rFonts w:asciiTheme="majorBidi" w:hAnsiTheme="majorBidi" w:cstheme="majorBidi"/>
          <w:color w:val="000000"/>
          <w:szCs w:val="22"/>
          <w:lang w:val="bg-BG"/>
        </w:rPr>
        <w:t xml:space="preserve"> и “</w:t>
      </w:r>
      <w:r w:rsidR="00ED3BB2" w:rsidRPr="00B450E9">
        <w:rPr>
          <w:rFonts w:asciiTheme="majorBidi" w:hAnsiTheme="majorBidi" w:cstheme="majorBidi"/>
          <w:color w:val="000000"/>
          <w:szCs w:val="22"/>
        </w:rPr>
        <w:t>PGN</w:t>
      </w:r>
      <w:r w:rsidR="00ED3BB2" w:rsidRPr="00B450E9">
        <w:rPr>
          <w:rFonts w:asciiTheme="majorBidi" w:hAnsiTheme="majorBidi" w:cstheme="majorBidi"/>
          <w:color w:val="000000"/>
          <w:szCs w:val="22"/>
          <w:lang w:val="bg-BG"/>
        </w:rPr>
        <w:t xml:space="preserve"> 300” върху тялото с черно мастило.</w:t>
      </w:r>
    </w:p>
    <w:p w14:paraId="3AF4379B" w14:textId="77777777" w:rsidR="00ED3BB2" w:rsidRPr="00B450E9" w:rsidRDefault="00ED3BB2" w:rsidP="00ED3BB2">
      <w:pPr>
        <w:rPr>
          <w:rFonts w:asciiTheme="majorBidi" w:hAnsiTheme="majorBidi" w:cstheme="majorBidi"/>
          <w:color w:val="000000"/>
          <w:szCs w:val="22"/>
          <w:lang w:val="bg-BG"/>
        </w:rPr>
      </w:pPr>
    </w:p>
    <w:p w14:paraId="4605F7B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DFC3EF4" w14:textId="77777777" w:rsidR="007D19E1" w:rsidRPr="00B450E9" w:rsidRDefault="007D19E1" w:rsidP="00CE06BB">
      <w:pPr>
        <w:tabs>
          <w:tab w:val="clear" w:pos="567"/>
        </w:tabs>
        <w:spacing w:line="240" w:lineRule="auto"/>
        <w:ind w:left="567" w:hanging="567"/>
        <w:rPr>
          <w:rFonts w:asciiTheme="majorBidi" w:hAnsiTheme="majorBidi" w:cstheme="majorBidi"/>
          <w:caps/>
          <w:color w:val="000000"/>
          <w:szCs w:val="22"/>
          <w:lang w:val="bg-BG"/>
        </w:rPr>
      </w:pPr>
      <w:r w:rsidRPr="00B450E9">
        <w:rPr>
          <w:rFonts w:asciiTheme="majorBidi" w:hAnsiTheme="majorBidi" w:cstheme="majorBidi"/>
          <w:b/>
          <w:caps/>
          <w:color w:val="000000"/>
          <w:szCs w:val="22"/>
          <w:lang w:val="bg-BG"/>
        </w:rPr>
        <w:t>4.</w:t>
      </w:r>
      <w:r w:rsidRPr="00B450E9">
        <w:rPr>
          <w:rFonts w:asciiTheme="majorBidi" w:hAnsiTheme="majorBidi" w:cstheme="majorBidi"/>
          <w:b/>
          <w:caps/>
          <w:color w:val="000000"/>
          <w:szCs w:val="22"/>
          <w:lang w:val="bg-BG"/>
        </w:rPr>
        <w:tab/>
        <w:t>КЛИНИЧНИ ДАННИ</w:t>
      </w:r>
    </w:p>
    <w:p w14:paraId="010807F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C2527E1"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4.1</w:t>
      </w:r>
      <w:r w:rsidRPr="00B450E9">
        <w:rPr>
          <w:rFonts w:asciiTheme="majorBidi" w:hAnsiTheme="majorBidi" w:cstheme="majorBidi"/>
          <w:b/>
          <w:color w:val="000000"/>
          <w:szCs w:val="22"/>
          <w:lang w:val="bg-BG"/>
        </w:rPr>
        <w:tab/>
        <w:t>Терапевтични показания</w:t>
      </w:r>
    </w:p>
    <w:p w14:paraId="2877A43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0E420F9" w14:textId="77777777" w:rsidR="007D19E1" w:rsidRPr="00B450E9" w:rsidRDefault="00BC6E95" w:rsidP="00CE06BB">
      <w:pPr>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Невропатна</w:t>
      </w:r>
      <w:r w:rsidR="007D19E1" w:rsidRPr="00B450E9">
        <w:rPr>
          <w:rFonts w:asciiTheme="majorBidi" w:hAnsiTheme="majorBidi" w:cstheme="majorBidi"/>
          <w:color w:val="000000"/>
          <w:szCs w:val="22"/>
          <w:u w:val="single"/>
          <w:lang w:val="bg-BG"/>
        </w:rPr>
        <w:t xml:space="preserve"> болка</w:t>
      </w:r>
    </w:p>
    <w:p w14:paraId="1AD1AEC3" w14:textId="62117840" w:rsidR="007D19E1"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7D19E1" w:rsidRPr="00B450E9">
        <w:rPr>
          <w:rFonts w:asciiTheme="majorBidi" w:hAnsiTheme="majorBidi" w:cstheme="majorBidi"/>
          <w:bCs/>
          <w:color w:val="000000"/>
          <w:szCs w:val="22"/>
          <w:lang w:val="bg-BG"/>
        </w:rPr>
        <w:t xml:space="preserve"> </w:t>
      </w:r>
      <w:r w:rsidR="007D19E1" w:rsidRPr="00B450E9">
        <w:rPr>
          <w:rFonts w:asciiTheme="majorBidi" w:hAnsiTheme="majorBidi" w:cstheme="majorBidi"/>
          <w:color w:val="000000"/>
          <w:szCs w:val="22"/>
          <w:lang w:val="bg-BG"/>
        </w:rPr>
        <w:t>е показана за лечение на периферна и централна невропатна болка при възрастни.</w:t>
      </w:r>
    </w:p>
    <w:p w14:paraId="792A36C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3857BBA" w14:textId="77777777" w:rsidR="007D19E1" w:rsidRPr="00B450E9" w:rsidRDefault="007D19E1" w:rsidP="005D314D">
      <w:pPr>
        <w:keepNext/>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lastRenderedPageBreak/>
        <w:t>Епилепсия</w:t>
      </w:r>
    </w:p>
    <w:p w14:paraId="12E86C9C" w14:textId="533F276F" w:rsidR="007D19E1" w:rsidRPr="00B450E9" w:rsidRDefault="00E017F4" w:rsidP="005D314D">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7D19E1" w:rsidRPr="00B450E9">
        <w:rPr>
          <w:rFonts w:asciiTheme="majorBidi" w:hAnsiTheme="majorBidi" w:cstheme="majorBidi"/>
          <w:bCs/>
          <w:color w:val="000000"/>
          <w:szCs w:val="22"/>
          <w:lang w:val="bg-BG"/>
        </w:rPr>
        <w:t xml:space="preserve"> </w:t>
      </w:r>
      <w:r w:rsidR="007D19E1" w:rsidRPr="00B450E9">
        <w:rPr>
          <w:rFonts w:asciiTheme="majorBidi" w:hAnsiTheme="majorBidi" w:cstheme="majorBidi"/>
          <w:color w:val="000000"/>
          <w:szCs w:val="22"/>
          <w:lang w:val="bg-BG"/>
        </w:rPr>
        <w:t>е показана като добавъчно лечение при възрастни с парциални при</w:t>
      </w:r>
      <w:r w:rsidR="00CD10D2" w:rsidRPr="00B450E9">
        <w:rPr>
          <w:rFonts w:asciiTheme="majorBidi" w:hAnsiTheme="majorBidi" w:cstheme="majorBidi"/>
          <w:color w:val="000000"/>
          <w:szCs w:val="22"/>
          <w:lang w:val="bg-BG"/>
        </w:rPr>
        <w:t>стъпи</w:t>
      </w:r>
      <w:r w:rsidR="007D19E1" w:rsidRPr="00B450E9">
        <w:rPr>
          <w:rFonts w:asciiTheme="majorBidi" w:hAnsiTheme="majorBidi" w:cstheme="majorBidi"/>
          <w:color w:val="000000"/>
          <w:szCs w:val="22"/>
          <w:lang w:val="bg-BG"/>
        </w:rPr>
        <w:t xml:space="preserve"> с</w:t>
      </w:r>
      <w:r w:rsidR="00864082" w:rsidRPr="00B450E9">
        <w:rPr>
          <w:rFonts w:asciiTheme="majorBidi" w:hAnsiTheme="majorBidi" w:cstheme="majorBidi"/>
          <w:color w:val="000000"/>
          <w:szCs w:val="22"/>
          <w:lang w:val="bg-BG"/>
        </w:rPr>
        <w:t>ъс</w:t>
      </w:r>
      <w:r w:rsidR="007D19E1" w:rsidRPr="00B450E9">
        <w:rPr>
          <w:rFonts w:asciiTheme="majorBidi" w:hAnsiTheme="majorBidi" w:cstheme="majorBidi"/>
          <w:color w:val="000000"/>
          <w:szCs w:val="22"/>
          <w:lang w:val="bg-BG"/>
        </w:rPr>
        <w:t xml:space="preserve"> или без вторична генерализация.</w:t>
      </w:r>
    </w:p>
    <w:p w14:paraId="799B4E9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6223631" w14:textId="77777777" w:rsidR="007D19E1" w:rsidRPr="00B450E9" w:rsidRDefault="007D19E1" w:rsidP="00CE06BB">
      <w:pPr>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Генерализирано тревожно разстройство</w:t>
      </w:r>
    </w:p>
    <w:p w14:paraId="7985D914" w14:textId="38D8B4A7" w:rsidR="007D19E1"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7D19E1" w:rsidRPr="00B450E9">
        <w:rPr>
          <w:rFonts w:asciiTheme="majorBidi" w:hAnsiTheme="majorBidi" w:cstheme="majorBidi"/>
          <w:bCs/>
          <w:color w:val="000000"/>
          <w:szCs w:val="22"/>
          <w:lang w:val="bg-BG"/>
        </w:rPr>
        <w:t xml:space="preserve"> е показана за лечение на </w:t>
      </w:r>
      <w:r w:rsidR="007D19E1" w:rsidRPr="00B450E9">
        <w:rPr>
          <w:rFonts w:asciiTheme="majorBidi" w:hAnsiTheme="majorBidi" w:cstheme="majorBidi"/>
          <w:color w:val="000000"/>
          <w:szCs w:val="22"/>
          <w:lang w:val="bg-BG"/>
        </w:rPr>
        <w:t>генерализирано тревожно разстройство (ГТР) при възрастни.</w:t>
      </w:r>
    </w:p>
    <w:p w14:paraId="1EE5C7F5"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034C6DC"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4.2</w:t>
      </w:r>
      <w:r w:rsidRPr="00B450E9">
        <w:rPr>
          <w:rFonts w:asciiTheme="majorBidi" w:hAnsiTheme="majorBidi" w:cstheme="majorBidi"/>
          <w:b/>
          <w:color w:val="000000"/>
          <w:szCs w:val="22"/>
          <w:lang w:val="bg-BG"/>
        </w:rPr>
        <w:tab/>
        <w:t>Дозировка и начин на приложение</w:t>
      </w:r>
    </w:p>
    <w:p w14:paraId="33BDE35A"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16C7D03C" w14:textId="77777777" w:rsidR="00B65D37" w:rsidRPr="00B450E9" w:rsidRDefault="00B65D37" w:rsidP="00CE06BB">
      <w:pPr>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Дозировка</w:t>
      </w:r>
    </w:p>
    <w:p w14:paraId="0A8C4DCA" w14:textId="77777777" w:rsidR="007D19E1" w:rsidRPr="00B450E9" w:rsidRDefault="007D19E1" w:rsidP="00CE06BB">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Дозовият интервал е от 150 до 600</w:t>
      </w:r>
      <w:r w:rsidR="00422546"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mg на ден, разпределени в два или три приема.</w:t>
      </w:r>
    </w:p>
    <w:p w14:paraId="4390F681" w14:textId="77777777" w:rsidR="007D19E1" w:rsidRPr="00B450E9" w:rsidRDefault="007D19E1" w:rsidP="00CE06BB">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p>
    <w:p w14:paraId="2B4D8E94" w14:textId="77777777" w:rsidR="007D19E1" w:rsidRPr="00B450E9" w:rsidRDefault="00BC6E95" w:rsidP="00CE06BB">
      <w:pPr>
        <w:keepNext/>
        <w:tabs>
          <w:tab w:val="clear" w:pos="567"/>
        </w:tabs>
        <w:overflowPunct w:val="0"/>
        <w:autoSpaceDE w:val="0"/>
        <w:autoSpaceDN w:val="0"/>
        <w:adjustRightInd w:val="0"/>
        <w:spacing w:line="240" w:lineRule="auto"/>
        <w:outlineLvl w:val="1"/>
        <w:rPr>
          <w:rFonts w:asciiTheme="majorBidi" w:hAnsiTheme="majorBidi" w:cstheme="majorBidi"/>
          <w:i/>
          <w:color w:val="000000"/>
          <w:szCs w:val="22"/>
          <w:lang w:val="bg-BG"/>
        </w:rPr>
      </w:pPr>
      <w:r w:rsidRPr="00B450E9">
        <w:rPr>
          <w:rFonts w:asciiTheme="majorBidi" w:hAnsiTheme="majorBidi" w:cstheme="majorBidi"/>
          <w:i/>
          <w:color w:val="000000"/>
          <w:szCs w:val="22"/>
          <w:lang w:val="bg-BG"/>
        </w:rPr>
        <w:t>Невропатна</w:t>
      </w:r>
      <w:r w:rsidR="007D19E1" w:rsidRPr="00B450E9">
        <w:rPr>
          <w:rFonts w:asciiTheme="majorBidi" w:hAnsiTheme="majorBidi" w:cstheme="majorBidi"/>
          <w:i/>
          <w:color w:val="000000"/>
          <w:szCs w:val="22"/>
          <w:lang w:val="bg-BG"/>
        </w:rPr>
        <w:t xml:space="preserve"> болка</w:t>
      </w:r>
    </w:p>
    <w:p w14:paraId="596383D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Лечението с </w:t>
      </w:r>
      <w:r w:rsidRPr="00B450E9">
        <w:rPr>
          <w:rFonts w:asciiTheme="majorBidi" w:hAnsiTheme="majorBidi" w:cstheme="majorBidi"/>
          <w:bCs/>
          <w:color w:val="000000"/>
          <w:szCs w:val="22"/>
          <w:lang w:val="bg-BG"/>
        </w:rPr>
        <w:t>прегабалин</w:t>
      </w:r>
      <w:r w:rsidRPr="00B450E9">
        <w:rPr>
          <w:rFonts w:asciiTheme="majorBidi" w:hAnsiTheme="majorBidi" w:cstheme="majorBidi"/>
          <w:color w:val="000000"/>
          <w:szCs w:val="22"/>
          <w:lang w:val="bg-BG"/>
        </w:rPr>
        <w:t xml:space="preserve"> може да започне с доза от 150</w:t>
      </w:r>
      <w:r w:rsidR="00422546"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на ден</w:t>
      </w:r>
      <w:r w:rsidR="00BE0B03" w:rsidRPr="00B450E9">
        <w:rPr>
          <w:rFonts w:asciiTheme="majorBidi" w:hAnsiTheme="majorBidi" w:cstheme="majorBidi"/>
          <w:color w:val="000000"/>
          <w:szCs w:val="22"/>
          <w:lang w:val="bg-BG"/>
        </w:rPr>
        <w:t xml:space="preserve">, </w:t>
      </w:r>
      <w:r w:rsidR="00CD10D2" w:rsidRPr="00B450E9">
        <w:rPr>
          <w:rFonts w:asciiTheme="majorBidi" w:hAnsiTheme="majorBidi" w:cstheme="majorBidi"/>
          <w:color w:val="000000"/>
          <w:szCs w:val="22"/>
          <w:lang w:val="bg-BG"/>
        </w:rPr>
        <w:t>разделен</w:t>
      </w:r>
      <w:r w:rsidR="004158F7" w:rsidRPr="00B450E9">
        <w:rPr>
          <w:rFonts w:asciiTheme="majorBidi" w:hAnsiTheme="majorBidi" w:cstheme="majorBidi"/>
          <w:color w:val="000000"/>
          <w:szCs w:val="22"/>
          <w:lang w:val="bg-BG"/>
        </w:rPr>
        <w:t>а</w:t>
      </w:r>
      <w:r w:rsidR="00CD10D2" w:rsidRPr="00B450E9">
        <w:rPr>
          <w:rFonts w:asciiTheme="majorBidi" w:hAnsiTheme="majorBidi" w:cstheme="majorBidi"/>
          <w:color w:val="000000"/>
          <w:szCs w:val="22"/>
          <w:lang w:val="bg-BG"/>
        </w:rPr>
        <w:t xml:space="preserve"> на </w:t>
      </w:r>
      <w:r w:rsidR="00BE0B03" w:rsidRPr="00B450E9">
        <w:rPr>
          <w:rFonts w:asciiTheme="majorBidi" w:hAnsiTheme="majorBidi" w:cstheme="majorBidi"/>
          <w:color w:val="000000"/>
          <w:szCs w:val="22"/>
          <w:lang w:val="bg-BG"/>
        </w:rPr>
        <w:t>дв</w:t>
      </w:r>
      <w:r w:rsidR="004158F7" w:rsidRPr="00B450E9">
        <w:rPr>
          <w:rFonts w:asciiTheme="majorBidi" w:hAnsiTheme="majorBidi" w:cstheme="majorBidi"/>
          <w:color w:val="000000"/>
          <w:szCs w:val="22"/>
          <w:lang w:val="bg-BG"/>
        </w:rPr>
        <w:t>а</w:t>
      </w:r>
      <w:r w:rsidR="00BE0B03" w:rsidRPr="00B450E9">
        <w:rPr>
          <w:rFonts w:asciiTheme="majorBidi" w:hAnsiTheme="majorBidi" w:cstheme="majorBidi"/>
          <w:color w:val="000000"/>
          <w:szCs w:val="22"/>
          <w:lang w:val="bg-BG"/>
        </w:rPr>
        <w:t xml:space="preserve"> или три </w:t>
      </w:r>
      <w:r w:rsidR="004158F7" w:rsidRPr="00B450E9">
        <w:rPr>
          <w:rFonts w:asciiTheme="majorBidi" w:hAnsiTheme="majorBidi" w:cstheme="majorBidi"/>
          <w:color w:val="000000"/>
          <w:szCs w:val="22"/>
          <w:lang w:val="bg-BG"/>
        </w:rPr>
        <w:t>приема</w:t>
      </w:r>
      <w:r w:rsidRPr="00B450E9">
        <w:rPr>
          <w:rFonts w:asciiTheme="majorBidi" w:hAnsiTheme="majorBidi" w:cstheme="majorBidi"/>
          <w:color w:val="000000"/>
          <w:szCs w:val="22"/>
          <w:lang w:val="bg-BG"/>
        </w:rPr>
        <w:t xml:space="preserve">. В зависимост от индивидуалния терапевтичен отговор на пациента и поносимостта </w:t>
      </w:r>
      <w:r w:rsidR="00BE0B03" w:rsidRPr="00B450E9">
        <w:rPr>
          <w:rFonts w:asciiTheme="majorBidi" w:hAnsiTheme="majorBidi" w:cstheme="majorBidi"/>
          <w:color w:val="000000"/>
          <w:szCs w:val="22"/>
          <w:lang w:val="bg-BG"/>
        </w:rPr>
        <w:t xml:space="preserve">дозата </w:t>
      </w:r>
      <w:r w:rsidRPr="00B450E9">
        <w:rPr>
          <w:rFonts w:asciiTheme="majorBidi" w:hAnsiTheme="majorBidi" w:cstheme="majorBidi"/>
          <w:color w:val="000000"/>
          <w:szCs w:val="22"/>
          <w:lang w:val="bg-BG"/>
        </w:rPr>
        <w:t>може да бъде увеличена до 300</w:t>
      </w:r>
      <w:r w:rsidR="00422546"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на ден след интервал от 3 до 7 дни, а при необходимост до максимална доза от 600</w:t>
      </w:r>
      <w:r w:rsidR="00C3033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дневно</w:t>
      </w:r>
      <w:r w:rsidR="007D6055"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след допълнителен 7-дневен интервал.</w:t>
      </w:r>
    </w:p>
    <w:p w14:paraId="59C54178"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F6D702E" w14:textId="77777777" w:rsidR="007D19E1" w:rsidRPr="00B450E9" w:rsidRDefault="007D19E1" w:rsidP="00CE06BB">
      <w:pPr>
        <w:keepNext/>
        <w:tabs>
          <w:tab w:val="clear" w:pos="567"/>
        </w:tabs>
        <w:spacing w:line="240" w:lineRule="auto"/>
        <w:outlineLvl w:val="1"/>
        <w:rPr>
          <w:rFonts w:asciiTheme="majorBidi" w:hAnsiTheme="majorBidi" w:cstheme="majorBidi"/>
          <w:i/>
          <w:color w:val="000000"/>
          <w:szCs w:val="22"/>
          <w:lang w:val="bg-BG"/>
        </w:rPr>
      </w:pPr>
      <w:r w:rsidRPr="00B450E9">
        <w:rPr>
          <w:rFonts w:asciiTheme="majorBidi" w:hAnsiTheme="majorBidi" w:cstheme="majorBidi"/>
          <w:i/>
          <w:color w:val="000000"/>
          <w:szCs w:val="22"/>
          <w:lang w:val="bg-BG"/>
        </w:rPr>
        <w:t>Епилепсия</w:t>
      </w:r>
    </w:p>
    <w:p w14:paraId="2475A1E1" w14:textId="77777777" w:rsidR="007D19E1" w:rsidRPr="00B450E9" w:rsidRDefault="007D19E1" w:rsidP="00CE06BB">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Лечението с </w:t>
      </w:r>
      <w:r w:rsidRPr="00B450E9">
        <w:rPr>
          <w:rFonts w:asciiTheme="majorBidi" w:hAnsiTheme="majorBidi" w:cstheme="majorBidi"/>
          <w:bCs/>
          <w:color w:val="000000"/>
          <w:szCs w:val="22"/>
          <w:lang w:val="bg-BG"/>
        </w:rPr>
        <w:t>прегабалин</w:t>
      </w:r>
      <w:r w:rsidRPr="00B450E9">
        <w:rPr>
          <w:rFonts w:asciiTheme="majorBidi" w:hAnsiTheme="majorBidi" w:cstheme="majorBidi"/>
          <w:color w:val="000000"/>
          <w:szCs w:val="22"/>
          <w:lang w:val="bg-BG"/>
        </w:rPr>
        <w:t xml:space="preserve"> може да започне с доза от 150</w:t>
      </w:r>
      <w:r w:rsidR="00C3033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на ден</w:t>
      </w:r>
      <w:r w:rsidR="00BE0B03" w:rsidRPr="00B450E9">
        <w:rPr>
          <w:rFonts w:asciiTheme="majorBidi" w:hAnsiTheme="majorBidi" w:cstheme="majorBidi"/>
          <w:color w:val="000000"/>
          <w:szCs w:val="22"/>
          <w:lang w:val="bg-BG"/>
        </w:rPr>
        <w:t xml:space="preserve">, </w:t>
      </w:r>
      <w:r w:rsidR="00CD10D2" w:rsidRPr="00B450E9">
        <w:rPr>
          <w:rFonts w:asciiTheme="majorBidi" w:hAnsiTheme="majorBidi" w:cstheme="majorBidi"/>
          <w:color w:val="000000"/>
          <w:szCs w:val="22"/>
          <w:lang w:val="bg-BG"/>
        </w:rPr>
        <w:t>разделен</w:t>
      </w:r>
      <w:r w:rsidR="00A1675C" w:rsidRPr="00B450E9">
        <w:rPr>
          <w:rFonts w:asciiTheme="majorBidi" w:hAnsiTheme="majorBidi" w:cstheme="majorBidi"/>
          <w:color w:val="000000"/>
          <w:szCs w:val="22"/>
          <w:lang w:val="bg-BG"/>
        </w:rPr>
        <w:t>а</w:t>
      </w:r>
      <w:r w:rsidR="00CD10D2" w:rsidRPr="00B450E9">
        <w:rPr>
          <w:rFonts w:asciiTheme="majorBidi" w:hAnsiTheme="majorBidi" w:cstheme="majorBidi"/>
          <w:color w:val="000000"/>
          <w:szCs w:val="22"/>
          <w:lang w:val="bg-BG"/>
        </w:rPr>
        <w:t xml:space="preserve"> на</w:t>
      </w:r>
      <w:r w:rsidR="00BE0B03" w:rsidRPr="00B450E9">
        <w:rPr>
          <w:rFonts w:asciiTheme="majorBidi" w:hAnsiTheme="majorBidi" w:cstheme="majorBidi"/>
          <w:color w:val="000000"/>
          <w:szCs w:val="22"/>
          <w:lang w:val="bg-BG"/>
        </w:rPr>
        <w:t xml:space="preserve"> дв</w:t>
      </w:r>
      <w:r w:rsidR="00A1675C" w:rsidRPr="00B450E9">
        <w:rPr>
          <w:rFonts w:asciiTheme="majorBidi" w:hAnsiTheme="majorBidi" w:cstheme="majorBidi"/>
          <w:color w:val="000000"/>
          <w:szCs w:val="22"/>
          <w:lang w:val="bg-BG"/>
        </w:rPr>
        <w:t>а</w:t>
      </w:r>
      <w:r w:rsidR="00BE0B03" w:rsidRPr="00B450E9">
        <w:rPr>
          <w:rFonts w:asciiTheme="majorBidi" w:hAnsiTheme="majorBidi" w:cstheme="majorBidi"/>
          <w:color w:val="000000"/>
          <w:szCs w:val="22"/>
          <w:lang w:val="bg-BG"/>
        </w:rPr>
        <w:t xml:space="preserve"> или три </w:t>
      </w:r>
      <w:r w:rsidR="00A1675C" w:rsidRPr="00B450E9">
        <w:rPr>
          <w:rFonts w:asciiTheme="majorBidi" w:hAnsiTheme="majorBidi" w:cstheme="majorBidi"/>
          <w:color w:val="000000"/>
          <w:szCs w:val="22"/>
          <w:lang w:val="bg-BG"/>
        </w:rPr>
        <w:t>приема</w:t>
      </w:r>
      <w:r w:rsidRPr="00B450E9">
        <w:rPr>
          <w:rFonts w:asciiTheme="majorBidi" w:hAnsiTheme="majorBidi" w:cstheme="majorBidi"/>
          <w:color w:val="000000"/>
          <w:szCs w:val="22"/>
          <w:lang w:val="bg-BG"/>
        </w:rPr>
        <w:t xml:space="preserve">. В зависимост от индивидуалния терапевтичен отговор на пациента и поносимостта </w:t>
      </w:r>
      <w:r w:rsidR="00BE0B03" w:rsidRPr="00B450E9">
        <w:rPr>
          <w:rFonts w:asciiTheme="majorBidi" w:hAnsiTheme="majorBidi" w:cstheme="majorBidi"/>
          <w:color w:val="000000"/>
          <w:szCs w:val="22"/>
          <w:lang w:val="bg-BG"/>
        </w:rPr>
        <w:t xml:space="preserve">дозата </w:t>
      </w:r>
      <w:r w:rsidRPr="00B450E9">
        <w:rPr>
          <w:rFonts w:asciiTheme="majorBidi" w:hAnsiTheme="majorBidi" w:cstheme="majorBidi"/>
          <w:color w:val="000000"/>
          <w:szCs w:val="22"/>
          <w:lang w:val="bg-BG"/>
        </w:rPr>
        <w:t>може да бъде увеличена до 300</w:t>
      </w:r>
      <w:r w:rsidR="00C3033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 xml:space="preserve">mg на ден след </w:t>
      </w:r>
      <w:r w:rsidR="00655EEC" w:rsidRPr="00B450E9">
        <w:rPr>
          <w:rFonts w:asciiTheme="majorBidi" w:hAnsiTheme="majorBidi" w:cstheme="majorBidi"/>
          <w:color w:val="000000"/>
          <w:szCs w:val="22"/>
          <w:lang w:val="bg-BG"/>
        </w:rPr>
        <w:t>1 </w:t>
      </w:r>
      <w:r w:rsidRPr="00B450E9">
        <w:rPr>
          <w:rFonts w:asciiTheme="majorBidi" w:hAnsiTheme="majorBidi" w:cstheme="majorBidi"/>
          <w:color w:val="000000"/>
          <w:szCs w:val="22"/>
          <w:lang w:val="bg-BG"/>
        </w:rPr>
        <w:t>седмица. Максималната доза от 600</w:t>
      </w:r>
      <w:r w:rsidR="00C3033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на ден може да бъде достигната след още една допълнителна седмица.</w:t>
      </w:r>
    </w:p>
    <w:p w14:paraId="4FCFF04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742C9AF" w14:textId="77777777" w:rsidR="007D19E1" w:rsidRPr="00B450E9" w:rsidRDefault="007D19E1" w:rsidP="00CE06BB">
      <w:pPr>
        <w:keepNext/>
        <w:tabs>
          <w:tab w:val="clear" w:pos="567"/>
        </w:tabs>
        <w:spacing w:line="240" w:lineRule="auto"/>
        <w:rPr>
          <w:rFonts w:asciiTheme="majorBidi" w:hAnsiTheme="majorBidi" w:cstheme="majorBidi"/>
          <w:i/>
          <w:color w:val="000000"/>
          <w:szCs w:val="22"/>
          <w:lang w:val="bg-BG"/>
        </w:rPr>
      </w:pPr>
      <w:r w:rsidRPr="00B450E9">
        <w:rPr>
          <w:rFonts w:asciiTheme="majorBidi" w:hAnsiTheme="majorBidi" w:cstheme="majorBidi"/>
          <w:i/>
          <w:color w:val="000000"/>
          <w:szCs w:val="22"/>
          <w:lang w:val="bg-BG"/>
        </w:rPr>
        <w:t>Генерализирано тревожно разстройство</w:t>
      </w:r>
    </w:p>
    <w:p w14:paraId="5840273F" w14:textId="77777777" w:rsidR="007D19E1" w:rsidRPr="00B450E9" w:rsidRDefault="007D19E1" w:rsidP="00CE06BB">
      <w:pPr>
        <w:keepNext/>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Дозовият интервал е от 150 до 600</w:t>
      </w:r>
      <w:r w:rsidR="00C3033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mg на ден, разпределени в два или три приема. Необходимостта от лечение трябва да бъде преоценявана редовно.</w:t>
      </w:r>
    </w:p>
    <w:p w14:paraId="302E92A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5BCC05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Лечението с </w:t>
      </w:r>
      <w:r w:rsidRPr="00B450E9">
        <w:rPr>
          <w:rFonts w:asciiTheme="majorBidi" w:hAnsiTheme="majorBidi" w:cstheme="majorBidi"/>
          <w:bCs/>
          <w:color w:val="000000"/>
          <w:szCs w:val="22"/>
          <w:lang w:val="bg-BG"/>
        </w:rPr>
        <w:t>прегабалин</w:t>
      </w:r>
      <w:r w:rsidRPr="00B450E9">
        <w:rPr>
          <w:rFonts w:asciiTheme="majorBidi" w:hAnsiTheme="majorBidi" w:cstheme="majorBidi"/>
          <w:color w:val="000000"/>
          <w:szCs w:val="22"/>
          <w:lang w:val="bg-BG"/>
        </w:rPr>
        <w:t xml:space="preserve"> може да започне с доза от 150</w:t>
      </w:r>
      <w:r w:rsidR="00C3033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 xml:space="preserve">mg на ден. В зависимост от индивидуалния терапевтичен отговор на пациента и поносимостта </w:t>
      </w:r>
      <w:r w:rsidR="008B0957" w:rsidRPr="00B450E9">
        <w:rPr>
          <w:rFonts w:asciiTheme="majorBidi" w:hAnsiTheme="majorBidi" w:cstheme="majorBidi"/>
          <w:color w:val="000000"/>
          <w:szCs w:val="22"/>
          <w:lang w:val="bg-BG"/>
        </w:rPr>
        <w:t xml:space="preserve">дозата </w:t>
      </w:r>
      <w:r w:rsidRPr="00B450E9">
        <w:rPr>
          <w:rFonts w:asciiTheme="majorBidi" w:hAnsiTheme="majorBidi" w:cstheme="majorBidi"/>
          <w:color w:val="000000"/>
          <w:szCs w:val="22"/>
          <w:lang w:val="bg-BG"/>
        </w:rPr>
        <w:t>може да бъде увеличена до 300</w:t>
      </w:r>
      <w:r w:rsidR="00C3033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на ден след 1</w:t>
      </w:r>
      <w:r w:rsidR="00D06AFE"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 xml:space="preserve">седмица. След една допълнителна седмица </w:t>
      </w:r>
      <w:r w:rsidR="008B0957" w:rsidRPr="00B450E9">
        <w:rPr>
          <w:rFonts w:asciiTheme="majorBidi" w:hAnsiTheme="majorBidi" w:cstheme="majorBidi"/>
          <w:color w:val="000000"/>
          <w:szCs w:val="22"/>
          <w:lang w:val="bg-BG"/>
        </w:rPr>
        <w:t xml:space="preserve">дозата </w:t>
      </w:r>
      <w:r w:rsidRPr="00B450E9">
        <w:rPr>
          <w:rFonts w:asciiTheme="majorBidi" w:hAnsiTheme="majorBidi" w:cstheme="majorBidi"/>
          <w:color w:val="000000"/>
          <w:szCs w:val="22"/>
          <w:lang w:val="bg-BG"/>
        </w:rPr>
        <w:t>може да бъде увеличена до 450</w:t>
      </w:r>
      <w:r w:rsidR="00C3033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на ден. Максималната доза от 600</w:t>
      </w:r>
      <w:r w:rsidR="00C3033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на ден може да бъде достигната след още една допълнителна седмица.</w:t>
      </w:r>
    </w:p>
    <w:p w14:paraId="352AF7B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C6DC680" w14:textId="77777777" w:rsidR="007D19E1" w:rsidRPr="00B450E9" w:rsidRDefault="007D19E1" w:rsidP="00CE06BB">
      <w:pPr>
        <w:tabs>
          <w:tab w:val="clear" w:pos="567"/>
        </w:tabs>
        <w:spacing w:line="240" w:lineRule="auto"/>
        <w:rPr>
          <w:rFonts w:asciiTheme="majorBidi" w:hAnsiTheme="majorBidi" w:cstheme="majorBidi"/>
          <w:bCs/>
          <w:i/>
          <w:color w:val="000000"/>
          <w:szCs w:val="22"/>
          <w:lang w:val="bg-BG"/>
        </w:rPr>
      </w:pPr>
      <w:r w:rsidRPr="00B450E9">
        <w:rPr>
          <w:rFonts w:asciiTheme="majorBidi" w:hAnsiTheme="majorBidi" w:cstheme="majorBidi"/>
          <w:i/>
          <w:color w:val="000000"/>
          <w:szCs w:val="22"/>
          <w:lang w:val="bg-BG"/>
        </w:rPr>
        <w:t xml:space="preserve">Прекратяване на лечението с </w:t>
      </w:r>
      <w:r w:rsidRPr="00B450E9">
        <w:rPr>
          <w:rFonts w:asciiTheme="majorBidi" w:hAnsiTheme="majorBidi" w:cstheme="majorBidi"/>
          <w:bCs/>
          <w:i/>
          <w:color w:val="000000"/>
          <w:szCs w:val="22"/>
          <w:lang w:val="bg-BG"/>
        </w:rPr>
        <w:t>прегабалин</w:t>
      </w:r>
    </w:p>
    <w:p w14:paraId="2A64FDFC"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В съответствие с </w:t>
      </w:r>
      <w:bookmarkStart w:id="26" w:name="OLE_LINK1"/>
      <w:r w:rsidRPr="00B450E9">
        <w:rPr>
          <w:rFonts w:asciiTheme="majorBidi" w:hAnsiTheme="majorBidi" w:cstheme="majorBidi"/>
          <w:bCs/>
          <w:color w:val="000000"/>
          <w:szCs w:val="22"/>
          <w:lang w:val="bg-BG"/>
        </w:rPr>
        <w:t xml:space="preserve">настоящата </w:t>
      </w:r>
      <w:bookmarkEnd w:id="26"/>
      <w:r w:rsidRPr="00B450E9">
        <w:rPr>
          <w:rFonts w:asciiTheme="majorBidi" w:hAnsiTheme="majorBidi" w:cstheme="majorBidi"/>
          <w:bCs/>
          <w:color w:val="000000"/>
          <w:szCs w:val="22"/>
          <w:lang w:val="bg-BG"/>
        </w:rPr>
        <w:t>клинична практика, ако лечението с прегабалин трябва да бъде прекратено</w:t>
      </w:r>
      <w:r w:rsidR="00CD10D2"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се препоръчва това да стане постепенно в рамките минимум на 1</w:t>
      </w:r>
      <w:r w:rsidR="00D06AFE"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седмица</w:t>
      </w:r>
      <w:r w:rsidR="007D6055"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независимо от показанието (вж. точк</w:t>
      </w:r>
      <w:r w:rsidR="00B65D37" w:rsidRPr="00B450E9">
        <w:rPr>
          <w:rFonts w:asciiTheme="majorBidi" w:hAnsiTheme="majorBidi" w:cstheme="majorBidi"/>
          <w:bCs/>
          <w:color w:val="000000"/>
          <w:szCs w:val="22"/>
          <w:lang w:val="bg-BG"/>
        </w:rPr>
        <w:t>и</w:t>
      </w:r>
      <w:r w:rsidR="00655EEC" w:rsidRPr="00B450E9">
        <w:rPr>
          <w:rFonts w:asciiTheme="majorBidi" w:hAnsiTheme="majorBidi" w:cstheme="majorBidi"/>
          <w:bCs/>
          <w:color w:val="000000"/>
          <w:szCs w:val="22"/>
          <w:lang w:val="bg-BG"/>
        </w:rPr>
        <w:t> </w:t>
      </w:r>
      <w:r w:rsidR="00B65D37" w:rsidRPr="00B450E9">
        <w:rPr>
          <w:rFonts w:asciiTheme="majorBidi" w:hAnsiTheme="majorBidi" w:cstheme="majorBidi"/>
          <w:bCs/>
          <w:color w:val="000000"/>
          <w:szCs w:val="22"/>
          <w:lang w:val="bg-BG"/>
        </w:rPr>
        <w:t>4.4 и</w:t>
      </w:r>
      <w:r w:rsidRPr="00B450E9">
        <w:rPr>
          <w:rFonts w:asciiTheme="majorBidi" w:hAnsiTheme="majorBidi" w:cstheme="majorBidi"/>
          <w:bCs/>
          <w:color w:val="000000"/>
          <w:szCs w:val="22"/>
          <w:lang w:val="bg-BG"/>
        </w:rPr>
        <w:t xml:space="preserve"> 4.8).</w:t>
      </w:r>
    </w:p>
    <w:p w14:paraId="7F706C15"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16EF6308" w14:textId="77777777" w:rsidR="007D19E1" w:rsidRPr="00B450E9" w:rsidRDefault="0002373B" w:rsidP="00CE06BB">
      <w:pPr>
        <w:keepNext/>
        <w:tabs>
          <w:tab w:val="clear" w:pos="567"/>
        </w:tabs>
        <w:spacing w:line="240" w:lineRule="auto"/>
        <w:outlineLvl w:val="2"/>
        <w:rPr>
          <w:rFonts w:asciiTheme="majorBidi" w:hAnsiTheme="majorBidi" w:cstheme="majorBidi"/>
          <w:bCs/>
          <w:i/>
          <w:iCs/>
          <w:color w:val="000000"/>
          <w:szCs w:val="22"/>
          <w:u w:val="single"/>
          <w:lang w:val="bg-BG"/>
        </w:rPr>
      </w:pPr>
      <w:r w:rsidRPr="00B450E9">
        <w:rPr>
          <w:rFonts w:asciiTheme="majorBidi" w:hAnsiTheme="majorBidi" w:cstheme="majorBidi"/>
          <w:bCs/>
          <w:iCs/>
          <w:color w:val="000000"/>
          <w:szCs w:val="22"/>
          <w:u w:val="single"/>
          <w:lang w:val="bg-BG"/>
        </w:rPr>
        <w:t>Б</w:t>
      </w:r>
      <w:r w:rsidR="007D19E1" w:rsidRPr="00B450E9">
        <w:rPr>
          <w:rFonts w:asciiTheme="majorBidi" w:hAnsiTheme="majorBidi" w:cstheme="majorBidi"/>
          <w:bCs/>
          <w:iCs/>
          <w:color w:val="000000"/>
          <w:szCs w:val="22"/>
          <w:u w:val="single"/>
          <w:lang w:val="bg-BG"/>
        </w:rPr>
        <w:t>ъбречно увреждане</w:t>
      </w:r>
    </w:p>
    <w:p w14:paraId="78B6F80E"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Прегабалин се елиминира от системната циркулация главно чрез бъбречна екскреция в непроменен вид. Тъй като клирънсът на прегабалин е правопропорционален на креатининовия клирънс (вж. точка 5.2), намаляването на дозата при пациенти с нарушена бъбречна функция трябва да бъде индивидуализирано в съответствие с креатининовия клирънс (CLcr), както е посочено в Таблица 1, като се прилага следната формула:</w:t>
      </w:r>
    </w:p>
    <w:p w14:paraId="1E571C3C" w14:textId="77777777" w:rsidR="00FC2608" w:rsidRPr="00B450E9" w:rsidRDefault="00FC2608" w:rsidP="00CE06BB">
      <w:pPr>
        <w:tabs>
          <w:tab w:val="clear" w:pos="567"/>
        </w:tabs>
        <w:spacing w:line="240" w:lineRule="auto"/>
        <w:rPr>
          <w:rFonts w:asciiTheme="majorBidi" w:hAnsiTheme="majorBidi" w:cstheme="majorBidi"/>
          <w:bCs/>
          <w:color w:val="000000"/>
          <w:szCs w:val="22"/>
          <w:lang w:val="bg-BG"/>
        </w:rPr>
      </w:pPr>
    </w:p>
    <w:p w14:paraId="0EE2FA0C" w14:textId="77777777" w:rsidR="003B4397" w:rsidRPr="00B450E9" w:rsidRDefault="00E06173" w:rsidP="00CE06BB">
      <w:pPr>
        <w:tabs>
          <w:tab w:val="clear" w:pos="567"/>
        </w:tabs>
        <w:spacing w:line="240" w:lineRule="auto"/>
        <w:rPr>
          <w:rFonts w:asciiTheme="majorBidi" w:hAnsiTheme="majorBidi" w:cstheme="majorBidi"/>
          <w:bCs/>
          <w:color w:val="000000"/>
          <w:szCs w:val="22"/>
          <w:lang w:val="bg-BG"/>
        </w:rPr>
      </w:pPr>
      <w:r>
        <w:rPr>
          <w:rFonts w:asciiTheme="majorBidi" w:hAnsiTheme="majorBidi" w:cstheme="majorBidi"/>
          <w:bCs/>
          <w:color w:val="000000"/>
          <w:szCs w:val="22"/>
          <w:lang w:val="bg-BG"/>
        </w:rPr>
        <w:object w:dxaOrig="1440" w:dyaOrig="1440" w14:anchorId="04CEB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6.3pt;width:333pt;height:44pt;z-index:251657728;mso-position-horizontal:center">
            <v:imagedata r:id="rId8" o:title=""/>
            <w10:wrap type="topAndBottom"/>
          </v:shape>
          <o:OLEObject Type="Embed" ProgID="Equation.3" ShapeID="_x0000_s1026" DrawAspect="Content" ObjectID="_1817963223" r:id="rId9"/>
        </w:object>
      </w:r>
    </w:p>
    <w:p w14:paraId="349F6671"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Прегабалин се отстранява ефективно от плазмата чрез хемодиализа (50% от лекарството за 4</w:t>
      </w:r>
      <w:r w:rsidR="00655EE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часа). При пациенти на хемодиализа дневната доза прегабалин трябва да бъде адаптирана в зависимост от бъбречната функция. В допълнение към дневната доза непосредствено след всяка 4-часова хемодиализа трябва да бъде </w:t>
      </w:r>
      <w:r w:rsidR="00EB40AE" w:rsidRPr="00B450E9">
        <w:rPr>
          <w:rFonts w:asciiTheme="majorBidi" w:hAnsiTheme="majorBidi" w:cstheme="majorBidi"/>
          <w:bCs/>
          <w:color w:val="000000"/>
          <w:szCs w:val="22"/>
          <w:lang w:val="bg-BG"/>
        </w:rPr>
        <w:t xml:space="preserve">давана </w:t>
      </w:r>
      <w:r w:rsidRPr="00B450E9">
        <w:rPr>
          <w:rFonts w:asciiTheme="majorBidi" w:hAnsiTheme="majorBidi" w:cstheme="majorBidi"/>
          <w:bCs/>
          <w:color w:val="000000"/>
          <w:szCs w:val="22"/>
          <w:lang w:val="bg-BG"/>
        </w:rPr>
        <w:t>допълнителна доза (вж. Таблица 1).</w:t>
      </w:r>
    </w:p>
    <w:p w14:paraId="6229CCD9"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78A48BD4" w14:textId="77777777" w:rsidR="007D19E1" w:rsidRPr="00B450E9" w:rsidRDefault="007D19E1" w:rsidP="009003F6">
      <w:pPr>
        <w:keepNext/>
        <w:keepLines/>
        <w:tabs>
          <w:tab w:val="clear" w:pos="567"/>
        </w:tabs>
        <w:spacing w:line="240" w:lineRule="auto"/>
        <w:rPr>
          <w:rFonts w:asciiTheme="majorBidi" w:hAnsiTheme="majorBidi" w:cstheme="majorBidi"/>
          <w:b/>
          <w:bCs/>
          <w:color w:val="000000"/>
          <w:szCs w:val="22"/>
          <w:lang w:val="bg-BG"/>
        </w:rPr>
      </w:pPr>
      <w:r w:rsidRPr="00B450E9">
        <w:rPr>
          <w:rFonts w:asciiTheme="majorBidi" w:hAnsiTheme="majorBidi" w:cstheme="majorBidi"/>
          <w:b/>
          <w:color w:val="000000"/>
          <w:szCs w:val="22"/>
          <w:lang w:val="bg-BG"/>
        </w:rPr>
        <w:lastRenderedPageBreak/>
        <w:t xml:space="preserve">Таблица 1. Адаптиране на </w:t>
      </w:r>
      <w:r w:rsidR="008B0957" w:rsidRPr="00B450E9">
        <w:rPr>
          <w:rFonts w:asciiTheme="majorBidi" w:hAnsiTheme="majorBidi" w:cstheme="majorBidi"/>
          <w:b/>
          <w:color w:val="000000"/>
          <w:szCs w:val="22"/>
          <w:lang w:val="bg-BG"/>
        </w:rPr>
        <w:t xml:space="preserve">дозата </w:t>
      </w:r>
      <w:r w:rsidRPr="00B450E9">
        <w:rPr>
          <w:rFonts w:asciiTheme="majorBidi" w:hAnsiTheme="majorBidi" w:cstheme="majorBidi"/>
          <w:b/>
          <w:color w:val="000000"/>
          <w:szCs w:val="22"/>
          <w:lang w:val="bg-BG"/>
        </w:rPr>
        <w:t xml:space="preserve">на </w:t>
      </w:r>
      <w:r w:rsidRPr="00B450E9">
        <w:rPr>
          <w:rFonts w:asciiTheme="majorBidi" w:hAnsiTheme="majorBidi" w:cstheme="majorBidi"/>
          <w:b/>
          <w:bCs/>
          <w:color w:val="000000"/>
          <w:szCs w:val="22"/>
          <w:lang w:val="bg-BG"/>
        </w:rPr>
        <w:t>прегабалин в зависимост от бъбречната функция</w:t>
      </w:r>
    </w:p>
    <w:p w14:paraId="5B952C8A" w14:textId="77777777" w:rsidR="007D19E1" w:rsidRPr="00B450E9" w:rsidRDefault="007D19E1" w:rsidP="009003F6">
      <w:pPr>
        <w:keepNext/>
        <w:keepLines/>
        <w:tabs>
          <w:tab w:val="clear" w:pos="567"/>
        </w:tabs>
        <w:spacing w:line="240" w:lineRule="auto"/>
        <w:rPr>
          <w:rFonts w:asciiTheme="majorBidi" w:hAnsiTheme="majorBidi" w:cstheme="majorBidi"/>
          <w:b/>
          <w:bCs/>
          <w:color w:val="000000"/>
          <w:szCs w:val="22"/>
          <w:lang w:val="bg-BG"/>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2296"/>
        <w:gridCol w:w="2160"/>
        <w:gridCol w:w="2261"/>
      </w:tblGrid>
      <w:tr w:rsidR="007D19E1" w:rsidRPr="00B450E9" w14:paraId="2B660005" w14:textId="77777777" w:rsidTr="00B450E9">
        <w:trPr>
          <w:cantSplit/>
        </w:trPr>
        <w:tc>
          <w:tcPr>
            <w:tcW w:w="2368" w:type="dxa"/>
            <w:vAlign w:val="center"/>
          </w:tcPr>
          <w:p w14:paraId="04DA92F6" w14:textId="77777777" w:rsidR="007D19E1" w:rsidRPr="00B450E9" w:rsidRDefault="007D19E1" w:rsidP="009003F6">
            <w:pPr>
              <w:keepNext/>
              <w:keepLines/>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Креатининов клирънс (</w:t>
            </w:r>
            <w:r w:rsidRPr="00B450E9">
              <w:rPr>
                <w:rFonts w:asciiTheme="majorBidi" w:hAnsiTheme="majorBidi" w:cstheme="majorBidi"/>
                <w:b/>
                <w:bCs/>
                <w:color w:val="000000"/>
                <w:szCs w:val="22"/>
                <w:lang w:val="bg-BG"/>
              </w:rPr>
              <w:t>CL</w:t>
            </w:r>
            <w:r w:rsidRPr="00B450E9">
              <w:rPr>
                <w:rFonts w:asciiTheme="majorBidi" w:hAnsiTheme="majorBidi" w:cstheme="majorBidi"/>
                <w:b/>
                <w:bCs/>
                <w:color w:val="000000"/>
                <w:szCs w:val="22"/>
                <w:vertAlign w:val="subscript"/>
                <w:lang w:val="bg-BG"/>
              </w:rPr>
              <w:t>cr</w:t>
            </w:r>
            <w:r w:rsidRPr="00B450E9">
              <w:rPr>
                <w:rFonts w:asciiTheme="majorBidi" w:hAnsiTheme="majorBidi" w:cstheme="majorBidi"/>
                <w:b/>
                <w:bCs/>
                <w:color w:val="000000"/>
                <w:szCs w:val="22"/>
                <w:lang w:val="bg-BG"/>
              </w:rPr>
              <w:t>) (m</w:t>
            </w:r>
            <w:r w:rsidR="00655EEC" w:rsidRPr="00B450E9">
              <w:rPr>
                <w:rFonts w:asciiTheme="majorBidi" w:hAnsiTheme="majorBidi" w:cstheme="majorBidi"/>
                <w:b/>
                <w:bCs/>
                <w:color w:val="000000"/>
                <w:szCs w:val="22"/>
                <w:lang w:val="bg-BG"/>
              </w:rPr>
              <w:t>l</w:t>
            </w:r>
            <w:r w:rsidRPr="00B450E9">
              <w:rPr>
                <w:rFonts w:asciiTheme="majorBidi" w:hAnsiTheme="majorBidi" w:cstheme="majorBidi"/>
                <w:b/>
                <w:bCs/>
                <w:color w:val="000000"/>
                <w:szCs w:val="22"/>
                <w:lang w:val="bg-BG"/>
              </w:rPr>
              <w:t>/min)</w:t>
            </w:r>
          </w:p>
        </w:tc>
        <w:tc>
          <w:tcPr>
            <w:tcW w:w="4456" w:type="dxa"/>
            <w:gridSpan w:val="2"/>
            <w:vAlign w:val="center"/>
          </w:tcPr>
          <w:p w14:paraId="50449F43" w14:textId="77777777" w:rsidR="007D19E1" w:rsidRPr="00B450E9" w:rsidRDefault="007D19E1" w:rsidP="009003F6">
            <w:pPr>
              <w:keepNext/>
              <w:keepLines/>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Обща дневна доза на </w:t>
            </w:r>
            <w:r w:rsidRPr="00B450E9">
              <w:rPr>
                <w:rFonts w:asciiTheme="majorBidi" w:hAnsiTheme="majorBidi" w:cstheme="majorBidi"/>
                <w:b/>
                <w:bCs/>
                <w:color w:val="000000"/>
                <w:szCs w:val="22"/>
                <w:lang w:val="bg-BG"/>
              </w:rPr>
              <w:t>прегабалин*</w:t>
            </w:r>
          </w:p>
        </w:tc>
        <w:tc>
          <w:tcPr>
            <w:tcW w:w="2261" w:type="dxa"/>
            <w:vAlign w:val="center"/>
          </w:tcPr>
          <w:p w14:paraId="739EBA82" w14:textId="77777777" w:rsidR="007D19E1" w:rsidRPr="00B450E9" w:rsidRDefault="007D19E1" w:rsidP="009003F6">
            <w:pPr>
              <w:keepNext/>
              <w:keepLines/>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Режим на дозиране</w:t>
            </w:r>
          </w:p>
        </w:tc>
      </w:tr>
      <w:tr w:rsidR="007D19E1" w:rsidRPr="00B450E9" w14:paraId="6F68DBE2" w14:textId="77777777" w:rsidTr="00B450E9">
        <w:tc>
          <w:tcPr>
            <w:tcW w:w="2368" w:type="dxa"/>
            <w:vAlign w:val="center"/>
          </w:tcPr>
          <w:p w14:paraId="031B7DC9"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p>
        </w:tc>
        <w:tc>
          <w:tcPr>
            <w:tcW w:w="2296" w:type="dxa"/>
            <w:vAlign w:val="center"/>
          </w:tcPr>
          <w:p w14:paraId="50B543D0"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Начална доза (mg/ден)</w:t>
            </w:r>
          </w:p>
        </w:tc>
        <w:tc>
          <w:tcPr>
            <w:tcW w:w="2160" w:type="dxa"/>
            <w:vAlign w:val="center"/>
          </w:tcPr>
          <w:p w14:paraId="54F75A74"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Максимална доза (mg/ден)</w:t>
            </w:r>
          </w:p>
        </w:tc>
        <w:tc>
          <w:tcPr>
            <w:tcW w:w="2261" w:type="dxa"/>
            <w:vAlign w:val="center"/>
          </w:tcPr>
          <w:p w14:paraId="30560775"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p>
        </w:tc>
      </w:tr>
      <w:tr w:rsidR="007D19E1" w:rsidRPr="00B450E9" w14:paraId="57D5BA79" w14:textId="77777777" w:rsidTr="00B450E9">
        <w:tc>
          <w:tcPr>
            <w:tcW w:w="2368" w:type="dxa"/>
            <w:vAlign w:val="center"/>
          </w:tcPr>
          <w:p w14:paraId="24C858C7"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w:t>
            </w:r>
            <w:r w:rsidR="00655EE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60</w:t>
            </w:r>
          </w:p>
        </w:tc>
        <w:tc>
          <w:tcPr>
            <w:tcW w:w="2296" w:type="dxa"/>
            <w:vAlign w:val="center"/>
          </w:tcPr>
          <w:p w14:paraId="35027E85"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150</w:t>
            </w:r>
          </w:p>
        </w:tc>
        <w:tc>
          <w:tcPr>
            <w:tcW w:w="2160" w:type="dxa"/>
            <w:vAlign w:val="center"/>
          </w:tcPr>
          <w:p w14:paraId="3BBC7EF2"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600</w:t>
            </w:r>
          </w:p>
        </w:tc>
        <w:tc>
          <w:tcPr>
            <w:tcW w:w="2261" w:type="dxa"/>
            <w:vAlign w:val="center"/>
          </w:tcPr>
          <w:p w14:paraId="495EE075"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ДПД или ТПД</w:t>
            </w:r>
          </w:p>
        </w:tc>
      </w:tr>
      <w:tr w:rsidR="007D19E1" w:rsidRPr="00B450E9" w14:paraId="66D80F4C" w14:textId="77777777" w:rsidTr="00B450E9">
        <w:tc>
          <w:tcPr>
            <w:tcW w:w="2368" w:type="dxa"/>
            <w:vAlign w:val="center"/>
          </w:tcPr>
          <w:p w14:paraId="3D5FA938"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w:t>
            </w:r>
            <w:r w:rsidR="00655EE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30 - &lt;</w:t>
            </w:r>
            <w:r w:rsidR="00655EE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60</w:t>
            </w:r>
          </w:p>
        </w:tc>
        <w:tc>
          <w:tcPr>
            <w:tcW w:w="2296" w:type="dxa"/>
            <w:vAlign w:val="center"/>
          </w:tcPr>
          <w:p w14:paraId="19EBAD73"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75</w:t>
            </w:r>
          </w:p>
        </w:tc>
        <w:tc>
          <w:tcPr>
            <w:tcW w:w="2160" w:type="dxa"/>
            <w:vAlign w:val="center"/>
          </w:tcPr>
          <w:p w14:paraId="0169E208"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300</w:t>
            </w:r>
          </w:p>
        </w:tc>
        <w:tc>
          <w:tcPr>
            <w:tcW w:w="2261" w:type="dxa"/>
            <w:vAlign w:val="center"/>
          </w:tcPr>
          <w:p w14:paraId="56110ACC"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ДПД или ТПД</w:t>
            </w:r>
          </w:p>
        </w:tc>
      </w:tr>
      <w:tr w:rsidR="007D19E1" w:rsidRPr="00B450E9" w14:paraId="791AD5BE" w14:textId="77777777" w:rsidTr="00B450E9">
        <w:tc>
          <w:tcPr>
            <w:tcW w:w="2368" w:type="dxa"/>
            <w:vAlign w:val="center"/>
          </w:tcPr>
          <w:p w14:paraId="09CFBE17"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w:t>
            </w:r>
            <w:r w:rsidR="00655EE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15 - &lt;</w:t>
            </w:r>
            <w:r w:rsidR="00655EE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30</w:t>
            </w:r>
          </w:p>
        </w:tc>
        <w:tc>
          <w:tcPr>
            <w:tcW w:w="2296" w:type="dxa"/>
            <w:vAlign w:val="center"/>
          </w:tcPr>
          <w:p w14:paraId="01BC25EA"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25 – 50</w:t>
            </w:r>
          </w:p>
        </w:tc>
        <w:tc>
          <w:tcPr>
            <w:tcW w:w="2160" w:type="dxa"/>
            <w:vAlign w:val="center"/>
          </w:tcPr>
          <w:p w14:paraId="2A074645"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150</w:t>
            </w:r>
          </w:p>
        </w:tc>
        <w:tc>
          <w:tcPr>
            <w:tcW w:w="2261" w:type="dxa"/>
            <w:vAlign w:val="center"/>
          </w:tcPr>
          <w:p w14:paraId="741F8AC0"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Еднократно дневно или ДПД</w:t>
            </w:r>
          </w:p>
        </w:tc>
      </w:tr>
      <w:tr w:rsidR="007D19E1" w:rsidRPr="00B450E9" w14:paraId="23B46F94" w14:textId="77777777" w:rsidTr="00B450E9">
        <w:tc>
          <w:tcPr>
            <w:tcW w:w="2368" w:type="dxa"/>
            <w:vAlign w:val="center"/>
          </w:tcPr>
          <w:p w14:paraId="1586CCBE"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&lt;</w:t>
            </w:r>
            <w:r w:rsidR="00655EEC"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15</w:t>
            </w:r>
          </w:p>
        </w:tc>
        <w:tc>
          <w:tcPr>
            <w:tcW w:w="2296" w:type="dxa"/>
            <w:vAlign w:val="center"/>
          </w:tcPr>
          <w:p w14:paraId="6F694C18"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25</w:t>
            </w:r>
          </w:p>
        </w:tc>
        <w:tc>
          <w:tcPr>
            <w:tcW w:w="2160" w:type="dxa"/>
            <w:vAlign w:val="center"/>
          </w:tcPr>
          <w:p w14:paraId="359921F7"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75</w:t>
            </w:r>
          </w:p>
        </w:tc>
        <w:tc>
          <w:tcPr>
            <w:tcW w:w="2261" w:type="dxa"/>
            <w:vAlign w:val="center"/>
          </w:tcPr>
          <w:p w14:paraId="4EB8D446"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Еднократно дневно</w:t>
            </w:r>
          </w:p>
        </w:tc>
      </w:tr>
      <w:tr w:rsidR="007D19E1" w:rsidRPr="00B450E9" w14:paraId="33D73F6C" w14:textId="77777777" w:rsidTr="00B450E9">
        <w:trPr>
          <w:cantSplit/>
        </w:trPr>
        <w:tc>
          <w:tcPr>
            <w:tcW w:w="9085" w:type="dxa"/>
            <w:gridSpan w:val="4"/>
            <w:vAlign w:val="center"/>
          </w:tcPr>
          <w:p w14:paraId="5C2934B1"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Допълнителна доза непосредствено след хемодиализа (mg)</w:t>
            </w:r>
          </w:p>
        </w:tc>
      </w:tr>
      <w:tr w:rsidR="007D19E1" w:rsidRPr="00B450E9" w14:paraId="14FE033B" w14:textId="77777777" w:rsidTr="00B450E9">
        <w:trPr>
          <w:cantSplit/>
        </w:trPr>
        <w:tc>
          <w:tcPr>
            <w:tcW w:w="2368" w:type="dxa"/>
            <w:vAlign w:val="center"/>
          </w:tcPr>
          <w:p w14:paraId="63A8D2E5"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p>
        </w:tc>
        <w:tc>
          <w:tcPr>
            <w:tcW w:w="2296" w:type="dxa"/>
            <w:vAlign w:val="center"/>
          </w:tcPr>
          <w:p w14:paraId="5EAF9207"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25</w:t>
            </w:r>
          </w:p>
        </w:tc>
        <w:tc>
          <w:tcPr>
            <w:tcW w:w="2160" w:type="dxa"/>
            <w:vAlign w:val="center"/>
          </w:tcPr>
          <w:p w14:paraId="1081F388"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100</w:t>
            </w:r>
          </w:p>
        </w:tc>
        <w:tc>
          <w:tcPr>
            <w:tcW w:w="2261" w:type="dxa"/>
            <w:vAlign w:val="center"/>
          </w:tcPr>
          <w:p w14:paraId="64686BD7" w14:textId="77777777" w:rsidR="007D19E1" w:rsidRPr="00B450E9" w:rsidRDefault="007D19E1" w:rsidP="009003F6">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Еднократна доза </w:t>
            </w:r>
            <w:r w:rsidRPr="00B450E9">
              <w:rPr>
                <w:rFonts w:asciiTheme="majorBidi" w:hAnsiTheme="majorBidi" w:cstheme="majorBidi"/>
                <w:color w:val="000000"/>
                <w:szCs w:val="22"/>
                <w:vertAlign w:val="superscript"/>
                <w:lang w:val="bg-BG"/>
              </w:rPr>
              <w:t>+</w:t>
            </w:r>
          </w:p>
        </w:tc>
      </w:tr>
    </w:tbl>
    <w:p w14:paraId="6FCEA60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ТПД = Разделени в три приема</w:t>
      </w:r>
    </w:p>
    <w:p w14:paraId="65C4523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ДПД = Разделени в два приема</w:t>
      </w:r>
    </w:p>
    <w:p w14:paraId="379271E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Общата дневна доза (mg/ден) трябва да бъде разделена, както е указано в режима на дозиране, за да се получат mg/доза</w:t>
      </w:r>
    </w:p>
    <w:p w14:paraId="0827882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vertAlign w:val="superscript"/>
          <w:lang w:val="bg-BG"/>
        </w:rPr>
        <w:t>+</w:t>
      </w:r>
      <w:r w:rsidRPr="00B450E9">
        <w:rPr>
          <w:rFonts w:asciiTheme="majorBidi" w:hAnsiTheme="majorBidi" w:cstheme="majorBidi"/>
          <w:color w:val="000000"/>
          <w:szCs w:val="22"/>
          <w:lang w:val="bg-BG"/>
        </w:rPr>
        <w:t xml:space="preserve"> Допълнителната доза е еднократна</w:t>
      </w:r>
    </w:p>
    <w:p w14:paraId="6F9FEC1A" w14:textId="77777777" w:rsidR="00220923" w:rsidRPr="00B450E9" w:rsidRDefault="00220923" w:rsidP="00CE06BB">
      <w:pPr>
        <w:keepNext/>
        <w:tabs>
          <w:tab w:val="clear" w:pos="567"/>
        </w:tabs>
        <w:spacing w:line="240" w:lineRule="auto"/>
        <w:outlineLvl w:val="2"/>
        <w:rPr>
          <w:rFonts w:asciiTheme="majorBidi" w:hAnsiTheme="majorBidi" w:cstheme="majorBidi"/>
          <w:i/>
          <w:iCs/>
          <w:color w:val="000000"/>
          <w:szCs w:val="22"/>
          <w:lang w:val="bg-BG"/>
        </w:rPr>
      </w:pPr>
    </w:p>
    <w:p w14:paraId="6531A5C4" w14:textId="77777777" w:rsidR="007D19E1" w:rsidRPr="00B450E9" w:rsidRDefault="00FC2608" w:rsidP="00CE06BB">
      <w:pPr>
        <w:keepNext/>
        <w:tabs>
          <w:tab w:val="clear" w:pos="567"/>
        </w:tabs>
        <w:spacing w:line="240" w:lineRule="auto"/>
        <w:outlineLvl w:val="2"/>
        <w:rPr>
          <w:rFonts w:asciiTheme="majorBidi" w:hAnsiTheme="majorBidi" w:cstheme="majorBidi"/>
          <w:iCs/>
          <w:color w:val="000000"/>
          <w:szCs w:val="22"/>
          <w:u w:val="single"/>
          <w:lang w:val="bg-BG"/>
        </w:rPr>
      </w:pPr>
      <w:r w:rsidRPr="00B450E9">
        <w:rPr>
          <w:rFonts w:asciiTheme="majorBidi" w:hAnsiTheme="majorBidi" w:cstheme="majorBidi"/>
          <w:iCs/>
          <w:color w:val="000000"/>
          <w:szCs w:val="22"/>
          <w:u w:val="single"/>
          <w:lang w:val="bg-BG"/>
        </w:rPr>
        <w:t>Ч</w:t>
      </w:r>
      <w:r w:rsidR="007D19E1" w:rsidRPr="00B450E9">
        <w:rPr>
          <w:rFonts w:asciiTheme="majorBidi" w:hAnsiTheme="majorBidi" w:cstheme="majorBidi"/>
          <w:iCs/>
          <w:color w:val="000000"/>
          <w:szCs w:val="22"/>
          <w:u w:val="single"/>
          <w:lang w:val="bg-BG"/>
        </w:rPr>
        <w:t>ернодробно увреждане</w:t>
      </w:r>
    </w:p>
    <w:p w14:paraId="3CB1480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При пациенти с чернодробно увреждане не е необходима промяна на </w:t>
      </w:r>
      <w:r w:rsidR="008B0957" w:rsidRPr="00B450E9">
        <w:rPr>
          <w:rFonts w:asciiTheme="majorBidi" w:hAnsiTheme="majorBidi" w:cstheme="majorBidi"/>
          <w:color w:val="000000"/>
          <w:szCs w:val="22"/>
          <w:lang w:val="bg-BG"/>
        </w:rPr>
        <w:t xml:space="preserve">дозата </w:t>
      </w:r>
      <w:r w:rsidRPr="00B450E9">
        <w:rPr>
          <w:rFonts w:asciiTheme="majorBidi" w:hAnsiTheme="majorBidi" w:cstheme="majorBidi"/>
          <w:color w:val="000000"/>
          <w:szCs w:val="22"/>
          <w:lang w:val="bg-BG"/>
        </w:rPr>
        <w:t>(вж. точка 5.2).</w:t>
      </w:r>
    </w:p>
    <w:p w14:paraId="782485EF"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C3322C7" w14:textId="77777777" w:rsidR="007D19E1" w:rsidRPr="00B450E9" w:rsidRDefault="006D6973" w:rsidP="00E10813">
      <w:pPr>
        <w:keepNext/>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bCs/>
          <w:color w:val="000000"/>
          <w:szCs w:val="22"/>
          <w:u w:val="single"/>
          <w:lang w:val="bg-BG"/>
        </w:rPr>
        <w:t>Педиатрична популация</w:t>
      </w:r>
    </w:p>
    <w:p w14:paraId="40C9F6FF" w14:textId="7F32432B" w:rsidR="007D19E1" w:rsidRPr="00B450E9" w:rsidRDefault="004727C1" w:rsidP="00E10813">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Безопасността и ефикасността на </w:t>
      </w:r>
      <w:r w:rsidR="00E017F4" w:rsidRPr="00B450E9">
        <w:rPr>
          <w:rFonts w:asciiTheme="majorBidi" w:hAnsiTheme="majorBidi" w:cstheme="majorBidi"/>
          <w:noProof/>
          <w:color w:val="000000"/>
          <w:szCs w:val="22"/>
          <w:lang w:val="bg-BG"/>
        </w:rPr>
        <w:t xml:space="preserve">Pregabalin </w:t>
      </w:r>
      <w:r w:rsidR="00A34002">
        <w:rPr>
          <w:rFonts w:asciiTheme="majorBidi" w:hAnsiTheme="majorBidi" w:cstheme="majorBidi"/>
          <w:noProof/>
          <w:color w:val="000000"/>
          <w:szCs w:val="22"/>
          <w:lang w:val="bg-BG"/>
        </w:rPr>
        <w:t>Viatris Pharma</w:t>
      </w:r>
      <w:r w:rsidR="006D6973" w:rsidRPr="00B450E9">
        <w:rPr>
          <w:rFonts w:asciiTheme="majorBidi" w:hAnsiTheme="majorBidi" w:cstheme="majorBidi"/>
          <w:noProof/>
          <w:color w:val="000000"/>
          <w:szCs w:val="22"/>
          <w:lang w:val="bg-BG"/>
        </w:rPr>
        <w:t xml:space="preserve"> при деца под 12</w:t>
      </w:r>
      <w:r w:rsidR="00655EEC" w:rsidRPr="00B450E9">
        <w:rPr>
          <w:rFonts w:asciiTheme="majorBidi" w:hAnsiTheme="majorBidi" w:cstheme="majorBidi"/>
          <w:noProof/>
          <w:color w:val="000000"/>
          <w:szCs w:val="22"/>
          <w:lang w:val="bg-BG"/>
        </w:rPr>
        <w:t>-</w:t>
      </w:r>
      <w:r w:rsidR="006D6973" w:rsidRPr="00B450E9">
        <w:rPr>
          <w:rFonts w:asciiTheme="majorBidi" w:hAnsiTheme="majorBidi" w:cstheme="majorBidi"/>
          <w:noProof/>
          <w:color w:val="000000"/>
          <w:szCs w:val="22"/>
          <w:lang w:val="bg-BG"/>
        </w:rPr>
        <w:t>годишна възраст и юноши (12</w:t>
      </w:r>
      <w:r w:rsidR="00655EEC" w:rsidRPr="00B450E9">
        <w:rPr>
          <w:rFonts w:asciiTheme="majorBidi" w:hAnsiTheme="majorBidi" w:cstheme="majorBidi"/>
          <w:noProof/>
          <w:color w:val="000000"/>
          <w:szCs w:val="22"/>
          <w:lang w:val="bg-BG"/>
        </w:rPr>
        <w:noBreakHyphen/>
      </w:r>
      <w:r w:rsidR="006D6973" w:rsidRPr="00B450E9">
        <w:rPr>
          <w:rFonts w:asciiTheme="majorBidi" w:hAnsiTheme="majorBidi" w:cstheme="majorBidi"/>
          <w:noProof/>
          <w:color w:val="000000"/>
          <w:szCs w:val="22"/>
          <w:lang w:val="bg-BG"/>
        </w:rPr>
        <w:t>17</w:t>
      </w:r>
      <w:r w:rsidR="008E1F12" w:rsidRPr="00B450E9">
        <w:rPr>
          <w:rFonts w:asciiTheme="majorBidi" w:hAnsiTheme="majorBidi" w:cstheme="majorBidi"/>
          <w:noProof/>
          <w:color w:val="000000"/>
          <w:szCs w:val="22"/>
          <w:lang w:val="bg-BG"/>
        </w:rPr>
        <w:t xml:space="preserve"> </w:t>
      </w:r>
      <w:r w:rsidR="006D6973" w:rsidRPr="00B450E9">
        <w:rPr>
          <w:rFonts w:asciiTheme="majorBidi" w:hAnsiTheme="majorBidi" w:cstheme="majorBidi"/>
          <w:noProof/>
          <w:color w:val="000000"/>
          <w:szCs w:val="22"/>
          <w:lang w:val="bg-BG"/>
        </w:rPr>
        <w:t>годишна възраст)</w:t>
      </w:r>
      <w:r w:rsidRPr="00B450E9">
        <w:rPr>
          <w:rFonts w:asciiTheme="majorBidi" w:hAnsiTheme="majorBidi" w:cstheme="majorBidi"/>
          <w:noProof/>
          <w:color w:val="000000"/>
          <w:szCs w:val="22"/>
          <w:lang w:val="bg-BG"/>
        </w:rPr>
        <w:t xml:space="preserve"> не </w:t>
      </w:r>
      <w:r w:rsidR="00987EF3" w:rsidRPr="00B450E9">
        <w:rPr>
          <w:rFonts w:asciiTheme="majorBidi" w:hAnsiTheme="majorBidi" w:cstheme="majorBidi"/>
          <w:noProof/>
          <w:color w:val="000000"/>
          <w:szCs w:val="22"/>
          <w:lang w:val="bg-BG"/>
        </w:rPr>
        <w:t>са установени</w:t>
      </w:r>
      <w:r w:rsidRPr="00B450E9">
        <w:rPr>
          <w:rFonts w:asciiTheme="majorBidi" w:hAnsiTheme="majorBidi" w:cstheme="majorBidi"/>
          <w:noProof/>
          <w:color w:val="000000"/>
          <w:szCs w:val="22"/>
          <w:lang w:val="bg-BG"/>
        </w:rPr>
        <w:t xml:space="preserve">. </w:t>
      </w:r>
      <w:r w:rsidR="007E6FA5" w:rsidRPr="00B450E9">
        <w:rPr>
          <w:rFonts w:asciiTheme="majorBidi" w:hAnsiTheme="majorBidi" w:cstheme="majorBidi"/>
          <w:noProof/>
          <w:color w:val="000000"/>
          <w:szCs w:val="22"/>
          <w:lang w:val="bg-BG"/>
        </w:rPr>
        <w:t>Наличните към момента</w:t>
      </w:r>
      <w:r w:rsidR="00DF3FBC" w:rsidRPr="00B450E9">
        <w:rPr>
          <w:rFonts w:asciiTheme="majorBidi" w:hAnsiTheme="majorBidi" w:cstheme="majorBidi"/>
          <w:noProof/>
          <w:color w:val="000000"/>
          <w:szCs w:val="22"/>
          <w:lang w:val="bg-BG"/>
        </w:rPr>
        <w:t xml:space="preserve"> данни</w:t>
      </w:r>
      <w:r w:rsidR="007E6FA5" w:rsidRPr="00B450E9">
        <w:rPr>
          <w:rFonts w:asciiTheme="majorBidi" w:hAnsiTheme="majorBidi" w:cstheme="majorBidi"/>
          <w:noProof/>
          <w:color w:val="000000"/>
          <w:szCs w:val="22"/>
          <w:lang w:val="bg-BG"/>
        </w:rPr>
        <w:t xml:space="preserve"> са описани в точк</w:t>
      </w:r>
      <w:r w:rsidR="00C867D9" w:rsidRPr="00B450E9">
        <w:rPr>
          <w:rFonts w:asciiTheme="majorBidi" w:hAnsiTheme="majorBidi" w:cstheme="majorBidi"/>
          <w:noProof/>
          <w:color w:val="000000"/>
          <w:szCs w:val="22"/>
          <w:lang w:val="bg-BG"/>
        </w:rPr>
        <w:t>и</w:t>
      </w:r>
      <w:r w:rsidR="007E6FA5" w:rsidRPr="00B450E9">
        <w:rPr>
          <w:rFonts w:asciiTheme="majorBidi" w:hAnsiTheme="majorBidi" w:cstheme="majorBidi"/>
          <w:noProof/>
          <w:color w:val="000000"/>
          <w:szCs w:val="22"/>
          <w:lang w:val="bg-BG"/>
        </w:rPr>
        <w:t xml:space="preserve"> 4.8</w:t>
      </w:r>
      <w:r w:rsidR="00C867D9" w:rsidRPr="00B450E9">
        <w:rPr>
          <w:rFonts w:asciiTheme="majorBidi" w:hAnsiTheme="majorBidi" w:cstheme="majorBidi"/>
          <w:noProof/>
          <w:color w:val="000000"/>
          <w:szCs w:val="22"/>
          <w:lang w:val="bg-BG"/>
        </w:rPr>
        <w:t>,</w:t>
      </w:r>
      <w:r w:rsidR="007E6FA5" w:rsidRPr="00B450E9">
        <w:rPr>
          <w:rFonts w:asciiTheme="majorBidi" w:hAnsiTheme="majorBidi" w:cstheme="majorBidi"/>
          <w:noProof/>
          <w:color w:val="000000"/>
          <w:szCs w:val="22"/>
          <w:lang w:val="bg-BG"/>
        </w:rPr>
        <w:t xml:space="preserve"> 5.1 и 5.2, но не може да се дадат препоръки за дозировката</w:t>
      </w:r>
      <w:r w:rsidRPr="00B450E9">
        <w:rPr>
          <w:rFonts w:asciiTheme="majorBidi" w:hAnsiTheme="majorBidi" w:cstheme="majorBidi"/>
          <w:noProof/>
          <w:color w:val="000000"/>
          <w:szCs w:val="22"/>
          <w:lang w:val="bg-BG"/>
        </w:rPr>
        <w:t>.</w:t>
      </w:r>
    </w:p>
    <w:p w14:paraId="1F157226"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14C8E9A8" w14:textId="77777777" w:rsidR="007D19E1" w:rsidRPr="00B450E9" w:rsidRDefault="00B3076F" w:rsidP="00CE06BB">
      <w:pPr>
        <w:keepNext/>
        <w:tabs>
          <w:tab w:val="clear" w:pos="567"/>
        </w:tabs>
        <w:spacing w:line="240" w:lineRule="auto"/>
        <w:rPr>
          <w:rFonts w:asciiTheme="majorBidi" w:hAnsiTheme="majorBidi" w:cstheme="majorBidi"/>
          <w:bCs/>
          <w:iCs/>
          <w:color w:val="000000"/>
          <w:szCs w:val="22"/>
          <w:u w:val="single"/>
          <w:lang w:val="bg-BG"/>
        </w:rPr>
      </w:pPr>
      <w:r w:rsidRPr="00B450E9">
        <w:rPr>
          <w:rFonts w:asciiTheme="majorBidi" w:hAnsiTheme="majorBidi" w:cstheme="majorBidi"/>
          <w:bCs/>
          <w:iCs/>
          <w:color w:val="000000"/>
          <w:szCs w:val="22"/>
          <w:u w:val="single"/>
          <w:lang w:val="bg-BG"/>
        </w:rPr>
        <w:t>С</w:t>
      </w:r>
      <w:r w:rsidR="00B22360" w:rsidRPr="00B450E9">
        <w:rPr>
          <w:rFonts w:asciiTheme="majorBidi" w:hAnsiTheme="majorBidi" w:cstheme="majorBidi"/>
          <w:bCs/>
          <w:iCs/>
          <w:color w:val="000000"/>
          <w:szCs w:val="22"/>
          <w:u w:val="single"/>
          <w:lang w:val="bg-BG"/>
        </w:rPr>
        <w:t xml:space="preserve">тарческа </w:t>
      </w:r>
      <w:r w:rsidR="006A44AC" w:rsidRPr="00B450E9">
        <w:rPr>
          <w:rFonts w:asciiTheme="majorBidi" w:hAnsiTheme="majorBidi" w:cstheme="majorBidi"/>
          <w:bCs/>
          <w:iCs/>
          <w:color w:val="000000"/>
          <w:szCs w:val="22"/>
          <w:u w:val="single"/>
          <w:lang w:val="bg-BG"/>
        </w:rPr>
        <w:t>възраст</w:t>
      </w:r>
    </w:p>
    <w:p w14:paraId="7AB8A14D" w14:textId="77777777" w:rsidR="007D19E1" w:rsidRPr="00B450E9" w:rsidRDefault="007D19E1" w:rsidP="00CE06BB">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При пациенти в </w:t>
      </w:r>
      <w:r w:rsidR="007A12DC" w:rsidRPr="00B450E9">
        <w:rPr>
          <w:rFonts w:asciiTheme="majorBidi" w:hAnsiTheme="majorBidi" w:cstheme="majorBidi"/>
          <w:bCs/>
          <w:color w:val="000000"/>
          <w:szCs w:val="22"/>
          <w:lang w:val="bg-BG"/>
        </w:rPr>
        <w:t>старческа</w:t>
      </w:r>
      <w:r w:rsidRPr="00B450E9">
        <w:rPr>
          <w:rFonts w:asciiTheme="majorBidi" w:hAnsiTheme="majorBidi" w:cstheme="majorBidi"/>
          <w:bCs/>
          <w:color w:val="000000"/>
          <w:szCs w:val="22"/>
          <w:lang w:val="bg-BG"/>
        </w:rPr>
        <w:t xml:space="preserve"> възраст може да се наложи намаляване на дозата на прегабалин поради намалена бъбречна функция (вж. </w:t>
      </w:r>
      <w:r w:rsidR="006A44AC" w:rsidRPr="00B450E9">
        <w:rPr>
          <w:rFonts w:asciiTheme="majorBidi" w:hAnsiTheme="majorBidi" w:cstheme="majorBidi"/>
          <w:bCs/>
          <w:color w:val="000000"/>
          <w:szCs w:val="22"/>
          <w:lang w:val="bg-BG"/>
        </w:rPr>
        <w:t>точка 5.2</w:t>
      </w:r>
      <w:r w:rsidRPr="00B450E9">
        <w:rPr>
          <w:rFonts w:asciiTheme="majorBidi" w:hAnsiTheme="majorBidi" w:cstheme="majorBidi"/>
          <w:bCs/>
          <w:color w:val="000000"/>
          <w:szCs w:val="22"/>
          <w:lang w:val="bg-BG"/>
        </w:rPr>
        <w:t>).</w:t>
      </w:r>
    </w:p>
    <w:p w14:paraId="18110DEC" w14:textId="77777777" w:rsidR="004727C1" w:rsidRPr="00B450E9" w:rsidRDefault="004727C1" w:rsidP="00CE06BB">
      <w:pPr>
        <w:tabs>
          <w:tab w:val="clear" w:pos="567"/>
        </w:tabs>
        <w:spacing w:line="240" w:lineRule="auto"/>
        <w:rPr>
          <w:rFonts w:asciiTheme="majorBidi" w:hAnsiTheme="majorBidi" w:cstheme="majorBidi"/>
          <w:bCs/>
          <w:color w:val="000000"/>
          <w:szCs w:val="22"/>
          <w:lang w:val="bg-BG"/>
        </w:rPr>
      </w:pPr>
    </w:p>
    <w:p w14:paraId="614FCF74" w14:textId="77777777" w:rsidR="004727C1" w:rsidRPr="00B450E9" w:rsidRDefault="004727C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u w:val="single"/>
          <w:lang w:val="bg-BG"/>
        </w:rPr>
        <w:t>Начин на приложение</w:t>
      </w:r>
    </w:p>
    <w:p w14:paraId="4DD6823C" w14:textId="4647B3FE" w:rsidR="004727C1"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9F04A3" w:rsidRPr="00B450E9">
        <w:rPr>
          <w:rFonts w:asciiTheme="majorBidi" w:hAnsiTheme="majorBidi" w:cstheme="majorBidi"/>
          <w:color w:val="000000"/>
          <w:szCs w:val="22"/>
          <w:lang w:val="bg-BG"/>
        </w:rPr>
        <w:t xml:space="preserve"> </w:t>
      </w:r>
      <w:r w:rsidR="004727C1" w:rsidRPr="00B450E9">
        <w:rPr>
          <w:rFonts w:asciiTheme="majorBidi" w:hAnsiTheme="majorBidi" w:cstheme="majorBidi"/>
          <w:color w:val="000000"/>
          <w:szCs w:val="22"/>
          <w:lang w:val="bg-BG"/>
        </w:rPr>
        <w:t>може да се приема със или без храна.</w:t>
      </w:r>
    </w:p>
    <w:p w14:paraId="394F239F" w14:textId="47D0FC5A" w:rsidR="004727C1"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9F04A3" w:rsidRPr="00B450E9">
        <w:rPr>
          <w:rFonts w:asciiTheme="majorBidi" w:hAnsiTheme="majorBidi" w:cstheme="majorBidi"/>
          <w:color w:val="000000"/>
          <w:szCs w:val="22"/>
          <w:lang w:val="bg-BG"/>
        </w:rPr>
        <w:t xml:space="preserve"> </w:t>
      </w:r>
      <w:r w:rsidR="00652819" w:rsidRPr="00B450E9">
        <w:rPr>
          <w:rFonts w:asciiTheme="majorBidi" w:hAnsiTheme="majorBidi" w:cstheme="majorBidi"/>
          <w:color w:val="000000"/>
          <w:szCs w:val="22"/>
          <w:lang w:val="bg-BG"/>
        </w:rPr>
        <w:t>е само за перо</w:t>
      </w:r>
      <w:r w:rsidR="004727C1" w:rsidRPr="00B450E9">
        <w:rPr>
          <w:rFonts w:asciiTheme="majorBidi" w:hAnsiTheme="majorBidi" w:cstheme="majorBidi"/>
          <w:color w:val="000000"/>
          <w:szCs w:val="22"/>
          <w:lang w:val="bg-BG"/>
        </w:rPr>
        <w:t>р</w:t>
      </w:r>
      <w:r w:rsidR="00652819" w:rsidRPr="00B450E9">
        <w:rPr>
          <w:rFonts w:asciiTheme="majorBidi" w:hAnsiTheme="majorBidi" w:cstheme="majorBidi"/>
          <w:color w:val="000000"/>
          <w:szCs w:val="22"/>
          <w:lang w:val="bg-BG"/>
        </w:rPr>
        <w:t>а</w:t>
      </w:r>
      <w:r w:rsidR="004727C1" w:rsidRPr="00B450E9">
        <w:rPr>
          <w:rFonts w:asciiTheme="majorBidi" w:hAnsiTheme="majorBidi" w:cstheme="majorBidi"/>
          <w:color w:val="000000"/>
          <w:szCs w:val="22"/>
          <w:lang w:val="bg-BG"/>
        </w:rPr>
        <w:t>лно приложение.</w:t>
      </w:r>
    </w:p>
    <w:p w14:paraId="2C164CDA"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6E8F029C"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4.3</w:t>
      </w:r>
      <w:r w:rsidRPr="00B450E9">
        <w:rPr>
          <w:rFonts w:asciiTheme="majorBidi" w:hAnsiTheme="majorBidi" w:cstheme="majorBidi"/>
          <w:b/>
          <w:color w:val="000000"/>
          <w:szCs w:val="22"/>
          <w:lang w:val="bg-BG"/>
        </w:rPr>
        <w:tab/>
        <w:t>Противопоказания</w:t>
      </w:r>
    </w:p>
    <w:p w14:paraId="7F641C7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EA43255"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Свръхчувствителност към активното вещество или някое от помощните вещества</w:t>
      </w:r>
      <w:r w:rsidR="008318A3" w:rsidRPr="00B450E9">
        <w:rPr>
          <w:rFonts w:asciiTheme="majorBidi" w:hAnsiTheme="majorBidi" w:cstheme="majorBidi"/>
          <w:color w:val="000000"/>
          <w:szCs w:val="22"/>
          <w:lang w:val="bg-BG"/>
        </w:rPr>
        <w:t xml:space="preserve">, изброени в точка </w:t>
      </w:r>
      <w:r w:rsidR="008318A3" w:rsidRPr="00B450E9">
        <w:rPr>
          <w:rFonts w:asciiTheme="majorBidi" w:hAnsiTheme="majorBidi" w:cstheme="majorBidi"/>
          <w:noProof/>
          <w:color w:val="000000"/>
          <w:szCs w:val="22"/>
          <w:lang w:val="bg-BG"/>
        </w:rPr>
        <w:t>6.1</w:t>
      </w:r>
      <w:r w:rsidRPr="00B450E9">
        <w:rPr>
          <w:rFonts w:asciiTheme="majorBidi" w:hAnsiTheme="majorBidi" w:cstheme="majorBidi"/>
          <w:color w:val="000000"/>
          <w:szCs w:val="22"/>
          <w:lang w:val="bg-BG"/>
        </w:rPr>
        <w:t>.</w:t>
      </w:r>
    </w:p>
    <w:p w14:paraId="3C2BB68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406361A"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4.4</w:t>
      </w:r>
      <w:r w:rsidRPr="00B450E9">
        <w:rPr>
          <w:rFonts w:asciiTheme="majorBidi" w:hAnsiTheme="majorBidi" w:cstheme="majorBidi"/>
          <w:b/>
          <w:color w:val="000000"/>
          <w:szCs w:val="22"/>
          <w:lang w:val="bg-BG"/>
        </w:rPr>
        <w:tab/>
        <w:t>Специални предупреждения и предпазни мерки при употреба</w:t>
      </w:r>
    </w:p>
    <w:p w14:paraId="2D56743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8B523B1" w14:textId="77777777" w:rsidR="004727C1" w:rsidRPr="00B450E9" w:rsidRDefault="004727C1" w:rsidP="00CE06BB">
      <w:pPr>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Пациенти с диабет</w:t>
      </w:r>
    </w:p>
    <w:p w14:paraId="0827229C"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В съответствие с настоящата клинична практика при някои пациенти с диабет, които наддават на тегло при лечение с прегабалин, е необходимо адаптиране на </w:t>
      </w:r>
      <w:r w:rsidR="00CD10D2" w:rsidRPr="00B450E9">
        <w:rPr>
          <w:rFonts w:asciiTheme="majorBidi" w:hAnsiTheme="majorBidi" w:cstheme="majorBidi"/>
          <w:bCs/>
          <w:color w:val="000000"/>
          <w:szCs w:val="22"/>
          <w:lang w:val="bg-BG"/>
        </w:rPr>
        <w:t>антидиабетните</w:t>
      </w:r>
      <w:r w:rsidR="009210EF" w:rsidRPr="00B450E9">
        <w:rPr>
          <w:rFonts w:asciiTheme="majorBidi" w:hAnsiTheme="majorBidi" w:cstheme="majorBidi"/>
          <w:bCs/>
          <w:color w:val="000000"/>
          <w:szCs w:val="22"/>
          <w:lang w:val="bg-BG"/>
        </w:rPr>
        <w:t xml:space="preserve"> лекарствени продукти</w:t>
      </w:r>
      <w:r w:rsidRPr="00B450E9">
        <w:rPr>
          <w:rFonts w:asciiTheme="majorBidi" w:hAnsiTheme="majorBidi" w:cstheme="majorBidi"/>
          <w:bCs/>
          <w:color w:val="000000"/>
          <w:szCs w:val="22"/>
          <w:lang w:val="bg-BG"/>
        </w:rPr>
        <w:t>.</w:t>
      </w:r>
    </w:p>
    <w:p w14:paraId="60675DF6"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788C9568" w14:textId="77777777" w:rsidR="004727C1" w:rsidRPr="00B450E9" w:rsidRDefault="004727C1" w:rsidP="00CE06BB">
      <w:pPr>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Реакции на свръхчувствителност</w:t>
      </w:r>
    </w:p>
    <w:p w14:paraId="444CBE54" w14:textId="77777777" w:rsidR="00BE2EC4" w:rsidRPr="00B450E9" w:rsidRDefault="00BE2EC4"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От постмаркетинговия опит има съобщения за реакции на свръхчувствителност, включително случаи на ангиоедем. </w:t>
      </w:r>
      <w:r w:rsidR="004F64DD" w:rsidRPr="00B450E9">
        <w:rPr>
          <w:rFonts w:asciiTheme="majorBidi" w:hAnsiTheme="majorBidi" w:cstheme="majorBidi"/>
          <w:color w:val="000000"/>
          <w:szCs w:val="22"/>
          <w:lang w:val="bg-BG"/>
        </w:rPr>
        <w:t>Ако въ</w:t>
      </w:r>
      <w:r w:rsidR="007C5FD6" w:rsidRPr="00B450E9">
        <w:rPr>
          <w:rFonts w:asciiTheme="majorBidi" w:hAnsiTheme="majorBidi" w:cstheme="majorBidi"/>
          <w:color w:val="000000"/>
          <w:szCs w:val="22"/>
          <w:lang w:val="bg-BG"/>
        </w:rPr>
        <w:t>з</w:t>
      </w:r>
      <w:r w:rsidR="004F64DD" w:rsidRPr="00B450E9">
        <w:rPr>
          <w:rFonts w:asciiTheme="majorBidi" w:hAnsiTheme="majorBidi" w:cstheme="majorBidi"/>
          <w:color w:val="000000"/>
          <w:szCs w:val="22"/>
          <w:lang w:val="bg-BG"/>
        </w:rPr>
        <w:t>никнат симптоми на ангиоедем</w:t>
      </w:r>
      <w:r w:rsidR="00565F5A" w:rsidRPr="00B450E9">
        <w:rPr>
          <w:rFonts w:asciiTheme="majorBidi" w:hAnsiTheme="majorBidi" w:cstheme="majorBidi"/>
          <w:color w:val="000000"/>
          <w:szCs w:val="22"/>
          <w:lang w:val="bg-BG"/>
        </w:rPr>
        <w:t>,</w:t>
      </w:r>
      <w:r w:rsidR="004F64DD" w:rsidRPr="00B450E9">
        <w:rPr>
          <w:rFonts w:asciiTheme="majorBidi" w:hAnsiTheme="majorBidi" w:cstheme="majorBidi"/>
          <w:color w:val="000000"/>
          <w:szCs w:val="22"/>
          <w:lang w:val="bg-BG"/>
        </w:rPr>
        <w:t xml:space="preserve"> като подуване на лицето, около устата или на горните дихателни пътища, прегабалин трябва да се спре незабавно</w:t>
      </w:r>
      <w:r w:rsidRPr="00B450E9">
        <w:rPr>
          <w:rFonts w:asciiTheme="majorBidi" w:hAnsiTheme="majorBidi" w:cstheme="majorBidi"/>
          <w:color w:val="000000"/>
          <w:szCs w:val="22"/>
          <w:lang w:val="bg-BG"/>
        </w:rPr>
        <w:t>.</w:t>
      </w:r>
    </w:p>
    <w:p w14:paraId="4F2E669E" w14:textId="77777777" w:rsidR="00BE2EC4" w:rsidRPr="00B450E9" w:rsidRDefault="00BE2EC4" w:rsidP="00CE06BB">
      <w:pPr>
        <w:tabs>
          <w:tab w:val="clear" w:pos="567"/>
        </w:tabs>
        <w:spacing w:line="240" w:lineRule="auto"/>
        <w:rPr>
          <w:rFonts w:asciiTheme="majorBidi" w:hAnsiTheme="majorBidi" w:cstheme="majorBidi"/>
          <w:bCs/>
          <w:color w:val="000000"/>
          <w:szCs w:val="22"/>
          <w:lang w:val="bg-BG"/>
        </w:rPr>
      </w:pPr>
    </w:p>
    <w:p w14:paraId="4223ADE4" w14:textId="77777777" w:rsidR="002C65F3" w:rsidRPr="00B450E9" w:rsidRDefault="002C65F3" w:rsidP="002C65F3">
      <w:pPr>
        <w:keepNext/>
        <w:keepLines/>
        <w:rPr>
          <w:rFonts w:asciiTheme="majorBidi" w:hAnsiTheme="majorBidi" w:cstheme="majorBidi"/>
          <w:color w:val="000000"/>
          <w:szCs w:val="22"/>
          <w:u w:val="single"/>
          <w:lang w:val="ru-RU"/>
        </w:rPr>
      </w:pPr>
      <w:proofErr w:type="spellStart"/>
      <w:r w:rsidRPr="00B450E9">
        <w:rPr>
          <w:rFonts w:asciiTheme="majorBidi" w:hAnsiTheme="majorBidi" w:cstheme="majorBidi"/>
          <w:color w:val="000000"/>
          <w:szCs w:val="22"/>
          <w:u w:val="single"/>
          <w:lang w:val="ru-RU"/>
        </w:rPr>
        <w:lastRenderedPageBreak/>
        <w:t>Тежки</w:t>
      </w:r>
      <w:proofErr w:type="spellEnd"/>
      <w:r w:rsidRPr="00B450E9">
        <w:rPr>
          <w:rFonts w:asciiTheme="majorBidi" w:hAnsiTheme="majorBidi" w:cstheme="majorBidi"/>
          <w:color w:val="000000"/>
          <w:szCs w:val="22"/>
          <w:u w:val="single"/>
          <w:lang w:val="ru-RU"/>
        </w:rPr>
        <w:t xml:space="preserve"> </w:t>
      </w:r>
      <w:proofErr w:type="spellStart"/>
      <w:r w:rsidRPr="00B450E9">
        <w:rPr>
          <w:rFonts w:asciiTheme="majorBidi" w:hAnsiTheme="majorBidi" w:cstheme="majorBidi"/>
          <w:color w:val="000000"/>
          <w:szCs w:val="22"/>
          <w:u w:val="single"/>
          <w:lang w:val="ru-RU"/>
        </w:rPr>
        <w:t>кожни</w:t>
      </w:r>
      <w:proofErr w:type="spellEnd"/>
      <w:r w:rsidRPr="00B450E9">
        <w:rPr>
          <w:rFonts w:asciiTheme="majorBidi" w:hAnsiTheme="majorBidi" w:cstheme="majorBidi"/>
          <w:color w:val="000000"/>
          <w:szCs w:val="22"/>
          <w:u w:val="single"/>
          <w:lang w:val="ru-RU"/>
        </w:rPr>
        <w:t xml:space="preserve"> </w:t>
      </w:r>
      <w:proofErr w:type="spellStart"/>
      <w:r w:rsidRPr="00B450E9">
        <w:rPr>
          <w:rFonts w:asciiTheme="majorBidi" w:hAnsiTheme="majorBidi" w:cstheme="majorBidi"/>
          <w:color w:val="000000"/>
          <w:szCs w:val="22"/>
          <w:u w:val="single"/>
          <w:lang w:val="ru-RU"/>
        </w:rPr>
        <w:t>нежелани</w:t>
      </w:r>
      <w:proofErr w:type="spellEnd"/>
      <w:r w:rsidRPr="00B450E9">
        <w:rPr>
          <w:rFonts w:asciiTheme="majorBidi" w:hAnsiTheme="majorBidi" w:cstheme="majorBidi"/>
          <w:color w:val="000000"/>
          <w:szCs w:val="22"/>
          <w:u w:val="single"/>
          <w:lang w:val="ru-RU"/>
        </w:rPr>
        <w:t xml:space="preserve"> реакции (</w:t>
      </w:r>
      <w:r w:rsidRPr="00B450E9">
        <w:rPr>
          <w:rFonts w:asciiTheme="majorBidi" w:hAnsiTheme="majorBidi" w:cstheme="majorBidi"/>
          <w:color w:val="000000"/>
          <w:szCs w:val="22"/>
          <w:u w:val="single"/>
          <w:lang w:val="bg-BG"/>
        </w:rPr>
        <w:t>ТКНР</w:t>
      </w:r>
      <w:r w:rsidRPr="00B450E9">
        <w:rPr>
          <w:rFonts w:asciiTheme="majorBidi" w:hAnsiTheme="majorBidi" w:cstheme="majorBidi"/>
          <w:color w:val="000000"/>
          <w:szCs w:val="22"/>
          <w:u w:val="single"/>
          <w:lang w:val="ru-RU"/>
        </w:rPr>
        <w:t>)</w:t>
      </w:r>
    </w:p>
    <w:p w14:paraId="6DD2CC48" w14:textId="77777777" w:rsidR="002C65F3" w:rsidRPr="00B450E9" w:rsidRDefault="002C65F3" w:rsidP="002C65F3">
      <w:pPr>
        <w:keepNext/>
        <w:keepLines/>
        <w:tabs>
          <w:tab w:val="clear" w:pos="567"/>
        </w:tabs>
        <w:spacing w:line="240" w:lineRule="auto"/>
        <w:rPr>
          <w:rFonts w:asciiTheme="majorBidi" w:hAnsiTheme="majorBidi" w:cstheme="majorBidi"/>
          <w:bCs/>
          <w:color w:val="000000"/>
          <w:szCs w:val="22"/>
          <w:lang w:val="bg-BG"/>
        </w:rPr>
      </w:pPr>
      <w:proofErr w:type="spellStart"/>
      <w:r w:rsidRPr="00B450E9">
        <w:rPr>
          <w:rFonts w:asciiTheme="majorBidi" w:hAnsiTheme="majorBidi" w:cstheme="majorBidi"/>
          <w:color w:val="000000"/>
          <w:szCs w:val="22"/>
          <w:lang w:val="ru-RU"/>
        </w:rPr>
        <w:t>Във</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връзка</w:t>
      </w:r>
      <w:proofErr w:type="spellEnd"/>
      <w:r w:rsidRPr="00B450E9">
        <w:rPr>
          <w:rFonts w:asciiTheme="majorBidi" w:hAnsiTheme="majorBidi" w:cstheme="majorBidi"/>
          <w:color w:val="000000"/>
          <w:szCs w:val="22"/>
          <w:lang w:val="ru-RU"/>
        </w:rPr>
        <w:t xml:space="preserve"> с </w:t>
      </w:r>
      <w:proofErr w:type="spellStart"/>
      <w:r w:rsidRPr="00B450E9">
        <w:rPr>
          <w:rFonts w:asciiTheme="majorBidi" w:hAnsiTheme="majorBidi" w:cstheme="majorBidi"/>
          <w:color w:val="000000"/>
          <w:szCs w:val="22"/>
          <w:lang w:val="ru-RU"/>
        </w:rPr>
        <w:t>лечението</w:t>
      </w:r>
      <w:proofErr w:type="spellEnd"/>
      <w:r w:rsidRPr="00B450E9">
        <w:rPr>
          <w:rFonts w:asciiTheme="majorBidi" w:hAnsiTheme="majorBidi" w:cstheme="majorBidi"/>
          <w:color w:val="000000"/>
          <w:szCs w:val="22"/>
          <w:lang w:val="ru-RU"/>
        </w:rPr>
        <w:t xml:space="preserve"> с прегабалин </w:t>
      </w:r>
      <w:proofErr w:type="spellStart"/>
      <w:r w:rsidRPr="00B450E9">
        <w:rPr>
          <w:rFonts w:asciiTheme="majorBidi" w:hAnsiTheme="majorBidi" w:cstheme="majorBidi"/>
          <w:color w:val="000000"/>
          <w:szCs w:val="22"/>
          <w:lang w:val="ru-RU"/>
        </w:rPr>
        <w:t>рядко</w:t>
      </w:r>
      <w:proofErr w:type="spellEnd"/>
      <w:r w:rsidRPr="00B450E9">
        <w:rPr>
          <w:rFonts w:asciiTheme="majorBidi" w:hAnsiTheme="majorBidi" w:cstheme="majorBidi"/>
          <w:color w:val="000000"/>
          <w:szCs w:val="22"/>
          <w:lang w:val="ru-RU"/>
        </w:rPr>
        <w:t xml:space="preserve"> се </w:t>
      </w:r>
      <w:proofErr w:type="spellStart"/>
      <w:r w:rsidRPr="00B450E9">
        <w:rPr>
          <w:rFonts w:asciiTheme="majorBidi" w:hAnsiTheme="majorBidi" w:cstheme="majorBidi"/>
          <w:color w:val="000000"/>
          <w:szCs w:val="22"/>
          <w:lang w:val="ru-RU"/>
        </w:rPr>
        <w:t>съобщава</w:t>
      </w:r>
      <w:proofErr w:type="spellEnd"/>
      <w:r w:rsidRPr="00B450E9">
        <w:rPr>
          <w:rFonts w:asciiTheme="majorBidi" w:hAnsiTheme="majorBidi" w:cstheme="majorBidi"/>
          <w:color w:val="000000"/>
          <w:szCs w:val="22"/>
          <w:lang w:val="ru-RU"/>
        </w:rPr>
        <w:t xml:space="preserve"> за </w:t>
      </w:r>
      <w:proofErr w:type="spellStart"/>
      <w:r w:rsidRPr="00B450E9">
        <w:rPr>
          <w:rFonts w:asciiTheme="majorBidi" w:hAnsiTheme="majorBidi" w:cstheme="majorBidi"/>
          <w:color w:val="000000"/>
          <w:szCs w:val="22"/>
          <w:lang w:val="ru-RU"/>
        </w:rPr>
        <w:t>тежки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кожни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нежелани</w:t>
      </w:r>
      <w:proofErr w:type="spellEnd"/>
      <w:r w:rsidRPr="00B450E9">
        <w:rPr>
          <w:rFonts w:asciiTheme="majorBidi" w:hAnsiTheme="majorBidi" w:cstheme="majorBidi"/>
          <w:color w:val="000000"/>
          <w:szCs w:val="22"/>
          <w:lang w:val="ru-RU"/>
        </w:rPr>
        <w:t xml:space="preserve"> реакции (</w:t>
      </w:r>
      <w:r w:rsidRPr="00B450E9">
        <w:rPr>
          <w:rFonts w:asciiTheme="majorBidi" w:hAnsiTheme="majorBidi" w:cstheme="majorBidi"/>
          <w:color w:val="000000"/>
          <w:szCs w:val="22"/>
          <w:lang w:val="bg-BG"/>
        </w:rPr>
        <w:t>ТКНР)</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включително</w:t>
      </w:r>
      <w:proofErr w:type="spellEnd"/>
      <w:r w:rsidRPr="00B450E9">
        <w:rPr>
          <w:rFonts w:asciiTheme="majorBidi" w:hAnsiTheme="majorBidi" w:cstheme="majorBidi"/>
          <w:color w:val="000000"/>
          <w:szCs w:val="22"/>
          <w:lang w:val="ru-RU"/>
        </w:rPr>
        <w:t xml:space="preserve"> синдром на </w:t>
      </w:r>
      <w:r w:rsidRPr="00B450E9">
        <w:rPr>
          <w:rFonts w:asciiTheme="majorBidi" w:hAnsiTheme="majorBidi" w:cstheme="majorBidi"/>
          <w:color w:val="000000"/>
          <w:szCs w:val="22"/>
        </w:rPr>
        <w:t>Stevens</w:t>
      </w:r>
      <w:r w:rsidRPr="00B450E9">
        <w:rPr>
          <w:rFonts w:asciiTheme="majorBidi" w:hAnsiTheme="majorBidi" w:cstheme="majorBidi"/>
          <w:color w:val="000000"/>
          <w:szCs w:val="22"/>
          <w:lang w:val="ru-RU"/>
        </w:rPr>
        <w:t>-</w:t>
      </w:r>
      <w:r w:rsidRPr="00B450E9">
        <w:rPr>
          <w:rFonts w:asciiTheme="majorBidi" w:hAnsiTheme="majorBidi" w:cstheme="majorBidi"/>
          <w:color w:val="000000"/>
          <w:szCs w:val="22"/>
        </w:rPr>
        <w:t>Johnson</w:t>
      </w:r>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rPr>
        <w:t>SJS</w:t>
      </w:r>
      <w:r w:rsidRPr="00B450E9">
        <w:rPr>
          <w:rFonts w:asciiTheme="majorBidi" w:hAnsiTheme="majorBidi" w:cstheme="majorBidi"/>
          <w:color w:val="000000"/>
          <w:szCs w:val="22"/>
          <w:lang w:val="ru-RU"/>
        </w:rPr>
        <w:t xml:space="preserve">) и токсична </w:t>
      </w:r>
      <w:proofErr w:type="spellStart"/>
      <w:r w:rsidRPr="00B450E9">
        <w:rPr>
          <w:rFonts w:asciiTheme="majorBidi" w:hAnsiTheme="majorBidi" w:cstheme="majorBidi"/>
          <w:color w:val="000000"/>
          <w:szCs w:val="22"/>
          <w:lang w:val="ru-RU"/>
        </w:rPr>
        <w:t>епидермална</w:t>
      </w:r>
      <w:proofErr w:type="spellEnd"/>
      <w:r w:rsidRPr="00B450E9">
        <w:rPr>
          <w:rFonts w:asciiTheme="majorBidi" w:hAnsiTheme="majorBidi" w:cstheme="majorBidi"/>
          <w:color w:val="000000"/>
          <w:szCs w:val="22"/>
          <w:lang w:val="ru-RU"/>
        </w:rPr>
        <w:t xml:space="preserve"> некролиза (</w:t>
      </w:r>
      <w:r w:rsidRPr="00B450E9">
        <w:rPr>
          <w:rFonts w:asciiTheme="majorBidi" w:hAnsiTheme="majorBidi" w:cstheme="majorBidi"/>
          <w:color w:val="000000"/>
          <w:szCs w:val="22"/>
          <w:lang w:val="bg-BG"/>
        </w:rPr>
        <w:t>ТЕН</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които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могат</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бъдат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животозастрашаващи</w:t>
      </w:r>
      <w:proofErr w:type="spellEnd"/>
      <w:r w:rsidRPr="00B450E9">
        <w:rPr>
          <w:rFonts w:asciiTheme="majorBidi" w:hAnsiTheme="majorBidi" w:cstheme="majorBidi"/>
          <w:color w:val="000000"/>
          <w:szCs w:val="22"/>
          <w:lang w:val="ru-RU"/>
        </w:rPr>
        <w:t xml:space="preserve"> или с летален </w:t>
      </w:r>
      <w:proofErr w:type="spellStart"/>
      <w:r w:rsidRPr="00B450E9">
        <w:rPr>
          <w:rFonts w:asciiTheme="majorBidi" w:hAnsiTheme="majorBidi" w:cstheme="majorBidi"/>
          <w:color w:val="000000"/>
          <w:szCs w:val="22"/>
          <w:lang w:val="ru-RU"/>
        </w:rPr>
        <w:t>изход</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Когато</w:t>
      </w:r>
      <w:proofErr w:type="spellEnd"/>
      <w:r w:rsidRPr="00B450E9">
        <w:rPr>
          <w:rFonts w:asciiTheme="majorBidi" w:hAnsiTheme="majorBidi" w:cstheme="majorBidi"/>
          <w:color w:val="000000"/>
          <w:szCs w:val="22"/>
          <w:lang w:val="ru-RU"/>
        </w:rPr>
        <w:t xml:space="preserve"> се </w:t>
      </w:r>
      <w:proofErr w:type="spellStart"/>
      <w:r w:rsidRPr="00B450E9">
        <w:rPr>
          <w:rFonts w:asciiTheme="majorBidi" w:hAnsiTheme="majorBidi" w:cstheme="majorBidi"/>
          <w:color w:val="000000"/>
          <w:szCs w:val="22"/>
          <w:lang w:val="ru-RU"/>
        </w:rPr>
        <w:t>предписва</w:t>
      </w:r>
      <w:proofErr w:type="spellEnd"/>
      <w:r w:rsidRPr="00B450E9">
        <w:rPr>
          <w:rFonts w:asciiTheme="majorBidi" w:hAnsiTheme="majorBidi" w:cstheme="majorBidi"/>
          <w:color w:val="000000"/>
          <w:szCs w:val="22"/>
          <w:lang w:val="ru-RU"/>
        </w:rPr>
        <w:t xml:space="preserve"> прегабалин </w:t>
      </w:r>
      <w:proofErr w:type="spellStart"/>
      <w:r w:rsidRPr="00B450E9">
        <w:rPr>
          <w:rFonts w:asciiTheme="majorBidi" w:hAnsiTheme="majorBidi" w:cstheme="majorBidi"/>
          <w:color w:val="000000"/>
          <w:szCs w:val="22"/>
          <w:lang w:val="ru-RU"/>
        </w:rPr>
        <w:t>пациентите</w:t>
      </w:r>
      <w:proofErr w:type="spellEnd"/>
      <w:r w:rsidRPr="00B450E9">
        <w:rPr>
          <w:rFonts w:asciiTheme="majorBidi" w:hAnsiTheme="majorBidi" w:cstheme="majorBidi"/>
          <w:color w:val="000000"/>
          <w:szCs w:val="22"/>
          <w:lang w:val="ru-RU"/>
        </w:rPr>
        <w:t xml:space="preserve"> трябва да </w:t>
      </w:r>
      <w:proofErr w:type="spellStart"/>
      <w:r w:rsidRPr="00B450E9">
        <w:rPr>
          <w:rFonts w:asciiTheme="majorBidi" w:hAnsiTheme="majorBidi" w:cstheme="majorBidi"/>
          <w:color w:val="000000"/>
          <w:szCs w:val="22"/>
          <w:lang w:val="ru-RU"/>
        </w:rPr>
        <w:t>бъдат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информирани</w:t>
      </w:r>
      <w:proofErr w:type="spellEnd"/>
      <w:r w:rsidRPr="00B450E9">
        <w:rPr>
          <w:rFonts w:asciiTheme="majorBidi" w:hAnsiTheme="majorBidi" w:cstheme="majorBidi"/>
          <w:color w:val="000000"/>
          <w:szCs w:val="22"/>
          <w:lang w:val="ru-RU"/>
        </w:rPr>
        <w:t xml:space="preserve"> за </w:t>
      </w:r>
      <w:proofErr w:type="spellStart"/>
      <w:r w:rsidRPr="00B450E9">
        <w:rPr>
          <w:rFonts w:asciiTheme="majorBidi" w:hAnsiTheme="majorBidi" w:cstheme="majorBidi"/>
          <w:color w:val="000000"/>
          <w:szCs w:val="22"/>
          <w:lang w:val="ru-RU"/>
        </w:rPr>
        <w:t>признаците</w:t>
      </w:r>
      <w:proofErr w:type="spellEnd"/>
      <w:r w:rsidRPr="00B450E9">
        <w:rPr>
          <w:rFonts w:asciiTheme="majorBidi" w:hAnsiTheme="majorBidi" w:cstheme="majorBidi"/>
          <w:color w:val="000000"/>
          <w:szCs w:val="22"/>
          <w:lang w:val="ru-RU"/>
        </w:rPr>
        <w:t xml:space="preserve"> и </w:t>
      </w:r>
      <w:proofErr w:type="spellStart"/>
      <w:r w:rsidRPr="00B450E9">
        <w:rPr>
          <w:rFonts w:asciiTheme="majorBidi" w:hAnsiTheme="majorBidi" w:cstheme="majorBidi"/>
          <w:color w:val="000000"/>
          <w:szCs w:val="22"/>
          <w:lang w:val="ru-RU"/>
        </w:rPr>
        <w:t>симптомите</w:t>
      </w:r>
      <w:proofErr w:type="spellEnd"/>
      <w:r w:rsidRPr="00B450E9">
        <w:rPr>
          <w:rFonts w:asciiTheme="majorBidi" w:hAnsiTheme="majorBidi" w:cstheme="majorBidi"/>
          <w:color w:val="000000"/>
          <w:szCs w:val="22"/>
          <w:lang w:val="ru-RU"/>
        </w:rPr>
        <w:t xml:space="preserve"> и да </w:t>
      </w:r>
      <w:proofErr w:type="spellStart"/>
      <w:r w:rsidRPr="00B450E9">
        <w:rPr>
          <w:rFonts w:asciiTheme="majorBidi" w:hAnsiTheme="majorBidi" w:cstheme="majorBidi"/>
          <w:color w:val="000000"/>
          <w:szCs w:val="22"/>
          <w:lang w:val="ru-RU"/>
        </w:rPr>
        <w:t>бъдат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наблюдавани</w:t>
      </w:r>
      <w:proofErr w:type="spellEnd"/>
      <w:r w:rsidRPr="00B450E9">
        <w:rPr>
          <w:rFonts w:asciiTheme="majorBidi" w:hAnsiTheme="majorBidi" w:cstheme="majorBidi"/>
          <w:color w:val="000000"/>
          <w:szCs w:val="22"/>
          <w:lang w:val="ru-RU"/>
        </w:rPr>
        <w:t xml:space="preserve"> с </w:t>
      </w:r>
      <w:proofErr w:type="spellStart"/>
      <w:r w:rsidRPr="00B450E9">
        <w:rPr>
          <w:rFonts w:asciiTheme="majorBidi" w:hAnsiTheme="majorBidi" w:cstheme="majorBidi"/>
          <w:color w:val="000000"/>
          <w:szCs w:val="22"/>
          <w:lang w:val="ru-RU"/>
        </w:rPr>
        <w:t>повишено</w:t>
      </w:r>
      <w:proofErr w:type="spellEnd"/>
      <w:r w:rsidRPr="00B450E9">
        <w:rPr>
          <w:rFonts w:asciiTheme="majorBidi" w:hAnsiTheme="majorBidi" w:cstheme="majorBidi"/>
          <w:color w:val="000000"/>
          <w:szCs w:val="22"/>
          <w:lang w:val="ru-RU"/>
        </w:rPr>
        <w:t xml:space="preserve"> внимание за </w:t>
      </w:r>
      <w:proofErr w:type="spellStart"/>
      <w:r w:rsidRPr="00B450E9">
        <w:rPr>
          <w:rFonts w:asciiTheme="majorBidi" w:hAnsiTheme="majorBidi" w:cstheme="majorBidi"/>
          <w:color w:val="000000"/>
          <w:szCs w:val="22"/>
          <w:lang w:val="ru-RU"/>
        </w:rPr>
        <w:t>кожни</w:t>
      </w:r>
      <w:proofErr w:type="spellEnd"/>
      <w:r w:rsidRPr="00B450E9">
        <w:rPr>
          <w:rFonts w:asciiTheme="majorBidi" w:hAnsiTheme="majorBidi" w:cstheme="majorBidi"/>
          <w:color w:val="000000"/>
          <w:szCs w:val="22"/>
          <w:lang w:val="ru-RU"/>
        </w:rPr>
        <w:t xml:space="preserve"> реакции. </w:t>
      </w: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се </w:t>
      </w:r>
      <w:proofErr w:type="spellStart"/>
      <w:r w:rsidRPr="00B450E9">
        <w:rPr>
          <w:rFonts w:asciiTheme="majorBidi" w:hAnsiTheme="majorBidi" w:cstheme="majorBidi"/>
          <w:color w:val="000000"/>
          <w:szCs w:val="22"/>
          <w:lang w:val="ru-RU"/>
        </w:rPr>
        <w:t>появят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признаци</w:t>
      </w:r>
      <w:proofErr w:type="spellEnd"/>
      <w:r w:rsidRPr="00B450E9">
        <w:rPr>
          <w:rFonts w:asciiTheme="majorBidi" w:hAnsiTheme="majorBidi" w:cstheme="majorBidi"/>
          <w:color w:val="000000"/>
          <w:szCs w:val="22"/>
          <w:lang w:val="ru-RU"/>
        </w:rPr>
        <w:t xml:space="preserve"> и </w:t>
      </w:r>
      <w:proofErr w:type="spellStart"/>
      <w:r w:rsidRPr="00B450E9">
        <w:rPr>
          <w:rFonts w:asciiTheme="majorBidi" w:hAnsiTheme="majorBidi" w:cstheme="majorBidi"/>
          <w:color w:val="000000"/>
          <w:szCs w:val="22"/>
          <w:lang w:val="ru-RU"/>
        </w:rPr>
        <w:t>симптоми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подсказващи</w:t>
      </w:r>
      <w:proofErr w:type="spellEnd"/>
      <w:r w:rsidRPr="00B450E9">
        <w:rPr>
          <w:rFonts w:asciiTheme="majorBidi" w:hAnsiTheme="majorBidi" w:cstheme="majorBidi"/>
          <w:color w:val="000000"/>
          <w:szCs w:val="22"/>
          <w:lang w:val="ru-RU"/>
        </w:rPr>
        <w:t xml:space="preserve"> за </w:t>
      </w:r>
      <w:proofErr w:type="spellStart"/>
      <w:r w:rsidRPr="00B450E9">
        <w:rPr>
          <w:rFonts w:asciiTheme="majorBidi" w:hAnsiTheme="majorBidi" w:cstheme="majorBidi"/>
          <w:color w:val="000000"/>
          <w:szCs w:val="22"/>
          <w:lang w:val="ru-RU"/>
        </w:rPr>
        <w:t>тези</w:t>
      </w:r>
      <w:proofErr w:type="spellEnd"/>
      <w:r w:rsidRPr="00B450E9">
        <w:rPr>
          <w:rFonts w:asciiTheme="majorBidi" w:hAnsiTheme="majorBidi" w:cstheme="majorBidi"/>
          <w:color w:val="000000"/>
          <w:szCs w:val="22"/>
          <w:lang w:val="ru-RU"/>
        </w:rPr>
        <w:t xml:space="preserve"> реакции, </w:t>
      </w:r>
      <w:proofErr w:type="spellStart"/>
      <w:r w:rsidRPr="00B450E9">
        <w:rPr>
          <w:rFonts w:asciiTheme="majorBidi" w:hAnsiTheme="majorBidi" w:cstheme="majorBidi"/>
          <w:color w:val="000000"/>
          <w:szCs w:val="22"/>
          <w:lang w:val="ru-RU"/>
        </w:rPr>
        <w:t>приемът</w:t>
      </w:r>
      <w:proofErr w:type="spellEnd"/>
      <w:r w:rsidRPr="00B450E9">
        <w:rPr>
          <w:rFonts w:asciiTheme="majorBidi" w:hAnsiTheme="majorBidi" w:cstheme="majorBidi"/>
          <w:color w:val="000000"/>
          <w:szCs w:val="22"/>
          <w:lang w:val="ru-RU"/>
        </w:rPr>
        <w:t xml:space="preserve"> на прегабалин трябва </w:t>
      </w:r>
      <w:proofErr w:type="spellStart"/>
      <w:r w:rsidRPr="00B450E9">
        <w:rPr>
          <w:rFonts w:asciiTheme="majorBidi" w:hAnsiTheme="majorBidi" w:cstheme="majorBidi"/>
          <w:color w:val="000000"/>
          <w:szCs w:val="22"/>
          <w:lang w:val="ru-RU"/>
        </w:rPr>
        <w:t>незабавно</w:t>
      </w:r>
      <w:proofErr w:type="spellEnd"/>
      <w:r w:rsidRPr="00B450E9">
        <w:rPr>
          <w:rFonts w:asciiTheme="majorBidi" w:hAnsiTheme="majorBidi" w:cstheme="majorBidi"/>
          <w:color w:val="000000"/>
          <w:szCs w:val="22"/>
          <w:lang w:val="ru-RU"/>
        </w:rPr>
        <w:t xml:space="preserve"> да се </w:t>
      </w:r>
      <w:proofErr w:type="spellStart"/>
      <w:r w:rsidRPr="00B450E9">
        <w:rPr>
          <w:rFonts w:asciiTheme="majorBidi" w:hAnsiTheme="majorBidi" w:cstheme="majorBidi"/>
          <w:color w:val="000000"/>
          <w:szCs w:val="22"/>
          <w:lang w:val="ru-RU"/>
        </w:rPr>
        <w:t>спре</w:t>
      </w:r>
      <w:proofErr w:type="spellEnd"/>
      <w:r w:rsidRPr="00B450E9">
        <w:rPr>
          <w:rFonts w:asciiTheme="majorBidi" w:hAnsiTheme="majorBidi" w:cstheme="majorBidi"/>
          <w:color w:val="000000"/>
          <w:szCs w:val="22"/>
          <w:lang w:val="ru-RU"/>
        </w:rPr>
        <w:t xml:space="preserve"> и да се </w:t>
      </w:r>
      <w:proofErr w:type="spellStart"/>
      <w:r w:rsidRPr="00B450E9">
        <w:rPr>
          <w:rFonts w:asciiTheme="majorBidi" w:hAnsiTheme="majorBidi" w:cstheme="majorBidi"/>
          <w:color w:val="000000"/>
          <w:szCs w:val="22"/>
          <w:lang w:val="ru-RU"/>
        </w:rPr>
        <w:t>обмисли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друго</w:t>
      </w:r>
      <w:proofErr w:type="spellEnd"/>
      <w:r w:rsidRPr="00B450E9">
        <w:rPr>
          <w:rFonts w:asciiTheme="majorBidi" w:hAnsiTheme="majorBidi" w:cstheme="majorBidi"/>
          <w:color w:val="000000"/>
          <w:szCs w:val="22"/>
          <w:lang w:val="ru-RU"/>
        </w:rPr>
        <w:t xml:space="preserve"> лечение (</w:t>
      </w:r>
      <w:proofErr w:type="spellStart"/>
      <w:r w:rsidRPr="00B450E9">
        <w:rPr>
          <w:rFonts w:asciiTheme="majorBidi" w:hAnsiTheme="majorBidi" w:cstheme="majorBidi"/>
          <w:color w:val="000000"/>
          <w:szCs w:val="22"/>
          <w:lang w:val="ru-RU"/>
        </w:rPr>
        <w:t>според</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необходимостта</w:t>
      </w:r>
      <w:proofErr w:type="spellEnd"/>
      <w:r w:rsidRPr="00B450E9">
        <w:rPr>
          <w:rFonts w:asciiTheme="majorBidi" w:hAnsiTheme="majorBidi" w:cstheme="majorBidi"/>
          <w:color w:val="000000"/>
          <w:szCs w:val="22"/>
          <w:lang w:val="ru-RU"/>
        </w:rPr>
        <w:t>).</w:t>
      </w:r>
    </w:p>
    <w:p w14:paraId="4AF3D8CC" w14:textId="77777777" w:rsidR="002C65F3" w:rsidRPr="00B450E9" w:rsidRDefault="002C65F3" w:rsidP="00637606">
      <w:pPr>
        <w:widowControl w:val="0"/>
        <w:tabs>
          <w:tab w:val="clear" w:pos="567"/>
        </w:tabs>
        <w:spacing w:line="240" w:lineRule="auto"/>
        <w:rPr>
          <w:rFonts w:asciiTheme="majorBidi" w:hAnsiTheme="majorBidi" w:cstheme="majorBidi"/>
          <w:bCs/>
          <w:color w:val="000000"/>
          <w:szCs w:val="22"/>
          <w:u w:val="single"/>
          <w:lang w:val="bg-BG"/>
        </w:rPr>
      </w:pPr>
    </w:p>
    <w:p w14:paraId="07D0E0A8" w14:textId="77777777" w:rsidR="004727C1" w:rsidRPr="00B450E9" w:rsidRDefault="004727C1" w:rsidP="005D314D">
      <w:pPr>
        <w:keepNext/>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Замайване, сънливост, загуба на съзнание, объркване и умствено увреждане</w:t>
      </w:r>
    </w:p>
    <w:p w14:paraId="734738A3" w14:textId="77777777" w:rsidR="00B8447A" w:rsidRPr="00B450E9" w:rsidRDefault="007D19E1" w:rsidP="005D314D">
      <w:pPr>
        <w:keepNext/>
        <w:rPr>
          <w:rFonts w:asciiTheme="majorBidi" w:hAnsiTheme="majorBidi" w:cstheme="majorBidi"/>
          <w:color w:val="000000"/>
          <w:szCs w:val="22"/>
          <w:lang w:val="bg-BG"/>
        </w:rPr>
      </w:pPr>
      <w:r w:rsidRPr="00B450E9">
        <w:rPr>
          <w:rFonts w:asciiTheme="majorBidi" w:hAnsiTheme="majorBidi" w:cstheme="majorBidi"/>
          <w:bCs/>
          <w:color w:val="000000"/>
          <w:szCs w:val="22"/>
          <w:lang w:val="bg-BG"/>
        </w:rPr>
        <w:t>Лечението с прегабалин е било свързано с</w:t>
      </w:r>
      <w:r w:rsidR="0017201D" w:rsidRPr="00B450E9">
        <w:rPr>
          <w:rFonts w:asciiTheme="majorBidi" w:hAnsiTheme="majorBidi" w:cstheme="majorBidi"/>
          <w:bCs/>
          <w:color w:val="000000"/>
          <w:szCs w:val="22"/>
          <w:lang w:val="bg-BG"/>
        </w:rPr>
        <w:t>ъс</w:t>
      </w:r>
      <w:r w:rsidRPr="00B450E9">
        <w:rPr>
          <w:rFonts w:asciiTheme="majorBidi" w:hAnsiTheme="majorBidi" w:cstheme="majorBidi"/>
          <w:bCs/>
          <w:color w:val="000000"/>
          <w:szCs w:val="22"/>
          <w:lang w:val="bg-BG"/>
        </w:rPr>
        <w:t xml:space="preserve"> </w:t>
      </w:r>
      <w:r w:rsidR="007F4143" w:rsidRPr="00B450E9">
        <w:rPr>
          <w:rFonts w:asciiTheme="majorBidi" w:hAnsiTheme="majorBidi" w:cstheme="majorBidi"/>
          <w:bCs/>
          <w:color w:val="000000"/>
          <w:szCs w:val="22"/>
          <w:lang w:val="bg-BG"/>
        </w:rPr>
        <w:t>замайване</w:t>
      </w:r>
      <w:r w:rsidRPr="00B450E9">
        <w:rPr>
          <w:rFonts w:asciiTheme="majorBidi" w:hAnsiTheme="majorBidi" w:cstheme="majorBidi"/>
          <w:bCs/>
          <w:color w:val="000000"/>
          <w:szCs w:val="22"/>
          <w:lang w:val="bg-BG"/>
        </w:rPr>
        <w:t xml:space="preserve"> и сънливост, които биха могли да увеличат честотата на случайно нараняване (падане) при пациенти в </w:t>
      </w:r>
      <w:r w:rsidR="0017201D" w:rsidRPr="00B450E9">
        <w:rPr>
          <w:rFonts w:asciiTheme="majorBidi" w:hAnsiTheme="majorBidi" w:cstheme="majorBidi"/>
          <w:bCs/>
          <w:color w:val="000000"/>
          <w:szCs w:val="22"/>
          <w:lang w:val="bg-BG"/>
        </w:rPr>
        <w:t>старческа</w:t>
      </w:r>
      <w:r w:rsidRPr="00B450E9">
        <w:rPr>
          <w:rFonts w:asciiTheme="majorBidi" w:hAnsiTheme="majorBidi" w:cstheme="majorBidi"/>
          <w:bCs/>
          <w:color w:val="000000"/>
          <w:szCs w:val="22"/>
          <w:lang w:val="bg-BG"/>
        </w:rPr>
        <w:t xml:space="preserve"> възраст. </w:t>
      </w:r>
      <w:r w:rsidR="00B8447A" w:rsidRPr="00B450E9">
        <w:rPr>
          <w:rFonts w:asciiTheme="majorBidi" w:hAnsiTheme="majorBidi" w:cstheme="majorBidi"/>
          <w:color w:val="000000"/>
          <w:szCs w:val="22"/>
          <w:lang w:val="bg-BG"/>
        </w:rPr>
        <w:t xml:space="preserve">Има и </w:t>
      </w:r>
      <w:r w:rsidR="002F3CAC" w:rsidRPr="00B450E9">
        <w:rPr>
          <w:rFonts w:asciiTheme="majorBidi" w:hAnsiTheme="majorBidi" w:cstheme="majorBidi"/>
          <w:color w:val="000000"/>
          <w:szCs w:val="22"/>
          <w:lang w:val="bg-BG"/>
        </w:rPr>
        <w:t>постмаркетингови</w:t>
      </w:r>
      <w:r w:rsidR="00B8447A" w:rsidRPr="00B450E9">
        <w:rPr>
          <w:rFonts w:asciiTheme="majorBidi" w:hAnsiTheme="majorBidi" w:cstheme="majorBidi"/>
          <w:color w:val="000000"/>
          <w:szCs w:val="22"/>
          <w:lang w:val="bg-BG"/>
        </w:rPr>
        <w:t xml:space="preserve"> съобщения за загуба на съзнание, объркване и умствено увреждане.</w:t>
      </w:r>
    </w:p>
    <w:p w14:paraId="0E54BA7B"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Следователно, пациентите трябва да бъдат посъветвани да бъдат с повишено внимание, докато не се запознаят с потенциалните ефекти от </w:t>
      </w:r>
      <w:r w:rsidR="009210EF" w:rsidRPr="00B450E9">
        <w:rPr>
          <w:rFonts w:asciiTheme="majorBidi" w:hAnsiTheme="majorBidi" w:cstheme="majorBidi"/>
          <w:bCs/>
          <w:color w:val="000000"/>
          <w:szCs w:val="22"/>
          <w:lang w:val="bg-BG"/>
        </w:rPr>
        <w:t>лекарствения продукт</w:t>
      </w:r>
      <w:r w:rsidRPr="00B450E9">
        <w:rPr>
          <w:rFonts w:asciiTheme="majorBidi" w:hAnsiTheme="majorBidi" w:cstheme="majorBidi"/>
          <w:bCs/>
          <w:color w:val="000000"/>
          <w:szCs w:val="22"/>
          <w:lang w:val="bg-BG"/>
        </w:rPr>
        <w:t>.</w:t>
      </w:r>
    </w:p>
    <w:p w14:paraId="6382BE7F" w14:textId="77777777" w:rsidR="00BE2EC4" w:rsidRPr="00B450E9" w:rsidRDefault="00BE2EC4" w:rsidP="00CE06BB">
      <w:pPr>
        <w:rPr>
          <w:rFonts w:asciiTheme="majorBidi" w:hAnsiTheme="majorBidi" w:cstheme="majorBidi"/>
          <w:color w:val="000000"/>
          <w:szCs w:val="22"/>
          <w:lang w:val="bg-BG"/>
        </w:rPr>
      </w:pPr>
    </w:p>
    <w:p w14:paraId="29D308B9" w14:textId="77777777" w:rsidR="004727C1" w:rsidRPr="00B450E9" w:rsidRDefault="002837A9" w:rsidP="00CE06BB">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Ефекти</w:t>
      </w:r>
      <w:r w:rsidR="007D6055" w:rsidRPr="00B450E9">
        <w:rPr>
          <w:rFonts w:asciiTheme="majorBidi" w:hAnsiTheme="majorBidi" w:cstheme="majorBidi"/>
          <w:color w:val="000000"/>
          <w:szCs w:val="22"/>
          <w:u w:val="single"/>
          <w:lang w:val="bg-BG"/>
        </w:rPr>
        <w:t>,</w:t>
      </w:r>
      <w:r w:rsidRPr="00B450E9">
        <w:rPr>
          <w:rFonts w:asciiTheme="majorBidi" w:hAnsiTheme="majorBidi" w:cstheme="majorBidi"/>
          <w:color w:val="000000"/>
          <w:szCs w:val="22"/>
          <w:u w:val="single"/>
          <w:lang w:val="bg-BG"/>
        </w:rPr>
        <w:t xml:space="preserve"> свързани със зрението</w:t>
      </w:r>
    </w:p>
    <w:p w14:paraId="20025AFB" w14:textId="77777777" w:rsidR="00BE2EC4" w:rsidRPr="00B450E9" w:rsidRDefault="007C5FD6"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При</w:t>
      </w:r>
      <w:r w:rsidR="00565F5A" w:rsidRPr="00B450E9">
        <w:rPr>
          <w:rFonts w:asciiTheme="majorBidi" w:hAnsiTheme="majorBidi" w:cstheme="majorBidi"/>
          <w:color w:val="000000"/>
          <w:szCs w:val="22"/>
          <w:lang w:val="bg-BG"/>
        </w:rPr>
        <w:t xml:space="preserve"> контролирани </w:t>
      </w:r>
      <w:r w:rsidR="002837A9" w:rsidRPr="00B450E9">
        <w:rPr>
          <w:rFonts w:asciiTheme="majorBidi" w:hAnsiTheme="majorBidi" w:cstheme="majorBidi"/>
          <w:color w:val="000000"/>
          <w:szCs w:val="22"/>
          <w:lang w:val="bg-BG"/>
        </w:rPr>
        <w:t>изпитвания</w:t>
      </w:r>
      <w:r w:rsidR="00BE2EC4" w:rsidRPr="00B450E9">
        <w:rPr>
          <w:rFonts w:asciiTheme="majorBidi" w:hAnsiTheme="majorBidi" w:cstheme="majorBidi"/>
          <w:color w:val="000000"/>
          <w:szCs w:val="22"/>
          <w:lang w:val="bg-BG"/>
        </w:rPr>
        <w:t xml:space="preserve">, </w:t>
      </w:r>
      <w:r w:rsidR="00565F5A" w:rsidRPr="00B450E9">
        <w:rPr>
          <w:rFonts w:asciiTheme="majorBidi" w:hAnsiTheme="majorBidi" w:cstheme="majorBidi"/>
          <w:color w:val="000000"/>
          <w:szCs w:val="22"/>
          <w:lang w:val="bg-BG"/>
        </w:rPr>
        <w:t>по-голяма част от пациентите, лекувани с прегабалин</w:t>
      </w:r>
      <w:r w:rsidR="00676738" w:rsidRPr="00B450E9">
        <w:rPr>
          <w:rFonts w:asciiTheme="majorBidi" w:hAnsiTheme="majorBidi" w:cstheme="majorBidi"/>
          <w:color w:val="000000"/>
          <w:szCs w:val="22"/>
          <w:lang w:val="bg-BG"/>
        </w:rPr>
        <w:t>,</w:t>
      </w:r>
      <w:r w:rsidR="00565F5A" w:rsidRPr="00B450E9">
        <w:rPr>
          <w:rFonts w:asciiTheme="majorBidi" w:hAnsiTheme="majorBidi" w:cstheme="majorBidi"/>
          <w:color w:val="000000"/>
          <w:szCs w:val="22"/>
          <w:lang w:val="bg-BG"/>
        </w:rPr>
        <w:t xml:space="preserve"> са съобщили за замъглено </w:t>
      </w:r>
      <w:r w:rsidR="008F7D27" w:rsidRPr="00B450E9">
        <w:rPr>
          <w:rFonts w:asciiTheme="majorBidi" w:hAnsiTheme="majorBidi" w:cstheme="majorBidi"/>
          <w:color w:val="000000"/>
          <w:szCs w:val="22"/>
          <w:lang w:val="bg-BG"/>
        </w:rPr>
        <w:t>зрение</w:t>
      </w:r>
      <w:r w:rsidR="00565F5A"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в сравнение с</w:t>
      </w:r>
      <w:r w:rsidR="00565F5A" w:rsidRPr="00B450E9">
        <w:rPr>
          <w:rFonts w:asciiTheme="majorBidi" w:hAnsiTheme="majorBidi" w:cstheme="majorBidi"/>
          <w:color w:val="000000"/>
          <w:szCs w:val="22"/>
          <w:lang w:val="bg-BG"/>
        </w:rPr>
        <w:t xml:space="preserve"> пациентите, лекувани с плацебо, което е отзвучало в </w:t>
      </w:r>
      <w:r w:rsidR="00676738" w:rsidRPr="00B450E9">
        <w:rPr>
          <w:rFonts w:asciiTheme="majorBidi" w:hAnsiTheme="majorBidi" w:cstheme="majorBidi"/>
          <w:color w:val="000000"/>
          <w:szCs w:val="22"/>
          <w:lang w:val="bg-BG"/>
        </w:rPr>
        <w:t>повечето</w:t>
      </w:r>
      <w:r w:rsidR="00565F5A" w:rsidRPr="00B450E9">
        <w:rPr>
          <w:rFonts w:asciiTheme="majorBidi" w:hAnsiTheme="majorBidi" w:cstheme="majorBidi"/>
          <w:color w:val="000000"/>
          <w:szCs w:val="22"/>
          <w:lang w:val="bg-BG"/>
        </w:rPr>
        <w:t xml:space="preserve"> случаи </w:t>
      </w:r>
      <w:r w:rsidR="00676738" w:rsidRPr="00B450E9">
        <w:rPr>
          <w:rFonts w:asciiTheme="majorBidi" w:hAnsiTheme="majorBidi" w:cstheme="majorBidi"/>
          <w:color w:val="000000"/>
          <w:szCs w:val="22"/>
          <w:lang w:val="bg-BG"/>
        </w:rPr>
        <w:t>при</w:t>
      </w:r>
      <w:r w:rsidR="00565F5A" w:rsidRPr="00B450E9">
        <w:rPr>
          <w:rFonts w:asciiTheme="majorBidi" w:hAnsiTheme="majorBidi" w:cstheme="majorBidi"/>
          <w:color w:val="000000"/>
          <w:szCs w:val="22"/>
          <w:lang w:val="bg-BG"/>
        </w:rPr>
        <w:t xml:space="preserve"> п</w:t>
      </w:r>
      <w:r w:rsidR="00402BA3" w:rsidRPr="00B450E9">
        <w:rPr>
          <w:rFonts w:asciiTheme="majorBidi" w:hAnsiTheme="majorBidi" w:cstheme="majorBidi"/>
          <w:color w:val="000000"/>
          <w:szCs w:val="22"/>
          <w:lang w:val="bg-BG"/>
        </w:rPr>
        <w:t>родължител</w:t>
      </w:r>
      <w:r w:rsidR="00C7482C" w:rsidRPr="00B450E9">
        <w:rPr>
          <w:rFonts w:asciiTheme="majorBidi" w:hAnsiTheme="majorBidi" w:cstheme="majorBidi"/>
          <w:color w:val="000000"/>
          <w:szCs w:val="22"/>
          <w:lang w:val="bg-BG"/>
        </w:rPr>
        <w:t xml:space="preserve">но </w:t>
      </w:r>
      <w:r w:rsidR="00676738" w:rsidRPr="00B450E9">
        <w:rPr>
          <w:rFonts w:asciiTheme="majorBidi" w:hAnsiTheme="majorBidi" w:cstheme="majorBidi"/>
          <w:color w:val="000000"/>
          <w:szCs w:val="22"/>
          <w:lang w:val="bg-BG"/>
        </w:rPr>
        <w:t>прилагане</w:t>
      </w:r>
      <w:r w:rsidR="00BE2EC4" w:rsidRPr="00B450E9">
        <w:rPr>
          <w:rFonts w:asciiTheme="majorBidi" w:hAnsiTheme="majorBidi" w:cstheme="majorBidi"/>
          <w:color w:val="000000"/>
          <w:szCs w:val="22"/>
          <w:lang w:val="bg-BG"/>
        </w:rPr>
        <w:t xml:space="preserve">. </w:t>
      </w:r>
      <w:r w:rsidR="00676738" w:rsidRPr="00B450E9">
        <w:rPr>
          <w:rFonts w:asciiTheme="majorBidi" w:hAnsiTheme="majorBidi" w:cstheme="majorBidi"/>
          <w:color w:val="000000"/>
          <w:szCs w:val="22"/>
          <w:lang w:val="bg-BG"/>
        </w:rPr>
        <w:t>При</w:t>
      </w:r>
      <w:r w:rsidR="00C7482C" w:rsidRPr="00B450E9">
        <w:rPr>
          <w:rFonts w:asciiTheme="majorBidi" w:hAnsiTheme="majorBidi" w:cstheme="majorBidi"/>
          <w:color w:val="000000"/>
          <w:szCs w:val="22"/>
          <w:lang w:val="bg-BG"/>
        </w:rPr>
        <w:t xml:space="preserve"> клиничните проучвания, където </w:t>
      </w:r>
      <w:r w:rsidR="00C76FAB" w:rsidRPr="00B450E9">
        <w:rPr>
          <w:rFonts w:asciiTheme="majorBidi" w:hAnsiTheme="majorBidi" w:cstheme="majorBidi"/>
          <w:color w:val="000000"/>
          <w:szCs w:val="22"/>
          <w:lang w:val="bg-BG"/>
        </w:rPr>
        <w:t>са</w:t>
      </w:r>
      <w:r w:rsidR="00C7482C" w:rsidRPr="00B450E9">
        <w:rPr>
          <w:rFonts w:asciiTheme="majorBidi" w:hAnsiTheme="majorBidi" w:cstheme="majorBidi"/>
          <w:color w:val="000000"/>
          <w:szCs w:val="22"/>
          <w:lang w:val="bg-BG"/>
        </w:rPr>
        <w:t xml:space="preserve"> проведен</w:t>
      </w:r>
      <w:r w:rsidR="00C76FAB" w:rsidRPr="00B450E9">
        <w:rPr>
          <w:rFonts w:asciiTheme="majorBidi" w:hAnsiTheme="majorBidi" w:cstheme="majorBidi"/>
          <w:color w:val="000000"/>
          <w:szCs w:val="22"/>
          <w:lang w:val="bg-BG"/>
        </w:rPr>
        <w:t>и</w:t>
      </w:r>
      <w:r w:rsidR="00C7482C" w:rsidRPr="00B450E9">
        <w:rPr>
          <w:rFonts w:asciiTheme="majorBidi" w:hAnsiTheme="majorBidi" w:cstheme="majorBidi"/>
          <w:color w:val="000000"/>
          <w:szCs w:val="22"/>
          <w:lang w:val="bg-BG"/>
        </w:rPr>
        <w:t xml:space="preserve"> офталмологичн</w:t>
      </w:r>
      <w:r w:rsidR="00C76FAB" w:rsidRPr="00B450E9">
        <w:rPr>
          <w:rFonts w:asciiTheme="majorBidi" w:hAnsiTheme="majorBidi" w:cstheme="majorBidi"/>
          <w:color w:val="000000"/>
          <w:szCs w:val="22"/>
          <w:lang w:val="bg-BG"/>
        </w:rPr>
        <w:t>и</w:t>
      </w:r>
      <w:r w:rsidR="00C7482C" w:rsidRPr="00B450E9">
        <w:rPr>
          <w:rFonts w:asciiTheme="majorBidi" w:hAnsiTheme="majorBidi" w:cstheme="majorBidi"/>
          <w:color w:val="000000"/>
          <w:szCs w:val="22"/>
          <w:lang w:val="bg-BG"/>
        </w:rPr>
        <w:t xml:space="preserve"> изследван</w:t>
      </w:r>
      <w:r w:rsidR="00C76FAB" w:rsidRPr="00B450E9">
        <w:rPr>
          <w:rFonts w:asciiTheme="majorBidi" w:hAnsiTheme="majorBidi" w:cstheme="majorBidi"/>
          <w:color w:val="000000"/>
          <w:szCs w:val="22"/>
          <w:lang w:val="bg-BG"/>
        </w:rPr>
        <w:t>ия</w:t>
      </w:r>
      <w:r w:rsidR="00C7482C" w:rsidRPr="00B450E9">
        <w:rPr>
          <w:rFonts w:asciiTheme="majorBidi" w:hAnsiTheme="majorBidi" w:cstheme="majorBidi"/>
          <w:color w:val="000000"/>
          <w:szCs w:val="22"/>
          <w:lang w:val="bg-BG"/>
        </w:rPr>
        <w:t xml:space="preserve">, честотата на намаляване на зрителната острота и промени в зрителното поле </w:t>
      </w:r>
      <w:r w:rsidR="00676738" w:rsidRPr="00B450E9">
        <w:rPr>
          <w:rFonts w:asciiTheme="majorBidi" w:hAnsiTheme="majorBidi" w:cstheme="majorBidi"/>
          <w:color w:val="000000"/>
          <w:szCs w:val="22"/>
          <w:lang w:val="bg-BG"/>
        </w:rPr>
        <w:t>е</w:t>
      </w:r>
      <w:r w:rsidR="00C7482C" w:rsidRPr="00B450E9">
        <w:rPr>
          <w:rFonts w:asciiTheme="majorBidi" w:hAnsiTheme="majorBidi" w:cstheme="majorBidi"/>
          <w:color w:val="000000"/>
          <w:szCs w:val="22"/>
          <w:lang w:val="bg-BG"/>
        </w:rPr>
        <w:t xml:space="preserve"> по-гол</w:t>
      </w:r>
      <w:r w:rsidR="00676738" w:rsidRPr="00B450E9">
        <w:rPr>
          <w:rFonts w:asciiTheme="majorBidi" w:hAnsiTheme="majorBidi" w:cstheme="majorBidi"/>
          <w:color w:val="000000"/>
          <w:szCs w:val="22"/>
          <w:lang w:val="bg-BG"/>
        </w:rPr>
        <w:t>я</w:t>
      </w:r>
      <w:r w:rsidR="00C7482C" w:rsidRPr="00B450E9">
        <w:rPr>
          <w:rFonts w:asciiTheme="majorBidi" w:hAnsiTheme="majorBidi" w:cstheme="majorBidi"/>
          <w:color w:val="000000"/>
          <w:szCs w:val="22"/>
          <w:lang w:val="bg-BG"/>
        </w:rPr>
        <w:t>м</w:t>
      </w:r>
      <w:r w:rsidR="00676738" w:rsidRPr="00B450E9">
        <w:rPr>
          <w:rFonts w:asciiTheme="majorBidi" w:hAnsiTheme="majorBidi" w:cstheme="majorBidi"/>
          <w:color w:val="000000"/>
          <w:szCs w:val="22"/>
          <w:lang w:val="bg-BG"/>
        </w:rPr>
        <w:t>а</w:t>
      </w:r>
      <w:r w:rsidR="00C7482C" w:rsidRPr="00B450E9">
        <w:rPr>
          <w:rFonts w:asciiTheme="majorBidi" w:hAnsiTheme="majorBidi" w:cstheme="majorBidi"/>
          <w:color w:val="000000"/>
          <w:szCs w:val="22"/>
          <w:lang w:val="bg-BG"/>
        </w:rPr>
        <w:t xml:space="preserve"> при пациентите, лекувани с прегабалин, отколкото при пациентите, лекувани с плацебо</w:t>
      </w:r>
      <w:r w:rsidR="00BE2EC4" w:rsidRPr="00B450E9">
        <w:rPr>
          <w:rFonts w:asciiTheme="majorBidi" w:hAnsiTheme="majorBidi" w:cstheme="majorBidi"/>
          <w:color w:val="000000"/>
          <w:szCs w:val="22"/>
          <w:lang w:val="bg-BG"/>
        </w:rPr>
        <w:t xml:space="preserve">; </w:t>
      </w:r>
      <w:r w:rsidR="00C7482C" w:rsidRPr="00B450E9">
        <w:rPr>
          <w:rFonts w:asciiTheme="majorBidi" w:hAnsiTheme="majorBidi" w:cstheme="majorBidi"/>
          <w:color w:val="000000"/>
          <w:szCs w:val="22"/>
          <w:lang w:val="bg-BG"/>
        </w:rPr>
        <w:t>честотата на фундоскоп</w:t>
      </w:r>
      <w:r w:rsidR="00676738" w:rsidRPr="00B450E9">
        <w:rPr>
          <w:rFonts w:asciiTheme="majorBidi" w:hAnsiTheme="majorBidi" w:cstheme="majorBidi"/>
          <w:color w:val="000000"/>
          <w:szCs w:val="22"/>
          <w:lang w:val="bg-BG"/>
        </w:rPr>
        <w:t>ск</w:t>
      </w:r>
      <w:r w:rsidR="00C7482C" w:rsidRPr="00B450E9">
        <w:rPr>
          <w:rFonts w:asciiTheme="majorBidi" w:hAnsiTheme="majorBidi" w:cstheme="majorBidi"/>
          <w:color w:val="000000"/>
          <w:szCs w:val="22"/>
          <w:lang w:val="bg-BG"/>
        </w:rPr>
        <w:t>ите промени е по-голяма при пациентите, лекувани с плацебо</w:t>
      </w:r>
      <w:r w:rsidR="00BE2EC4" w:rsidRPr="00B450E9">
        <w:rPr>
          <w:rFonts w:asciiTheme="majorBidi" w:hAnsiTheme="majorBidi" w:cstheme="majorBidi"/>
          <w:color w:val="000000"/>
          <w:szCs w:val="22"/>
          <w:lang w:val="bg-BG"/>
        </w:rPr>
        <w:t xml:space="preserve"> (</w:t>
      </w:r>
      <w:r w:rsidR="00C7482C" w:rsidRPr="00B450E9">
        <w:rPr>
          <w:rFonts w:asciiTheme="majorBidi" w:hAnsiTheme="majorBidi" w:cstheme="majorBidi"/>
          <w:color w:val="000000"/>
          <w:szCs w:val="22"/>
          <w:lang w:val="bg-BG"/>
        </w:rPr>
        <w:t>вж. точка</w:t>
      </w:r>
      <w:r w:rsidR="00BE2EC4" w:rsidRPr="00B450E9">
        <w:rPr>
          <w:rFonts w:asciiTheme="majorBidi" w:hAnsiTheme="majorBidi" w:cstheme="majorBidi"/>
          <w:color w:val="000000"/>
          <w:szCs w:val="22"/>
          <w:lang w:val="bg-BG"/>
        </w:rPr>
        <w:t xml:space="preserve"> 5.1).</w:t>
      </w:r>
    </w:p>
    <w:p w14:paraId="15690463" w14:textId="77777777" w:rsidR="00BE2EC4" w:rsidRPr="00B450E9" w:rsidRDefault="00BE2EC4" w:rsidP="00CE06BB">
      <w:pPr>
        <w:rPr>
          <w:rFonts w:asciiTheme="majorBidi" w:hAnsiTheme="majorBidi" w:cstheme="majorBidi"/>
          <w:color w:val="000000"/>
          <w:szCs w:val="22"/>
          <w:lang w:val="bg-BG"/>
        </w:rPr>
      </w:pPr>
    </w:p>
    <w:p w14:paraId="78D9FC17" w14:textId="77777777" w:rsidR="00BE2EC4" w:rsidRPr="00B450E9" w:rsidRDefault="00D86A35"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От </w:t>
      </w:r>
      <w:r w:rsidR="002F3CAC" w:rsidRPr="00B450E9">
        <w:rPr>
          <w:rFonts w:asciiTheme="majorBidi" w:hAnsiTheme="majorBidi" w:cstheme="majorBidi"/>
          <w:color w:val="000000"/>
          <w:szCs w:val="22"/>
          <w:lang w:val="bg-BG"/>
        </w:rPr>
        <w:t>постмаркетинговия</w:t>
      </w:r>
      <w:r w:rsidRPr="00B450E9">
        <w:rPr>
          <w:rFonts w:asciiTheme="majorBidi" w:hAnsiTheme="majorBidi" w:cstheme="majorBidi"/>
          <w:color w:val="000000"/>
          <w:szCs w:val="22"/>
          <w:lang w:val="bg-BG"/>
        </w:rPr>
        <w:t xml:space="preserve"> опит също се съобщават нежелани реакции</w:t>
      </w:r>
      <w:r w:rsidR="00E17F3D" w:rsidRPr="00B450E9">
        <w:rPr>
          <w:rFonts w:asciiTheme="majorBidi" w:hAnsiTheme="majorBidi" w:cstheme="majorBidi"/>
          <w:color w:val="000000"/>
          <w:szCs w:val="22"/>
          <w:lang w:val="bg-BG"/>
        </w:rPr>
        <w:t xml:space="preserve"> по отношение на зрението</w:t>
      </w:r>
      <w:r w:rsidR="00BE2EC4" w:rsidRPr="00B450E9">
        <w:rPr>
          <w:rFonts w:asciiTheme="majorBidi" w:hAnsiTheme="majorBidi" w:cstheme="majorBidi"/>
          <w:color w:val="000000"/>
          <w:szCs w:val="22"/>
          <w:lang w:val="bg-BG"/>
        </w:rPr>
        <w:t xml:space="preserve">, </w:t>
      </w:r>
      <w:r w:rsidR="008E449E" w:rsidRPr="00B450E9">
        <w:rPr>
          <w:rFonts w:asciiTheme="majorBidi" w:hAnsiTheme="majorBidi" w:cstheme="majorBidi"/>
          <w:color w:val="000000"/>
          <w:szCs w:val="22"/>
          <w:lang w:val="bg-BG"/>
        </w:rPr>
        <w:t xml:space="preserve">включително загуба на зрение, </w:t>
      </w:r>
      <w:r w:rsidRPr="00B450E9">
        <w:rPr>
          <w:rFonts w:asciiTheme="majorBidi" w:hAnsiTheme="majorBidi" w:cstheme="majorBidi"/>
          <w:color w:val="000000"/>
          <w:szCs w:val="22"/>
          <w:lang w:val="bg-BG"/>
        </w:rPr>
        <w:t>замъгл</w:t>
      </w:r>
      <w:r w:rsidR="00676738" w:rsidRPr="00B450E9">
        <w:rPr>
          <w:rFonts w:asciiTheme="majorBidi" w:hAnsiTheme="majorBidi" w:cstheme="majorBidi"/>
          <w:color w:val="000000"/>
          <w:szCs w:val="22"/>
          <w:lang w:val="bg-BG"/>
        </w:rPr>
        <w:t xml:space="preserve">яване на </w:t>
      </w:r>
      <w:r w:rsidR="00B6714F" w:rsidRPr="00B450E9">
        <w:rPr>
          <w:rFonts w:asciiTheme="majorBidi" w:hAnsiTheme="majorBidi" w:cstheme="majorBidi"/>
          <w:color w:val="000000"/>
          <w:szCs w:val="22"/>
          <w:lang w:val="bg-BG"/>
        </w:rPr>
        <w:t>зрението</w:t>
      </w:r>
      <w:r w:rsidR="00676738"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или други промени в зрителната острота</w:t>
      </w:r>
      <w:r w:rsidR="008E449E" w:rsidRPr="00B450E9">
        <w:rPr>
          <w:rFonts w:asciiTheme="majorBidi" w:hAnsiTheme="majorBidi" w:cstheme="majorBidi"/>
          <w:color w:val="000000"/>
          <w:szCs w:val="22"/>
          <w:lang w:val="bg-BG"/>
        </w:rPr>
        <w:t xml:space="preserve">, много от които </w:t>
      </w:r>
      <w:r w:rsidR="0006506E" w:rsidRPr="00B450E9">
        <w:rPr>
          <w:rFonts w:asciiTheme="majorBidi" w:hAnsiTheme="majorBidi" w:cstheme="majorBidi"/>
          <w:color w:val="000000"/>
          <w:szCs w:val="22"/>
          <w:lang w:val="bg-BG"/>
        </w:rPr>
        <w:t xml:space="preserve">са били </w:t>
      </w:r>
      <w:r w:rsidR="008E449E" w:rsidRPr="00B450E9">
        <w:rPr>
          <w:rFonts w:asciiTheme="majorBidi" w:hAnsiTheme="majorBidi" w:cstheme="majorBidi"/>
          <w:color w:val="000000"/>
          <w:szCs w:val="22"/>
          <w:lang w:val="bg-BG"/>
        </w:rPr>
        <w:t>преходни</w:t>
      </w:r>
      <w:r w:rsidR="00BE2EC4"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Спирането на прегабалин може да доведе до отзвучаване или подобряване на тези </w:t>
      </w:r>
      <w:r w:rsidR="00E17F3D" w:rsidRPr="00B450E9">
        <w:rPr>
          <w:rFonts w:asciiTheme="majorBidi" w:hAnsiTheme="majorBidi" w:cstheme="majorBidi"/>
          <w:color w:val="000000"/>
          <w:szCs w:val="22"/>
          <w:lang w:val="bg-BG"/>
        </w:rPr>
        <w:t>зрителни</w:t>
      </w:r>
      <w:r w:rsidRPr="00B450E9">
        <w:rPr>
          <w:rFonts w:asciiTheme="majorBidi" w:hAnsiTheme="majorBidi" w:cstheme="majorBidi"/>
          <w:color w:val="000000"/>
          <w:szCs w:val="22"/>
          <w:lang w:val="bg-BG"/>
        </w:rPr>
        <w:t xml:space="preserve"> симптоми</w:t>
      </w:r>
      <w:r w:rsidR="00BE2EC4" w:rsidRPr="00B450E9">
        <w:rPr>
          <w:rFonts w:asciiTheme="majorBidi" w:hAnsiTheme="majorBidi" w:cstheme="majorBidi"/>
          <w:color w:val="000000"/>
          <w:szCs w:val="22"/>
          <w:lang w:val="bg-BG"/>
        </w:rPr>
        <w:t>.</w:t>
      </w:r>
    </w:p>
    <w:p w14:paraId="5DA8EC0D"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34748591" w14:textId="77777777" w:rsidR="002837A9" w:rsidRPr="00B450E9" w:rsidRDefault="002837A9" w:rsidP="00CE06BB">
      <w:pPr>
        <w:keepNext/>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Бъбречна недостатъчност</w:t>
      </w:r>
    </w:p>
    <w:p w14:paraId="7534D328" w14:textId="77777777" w:rsidR="009A18E1" w:rsidRPr="00B450E9" w:rsidRDefault="009A18E1"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Съобщават се случаи на бъбречна недостатъчност, </w:t>
      </w:r>
      <w:r w:rsidR="00A72D92" w:rsidRPr="00B450E9">
        <w:rPr>
          <w:rFonts w:asciiTheme="majorBidi" w:hAnsiTheme="majorBidi" w:cstheme="majorBidi"/>
          <w:color w:val="000000"/>
          <w:szCs w:val="22"/>
          <w:lang w:val="bg-BG"/>
        </w:rPr>
        <w:t>при</w:t>
      </w:r>
      <w:r w:rsidR="00C500BF" w:rsidRPr="00B450E9">
        <w:rPr>
          <w:rFonts w:asciiTheme="majorBidi" w:hAnsiTheme="majorBidi" w:cstheme="majorBidi"/>
          <w:color w:val="000000"/>
          <w:szCs w:val="22"/>
          <w:lang w:val="bg-BG"/>
        </w:rPr>
        <w:t xml:space="preserve"> някои случаи </w:t>
      </w:r>
      <w:r w:rsidRPr="00B450E9">
        <w:rPr>
          <w:rFonts w:asciiTheme="majorBidi" w:hAnsiTheme="majorBidi" w:cstheme="majorBidi"/>
          <w:color w:val="000000"/>
          <w:szCs w:val="22"/>
          <w:lang w:val="bg-BG"/>
        </w:rPr>
        <w:t xml:space="preserve">прекратяването на прегабалин </w:t>
      </w:r>
      <w:r w:rsidR="005536AC" w:rsidRPr="00B450E9">
        <w:rPr>
          <w:rFonts w:asciiTheme="majorBidi" w:hAnsiTheme="majorBidi" w:cstheme="majorBidi"/>
          <w:color w:val="000000"/>
          <w:szCs w:val="22"/>
          <w:lang w:val="bg-BG"/>
        </w:rPr>
        <w:t>показва</w:t>
      </w:r>
      <w:r w:rsidRPr="00B450E9">
        <w:rPr>
          <w:rFonts w:asciiTheme="majorBidi" w:hAnsiTheme="majorBidi" w:cstheme="majorBidi"/>
          <w:color w:val="000000"/>
          <w:szCs w:val="22"/>
          <w:lang w:val="bg-BG"/>
        </w:rPr>
        <w:t xml:space="preserve"> </w:t>
      </w:r>
      <w:r w:rsidR="00A748A2" w:rsidRPr="00B450E9">
        <w:rPr>
          <w:rFonts w:asciiTheme="majorBidi" w:hAnsiTheme="majorBidi" w:cstheme="majorBidi"/>
          <w:color w:val="000000"/>
          <w:szCs w:val="22"/>
          <w:lang w:val="bg-BG"/>
        </w:rPr>
        <w:t xml:space="preserve">обратимостта </w:t>
      </w:r>
      <w:r w:rsidRPr="00B450E9">
        <w:rPr>
          <w:rFonts w:asciiTheme="majorBidi" w:hAnsiTheme="majorBidi" w:cstheme="majorBidi"/>
          <w:color w:val="000000"/>
          <w:szCs w:val="22"/>
          <w:lang w:val="bg-BG"/>
        </w:rPr>
        <w:t xml:space="preserve">на тази нежелана </w:t>
      </w:r>
      <w:r w:rsidR="00A748A2" w:rsidRPr="00B450E9">
        <w:rPr>
          <w:rFonts w:asciiTheme="majorBidi" w:hAnsiTheme="majorBidi" w:cstheme="majorBidi"/>
          <w:color w:val="000000"/>
          <w:szCs w:val="22"/>
          <w:lang w:val="bg-BG"/>
        </w:rPr>
        <w:t xml:space="preserve">лекарствена </w:t>
      </w:r>
      <w:r w:rsidRPr="00B450E9">
        <w:rPr>
          <w:rFonts w:asciiTheme="majorBidi" w:hAnsiTheme="majorBidi" w:cstheme="majorBidi"/>
          <w:color w:val="000000"/>
          <w:szCs w:val="22"/>
          <w:lang w:val="bg-BG"/>
        </w:rPr>
        <w:t>реакция.</w:t>
      </w:r>
    </w:p>
    <w:p w14:paraId="06958A50" w14:textId="77777777" w:rsidR="009A18E1" w:rsidRPr="00B450E9" w:rsidRDefault="009A18E1" w:rsidP="00CE06BB">
      <w:pPr>
        <w:tabs>
          <w:tab w:val="clear" w:pos="567"/>
        </w:tabs>
        <w:spacing w:line="240" w:lineRule="auto"/>
        <w:rPr>
          <w:rFonts w:asciiTheme="majorBidi" w:hAnsiTheme="majorBidi" w:cstheme="majorBidi"/>
          <w:bCs/>
          <w:color w:val="000000"/>
          <w:szCs w:val="22"/>
          <w:lang w:val="bg-BG"/>
        </w:rPr>
      </w:pPr>
    </w:p>
    <w:p w14:paraId="31E7DE61" w14:textId="77777777" w:rsidR="002837A9" w:rsidRPr="00B450E9" w:rsidRDefault="002837A9" w:rsidP="00E10813">
      <w:pPr>
        <w:keepNext/>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 xml:space="preserve">Спиране </w:t>
      </w:r>
      <w:r w:rsidR="00A727FC" w:rsidRPr="00B450E9">
        <w:rPr>
          <w:rFonts w:asciiTheme="majorBidi" w:hAnsiTheme="majorBidi" w:cstheme="majorBidi"/>
          <w:bCs/>
          <w:color w:val="000000"/>
          <w:szCs w:val="22"/>
          <w:u w:val="single"/>
          <w:lang w:val="bg-BG"/>
        </w:rPr>
        <w:t>приема на съпътстващи антиепилептични лекарства</w:t>
      </w:r>
    </w:p>
    <w:p w14:paraId="274AF55F" w14:textId="77777777" w:rsidR="007D19E1" w:rsidRPr="00B450E9" w:rsidRDefault="007D19E1" w:rsidP="00E10813">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Съществуват недостатъчно данни за спирането на приема на съпътстващи антиепилептични лекарства след постигане на контрол на </w:t>
      </w:r>
      <w:r w:rsidR="00BC3D46" w:rsidRPr="00B450E9">
        <w:rPr>
          <w:rFonts w:asciiTheme="majorBidi" w:hAnsiTheme="majorBidi" w:cstheme="majorBidi"/>
          <w:bCs/>
          <w:color w:val="000000"/>
          <w:szCs w:val="22"/>
          <w:lang w:val="bg-BG"/>
        </w:rPr>
        <w:t>пристъпи</w:t>
      </w:r>
      <w:r w:rsidRPr="00B450E9">
        <w:rPr>
          <w:rFonts w:asciiTheme="majorBidi" w:hAnsiTheme="majorBidi" w:cstheme="majorBidi"/>
          <w:bCs/>
          <w:color w:val="000000"/>
          <w:szCs w:val="22"/>
          <w:lang w:val="bg-BG"/>
        </w:rPr>
        <w:t>те с прегабалин като добавъчна терапия, за да се премине на монотерапия с прегабалин.</w:t>
      </w:r>
    </w:p>
    <w:p w14:paraId="01B417F4"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7507A854" w14:textId="77777777" w:rsidR="00876FEA" w:rsidRPr="00B450E9" w:rsidRDefault="00876FEA" w:rsidP="00CE06BB">
      <w:pPr>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Застойна сърдечна недостатъчност</w:t>
      </w:r>
    </w:p>
    <w:p w14:paraId="41D1A3AA" w14:textId="77777777" w:rsidR="00A17311" w:rsidRPr="00B450E9" w:rsidRDefault="00A17311" w:rsidP="00CE06BB">
      <w:pPr>
        <w:rPr>
          <w:rFonts w:asciiTheme="majorBidi" w:hAnsiTheme="majorBidi" w:cstheme="majorBidi"/>
          <w:color w:val="000000"/>
          <w:szCs w:val="22"/>
          <w:lang w:val="bg-BG" w:eastAsia="en-GB"/>
        </w:rPr>
      </w:pPr>
      <w:r w:rsidRPr="00B450E9">
        <w:rPr>
          <w:rFonts w:asciiTheme="majorBidi" w:hAnsiTheme="majorBidi" w:cstheme="majorBidi"/>
          <w:bCs/>
          <w:color w:val="000000"/>
          <w:szCs w:val="22"/>
          <w:lang w:val="bg-BG"/>
        </w:rPr>
        <w:t xml:space="preserve">Налице са </w:t>
      </w:r>
      <w:r w:rsidR="002F3CAC" w:rsidRPr="00B450E9">
        <w:rPr>
          <w:rFonts w:asciiTheme="majorBidi" w:hAnsiTheme="majorBidi" w:cstheme="majorBidi"/>
          <w:bCs/>
          <w:color w:val="000000"/>
          <w:szCs w:val="22"/>
          <w:lang w:val="bg-BG"/>
        </w:rPr>
        <w:t>постмаркетингови</w:t>
      </w:r>
      <w:r w:rsidRPr="00B450E9">
        <w:rPr>
          <w:rFonts w:asciiTheme="majorBidi" w:hAnsiTheme="majorBidi" w:cstheme="majorBidi"/>
          <w:bCs/>
          <w:color w:val="000000"/>
          <w:szCs w:val="22"/>
          <w:lang w:val="bg-BG"/>
        </w:rPr>
        <w:t xml:space="preserve"> съобщения за застойна сърдечна недостатъчност при някои пациенти, получаващи прегабалин.</w:t>
      </w:r>
      <w:r w:rsidRPr="00B450E9">
        <w:rPr>
          <w:rFonts w:asciiTheme="majorBidi" w:hAnsiTheme="majorBidi" w:cstheme="majorBidi"/>
          <w:color w:val="000000"/>
          <w:szCs w:val="22"/>
          <w:lang w:val="bg-BG" w:eastAsia="en-GB"/>
        </w:rPr>
        <w:t xml:space="preserve"> Тези реакции се наблюдават предимно при пациенти в старческа възраст със сърдечно-съдов</w:t>
      </w:r>
      <w:r w:rsidR="0086786B" w:rsidRPr="00B450E9">
        <w:rPr>
          <w:rFonts w:asciiTheme="majorBidi" w:hAnsiTheme="majorBidi" w:cstheme="majorBidi"/>
          <w:color w:val="000000"/>
          <w:szCs w:val="22"/>
          <w:lang w:val="bg-BG" w:eastAsia="en-GB"/>
        </w:rPr>
        <w:t>и</w:t>
      </w:r>
      <w:r w:rsidRPr="00B450E9">
        <w:rPr>
          <w:rFonts w:asciiTheme="majorBidi" w:hAnsiTheme="majorBidi" w:cstheme="majorBidi"/>
          <w:color w:val="000000"/>
          <w:szCs w:val="22"/>
          <w:lang w:val="bg-BG" w:eastAsia="en-GB"/>
        </w:rPr>
        <w:t xml:space="preserve"> </w:t>
      </w:r>
      <w:r w:rsidR="00680CBD" w:rsidRPr="00B450E9">
        <w:rPr>
          <w:rFonts w:asciiTheme="majorBidi" w:hAnsiTheme="majorBidi" w:cstheme="majorBidi"/>
          <w:color w:val="000000"/>
          <w:szCs w:val="22"/>
          <w:lang w:val="bg-BG" w:eastAsia="en-GB"/>
        </w:rPr>
        <w:t>увре</w:t>
      </w:r>
      <w:r w:rsidR="0086786B" w:rsidRPr="00B450E9">
        <w:rPr>
          <w:rFonts w:asciiTheme="majorBidi" w:hAnsiTheme="majorBidi" w:cstheme="majorBidi"/>
          <w:color w:val="000000"/>
          <w:szCs w:val="22"/>
          <w:lang w:val="bg-BG" w:eastAsia="en-GB"/>
        </w:rPr>
        <w:t>ждания</w:t>
      </w:r>
      <w:r w:rsidRPr="00B450E9">
        <w:rPr>
          <w:rFonts w:asciiTheme="majorBidi" w:hAnsiTheme="majorBidi" w:cstheme="majorBidi"/>
          <w:color w:val="000000"/>
          <w:szCs w:val="22"/>
          <w:lang w:val="bg-BG" w:eastAsia="en-GB"/>
        </w:rPr>
        <w:t xml:space="preserve"> по време на лечение на невропатия с прегабалин. </w:t>
      </w:r>
      <w:r w:rsidR="00E36FB1" w:rsidRPr="00B450E9">
        <w:rPr>
          <w:rFonts w:asciiTheme="majorBidi" w:hAnsiTheme="majorBidi" w:cstheme="majorBidi"/>
          <w:color w:val="000000"/>
          <w:szCs w:val="22"/>
          <w:lang w:val="bg-BG" w:eastAsia="en-GB"/>
        </w:rPr>
        <w:t>П</w:t>
      </w:r>
      <w:r w:rsidR="00680CBD" w:rsidRPr="00B450E9">
        <w:rPr>
          <w:rFonts w:asciiTheme="majorBidi" w:hAnsiTheme="majorBidi" w:cstheme="majorBidi"/>
          <w:color w:val="000000"/>
          <w:szCs w:val="22"/>
          <w:lang w:val="bg-BG" w:eastAsia="en-GB"/>
        </w:rPr>
        <w:t xml:space="preserve">регабалин </w:t>
      </w:r>
      <w:r w:rsidR="00680CBD" w:rsidRPr="00B450E9">
        <w:rPr>
          <w:rFonts w:asciiTheme="majorBidi" w:hAnsiTheme="majorBidi" w:cstheme="majorBidi"/>
          <w:color w:val="000000"/>
          <w:szCs w:val="22"/>
          <w:lang w:val="bg-BG"/>
        </w:rPr>
        <w:t xml:space="preserve">трябва да се </w:t>
      </w:r>
      <w:r w:rsidR="003558A9" w:rsidRPr="00B450E9">
        <w:rPr>
          <w:rFonts w:asciiTheme="majorBidi" w:hAnsiTheme="majorBidi" w:cstheme="majorBidi"/>
          <w:color w:val="000000"/>
          <w:szCs w:val="22"/>
          <w:lang w:val="bg-BG"/>
        </w:rPr>
        <w:t>използва</w:t>
      </w:r>
      <w:r w:rsidR="00680CBD" w:rsidRPr="00B450E9">
        <w:rPr>
          <w:rFonts w:asciiTheme="majorBidi" w:hAnsiTheme="majorBidi" w:cstheme="majorBidi"/>
          <w:color w:val="000000"/>
          <w:szCs w:val="22"/>
          <w:lang w:val="bg-BG"/>
        </w:rPr>
        <w:t xml:space="preserve"> с внимание</w:t>
      </w:r>
      <w:r w:rsidR="00E36FB1" w:rsidRPr="00B450E9">
        <w:rPr>
          <w:rFonts w:asciiTheme="majorBidi" w:hAnsiTheme="majorBidi" w:cstheme="majorBidi"/>
          <w:color w:val="000000"/>
          <w:szCs w:val="22"/>
          <w:lang w:val="bg-BG" w:eastAsia="en-GB"/>
        </w:rPr>
        <w:t xml:space="preserve"> при тези пациенти</w:t>
      </w:r>
      <w:r w:rsidR="00680CBD" w:rsidRPr="00B450E9">
        <w:rPr>
          <w:rFonts w:asciiTheme="majorBidi" w:hAnsiTheme="majorBidi" w:cstheme="majorBidi"/>
          <w:color w:val="000000"/>
          <w:szCs w:val="22"/>
          <w:lang w:val="bg-BG"/>
        </w:rPr>
        <w:t>.</w:t>
      </w:r>
      <w:r w:rsidR="00680CBD" w:rsidRPr="00B450E9">
        <w:rPr>
          <w:rFonts w:asciiTheme="majorBidi" w:hAnsiTheme="majorBidi" w:cstheme="majorBidi"/>
          <w:color w:val="000000"/>
          <w:szCs w:val="22"/>
          <w:lang w:val="bg-BG" w:eastAsia="en-GB"/>
        </w:rPr>
        <w:t xml:space="preserve"> </w:t>
      </w:r>
      <w:r w:rsidR="00175143" w:rsidRPr="00B450E9">
        <w:rPr>
          <w:rFonts w:asciiTheme="majorBidi" w:hAnsiTheme="majorBidi" w:cstheme="majorBidi"/>
          <w:color w:val="000000"/>
          <w:szCs w:val="22"/>
          <w:lang w:val="bg-BG" w:eastAsia="en-GB"/>
        </w:rPr>
        <w:t xml:space="preserve">Преустановяването </w:t>
      </w:r>
      <w:r w:rsidR="00545176" w:rsidRPr="00B450E9">
        <w:rPr>
          <w:rFonts w:asciiTheme="majorBidi" w:hAnsiTheme="majorBidi" w:cstheme="majorBidi"/>
          <w:color w:val="000000"/>
          <w:szCs w:val="22"/>
          <w:lang w:val="bg-BG" w:eastAsia="en-GB"/>
        </w:rPr>
        <w:t>на прегабалин може да доведе до отзвучаване на реакцията</w:t>
      </w:r>
      <w:r w:rsidRPr="00B450E9">
        <w:rPr>
          <w:rFonts w:asciiTheme="majorBidi" w:hAnsiTheme="majorBidi" w:cstheme="majorBidi"/>
          <w:color w:val="000000"/>
          <w:szCs w:val="22"/>
          <w:lang w:val="bg-BG" w:eastAsia="en-GB"/>
        </w:rPr>
        <w:t>.</w:t>
      </w:r>
    </w:p>
    <w:p w14:paraId="228098FC"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3A79C86D" w14:textId="77777777" w:rsidR="00876FEA" w:rsidRPr="00B450E9" w:rsidRDefault="00876FEA" w:rsidP="00CE06BB">
      <w:pPr>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Лечение на централна невропатна болка в резултат на гръбначномозъчна травма</w:t>
      </w:r>
    </w:p>
    <w:p w14:paraId="6D0ABF02" w14:textId="4715F11B"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Cs/>
          <w:color w:val="000000"/>
          <w:szCs w:val="22"/>
          <w:lang w:val="bg-BG"/>
        </w:rPr>
        <w:t xml:space="preserve">При лечението на централна </w:t>
      </w:r>
      <w:r w:rsidR="00BC6E95" w:rsidRPr="00B450E9">
        <w:rPr>
          <w:rFonts w:asciiTheme="majorBidi" w:hAnsiTheme="majorBidi" w:cstheme="majorBidi"/>
          <w:bCs/>
          <w:color w:val="000000"/>
          <w:szCs w:val="22"/>
          <w:lang w:val="bg-BG"/>
        </w:rPr>
        <w:t>невропатна</w:t>
      </w:r>
      <w:r w:rsidRPr="00B450E9">
        <w:rPr>
          <w:rFonts w:asciiTheme="majorBidi" w:hAnsiTheme="majorBidi" w:cstheme="majorBidi"/>
          <w:bCs/>
          <w:color w:val="000000"/>
          <w:szCs w:val="22"/>
          <w:lang w:val="bg-BG"/>
        </w:rPr>
        <w:t xml:space="preserve"> болка в резултат на гръбначномозъчна травма е била увеличена честотата на нежеланите </w:t>
      </w:r>
      <w:r w:rsidR="009E31A8" w:rsidRPr="00B450E9">
        <w:rPr>
          <w:rFonts w:asciiTheme="majorBidi" w:hAnsiTheme="majorBidi" w:cstheme="majorBidi"/>
          <w:bCs/>
          <w:color w:val="000000"/>
          <w:szCs w:val="22"/>
          <w:lang w:val="bg-BG"/>
        </w:rPr>
        <w:t xml:space="preserve">реакции </w:t>
      </w:r>
      <w:r w:rsidRPr="00B450E9">
        <w:rPr>
          <w:rFonts w:asciiTheme="majorBidi" w:hAnsiTheme="majorBidi" w:cstheme="majorBidi"/>
          <w:bCs/>
          <w:color w:val="000000"/>
          <w:szCs w:val="22"/>
          <w:lang w:val="bg-BG"/>
        </w:rPr>
        <w:t xml:space="preserve">като цяло, нежеланите </w:t>
      </w:r>
      <w:r w:rsidR="009E31A8" w:rsidRPr="00B450E9">
        <w:rPr>
          <w:rFonts w:asciiTheme="majorBidi" w:hAnsiTheme="majorBidi" w:cstheme="majorBidi"/>
          <w:bCs/>
          <w:color w:val="000000"/>
          <w:szCs w:val="22"/>
          <w:lang w:val="bg-BG"/>
        </w:rPr>
        <w:t xml:space="preserve">реакции </w:t>
      </w:r>
      <w:r w:rsidRPr="00B450E9">
        <w:rPr>
          <w:rFonts w:asciiTheme="majorBidi" w:hAnsiTheme="majorBidi" w:cstheme="majorBidi"/>
          <w:bCs/>
          <w:color w:val="000000"/>
          <w:szCs w:val="22"/>
          <w:lang w:val="bg-BG"/>
        </w:rPr>
        <w:t xml:space="preserve">от страна на </w:t>
      </w:r>
      <w:r w:rsidR="009E31A8" w:rsidRPr="00B450E9">
        <w:rPr>
          <w:rFonts w:asciiTheme="majorBidi" w:hAnsiTheme="majorBidi" w:cstheme="majorBidi"/>
          <w:bCs/>
          <w:color w:val="000000"/>
          <w:szCs w:val="22"/>
          <w:lang w:val="bg-BG"/>
        </w:rPr>
        <w:t xml:space="preserve">централната нервна система </w:t>
      </w:r>
      <w:r w:rsidRPr="00B450E9">
        <w:rPr>
          <w:rFonts w:asciiTheme="majorBidi" w:hAnsiTheme="majorBidi" w:cstheme="majorBidi"/>
          <w:bCs/>
          <w:color w:val="000000"/>
          <w:szCs w:val="22"/>
          <w:lang w:val="bg-BG"/>
        </w:rPr>
        <w:t xml:space="preserve">и особено сънливостта. Това може да се отдаде на адитивен ефект, дължащ се на </w:t>
      </w:r>
      <w:r w:rsidR="009E31A8" w:rsidRPr="00B450E9">
        <w:rPr>
          <w:rFonts w:asciiTheme="majorBidi" w:hAnsiTheme="majorBidi" w:cstheme="majorBidi"/>
          <w:bCs/>
          <w:color w:val="000000"/>
          <w:szCs w:val="22"/>
          <w:lang w:val="bg-BG"/>
        </w:rPr>
        <w:t xml:space="preserve">съпътстващите лекарствени продукти </w:t>
      </w:r>
      <w:r w:rsidRPr="00B450E9">
        <w:rPr>
          <w:rFonts w:asciiTheme="majorBidi" w:hAnsiTheme="majorBidi" w:cstheme="majorBidi"/>
          <w:bCs/>
          <w:color w:val="000000"/>
          <w:szCs w:val="22"/>
          <w:lang w:val="bg-BG"/>
        </w:rPr>
        <w:t xml:space="preserve">(напр. </w:t>
      </w:r>
      <w:r w:rsidR="007377FA" w:rsidRPr="00B450E9">
        <w:rPr>
          <w:rFonts w:asciiTheme="majorBidi" w:hAnsiTheme="majorBidi" w:cstheme="majorBidi"/>
          <w:bCs/>
          <w:color w:val="000000"/>
          <w:szCs w:val="22"/>
          <w:lang w:val="bg-BG"/>
        </w:rPr>
        <w:t>антиспастични агенти</w:t>
      </w:r>
      <w:r w:rsidRPr="00B450E9">
        <w:rPr>
          <w:rFonts w:asciiTheme="majorBidi" w:hAnsiTheme="majorBidi" w:cstheme="majorBidi"/>
          <w:bCs/>
          <w:color w:val="000000"/>
          <w:szCs w:val="22"/>
          <w:lang w:val="bg-BG"/>
        </w:rPr>
        <w:t xml:space="preserve">), </w:t>
      </w:r>
      <w:r w:rsidR="007D6055" w:rsidRPr="00B450E9">
        <w:rPr>
          <w:rFonts w:asciiTheme="majorBidi" w:hAnsiTheme="majorBidi" w:cstheme="majorBidi"/>
          <w:color w:val="000000"/>
          <w:szCs w:val="22"/>
          <w:lang w:val="bg-BG"/>
        </w:rPr>
        <w:t xml:space="preserve">прилагани </w:t>
      </w:r>
      <w:r w:rsidRPr="00B450E9">
        <w:rPr>
          <w:rFonts w:asciiTheme="majorBidi" w:hAnsiTheme="majorBidi" w:cstheme="majorBidi"/>
          <w:color w:val="000000"/>
          <w:szCs w:val="22"/>
          <w:lang w:val="bg-BG"/>
        </w:rPr>
        <w:t>за</w:t>
      </w:r>
      <w:r w:rsidR="007D6055" w:rsidRPr="00B450E9">
        <w:rPr>
          <w:rFonts w:asciiTheme="majorBidi" w:hAnsiTheme="majorBidi" w:cstheme="majorBidi"/>
          <w:color w:val="000000"/>
          <w:szCs w:val="22"/>
          <w:lang w:val="bg-BG"/>
        </w:rPr>
        <w:t xml:space="preserve"> терапия на</w:t>
      </w:r>
      <w:r w:rsidRPr="00B450E9">
        <w:rPr>
          <w:rFonts w:asciiTheme="majorBidi" w:hAnsiTheme="majorBidi" w:cstheme="majorBidi"/>
          <w:color w:val="000000"/>
          <w:szCs w:val="22"/>
          <w:lang w:val="bg-BG"/>
        </w:rPr>
        <w:t xml:space="preserve"> това състояние. Това трябва да се има предвид, когато прегабалин се предписва за това състояние.</w:t>
      </w:r>
    </w:p>
    <w:p w14:paraId="2FCF86A8" w14:textId="77777777" w:rsidR="008A29F3" w:rsidRPr="00D41B5B" w:rsidRDefault="008A29F3" w:rsidP="00CE06BB">
      <w:pPr>
        <w:tabs>
          <w:tab w:val="clear" w:pos="567"/>
        </w:tabs>
        <w:spacing w:line="240" w:lineRule="auto"/>
        <w:rPr>
          <w:rFonts w:asciiTheme="majorBidi" w:hAnsiTheme="majorBidi" w:cstheme="majorBidi"/>
          <w:color w:val="000000"/>
          <w:szCs w:val="22"/>
          <w:lang w:val="bg-BG"/>
        </w:rPr>
      </w:pPr>
    </w:p>
    <w:p w14:paraId="504E9F85" w14:textId="77777777" w:rsidR="00DB0578" w:rsidRPr="00B450E9" w:rsidRDefault="00DB0578" w:rsidP="008A29F3">
      <w:pPr>
        <w:keepNext/>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lastRenderedPageBreak/>
        <w:t>Потискане на дишането</w:t>
      </w:r>
    </w:p>
    <w:p w14:paraId="734A8B74" w14:textId="77777777" w:rsidR="00DB0578" w:rsidRPr="00B450E9" w:rsidRDefault="00DB0578" w:rsidP="00DB0578">
      <w:pPr>
        <w:rPr>
          <w:rFonts w:asciiTheme="majorBidi" w:hAnsiTheme="majorBidi" w:cstheme="majorBidi"/>
          <w:color w:val="000000"/>
          <w:szCs w:val="22"/>
          <w:lang w:val="ru-RU"/>
        </w:rPr>
      </w:pPr>
      <w:r w:rsidRPr="00B450E9">
        <w:rPr>
          <w:rFonts w:asciiTheme="majorBidi" w:hAnsiTheme="majorBidi" w:cstheme="majorBidi"/>
          <w:color w:val="000000"/>
          <w:szCs w:val="22"/>
          <w:lang w:val="bg-BG"/>
        </w:rPr>
        <w:t>Получени са съобщения за тежко потискане на дишането във връзка с употребата на прегабалин</w:t>
      </w:r>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Пациентите с компрометирана дихателна функция</w:t>
      </w:r>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дихателно или неврологично заболяване, бъбречно увреждане, съпътстваща употреба на средства, потискащи ЦНС, и хора в старческа възраст може да са изложени на по-висок риск от получаване на тази тежка нежелана реакция.</w:t>
      </w:r>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Може да са необходими корекции на дозата при тези пациенти</w:t>
      </w:r>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 xml:space="preserve">вж. </w:t>
      </w:r>
      <w:r w:rsidRPr="00B450E9">
        <w:rPr>
          <w:rFonts w:asciiTheme="majorBidi" w:hAnsiTheme="majorBidi" w:cstheme="majorBidi"/>
          <w:color w:val="000000"/>
          <w:szCs w:val="22"/>
          <w:lang w:val="ru-RU"/>
        </w:rPr>
        <w:t>точка</w:t>
      </w:r>
      <w:r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ru-RU"/>
        </w:rPr>
        <w:t>4.2).</w:t>
      </w:r>
    </w:p>
    <w:p w14:paraId="0DD4CEB0" w14:textId="77777777" w:rsidR="00B172BB" w:rsidRPr="00B450E9" w:rsidRDefault="00B172BB" w:rsidP="00CE06BB">
      <w:pPr>
        <w:tabs>
          <w:tab w:val="clear" w:pos="567"/>
        </w:tabs>
        <w:spacing w:line="240" w:lineRule="auto"/>
        <w:rPr>
          <w:rFonts w:asciiTheme="majorBidi" w:hAnsiTheme="majorBidi" w:cstheme="majorBidi"/>
          <w:color w:val="000000"/>
          <w:szCs w:val="22"/>
          <w:lang w:val="bg-BG"/>
        </w:rPr>
      </w:pPr>
    </w:p>
    <w:p w14:paraId="3809FEFE" w14:textId="77777777" w:rsidR="00876FEA" w:rsidRPr="00B450E9" w:rsidRDefault="00876FEA" w:rsidP="00CE06BB">
      <w:pPr>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Суицидна идеация и поведение</w:t>
      </w:r>
    </w:p>
    <w:p w14:paraId="728833EE" w14:textId="77777777" w:rsidR="00B172BB" w:rsidRPr="00B450E9" w:rsidRDefault="00B172BB" w:rsidP="00CE06BB">
      <w:pPr>
        <w:tabs>
          <w:tab w:val="clear" w:pos="567"/>
          <w:tab w:val="left" w:pos="3119"/>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При пациенти, лекувани с </w:t>
      </w:r>
      <w:r w:rsidR="00497341" w:rsidRPr="00B450E9">
        <w:rPr>
          <w:rFonts w:asciiTheme="majorBidi" w:hAnsiTheme="majorBidi" w:cstheme="majorBidi"/>
          <w:color w:val="000000"/>
          <w:szCs w:val="22"/>
          <w:lang w:val="bg-BG"/>
        </w:rPr>
        <w:t xml:space="preserve">антиепилептични лекарства </w:t>
      </w:r>
      <w:r w:rsidRPr="00B450E9">
        <w:rPr>
          <w:rFonts w:asciiTheme="majorBidi" w:hAnsiTheme="majorBidi" w:cstheme="majorBidi"/>
          <w:color w:val="000000"/>
          <w:szCs w:val="22"/>
          <w:lang w:val="bg-BG"/>
        </w:rPr>
        <w:t>по различни показания</w:t>
      </w:r>
      <w:r w:rsidR="00CE18D1"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са съобщавани суицидна идеация и поведение. Мета</w:t>
      </w:r>
      <w:r w:rsidR="00497341"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анализ на рандомизирани, плацебо</w:t>
      </w:r>
      <w:r w:rsidR="008E50E2"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контролирани </w:t>
      </w:r>
      <w:r w:rsidR="00497341" w:rsidRPr="00B450E9">
        <w:rPr>
          <w:rFonts w:asciiTheme="majorBidi" w:hAnsiTheme="majorBidi" w:cstheme="majorBidi"/>
          <w:color w:val="000000"/>
          <w:szCs w:val="22"/>
          <w:lang w:val="bg-BG"/>
        </w:rPr>
        <w:t>проучвания</w:t>
      </w:r>
      <w:r w:rsidRPr="00B450E9">
        <w:rPr>
          <w:rFonts w:asciiTheme="majorBidi" w:hAnsiTheme="majorBidi" w:cstheme="majorBidi"/>
          <w:color w:val="000000"/>
          <w:szCs w:val="22"/>
          <w:lang w:val="bg-BG"/>
        </w:rPr>
        <w:t xml:space="preserve"> на </w:t>
      </w:r>
      <w:r w:rsidR="00EB40AE" w:rsidRPr="00B450E9">
        <w:rPr>
          <w:rFonts w:asciiTheme="majorBidi" w:hAnsiTheme="majorBidi" w:cstheme="majorBidi"/>
          <w:color w:val="000000"/>
          <w:szCs w:val="22"/>
          <w:lang w:val="bg-BG"/>
        </w:rPr>
        <w:t>антиепилептични лекарства</w:t>
      </w:r>
      <w:r w:rsidRPr="00B450E9">
        <w:rPr>
          <w:rFonts w:asciiTheme="majorBidi" w:hAnsiTheme="majorBidi" w:cstheme="majorBidi"/>
          <w:color w:val="000000"/>
          <w:szCs w:val="22"/>
          <w:lang w:val="bg-BG"/>
        </w:rPr>
        <w:t xml:space="preserve"> също показва малък, но повишен риск от суицидна идеация и поведение. Механизмът на този риск е </w:t>
      </w:r>
      <w:r w:rsidR="00E71A22" w:rsidRPr="00B450E9">
        <w:rPr>
          <w:rFonts w:asciiTheme="majorBidi" w:hAnsiTheme="majorBidi" w:cstheme="majorBidi"/>
          <w:color w:val="000000"/>
          <w:szCs w:val="22"/>
          <w:lang w:val="bg-BG"/>
        </w:rPr>
        <w:t>не</w:t>
      </w:r>
      <w:r w:rsidR="004B5E7A" w:rsidRPr="00B450E9">
        <w:rPr>
          <w:rFonts w:asciiTheme="majorBidi" w:hAnsiTheme="majorBidi" w:cstheme="majorBidi"/>
          <w:color w:val="000000"/>
          <w:szCs w:val="22"/>
          <w:lang w:val="bg-BG"/>
        </w:rPr>
        <w:t>известен</w:t>
      </w:r>
      <w:r w:rsidR="00E71A22"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w:t>
      </w:r>
      <w:bookmarkStart w:id="27" w:name="_Hlk81148204"/>
      <w:r w:rsidR="00E71A22" w:rsidRPr="00B450E9">
        <w:rPr>
          <w:rFonts w:asciiTheme="majorBidi" w:hAnsiTheme="majorBidi" w:cstheme="majorBidi"/>
          <w:color w:val="000000"/>
          <w:szCs w:val="22"/>
          <w:lang w:val="bg-BG"/>
        </w:rPr>
        <w:t>Наблюдавани са случаи на суицидна идеация и поведение при пациенти, лекувани с прегабалин</w:t>
      </w:r>
      <w:r w:rsidR="00FF13B2" w:rsidRPr="00B450E9">
        <w:rPr>
          <w:rFonts w:asciiTheme="majorBidi" w:hAnsiTheme="majorBidi" w:cstheme="majorBidi"/>
          <w:color w:val="000000"/>
          <w:szCs w:val="22"/>
          <w:lang w:val="bg-BG"/>
        </w:rPr>
        <w:t>,</w:t>
      </w:r>
      <w:r w:rsidR="00E71A22" w:rsidRPr="00B450E9">
        <w:rPr>
          <w:rFonts w:asciiTheme="majorBidi" w:hAnsiTheme="majorBidi" w:cstheme="majorBidi"/>
          <w:color w:val="000000"/>
          <w:szCs w:val="22"/>
          <w:lang w:val="bg-BG"/>
        </w:rPr>
        <w:t xml:space="preserve"> в постмаркетинговия опит (вж. точка 4.8). Дизайнът на епидемиологично проучване с използване на самоконтрола (сравняващо периоди на лечение с периоди без лечение при отделния пациент) показва данни за повишен риск от нова поява на суицидно поведение и смърт в резултат на самоубийство при пациентите, лекувани с прегабалин.</w:t>
      </w:r>
      <w:bookmarkEnd w:id="27"/>
    </w:p>
    <w:p w14:paraId="6E3D339C" w14:textId="77777777" w:rsidR="00876FEA" w:rsidRPr="00B450E9" w:rsidRDefault="00876FEA" w:rsidP="00CE06BB">
      <w:pPr>
        <w:tabs>
          <w:tab w:val="clear" w:pos="567"/>
        </w:tabs>
        <w:spacing w:line="240" w:lineRule="auto"/>
        <w:rPr>
          <w:rFonts w:asciiTheme="majorBidi" w:hAnsiTheme="majorBidi" w:cstheme="majorBidi"/>
          <w:color w:val="000000"/>
          <w:szCs w:val="22"/>
          <w:lang w:val="bg-BG"/>
        </w:rPr>
      </w:pPr>
    </w:p>
    <w:p w14:paraId="3CF1D525" w14:textId="77777777" w:rsidR="00B172BB" w:rsidRPr="00B450E9" w:rsidRDefault="00E71A22"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Пациентите (и лицата, които се грижат за тях) трябва да бъдат посъветвани да потърсят медицински съвет при поява на признаци на суицидна идеация или поведение. П</w:t>
      </w:r>
      <w:r w:rsidR="00B172BB" w:rsidRPr="00B450E9">
        <w:rPr>
          <w:rFonts w:asciiTheme="majorBidi" w:hAnsiTheme="majorBidi" w:cstheme="majorBidi"/>
          <w:color w:val="000000"/>
          <w:szCs w:val="22"/>
          <w:lang w:val="bg-BG"/>
        </w:rPr>
        <w:t xml:space="preserve">ациентите трябва да бъдат проследявани за признаци на суицидна идеация и поведение и трябва да се предприеме </w:t>
      </w:r>
      <w:r w:rsidR="00007502" w:rsidRPr="00B450E9">
        <w:rPr>
          <w:rFonts w:asciiTheme="majorBidi" w:hAnsiTheme="majorBidi" w:cstheme="majorBidi"/>
          <w:color w:val="000000"/>
          <w:szCs w:val="22"/>
          <w:lang w:val="bg-BG"/>
        </w:rPr>
        <w:t>съответното</w:t>
      </w:r>
      <w:r w:rsidR="00B172BB" w:rsidRPr="00B450E9">
        <w:rPr>
          <w:rFonts w:asciiTheme="majorBidi" w:hAnsiTheme="majorBidi" w:cstheme="majorBidi"/>
          <w:color w:val="000000"/>
          <w:szCs w:val="22"/>
          <w:lang w:val="bg-BG"/>
        </w:rPr>
        <w:t xml:space="preserve"> лечение. </w:t>
      </w:r>
      <w:bookmarkStart w:id="28" w:name="_Hlk81148234"/>
      <w:r w:rsidRPr="00B450E9">
        <w:rPr>
          <w:rFonts w:asciiTheme="majorBidi" w:hAnsiTheme="majorBidi" w:cstheme="majorBidi"/>
          <w:color w:val="000000"/>
          <w:szCs w:val="22"/>
          <w:lang w:val="bg-BG"/>
        </w:rPr>
        <w:t>Трябва да се обмисли прекратяване на лечението с прегабалин в случай на суицидна идеация и поведение.</w:t>
      </w:r>
      <w:bookmarkEnd w:id="28"/>
    </w:p>
    <w:p w14:paraId="248AAE75" w14:textId="77777777" w:rsidR="00DE54F1" w:rsidRPr="00B450E9" w:rsidRDefault="00DE54F1" w:rsidP="00CE06BB">
      <w:pPr>
        <w:tabs>
          <w:tab w:val="clear" w:pos="567"/>
        </w:tabs>
        <w:spacing w:line="240" w:lineRule="auto"/>
        <w:rPr>
          <w:rFonts w:asciiTheme="majorBidi" w:hAnsiTheme="majorBidi" w:cstheme="majorBidi"/>
          <w:color w:val="000000"/>
          <w:szCs w:val="22"/>
          <w:lang w:val="bg-BG"/>
        </w:rPr>
      </w:pPr>
    </w:p>
    <w:p w14:paraId="775372F3" w14:textId="77777777" w:rsidR="00876FEA" w:rsidRPr="00B450E9" w:rsidRDefault="00876FEA" w:rsidP="00CE06BB">
      <w:pPr>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Намалена функция на долния гастроинтестинален тракт</w:t>
      </w:r>
    </w:p>
    <w:p w14:paraId="576DDA2C" w14:textId="77777777" w:rsidR="00DE54F1" w:rsidRPr="00B450E9" w:rsidRDefault="00DE54F1"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Има </w:t>
      </w:r>
      <w:r w:rsidR="002F3CAC" w:rsidRPr="00B450E9">
        <w:rPr>
          <w:rFonts w:asciiTheme="majorBidi" w:hAnsiTheme="majorBidi" w:cstheme="majorBidi"/>
          <w:color w:val="000000"/>
          <w:szCs w:val="22"/>
          <w:lang w:val="bg-BG"/>
        </w:rPr>
        <w:t>постмаркетингови</w:t>
      </w:r>
      <w:r w:rsidRPr="00B450E9">
        <w:rPr>
          <w:rFonts w:asciiTheme="majorBidi" w:hAnsiTheme="majorBidi" w:cstheme="majorBidi"/>
          <w:color w:val="000000"/>
          <w:szCs w:val="22"/>
          <w:lang w:val="bg-BG"/>
        </w:rPr>
        <w:t xml:space="preserve"> съобщения за събития, свързани с намалена функция на долния гастроинтестинален тракт (напр</w:t>
      </w:r>
      <w:r w:rsidR="002F3CAC"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непроходимост на червата, паралитичен илеус, запек), когато прегабалин е приеман заедно с лекарства, които може да предизвикат констипация – например опиоидни аналгетици. Когато прегабалин и опиоиди ще се използват в комбинация, трябва да се вземат предвид мерки за предотвратяване на констипацията (особено при жени и пациенти в старческа възраст).</w:t>
      </w:r>
    </w:p>
    <w:p w14:paraId="2C57BA9A" w14:textId="77777777" w:rsidR="00E9444A" w:rsidRPr="00B450E9" w:rsidRDefault="00E9444A" w:rsidP="00CE06BB">
      <w:pPr>
        <w:tabs>
          <w:tab w:val="clear" w:pos="567"/>
        </w:tabs>
        <w:spacing w:line="240" w:lineRule="auto"/>
        <w:rPr>
          <w:rFonts w:asciiTheme="majorBidi" w:hAnsiTheme="majorBidi" w:cstheme="majorBidi"/>
          <w:color w:val="000000"/>
          <w:szCs w:val="22"/>
          <w:lang w:val="bg-BG"/>
        </w:rPr>
      </w:pPr>
    </w:p>
    <w:p w14:paraId="3C9E8002" w14:textId="77777777" w:rsidR="00841DC9" w:rsidRPr="00B450E9" w:rsidRDefault="00841DC9" w:rsidP="00841DC9">
      <w:pPr>
        <w:ind w:right="-96"/>
        <w:rPr>
          <w:rFonts w:asciiTheme="majorBidi" w:hAnsiTheme="majorBidi" w:cstheme="majorBidi"/>
          <w:iCs/>
          <w:color w:val="000000"/>
          <w:szCs w:val="22"/>
          <w:u w:val="single"/>
          <w:lang w:val="bg-BG"/>
        </w:rPr>
      </w:pPr>
      <w:r w:rsidRPr="00B450E9">
        <w:rPr>
          <w:rFonts w:asciiTheme="majorBidi" w:hAnsiTheme="majorBidi" w:cstheme="majorBidi"/>
          <w:iCs/>
          <w:color w:val="000000"/>
          <w:szCs w:val="22"/>
          <w:u w:val="single"/>
          <w:lang w:val="bg-BG"/>
        </w:rPr>
        <w:t>Съпътстваща употреба с опиоиди</w:t>
      </w:r>
    </w:p>
    <w:p w14:paraId="27A1B34E" w14:textId="77777777" w:rsidR="001D2552" w:rsidRPr="00B450E9" w:rsidRDefault="00841DC9" w:rsidP="001D2552">
      <w:pPr>
        <w:ind w:right="-96"/>
        <w:rPr>
          <w:rFonts w:asciiTheme="majorBidi" w:hAnsiTheme="majorBidi" w:cstheme="majorBidi"/>
          <w:bCs/>
          <w:color w:val="000000"/>
          <w:szCs w:val="22"/>
          <w:lang w:val="bg-BG"/>
        </w:rPr>
      </w:pPr>
      <w:bookmarkStart w:id="29" w:name="_Hlk12436237"/>
      <w:r w:rsidRPr="00B450E9">
        <w:rPr>
          <w:rFonts w:asciiTheme="majorBidi" w:hAnsiTheme="majorBidi" w:cstheme="majorBidi"/>
          <w:iCs/>
          <w:color w:val="000000"/>
          <w:szCs w:val="22"/>
          <w:lang w:val="bg-BG"/>
        </w:rPr>
        <w:t xml:space="preserve">Препоръчва се повишено внимание при предписване на прегабалин </w:t>
      </w:r>
      <w:r w:rsidR="00D52A7D" w:rsidRPr="00B450E9">
        <w:rPr>
          <w:rFonts w:asciiTheme="majorBidi" w:hAnsiTheme="majorBidi" w:cstheme="majorBidi"/>
          <w:iCs/>
          <w:color w:val="000000"/>
          <w:szCs w:val="22"/>
          <w:lang w:val="bg-BG"/>
        </w:rPr>
        <w:t xml:space="preserve">съпътстващо </w:t>
      </w:r>
      <w:r w:rsidRPr="00B450E9">
        <w:rPr>
          <w:rFonts w:asciiTheme="majorBidi" w:hAnsiTheme="majorBidi" w:cstheme="majorBidi"/>
          <w:iCs/>
          <w:color w:val="000000"/>
          <w:szCs w:val="22"/>
          <w:lang w:val="bg-BG"/>
        </w:rPr>
        <w:t>с опиоиди поради риск от потискане на ЦНС</w:t>
      </w:r>
      <w:r w:rsidR="00437E30" w:rsidRPr="00B450E9">
        <w:rPr>
          <w:rFonts w:asciiTheme="majorBidi" w:hAnsiTheme="majorBidi" w:cstheme="majorBidi"/>
          <w:iCs/>
          <w:color w:val="000000"/>
          <w:szCs w:val="22"/>
          <w:lang w:val="bg-BG"/>
        </w:rPr>
        <w:t xml:space="preserve"> (вж. точка 4.5)</w:t>
      </w:r>
      <w:r w:rsidRPr="00B450E9">
        <w:rPr>
          <w:rFonts w:asciiTheme="majorBidi" w:hAnsiTheme="majorBidi" w:cstheme="majorBidi"/>
          <w:iCs/>
          <w:color w:val="000000"/>
          <w:szCs w:val="22"/>
          <w:lang w:val="bg-BG"/>
        </w:rPr>
        <w:t>. В проучване</w:t>
      </w:r>
      <w:r w:rsidR="001A56E2" w:rsidRPr="00B450E9">
        <w:rPr>
          <w:rFonts w:asciiTheme="majorBidi" w:hAnsiTheme="majorBidi" w:cstheme="majorBidi"/>
          <w:iCs/>
          <w:color w:val="000000"/>
          <w:szCs w:val="22"/>
          <w:lang w:val="bg-BG"/>
        </w:rPr>
        <w:t xml:space="preserve"> „</w:t>
      </w:r>
      <w:r w:rsidR="00291A5F" w:rsidRPr="00B450E9">
        <w:rPr>
          <w:rFonts w:asciiTheme="majorBidi" w:hAnsiTheme="majorBidi" w:cstheme="majorBidi"/>
          <w:iCs/>
          <w:color w:val="000000"/>
          <w:szCs w:val="22"/>
          <w:lang w:val="bg-BG"/>
        </w:rPr>
        <w:t>случай-контрола</w:t>
      </w:r>
      <w:r w:rsidR="00F31A42" w:rsidRPr="00B450E9">
        <w:rPr>
          <w:rFonts w:asciiTheme="majorBidi" w:hAnsiTheme="majorBidi" w:cstheme="majorBidi"/>
          <w:iCs/>
          <w:color w:val="000000"/>
          <w:szCs w:val="22"/>
          <w:lang w:val="bg-BG"/>
        </w:rPr>
        <w:t>“</w:t>
      </w:r>
      <w:r w:rsidRPr="00B450E9">
        <w:rPr>
          <w:rFonts w:asciiTheme="majorBidi" w:hAnsiTheme="majorBidi" w:cstheme="majorBidi"/>
          <w:iCs/>
          <w:color w:val="000000"/>
          <w:szCs w:val="22"/>
          <w:lang w:val="bg-BG"/>
        </w:rPr>
        <w:t xml:space="preserve"> </w:t>
      </w:r>
      <w:r w:rsidR="009362D6" w:rsidRPr="00B450E9">
        <w:rPr>
          <w:rFonts w:asciiTheme="majorBidi" w:hAnsiTheme="majorBidi" w:cstheme="majorBidi"/>
          <w:iCs/>
          <w:color w:val="000000"/>
          <w:szCs w:val="22"/>
          <w:lang w:val="bg-BG"/>
        </w:rPr>
        <w:t>при</w:t>
      </w:r>
      <w:r w:rsidR="00D52A7D" w:rsidRPr="00B450E9">
        <w:rPr>
          <w:rFonts w:asciiTheme="majorBidi" w:hAnsiTheme="majorBidi" w:cstheme="majorBidi"/>
          <w:iCs/>
          <w:color w:val="000000"/>
          <w:szCs w:val="22"/>
          <w:lang w:val="bg-BG"/>
        </w:rPr>
        <w:t xml:space="preserve"> лица</w:t>
      </w:r>
      <w:r w:rsidRPr="00B450E9">
        <w:rPr>
          <w:rFonts w:asciiTheme="majorBidi" w:hAnsiTheme="majorBidi" w:cstheme="majorBidi"/>
          <w:iCs/>
          <w:color w:val="000000"/>
          <w:szCs w:val="22"/>
          <w:lang w:val="bg-BG"/>
        </w:rPr>
        <w:t>, приема</w:t>
      </w:r>
      <w:r w:rsidR="009362D6" w:rsidRPr="00B450E9">
        <w:rPr>
          <w:rFonts w:asciiTheme="majorBidi" w:hAnsiTheme="majorBidi" w:cstheme="majorBidi"/>
          <w:iCs/>
          <w:color w:val="000000"/>
          <w:szCs w:val="22"/>
          <w:lang w:val="bg-BG"/>
        </w:rPr>
        <w:t>щ</w:t>
      </w:r>
      <w:r w:rsidRPr="00B450E9">
        <w:rPr>
          <w:rFonts w:asciiTheme="majorBidi" w:hAnsiTheme="majorBidi" w:cstheme="majorBidi"/>
          <w:iCs/>
          <w:color w:val="000000"/>
          <w:szCs w:val="22"/>
          <w:lang w:val="bg-BG"/>
        </w:rPr>
        <w:t>и опиоиди, при пациентите със съпътстващ</w:t>
      </w:r>
      <w:r w:rsidR="00CC7FB0" w:rsidRPr="00B450E9">
        <w:rPr>
          <w:rFonts w:asciiTheme="majorBidi" w:hAnsiTheme="majorBidi" w:cstheme="majorBidi"/>
          <w:iCs/>
          <w:color w:val="000000"/>
          <w:szCs w:val="22"/>
          <w:lang w:val="bg-BG"/>
        </w:rPr>
        <w:t xml:space="preserve"> </w:t>
      </w:r>
      <w:r w:rsidR="00D52A7D" w:rsidRPr="00B450E9">
        <w:rPr>
          <w:rFonts w:asciiTheme="majorBidi" w:hAnsiTheme="majorBidi" w:cstheme="majorBidi"/>
          <w:iCs/>
          <w:color w:val="000000"/>
          <w:szCs w:val="22"/>
          <w:lang w:val="bg-BG"/>
        </w:rPr>
        <w:t>прием</w:t>
      </w:r>
      <w:r w:rsidRPr="00B450E9">
        <w:rPr>
          <w:rFonts w:asciiTheme="majorBidi" w:hAnsiTheme="majorBidi" w:cstheme="majorBidi"/>
          <w:iCs/>
          <w:color w:val="000000"/>
          <w:szCs w:val="22"/>
          <w:lang w:val="bg-BG"/>
        </w:rPr>
        <w:t xml:space="preserve"> на прегабалин и опиоиди се наблюдава </w:t>
      </w:r>
      <w:r w:rsidR="009362D6" w:rsidRPr="00B450E9">
        <w:rPr>
          <w:rFonts w:asciiTheme="majorBidi" w:hAnsiTheme="majorBidi" w:cstheme="majorBidi"/>
          <w:iCs/>
          <w:color w:val="000000"/>
          <w:szCs w:val="22"/>
          <w:lang w:val="bg-BG"/>
        </w:rPr>
        <w:t>повишен</w:t>
      </w:r>
      <w:r w:rsidRPr="00B450E9">
        <w:rPr>
          <w:rFonts w:asciiTheme="majorBidi" w:hAnsiTheme="majorBidi" w:cstheme="majorBidi"/>
          <w:iCs/>
          <w:color w:val="000000"/>
          <w:szCs w:val="22"/>
          <w:lang w:val="bg-BG"/>
        </w:rPr>
        <w:t xml:space="preserve"> риск от смърт, свързана с </w:t>
      </w:r>
      <w:r w:rsidR="009362D6" w:rsidRPr="00B450E9">
        <w:rPr>
          <w:rFonts w:asciiTheme="majorBidi" w:hAnsiTheme="majorBidi" w:cstheme="majorBidi"/>
          <w:iCs/>
          <w:color w:val="000000"/>
          <w:szCs w:val="22"/>
          <w:lang w:val="bg-BG"/>
        </w:rPr>
        <w:t xml:space="preserve">употребата на </w:t>
      </w:r>
      <w:r w:rsidRPr="00B450E9">
        <w:rPr>
          <w:rFonts w:asciiTheme="majorBidi" w:hAnsiTheme="majorBidi" w:cstheme="majorBidi"/>
          <w:iCs/>
          <w:color w:val="000000"/>
          <w:szCs w:val="22"/>
          <w:lang w:val="bg-BG"/>
        </w:rPr>
        <w:t>опиоиди, в сравнение със самостоятелна</w:t>
      </w:r>
      <w:r w:rsidR="009362D6" w:rsidRPr="00B450E9">
        <w:rPr>
          <w:rFonts w:asciiTheme="majorBidi" w:hAnsiTheme="majorBidi" w:cstheme="majorBidi"/>
          <w:iCs/>
          <w:color w:val="000000"/>
          <w:szCs w:val="22"/>
          <w:lang w:val="bg-BG"/>
        </w:rPr>
        <w:t>та</w:t>
      </w:r>
      <w:r w:rsidRPr="00B450E9">
        <w:rPr>
          <w:rFonts w:asciiTheme="majorBidi" w:hAnsiTheme="majorBidi" w:cstheme="majorBidi"/>
          <w:iCs/>
          <w:color w:val="000000"/>
          <w:szCs w:val="22"/>
          <w:lang w:val="bg-BG"/>
        </w:rPr>
        <w:t xml:space="preserve"> употреба на опиоиди (коригирано съотношение на шансовете [</w:t>
      </w:r>
      <w:r w:rsidRPr="00B450E9">
        <w:rPr>
          <w:rFonts w:asciiTheme="majorBidi" w:hAnsiTheme="majorBidi" w:cstheme="majorBidi"/>
          <w:iCs/>
          <w:color w:val="000000"/>
          <w:szCs w:val="22"/>
        </w:rPr>
        <w:t>aOR</w:t>
      </w:r>
      <w:r w:rsidRPr="00B450E9">
        <w:rPr>
          <w:rFonts w:asciiTheme="majorBidi" w:hAnsiTheme="majorBidi" w:cstheme="majorBidi"/>
          <w:iCs/>
          <w:color w:val="000000"/>
          <w:szCs w:val="22"/>
          <w:lang w:val="bg-BG"/>
        </w:rPr>
        <w:t xml:space="preserve">], 1,68 [95% </w:t>
      </w:r>
      <w:r w:rsidRPr="00B450E9">
        <w:rPr>
          <w:rFonts w:asciiTheme="majorBidi" w:hAnsiTheme="majorBidi" w:cstheme="majorBidi"/>
          <w:iCs/>
          <w:color w:val="000000"/>
          <w:szCs w:val="22"/>
        </w:rPr>
        <w:t>CI</w:t>
      </w:r>
      <w:r w:rsidRPr="00B450E9">
        <w:rPr>
          <w:rFonts w:asciiTheme="majorBidi" w:hAnsiTheme="majorBidi" w:cstheme="majorBidi"/>
          <w:iCs/>
          <w:color w:val="000000"/>
          <w:szCs w:val="22"/>
          <w:lang w:val="bg-BG"/>
        </w:rPr>
        <w:t>, 1,19</w:t>
      </w:r>
      <w:r w:rsidR="001D2552" w:rsidRPr="00B450E9">
        <w:rPr>
          <w:rFonts w:asciiTheme="majorBidi" w:hAnsiTheme="majorBidi" w:cstheme="majorBidi"/>
          <w:iCs/>
          <w:color w:val="000000"/>
          <w:szCs w:val="22"/>
          <w:lang w:val="bg-BG"/>
        </w:rPr>
        <w:t>-</w:t>
      </w:r>
      <w:r w:rsidRPr="00B450E9">
        <w:rPr>
          <w:rFonts w:asciiTheme="majorBidi" w:hAnsiTheme="majorBidi" w:cstheme="majorBidi"/>
          <w:iCs/>
          <w:color w:val="000000"/>
          <w:szCs w:val="22"/>
          <w:lang w:val="bg-BG"/>
        </w:rPr>
        <w:t>2,36]).</w:t>
      </w:r>
      <w:bookmarkEnd w:id="29"/>
      <w:r w:rsidR="001D2552" w:rsidRPr="00B450E9">
        <w:rPr>
          <w:rFonts w:asciiTheme="majorBidi" w:hAnsiTheme="majorBidi" w:cstheme="majorBidi"/>
          <w:iCs/>
          <w:color w:val="000000"/>
          <w:szCs w:val="22"/>
          <w:lang w:val="bg-BG"/>
        </w:rPr>
        <w:t xml:space="preserve"> Този повишен риск се наблюдава при ниски дози прегабалин (</w:t>
      </w:r>
      <w:r w:rsidR="001D2552" w:rsidRPr="00B450E9">
        <w:rPr>
          <w:rFonts w:asciiTheme="majorBidi" w:hAnsiTheme="majorBidi" w:cstheme="majorBidi"/>
          <w:bCs/>
          <w:color w:val="000000"/>
          <w:szCs w:val="22"/>
          <w:lang w:val="bg-BG"/>
        </w:rPr>
        <w:t>≤</w:t>
      </w:r>
      <w:r w:rsidR="001D2552" w:rsidRPr="00B450E9">
        <w:rPr>
          <w:rFonts w:asciiTheme="majorBidi" w:hAnsiTheme="majorBidi" w:cstheme="majorBidi"/>
          <w:bCs/>
          <w:color w:val="000000"/>
          <w:szCs w:val="22"/>
          <w:lang w:val="en-US"/>
        </w:rPr>
        <w:t> </w:t>
      </w:r>
      <w:r w:rsidR="001D2552" w:rsidRPr="00B450E9">
        <w:rPr>
          <w:rFonts w:asciiTheme="majorBidi" w:hAnsiTheme="majorBidi" w:cstheme="majorBidi"/>
          <w:bCs/>
          <w:color w:val="000000"/>
          <w:szCs w:val="22"/>
          <w:lang w:val="bg-BG"/>
        </w:rPr>
        <w:t>300</w:t>
      </w:r>
      <w:r w:rsidR="001D2552" w:rsidRPr="00B450E9">
        <w:rPr>
          <w:rFonts w:asciiTheme="majorBidi" w:hAnsiTheme="majorBidi" w:cstheme="majorBidi"/>
          <w:bCs/>
          <w:color w:val="000000"/>
          <w:szCs w:val="22"/>
          <w:lang w:val="en-US"/>
        </w:rPr>
        <w:t> mg</w:t>
      </w:r>
      <w:r w:rsidR="001D2552" w:rsidRPr="00B450E9">
        <w:rPr>
          <w:rFonts w:asciiTheme="majorBidi" w:hAnsiTheme="majorBidi" w:cstheme="majorBidi"/>
          <w:bCs/>
          <w:color w:val="000000"/>
          <w:szCs w:val="22"/>
          <w:lang w:val="bg-BG"/>
        </w:rPr>
        <w:t xml:space="preserve">, </w:t>
      </w:r>
      <w:r w:rsidR="001D2552" w:rsidRPr="00B450E9">
        <w:rPr>
          <w:rFonts w:asciiTheme="majorBidi" w:hAnsiTheme="majorBidi" w:cstheme="majorBidi"/>
          <w:bCs/>
          <w:color w:val="000000"/>
          <w:szCs w:val="22"/>
          <w:lang w:val="en-US"/>
        </w:rPr>
        <w:t>aOR</w:t>
      </w:r>
      <w:r w:rsidR="001D2552" w:rsidRPr="00B450E9">
        <w:rPr>
          <w:rFonts w:asciiTheme="majorBidi" w:hAnsiTheme="majorBidi" w:cstheme="majorBidi"/>
          <w:bCs/>
          <w:color w:val="000000"/>
          <w:szCs w:val="22"/>
          <w:lang w:val="bg-BG"/>
        </w:rPr>
        <w:t xml:space="preserve"> 1,52 [95%</w:t>
      </w:r>
      <w:r w:rsidR="001D2552" w:rsidRPr="00B450E9">
        <w:rPr>
          <w:rFonts w:asciiTheme="majorBidi" w:hAnsiTheme="majorBidi" w:cstheme="majorBidi"/>
          <w:bCs/>
          <w:color w:val="000000"/>
          <w:szCs w:val="22"/>
          <w:lang w:val="en-US"/>
        </w:rPr>
        <w:t> CI</w:t>
      </w:r>
      <w:r w:rsidR="001D2552" w:rsidRPr="00B450E9">
        <w:rPr>
          <w:rFonts w:asciiTheme="majorBidi" w:hAnsiTheme="majorBidi" w:cstheme="majorBidi"/>
          <w:bCs/>
          <w:color w:val="000000"/>
          <w:szCs w:val="22"/>
          <w:lang w:val="bg-BG"/>
        </w:rPr>
        <w:t>, 1,04–2,22]) и е налице тенденция към по</w:t>
      </w:r>
      <w:r w:rsidR="00D52A7D" w:rsidRPr="00B450E9">
        <w:rPr>
          <w:rFonts w:asciiTheme="majorBidi" w:hAnsiTheme="majorBidi" w:cstheme="majorBidi"/>
          <w:bCs/>
          <w:color w:val="000000"/>
          <w:szCs w:val="22"/>
          <w:lang w:val="bg-BG"/>
        </w:rPr>
        <w:t>-</w:t>
      </w:r>
      <w:r w:rsidR="001D2552" w:rsidRPr="00B450E9">
        <w:rPr>
          <w:rFonts w:asciiTheme="majorBidi" w:hAnsiTheme="majorBidi" w:cstheme="majorBidi"/>
          <w:bCs/>
          <w:color w:val="000000"/>
          <w:szCs w:val="22"/>
          <w:lang w:val="bg-BG"/>
        </w:rPr>
        <w:t>ви</w:t>
      </w:r>
      <w:r w:rsidR="00D52A7D" w:rsidRPr="00B450E9">
        <w:rPr>
          <w:rFonts w:asciiTheme="majorBidi" w:hAnsiTheme="majorBidi" w:cstheme="majorBidi"/>
          <w:bCs/>
          <w:color w:val="000000"/>
          <w:szCs w:val="22"/>
          <w:lang w:val="bg-BG"/>
        </w:rPr>
        <w:t>сок</w:t>
      </w:r>
      <w:r w:rsidR="001D2552" w:rsidRPr="00B450E9">
        <w:rPr>
          <w:rFonts w:asciiTheme="majorBidi" w:hAnsiTheme="majorBidi" w:cstheme="majorBidi"/>
          <w:bCs/>
          <w:color w:val="000000"/>
          <w:szCs w:val="22"/>
          <w:lang w:val="bg-BG"/>
        </w:rPr>
        <w:t xml:space="preserve"> риск при по-високи дози </w:t>
      </w:r>
      <w:r w:rsidR="001D2552" w:rsidRPr="00B450E9">
        <w:rPr>
          <w:rFonts w:asciiTheme="majorBidi" w:hAnsiTheme="majorBidi" w:cstheme="majorBidi"/>
          <w:iCs/>
          <w:color w:val="000000"/>
          <w:szCs w:val="22"/>
          <w:lang w:val="bg-BG"/>
        </w:rPr>
        <w:t xml:space="preserve">прегабалин </w:t>
      </w:r>
      <w:r w:rsidR="001D2552" w:rsidRPr="00B450E9">
        <w:rPr>
          <w:rFonts w:asciiTheme="majorBidi" w:hAnsiTheme="majorBidi" w:cstheme="majorBidi"/>
          <w:bCs/>
          <w:color w:val="000000"/>
          <w:szCs w:val="22"/>
          <w:lang w:val="bg-BG"/>
        </w:rPr>
        <w:t>(&gt;</w:t>
      </w:r>
      <w:r w:rsidR="001D2552" w:rsidRPr="00B450E9">
        <w:rPr>
          <w:rFonts w:asciiTheme="majorBidi" w:hAnsiTheme="majorBidi" w:cstheme="majorBidi"/>
          <w:bCs/>
          <w:color w:val="000000"/>
          <w:szCs w:val="22"/>
          <w:lang w:val="en-US"/>
        </w:rPr>
        <w:t> </w:t>
      </w:r>
      <w:r w:rsidR="001D2552" w:rsidRPr="00B450E9">
        <w:rPr>
          <w:rFonts w:asciiTheme="majorBidi" w:hAnsiTheme="majorBidi" w:cstheme="majorBidi"/>
          <w:bCs/>
          <w:color w:val="000000"/>
          <w:szCs w:val="22"/>
          <w:lang w:val="bg-BG"/>
        </w:rPr>
        <w:t>300</w:t>
      </w:r>
      <w:r w:rsidR="001D2552" w:rsidRPr="00B450E9">
        <w:rPr>
          <w:rFonts w:asciiTheme="majorBidi" w:hAnsiTheme="majorBidi" w:cstheme="majorBidi"/>
          <w:bCs/>
          <w:color w:val="000000"/>
          <w:szCs w:val="22"/>
          <w:lang w:val="en-US"/>
        </w:rPr>
        <w:t> mg</w:t>
      </w:r>
      <w:r w:rsidR="001D2552" w:rsidRPr="00B450E9">
        <w:rPr>
          <w:rFonts w:asciiTheme="majorBidi" w:hAnsiTheme="majorBidi" w:cstheme="majorBidi"/>
          <w:bCs/>
          <w:color w:val="000000"/>
          <w:szCs w:val="22"/>
          <w:lang w:val="bg-BG"/>
        </w:rPr>
        <w:t xml:space="preserve">, </w:t>
      </w:r>
      <w:r w:rsidR="001D2552" w:rsidRPr="00B450E9">
        <w:rPr>
          <w:rFonts w:asciiTheme="majorBidi" w:hAnsiTheme="majorBidi" w:cstheme="majorBidi"/>
          <w:bCs/>
          <w:color w:val="000000"/>
          <w:szCs w:val="22"/>
          <w:lang w:val="en-US"/>
        </w:rPr>
        <w:t>aOR</w:t>
      </w:r>
      <w:r w:rsidR="001D2552" w:rsidRPr="00B450E9">
        <w:rPr>
          <w:rFonts w:asciiTheme="majorBidi" w:hAnsiTheme="majorBidi" w:cstheme="majorBidi"/>
          <w:bCs/>
          <w:color w:val="000000"/>
          <w:szCs w:val="22"/>
          <w:lang w:val="bg-BG"/>
        </w:rPr>
        <w:t xml:space="preserve"> 2,51 [95%</w:t>
      </w:r>
      <w:r w:rsidR="001D2552" w:rsidRPr="00B450E9">
        <w:rPr>
          <w:rFonts w:asciiTheme="majorBidi" w:hAnsiTheme="majorBidi" w:cstheme="majorBidi"/>
          <w:bCs/>
          <w:color w:val="000000"/>
          <w:szCs w:val="22"/>
          <w:lang w:val="en-US"/>
        </w:rPr>
        <w:t> CI</w:t>
      </w:r>
      <w:r w:rsidR="001D2552" w:rsidRPr="00B450E9">
        <w:rPr>
          <w:rFonts w:asciiTheme="majorBidi" w:hAnsiTheme="majorBidi" w:cstheme="majorBidi"/>
          <w:bCs/>
          <w:color w:val="000000"/>
          <w:szCs w:val="22"/>
          <w:lang w:val="bg-BG"/>
        </w:rPr>
        <w:t xml:space="preserve"> 1,24–5.06]).</w:t>
      </w:r>
    </w:p>
    <w:p w14:paraId="0168845E" w14:textId="77777777" w:rsidR="00841DC9" w:rsidRPr="00B450E9" w:rsidRDefault="00841DC9" w:rsidP="00841DC9">
      <w:pPr>
        <w:tabs>
          <w:tab w:val="clear" w:pos="567"/>
        </w:tabs>
        <w:spacing w:line="240" w:lineRule="auto"/>
        <w:rPr>
          <w:rFonts w:asciiTheme="majorBidi" w:hAnsiTheme="majorBidi" w:cstheme="majorBidi"/>
          <w:color w:val="000000"/>
          <w:szCs w:val="22"/>
          <w:lang w:val="bg-BG"/>
        </w:rPr>
      </w:pPr>
    </w:p>
    <w:p w14:paraId="21AAB323" w14:textId="77777777" w:rsidR="00015434" w:rsidRPr="00B450E9" w:rsidRDefault="00015434" w:rsidP="00C25E2E">
      <w:pPr>
        <w:keepNext/>
        <w:keepLines/>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Неправилна употреба, потенциал за злоупотреба или зависимост</w:t>
      </w:r>
    </w:p>
    <w:p w14:paraId="2CA706E8" w14:textId="77777777" w:rsidR="00C25E2E" w:rsidRPr="00B450E9" w:rsidRDefault="00C25E2E" w:rsidP="00C25E2E">
      <w:pPr>
        <w:keepNext/>
        <w:keepLines/>
        <w:ind w:right="-96"/>
        <w:rPr>
          <w:rFonts w:asciiTheme="majorBidi" w:hAnsiTheme="majorBidi" w:cstheme="majorBidi"/>
          <w:iCs/>
          <w:color w:val="000000"/>
          <w:szCs w:val="22"/>
          <w:lang w:val="ru-RU"/>
        </w:rPr>
      </w:pPr>
      <w:r w:rsidRPr="00B450E9">
        <w:rPr>
          <w:rFonts w:asciiTheme="majorBidi" w:hAnsiTheme="majorBidi" w:cstheme="majorBidi"/>
          <w:color w:val="000000"/>
          <w:szCs w:val="22"/>
          <w:lang w:val="ru-RU"/>
        </w:rPr>
        <w:t xml:space="preserve">Прегабалин </w:t>
      </w:r>
      <w:proofErr w:type="spellStart"/>
      <w:r w:rsidRPr="00B450E9">
        <w:rPr>
          <w:rFonts w:asciiTheme="majorBidi" w:hAnsiTheme="majorBidi" w:cstheme="majorBidi"/>
          <w:color w:val="000000"/>
          <w:szCs w:val="22"/>
          <w:lang w:val="ru-RU"/>
        </w:rPr>
        <w:t>може</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предизвика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лекарствена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която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може</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възникне</w:t>
      </w:r>
      <w:proofErr w:type="spellEnd"/>
      <w:r w:rsidRPr="00B450E9">
        <w:rPr>
          <w:rFonts w:asciiTheme="majorBidi" w:hAnsiTheme="majorBidi" w:cstheme="majorBidi"/>
          <w:color w:val="000000"/>
          <w:szCs w:val="22"/>
          <w:lang w:val="ru-RU"/>
        </w:rPr>
        <w:t xml:space="preserve"> при </w:t>
      </w:r>
      <w:proofErr w:type="spellStart"/>
      <w:r w:rsidRPr="00B450E9">
        <w:rPr>
          <w:rFonts w:asciiTheme="majorBidi" w:hAnsiTheme="majorBidi" w:cstheme="majorBidi"/>
          <w:color w:val="000000"/>
          <w:szCs w:val="22"/>
          <w:lang w:val="ru-RU"/>
        </w:rPr>
        <w:t>терапевтични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дози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Съобщавани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са</w:t>
      </w:r>
      <w:proofErr w:type="spellEnd"/>
      <w:r w:rsidRPr="00B450E9">
        <w:rPr>
          <w:rFonts w:asciiTheme="majorBidi" w:hAnsiTheme="majorBidi" w:cstheme="majorBidi"/>
          <w:color w:val="000000"/>
          <w:szCs w:val="22"/>
          <w:lang w:val="ru-RU"/>
        </w:rPr>
        <w:t xml:space="preserve"> случаи на </w:t>
      </w:r>
      <w:proofErr w:type="spellStart"/>
      <w:r w:rsidRPr="00B450E9">
        <w:rPr>
          <w:rFonts w:asciiTheme="majorBidi" w:hAnsiTheme="majorBidi" w:cstheme="majorBidi"/>
          <w:color w:val="000000"/>
          <w:szCs w:val="22"/>
          <w:lang w:val="ru-RU"/>
        </w:rPr>
        <w:t>злоупотреба</w:t>
      </w:r>
      <w:proofErr w:type="spellEnd"/>
      <w:r w:rsidRPr="00B450E9">
        <w:rPr>
          <w:rFonts w:asciiTheme="majorBidi" w:hAnsiTheme="majorBidi" w:cstheme="majorBidi"/>
          <w:color w:val="000000"/>
          <w:szCs w:val="22"/>
          <w:lang w:val="ru-RU"/>
        </w:rPr>
        <w:t xml:space="preserve"> и </w:t>
      </w:r>
      <w:proofErr w:type="spellStart"/>
      <w:r w:rsidRPr="00B450E9">
        <w:rPr>
          <w:rFonts w:asciiTheme="majorBidi" w:hAnsiTheme="majorBidi" w:cstheme="majorBidi"/>
          <w:color w:val="000000"/>
          <w:szCs w:val="22"/>
          <w:lang w:val="ru-RU"/>
        </w:rPr>
        <w:t>неправилна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употреба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Пациенти</w:t>
      </w:r>
      <w:proofErr w:type="spellEnd"/>
      <w:r w:rsidRPr="00B450E9">
        <w:rPr>
          <w:rFonts w:asciiTheme="majorBidi" w:hAnsiTheme="majorBidi" w:cstheme="majorBidi"/>
          <w:color w:val="000000"/>
          <w:szCs w:val="22"/>
          <w:lang w:val="ru-RU"/>
        </w:rPr>
        <w:t xml:space="preserve"> с анамнеза </w:t>
      </w:r>
      <w:r w:rsidRPr="00B450E9">
        <w:rPr>
          <w:rFonts w:asciiTheme="majorBidi" w:hAnsiTheme="majorBidi" w:cstheme="majorBidi"/>
          <w:color w:val="000000"/>
          <w:szCs w:val="22"/>
          <w:lang w:val="bg-BG"/>
        </w:rPr>
        <w:t>з</w:t>
      </w:r>
      <w:r w:rsidRPr="00B450E9">
        <w:rPr>
          <w:rFonts w:asciiTheme="majorBidi" w:hAnsiTheme="majorBidi" w:cstheme="majorBidi"/>
          <w:color w:val="000000"/>
          <w:szCs w:val="22"/>
          <w:lang w:val="ru-RU"/>
        </w:rPr>
        <w:t xml:space="preserve">а </w:t>
      </w:r>
      <w:proofErr w:type="spellStart"/>
      <w:r w:rsidRPr="00B450E9">
        <w:rPr>
          <w:rFonts w:asciiTheme="majorBidi" w:hAnsiTheme="majorBidi" w:cstheme="majorBidi"/>
          <w:color w:val="000000"/>
          <w:szCs w:val="22"/>
          <w:lang w:val="ru-RU"/>
        </w:rPr>
        <w:t>злоупотреба</w:t>
      </w:r>
      <w:proofErr w:type="spellEnd"/>
      <w:r w:rsidRPr="00B450E9">
        <w:rPr>
          <w:rFonts w:asciiTheme="majorBidi" w:hAnsiTheme="majorBidi" w:cstheme="majorBidi"/>
          <w:color w:val="000000"/>
          <w:szCs w:val="22"/>
          <w:lang w:val="ru-RU"/>
        </w:rPr>
        <w:t xml:space="preserve"> с вещества </w:t>
      </w:r>
      <w:proofErr w:type="spellStart"/>
      <w:r w:rsidRPr="00B450E9">
        <w:rPr>
          <w:rFonts w:asciiTheme="majorBidi" w:hAnsiTheme="majorBidi" w:cstheme="majorBidi"/>
          <w:color w:val="000000"/>
          <w:szCs w:val="22"/>
          <w:lang w:val="ru-RU"/>
        </w:rPr>
        <w:t>може</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са</w:t>
      </w:r>
      <w:proofErr w:type="spellEnd"/>
      <w:r w:rsidRPr="00B450E9">
        <w:rPr>
          <w:rFonts w:asciiTheme="majorBidi" w:hAnsiTheme="majorBidi" w:cstheme="majorBidi"/>
          <w:color w:val="000000"/>
          <w:szCs w:val="22"/>
          <w:lang w:val="ru-RU"/>
        </w:rPr>
        <w:t xml:space="preserve"> с </w:t>
      </w:r>
      <w:proofErr w:type="spellStart"/>
      <w:r w:rsidRPr="00B450E9">
        <w:rPr>
          <w:rFonts w:asciiTheme="majorBidi" w:hAnsiTheme="majorBidi" w:cstheme="majorBidi"/>
          <w:color w:val="000000"/>
          <w:szCs w:val="22"/>
          <w:lang w:val="ru-RU"/>
        </w:rPr>
        <w:t>по-висок</w:t>
      </w:r>
      <w:proofErr w:type="spellEnd"/>
      <w:r w:rsidRPr="00B450E9">
        <w:rPr>
          <w:rFonts w:asciiTheme="majorBidi" w:hAnsiTheme="majorBidi" w:cstheme="majorBidi"/>
          <w:color w:val="000000"/>
          <w:szCs w:val="22"/>
          <w:lang w:val="ru-RU"/>
        </w:rPr>
        <w:t xml:space="preserve"> риск от </w:t>
      </w:r>
      <w:proofErr w:type="spellStart"/>
      <w:r w:rsidRPr="00B450E9">
        <w:rPr>
          <w:rFonts w:asciiTheme="majorBidi" w:hAnsiTheme="majorBidi" w:cstheme="majorBidi"/>
          <w:color w:val="000000"/>
          <w:szCs w:val="22"/>
          <w:lang w:val="ru-RU"/>
        </w:rPr>
        <w:t>неправилна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употреба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злоупотреба</w:t>
      </w:r>
      <w:proofErr w:type="spellEnd"/>
      <w:r w:rsidRPr="00B450E9">
        <w:rPr>
          <w:rFonts w:asciiTheme="majorBidi" w:hAnsiTheme="majorBidi" w:cstheme="majorBidi"/>
          <w:color w:val="000000"/>
          <w:szCs w:val="22"/>
          <w:lang w:val="ru-RU"/>
        </w:rPr>
        <w:t xml:space="preserve"> и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 xml:space="preserve"> от прегабалин и е необходимо </w:t>
      </w:r>
      <w:proofErr w:type="spellStart"/>
      <w:r w:rsidRPr="00B450E9">
        <w:rPr>
          <w:rFonts w:asciiTheme="majorBidi" w:hAnsiTheme="majorBidi" w:cstheme="majorBidi"/>
          <w:color w:val="000000"/>
          <w:szCs w:val="22"/>
          <w:lang w:val="ru-RU"/>
        </w:rPr>
        <w:t>повишено</w:t>
      </w:r>
      <w:proofErr w:type="spellEnd"/>
      <w:r w:rsidRPr="00B450E9">
        <w:rPr>
          <w:rFonts w:asciiTheme="majorBidi" w:hAnsiTheme="majorBidi" w:cstheme="majorBidi"/>
          <w:color w:val="000000"/>
          <w:szCs w:val="22"/>
          <w:lang w:val="ru-RU"/>
        </w:rPr>
        <w:t xml:space="preserve"> внимание при </w:t>
      </w:r>
      <w:proofErr w:type="spellStart"/>
      <w:r w:rsidRPr="00B450E9">
        <w:rPr>
          <w:rFonts w:asciiTheme="majorBidi" w:hAnsiTheme="majorBidi" w:cstheme="majorBidi"/>
          <w:color w:val="000000"/>
          <w:szCs w:val="22"/>
          <w:lang w:val="ru-RU"/>
        </w:rPr>
        <w:t>употребата</w:t>
      </w:r>
      <w:proofErr w:type="spellEnd"/>
      <w:r w:rsidRPr="00B450E9">
        <w:rPr>
          <w:rFonts w:asciiTheme="majorBidi" w:hAnsiTheme="majorBidi" w:cstheme="majorBidi"/>
          <w:color w:val="000000"/>
          <w:szCs w:val="22"/>
          <w:lang w:val="ru-RU"/>
        </w:rPr>
        <w:t xml:space="preserve"> на прегабалин при </w:t>
      </w:r>
      <w:proofErr w:type="spellStart"/>
      <w:r w:rsidRPr="00B450E9">
        <w:rPr>
          <w:rFonts w:asciiTheme="majorBidi" w:hAnsiTheme="majorBidi" w:cstheme="majorBidi"/>
          <w:color w:val="000000"/>
          <w:szCs w:val="22"/>
          <w:lang w:val="ru-RU"/>
        </w:rPr>
        <w:t>такива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пациенти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Преди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предписване</w:t>
      </w:r>
      <w:proofErr w:type="spellEnd"/>
      <w:r w:rsidRPr="00B450E9">
        <w:rPr>
          <w:rFonts w:asciiTheme="majorBidi" w:hAnsiTheme="majorBidi" w:cstheme="majorBidi"/>
          <w:color w:val="000000"/>
          <w:szCs w:val="22"/>
          <w:lang w:val="ru-RU"/>
        </w:rPr>
        <w:t xml:space="preserve"> на прегабалин трябва да се оцени </w:t>
      </w:r>
      <w:proofErr w:type="spellStart"/>
      <w:r w:rsidRPr="00B450E9">
        <w:rPr>
          <w:rFonts w:asciiTheme="majorBidi" w:hAnsiTheme="majorBidi" w:cstheme="majorBidi"/>
          <w:color w:val="000000"/>
          <w:szCs w:val="22"/>
          <w:lang w:val="ru-RU"/>
        </w:rPr>
        <w:t>внимателно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рискът</w:t>
      </w:r>
      <w:proofErr w:type="spellEnd"/>
      <w:r w:rsidRPr="00B450E9">
        <w:rPr>
          <w:rFonts w:asciiTheme="majorBidi" w:hAnsiTheme="majorBidi" w:cstheme="majorBidi"/>
          <w:color w:val="000000"/>
          <w:szCs w:val="22"/>
          <w:lang w:val="ru-RU"/>
        </w:rPr>
        <w:t xml:space="preserve"> на пациента от </w:t>
      </w:r>
      <w:proofErr w:type="spellStart"/>
      <w:r w:rsidRPr="00B450E9">
        <w:rPr>
          <w:rFonts w:asciiTheme="majorBidi" w:hAnsiTheme="majorBidi" w:cstheme="majorBidi"/>
          <w:color w:val="000000"/>
          <w:szCs w:val="22"/>
          <w:lang w:val="ru-RU"/>
        </w:rPr>
        <w:t>неправилна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употреба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злоупотреба</w:t>
      </w:r>
      <w:proofErr w:type="spellEnd"/>
      <w:r w:rsidRPr="00B450E9">
        <w:rPr>
          <w:rFonts w:asciiTheme="majorBidi" w:hAnsiTheme="majorBidi" w:cstheme="majorBidi"/>
          <w:color w:val="000000"/>
          <w:szCs w:val="22"/>
          <w:lang w:val="ru-RU"/>
        </w:rPr>
        <w:t xml:space="preserve"> или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w:t>
      </w:r>
    </w:p>
    <w:p w14:paraId="1EC0B24F" w14:textId="77777777" w:rsidR="00C25E2E" w:rsidRPr="00B450E9" w:rsidRDefault="00C25E2E" w:rsidP="00C25E2E">
      <w:pPr>
        <w:ind w:right="-96"/>
        <w:rPr>
          <w:rFonts w:asciiTheme="majorBidi" w:hAnsiTheme="majorBidi" w:cstheme="majorBidi"/>
          <w:iCs/>
          <w:color w:val="000000"/>
          <w:szCs w:val="22"/>
          <w:lang w:val="ru-RU"/>
        </w:rPr>
      </w:pPr>
    </w:p>
    <w:p w14:paraId="61854F7C" w14:textId="20707672" w:rsidR="00C25E2E" w:rsidRPr="00B450E9" w:rsidRDefault="00C25E2E" w:rsidP="00C25E2E">
      <w:pPr>
        <w:ind w:right="-96"/>
        <w:rPr>
          <w:rFonts w:asciiTheme="majorBidi" w:hAnsiTheme="majorBidi" w:cstheme="majorBidi"/>
          <w:iCs/>
          <w:color w:val="000000"/>
          <w:szCs w:val="22"/>
          <w:lang w:val="ru-RU"/>
        </w:rPr>
      </w:pPr>
      <w:proofErr w:type="spellStart"/>
      <w:r w:rsidRPr="00B450E9">
        <w:rPr>
          <w:rFonts w:asciiTheme="majorBidi" w:hAnsiTheme="majorBidi" w:cstheme="majorBidi"/>
          <w:color w:val="000000"/>
          <w:szCs w:val="22"/>
          <w:lang w:val="ru-RU"/>
        </w:rPr>
        <w:t>Пациентите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лекувани</w:t>
      </w:r>
      <w:proofErr w:type="spellEnd"/>
      <w:r w:rsidRPr="00B450E9">
        <w:rPr>
          <w:rFonts w:asciiTheme="majorBidi" w:hAnsiTheme="majorBidi" w:cstheme="majorBidi"/>
          <w:color w:val="000000"/>
          <w:szCs w:val="22"/>
          <w:lang w:val="ru-RU"/>
        </w:rPr>
        <w:t xml:space="preserve"> с прегабалин, трябва да </w:t>
      </w:r>
      <w:proofErr w:type="spellStart"/>
      <w:r w:rsidRPr="00B450E9">
        <w:rPr>
          <w:rFonts w:asciiTheme="majorBidi" w:hAnsiTheme="majorBidi" w:cstheme="majorBidi"/>
          <w:color w:val="000000"/>
          <w:szCs w:val="22"/>
          <w:lang w:val="ru-RU"/>
        </w:rPr>
        <w:t>бъдат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наблюдавани</w:t>
      </w:r>
      <w:proofErr w:type="spellEnd"/>
      <w:r w:rsidRPr="00B450E9">
        <w:rPr>
          <w:rFonts w:asciiTheme="majorBidi" w:hAnsiTheme="majorBidi" w:cstheme="majorBidi"/>
          <w:color w:val="000000"/>
          <w:szCs w:val="22"/>
          <w:lang w:val="ru-RU"/>
        </w:rPr>
        <w:t xml:space="preserve"> за </w:t>
      </w:r>
      <w:proofErr w:type="spellStart"/>
      <w:r w:rsidR="00E3483F">
        <w:rPr>
          <w:rFonts w:asciiTheme="majorBidi" w:hAnsiTheme="majorBidi" w:cstheme="majorBidi"/>
          <w:color w:val="000000"/>
          <w:szCs w:val="22"/>
          <w:lang w:val="ru-RU"/>
        </w:rPr>
        <w:t>признаци</w:t>
      </w:r>
      <w:proofErr w:type="spellEnd"/>
      <w:r w:rsidR="00E3483F">
        <w:rPr>
          <w:rFonts w:asciiTheme="majorBidi" w:hAnsiTheme="majorBidi" w:cstheme="majorBidi"/>
          <w:color w:val="000000"/>
          <w:szCs w:val="22"/>
          <w:lang w:val="ru-RU"/>
        </w:rPr>
        <w:t xml:space="preserve"> и </w:t>
      </w:r>
      <w:proofErr w:type="spellStart"/>
      <w:r w:rsidRPr="00B450E9">
        <w:rPr>
          <w:rFonts w:asciiTheme="majorBidi" w:hAnsiTheme="majorBidi" w:cstheme="majorBidi"/>
          <w:color w:val="000000"/>
          <w:szCs w:val="22"/>
          <w:lang w:val="ru-RU"/>
        </w:rPr>
        <w:t>симптоми</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неправилна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употреба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злоупотреба</w:t>
      </w:r>
      <w:proofErr w:type="spellEnd"/>
      <w:r w:rsidRPr="00B450E9">
        <w:rPr>
          <w:rFonts w:asciiTheme="majorBidi" w:hAnsiTheme="majorBidi" w:cstheme="majorBidi"/>
          <w:color w:val="000000"/>
          <w:szCs w:val="22"/>
          <w:lang w:val="ru-RU"/>
        </w:rPr>
        <w:t xml:space="preserve"> или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 xml:space="preserve"> от прегабалин </w:t>
      </w:r>
      <w:proofErr w:type="spellStart"/>
      <w:r w:rsidRPr="00B450E9">
        <w:rPr>
          <w:rFonts w:asciiTheme="majorBidi" w:hAnsiTheme="majorBidi" w:cstheme="majorBidi"/>
          <w:color w:val="000000"/>
          <w:szCs w:val="22"/>
          <w:lang w:val="ru-RU"/>
        </w:rPr>
        <w:t>като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развиване</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толерантност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bg-BG"/>
        </w:rPr>
        <w:t>небходимост</w:t>
      </w:r>
      <w:proofErr w:type="spellEnd"/>
      <w:r w:rsidRPr="00B450E9">
        <w:rPr>
          <w:rFonts w:asciiTheme="majorBidi" w:hAnsiTheme="majorBidi" w:cstheme="majorBidi"/>
          <w:color w:val="000000"/>
          <w:szCs w:val="22"/>
          <w:lang w:val="bg-BG"/>
        </w:rPr>
        <w:t xml:space="preserve"> от </w:t>
      </w:r>
      <w:proofErr w:type="spellStart"/>
      <w:r w:rsidRPr="00B450E9">
        <w:rPr>
          <w:rFonts w:asciiTheme="majorBidi" w:hAnsiTheme="majorBidi" w:cstheme="majorBidi"/>
          <w:color w:val="000000"/>
          <w:szCs w:val="22"/>
          <w:lang w:val="ru-RU"/>
        </w:rPr>
        <w:t>повишаване</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дозата</w:t>
      </w:r>
      <w:proofErr w:type="spellEnd"/>
      <w:r w:rsidRPr="00B450E9">
        <w:rPr>
          <w:rFonts w:asciiTheme="majorBidi" w:hAnsiTheme="majorBidi" w:cstheme="majorBidi"/>
          <w:color w:val="000000"/>
          <w:szCs w:val="22"/>
          <w:lang w:val="ru-RU"/>
        </w:rPr>
        <w:t xml:space="preserve">, поведение за </w:t>
      </w:r>
      <w:proofErr w:type="spellStart"/>
      <w:r w:rsidRPr="00B450E9">
        <w:rPr>
          <w:rFonts w:asciiTheme="majorBidi" w:hAnsiTheme="majorBidi" w:cstheme="majorBidi"/>
          <w:color w:val="000000"/>
          <w:szCs w:val="22"/>
          <w:lang w:val="ru-RU"/>
        </w:rPr>
        <w:t>насочено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търсене</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лекарството</w:t>
      </w:r>
      <w:proofErr w:type="spellEnd"/>
      <w:r w:rsidRPr="00B450E9">
        <w:rPr>
          <w:rFonts w:asciiTheme="majorBidi" w:hAnsiTheme="majorBidi" w:cstheme="majorBidi"/>
          <w:color w:val="000000"/>
          <w:szCs w:val="22"/>
          <w:lang w:val="ru-RU"/>
        </w:rPr>
        <w:t>.</w:t>
      </w:r>
    </w:p>
    <w:p w14:paraId="524734E1" w14:textId="77777777" w:rsidR="00C25E2E" w:rsidRPr="00B450E9" w:rsidRDefault="00C25E2E" w:rsidP="00C25E2E">
      <w:pPr>
        <w:ind w:right="-96"/>
        <w:rPr>
          <w:rFonts w:asciiTheme="majorBidi" w:hAnsiTheme="majorBidi" w:cstheme="majorBidi"/>
          <w:iCs/>
          <w:color w:val="000000"/>
          <w:szCs w:val="22"/>
          <w:lang w:val="ru-RU"/>
        </w:rPr>
      </w:pPr>
    </w:p>
    <w:p w14:paraId="10C48265" w14:textId="77777777" w:rsidR="00C25E2E" w:rsidRPr="00B450E9" w:rsidRDefault="00C25E2E" w:rsidP="00C25E2E">
      <w:pPr>
        <w:keepNext/>
        <w:keepLines/>
        <w:rPr>
          <w:rFonts w:asciiTheme="majorBidi" w:hAnsiTheme="majorBidi" w:cstheme="majorBidi"/>
          <w:color w:val="000000"/>
          <w:szCs w:val="22"/>
          <w:u w:val="single"/>
          <w:lang w:val="ru-RU"/>
        </w:rPr>
      </w:pPr>
      <w:proofErr w:type="spellStart"/>
      <w:r w:rsidRPr="00B450E9">
        <w:rPr>
          <w:rFonts w:asciiTheme="majorBidi" w:hAnsiTheme="majorBidi" w:cstheme="majorBidi"/>
          <w:color w:val="000000"/>
          <w:szCs w:val="22"/>
          <w:u w:val="single"/>
          <w:lang w:val="ru-RU"/>
        </w:rPr>
        <w:lastRenderedPageBreak/>
        <w:t>Симптоми</w:t>
      </w:r>
      <w:proofErr w:type="spellEnd"/>
      <w:r w:rsidRPr="00B450E9">
        <w:rPr>
          <w:rFonts w:asciiTheme="majorBidi" w:hAnsiTheme="majorBidi" w:cstheme="majorBidi"/>
          <w:color w:val="000000"/>
          <w:szCs w:val="22"/>
          <w:u w:val="single"/>
          <w:lang w:val="ru-RU"/>
        </w:rPr>
        <w:t xml:space="preserve"> на </w:t>
      </w:r>
      <w:proofErr w:type="spellStart"/>
      <w:r w:rsidRPr="00B450E9">
        <w:rPr>
          <w:rFonts w:asciiTheme="majorBidi" w:hAnsiTheme="majorBidi" w:cstheme="majorBidi"/>
          <w:color w:val="000000"/>
          <w:szCs w:val="22"/>
          <w:u w:val="single"/>
          <w:lang w:val="ru-RU"/>
        </w:rPr>
        <w:t>отнемане</w:t>
      </w:r>
      <w:proofErr w:type="spellEnd"/>
    </w:p>
    <w:p w14:paraId="5DCB0A52" w14:textId="6E802219" w:rsidR="00C25E2E" w:rsidRPr="00B450E9" w:rsidRDefault="00C25E2E" w:rsidP="00C25E2E">
      <w:pPr>
        <w:keepNext/>
        <w:keepLines/>
        <w:ind w:right="-96"/>
        <w:rPr>
          <w:rFonts w:asciiTheme="majorBidi" w:hAnsiTheme="majorBidi" w:cstheme="majorBidi"/>
          <w:iCs/>
          <w:color w:val="000000"/>
          <w:szCs w:val="22"/>
          <w:lang w:val="ru-RU"/>
        </w:rPr>
      </w:pPr>
      <w:proofErr w:type="spellStart"/>
      <w:r w:rsidRPr="00B450E9">
        <w:rPr>
          <w:rFonts w:asciiTheme="majorBidi" w:hAnsiTheme="majorBidi" w:cstheme="majorBidi"/>
          <w:color w:val="000000"/>
          <w:szCs w:val="22"/>
          <w:lang w:val="ru-RU"/>
        </w:rPr>
        <w:t>Наблюдавани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симптоми</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отнемане</w:t>
      </w:r>
      <w:proofErr w:type="spellEnd"/>
      <w:r w:rsidRPr="00B450E9">
        <w:rPr>
          <w:rFonts w:asciiTheme="majorBidi" w:hAnsiTheme="majorBidi" w:cstheme="majorBidi"/>
          <w:color w:val="000000"/>
          <w:szCs w:val="22"/>
          <w:lang w:val="ru-RU"/>
        </w:rPr>
        <w:t xml:space="preserve"> при </w:t>
      </w:r>
      <w:proofErr w:type="spellStart"/>
      <w:r w:rsidRPr="00B450E9">
        <w:rPr>
          <w:rFonts w:asciiTheme="majorBidi" w:hAnsiTheme="majorBidi" w:cstheme="majorBidi"/>
          <w:color w:val="000000"/>
          <w:szCs w:val="22"/>
          <w:lang w:val="ru-RU"/>
        </w:rPr>
        <w:t>някои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пациенти</w:t>
      </w:r>
      <w:proofErr w:type="spellEnd"/>
      <w:r w:rsidRPr="00B450E9">
        <w:rPr>
          <w:rFonts w:asciiTheme="majorBidi" w:hAnsiTheme="majorBidi" w:cstheme="majorBidi"/>
          <w:color w:val="000000"/>
          <w:szCs w:val="22"/>
          <w:lang w:val="ru-RU"/>
        </w:rPr>
        <w:t xml:space="preserve"> след </w:t>
      </w:r>
      <w:proofErr w:type="spellStart"/>
      <w:r w:rsidRPr="00B450E9">
        <w:rPr>
          <w:rFonts w:asciiTheme="majorBidi" w:hAnsiTheme="majorBidi" w:cstheme="majorBidi"/>
          <w:color w:val="000000"/>
          <w:szCs w:val="22"/>
          <w:lang w:val="ru-RU"/>
        </w:rPr>
        <w:t>спиране</w:t>
      </w:r>
      <w:proofErr w:type="spellEnd"/>
      <w:r w:rsidRPr="00B450E9">
        <w:rPr>
          <w:rFonts w:asciiTheme="majorBidi" w:hAnsiTheme="majorBidi" w:cstheme="majorBidi"/>
          <w:color w:val="000000"/>
          <w:szCs w:val="22"/>
          <w:lang w:val="ru-RU"/>
        </w:rPr>
        <w:t xml:space="preserve"> на краткосрочно и </w:t>
      </w:r>
      <w:proofErr w:type="spellStart"/>
      <w:r w:rsidRPr="00B450E9">
        <w:rPr>
          <w:rFonts w:asciiTheme="majorBidi" w:hAnsiTheme="majorBidi" w:cstheme="majorBidi"/>
          <w:color w:val="000000"/>
          <w:szCs w:val="22"/>
          <w:lang w:val="ru-RU"/>
        </w:rPr>
        <w:t>дългосрочно</w:t>
      </w:r>
      <w:proofErr w:type="spellEnd"/>
      <w:r w:rsidRPr="00B450E9">
        <w:rPr>
          <w:rFonts w:asciiTheme="majorBidi" w:hAnsiTheme="majorBidi" w:cstheme="majorBidi"/>
          <w:color w:val="000000"/>
          <w:szCs w:val="22"/>
          <w:lang w:val="ru-RU"/>
        </w:rPr>
        <w:t xml:space="preserve"> лечение с прегабалин. </w:t>
      </w:r>
      <w:proofErr w:type="spellStart"/>
      <w:r w:rsidRPr="00B450E9">
        <w:rPr>
          <w:rFonts w:asciiTheme="majorBidi" w:hAnsiTheme="majorBidi" w:cstheme="majorBidi"/>
          <w:color w:val="000000"/>
          <w:szCs w:val="22"/>
          <w:lang w:val="ru-RU"/>
        </w:rPr>
        <w:t>Съобщ</w:t>
      </w:r>
      <w:r w:rsidRPr="00B450E9">
        <w:rPr>
          <w:rFonts w:asciiTheme="majorBidi" w:hAnsiTheme="majorBidi" w:cstheme="majorBidi"/>
          <w:color w:val="000000"/>
          <w:szCs w:val="22"/>
          <w:lang w:val="bg-BG"/>
        </w:rPr>
        <w:t>авани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следните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симптоми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безсъние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главоболие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гадене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тревожност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диария</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грипен</w:t>
      </w:r>
      <w:proofErr w:type="spellEnd"/>
      <w:r w:rsidRPr="00B450E9">
        <w:rPr>
          <w:rFonts w:asciiTheme="majorBidi" w:hAnsiTheme="majorBidi" w:cstheme="majorBidi"/>
          <w:color w:val="000000"/>
          <w:szCs w:val="22"/>
          <w:lang w:val="ru-RU"/>
        </w:rPr>
        <w:t xml:space="preserve"> синдром, </w:t>
      </w:r>
      <w:proofErr w:type="spellStart"/>
      <w:r w:rsidRPr="00B450E9">
        <w:rPr>
          <w:rFonts w:asciiTheme="majorBidi" w:hAnsiTheme="majorBidi" w:cstheme="majorBidi"/>
          <w:color w:val="000000"/>
          <w:szCs w:val="22"/>
          <w:lang w:val="ru-RU"/>
        </w:rPr>
        <w:t>нервност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депресия</w:t>
      </w:r>
      <w:proofErr w:type="spellEnd"/>
      <w:r w:rsidRPr="00B450E9">
        <w:rPr>
          <w:rFonts w:asciiTheme="majorBidi" w:hAnsiTheme="majorBidi" w:cstheme="majorBidi"/>
          <w:color w:val="000000"/>
          <w:szCs w:val="22"/>
          <w:lang w:val="ru-RU"/>
        </w:rPr>
        <w:t xml:space="preserve">, </w:t>
      </w:r>
      <w:bookmarkStart w:id="30" w:name="_Hlk147484369"/>
      <w:proofErr w:type="spellStart"/>
      <w:r w:rsidR="00266692" w:rsidRPr="00D41B5B">
        <w:rPr>
          <w:szCs w:val="22"/>
          <w:lang w:val="ru-RU"/>
        </w:rPr>
        <w:t>суицидна</w:t>
      </w:r>
      <w:proofErr w:type="spellEnd"/>
      <w:r w:rsidR="00266692" w:rsidRPr="00D41B5B">
        <w:rPr>
          <w:szCs w:val="22"/>
          <w:lang w:val="ru-RU"/>
        </w:rPr>
        <w:t xml:space="preserve"> идеация</w:t>
      </w:r>
      <w:bookmarkEnd w:id="30"/>
      <w:r w:rsidR="00266692" w:rsidRPr="00D41B5B">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болка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конвулсии</w:t>
      </w:r>
      <w:proofErr w:type="spellEnd"/>
      <w:r w:rsidRPr="00B450E9">
        <w:rPr>
          <w:rFonts w:asciiTheme="majorBidi" w:hAnsiTheme="majorBidi" w:cstheme="majorBidi"/>
          <w:color w:val="000000"/>
          <w:szCs w:val="22"/>
          <w:lang w:val="ru-RU"/>
        </w:rPr>
        <w:t xml:space="preserve">, хиперхидроза и </w:t>
      </w:r>
      <w:proofErr w:type="spellStart"/>
      <w:r w:rsidRPr="00B450E9">
        <w:rPr>
          <w:rFonts w:asciiTheme="majorBidi" w:hAnsiTheme="majorBidi" w:cstheme="majorBidi"/>
          <w:color w:val="000000"/>
          <w:szCs w:val="22"/>
          <w:lang w:val="ru-RU"/>
        </w:rPr>
        <w:t>замайване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Появата</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симптоми</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отнемане</w:t>
      </w:r>
      <w:proofErr w:type="spellEnd"/>
      <w:r w:rsidRPr="00B450E9">
        <w:rPr>
          <w:rFonts w:asciiTheme="majorBidi" w:hAnsiTheme="majorBidi" w:cstheme="majorBidi"/>
          <w:color w:val="000000"/>
          <w:szCs w:val="22"/>
          <w:lang w:val="ru-RU"/>
        </w:rPr>
        <w:t xml:space="preserve"> след </w:t>
      </w:r>
      <w:proofErr w:type="spellStart"/>
      <w:r w:rsidRPr="00B450E9">
        <w:rPr>
          <w:rFonts w:asciiTheme="majorBidi" w:hAnsiTheme="majorBidi" w:cstheme="majorBidi"/>
          <w:color w:val="000000"/>
          <w:szCs w:val="22"/>
          <w:lang w:val="ru-RU"/>
        </w:rPr>
        <w:t>прекратяване</w:t>
      </w:r>
      <w:proofErr w:type="spellEnd"/>
      <w:r w:rsidRPr="00B450E9">
        <w:rPr>
          <w:rFonts w:asciiTheme="majorBidi" w:hAnsiTheme="majorBidi" w:cstheme="majorBidi"/>
          <w:color w:val="000000"/>
          <w:szCs w:val="22"/>
          <w:lang w:val="ru-RU"/>
        </w:rPr>
        <w:t xml:space="preserve"> на приема на прегабалин </w:t>
      </w:r>
      <w:proofErr w:type="spellStart"/>
      <w:r w:rsidRPr="00B450E9">
        <w:rPr>
          <w:rFonts w:asciiTheme="majorBidi" w:hAnsiTheme="majorBidi" w:cstheme="majorBidi"/>
          <w:color w:val="000000"/>
          <w:szCs w:val="22"/>
          <w:lang w:val="ru-RU"/>
        </w:rPr>
        <w:t>може</w:t>
      </w:r>
      <w:proofErr w:type="spellEnd"/>
      <w:r w:rsidRPr="00B450E9">
        <w:rPr>
          <w:rFonts w:asciiTheme="majorBidi" w:hAnsiTheme="majorBidi" w:cstheme="majorBidi"/>
          <w:color w:val="000000"/>
          <w:szCs w:val="22"/>
          <w:lang w:val="ru-RU"/>
        </w:rPr>
        <w:t xml:space="preserve"> да </w:t>
      </w:r>
      <w:r w:rsidRPr="00B450E9">
        <w:rPr>
          <w:rFonts w:asciiTheme="majorBidi" w:hAnsiTheme="majorBidi" w:cstheme="majorBidi"/>
          <w:color w:val="000000"/>
          <w:szCs w:val="22"/>
          <w:lang w:val="bg-BG"/>
        </w:rPr>
        <w:t>е показателна за</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лекарствена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вж</w:t>
      </w:r>
      <w:proofErr w:type="spellEnd"/>
      <w:r w:rsidRPr="00B450E9">
        <w:rPr>
          <w:rFonts w:asciiTheme="majorBidi" w:hAnsiTheme="majorBidi" w:cstheme="majorBidi"/>
          <w:color w:val="000000"/>
          <w:szCs w:val="22"/>
          <w:lang w:val="ru-RU"/>
        </w:rPr>
        <w:t>. точка</w:t>
      </w:r>
      <w:r w:rsidRPr="00B450E9">
        <w:rPr>
          <w:rFonts w:asciiTheme="majorBidi" w:hAnsiTheme="majorBidi" w:cstheme="majorBidi"/>
          <w:color w:val="000000"/>
          <w:szCs w:val="22"/>
          <w:lang w:val="en-US"/>
        </w:rPr>
        <w:t> </w:t>
      </w:r>
      <w:r w:rsidRPr="00B450E9">
        <w:rPr>
          <w:rFonts w:asciiTheme="majorBidi" w:hAnsiTheme="majorBidi" w:cstheme="majorBidi"/>
          <w:color w:val="000000"/>
          <w:szCs w:val="22"/>
          <w:lang w:val="ru-RU"/>
        </w:rPr>
        <w:t xml:space="preserve">4.8). </w:t>
      </w:r>
      <w:proofErr w:type="spellStart"/>
      <w:r w:rsidRPr="00B450E9">
        <w:rPr>
          <w:rFonts w:asciiTheme="majorBidi" w:hAnsiTheme="majorBidi" w:cstheme="majorBidi"/>
          <w:color w:val="000000"/>
          <w:szCs w:val="22"/>
          <w:lang w:val="ru-RU"/>
        </w:rPr>
        <w:t>Пациентите</w:t>
      </w:r>
      <w:proofErr w:type="spellEnd"/>
      <w:r w:rsidRPr="00B450E9">
        <w:rPr>
          <w:rFonts w:asciiTheme="majorBidi" w:hAnsiTheme="majorBidi" w:cstheme="majorBidi"/>
          <w:color w:val="000000"/>
          <w:szCs w:val="22"/>
          <w:lang w:val="ru-RU"/>
        </w:rPr>
        <w:t xml:space="preserve"> трябва да </w:t>
      </w:r>
      <w:proofErr w:type="spellStart"/>
      <w:r w:rsidRPr="00B450E9">
        <w:rPr>
          <w:rFonts w:asciiTheme="majorBidi" w:hAnsiTheme="majorBidi" w:cstheme="majorBidi"/>
          <w:color w:val="000000"/>
          <w:szCs w:val="22"/>
          <w:lang w:val="ru-RU"/>
        </w:rPr>
        <w:t>бъдат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информирани</w:t>
      </w:r>
      <w:proofErr w:type="spellEnd"/>
      <w:r w:rsidRPr="00B450E9">
        <w:rPr>
          <w:rFonts w:asciiTheme="majorBidi" w:hAnsiTheme="majorBidi" w:cstheme="majorBidi"/>
          <w:color w:val="000000"/>
          <w:szCs w:val="22"/>
          <w:lang w:val="ru-RU"/>
        </w:rPr>
        <w:t xml:space="preserve"> за </w:t>
      </w:r>
      <w:proofErr w:type="spellStart"/>
      <w:r w:rsidRPr="00B450E9">
        <w:rPr>
          <w:rFonts w:asciiTheme="majorBidi" w:hAnsiTheme="majorBidi" w:cstheme="majorBidi"/>
          <w:color w:val="000000"/>
          <w:szCs w:val="22"/>
          <w:lang w:val="ru-RU"/>
        </w:rPr>
        <w:t>това</w:t>
      </w:r>
      <w:proofErr w:type="spellEnd"/>
      <w:r w:rsidRPr="00B450E9">
        <w:rPr>
          <w:rFonts w:asciiTheme="majorBidi" w:hAnsiTheme="majorBidi" w:cstheme="majorBidi"/>
          <w:color w:val="000000"/>
          <w:szCs w:val="22"/>
          <w:lang w:val="ru-RU"/>
        </w:rPr>
        <w:t xml:space="preserve"> при </w:t>
      </w:r>
      <w:proofErr w:type="spellStart"/>
      <w:r w:rsidRPr="00B450E9">
        <w:rPr>
          <w:rFonts w:asciiTheme="majorBidi" w:hAnsiTheme="majorBidi" w:cstheme="majorBidi"/>
          <w:color w:val="000000"/>
          <w:szCs w:val="22"/>
          <w:lang w:val="ru-RU"/>
        </w:rPr>
        <w:t>започване</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лечението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лечението</w:t>
      </w:r>
      <w:proofErr w:type="spellEnd"/>
      <w:r w:rsidRPr="00B450E9">
        <w:rPr>
          <w:rFonts w:asciiTheme="majorBidi" w:hAnsiTheme="majorBidi" w:cstheme="majorBidi"/>
          <w:color w:val="000000"/>
          <w:szCs w:val="22"/>
          <w:lang w:val="ru-RU"/>
        </w:rPr>
        <w:t xml:space="preserve"> с прегабалин трябва да </w:t>
      </w:r>
      <w:proofErr w:type="spellStart"/>
      <w:r w:rsidRPr="00B450E9">
        <w:rPr>
          <w:rFonts w:asciiTheme="majorBidi" w:hAnsiTheme="majorBidi" w:cstheme="majorBidi"/>
          <w:color w:val="000000"/>
          <w:szCs w:val="22"/>
          <w:lang w:val="ru-RU"/>
        </w:rPr>
        <w:t>бъде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прекратено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препоръчва</w:t>
      </w:r>
      <w:proofErr w:type="spellEnd"/>
      <w:r w:rsidRPr="00B450E9">
        <w:rPr>
          <w:rFonts w:asciiTheme="majorBidi" w:hAnsiTheme="majorBidi" w:cstheme="majorBidi"/>
          <w:color w:val="000000"/>
          <w:szCs w:val="22"/>
          <w:lang w:val="bg-BG"/>
        </w:rPr>
        <w:t xml:space="preserve"> се</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това</w:t>
      </w:r>
      <w:proofErr w:type="spellEnd"/>
      <w:r w:rsidRPr="00B450E9">
        <w:rPr>
          <w:rFonts w:asciiTheme="majorBidi" w:hAnsiTheme="majorBidi" w:cstheme="majorBidi"/>
          <w:color w:val="000000"/>
          <w:szCs w:val="22"/>
          <w:lang w:val="ru-RU"/>
        </w:rPr>
        <w:t xml:space="preserve"> да стане постепенно в </w:t>
      </w:r>
      <w:proofErr w:type="spellStart"/>
      <w:r w:rsidRPr="00B450E9">
        <w:rPr>
          <w:rFonts w:asciiTheme="majorBidi" w:hAnsiTheme="majorBidi" w:cstheme="majorBidi"/>
          <w:color w:val="000000"/>
          <w:szCs w:val="22"/>
          <w:lang w:val="ru-RU"/>
        </w:rPr>
        <w:t>рамките</w:t>
      </w:r>
      <w:proofErr w:type="spellEnd"/>
      <w:r w:rsidRPr="00B450E9">
        <w:rPr>
          <w:rFonts w:asciiTheme="majorBidi" w:hAnsiTheme="majorBidi" w:cstheme="majorBidi"/>
          <w:color w:val="000000"/>
          <w:szCs w:val="22"/>
          <w:lang w:val="ru-RU"/>
        </w:rPr>
        <w:t xml:space="preserve"> най-</w:t>
      </w:r>
      <w:proofErr w:type="spellStart"/>
      <w:r w:rsidRPr="00B450E9">
        <w:rPr>
          <w:rFonts w:asciiTheme="majorBidi" w:hAnsiTheme="majorBidi" w:cstheme="majorBidi"/>
          <w:color w:val="000000"/>
          <w:szCs w:val="22"/>
          <w:lang w:val="ru-RU"/>
        </w:rPr>
        <w:t>малко</w:t>
      </w:r>
      <w:proofErr w:type="spellEnd"/>
      <w:r w:rsidRPr="00B450E9">
        <w:rPr>
          <w:rFonts w:asciiTheme="majorBidi" w:hAnsiTheme="majorBidi" w:cstheme="majorBidi"/>
          <w:color w:val="000000"/>
          <w:szCs w:val="22"/>
          <w:lang w:val="ru-RU"/>
        </w:rPr>
        <w:t xml:space="preserve"> на 1</w:t>
      </w:r>
      <w:r w:rsidRPr="00B450E9">
        <w:rPr>
          <w:rFonts w:asciiTheme="majorBidi" w:hAnsiTheme="majorBidi" w:cstheme="majorBidi"/>
          <w:color w:val="000000"/>
          <w:szCs w:val="22"/>
          <w:lang w:val="en-US"/>
        </w:rPr>
        <w:t> </w:t>
      </w:r>
      <w:r w:rsidRPr="00B450E9">
        <w:rPr>
          <w:rFonts w:asciiTheme="majorBidi" w:hAnsiTheme="majorBidi" w:cstheme="majorBidi"/>
          <w:color w:val="000000"/>
          <w:szCs w:val="22"/>
          <w:lang w:val="ru-RU"/>
        </w:rPr>
        <w:t xml:space="preserve">седмица, независимо от </w:t>
      </w:r>
      <w:proofErr w:type="spellStart"/>
      <w:r w:rsidRPr="00B450E9">
        <w:rPr>
          <w:rFonts w:asciiTheme="majorBidi" w:hAnsiTheme="majorBidi" w:cstheme="majorBidi"/>
          <w:color w:val="000000"/>
          <w:szCs w:val="22"/>
          <w:lang w:val="ru-RU"/>
        </w:rPr>
        <w:t>показанието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вж</w:t>
      </w:r>
      <w:proofErr w:type="spellEnd"/>
      <w:r w:rsidRPr="00B450E9">
        <w:rPr>
          <w:rFonts w:asciiTheme="majorBidi" w:hAnsiTheme="majorBidi" w:cstheme="majorBidi"/>
          <w:color w:val="000000"/>
          <w:szCs w:val="22"/>
          <w:lang w:val="ru-RU"/>
        </w:rPr>
        <w:t>. точка</w:t>
      </w:r>
      <w:r w:rsidRPr="00B450E9">
        <w:rPr>
          <w:rFonts w:asciiTheme="majorBidi" w:hAnsiTheme="majorBidi" w:cstheme="majorBidi"/>
          <w:color w:val="000000"/>
          <w:szCs w:val="22"/>
          <w:lang w:val="en-US"/>
        </w:rPr>
        <w:t> </w:t>
      </w:r>
      <w:r w:rsidRPr="00B450E9">
        <w:rPr>
          <w:rFonts w:asciiTheme="majorBidi" w:hAnsiTheme="majorBidi" w:cstheme="majorBidi"/>
          <w:color w:val="000000"/>
          <w:szCs w:val="22"/>
          <w:lang w:val="ru-RU"/>
        </w:rPr>
        <w:t>4.2).</w:t>
      </w:r>
    </w:p>
    <w:p w14:paraId="5157DD61" w14:textId="77777777" w:rsidR="00C25E2E" w:rsidRPr="00B450E9" w:rsidRDefault="00C25E2E" w:rsidP="00C25E2E">
      <w:pPr>
        <w:ind w:right="-96"/>
        <w:rPr>
          <w:rFonts w:asciiTheme="majorBidi" w:hAnsiTheme="majorBidi" w:cstheme="majorBidi"/>
          <w:iCs/>
          <w:color w:val="000000"/>
          <w:szCs w:val="22"/>
          <w:lang w:val="ru-RU"/>
        </w:rPr>
      </w:pPr>
    </w:p>
    <w:p w14:paraId="32D4BA2A" w14:textId="77777777" w:rsidR="00C25E2E" w:rsidRPr="00B450E9" w:rsidRDefault="00C25E2E" w:rsidP="00C25E2E">
      <w:pPr>
        <w:rPr>
          <w:rFonts w:asciiTheme="majorBidi" w:hAnsiTheme="majorBidi" w:cstheme="majorBidi"/>
          <w:color w:val="000000"/>
          <w:szCs w:val="22"/>
          <w:lang w:val="ru-RU"/>
        </w:rPr>
      </w:pPr>
      <w:proofErr w:type="spellStart"/>
      <w:r w:rsidRPr="00B450E9">
        <w:rPr>
          <w:rFonts w:asciiTheme="majorBidi" w:hAnsiTheme="majorBidi" w:cstheme="majorBidi"/>
          <w:color w:val="000000"/>
          <w:szCs w:val="22"/>
          <w:lang w:val="ru-RU"/>
        </w:rPr>
        <w:t>Конвулсии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включително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епилептичен</w:t>
      </w:r>
      <w:proofErr w:type="spellEnd"/>
      <w:r w:rsidRPr="00B450E9">
        <w:rPr>
          <w:rFonts w:asciiTheme="majorBidi" w:hAnsiTheme="majorBidi" w:cstheme="majorBidi"/>
          <w:color w:val="000000"/>
          <w:szCs w:val="22"/>
          <w:lang w:val="ru-RU"/>
        </w:rPr>
        <w:t xml:space="preserve"> статус и </w:t>
      </w:r>
      <w:proofErr w:type="spellStart"/>
      <w:r w:rsidRPr="00B450E9">
        <w:rPr>
          <w:rFonts w:asciiTheme="majorBidi" w:hAnsiTheme="majorBidi" w:cstheme="majorBidi"/>
          <w:color w:val="000000"/>
          <w:szCs w:val="22"/>
          <w:lang w:val="ru-RU"/>
        </w:rPr>
        <w:t>генерализирани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тонично</w:t>
      </w:r>
      <w:proofErr w:type="spellEnd"/>
      <w:r w:rsidRPr="00B450E9">
        <w:rPr>
          <w:rFonts w:asciiTheme="majorBidi" w:hAnsiTheme="majorBidi" w:cstheme="majorBidi"/>
          <w:color w:val="000000"/>
          <w:szCs w:val="22"/>
          <w:lang w:val="ru-RU"/>
        </w:rPr>
        <w:t xml:space="preserve">-клонични </w:t>
      </w:r>
      <w:proofErr w:type="spellStart"/>
      <w:r w:rsidRPr="00B450E9">
        <w:rPr>
          <w:rFonts w:asciiTheme="majorBidi" w:hAnsiTheme="majorBidi" w:cstheme="majorBidi"/>
          <w:color w:val="000000"/>
          <w:szCs w:val="22"/>
          <w:lang w:val="ru-RU"/>
        </w:rPr>
        <w:t>гърчове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може</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настъпят</w:t>
      </w:r>
      <w:proofErr w:type="spellEnd"/>
      <w:r w:rsidRPr="00B450E9">
        <w:rPr>
          <w:rFonts w:asciiTheme="majorBidi" w:hAnsiTheme="majorBidi" w:cstheme="majorBidi"/>
          <w:color w:val="000000"/>
          <w:szCs w:val="22"/>
          <w:lang w:val="ru-RU"/>
        </w:rPr>
        <w:t xml:space="preserve"> по </w:t>
      </w:r>
      <w:proofErr w:type="spellStart"/>
      <w:r w:rsidRPr="00B450E9">
        <w:rPr>
          <w:rFonts w:asciiTheme="majorBidi" w:hAnsiTheme="majorBidi" w:cstheme="majorBidi"/>
          <w:color w:val="000000"/>
          <w:szCs w:val="22"/>
          <w:lang w:val="ru-RU"/>
        </w:rPr>
        <w:t>време</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употребата</w:t>
      </w:r>
      <w:proofErr w:type="spellEnd"/>
      <w:r w:rsidRPr="00B450E9">
        <w:rPr>
          <w:rFonts w:asciiTheme="majorBidi" w:hAnsiTheme="majorBidi" w:cstheme="majorBidi"/>
          <w:color w:val="000000"/>
          <w:szCs w:val="22"/>
          <w:lang w:val="ru-RU"/>
        </w:rPr>
        <w:t xml:space="preserve"> на прегабалин или скоро след </w:t>
      </w:r>
      <w:proofErr w:type="spellStart"/>
      <w:r w:rsidRPr="00B450E9">
        <w:rPr>
          <w:rFonts w:asciiTheme="majorBidi" w:hAnsiTheme="majorBidi" w:cstheme="majorBidi"/>
          <w:color w:val="000000"/>
          <w:szCs w:val="22"/>
          <w:lang w:val="ru-RU"/>
        </w:rPr>
        <w:t>неговото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прекратяване</w:t>
      </w:r>
      <w:proofErr w:type="spellEnd"/>
      <w:r w:rsidRPr="00B450E9">
        <w:rPr>
          <w:rFonts w:asciiTheme="majorBidi" w:hAnsiTheme="majorBidi" w:cstheme="majorBidi"/>
          <w:color w:val="000000"/>
          <w:szCs w:val="22"/>
          <w:lang w:val="ru-RU"/>
        </w:rPr>
        <w:t>.</w:t>
      </w:r>
    </w:p>
    <w:p w14:paraId="25F6B4A0" w14:textId="77777777" w:rsidR="00C25E2E" w:rsidRPr="00B450E9" w:rsidRDefault="00C25E2E" w:rsidP="00C25E2E">
      <w:pPr>
        <w:rPr>
          <w:rFonts w:asciiTheme="majorBidi" w:hAnsiTheme="majorBidi" w:cstheme="majorBidi"/>
          <w:color w:val="000000"/>
          <w:szCs w:val="22"/>
          <w:lang w:val="ru-RU"/>
        </w:rPr>
      </w:pPr>
    </w:p>
    <w:p w14:paraId="047C3007" w14:textId="77777777" w:rsidR="00C25E2E" w:rsidRPr="00B450E9" w:rsidRDefault="00C25E2E" w:rsidP="00C25E2E">
      <w:pPr>
        <w:rPr>
          <w:rFonts w:asciiTheme="majorBidi" w:hAnsiTheme="majorBidi" w:cstheme="majorBidi"/>
          <w:color w:val="000000"/>
          <w:szCs w:val="22"/>
          <w:lang w:val="ru-RU"/>
        </w:rPr>
      </w:pPr>
      <w:proofErr w:type="spellStart"/>
      <w:r w:rsidRPr="00B450E9">
        <w:rPr>
          <w:rFonts w:asciiTheme="majorBidi" w:hAnsiTheme="majorBidi" w:cstheme="majorBidi"/>
          <w:color w:val="000000"/>
          <w:szCs w:val="22"/>
          <w:lang w:val="ru-RU"/>
        </w:rPr>
        <w:t>Данните</w:t>
      </w:r>
      <w:proofErr w:type="spellEnd"/>
      <w:r w:rsidRPr="00B450E9">
        <w:rPr>
          <w:rFonts w:asciiTheme="majorBidi" w:hAnsiTheme="majorBidi" w:cstheme="majorBidi"/>
          <w:color w:val="000000"/>
          <w:szCs w:val="22"/>
          <w:lang w:val="ru-RU"/>
        </w:rPr>
        <w:t xml:space="preserve"> за </w:t>
      </w:r>
      <w:proofErr w:type="spellStart"/>
      <w:r w:rsidRPr="00B450E9">
        <w:rPr>
          <w:rFonts w:asciiTheme="majorBidi" w:hAnsiTheme="majorBidi" w:cstheme="majorBidi"/>
          <w:color w:val="000000"/>
          <w:szCs w:val="22"/>
          <w:lang w:val="ru-RU"/>
        </w:rPr>
        <w:t>прекратяване</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дългосрочното</w:t>
      </w:r>
      <w:proofErr w:type="spellEnd"/>
      <w:r w:rsidRPr="00B450E9">
        <w:rPr>
          <w:rFonts w:asciiTheme="majorBidi" w:hAnsiTheme="majorBidi" w:cstheme="majorBidi"/>
          <w:color w:val="000000"/>
          <w:szCs w:val="22"/>
          <w:lang w:val="ru-RU"/>
        </w:rPr>
        <w:t xml:space="preserve"> лечение с прегабалин </w:t>
      </w:r>
      <w:proofErr w:type="spellStart"/>
      <w:r w:rsidRPr="00B450E9">
        <w:rPr>
          <w:rFonts w:asciiTheme="majorBidi" w:hAnsiTheme="majorBidi" w:cstheme="majorBidi"/>
          <w:color w:val="000000"/>
          <w:szCs w:val="22"/>
          <w:lang w:val="ru-RU"/>
        </w:rPr>
        <w:t>показват</w:t>
      </w:r>
      <w:proofErr w:type="spellEnd"/>
      <w:r w:rsidRPr="00B450E9">
        <w:rPr>
          <w:rFonts w:asciiTheme="majorBidi" w:hAnsiTheme="majorBidi" w:cstheme="majorBidi"/>
          <w:color w:val="000000"/>
          <w:szCs w:val="22"/>
          <w:lang w:val="ru-RU"/>
        </w:rPr>
        <w:t xml:space="preserve">, че </w:t>
      </w:r>
      <w:proofErr w:type="spellStart"/>
      <w:r w:rsidRPr="00B450E9">
        <w:rPr>
          <w:rFonts w:asciiTheme="majorBidi" w:hAnsiTheme="majorBidi" w:cstheme="majorBidi"/>
          <w:color w:val="000000"/>
          <w:szCs w:val="22"/>
          <w:lang w:val="ru-RU"/>
        </w:rPr>
        <w:t>честотата</w:t>
      </w:r>
      <w:proofErr w:type="spellEnd"/>
      <w:r w:rsidRPr="00B450E9">
        <w:rPr>
          <w:rFonts w:asciiTheme="majorBidi" w:hAnsiTheme="majorBidi" w:cstheme="majorBidi"/>
          <w:color w:val="000000"/>
          <w:szCs w:val="22"/>
          <w:lang w:val="ru-RU"/>
        </w:rPr>
        <w:t xml:space="preserve"> и </w:t>
      </w:r>
      <w:proofErr w:type="spellStart"/>
      <w:r w:rsidRPr="00B450E9">
        <w:rPr>
          <w:rFonts w:asciiTheme="majorBidi" w:hAnsiTheme="majorBidi" w:cstheme="majorBidi"/>
          <w:color w:val="000000"/>
          <w:szCs w:val="22"/>
          <w:lang w:val="ru-RU"/>
        </w:rPr>
        <w:t>тежестта</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симптомите</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отнемане</w:t>
      </w:r>
      <w:proofErr w:type="spellEnd"/>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може да са</w:t>
      </w:r>
      <w:r w:rsidRPr="00B450E9">
        <w:rPr>
          <w:rFonts w:asciiTheme="majorBidi" w:hAnsiTheme="majorBidi" w:cstheme="majorBidi"/>
          <w:color w:val="000000"/>
          <w:szCs w:val="22"/>
          <w:lang w:val="ru-RU"/>
        </w:rPr>
        <w:t xml:space="preserve"> дозозависими.</w:t>
      </w:r>
    </w:p>
    <w:p w14:paraId="2B4B1E1D" w14:textId="77777777" w:rsidR="00E90EC0" w:rsidRPr="00B450E9" w:rsidRDefault="00E90EC0" w:rsidP="00CE06BB">
      <w:pPr>
        <w:tabs>
          <w:tab w:val="clear" w:pos="567"/>
        </w:tabs>
        <w:spacing w:line="240" w:lineRule="auto"/>
        <w:rPr>
          <w:rFonts w:asciiTheme="majorBidi" w:hAnsiTheme="majorBidi" w:cstheme="majorBidi"/>
          <w:color w:val="000000"/>
          <w:szCs w:val="22"/>
          <w:lang w:val="bg-BG"/>
        </w:rPr>
      </w:pPr>
    </w:p>
    <w:p w14:paraId="7BCF0065" w14:textId="77777777" w:rsidR="00876FEA" w:rsidRPr="00B450E9" w:rsidRDefault="00876FEA" w:rsidP="00CE06BB">
      <w:pPr>
        <w:keepNext/>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Енцефалопатия</w:t>
      </w:r>
    </w:p>
    <w:p w14:paraId="4F4F15EE" w14:textId="77777777" w:rsidR="00E90EC0" w:rsidRPr="00B450E9" w:rsidRDefault="009A5C4A" w:rsidP="00CE06BB">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Съобщавани</w:t>
      </w:r>
      <w:r w:rsidR="00E90EC0" w:rsidRPr="00B450E9">
        <w:rPr>
          <w:rFonts w:asciiTheme="majorBidi" w:hAnsiTheme="majorBidi" w:cstheme="majorBidi"/>
          <w:color w:val="000000"/>
          <w:szCs w:val="22"/>
          <w:lang w:val="bg-BG"/>
        </w:rPr>
        <w:t xml:space="preserve"> са случаи на енцефалопатия, предимно при пациенти с подлежащи </w:t>
      </w:r>
      <w:r w:rsidR="00C23E45" w:rsidRPr="00B450E9">
        <w:rPr>
          <w:rFonts w:asciiTheme="majorBidi" w:hAnsiTheme="majorBidi" w:cstheme="majorBidi"/>
          <w:color w:val="000000"/>
          <w:szCs w:val="22"/>
          <w:lang w:val="bg-BG"/>
        </w:rPr>
        <w:t>заболявания</w:t>
      </w:r>
      <w:r w:rsidR="00E90EC0" w:rsidRPr="00B450E9">
        <w:rPr>
          <w:rFonts w:asciiTheme="majorBidi" w:hAnsiTheme="majorBidi" w:cstheme="majorBidi"/>
          <w:color w:val="000000"/>
          <w:szCs w:val="22"/>
          <w:lang w:val="bg-BG"/>
        </w:rPr>
        <w:t xml:space="preserve">, които </w:t>
      </w:r>
      <w:r w:rsidRPr="00B450E9">
        <w:rPr>
          <w:rFonts w:asciiTheme="majorBidi" w:hAnsiTheme="majorBidi" w:cstheme="majorBidi"/>
          <w:color w:val="000000"/>
          <w:szCs w:val="22"/>
          <w:lang w:val="bg-BG"/>
        </w:rPr>
        <w:t xml:space="preserve">могат </w:t>
      </w:r>
      <w:r w:rsidR="00E90EC0" w:rsidRPr="00B450E9">
        <w:rPr>
          <w:rFonts w:asciiTheme="majorBidi" w:hAnsiTheme="majorBidi" w:cstheme="majorBidi"/>
          <w:color w:val="000000"/>
          <w:szCs w:val="22"/>
          <w:lang w:val="bg-BG"/>
        </w:rPr>
        <w:t xml:space="preserve">да </w:t>
      </w:r>
      <w:r w:rsidR="00FE2F6C" w:rsidRPr="00B450E9">
        <w:rPr>
          <w:rFonts w:asciiTheme="majorBidi" w:hAnsiTheme="majorBidi" w:cstheme="majorBidi"/>
          <w:color w:val="000000"/>
          <w:szCs w:val="22"/>
          <w:lang w:val="bg-BG"/>
        </w:rPr>
        <w:t>ускорят развитието</w:t>
      </w:r>
      <w:r w:rsidR="00E90EC0" w:rsidRPr="00B450E9">
        <w:rPr>
          <w:rFonts w:asciiTheme="majorBidi" w:hAnsiTheme="majorBidi" w:cstheme="majorBidi"/>
          <w:color w:val="000000"/>
          <w:szCs w:val="22"/>
          <w:lang w:val="bg-BG"/>
        </w:rPr>
        <w:t xml:space="preserve"> </w:t>
      </w:r>
      <w:r w:rsidR="00FE2F6C" w:rsidRPr="00B450E9">
        <w:rPr>
          <w:rFonts w:asciiTheme="majorBidi" w:hAnsiTheme="majorBidi" w:cstheme="majorBidi"/>
          <w:color w:val="000000"/>
          <w:szCs w:val="22"/>
          <w:lang w:val="bg-BG"/>
        </w:rPr>
        <w:t>на</w:t>
      </w:r>
      <w:r w:rsidR="00E90EC0" w:rsidRPr="00B450E9">
        <w:rPr>
          <w:rFonts w:asciiTheme="majorBidi" w:hAnsiTheme="majorBidi" w:cstheme="majorBidi"/>
          <w:color w:val="000000"/>
          <w:szCs w:val="22"/>
          <w:lang w:val="bg-BG"/>
        </w:rPr>
        <w:t xml:space="preserve"> енцефалопатия.</w:t>
      </w:r>
    </w:p>
    <w:p w14:paraId="28093363" w14:textId="77777777" w:rsidR="009E31A8" w:rsidRPr="00B450E9" w:rsidRDefault="009E31A8" w:rsidP="00CE06BB">
      <w:pPr>
        <w:tabs>
          <w:tab w:val="clear" w:pos="567"/>
        </w:tabs>
        <w:spacing w:line="240" w:lineRule="auto"/>
        <w:rPr>
          <w:rFonts w:asciiTheme="majorBidi" w:hAnsiTheme="majorBidi" w:cstheme="majorBidi"/>
          <w:color w:val="000000"/>
          <w:szCs w:val="22"/>
          <w:lang w:val="bg-BG"/>
        </w:rPr>
      </w:pPr>
    </w:p>
    <w:p w14:paraId="04053456" w14:textId="77777777" w:rsidR="00C27CAB" w:rsidRPr="00B450E9" w:rsidRDefault="00C27CAB" w:rsidP="00C27CAB">
      <w:pPr>
        <w:tabs>
          <w:tab w:val="clear" w:pos="567"/>
        </w:tabs>
        <w:spacing w:line="240" w:lineRule="auto"/>
        <w:rPr>
          <w:rFonts w:asciiTheme="majorBidi" w:hAnsiTheme="majorBidi" w:cstheme="majorBidi"/>
          <w:iCs/>
          <w:color w:val="000000"/>
          <w:szCs w:val="22"/>
          <w:u w:val="single"/>
          <w:lang w:val="bg-BG"/>
        </w:rPr>
      </w:pPr>
      <w:r w:rsidRPr="00B450E9">
        <w:rPr>
          <w:rFonts w:asciiTheme="majorBidi" w:hAnsiTheme="majorBidi" w:cstheme="majorBidi"/>
          <w:color w:val="000000"/>
          <w:szCs w:val="22"/>
          <w:u w:val="single"/>
          <w:lang w:val="bg-BG"/>
        </w:rPr>
        <w:t>Жени с детероден потенциал/контрацепция</w:t>
      </w:r>
    </w:p>
    <w:p w14:paraId="56B572C6" w14:textId="376DE3CF" w:rsidR="00C27CAB" w:rsidRPr="00B450E9" w:rsidRDefault="00C27CAB" w:rsidP="00C27CA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Употребата на 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bg-BG"/>
        </w:rPr>
        <w:t xml:space="preserve"> през първия триместър на бременността може да предизвика големи вродени аномалии на плода. Прегабалин не трябва да се използва по време на бременност, освен ако ползата за майката несъмнено превишава потенциалния риск за фетуса. Жените с детероден потенциал трябва да използват ефективна контрацепция по време на лечението (вж. точка 4.6).</w:t>
      </w:r>
    </w:p>
    <w:p w14:paraId="0A01043A" w14:textId="77777777" w:rsidR="00C27CAB" w:rsidRPr="00B450E9" w:rsidRDefault="00C27CAB" w:rsidP="00CE06BB">
      <w:pPr>
        <w:tabs>
          <w:tab w:val="clear" w:pos="567"/>
        </w:tabs>
        <w:spacing w:line="240" w:lineRule="auto"/>
        <w:rPr>
          <w:rFonts w:asciiTheme="majorBidi" w:hAnsiTheme="majorBidi" w:cstheme="majorBidi"/>
          <w:color w:val="000000"/>
          <w:szCs w:val="22"/>
          <w:lang w:val="bg-BG"/>
        </w:rPr>
      </w:pPr>
    </w:p>
    <w:p w14:paraId="640BE6EE" w14:textId="77777777" w:rsidR="00876FEA" w:rsidRPr="00B450E9" w:rsidRDefault="00876FEA" w:rsidP="00EE4B5A">
      <w:pPr>
        <w:keepNext/>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Непоносимост към лактоза</w:t>
      </w:r>
    </w:p>
    <w:p w14:paraId="37A72BB4" w14:textId="0DC9513F" w:rsidR="009E31A8" w:rsidRPr="00B450E9" w:rsidRDefault="00E017F4" w:rsidP="00EE4B5A">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9E31A8" w:rsidRPr="00B450E9">
        <w:rPr>
          <w:rFonts w:asciiTheme="majorBidi" w:hAnsiTheme="majorBidi" w:cstheme="majorBidi"/>
          <w:color w:val="000000"/>
          <w:szCs w:val="22"/>
          <w:lang w:val="bg-BG"/>
        </w:rPr>
        <w:t xml:space="preserve"> съдържа лактоза монохидрат. </w:t>
      </w:r>
      <w:r w:rsidR="009E31A8" w:rsidRPr="00B450E9">
        <w:rPr>
          <w:rFonts w:asciiTheme="majorBidi" w:hAnsiTheme="majorBidi" w:cstheme="majorBidi"/>
          <w:bCs/>
          <w:color w:val="000000"/>
          <w:szCs w:val="22"/>
          <w:lang w:val="bg-BG"/>
        </w:rPr>
        <w:t xml:space="preserve">Пациенти с редки наследствени </w:t>
      </w:r>
      <w:r w:rsidR="00DE54F1" w:rsidRPr="00B450E9">
        <w:rPr>
          <w:rFonts w:asciiTheme="majorBidi" w:hAnsiTheme="majorBidi" w:cstheme="majorBidi"/>
          <w:bCs/>
          <w:color w:val="000000"/>
          <w:szCs w:val="22"/>
          <w:lang w:val="bg-BG"/>
        </w:rPr>
        <w:t>проблеми на</w:t>
      </w:r>
      <w:r w:rsidR="009E31A8" w:rsidRPr="00B450E9">
        <w:rPr>
          <w:rFonts w:asciiTheme="majorBidi" w:hAnsiTheme="majorBidi" w:cstheme="majorBidi"/>
          <w:bCs/>
          <w:color w:val="000000"/>
          <w:szCs w:val="22"/>
          <w:lang w:val="bg-BG"/>
        </w:rPr>
        <w:t xml:space="preserve"> галактозна непоносимост, </w:t>
      </w:r>
      <w:proofErr w:type="spellStart"/>
      <w:r w:rsidR="001B5C40" w:rsidRPr="00B450E9">
        <w:rPr>
          <w:rFonts w:asciiTheme="majorBidi" w:hAnsiTheme="majorBidi" w:cstheme="majorBidi"/>
          <w:bCs/>
          <w:color w:val="000000"/>
          <w:szCs w:val="22"/>
          <w:lang w:val="bg-BG"/>
        </w:rPr>
        <w:t>Lapp</w:t>
      </w:r>
      <w:r w:rsidR="008E50E2" w:rsidRPr="00B450E9">
        <w:rPr>
          <w:rFonts w:asciiTheme="majorBidi" w:hAnsiTheme="majorBidi" w:cstheme="majorBidi"/>
          <w:bCs/>
          <w:color w:val="000000"/>
          <w:szCs w:val="22"/>
          <w:lang w:val="bg-BG"/>
        </w:rPr>
        <w:t>-</w:t>
      </w:r>
      <w:r w:rsidR="001B5C40" w:rsidRPr="00B450E9">
        <w:rPr>
          <w:rFonts w:asciiTheme="majorBidi" w:hAnsiTheme="majorBidi" w:cstheme="majorBidi"/>
          <w:bCs/>
          <w:color w:val="000000"/>
          <w:szCs w:val="22"/>
          <w:lang w:val="bg-BG"/>
        </w:rPr>
        <w:t>лактаз</w:t>
      </w:r>
      <w:r w:rsidR="00E3221D" w:rsidRPr="00B450E9">
        <w:rPr>
          <w:rFonts w:asciiTheme="majorBidi" w:hAnsiTheme="majorBidi" w:cstheme="majorBidi"/>
          <w:bCs/>
          <w:color w:val="000000"/>
          <w:szCs w:val="22"/>
          <w:lang w:val="bg-BG"/>
        </w:rPr>
        <w:t>e</w:t>
      </w:r>
      <w:r w:rsidR="00EC56F7" w:rsidRPr="00B450E9">
        <w:rPr>
          <w:rFonts w:asciiTheme="majorBidi" w:hAnsiTheme="majorBidi" w:cstheme="majorBidi"/>
          <w:bCs/>
          <w:color w:val="000000"/>
          <w:szCs w:val="22"/>
          <w:lang w:val="bg-BG"/>
        </w:rPr>
        <w:t>н</w:t>
      </w:r>
      <w:proofErr w:type="spellEnd"/>
      <w:r w:rsidR="001B5C40" w:rsidRPr="00B450E9">
        <w:rPr>
          <w:rFonts w:asciiTheme="majorBidi" w:hAnsiTheme="majorBidi" w:cstheme="majorBidi"/>
          <w:bCs/>
          <w:color w:val="000000"/>
          <w:szCs w:val="22"/>
          <w:lang w:val="bg-BG"/>
        </w:rPr>
        <w:t xml:space="preserve"> </w:t>
      </w:r>
      <w:r w:rsidR="009E31A8" w:rsidRPr="00B450E9">
        <w:rPr>
          <w:rFonts w:asciiTheme="majorBidi" w:hAnsiTheme="majorBidi" w:cstheme="majorBidi"/>
          <w:bCs/>
          <w:color w:val="000000"/>
          <w:szCs w:val="22"/>
          <w:lang w:val="bg-BG"/>
        </w:rPr>
        <w:t>дефицит или глюкозо-галактозна малабсорбция не трябва да приемат това лекарство.</w:t>
      </w:r>
    </w:p>
    <w:p w14:paraId="234459C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035FD45" w14:textId="77777777" w:rsidR="00753A74" w:rsidRPr="00B450E9" w:rsidRDefault="00753A74" w:rsidP="00C25FDA">
      <w:pPr>
        <w:keepNext/>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Съдържание на натрий</w:t>
      </w:r>
    </w:p>
    <w:p w14:paraId="0241F3D9" w14:textId="7F3E9794" w:rsidR="00753A74" w:rsidRPr="00B450E9" w:rsidRDefault="00753A74" w:rsidP="00C25FDA">
      <w:pPr>
        <w:keepNext/>
        <w:rPr>
          <w:rFonts w:asciiTheme="majorBidi" w:hAnsiTheme="majorBidi" w:cstheme="majorBidi"/>
          <w:color w:val="000000"/>
          <w:szCs w:val="22"/>
          <w:lang w:val="bg-BG"/>
        </w:rPr>
      </w:pP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bg-BG"/>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bg-BG"/>
        </w:rPr>
        <w:t xml:space="preserve"> съдържа по-малко от 1 </w:t>
      </w:r>
      <w:r w:rsidRPr="00B450E9">
        <w:rPr>
          <w:rFonts w:asciiTheme="majorBidi" w:hAnsiTheme="majorBidi" w:cstheme="majorBidi"/>
          <w:color w:val="000000"/>
          <w:szCs w:val="22"/>
        </w:rPr>
        <w:t>mmol</w:t>
      </w:r>
      <w:r w:rsidRPr="00B450E9">
        <w:rPr>
          <w:rFonts w:asciiTheme="majorBidi" w:hAnsiTheme="majorBidi" w:cstheme="majorBidi"/>
          <w:color w:val="000000"/>
          <w:szCs w:val="22"/>
          <w:lang w:val="bg-BG"/>
        </w:rPr>
        <w:t xml:space="preserve"> натрий (23 </w:t>
      </w:r>
      <w:r w:rsidRPr="00B450E9">
        <w:rPr>
          <w:rFonts w:asciiTheme="majorBidi" w:hAnsiTheme="majorBidi" w:cstheme="majorBidi"/>
          <w:color w:val="000000"/>
          <w:szCs w:val="22"/>
        </w:rPr>
        <w:t>mg</w:t>
      </w:r>
      <w:r w:rsidRPr="00B450E9">
        <w:rPr>
          <w:rFonts w:asciiTheme="majorBidi" w:hAnsiTheme="majorBidi" w:cstheme="majorBidi"/>
          <w:color w:val="000000"/>
          <w:szCs w:val="22"/>
          <w:lang w:val="bg-BG"/>
        </w:rPr>
        <w:t>) на твърда капсула. Пациентите на диет</w:t>
      </w:r>
      <w:r w:rsidR="00A87DBA" w:rsidRPr="00B450E9">
        <w:rPr>
          <w:rFonts w:asciiTheme="majorBidi" w:hAnsiTheme="majorBidi" w:cstheme="majorBidi"/>
          <w:color w:val="000000"/>
          <w:szCs w:val="22"/>
          <w:lang w:val="bg-BG"/>
        </w:rPr>
        <w:t>и</w:t>
      </w:r>
      <w:r w:rsidRPr="00B450E9">
        <w:rPr>
          <w:rFonts w:asciiTheme="majorBidi" w:hAnsiTheme="majorBidi" w:cstheme="majorBidi"/>
          <w:color w:val="000000"/>
          <w:szCs w:val="22"/>
          <w:lang w:val="bg-BG"/>
        </w:rPr>
        <w:t xml:space="preserve"> с ниско съдържание на натрий може да бъдат информирани, че този лекарствен продукт практически не съдържа натрий.</w:t>
      </w:r>
    </w:p>
    <w:p w14:paraId="37346CA7" w14:textId="77777777" w:rsidR="00753A74" w:rsidRPr="00B450E9" w:rsidRDefault="00753A74" w:rsidP="00CE06BB">
      <w:pPr>
        <w:tabs>
          <w:tab w:val="clear" w:pos="567"/>
        </w:tabs>
        <w:spacing w:line="240" w:lineRule="auto"/>
        <w:rPr>
          <w:rFonts w:asciiTheme="majorBidi" w:hAnsiTheme="majorBidi" w:cstheme="majorBidi"/>
          <w:color w:val="000000"/>
          <w:szCs w:val="22"/>
          <w:lang w:val="bg-BG"/>
        </w:rPr>
      </w:pPr>
    </w:p>
    <w:p w14:paraId="71390B93"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4.5</w:t>
      </w:r>
      <w:r w:rsidRPr="00B450E9">
        <w:rPr>
          <w:rFonts w:asciiTheme="majorBidi" w:hAnsiTheme="majorBidi" w:cstheme="majorBidi"/>
          <w:b/>
          <w:color w:val="000000"/>
          <w:szCs w:val="22"/>
          <w:lang w:val="bg-BG"/>
        </w:rPr>
        <w:tab/>
        <w:t>Взаимодействие с други лекарствени продукти и други форми на взаимодействие</w:t>
      </w:r>
    </w:p>
    <w:p w14:paraId="347DED2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DFEE606"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Тъй като прегабалин се екскретира предимно в непроменен вид в урината, метаболизира се пренебрежимо малко при хора (&lt;</w:t>
      </w:r>
      <w:r w:rsidR="002F3CA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2% от дозата се установява в урината под формата на метаболити), не инхибира лекарствения метаболизъм </w:t>
      </w:r>
      <w:r w:rsidRPr="00B450E9">
        <w:rPr>
          <w:rFonts w:asciiTheme="majorBidi" w:hAnsiTheme="majorBidi" w:cstheme="majorBidi"/>
          <w:bCs/>
          <w:i/>
          <w:iCs/>
          <w:color w:val="000000"/>
          <w:szCs w:val="22"/>
          <w:lang w:val="bg-BG"/>
        </w:rPr>
        <w:t>in vitro</w:t>
      </w:r>
      <w:r w:rsidRPr="00B450E9">
        <w:rPr>
          <w:rFonts w:asciiTheme="majorBidi" w:hAnsiTheme="majorBidi" w:cstheme="majorBidi"/>
          <w:bCs/>
          <w:color w:val="000000"/>
          <w:szCs w:val="22"/>
          <w:lang w:val="bg-BG"/>
        </w:rPr>
        <w:t xml:space="preserve"> и не се свързва с плазмените белтъци, малко вероятно е той да предизвиква или да участва във фармакокинетични взаимодействия.</w:t>
      </w:r>
    </w:p>
    <w:p w14:paraId="16CB689F"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14795995" w14:textId="77777777" w:rsidR="00876FEA" w:rsidRPr="00B450E9" w:rsidRDefault="00876FEA" w:rsidP="00EC26E6">
      <w:pPr>
        <w:keepNext/>
        <w:tabs>
          <w:tab w:val="clear" w:pos="567"/>
        </w:tabs>
        <w:spacing w:line="240" w:lineRule="auto"/>
        <w:rPr>
          <w:rFonts w:asciiTheme="majorBidi" w:hAnsiTheme="majorBidi" w:cstheme="majorBidi"/>
          <w:bCs/>
          <w:i/>
          <w:color w:val="000000"/>
          <w:szCs w:val="22"/>
          <w:u w:val="single"/>
          <w:lang w:val="bg-BG"/>
        </w:rPr>
      </w:pPr>
      <w:r w:rsidRPr="00B450E9">
        <w:rPr>
          <w:rFonts w:asciiTheme="majorBidi" w:hAnsiTheme="majorBidi" w:cstheme="majorBidi"/>
          <w:bCs/>
          <w:i/>
          <w:color w:val="000000"/>
          <w:szCs w:val="22"/>
          <w:u w:val="single"/>
          <w:lang w:val="bg-BG"/>
        </w:rPr>
        <w:t xml:space="preserve">In vivo </w:t>
      </w:r>
      <w:r w:rsidRPr="00B450E9">
        <w:rPr>
          <w:rFonts w:asciiTheme="majorBidi" w:hAnsiTheme="majorBidi" w:cstheme="majorBidi"/>
          <w:bCs/>
          <w:color w:val="000000"/>
          <w:szCs w:val="22"/>
          <w:u w:val="single"/>
          <w:lang w:val="bg-BG"/>
        </w:rPr>
        <w:t>проучвания и популационен фармакокинетичен анализ</w:t>
      </w:r>
    </w:p>
    <w:p w14:paraId="0E6E56FD" w14:textId="77777777" w:rsidR="007D19E1" w:rsidRPr="00B450E9" w:rsidRDefault="007D19E1" w:rsidP="00EC26E6">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Съответно, в </w:t>
      </w:r>
      <w:r w:rsidRPr="00B450E9">
        <w:rPr>
          <w:rFonts w:asciiTheme="majorBidi" w:hAnsiTheme="majorBidi" w:cstheme="majorBidi"/>
          <w:bCs/>
          <w:i/>
          <w:iCs/>
          <w:color w:val="000000"/>
          <w:szCs w:val="22"/>
          <w:lang w:val="bg-BG"/>
        </w:rPr>
        <w:t>in vivo</w:t>
      </w:r>
      <w:r w:rsidRPr="00B450E9">
        <w:rPr>
          <w:rFonts w:asciiTheme="majorBidi" w:hAnsiTheme="majorBidi" w:cstheme="majorBidi"/>
          <w:bCs/>
          <w:color w:val="000000"/>
          <w:szCs w:val="22"/>
          <w:lang w:val="bg-BG"/>
        </w:rPr>
        <w:t xml:space="preserve"> проучвания не са наблюдавани клинично значими фармакокинетични взаимодействия между прегабалин и фенитоин, карбамазепин, валпроева киселина, ламотри</w:t>
      </w:r>
      <w:r w:rsidR="00B61CE3" w:rsidRPr="00B450E9">
        <w:rPr>
          <w:rFonts w:asciiTheme="majorBidi" w:hAnsiTheme="majorBidi" w:cstheme="majorBidi"/>
          <w:bCs/>
          <w:color w:val="000000"/>
          <w:szCs w:val="22"/>
          <w:lang w:val="bg-BG"/>
        </w:rPr>
        <w:t>г</w:t>
      </w:r>
      <w:r w:rsidRPr="00B450E9">
        <w:rPr>
          <w:rFonts w:asciiTheme="majorBidi" w:hAnsiTheme="majorBidi" w:cstheme="majorBidi"/>
          <w:bCs/>
          <w:color w:val="000000"/>
          <w:szCs w:val="22"/>
          <w:lang w:val="bg-BG"/>
        </w:rPr>
        <w:t xml:space="preserve">ин, габапентин, лоразепам, </w:t>
      </w:r>
      <w:proofErr w:type="spellStart"/>
      <w:r w:rsidRPr="00B450E9">
        <w:rPr>
          <w:rFonts w:asciiTheme="majorBidi" w:hAnsiTheme="majorBidi" w:cstheme="majorBidi"/>
          <w:bCs/>
          <w:color w:val="000000"/>
          <w:szCs w:val="22"/>
          <w:lang w:val="bg-BG"/>
        </w:rPr>
        <w:t>оскикодон</w:t>
      </w:r>
      <w:proofErr w:type="spellEnd"/>
      <w:r w:rsidRPr="00B450E9">
        <w:rPr>
          <w:rFonts w:asciiTheme="majorBidi" w:hAnsiTheme="majorBidi" w:cstheme="majorBidi"/>
          <w:bCs/>
          <w:color w:val="000000"/>
          <w:szCs w:val="22"/>
          <w:lang w:val="bg-BG"/>
        </w:rPr>
        <w:t xml:space="preserve"> или етанол. Популационен фармакокинетичен анализ показва, че пероралните антидиабетни средства, диуретиците, инсулин, фенобарбитал, тиагабин и топирамат нямат клинично значим ефект върху клирънса на прегабалин.</w:t>
      </w:r>
    </w:p>
    <w:p w14:paraId="3A0BE1AE"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74DDABC5" w14:textId="77777777" w:rsidR="00876FEA" w:rsidRPr="00B450E9" w:rsidRDefault="00876FEA" w:rsidP="00CE06BB">
      <w:pPr>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 xml:space="preserve">Перорални контрацептивни средства, норетистерон и/или </w:t>
      </w:r>
      <w:proofErr w:type="spellStart"/>
      <w:r w:rsidRPr="00B450E9">
        <w:rPr>
          <w:rFonts w:asciiTheme="majorBidi" w:hAnsiTheme="majorBidi" w:cstheme="majorBidi"/>
          <w:bCs/>
          <w:color w:val="000000"/>
          <w:szCs w:val="22"/>
          <w:u w:val="single"/>
          <w:lang w:val="bg-BG"/>
        </w:rPr>
        <w:t>етинил</w:t>
      </w:r>
      <w:proofErr w:type="spellEnd"/>
      <w:r w:rsidRPr="00B450E9">
        <w:rPr>
          <w:rFonts w:asciiTheme="majorBidi" w:hAnsiTheme="majorBidi" w:cstheme="majorBidi"/>
          <w:bCs/>
          <w:color w:val="000000"/>
          <w:szCs w:val="22"/>
          <w:u w:val="single"/>
          <w:lang w:val="bg-BG"/>
        </w:rPr>
        <w:t xml:space="preserve"> естрадиол</w:t>
      </w:r>
    </w:p>
    <w:p w14:paraId="7713A36B"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Едновременното приложение на</w:t>
      </w:r>
      <w:r w:rsidRPr="00B450E9">
        <w:rPr>
          <w:rFonts w:asciiTheme="majorBidi" w:hAnsiTheme="majorBidi" w:cstheme="majorBidi"/>
          <w:b/>
          <w:color w:val="000000"/>
          <w:szCs w:val="22"/>
          <w:lang w:val="bg-BG"/>
        </w:rPr>
        <w:t xml:space="preserve"> </w:t>
      </w:r>
      <w:r w:rsidRPr="00B450E9">
        <w:rPr>
          <w:rFonts w:asciiTheme="majorBidi" w:hAnsiTheme="majorBidi" w:cstheme="majorBidi"/>
          <w:bCs/>
          <w:color w:val="000000"/>
          <w:szCs w:val="22"/>
          <w:lang w:val="bg-BG"/>
        </w:rPr>
        <w:t xml:space="preserve">прегабалин </w:t>
      </w:r>
      <w:r w:rsidR="00EB40AE" w:rsidRPr="00B450E9">
        <w:rPr>
          <w:rFonts w:asciiTheme="majorBidi" w:hAnsiTheme="majorBidi" w:cstheme="majorBidi"/>
          <w:bCs/>
          <w:color w:val="000000"/>
          <w:szCs w:val="22"/>
          <w:lang w:val="bg-BG"/>
        </w:rPr>
        <w:t xml:space="preserve">с </w:t>
      </w:r>
      <w:r w:rsidRPr="00B450E9">
        <w:rPr>
          <w:rFonts w:asciiTheme="majorBidi" w:hAnsiTheme="majorBidi" w:cstheme="majorBidi"/>
          <w:bCs/>
          <w:color w:val="000000"/>
          <w:szCs w:val="22"/>
          <w:lang w:val="bg-BG"/>
        </w:rPr>
        <w:t xml:space="preserve">пероралните контрацептивни средства норетистерон и/или </w:t>
      </w:r>
      <w:proofErr w:type="spellStart"/>
      <w:r w:rsidRPr="00B450E9">
        <w:rPr>
          <w:rFonts w:asciiTheme="majorBidi" w:hAnsiTheme="majorBidi" w:cstheme="majorBidi"/>
          <w:bCs/>
          <w:color w:val="000000"/>
          <w:szCs w:val="22"/>
          <w:lang w:val="bg-BG"/>
        </w:rPr>
        <w:t>етинил</w:t>
      </w:r>
      <w:proofErr w:type="spellEnd"/>
      <w:r w:rsidRPr="00B450E9">
        <w:rPr>
          <w:rFonts w:asciiTheme="majorBidi" w:hAnsiTheme="majorBidi" w:cstheme="majorBidi"/>
          <w:bCs/>
          <w:color w:val="000000"/>
          <w:szCs w:val="22"/>
          <w:lang w:val="bg-BG"/>
        </w:rPr>
        <w:t xml:space="preserve"> естрадиол не повлиява фармакокинетиката при стационарно състояние на нито едно от тези вещества.</w:t>
      </w:r>
    </w:p>
    <w:p w14:paraId="47712DA4" w14:textId="77777777" w:rsidR="00EB4939" w:rsidRPr="00B450E9" w:rsidRDefault="00EB4939" w:rsidP="00CE06BB">
      <w:pPr>
        <w:tabs>
          <w:tab w:val="clear" w:pos="567"/>
        </w:tabs>
        <w:spacing w:line="240" w:lineRule="auto"/>
        <w:rPr>
          <w:rFonts w:asciiTheme="majorBidi" w:hAnsiTheme="majorBidi" w:cstheme="majorBidi"/>
          <w:bCs/>
          <w:color w:val="000000"/>
          <w:szCs w:val="22"/>
          <w:lang w:val="bg-BG"/>
        </w:rPr>
      </w:pPr>
    </w:p>
    <w:p w14:paraId="5BF0CA76" w14:textId="77777777" w:rsidR="00876FEA" w:rsidRPr="00B450E9" w:rsidRDefault="00011F34" w:rsidP="00CE06BB">
      <w:pPr>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lastRenderedPageBreak/>
        <w:t xml:space="preserve">Лекарствени продукти, повлияващи </w:t>
      </w:r>
      <w:r w:rsidR="002F3CAC" w:rsidRPr="00B450E9">
        <w:rPr>
          <w:rFonts w:asciiTheme="majorBidi" w:hAnsiTheme="majorBidi" w:cstheme="majorBidi"/>
          <w:bCs/>
          <w:color w:val="000000"/>
          <w:szCs w:val="22"/>
          <w:u w:val="single"/>
          <w:lang w:val="bg-BG"/>
        </w:rPr>
        <w:t>централната нервна система</w:t>
      </w:r>
    </w:p>
    <w:p w14:paraId="3F94018F" w14:textId="77777777" w:rsidR="001D2552" w:rsidRPr="00B450E9" w:rsidRDefault="00570143" w:rsidP="00CE06BB">
      <w:pPr>
        <w:rPr>
          <w:rFonts w:asciiTheme="majorBidi" w:hAnsiTheme="majorBidi" w:cstheme="majorBidi"/>
          <w:bCs/>
          <w:color w:val="000000"/>
          <w:szCs w:val="22"/>
          <w:lang w:val="bg-BG"/>
        </w:rPr>
      </w:pPr>
      <w:r w:rsidRPr="00B450E9">
        <w:rPr>
          <w:rFonts w:asciiTheme="majorBidi" w:hAnsiTheme="majorBidi" w:cstheme="majorBidi"/>
          <w:color w:val="000000"/>
          <w:szCs w:val="22"/>
          <w:lang w:val="bg-BG"/>
        </w:rPr>
        <w:t>Прегабалин може да засили ефектите на етанол и лоразепам.</w:t>
      </w:r>
    </w:p>
    <w:p w14:paraId="2C0CABFC" w14:textId="77777777" w:rsidR="001D2552" w:rsidRPr="00B450E9" w:rsidRDefault="001D2552" w:rsidP="00CE06BB">
      <w:pPr>
        <w:rPr>
          <w:rFonts w:asciiTheme="majorBidi" w:hAnsiTheme="majorBidi" w:cstheme="majorBidi"/>
          <w:bCs/>
          <w:color w:val="000000"/>
          <w:szCs w:val="22"/>
          <w:lang w:val="bg-BG"/>
        </w:rPr>
      </w:pPr>
    </w:p>
    <w:p w14:paraId="7D2E9EA3" w14:textId="77777777" w:rsidR="007D19E1" w:rsidRPr="00B450E9" w:rsidRDefault="000E35EF"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От постмаркетинговия опит има съобщения за дихателна недостатъчност</w:t>
      </w:r>
      <w:r w:rsidR="00841DC9"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кома </w:t>
      </w:r>
      <w:r w:rsidR="00841DC9" w:rsidRPr="00B450E9">
        <w:rPr>
          <w:rFonts w:asciiTheme="majorBidi" w:hAnsiTheme="majorBidi" w:cstheme="majorBidi"/>
          <w:color w:val="000000"/>
          <w:szCs w:val="22"/>
          <w:lang w:val="bg-BG"/>
        </w:rPr>
        <w:t xml:space="preserve">и смъртни случаи </w:t>
      </w:r>
      <w:r w:rsidRPr="00B450E9">
        <w:rPr>
          <w:rFonts w:asciiTheme="majorBidi" w:hAnsiTheme="majorBidi" w:cstheme="majorBidi"/>
          <w:color w:val="000000"/>
          <w:szCs w:val="22"/>
          <w:lang w:val="bg-BG"/>
        </w:rPr>
        <w:t xml:space="preserve">при пациенти, приемащи прегабалин и </w:t>
      </w:r>
      <w:r w:rsidR="00841DC9" w:rsidRPr="00B450E9">
        <w:rPr>
          <w:rFonts w:asciiTheme="majorBidi" w:hAnsiTheme="majorBidi" w:cstheme="majorBidi"/>
          <w:color w:val="000000"/>
          <w:szCs w:val="22"/>
          <w:lang w:val="bg-BG"/>
        </w:rPr>
        <w:t xml:space="preserve">опиоиди и/или </w:t>
      </w:r>
      <w:r w:rsidRPr="00B450E9">
        <w:rPr>
          <w:rFonts w:asciiTheme="majorBidi" w:hAnsiTheme="majorBidi" w:cstheme="majorBidi"/>
          <w:color w:val="000000"/>
          <w:szCs w:val="22"/>
          <w:lang w:val="bg-BG"/>
        </w:rPr>
        <w:t xml:space="preserve">други </w:t>
      </w:r>
      <w:r w:rsidR="00714551" w:rsidRPr="00B450E9">
        <w:rPr>
          <w:rFonts w:asciiTheme="majorBidi" w:hAnsiTheme="majorBidi" w:cstheme="majorBidi"/>
          <w:color w:val="000000"/>
          <w:szCs w:val="22"/>
          <w:lang w:val="bg-BG"/>
        </w:rPr>
        <w:t>лекарствени продукти</w:t>
      </w:r>
      <w:r w:rsidRPr="00B450E9">
        <w:rPr>
          <w:rFonts w:asciiTheme="majorBidi" w:hAnsiTheme="majorBidi" w:cstheme="majorBidi"/>
          <w:color w:val="000000"/>
          <w:szCs w:val="22"/>
          <w:lang w:val="bg-BG"/>
        </w:rPr>
        <w:t xml:space="preserve">, потискащи </w:t>
      </w:r>
      <w:r w:rsidR="002F3CAC" w:rsidRPr="00B450E9">
        <w:rPr>
          <w:rFonts w:asciiTheme="majorBidi" w:hAnsiTheme="majorBidi" w:cstheme="majorBidi"/>
          <w:color w:val="000000"/>
          <w:szCs w:val="22"/>
          <w:lang w:val="bg-BG"/>
        </w:rPr>
        <w:t>централната нервна система (</w:t>
      </w:r>
      <w:r w:rsidRPr="00B450E9">
        <w:rPr>
          <w:rFonts w:asciiTheme="majorBidi" w:hAnsiTheme="majorBidi" w:cstheme="majorBidi"/>
          <w:color w:val="000000"/>
          <w:szCs w:val="22"/>
          <w:lang w:val="bg-BG"/>
        </w:rPr>
        <w:t>ЦНС</w:t>
      </w:r>
      <w:r w:rsidR="002F3CAC"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w:t>
      </w:r>
      <w:r w:rsidR="007D19E1" w:rsidRPr="00B450E9">
        <w:rPr>
          <w:rFonts w:asciiTheme="majorBidi" w:hAnsiTheme="majorBidi" w:cstheme="majorBidi"/>
          <w:bCs/>
          <w:color w:val="000000"/>
          <w:szCs w:val="22"/>
          <w:lang w:val="bg-BG"/>
        </w:rPr>
        <w:t>Прегабалин вероятно има адитивно действие върху нарушенията на познавателната и двигателната функция, причинени от оксикодон.</w:t>
      </w:r>
    </w:p>
    <w:p w14:paraId="0088C6FC"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1A465717" w14:textId="77777777" w:rsidR="00876FEA" w:rsidRPr="00B450E9" w:rsidRDefault="00876FEA" w:rsidP="00CE06BB">
      <w:pPr>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 xml:space="preserve">Взаимодействия и пациенти в </w:t>
      </w:r>
      <w:r w:rsidR="008832C4" w:rsidRPr="00B450E9">
        <w:rPr>
          <w:rFonts w:asciiTheme="majorBidi" w:hAnsiTheme="majorBidi" w:cstheme="majorBidi"/>
          <w:bCs/>
          <w:color w:val="000000"/>
          <w:szCs w:val="22"/>
          <w:u w:val="single"/>
          <w:lang w:val="bg-BG"/>
        </w:rPr>
        <w:t>старческа</w:t>
      </w:r>
      <w:r w:rsidRPr="00B450E9">
        <w:rPr>
          <w:rFonts w:asciiTheme="majorBidi" w:hAnsiTheme="majorBidi" w:cstheme="majorBidi"/>
          <w:bCs/>
          <w:color w:val="000000"/>
          <w:szCs w:val="22"/>
          <w:u w:val="single"/>
          <w:lang w:val="bg-BG"/>
        </w:rPr>
        <w:t xml:space="preserve"> възраст</w:t>
      </w:r>
    </w:p>
    <w:p w14:paraId="1787C0E9"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Cs/>
          <w:color w:val="000000"/>
          <w:szCs w:val="22"/>
          <w:lang w:val="bg-BG"/>
        </w:rPr>
        <w:t xml:space="preserve">Не са провеждани специфични проучвания за фармакодинамични взаимодействия при доброволци в </w:t>
      </w:r>
      <w:r w:rsidR="0017201D" w:rsidRPr="00B450E9">
        <w:rPr>
          <w:rFonts w:asciiTheme="majorBidi" w:hAnsiTheme="majorBidi" w:cstheme="majorBidi"/>
          <w:bCs/>
          <w:color w:val="000000"/>
          <w:szCs w:val="22"/>
          <w:lang w:val="bg-BG"/>
        </w:rPr>
        <w:t>старческа</w:t>
      </w:r>
      <w:r w:rsidRPr="00B450E9">
        <w:rPr>
          <w:rFonts w:asciiTheme="majorBidi" w:hAnsiTheme="majorBidi" w:cstheme="majorBidi"/>
          <w:bCs/>
          <w:color w:val="000000"/>
          <w:szCs w:val="22"/>
          <w:lang w:val="bg-BG"/>
        </w:rPr>
        <w:t xml:space="preserve"> възраст. Проучвания за взаимодействия са проведени само при възрастни.</w:t>
      </w:r>
    </w:p>
    <w:p w14:paraId="4E00686C" w14:textId="77777777" w:rsidR="00167634" w:rsidRPr="00B450E9" w:rsidRDefault="00167634" w:rsidP="00CE06BB">
      <w:pPr>
        <w:keepNext/>
        <w:tabs>
          <w:tab w:val="clear" w:pos="567"/>
        </w:tabs>
        <w:spacing w:line="240" w:lineRule="auto"/>
        <w:ind w:left="562" w:hanging="562"/>
        <w:rPr>
          <w:rFonts w:asciiTheme="majorBidi" w:hAnsiTheme="majorBidi" w:cstheme="majorBidi"/>
          <w:b/>
          <w:color w:val="000000"/>
          <w:szCs w:val="22"/>
          <w:lang w:val="bg-BG"/>
        </w:rPr>
      </w:pPr>
    </w:p>
    <w:p w14:paraId="00B2DB28" w14:textId="77777777" w:rsidR="007D19E1" w:rsidRPr="00B450E9" w:rsidRDefault="007D19E1" w:rsidP="00CE06BB">
      <w:pPr>
        <w:keepNext/>
        <w:tabs>
          <w:tab w:val="clear" w:pos="567"/>
        </w:tabs>
        <w:spacing w:line="240" w:lineRule="auto"/>
        <w:ind w:left="562" w:hanging="562"/>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4.6</w:t>
      </w:r>
      <w:r w:rsidRPr="00B450E9">
        <w:rPr>
          <w:rFonts w:asciiTheme="majorBidi" w:hAnsiTheme="majorBidi" w:cstheme="majorBidi"/>
          <w:b/>
          <w:color w:val="000000"/>
          <w:szCs w:val="22"/>
          <w:lang w:val="bg-BG"/>
        </w:rPr>
        <w:tab/>
      </w:r>
      <w:r w:rsidR="00876FEA" w:rsidRPr="00B450E9">
        <w:rPr>
          <w:rFonts w:asciiTheme="majorBidi" w:hAnsiTheme="majorBidi" w:cstheme="majorBidi"/>
          <w:b/>
          <w:color w:val="000000"/>
          <w:szCs w:val="22"/>
          <w:lang w:val="bg-BG"/>
        </w:rPr>
        <w:t>Фертилитет, б</w:t>
      </w:r>
      <w:r w:rsidRPr="00B450E9">
        <w:rPr>
          <w:rFonts w:asciiTheme="majorBidi" w:hAnsiTheme="majorBidi" w:cstheme="majorBidi"/>
          <w:b/>
          <w:color w:val="000000"/>
          <w:szCs w:val="22"/>
          <w:lang w:val="bg-BG"/>
        </w:rPr>
        <w:t>ременност и кърмене</w:t>
      </w:r>
    </w:p>
    <w:p w14:paraId="688E362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2BFEE27" w14:textId="77777777" w:rsidR="00876FEA" w:rsidRPr="00B450E9" w:rsidRDefault="002F3BAB" w:rsidP="00CE06BB">
      <w:pPr>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Жени с детероден потенциал/Контрацепция</w:t>
      </w:r>
    </w:p>
    <w:p w14:paraId="082022C4" w14:textId="77777777" w:rsidR="00C27CAB" w:rsidRPr="00B450E9" w:rsidRDefault="00C27CAB" w:rsidP="00C27CA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Жените с детероден потенциал трябва да използват ефективна контрацепция по време на лечението (вж. точка 4.4).</w:t>
      </w:r>
    </w:p>
    <w:p w14:paraId="53E26F73" w14:textId="77777777" w:rsidR="002F3BAB" w:rsidRPr="00B450E9" w:rsidRDefault="002F3BAB" w:rsidP="00CE06BB">
      <w:pPr>
        <w:tabs>
          <w:tab w:val="clear" w:pos="567"/>
        </w:tabs>
        <w:spacing w:line="240" w:lineRule="auto"/>
        <w:rPr>
          <w:rFonts w:asciiTheme="majorBidi" w:hAnsiTheme="majorBidi" w:cstheme="majorBidi"/>
          <w:color w:val="000000"/>
          <w:szCs w:val="22"/>
          <w:lang w:val="bg-BG"/>
        </w:rPr>
      </w:pPr>
    </w:p>
    <w:p w14:paraId="30DA7C19" w14:textId="77777777" w:rsidR="002F3BAB" w:rsidRPr="00B450E9" w:rsidRDefault="002F3BAB" w:rsidP="00CE06BB">
      <w:pPr>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Бременност</w:t>
      </w:r>
    </w:p>
    <w:p w14:paraId="48D7A572" w14:textId="77777777" w:rsidR="002F3BAB"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Проучванията при животни са показали репродуктивна токсичност (вж. </w:t>
      </w:r>
      <w:r w:rsidR="00011F34" w:rsidRPr="00B450E9">
        <w:rPr>
          <w:rFonts w:asciiTheme="majorBidi" w:hAnsiTheme="majorBidi" w:cstheme="majorBidi"/>
          <w:bCs/>
          <w:color w:val="000000"/>
          <w:szCs w:val="22"/>
          <w:lang w:val="bg-BG"/>
        </w:rPr>
        <w:t xml:space="preserve">точка </w:t>
      </w:r>
      <w:r w:rsidRPr="00B450E9">
        <w:rPr>
          <w:rFonts w:asciiTheme="majorBidi" w:hAnsiTheme="majorBidi" w:cstheme="majorBidi"/>
          <w:bCs/>
          <w:color w:val="000000"/>
          <w:szCs w:val="22"/>
          <w:lang w:val="bg-BG"/>
        </w:rPr>
        <w:t>5.3)</w:t>
      </w:r>
      <w:r w:rsidR="000778DD"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w:t>
      </w:r>
    </w:p>
    <w:p w14:paraId="13F2E281" w14:textId="77777777" w:rsidR="002F3BAB" w:rsidRPr="00B450E9" w:rsidRDefault="002F3BAB" w:rsidP="00CE06BB">
      <w:pPr>
        <w:tabs>
          <w:tab w:val="clear" w:pos="567"/>
        </w:tabs>
        <w:spacing w:line="240" w:lineRule="auto"/>
        <w:rPr>
          <w:rFonts w:asciiTheme="majorBidi" w:hAnsiTheme="majorBidi" w:cstheme="majorBidi"/>
          <w:bCs/>
          <w:color w:val="000000"/>
          <w:szCs w:val="22"/>
          <w:lang w:val="bg-BG"/>
        </w:rPr>
      </w:pPr>
    </w:p>
    <w:p w14:paraId="67E82B67" w14:textId="77777777" w:rsidR="00C27CAB" w:rsidRPr="00B450E9" w:rsidRDefault="00C27CAB" w:rsidP="00C27CA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Установено е, че прегабалин преминава през плацентата при плъхове (вж. точка 5.2).</w:t>
      </w:r>
      <w:r w:rsidRPr="00B450E9">
        <w:rPr>
          <w:rFonts w:asciiTheme="majorBidi" w:hAnsiTheme="majorBidi" w:cstheme="majorBidi"/>
          <w:b/>
          <w:bCs/>
          <w:color w:val="000000"/>
          <w:szCs w:val="22"/>
          <w:lang w:val="bg-BG"/>
        </w:rPr>
        <w:t xml:space="preserve"> </w:t>
      </w:r>
      <w:r w:rsidRPr="00B450E9">
        <w:rPr>
          <w:rFonts w:asciiTheme="majorBidi" w:hAnsiTheme="majorBidi" w:cstheme="majorBidi"/>
          <w:bCs/>
          <w:color w:val="000000"/>
          <w:szCs w:val="22"/>
          <w:lang w:val="bg-BG"/>
        </w:rPr>
        <w:t>Възможно е прегабалин да премине през плацентата при хора.</w:t>
      </w:r>
    </w:p>
    <w:p w14:paraId="50D605A1" w14:textId="77777777" w:rsidR="00C27CAB" w:rsidRPr="00B450E9" w:rsidRDefault="00C27CAB" w:rsidP="00C27CAB">
      <w:pPr>
        <w:tabs>
          <w:tab w:val="clear" w:pos="567"/>
        </w:tabs>
        <w:spacing w:line="240" w:lineRule="auto"/>
        <w:rPr>
          <w:rFonts w:asciiTheme="majorBidi" w:hAnsiTheme="majorBidi" w:cstheme="majorBidi"/>
          <w:bCs/>
          <w:color w:val="000000"/>
          <w:szCs w:val="22"/>
          <w:lang w:val="bg-BG"/>
        </w:rPr>
      </w:pPr>
    </w:p>
    <w:p w14:paraId="3DA2CAF4" w14:textId="77777777" w:rsidR="00C27CAB" w:rsidRPr="00B450E9" w:rsidRDefault="00C27CAB" w:rsidP="00EE4B5A">
      <w:pPr>
        <w:keepNext/>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Големи вродени малформации</w:t>
      </w:r>
    </w:p>
    <w:p w14:paraId="2950C7D6" w14:textId="77777777" w:rsidR="00C27CAB" w:rsidRPr="00B450E9" w:rsidRDefault="00C27CAB" w:rsidP="00EE4B5A">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Данните от скандинавско обсервационно проучване при повече от 2</w:t>
      </w:r>
      <w:r w:rsidRPr="00B450E9">
        <w:rPr>
          <w:rFonts w:asciiTheme="majorBidi" w:hAnsiTheme="majorBidi" w:cstheme="majorBidi"/>
          <w:bCs/>
          <w:color w:val="000000"/>
          <w:szCs w:val="22"/>
          <w:lang w:val="en-US"/>
        </w:rPr>
        <w:t> </w:t>
      </w:r>
      <w:r w:rsidRPr="00B450E9">
        <w:rPr>
          <w:rFonts w:asciiTheme="majorBidi" w:hAnsiTheme="majorBidi" w:cstheme="majorBidi"/>
          <w:bCs/>
          <w:color w:val="000000"/>
          <w:szCs w:val="22"/>
          <w:lang w:val="bg-BG"/>
        </w:rPr>
        <w:t>700 бременности с експозиция на прегабалин през първия триместър показват по-висока честота на големи вродени малформации (ГВМ) в педиатричната популация (живо- или мъртвородени) с експозиция на прегабалин в сравнение с популацията без експозиция (5,9% спрямо 4,1%).</w:t>
      </w:r>
    </w:p>
    <w:p w14:paraId="1B0F2460" w14:textId="77777777" w:rsidR="00C27CAB" w:rsidRPr="00B450E9" w:rsidRDefault="00C27CAB" w:rsidP="00C27CAB">
      <w:pPr>
        <w:tabs>
          <w:tab w:val="clear" w:pos="567"/>
        </w:tabs>
        <w:spacing w:line="240" w:lineRule="auto"/>
        <w:rPr>
          <w:rFonts w:asciiTheme="majorBidi" w:hAnsiTheme="majorBidi" w:cstheme="majorBidi"/>
          <w:bCs/>
          <w:color w:val="000000"/>
          <w:szCs w:val="22"/>
          <w:lang w:val="bg-BG"/>
        </w:rPr>
      </w:pPr>
    </w:p>
    <w:p w14:paraId="2EF3433A" w14:textId="77777777" w:rsidR="00C27CAB" w:rsidRPr="00B450E9" w:rsidRDefault="00C27CAB" w:rsidP="00C27CAB">
      <w:pPr>
        <w:tabs>
          <w:tab w:val="clear" w:pos="567"/>
        </w:tabs>
        <w:spacing w:line="240" w:lineRule="auto"/>
        <w:rPr>
          <w:rFonts w:asciiTheme="majorBidi" w:hAnsiTheme="majorBidi" w:cstheme="majorBidi"/>
          <w:bCs/>
          <w:color w:val="000000"/>
          <w:szCs w:val="22"/>
          <w:lang w:val="bg-BG"/>
        </w:rPr>
      </w:pPr>
      <w:bookmarkStart w:id="31" w:name="_Hlk86137711"/>
      <w:r w:rsidRPr="00B450E9">
        <w:rPr>
          <w:rFonts w:asciiTheme="majorBidi" w:hAnsiTheme="majorBidi" w:cstheme="majorBidi"/>
          <w:bCs/>
          <w:color w:val="000000"/>
          <w:szCs w:val="22"/>
          <w:lang w:val="bg-BG"/>
        </w:rPr>
        <w:t>Рискът от ГВМ в педиатричната популация с експозиция на прегабалин през първия триместър е малко по-висок в сравнение с популацията без експозиция (коригирано съотношение на честота и 95% доверителен интервал: 1,14 (0,96 – 1,35)), както и в сравнение с популацията с експозиция на ламотрижин (1,29 (1,01 – 1,65)) или на дулоксетин (1,39 (1,07 – 1,82)).</w:t>
      </w:r>
    </w:p>
    <w:p w14:paraId="4566E56E" w14:textId="77777777" w:rsidR="00C27CAB" w:rsidRPr="00B450E9" w:rsidRDefault="00C27CAB" w:rsidP="00C27CAB">
      <w:pPr>
        <w:tabs>
          <w:tab w:val="clear" w:pos="567"/>
        </w:tabs>
        <w:spacing w:line="240" w:lineRule="auto"/>
        <w:rPr>
          <w:rFonts w:asciiTheme="majorBidi" w:hAnsiTheme="majorBidi" w:cstheme="majorBidi"/>
          <w:bCs/>
          <w:color w:val="000000"/>
          <w:szCs w:val="22"/>
          <w:lang w:val="bg-BG"/>
        </w:rPr>
      </w:pPr>
    </w:p>
    <w:bookmarkEnd w:id="31"/>
    <w:p w14:paraId="177C933E" w14:textId="77777777" w:rsidR="00C27CAB" w:rsidRPr="00B450E9" w:rsidRDefault="00C27CAB" w:rsidP="00C27CA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Анализите по отношение на конкретни малформации показват по-висок риск от малформации на нервната система, окото, образуване на орофациални цепнатини, малформации на пикочните пътища и </w:t>
      </w:r>
      <w:proofErr w:type="spellStart"/>
      <w:r w:rsidRPr="00B450E9">
        <w:rPr>
          <w:rFonts w:asciiTheme="majorBidi" w:hAnsiTheme="majorBidi" w:cstheme="majorBidi"/>
          <w:bCs/>
          <w:color w:val="000000"/>
          <w:szCs w:val="22"/>
          <w:lang w:val="bg-BG"/>
        </w:rPr>
        <w:t>генит</w:t>
      </w:r>
      <w:proofErr w:type="spellEnd"/>
      <w:r w:rsidRPr="00B450E9">
        <w:rPr>
          <w:rFonts w:asciiTheme="majorBidi" w:hAnsiTheme="majorBidi" w:cstheme="majorBidi"/>
          <w:bCs/>
          <w:color w:val="000000"/>
          <w:szCs w:val="22"/>
          <w:lang w:val="en-US"/>
        </w:rPr>
        <w:t>a</w:t>
      </w:r>
      <w:proofErr w:type="spellStart"/>
      <w:r w:rsidRPr="00B450E9">
        <w:rPr>
          <w:rFonts w:asciiTheme="majorBidi" w:hAnsiTheme="majorBidi" w:cstheme="majorBidi"/>
          <w:bCs/>
          <w:color w:val="000000"/>
          <w:szCs w:val="22"/>
          <w:lang w:val="bg-BG"/>
        </w:rPr>
        <w:t>лиите</w:t>
      </w:r>
      <w:proofErr w:type="spellEnd"/>
      <w:r w:rsidRPr="00B450E9">
        <w:rPr>
          <w:rFonts w:asciiTheme="majorBidi" w:hAnsiTheme="majorBidi" w:cstheme="majorBidi"/>
          <w:bCs/>
          <w:color w:val="000000"/>
          <w:szCs w:val="22"/>
          <w:lang w:val="bg-BG"/>
        </w:rPr>
        <w:t>, но броят е малък и изчисленията са неточни.</w:t>
      </w:r>
    </w:p>
    <w:p w14:paraId="212962AE" w14:textId="77777777" w:rsidR="00C27CAB" w:rsidRPr="00B450E9" w:rsidRDefault="00C27CAB" w:rsidP="00CE06BB">
      <w:pPr>
        <w:tabs>
          <w:tab w:val="clear" w:pos="567"/>
        </w:tabs>
        <w:spacing w:line="240" w:lineRule="auto"/>
        <w:rPr>
          <w:rFonts w:asciiTheme="majorBidi" w:hAnsiTheme="majorBidi" w:cstheme="majorBidi"/>
          <w:bCs/>
          <w:color w:val="000000"/>
          <w:szCs w:val="22"/>
          <w:lang w:val="bg-BG"/>
        </w:rPr>
      </w:pPr>
    </w:p>
    <w:p w14:paraId="4BBB66AE" w14:textId="1F4A03BA" w:rsidR="007D19E1" w:rsidRPr="00B450E9" w:rsidRDefault="00E017F4"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7D19E1" w:rsidRPr="00B450E9">
        <w:rPr>
          <w:rFonts w:asciiTheme="majorBidi" w:hAnsiTheme="majorBidi" w:cstheme="majorBidi"/>
          <w:bCs/>
          <w:color w:val="000000"/>
          <w:szCs w:val="22"/>
          <w:lang w:val="bg-BG"/>
        </w:rPr>
        <w:t xml:space="preserve"> не трябва да бъде използвана по време на бременност, освен </w:t>
      </w:r>
      <w:r w:rsidR="000778DD" w:rsidRPr="00B450E9">
        <w:rPr>
          <w:rFonts w:asciiTheme="majorBidi" w:hAnsiTheme="majorBidi" w:cstheme="majorBidi"/>
          <w:bCs/>
          <w:color w:val="000000"/>
          <w:szCs w:val="22"/>
          <w:lang w:val="bg-BG"/>
        </w:rPr>
        <w:t>в случай на категорична необходимост</w:t>
      </w:r>
      <w:r w:rsidR="007D19E1" w:rsidRPr="00B450E9">
        <w:rPr>
          <w:rFonts w:asciiTheme="majorBidi" w:hAnsiTheme="majorBidi" w:cstheme="majorBidi"/>
          <w:bCs/>
          <w:color w:val="000000"/>
          <w:szCs w:val="22"/>
          <w:lang w:val="bg-BG"/>
        </w:rPr>
        <w:t xml:space="preserve"> (ако ползата за майката </w:t>
      </w:r>
      <w:r w:rsidR="000778DD" w:rsidRPr="00B450E9">
        <w:rPr>
          <w:rFonts w:asciiTheme="majorBidi" w:hAnsiTheme="majorBidi" w:cstheme="majorBidi"/>
          <w:bCs/>
          <w:color w:val="000000"/>
          <w:szCs w:val="22"/>
          <w:lang w:val="bg-BG"/>
        </w:rPr>
        <w:t>категорично</w:t>
      </w:r>
      <w:r w:rsidR="007D19E1" w:rsidRPr="00B450E9">
        <w:rPr>
          <w:rFonts w:asciiTheme="majorBidi" w:hAnsiTheme="majorBidi" w:cstheme="majorBidi"/>
          <w:bCs/>
          <w:color w:val="000000"/>
          <w:szCs w:val="22"/>
          <w:lang w:val="bg-BG"/>
        </w:rPr>
        <w:t xml:space="preserve"> надхвърля потенциалния риск за </w:t>
      </w:r>
      <w:r w:rsidR="00EC56F7" w:rsidRPr="00B450E9">
        <w:rPr>
          <w:rFonts w:asciiTheme="majorBidi" w:hAnsiTheme="majorBidi" w:cstheme="majorBidi"/>
          <w:bCs/>
          <w:color w:val="000000"/>
          <w:szCs w:val="22"/>
          <w:lang w:val="bg-BG"/>
        </w:rPr>
        <w:t>фетуса</w:t>
      </w:r>
      <w:r w:rsidR="007D19E1" w:rsidRPr="00B450E9">
        <w:rPr>
          <w:rFonts w:asciiTheme="majorBidi" w:hAnsiTheme="majorBidi" w:cstheme="majorBidi"/>
          <w:bCs/>
          <w:color w:val="000000"/>
          <w:szCs w:val="22"/>
          <w:lang w:val="bg-BG"/>
        </w:rPr>
        <w:t>).</w:t>
      </w:r>
    </w:p>
    <w:p w14:paraId="6F5F0743"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2BA67E51" w14:textId="77777777" w:rsidR="008450D7" w:rsidRPr="00B450E9" w:rsidRDefault="008450D7" w:rsidP="009003F6">
      <w:pPr>
        <w:keepNext/>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Кърмене</w:t>
      </w:r>
    </w:p>
    <w:p w14:paraId="2D48AF56" w14:textId="77777777" w:rsidR="007D19E1" w:rsidRPr="00B450E9" w:rsidRDefault="00F63A6B" w:rsidP="00CE06BB">
      <w:pPr>
        <w:tabs>
          <w:tab w:val="clear" w:pos="567"/>
        </w:tabs>
        <w:spacing w:line="240" w:lineRule="auto"/>
        <w:rPr>
          <w:rFonts w:asciiTheme="majorBidi" w:hAnsiTheme="majorBidi" w:cstheme="majorBidi"/>
          <w:bCs/>
          <w:color w:val="000000"/>
          <w:szCs w:val="22"/>
          <w:lang w:val="bg-BG"/>
        </w:rPr>
      </w:pPr>
      <w:r w:rsidRPr="00B450E9">
        <w:rPr>
          <w:rFonts w:asciiTheme="majorBidi" w:eastAsia="SimSun" w:hAnsiTheme="majorBidi" w:cstheme="majorBidi"/>
          <w:bCs/>
          <w:color w:val="000000"/>
          <w:szCs w:val="22"/>
          <w:lang w:val="bg-BG" w:eastAsia="zh-CN"/>
        </w:rPr>
        <w:t>П</w:t>
      </w:r>
      <w:r w:rsidR="00524C81" w:rsidRPr="00B450E9">
        <w:rPr>
          <w:rFonts w:asciiTheme="majorBidi" w:eastAsia="SimSun" w:hAnsiTheme="majorBidi" w:cstheme="majorBidi"/>
          <w:bCs/>
          <w:color w:val="000000"/>
          <w:szCs w:val="22"/>
          <w:lang w:val="bg-BG" w:eastAsia="zh-CN"/>
        </w:rPr>
        <w:t xml:space="preserve">регабалин </w:t>
      </w:r>
      <w:r w:rsidR="00D16E6B" w:rsidRPr="00B450E9">
        <w:rPr>
          <w:rFonts w:asciiTheme="majorBidi" w:eastAsia="SimSun" w:hAnsiTheme="majorBidi" w:cstheme="majorBidi"/>
          <w:color w:val="000000"/>
          <w:szCs w:val="22"/>
          <w:lang w:val="bg-BG" w:eastAsia="zh-CN"/>
        </w:rPr>
        <w:t>се екскретира</w:t>
      </w:r>
      <w:r w:rsidR="00524C81" w:rsidRPr="00B450E9">
        <w:rPr>
          <w:rFonts w:asciiTheme="majorBidi" w:eastAsia="SimSun" w:hAnsiTheme="majorBidi" w:cstheme="majorBidi"/>
          <w:color w:val="000000"/>
          <w:szCs w:val="22"/>
          <w:lang w:val="bg-BG" w:eastAsia="zh-CN"/>
        </w:rPr>
        <w:t xml:space="preserve"> в кърма</w:t>
      </w:r>
      <w:r w:rsidR="005C4B29" w:rsidRPr="00B450E9">
        <w:rPr>
          <w:rFonts w:asciiTheme="majorBidi" w:eastAsia="SimSun" w:hAnsiTheme="majorBidi" w:cstheme="majorBidi"/>
          <w:color w:val="000000"/>
          <w:szCs w:val="22"/>
          <w:lang w:val="bg-BG" w:eastAsia="zh-CN"/>
        </w:rPr>
        <w:t>та</w:t>
      </w:r>
      <w:r w:rsidRPr="00B450E9">
        <w:rPr>
          <w:rFonts w:asciiTheme="majorBidi" w:eastAsia="SimSun" w:hAnsiTheme="majorBidi" w:cstheme="majorBidi"/>
          <w:color w:val="000000"/>
          <w:szCs w:val="22"/>
          <w:lang w:val="bg-BG" w:eastAsia="zh-CN"/>
        </w:rPr>
        <w:t xml:space="preserve"> (вж. точка 5.2)</w:t>
      </w:r>
      <w:r w:rsidR="00524C81" w:rsidRPr="00B450E9">
        <w:rPr>
          <w:rFonts w:asciiTheme="majorBidi" w:eastAsia="SimSun" w:hAnsiTheme="majorBidi" w:cstheme="majorBidi"/>
          <w:color w:val="000000"/>
          <w:szCs w:val="22"/>
          <w:lang w:val="bg-BG" w:eastAsia="zh-CN"/>
        </w:rPr>
        <w:t>.</w:t>
      </w:r>
      <w:r w:rsidRPr="00B450E9">
        <w:rPr>
          <w:rFonts w:asciiTheme="majorBidi" w:eastAsia="SimSun" w:hAnsiTheme="majorBidi" w:cstheme="majorBidi"/>
          <w:color w:val="000000"/>
          <w:szCs w:val="22"/>
          <w:lang w:val="bg-BG" w:eastAsia="zh-CN"/>
        </w:rPr>
        <w:t xml:space="preserve"> </w:t>
      </w:r>
      <w:r w:rsidR="00524C81" w:rsidRPr="00B450E9">
        <w:rPr>
          <w:rFonts w:asciiTheme="majorBidi" w:eastAsia="SimSun" w:hAnsiTheme="majorBidi" w:cstheme="majorBidi"/>
          <w:color w:val="000000"/>
          <w:szCs w:val="22"/>
          <w:lang w:val="bg-BG" w:eastAsia="zh-CN"/>
        </w:rPr>
        <w:t xml:space="preserve">Ефектът на </w:t>
      </w:r>
      <w:r w:rsidR="00524C81" w:rsidRPr="00B450E9">
        <w:rPr>
          <w:rFonts w:asciiTheme="majorBidi" w:eastAsia="SimSun" w:hAnsiTheme="majorBidi" w:cstheme="majorBidi"/>
          <w:bCs/>
          <w:color w:val="000000"/>
          <w:szCs w:val="22"/>
          <w:lang w:val="bg-BG" w:eastAsia="zh-CN"/>
        </w:rPr>
        <w:t>прегабалин</w:t>
      </w:r>
      <w:r w:rsidR="00524C81" w:rsidRPr="00B450E9">
        <w:rPr>
          <w:rFonts w:asciiTheme="majorBidi" w:eastAsia="SimSun" w:hAnsiTheme="majorBidi" w:cstheme="majorBidi"/>
          <w:color w:val="000000"/>
          <w:szCs w:val="22"/>
          <w:lang w:val="bg-BG" w:eastAsia="zh-CN"/>
        </w:rPr>
        <w:t xml:space="preserve"> при новородени/кърмачета не е известен.</w:t>
      </w:r>
      <w:r w:rsidRPr="00B450E9">
        <w:rPr>
          <w:rFonts w:asciiTheme="majorBidi" w:eastAsia="SimSun" w:hAnsiTheme="majorBidi" w:cstheme="majorBidi"/>
          <w:color w:val="000000"/>
          <w:szCs w:val="22"/>
          <w:lang w:val="bg-BG" w:eastAsia="zh-CN"/>
        </w:rPr>
        <w:t xml:space="preserve"> Трябва да се вземе решение</w:t>
      </w:r>
      <w:r w:rsidR="007D6055" w:rsidRPr="00B450E9">
        <w:rPr>
          <w:rFonts w:asciiTheme="majorBidi" w:eastAsia="SimSun" w:hAnsiTheme="majorBidi" w:cstheme="majorBidi"/>
          <w:color w:val="000000"/>
          <w:szCs w:val="22"/>
          <w:lang w:val="bg-BG" w:eastAsia="zh-CN"/>
        </w:rPr>
        <w:t>,</w:t>
      </w:r>
      <w:r w:rsidRPr="00B450E9">
        <w:rPr>
          <w:rFonts w:asciiTheme="majorBidi" w:eastAsia="SimSun" w:hAnsiTheme="majorBidi" w:cstheme="majorBidi"/>
          <w:color w:val="000000"/>
          <w:szCs w:val="22"/>
          <w:lang w:val="bg-BG" w:eastAsia="zh-CN"/>
        </w:rPr>
        <w:t xml:space="preserve"> дали да се преустанови кърменето или да се преустанови терапията с </w:t>
      </w:r>
      <w:r w:rsidRPr="00B450E9">
        <w:rPr>
          <w:rFonts w:asciiTheme="majorBidi" w:eastAsia="SimSun" w:hAnsiTheme="majorBidi" w:cstheme="majorBidi"/>
          <w:bCs/>
          <w:color w:val="000000"/>
          <w:szCs w:val="22"/>
          <w:lang w:val="bg-BG" w:eastAsia="zh-CN"/>
        </w:rPr>
        <w:t>прегабалин</w:t>
      </w:r>
      <w:r w:rsidRPr="00B450E9">
        <w:rPr>
          <w:rFonts w:asciiTheme="majorBidi" w:eastAsia="SimSun" w:hAnsiTheme="majorBidi" w:cstheme="majorBidi"/>
          <w:color w:val="000000"/>
          <w:szCs w:val="22"/>
          <w:lang w:val="bg-BG" w:eastAsia="zh-CN"/>
        </w:rPr>
        <w:t>, като се вземат предвид ползата от кърменето за детето и ползата от терапията за жената.</w:t>
      </w:r>
    </w:p>
    <w:p w14:paraId="587B3BC6" w14:textId="77777777" w:rsidR="008450D7" w:rsidRPr="00B450E9" w:rsidRDefault="008450D7" w:rsidP="00CE06BB">
      <w:pPr>
        <w:tabs>
          <w:tab w:val="clear" w:pos="567"/>
        </w:tabs>
        <w:spacing w:line="240" w:lineRule="auto"/>
        <w:rPr>
          <w:rFonts w:asciiTheme="majorBidi" w:hAnsiTheme="majorBidi" w:cstheme="majorBidi"/>
          <w:bCs/>
          <w:color w:val="000000"/>
          <w:szCs w:val="22"/>
          <w:lang w:val="bg-BG"/>
        </w:rPr>
      </w:pPr>
    </w:p>
    <w:p w14:paraId="0AB10A5A" w14:textId="77777777" w:rsidR="008450D7" w:rsidRPr="00B450E9" w:rsidRDefault="008450D7"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u w:val="single"/>
          <w:lang w:val="bg-BG"/>
        </w:rPr>
        <w:t>Фертилитет</w:t>
      </w:r>
    </w:p>
    <w:p w14:paraId="44E6D5FE" w14:textId="77777777" w:rsidR="008450D7" w:rsidRPr="00B450E9" w:rsidRDefault="008450D7"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Няма клинични данни за ефектите на прегабалин върху </w:t>
      </w:r>
      <w:r w:rsidR="00B20FB6" w:rsidRPr="00B450E9">
        <w:rPr>
          <w:rFonts w:asciiTheme="majorBidi" w:hAnsiTheme="majorBidi" w:cstheme="majorBidi"/>
          <w:bCs/>
          <w:color w:val="000000"/>
          <w:szCs w:val="22"/>
          <w:lang w:val="bg-BG"/>
        </w:rPr>
        <w:t>женския фертилитет</w:t>
      </w:r>
      <w:r w:rsidRPr="00B450E9">
        <w:rPr>
          <w:rFonts w:asciiTheme="majorBidi" w:hAnsiTheme="majorBidi" w:cstheme="majorBidi"/>
          <w:bCs/>
          <w:color w:val="000000"/>
          <w:szCs w:val="22"/>
          <w:lang w:val="bg-BG"/>
        </w:rPr>
        <w:t>.</w:t>
      </w:r>
    </w:p>
    <w:p w14:paraId="66AC4D0F" w14:textId="77777777" w:rsidR="003E3593" w:rsidRPr="00B450E9" w:rsidRDefault="003E3593" w:rsidP="00CE06BB">
      <w:pPr>
        <w:tabs>
          <w:tab w:val="clear" w:pos="567"/>
        </w:tabs>
        <w:spacing w:line="240" w:lineRule="auto"/>
        <w:rPr>
          <w:rFonts w:asciiTheme="majorBidi" w:hAnsiTheme="majorBidi" w:cstheme="majorBidi"/>
          <w:bCs/>
          <w:color w:val="000000"/>
          <w:szCs w:val="22"/>
          <w:lang w:val="bg-BG"/>
        </w:rPr>
      </w:pPr>
    </w:p>
    <w:p w14:paraId="7B1525D7" w14:textId="77777777" w:rsidR="003E3593" w:rsidRPr="00B450E9" w:rsidRDefault="003E3593"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В клинични проучвания за оценка ефекта на прегабалин върху подвижността на сперматозоидите, здрави </w:t>
      </w:r>
      <w:r w:rsidR="00A73AAD" w:rsidRPr="00B450E9">
        <w:rPr>
          <w:rFonts w:asciiTheme="majorBidi" w:hAnsiTheme="majorBidi" w:cstheme="majorBidi"/>
          <w:bCs/>
          <w:color w:val="000000"/>
          <w:szCs w:val="22"/>
          <w:lang w:val="bg-BG"/>
        </w:rPr>
        <w:t>мъже доброволци</w:t>
      </w:r>
      <w:r w:rsidRPr="00B450E9">
        <w:rPr>
          <w:rFonts w:asciiTheme="majorBidi" w:hAnsiTheme="majorBidi" w:cstheme="majorBidi"/>
          <w:bCs/>
          <w:color w:val="000000"/>
          <w:szCs w:val="22"/>
          <w:lang w:val="bg-BG"/>
        </w:rPr>
        <w:t xml:space="preserve"> са експо</w:t>
      </w:r>
      <w:r w:rsidR="00A73AAD" w:rsidRPr="00B450E9">
        <w:rPr>
          <w:rFonts w:asciiTheme="majorBidi" w:hAnsiTheme="majorBidi" w:cstheme="majorBidi"/>
          <w:bCs/>
          <w:color w:val="000000"/>
          <w:szCs w:val="22"/>
          <w:lang w:val="bg-BG"/>
        </w:rPr>
        <w:t>н</w:t>
      </w:r>
      <w:r w:rsidRPr="00B450E9">
        <w:rPr>
          <w:rFonts w:asciiTheme="majorBidi" w:hAnsiTheme="majorBidi" w:cstheme="majorBidi"/>
          <w:bCs/>
          <w:color w:val="000000"/>
          <w:szCs w:val="22"/>
          <w:lang w:val="bg-BG"/>
        </w:rPr>
        <w:t xml:space="preserve">ирани на прегабалин при </w:t>
      </w:r>
      <w:r w:rsidR="000008B9" w:rsidRPr="00B450E9">
        <w:rPr>
          <w:rFonts w:asciiTheme="majorBidi" w:hAnsiTheme="majorBidi" w:cstheme="majorBidi"/>
          <w:bCs/>
          <w:color w:val="000000"/>
          <w:szCs w:val="22"/>
          <w:lang w:val="bg-BG"/>
        </w:rPr>
        <w:t>доза от 600 mg дневно. След 3 месеца лечение не е имало ефекти върху подвижността на сперматозоидите.</w:t>
      </w:r>
    </w:p>
    <w:p w14:paraId="7559B0CC" w14:textId="77777777" w:rsidR="000008B9" w:rsidRPr="00B450E9" w:rsidRDefault="000008B9" w:rsidP="00CE06BB">
      <w:pPr>
        <w:tabs>
          <w:tab w:val="clear" w:pos="567"/>
        </w:tabs>
        <w:spacing w:line="240" w:lineRule="auto"/>
        <w:rPr>
          <w:rFonts w:asciiTheme="majorBidi" w:hAnsiTheme="majorBidi" w:cstheme="majorBidi"/>
          <w:bCs/>
          <w:color w:val="000000"/>
          <w:szCs w:val="22"/>
          <w:lang w:val="bg-BG"/>
        </w:rPr>
      </w:pPr>
    </w:p>
    <w:p w14:paraId="0CE08084" w14:textId="77777777" w:rsidR="000008B9" w:rsidRPr="00B450E9" w:rsidRDefault="000008B9"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lastRenderedPageBreak/>
        <w:t xml:space="preserve">Проучване за фертилитет при женски плъхове показва нежелани </w:t>
      </w:r>
      <w:r w:rsidR="00046CFC" w:rsidRPr="00B450E9">
        <w:rPr>
          <w:rFonts w:asciiTheme="majorBidi" w:hAnsiTheme="majorBidi" w:cstheme="majorBidi"/>
          <w:bCs/>
          <w:color w:val="000000"/>
          <w:szCs w:val="22"/>
          <w:lang w:val="bg-BG"/>
        </w:rPr>
        <w:t xml:space="preserve">ефекти върху </w:t>
      </w:r>
      <w:r w:rsidRPr="00B450E9">
        <w:rPr>
          <w:rFonts w:asciiTheme="majorBidi" w:hAnsiTheme="majorBidi" w:cstheme="majorBidi"/>
          <w:bCs/>
          <w:color w:val="000000"/>
          <w:szCs w:val="22"/>
          <w:lang w:val="bg-BG"/>
        </w:rPr>
        <w:t>репродуктивн</w:t>
      </w:r>
      <w:r w:rsidR="00046CFC" w:rsidRPr="00B450E9">
        <w:rPr>
          <w:rFonts w:asciiTheme="majorBidi" w:hAnsiTheme="majorBidi" w:cstheme="majorBidi"/>
          <w:bCs/>
          <w:color w:val="000000"/>
          <w:szCs w:val="22"/>
          <w:lang w:val="bg-BG"/>
        </w:rPr>
        <w:t>остта</w:t>
      </w:r>
      <w:r w:rsidRPr="00B450E9">
        <w:rPr>
          <w:rFonts w:asciiTheme="majorBidi" w:hAnsiTheme="majorBidi" w:cstheme="majorBidi"/>
          <w:bCs/>
          <w:color w:val="000000"/>
          <w:szCs w:val="22"/>
          <w:lang w:val="bg-BG"/>
        </w:rPr>
        <w:t xml:space="preserve">. Проучвания за фертилитет при мъжки </w:t>
      </w:r>
      <w:r w:rsidR="00770760" w:rsidRPr="00B450E9">
        <w:rPr>
          <w:rFonts w:asciiTheme="majorBidi" w:hAnsiTheme="majorBidi" w:cstheme="majorBidi"/>
          <w:bCs/>
          <w:color w:val="000000"/>
          <w:szCs w:val="22"/>
          <w:lang w:val="bg-BG"/>
        </w:rPr>
        <w:t>плъхове показ</w:t>
      </w:r>
      <w:r w:rsidR="00EF3D0D" w:rsidRPr="00B450E9">
        <w:rPr>
          <w:rFonts w:asciiTheme="majorBidi" w:hAnsiTheme="majorBidi" w:cstheme="majorBidi"/>
          <w:bCs/>
          <w:color w:val="000000"/>
          <w:szCs w:val="22"/>
          <w:lang w:val="bg-BG"/>
        </w:rPr>
        <w:t xml:space="preserve">ва нежелани ефекти върху репродуктивността и развитието. Клиничната значимост на тези </w:t>
      </w:r>
      <w:r w:rsidR="00046CFC" w:rsidRPr="00B450E9">
        <w:rPr>
          <w:rFonts w:asciiTheme="majorBidi" w:hAnsiTheme="majorBidi" w:cstheme="majorBidi"/>
          <w:bCs/>
          <w:color w:val="000000"/>
          <w:szCs w:val="22"/>
          <w:lang w:val="bg-BG"/>
        </w:rPr>
        <w:t>находки</w:t>
      </w:r>
      <w:r w:rsidR="00EF3D0D" w:rsidRPr="00B450E9">
        <w:rPr>
          <w:rFonts w:asciiTheme="majorBidi" w:hAnsiTheme="majorBidi" w:cstheme="majorBidi"/>
          <w:bCs/>
          <w:color w:val="000000"/>
          <w:szCs w:val="22"/>
          <w:lang w:val="bg-BG"/>
        </w:rPr>
        <w:t xml:space="preserve"> е неизвестна (вж. точка 5.3). </w:t>
      </w:r>
    </w:p>
    <w:p w14:paraId="1BAF0BE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568E02F" w14:textId="77777777" w:rsidR="007D19E1" w:rsidRPr="00B450E9" w:rsidRDefault="007D19E1" w:rsidP="00CE06BB">
      <w:pPr>
        <w:keepNext/>
        <w:widowControl w:val="0"/>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4.7</w:t>
      </w:r>
      <w:r w:rsidRPr="00B450E9">
        <w:rPr>
          <w:rFonts w:asciiTheme="majorBidi" w:hAnsiTheme="majorBidi" w:cstheme="majorBidi"/>
          <w:b/>
          <w:color w:val="000000"/>
          <w:szCs w:val="22"/>
          <w:lang w:val="bg-BG"/>
        </w:rPr>
        <w:tab/>
        <w:t>Ефекти върху способността за шофиране и работа с машини</w:t>
      </w:r>
    </w:p>
    <w:p w14:paraId="436D2C3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E45015B" w14:textId="715E9B1D" w:rsidR="007D19E1" w:rsidRPr="00B450E9" w:rsidRDefault="00E017F4"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7D19E1" w:rsidRPr="00B450E9">
        <w:rPr>
          <w:rFonts w:asciiTheme="majorBidi" w:hAnsiTheme="majorBidi" w:cstheme="majorBidi"/>
          <w:bCs/>
          <w:color w:val="000000"/>
          <w:szCs w:val="22"/>
          <w:lang w:val="bg-BG"/>
        </w:rPr>
        <w:t xml:space="preserve"> може да </w:t>
      </w:r>
      <w:r w:rsidR="00D92CED" w:rsidRPr="00B450E9">
        <w:rPr>
          <w:rFonts w:asciiTheme="majorBidi" w:hAnsiTheme="majorBidi" w:cstheme="majorBidi"/>
          <w:bCs/>
          <w:color w:val="000000"/>
          <w:szCs w:val="22"/>
          <w:lang w:val="bg-BG"/>
        </w:rPr>
        <w:t>повлияе в</w:t>
      </w:r>
      <w:r w:rsidR="007D19E1" w:rsidRPr="00B450E9">
        <w:rPr>
          <w:rFonts w:asciiTheme="majorBidi" w:hAnsiTheme="majorBidi" w:cstheme="majorBidi"/>
          <w:bCs/>
          <w:color w:val="000000"/>
          <w:szCs w:val="22"/>
          <w:lang w:val="bg-BG"/>
        </w:rPr>
        <w:t xml:space="preserve"> </w:t>
      </w:r>
      <w:r w:rsidR="00EB40AE" w:rsidRPr="00B450E9">
        <w:rPr>
          <w:rFonts w:asciiTheme="majorBidi" w:hAnsiTheme="majorBidi" w:cstheme="majorBidi"/>
          <w:bCs/>
          <w:color w:val="000000"/>
          <w:szCs w:val="22"/>
          <w:lang w:val="bg-BG"/>
        </w:rPr>
        <w:t xml:space="preserve">лека </w:t>
      </w:r>
      <w:r w:rsidR="00C01B31" w:rsidRPr="00B450E9">
        <w:rPr>
          <w:rFonts w:asciiTheme="majorBidi" w:hAnsiTheme="majorBidi" w:cstheme="majorBidi"/>
          <w:bCs/>
          <w:color w:val="000000"/>
          <w:szCs w:val="22"/>
          <w:lang w:val="bg-BG"/>
        </w:rPr>
        <w:t>до</w:t>
      </w:r>
      <w:r w:rsidR="007D19E1" w:rsidRPr="00B450E9">
        <w:rPr>
          <w:rFonts w:asciiTheme="majorBidi" w:hAnsiTheme="majorBidi" w:cstheme="majorBidi"/>
          <w:bCs/>
          <w:color w:val="000000"/>
          <w:szCs w:val="22"/>
          <w:lang w:val="bg-BG"/>
        </w:rPr>
        <w:t xml:space="preserve"> </w:t>
      </w:r>
      <w:r w:rsidR="00D92CED" w:rsidRPr="00B450E9">
        <w:rPr>
          <w:rFonts w:asciiTheme="majorBidi" w:hAnsiTheme="majorBidi" w:cstheme="majorBidi"/>
          <w:bCs/>
          <w:color w:val="000000"/>
          <w:szCs w:val="22"/>
          <w:lang w:val="bg-BG"/>
        </w:rPr>
        <w:t>умерена степен</w:t>
      </w:r>
      <w:r w:rsidR="007D19E1" w:rsidRPr="00B450E9">
        <w:rPr>
          <w:rFonts w:asciiTheme="majorBidi" w:hAnsiTheme="majorBidi" w:cstheme="majorBidi"/>
          <w:bCs/>
          <w:color w:val="000000"/>
          <w:szCs w:val="22"/>
          <w:lang w:val="bg-BG"/>
        </w:rPr>
        <w:t xml:space="preserve"> способността за шофиране и </w:t>
      </w:r>
      <w:r w:rsidR="00C01B31" w:rsidRPr="00B450E9">
        <w:rPr>
          <w:rFonts w:asciiTheme="majorBidi" w:hAnsiTheme="majorBidi" w:cstheme="majorBidi"/>
          <w:bCs/>
          <w:color w:val="000000"/>
          <w:szCs w:val="22"/>
          <w:lang w:val="bg-BG"/>
        </w:rPr>
        <w:t>работа с</w:t>
      </w:r>
      <w:r w:rsidR="007D19E1" w:rsidRPr="00B450E9">
        <w:rPr>
          <w:rFonts w:asciiTheme="majorBidi" w:hAnsiTheme="majorBidi" w:cstheme="majorBidi"/>
          <w:bCs/>
          <w:color w:val="000000"/>
          <w:szCs w:val="22"/>
          <w:lang w:val="bg-BG"/>
        </w:rPr>
        <w:t xml:space="preserve"> машини. </w:t>
      </w: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7D19E1" w:rsidRPr="00B450E9">
        <w:rPr>
          <w:rFonts w:asciiTheme="majorBidi" w:hAnsiTheme="majorBidi" w:cstheme="majorBidi"/>
          <w:bCs/>
          <w:color w:val="000000"/>
          <w:szCs w:val="22"/>
          <w:lang w:val="bg-BG"/>
        </w:rPr>
        <w:t xml:space="preserve"> може да причини замаяност и сънливост и следователно може да повлияе способността за шофиране или работа с машини. </w:t>
      </w:r>
      <w:r w:rsidR="00EF7B24" w:rsidRPr="00B450E9">
        <w:rPr>
          <w:rFonts w:asciiTheme="majorBidi" w:hAnsiTheme="majorBidi" w:cstheme="majorBidi"/>
          <w:bCs/>
          <w:color w:val="000000"/>
          <w:szCs w:val="22"/>
          <w:lang w:val="bg-BG"/>
        </w:rPr>
        <w:t>На п</w:t>
      </w:r>
      <w:r w:rsidR="007D19E1" w:rsidRPr="00B450E9">
        <w:rPr>
          <w:rFonts w:asciiTheme="majorBidi" w:hAnsiTheme="majorBidi" w:cstheme="majorBidi"/>
          <w:bCs/>
          <w:color w:val="000000"/>
          <w:szCs w:val="22"/>
          <w:lang w:val="bg-BG"/>
        </w:rPr>
        <w:t xml:space="preserve">ациентите се </w:t>
      </w:r>
      <w:r w:rsidR="00EF7B24" w:rsidRPr="00B450E9">
        <w:rPr>
          <w:rFonts w:asciiTheme="majorBidi" w:hAnsiTheme="majorBidi" w:cstheme="majorBidi"/>
          <w:bCs/>
          <w:color w:val="000000"/>
          <w:szCs w:val="22"/>
          <w:lang w:val="bg-BG"/>
        </w:rPr>
        <w:t>препоръчва</w:t>
      </w:r>
      <w:r w:rsidR="007D19E1" w:rsidRPr="00B450E9">
        <w:rPr>
          <w:rFonts w:asciiTheme="majorBidi" w:hAnsiTheme="majorBidi" w:cstheme="majorBidi"/>
          <w:bCs/>
          <w:color w:val="000000"/>
          <w:szCs w:val="22"/>
          <w:lang w:val="bg-BG"/>
        </w:rPr>
        <w:t xml:space="preserve"> да не шофират, да не работят със сложни машини или да участват в други потенциално рискови дейности</w:t>
      </w:r>
      <w:r w:rsidR="00714551" w:rsidRPr="00B450E9">
        <w:rPr>
          <w:rFonts w:asciiTheme="majorBidi" w:hAnsiTheme="majorBidi" w:cstheme="majorBidi"/>
          <w:bCs/>
          <w:color w:val="000000"/>
          <w:szCs w:val="22"/>
          <w:lang w:val="bg-BG"/>
        </w:rPr>
        <w:t>,</w:t>
      </w:r>
      <w:r w:rsidR="007D19E1" w:rsidRPr="00B450E9">
        <w:rPr>
          <w:rFonts w:asciiTheme="majorBidi" w:hAnsiTheme="majorBidi" w:cstheme="majorBidi"/>
          <w:bCs/>
          <w:color w:val="000000"/>
          <w:szCs w:val="22"/>
          <w:lang w:val="bg-BG"/>
        </w:rPr>
        <w:t xml:space="preserve"> докато се разбере дали </w:t>
      </w:r>
      <w:r w:rsidR="00714551" w:rsidRPr="00B450E9">
        <w:rPr>
          <w:rFonts w:asciiTheme="majorBidi" w:hAnsiTheme="majorBidi" w:cstheme="majorBidi"/>
          <w:bCs/>
          <w:color w:val="000000"/>
          <w:szCs w:val="22"/>
          <w:lang w:val="bg-BG"/>
        </w:rPr>
        <w:t xml:space="preserve">този лекарствен продукт </w:t>
      </w:r>
      <w:r w:rsidR="007D19E1" w:rsidRPr="00B450E9">
        <w:rPr>
          <w:rFonts w:asciiTheme="majorBidi" w:hAnsiTheme="majorBidi" w:cstheme="majorBidi"/>
          <w:bCs/>
          <w:color w:val="000000"/>
          <w:szCs w:val="22"/>
          <w:lang w:val="bg-BG"/>
        </w:rPr>
        <w:t>засяга тяхната способност да извършват тези дейности.</w:t>
      </w:r>
    </w:p>
    <w:p w14:paraId="4851EAA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9A50143"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4.8</w:t>
      </w:r>
      <w:r w:rsidRPr="00B450E9">
        <w:rPr>
          <w:rFonts w:asciiTheme="majorBidi" w:hAnsiTheme="majorBidi" w:cstheme="majorBidi"/>
          <w:b/>
          <w:color w:val="000000"/>
          <w:szCs w:val="22"/>
          <w:lang w:val="bg-BG"/>
        </w:rPr>
        <w:tab/>
        <w:t>Нежелани лекарствени реакции</w:t>
      </w:r>
    </w:p>
    <w:p w14:paraId="1A2E17F9"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55A5A82"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Клиничната програма на прегабалин е включвала над </w:t>
      </w:r>
      <w:r w:rsidR="00DD59A0" w:rsidRPr="00B450E9">
        <w:rPr>
          <w:rFonts w:asciiTheme="majorBidi" w:hAnsiTheme="majorBidi" w:cstheme="majorBidi"/>
          <w:bCs/>
          <w:color w:val="000000"/>
          <w:szCs w:val="22"/>
          <w:lang w:val="bg-BG"/>
        </w:rPr>
        <w:t>8</w:t>
      </w:r>
      <w:r w:rsidR="004C06FA" w:rsidRPr="00B450E9">
        <w:rPr>
          <w:rFonts w:asciiTheme="majorBidi" w:hAnsiTheme="majorBidi" w:cstheme="majorBidi"/>
          <w:bCs/>
          <w:color w:val="000000"/>
          <w:szCs w:val="22"/>
          <w:lang w:val="bg-BG"/>
        </w:rPr>
        <w:t> </w:t>
      </w:r>
      <w:r w:rsidR="00DD59A0" w:rsidRPr="00B450E9">
        <w:rPr>
          <w:rFonts w:asciiTheme="majorBidi" w:hAnsiTheme="majorBidi" w:cstheme="majorBidi"/>
          <w:bCs/>
          <w:color w:val="000000"/>
          <w:szCs w:val="22"/>
          <w:lang w:val="bg-BG"/>
        </w:rPr>
        <w:t>900</w:t>
      </w:r>
      <w:r w:rsidR="00D044C8"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пациенти, използвали прегабалин, над </w:t>
      </w:r>
      <w:r w:rsidR="00DD59A0" w:rsidRPr="00B450E9">
        <w:rPr>
          <w:rFonts w:asciiTheme="majorBidi" w:hAnsiTheme="majorBidi" w:cstheme="majorBidi"/>
          <w:bCs/>
          <w:color w:val="000000"/>
          <w:szCs w:val="22"/>
          <w:lang w:val="bg-BG"/>
        </w:rPr>
        <w:t>5</w:t>
      </w:r>
      <w:r w:rsidR="004C06FA" w:rsidRPr="00B450E9">
        <w:rPr>
          <w:rFonts w:asciiTheme="majorBidi" w:hAnsiTheme="majorBidi" w:cstheme="majorBidi"/>
          <w:bCs/>
          <w:color w:val="000000"/>
          <w:szCs w:val="22"/>
          <w:lang w:val="bg-BG"/>
        </w:rPr>
        <w:t> </w:t>
      </w:r>
      <w:r w:rsidR="00DD59A0" w:rsidRPr="00B450E9">
        <w:rPr>
          <w:rFonts w:asciiTheme="majorBidi" w:hAnsiTheme="majorBidi" w:cstheme="majorBidi"/>
          <w:bCs/>
          <w:color w:val="000000"/>
          <w:szCs w:val="22"/>
          <w:lang w:val="bg-BG"/>
        </w:rPr>
        <w:t xml:space="preserve">600 </w:t>
      </w:r>
      <w:r w:rsidRPr="00B450E9">
        <w:rPr>
          <w:rFonts w:asciiTheme="majorBidi" w:hAnsiTheme="majorBidi" w:cstheme="majorBidi"/>
          <w:bCs/>
          <w:color w:val="000000"/>
          <w:szCs w:val="22"/>
          <w:lang w:val="bg-BG"/>
        </w:rPr>
        <w:t>от които са взели участие в двойнослепи плацебо</w:t>
      </w:r>
      <w:r w:rsidR="008F3B41"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контролирани проучвания. Най-често съобщаваните нежелани реакции са били замаяност и сънливост. Нежеланите реакции обикновено са били леки до умерени по сила. Честотата на прекъсване на лечението</w:t>
      </w:r>
      <w:r w:rsidR="008F3B41"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поради нежелани реакции</w:t>
      </w:r>
      <w:r w:rsidR="008F3B41"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за всички контролирани проучвания е била </w:t>
      </w:r>
      <w:r w:rsidR="00DD59A0" w:rsidRPr="00B450E9">
        <w:rPr>
          <w:rFonts w:asciiTheme="majorBidi" w:hAnsiTheme="majorBidi" w:cstheme="majorBidi"/>
          <w:bCs/>
          <w:color w:val="000000"/>
          <w:szCs w:val="22"/>
          <w:lang w:val="bg-BG"/>
        </w:rPr>
        <w:t>12</w:t>
      </w:r>
      <w:r w:rsidRPr="00B450E9">
        <w:rPr>
          <w:rFonts w:asciiTheme="majorBidi" w:hAnsiTheme="majorBidi" w:cstheme="majorBidi"/>
          <w:bCs/>
          <w:color w:val="000000"/>
          <w:szCs w:val="22"/>
          <w:lang w:val="bg-BG"/>
        </w:rPr>
        <w:t xml:space="preserve">% при пациенти, получаващи прегабалин, и </w:t>
      </w:r>
      <w:r w:rsidR="00DD59A0" w:rsidRPr="00B450E9">
        <w:rPr>
          <w:rFonts w:asciiTheme="majorBidi" w:hAnsiTheme="majorBidi" w:cstheme="majorBidi"/>
          <w:bCs/>
          <w:color w:val="000000"/>
          <w:szCs w:val="22"/>
          <w:lang w:val="bg-BG"/>
        </w:rPr>
        <w:t>5</w:t>
      </w:r>
      <w:r w:rsidRPr="00B450E9">
        <w:rPr>
          <w:rFonts w:asciiTheme="majorBidi" w:hAnsiTheme="majorBidi" w:cstheme="majorBidi"/>
          <w:bCs/>
          <w:color w:val="000000"/>
          <w:szCs w:val="22"/>
          <w:lang w:val="bg-BG"/>
        </w:rPr>
        <w:t>% при пациенти, получаващи плацебо. Най-честите нежелани реакции, довели до прекъсване на лечението, в групи, лекувани с прегабалин, са били замаяност и сънливост.</w:t>
      </w:r>
    </w:p>
    <w:p w14:paraId="264F3021"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6B85322C" w14:textId="2B2CDBE7" w:rsidR="007D19E1" w:rsidRPr="00B450E9" w:rsidRDefault="007D19E1" w:rsidP="00B00A40">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В таблица</w:t>
      </w:r>
      <w:r w:rsidR="00F63A6B" w:rsidRPr="00B450E9">
        <w:rPr>
          <w:rFonts w:asciiTheme="majorBidi" w:hAnsiTheme="majorBidi" w:cstheme="majorBidi"/>
          <w:bCs/>
          <w:color w:val="000000"/>
          <w:szCs w:val="22"/>
          <w:lang w:val="bg-BG"/>
        </w:rPr>
        <w:t> 2</w:t>
      </w:r>
      <w:r w:rsidRPr="00B450E9">
        <w:rPr>
          <w:rFonts w:asciiTheme="majorBidi" w:hAnsiTheme="majorBidi" w:cstheme="majorBidi"/>
          <w:bCs/>
          <w:color w:val="000000"/>
          <w:szCs w:val="22"/>
          <w:lang w:val="bg-BG"/>
        </w:rPr>
        <w:t xml:space="preserve"> </w:t>
      </w:r>
      <w:r w:rsidR="00D16E6B" w:rsidRPr="00B450E9">
        <w:rPr>
          <w:rFonts w:asciiTheme="majorBidi" w:hAnsiTheme="majorBidi" w:cstheme="majorBidi"/>
          <w:bCs/>
          <w:color w:val="000000"/>
          <w:szCs w:val="22"/>
          <w:lang w:val="bg-BG"/>
        </w:rPr>
        <w:t xml:space="preserve">по-долу </w:t>
      </w:r>
      <w:r w:rsidRPr="00B450E9">
        <w:rPr>
          <w:rFonts w:asciiTheme="majorBidi" w:hAnsiTheme="majorBidi" w:cstheme="majorBidi"/>
          <w:bCs/>
          <w:color w:val="000000"/>
          <w:szCs w:val="22"/>
          <w:lang w:val="bg-BG"/>
        </w:rPr>
        <w:t>са изброени по класове и честота (много чести (</w:t>
      </w:r>
      <w:r w:rsidR="00714551" w:rsidRPr="00B450E9">
        <w:rPr>
          <w:rFonts w:asciiTheme="majorBidi" w:hAnsiTheme="majorBidi" w:cstheme="majorBidi"/>
          <w:color w:val="000000"/>
          <w:szCs w:val="22"/>
          <w:lang w:val="bg-BG"/>
        </w:rPr>
        <w:t>≥</w:t>
      </w:r>
      <w:r w:rsidR="00F63A6B" w:rsidRPr="00B450E9">
        <w:rPr>
          <w:rFonts w:asciiTheme="majorBidi" w:hAnsiTheme="majorBidi" w:cstheme="majorBidi"/>
          <w:color w:val="000000"/>
          <w:szCs w:val="22"/>
          <w:lang w:val="bg-BG"/>
        </w:rPr>
        <w:t> </w:t>
      </w:r>
      <w:r w:rsidRPr="00B450E9">
        <w:rPr>
          <w:rFonts w:asciiTheme="majorBidi" w:hAnsiTheme="majorBidi" w:cstheme="majorBidi"/>
          <w:bCs/>
          <w:color w:val="000000"/>
          <w:szCs w:val="22"/>
          <w:lang w:val="bg-BG"/>
        </w:rPr>
        <w:t>1/10)</w:t>
      </w:r>
      <w:r w:rsidR="00714551"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чести (</w:t>
      </w:r>
      <w:r w:rsidR="00714551" w:rsidRPr="00B450E9">
        <w:rPr>
          <w:rFonts w:asciiTheme="majorBidi" w:hAnsiTheme="majorBidi" w:cstheme="majorBidi"/>
          <w:color w:val="000000"/>
          <w:szCs w:val="22"/>
          <w:lang w:val="bg-BG"/>
        </w:rPr>
        <w:t>≥</w:t>
      </w:r>
      <w:r w:rsidR="00F63A6B" w:rsidRPr="00B450E9">
        <w:rPr>
          <w:rFonts w:asciiTheme="majorBidi" w:hAnsiTheme="majorBidi" w:cstheme="majorBidi"/>
          <w:color w:val="000000"/>
          <w:szCs w:val="22"/>
          <w:lang w:val="bg-BG"/>
        </w:rPr>
        <w:t> </w:t>
      </w:r>
      <w:r w:rsidRPr="00B450E9">
        <w:rPr>
          <w:rFonts w:asciiTheme="majorBidi" w:hAnsiTheme="majorBidi" w:cstheme="majorBidi"/>
          <w:bCs/>
          <w:color w:val="000000"/>
          <w:szCs w:val="22"/>
          <w:lang w:val="bg-BG"/>
        </w:rPr>
        <w:t>1/100</w:t>
      </w:r>
      <w:r w:rsidR="00714551" w:rsidRPr="00B450E9">
        <w:rPr>
          <w:rFonts w:asciiTheme="majorBidi" w:hAnsiTheme="majorBidi" w:cstheme="majorBidi"/>
          <w:bCs/>
          <w:color w:val="000000"/>
          <w:szCs w:val="22"/>
          <w:lang w:val="bg-BG"/>
        </w:rPr>
        <w:t xml:space="preserve"> до</w:t>
      </w:r>
      <w:r w:rsidRPr="00B450E9">
        <w:rPr>
          <w:rFonts w:asciiTheme="majorBidi" w:hAnsiTheme="majorBidi" w:cstheme="majorBidi"/>
          <w:bCs/>
          <w:color w:val="000000"/>
          <w:szCs w:val="22"/>
          <w:lang w:val="bg-BG"/>
        </w:rPr>
        <w:t xml:space="preserve"> &lt;</w:t>
      </w:r>
      <w:r w:rsidR="00F63A6B"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1/10)</w:t>
      </w:r>
      <w:r w:rsidR="00714551"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нечести (</w:t>
      </w:r>
      <w:r w:rsidR="00714551" w:rsidRPr="00B450E9">
        <w:rPr>
          <w:rFonts w:asciiTheme="majorBidi" w:hAnsiTheme="majorBidi" w:cstheme="majorBidi"/>
          <w:color w:val="000000"/>
          <w:szCs w:val="22"/>
          <w:lang w:val="bg-BG"/>
        </w:rPr>
        <w:t>≥</w:t>
      </w:r>
      <w:r w:rsidR="00F63A6B" w:rsidRPr="00B450E9">
        <w:rPr>
          <w:rFonts w:asciiTheme="majorBidi" w:hAnsiTheme="majorBidi" w:cstheme="majorBidi"/>
          <w:color w:val="000000"/>
          <w:szCs w:val="22"/>
          <w:lang w:val="bg-BG"/>
        </w:rPr>
        <w:t> </w:t>
      </w:r>
      <w:r w:rsidRPr="00B450E9">
        <w:rPr>
          <w:rFonts w:asciiTheme="majorBidi" w:hAnsiTheme="majorBidi" w:cstheme="majorBidi"/>
          <w:bCs/>
          <w:color w:val="000000"/>
          <w:szCs w:val="22"/>
          <w:lang w:val="bg-BG"/>
        </w:rPr>
        <w:t>1/1</w:t>
      </w:r>
      <w:r w:rsidR="00F63A6B"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000</w:t>
      </w:r>
      <w:r w:rsidR="00714551" w:rsidRPr="00B450E9">
        <w:rPr>
          <w:rFonts w:asciiTheme="majorBidi" w:hAnsiTheme="majorBidi" w:cstheme="majorBidi"/>
          <w:bCs/>
          <w:color w:val="000000"/>
          <w:szCs w:val="22"/>
          <w:lang w:val="bg-BG"/>
        </w:rPr>
        <w:t xml:space="preserve"> до</w:t>
      </w:r>
      <w:r w:rsidRPr="00B450E9">
        <w:rPr>
          <w:rFonts w:asciiTheme="majorBidi" w:hAnsiTheme="majorBidi" w:cstheme="majorBidi"/>
          <w:bCs/>
          <w:color w:val="000000"/>
          <w:szCs w:val="22"/>
          <w:lang w:val="bg-BG"/>
        </w:rPr>
        <w:t xml:space="preserve"> &lt;</w:t>
      </w:r>
      <w:r w:rsidR="00F63A6B"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1/100)</w:t>
      </w:r>
      <w:r w:rsidR="00714551"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редки (</w:t>
      </w:r>
      <w:r w:rsidR="00714551" w:rsidRPr="00B450E9">
        <w:rPr>
          <w:rFonts w:asciiTheme="majorBidi" w:hAnsiTheme="majorBidi" w:cstheme="majorBidi"/>
          <w:color w:val="000000"/>
          <w:szCs w:val="22"/>
          <w:lang w:val="bg-BG"/>
        </w:rPr>
        <w:t>≥</w:t>
      </w:r>
      <w:r w:rsidR="00F63A6B" w:rsidRPr="00B450E9">
        <w:rPr>
          <w:rFonts w:asciiTheme="majorBidi" w:hAnsiTheme="majorBidi" w:cstheme="majorBidi"/>
          <w:color w:val="000000"/>
          <w:szCs w:val="22"/>
          <w:lang w:val="bg-BG"/>
        </w:rPr>
        <w:t> </w:t>
      </w:r>
      <w:r w:rsidR="00714551" w:rsidRPr="00B450E9">
        <w:rPr>
          <w:rFonts w:asciiTheme="majorBidi" w:hAnsiTheme="majorBidi" w:cstheme="majorBidi"/>
          <w:color w:val="000000"/>
          <w:szCs w:val="22"/>
          <w:lang w:val="bg-BG"/>
        </w:rPr>
        <w:t>1/10</w:t>
      </w:r>
      <w:r w:rsidR="00F63A6B" w:rsidRPr="00B450E9">
        <w:rPr>
          <w:rFonts w:asciiTheme="majorBidi" w:hAnsiTheme="majorBidi" w:cstheme="majorBidi"/>
          <w:color w:val="000000"/>
          <w:szCs w:val="22"/>
          <w:lang w:val="bg-BG"/>
        </w:rPr>
        <w:t> </w:t>
      </w:r>
      <w:r w:rsidR="00714551" w:rsidRPr="00B450E9">
        <w:rPr>
          <w:rFonts w:asciiTheme="majorBidi" w:hAnsiTheme="majorBidi" w:cstheme="majorBidi"/>
          <w:color w:val="000000"/>
          <w:szCs w:val="22"/>
          <w:lang w:val="bg-BG"/>
        </w:rPr>
        <w:t xml:space="preserve">000 до </w:t>
      </w:r>
      <w:r w:rsidRPr="00B450E9">
        <w:rPr>
          <w:rFonts w:asciiTheme="majorBidi" w:hAnsiTheme="majorBidi" w:cstheme="majorBidi"/>
          <w:bCs/>
          <w:color w:val="000000"/>
          <w:szCs w:val="22"/>
          <w:lang w:val="bg-BG"/>
        </w:rPr>
        <w:t>&lt;</w:t>
      </w:r>
      <w:r w:rsidR="00F63A6B"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1/1</w:t>
      </w:r>
      <w:r w:rsidR="00F63A6B"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000)</w:t>
      </w:r>
      <w:r w:rsidR="00714551" w:rsidRPr="00B450E9">
        <w:rPr>
          <w:rFonts w:asciiTheme="majorBidi" w:hAnsiTheme="majorBidi" w:cstheme="majorBidi"/>
          <w:bCs/>
          <w:color w:val="000000"/>
          <w:szCs w:val="22"/>
          <w:lang w:val="bg-BG"/>
        </w:rPr>
        <w:t xml:space="preserve">; много редки </w:t>
      </w:r>
      <w:r w:rsidR="00714551" w:rsidRPr="00B450E9">
        <w:rPr>
          <w:rFonts w:asciiTheme="majorBidi" w:hAnsiTheme="majorBidi" w:cstheme="majorBidi"/>
          <w:color w:val="000000"/>
          <w:szCs w:val="22"/>
          <w:lang w:val="bg-BG"/>
        </w:rPr>
        <w:t>(</w:t>
      </w:r>
      <w:r w:rsidR="00011F34" w:rsidRPr="00B450E9">
        <w:rPr>
          <w:rFonts w:asciiTheme="majorBidi" w:hAnsiTheme="majorBidi" w:cstheme="majorBidi"/>
          <w:b/>
          <w:noProof/>
          <w:color w:val="000000"/>
          <w:szCs w:val="22"/>
          <w:lang w:val="bg-BG"/>
        </w:rPr>
        <w:t>&lt;</w:t>
      </w:r>
      <w:r w:rsidR="00F63A6B" w:rsidRPr="00B450E9">
        <w:rPr>
          <w:rFonts w:asciiTheme="majorBidi" w:hAnsiTheme="majorBidi" w:cstheme="majorBidi"/>
          <w:b/>
          <w:bCs/>
          <w:noProof/>
          <w:color w:val="000000"/>
          <w:szCs w:val="22"/>
          <w:lang w:val="bg-BG"/>
        </w:rPr>
        <w:t> </w:t>
      </w:r>
      <w:r w:rsidR="00714551" w:rsidRPr="00B450E9">
        <w:rPr>
          <w:rFonts w:asciiTheme="majorBidi" w:hAnsiTheme="majorBidi" w:cstheme="majorBidi"/>
          <w:color w:val="000000"/>
          <w:szCs w:val="22"/>
          <w:lang w:val="bg-BG"/>
        </w:rPr>
        <w:t>1/10</w:t>
      </w:r>
      <w:r w:rsidR="00F63A6B" w:rsidRPr="00B450E9">
        <w:rPr>
          <w:rFonts w:asciiTheme="majorBidi" w:hAnsiTheme="majorBidi" w:cstheme="majorBidi"/>
          <w:color w:val="000000"/>
          <w:szCs w:val="22"/>
          <w:lang w:val="bg-BG"/>
        </w:rPr>
        <w:t> </w:t>
      </w:r>
      <w:r w:rsidR="00714551" w:rsidRPr="00B450E9">
        <w:rPr>
          <w:rFonts w:asciiTheme="majorBidi" w:hAnsiTheme="majorBidi" w:cstheme="majorBidi"/>
          <w:color w:val="000000"/>
          <w:szCs w:val="22"/>
          <w:lang w:val="bg-BG"/>
        </w:rPr>
        <w:t>000), с неизвестна честота (</w:t>
      </w:r>
      <w:r w:rsidR="00CD10F2" w:rsidRPr="00B450E9">
        <w:rPr>
          <w:rFonts w:asciiTheme="majorBidi" w:hAnsiTheme="majorBidi" w:cstheme="majorBidi"/>
          <w:color w:val="000000"/>
          <w:szCs w:val="22"/>
          <w:lang w:val="bg-BG"/>
        </w:rPr>
        <w:t xml:space="preserve">от наличните данни </w:t>
      </w:r>
      <w:r w:rsidR="00714551" w:rsidRPr="00B450E9">
        <w:rPr>
          <w:rFonts w:asciiTheme="majorBidi" w:hAnsiTheme="majorBidi" w:cstheme="majorBidi"/>
          <w:color w:val="000000"/>
          <w:szCs w:val="22"/>
          <w:lang w:val="bg-BG"/>
        </w:rPr>
        <w:t xml:space="preserve">не може да бъде </w:t>
      </w:r>
      <w:r w:rsidR="00175723" w:rsidRPr="00B450E9">
        <w:rPr>
          <w:rFonts w:asciiTheme="majorBidi" w:hAnsiTheme="majorBidi" w:cstheme="majorBidi"/>
          <w:color w:val="000000"/>
          <w:szCs w:val="22"/>
          <w:lang w:val="bg-BG"/>
        </w:rPr>
        <w:t>направена оценка</w:t>
      </w:r>
      <w:r w:rsidRPr="00B450E9">
        <w:rPr>
          <w:rFonts w:asciiTheme="majorBidi" w:hAnsiTheme="majorBidi" w:cstheme="majorBidi"/>
          <w:bCs/>
          <w:color w:val="000000"/>
          <w:szCs w:val="22"/>
          <w:lang w:val="bg-BG"/>
        </w:rPr>
        <w:t>) всички нежелани лекарствени реакции, които са настъпили с честота, по-голяма от плацебо и при повече от един пациент.</w:t>
      </w:r>
      <w:r w:rsidR="00B00A40" w:rsidRPr="00D41B5B">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Във всяко групиране по честота нежеланите ефекти са представени в низходящ ред по отношение сериозността.</w:t>
      </w:r>
    </w:p>
    <w:p w14:paraId="6FE2BFF0"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68EA4110"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Изброените нежелани реакции мог</w:t>
      </w:r>
      <w:r w:rsidR="009621B4" w:rsidRPr="00B450E9">
        <w:rPr>
          <w:rFonts w:asciiTheme="majorBidi" w:hAnsiTheme="majorBidi" w:cstheme="majorBidi"/>
          <w:bCs/>
          <w:color w:val="000000"/>
          <w:szCs w:val="22"/>
          <w:lang w:val="bg-BG"/>
        </w:rPr>
        <w:t>ат</w:t>
      </w:r>
      <w:r w:rsidRPr="00B450E9">
        <w:rPr>
          <w:rFonts w:asciiTheme="majorBidi" w:hAnsiTheme="majorBidi" w:cstheme="majorBidi"/>
          <w:bCs/>
          <w:color w:val="000000"/>
          <w:szCs w:val="22"/>
          <w:lang w:val="bg-BG"/>
        </w:rPr>
        <w:t xml:space="preserve"> да бъдат свързани и с подлежащото заболяване и/или съпътстващ</w:t>
      </w:r>
      <w:r w:rsidR="002948AF" w:rsidRPr="00B450E9">
        <w:rPr>
          <w:rFonts w:asciiTheme="majorBidi" w:hAnsiTheme="majorBidi" w:cstheme="majorBidi"/>
          <w:bCs/>
          <w:color w:val="000000"/>
          <w:szCs w:val="22"/>
          <w:lang w:val="bg-BG"/>
        </w:rPr>
        <w:t>и лекарствени продукти</w:t>
      </w:r>
      <w:r w:rsidRPr="00B450E9">
        <w:rPr>
          <w:rFonts w:asciiTheme="majorBidi" w:hAnsiTheme="majorBidi" w:cstheme="majorBidi"/>
          <w:bCs/>
          <w:color w:val="000000"/>
          <w:szCs w:val="22"/>
          <w:lang w:val="bg-BG"/>
        </w:rPr>
        <w:t>.</w:t>
      </w:r>
    </w:p>
    <w:p w14:paraId="7DCEEBC9"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06386A38"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При лечението на централна </w:t>
      </w:r>
      <w:r w:rsidR="00BC6E95" w:rsidRPr="00B450E9">
        <w:rPr>
          <w:rFonts w:asciiTheme="majorBidi" w:hAnsiTheme="majorBidi" w:cstheme="majorBidi"/>
          <w:bCs/>
          <w:color w:val="000000"/>
          <w:szCs w:val="22"/>
          <w:lang w:val="bg-BG"/>
        </w:rPr>
        <w:t>невропатна</w:t>
      </w:r>
      <w:r w:rsidRPr="00B450E9">
        <w:rPr>
          <w:rFonts w:asciiTheme="majorBidi" w:hAnsiTheme="majorBidi" w:cstheme="majorBidi"/>
          <w:bCs/>
          <w:color w:val="000000"/>
          <w:szCs w:val="22"/>
          <w:lang w:val="bg-BG"/>
        </w:rPr>
        <w:t xml:space="preserve"> болка в резултат на гръбначномозъчна травма е била увеличена честотата на нежеланите </w:t>
      </w:r>
      <w:r w:rsidR="00714551" w:rsidRPr="00B450E9">
        <w:rPr>
          <w:rFonts w:asciiTheme="majorBidi" w:hAnsiTheme="majorBidi" w:cstheme="majorBidi"/>
          <w:bCs/>
          <w:color w:val="000000"/>
          <w:szCs w:val="22"/>
          <w:lang w:val="bg-BG"/>
        </w:rPr>
        <w:t xml:space="preserve">реакции </w:t>
      </w:r>
      <w:r w:rsidRPr="00B450E9">
        <w:rPr>
          <w:rFonts w:asciiTheme="majorBidi" w:hAnsiTheme="majorBidi" w:cstheme="majorBidi"/>
          <w:bCs/>
          <w:color w:val="000000"/>
          <w:szCs w:val="22"/>
          <w:lang w:val="bg-BG"/>
        </w:rPr>
        <w:t xml:space="preserve">като цяло, нежеланите </w:t>
      </w:r>
      <w:r w:rsidR="00714551" w:rsidRPr="00B450E9">
        <w:rPr>
          <w:rFonts w:asciiTheme="majorBidi" w:hAnsiTheme="majorBidi" w:cstheme="majorBidi"/>
          <w:bCs/>
          <w:color w:val="000000"/>
          <w:szCs w:val="22"/>
          <w:lang w:val="bg-BG"/>
        </w:rPr>
        <w:t xml:space="preserve">реакции </w:t>
      </w:r>
      <w:r w:rsidRPr="00B450E9">
        <w:rPr>
          <w:rFonts w:asciiTheme="majorBidi" w:hAnsiTheme="majorBidi" w:cstheme="majorBidi"/>
          <w:bCs/>
          <w:color w:val="000000"/>
          <w:szCs w:val="22"/>
          <w:lang w:val="bg-BG"/>
        </w:rPr>
        <w:t>от страна на ЦНС и особено сънливостта (вж. точка 4.4).</w:t>
      </w:r>
    </w:p>
    <w:p w14:paraId="3D4FA4E9"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33764BD2"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Допълнителните реакции, съобщени от </w:t>
      </w:r>
      <w:r w:rsidR="00F63A6B" w:rsidRPr="00B450E9">
        <w:rPr>
          <w:rFonts w:asciiTheme="majorBidi" w:hAnsiTheme="majorBidi" w:cstheme="majorBidi"/>
          <w:bCs/>
          <w:color w:val="000000"/>
          <w:szCs w:val="22"/>
          <w:lang w:val="bg-BG"/>
        </w:rPr>
        <w:t>постмаркетинговия</w:t>
      </w:r>
      <w:r w:rsidRPr="00B450E9">
        <w:rPr>
          <w:rFonts w:asciiTheme="majorBidi" w:hAnsiTheme="majorBidi" w:cstheme="majorBidi"/>
          <w:bCs/>
          <w:color w:val="000000"/>
          <w:szCs w:val="22"/>
          <w:lang w:val="bg-BG"/>
        </w:rPr>
        <w:t xml:space="preserve"> опит</w:t>
      </w:r>
      <w:r w:rsidR="007D6055"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са </w:t>
      </w:r>
      <w:r w:rsidR="00D73CA3" w:rsidRPr="00B450E9">
        <w:rPr>
          <w:rFonts w:asciiTheme="majorBidi" w:hAnsiTheme="majorBidi" w:cstheme="majorBidi"/>
          <w:bCs/>
          <w:color w:val="000000"/>
          <w:szCs w:val="22"/>
          <w:lang w:val="bg-BG"/>
        </w:rPr>
        <w:t>маркирани в</w:t>
      </w:r>
      <w:r w:rsidRPr="00B450E9">
        <w:rPr>
          <w:rFonts w:asciiTheme="majorBidi" w:hAnsiTheme="majorBidi" w:cstheme="majorBidi"/>
          <w:bCs/>
          <w:color w:val="000000"/>
          <w:szCs w:val="22"/>
          <w:lang w:val="bg-BG"/>
        </w:rPr>
        <w:t xml:space="preserve"> </w:t>
      </w:r>
      <w:r w:rsidRPr="00B450E9">
        <w:rPr>
          <w:rFonts w:asciiTheme="majorBidi" w:hAnsiTheme="majorBidi" w:cstheme="majorBidi"/>
          <w:bCs/>
          <w:i/>
          <w:color w:val="000000"/>
          <w:szCs w:val="22"/>
          <w:lang w:val="bg-BG"/>
        </w:rPr>
        <w:t>Italic</w:t>
      </w:r>
      <w:r w:rsidR="00714551" w:rsidRPr="00B450E9">
        <w:rPr>
          <w:rFonts w:asciiTheme="majorBidi" w:hAnsiTheme="majorBidi" w:cstheme="majorBidi"/>
          <w:bCs/>
          <w:color w:val="000000"/>
          <w:szCs w:val="22"/>
          <w:lang w:val="bg-BG"/>
        </w:rPr>
        <w:t xml:space="preserve"> в списъка</w:t>
      </w:r>
      <w:r w:rsidRPr="00B450E9">
        <w:rPr>
          <w:rFonts w:asciiTheme="majorBidi" w:hAnsiTheme="majorBidi" w:cstheme="majorBidi"/>
          <w:bCs/>
          <w:color w:val="000000"/>
          <w:szCs w:val="22"/>
          <w:lang w:val="bg-BG"/>
        </w:rPr>
        <w:t xml:space="preserve"> по-долу.</w:t>
      </w:r>
    </w:p>
    <w:p w14:paraId="5C479493" w14:textId="77777777" w:rsidR="00F63A6B" w:rsidRPr="00B450E9" w:rsidRDefault="00F63A6B" w:rsidP="00CE06BB">
      <w:pPr>
        <w:tabs>
          <w:tab w:val="clear" w:pos="567"/>
        </w:tabs>
        <w:spacing w:line="240" w:lineRule="auto"/>
        <w:rPr>
          <w:rFonts w:asciiTheme="majorBidi" w:hAnsiTheme="majorBidi" w:cstheme="majorBidi"/>
          <w:bCs/>
          <w:color w:val="000000"/>
          <w:szCs w:val="22"/>
          <w:lang w:val="bg-BG"/>
        </w:rPr>
      </w:pPr>
    </w:p>
    <w:p w14:paraId="411BAAB6" w14:textId="77777777" w:rsidR="00F63A6B" w:rsidRPr="00B450E9" w:rsidRDefault="00F63A6B" w:rsidP="00B100AF">
      <w:pPr>
        <w:keepNext/>
        <w:keepLines/>
        <w:tabs>
          <w:tab w:val="clear" w:pos="567"/>
        </w:tabs>
        <w:spacing w:line="240" w:lineRule="auto"/>
        <w:rPr>
          <w:rFonts w:asciiTheme="majorBidi" w:hAnsiTheme="majorBidi" w:cstheme="majorBidi"/>
          <w:b/>
          <w:bCs/>
          <w:color w:val="000000"/>
          <w:szCs w:val="22"/>
          <w:lang w:val="bg-BG"/>
        </w:rPr>
      </w:pPr>
      <w:r w:rsidRPr="00B450E9">
        <w:rPr>
          <w:rFonts w:asciiTheme="majorBidi" w:hAnsiTheme="majorBidi" w:cstheme="majorBidi"/>
          <w:b/>
          <w:bCs/>
          <w:color w:val="000000"/>
          <w:szCs w:val="22"/>
          <w:lang w:val="bg-BG"/>
        </w:rPr>
        <w:t>Таблица 2. Нежелани лекарствени реакции</w:t>
      </w:r>
      <w:r w:rsidR="009065CA" w:rsidRPr="00B450E9">
        <w:rPr>
          <w:rFonts w:asciiTheme="majorBidi" w:hAnsiTheme="majorBidi" w:cstheme="majorBidi"/>
          <w:b/>
          <w:bCs/>
          <w:color w:val="000000"/>
          <w:szCs w:val="22"/>
          <w:lang w:val="bg-BG"/>
        </w:rPr>
        <w:t>,</w:t>
      </w:r>
      <w:r w:rsidR="005C4B29" w:rsidRPr="00B450E9">
        <w:rPr>
          <w:rFonts w:asciiTheme="majorBidi" w:hAnsiTheme="majorBidi" w:cstheme="majorBidi"/>
          <w:b/>
          <w:bCs/>
          <w:color w:val="000000"/>
          <w:szCs w:val="22"/>
          <w:lang w:val="bg-BG"/>
        </w:rPr>
        <w:t xml:space="preserve"> предизвикани</w:t>
      </w:r>
      <w:r w:rsidRPr="00B450E9">
        <w:rPr>
          <w:rFonts w:asciiTheme="majorBidi" w:hAnsiTheme="majorBidi" w:cstheme="majorBidi"/>
          <w:b/>
          <w:bCs/>
          <w:color w:val="000000"/>
          <w:szCs w:val="22"/>
          <w:lang w:val="bg-BG"/>
        </w:rPr>
        <w:t xml:space="preserve"> от прегабалин</w:t>
      </w:r>
    </w:p>
    <w:p w14:paraId="5D70E3C1" w14:textId="77777777" w:rsidR="00A54BAC" w:rsidRPr="00B450E9" w:rsidRDefault="00A54BAC" w:rsidP="00B100AF">
      <w:pPr>
        <w:keepNext/>
        <w:keepLines/>
        <w:tabs>
          <w:tab w:val="clear" w:pos="567"/>
        </w:tabs>
        <w:spacing w:line="240" w:lineRule="auto"/>
        <w:rPr>
          <w:rFonts w:asciiTheme="majorBidi" w:hAnsiTheme="majorBidi" w:cstheme="majorBidi"/>
          <w:bCs/>
          <w:color w:val="000000"/>
          <w:szCs w:val="22"/>
          <w:lang w:val="bg-BG"/>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19"/>
        <w:gridCol w:w="5844"/>
      </w:tblGrid>
      <w:tr w:rsidR="007D19E1" w:rsidRPr="00B450E9" w14:paraId="61FF9240" w14:textId="77777777" w:rsidTr="00972624">
        <w:trPr>
          <w:tblHeader/>
        </w:trPr>
        <w:tc>
          <w:tcPr>
            <w:tcW w:w="1776" w:type="pct"/>
            <w:tcBorders>
              <w:top w:val="single" w:sz="4" w:space="0" w:color="auto"/>
              <w:bottom w:val="single" w:sz="4" w:space="0" w:color="auto"/>
            </w:tcBorders>
          </w:tcPr>
          <w:p w14:paraId="4EDE4292" w14:textId="77777777" w:rsidR="007D19E1" w:rsidRPr="00B450E9" w:rsidRDefault="00482439" w:rsidP="00B100AF">
            <w:pPr>
              <w:keepNext/>
              <w:keepLines/>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Системо-органен клас</w:t>
            </w:r>
          </w:p>
        </w:tc>
        <w:tc>
          <w:tcPr>
            <w:tcW w:w="3224" w:type="pct"/>
            <w:tcBorders>
              <w:top w:val="single" w:sz="4" w:space="0" w:color="auto"/>
              <w:bottom w:val="single" w:sz="4" w:space="0" w:color="auto"/>
            </w:tcBorders>
          </w:tcPr>
          <w:p w14:paraId="3FACC49D" w14:textId="77777777" w:rsidR="007D19E1" w:rsidRPr="00B450E9" w:rsidRDefault="007D19E1" w:rsidP="00B100AF">
            <w:pPr>
              <w:keepNext/>
              <w:keepLines/>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Нежелани лекарствени реакции</w:t>
            </w:r>
          </w:p>
        </w:tc>
      </w:tr>
      <w:tr w:rsidR="00F8538B" w:rsidRPr="00B450E9" w14:paraId="57E95693" w14:textId="77777777" w:rsidTr="007075FF">
        <w:tc>
          <w:tcPr>
            <w:tcW w:w="5000" w:type="pct"/>
            <w:gridSpan w:val="2"/>
            <w:tcBorders>
              <w:top w:val="single" w:sz="4" w:space="0" w:color="auto"/>
              <w:bottom w:val="nil"/>
            </w:tcBorders>
          </w:tcPr>
          <w:p w14:paraId="249A8B93" w14:textId="77777777" w:rsidR="00F8538B" w:rsidRPr="00B450E9" w:rsidRDefault="00FC5F1B" w:rsidP="00B100AF">
            <w:pPr>
              <w:keepNext/>
              <w:keepLines/>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Инфекции и ин</w:t>
            </w:r>
            <w:r w:rsidR="00DE54F1" w:rsidRPr="00B450E9">
              <w:rPr>
                <w:rFonts w:asciiTheme="majorBidi" w:hAnsiTheme="majorBidi" w:cstheme="majorBidi"/>
                <w:b/>
                <w:color w:val="000000"/>
                <w:szCs w:val="22"/>
                <w:lang w:val="bg-BG"/>
              </w:rPr>
              <w:t>ф</w:t>
            </w:r>
            <w:r w:rsidRPr="00B450E9">
              <w:rPr>
                <w:rFonts w:asciiTheme="majorBidi" w:hAnsiTheme="majorBidi" w:cstheme="majorBidi"/>
                <w:b/>
                <w:color w:val="000000"/>
                <w:szCs w:val="22"/>
                <w:lang w:val="bg-BG"/>
              </w:rPr>
              <w:t>естации</w:t>
            </w:r>
          </w:p>
        </w:tc>
      </w:tr>
      <w:tr w:rsidR="00B36E71" w:rsidRPr="00B450E9" w14:paraId="729222A7" w14:textId="77777777" w:rsidTr="007075FF">
        <w:tc>
          <w:tcPr>
            <w:tcW w:w="1776" w:type="pct"/>
            <w:tcBorders>
              <w:top w:val="nil"/>
              <w:left w:val="single" w:sz="4" w:space="0" w:color="auto"/>
              <w:bottom w:val="nil"/>
              <w:right w:val="nil"/>
            </w:tcBorders>
          </w:tcPr>
          <w:p w14:paraId="2DAB2CE1" w14:textId="77777777" w:rsidR="00B36E71" w:rsidRPr="00B450E9" w:rsidRDefault="00D73CA3" w:rsidP="00B100AF">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Чести</w:t>
            </w:r>
          </w:p>
        </w:tc>
        <w:tc>
          <w:tcPr>
            <w:tcW w:w="3224" w:type="pct"/>
            <w:tcBorders>
              <w:top w:val="nil"/>
              <w:left w:val="nil"/>
              <w:bottom w:val="nil"/>
              <w:right w:val="single" w:sz="4" w:space="0" w:color="auto"/>
            </w:tcBorders>
          </w:tcPr>
          <w:p w14:paraId="1AE587A9" w14:textId="77777777" w:rsidR="00B36E71" w:rsidRPr="00B450E9" w:rsidRDefault="00AF35F7" w:rsidP="00B100AF">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Назофарингит</w:t>
            </w:r>
          </w:p>
        </w:tc>
      </w:tr>
      <w:tr w:rsidR="00B36E71" w:rsidRPr="00B450E9" w14:paraId="4FB3DF9F" w14:textId="77777777" w:rsidTr="00BF4A13">
        <w:tc>
          <w:tcPr>
            <w:tcW w:w="5000" w:type="pct"/>
            <w:gridSpan w:val="2"/>
            <w:tcBorders>
              <w:top w:val="nil"/>
              <w:left w:val="single" w:sz="4" w:space="0" w:color="auto"/>
              <w:bottom w:val="nil"/>
              <w:right w:val="single" w:sz="4" w:space="0" w:color="auto"/>
            </w:tcBorders>
          </w:tcPr>
          <w:p w14:paraId="6B484CB6" w14:textId="77777777" w:rsidR="00B36E71" w:rsidRPr="00B450E9" w:rsidRDefault="00B36E71" w:rsidP="00B100AF">
            <w:pPr>
              <w:keepNext/>
              <w:keepLines/>
              <w:tabs>
                <w:tab w:val="clear" w:pos="567"/>
              </w:tabs>
              <w:spacing w:line="240" w:lineRule="auto"/>
              <w:ind w:right="-143"/>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Нарушения на кръвта и лимфната система</w:t>
            </w:r>
          </w:p>
        </w:tc>
      </w:tr>
      <w:tr w:rsidR="00714551" w:rsidRPr="00B450E9" w14:paraId="46A1D9CB" w14:textId="77777777" w:rsidTr="00BF4A13">
        <w:tc>
          <w:tcPr>
            <w:tcW w:w="1776" w:type="pct"/>
            <w:tcBorders>
              <w:top w:val="nil"/>
              <w:bottom w:val="nil"/>
            </w:tcBorders>
          </w:tcPr>
          <w:p w14:paraId="4296BA31" w14:textId="77777777" w:rsidR="00714551" w:rsidRPr="00B450E9" w:rsidRDefault="00D73CA3" w:rsidP="00B100AF">
            <w:pPr>
              <w:keepNext/>
              <w:keepLines/>
              <w:tabs>
                <w:tab w:val="clear" w:pos="567"/>
              </w:tabs>
              <w:spacing w:line="240" w:lineRule="auto"/>
              <w:ind w:right="-143"/>
              <w:rPr>
                <w:rFonts w:asciiTheme="majorBidi" w:hAnsiTheme="majorBidi" w:cstheme="majorBidi"/>
                <w:color w:val="000000"/>
                <w:szCs w:val="22"/>
                <w:lang w:val="bg-BG"/>
              </w:rPr>
            </w:pPr>
            <w:r w:rsidRPr="00B450E9">
              <w:rPr>
                <w:rFonts w:asciiTheme="majorBidi" w:hAnsiTheme="majorBidi" w:cstheme="majorBidi"/>
                <w:color w:val="000000"/>
                <w:szCs w:val="22"/>
                <w:lang w:val="bg-BG"/>
              </w:rPr>
              <w:t>Нечести</w:t>
            </w:r>
          </w:p>
        </w:tc>
        <w:tc>
          <w:tcPr>
            <w:tcW w:w="3224" w:type="pct"/>
            <w:tcBorders>
              <w:top w:val="nil"/>
              <w:bottom w:val="nil"/>
            </w:tcBorders>
          </w:tcPr>
          <w:p w14:paraId="2B71C511" w14:textId="77777777" w:rsidR="00714551" w:rsidRPr="00B450E9" w:rsidRDefault="00A56E0D" w:rsidP="00B100AF">
            <w:pPr>
              <w:keepNext/>
              <w:keepLines/>
              <w:tabs>
                <w:tab w:val="clear" w:pos="567"/>
              </w:tabs>
              <w:spacing w:line="240" w:lineRule="auto"/>
              <w:ind w:right="-143"/>
              <w:rPr>
                <w:rFonts w:asciiTheme="majorBidi" w:hAnsiTheme="majorBidi" w:cstheme="majorBidi"/>
                <w:color w:val="000000"/>
                <w:szCs w:val="22"/>
                <w:lang w:val="bg-BG"/>
              </w:rPr>
            </w:pPr>
            <w:r w:rsidRPr="00B450E9">
              <w:rPr>
                <w:rFonts w:asciiTheme="majorBidi" w:hAnsiTheme="majorBidi" w:cstheme="majorBidi"/>
                <w:color w:val="000000"/>
                <w:szCs w:val="22"/>
                <w:lang w:val="bg-BG"/>
              </w:rPr>
              <w:t>Неутроп</w:t>
            </w:r>
            <w:r w:rsidR="004766DB" w:rsidRPr="00B450E9">
              <w:rPr>
                <w:rFonts w:asciiTheme="majorBidi" w:hAnsiTheme="majorBidi" w:cstheme="majorBidi"/>
                <w:color w:val="000000"/>
                <w:szCs w:val="22"/>
                <w:lang w:val="bg-BG"/>
              </w:rPr>
              <w:t>е</w:t>
            </w:r>
            <w:r w:rsidRPr="00B450E9">
              <w:rPr>
                <w:rFonts w:asciiTheme="majorBidi" w:hAnsiTheme="majorBidi" w:cstheme="majorBidi"/>
                <w:color w:val="000000"/>
                <w:szCs w:val="22"/>
                <w:lang w:val="bg-BG"/>
              </w:rPr>
              <w:t>ния</w:t>
            </w:r>
          </w:p>
        </w:tc>
      </w:tr>
      <w:tr w:rsidR="007D19E1" w:rsidRPr="00B450E9" w14:paraId="3F1421A8" w14:textId="77777777" w:rsidTr="00BF4A13">
        <w:tc>
          <w:tcPr>
            <w:tcW w:w="5000" w:type="pct"/>
            <w:gridSpan w:val="2"/>
            <w:tcBorders>
              <w:top w:val="nil"/>
              <w:bottom w:val="nil"/>
            </w:tcBorders>
          </w:tcPr>
          <w:p w14:paraId="4A2D1890" w14:textId="77777777" w:rsidR="007D19E1" w:rsidRPr="00B450E9" w:rsidRDefault="007D19E1" w:rsidP="00CE06BB">
            <w:pPr>
              <w:tabs>
                <w:tab w:val="clear" w:pos="567"/>
              </w:tabs>
              <w:spacing w:line="240" w:lineRule="auto"/>
              <w:ind w:left="-142" w:right="-143" w:firstLine="142"/>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Нарушения на имунната система</w:t>
            </w:r>
          </w:p>
        </w:tc>
      </w:tr>
      <w:tr w:rsidR="00D73CA3" w:rsidRPr="00B450E9" w14:paraId="4FA2A633" w14:textId="77777777" w:rsidTr="00E2133E">
        <w:trPr>
          <w:cantSplit/>
          <w:trHeight w:val="20"/>
        </w:trPr>
        <w:tc>
          <w:tcPr>
            <w:tcW w:w="1776" w:type="pct"/>
            <w:tcBorders>
              <w:top w:val="nil"/>
              <w:left w:val="single" w:sz="4" w:space="0" w:color="auto"/>
              <w:bottom w:val="nil"/>
              <w:right w:val="nil"/>
            </w:tcBorders>
          </w:tcPr>
          <w:p w14:paraId="025BFF9A" w14:textId="77777777" w:rsidR="00D73CA3" w:rsidRPr="00B450E9" w:rsidRDefault="000B2D2C" w:rsidP="00CE06BB">
            <w:pPr>
              <w:tabs>
                <w:tab w:val="clear" w:pos="567"/>
              </w:tabs>
              <w:spacing w:line="240" w:lineRule="auto"/>
              <w:ind w:left="-108" w:right="-143"/>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  </w:t>
            </w:r>
            <w:r w:rsidR="00D73CA3" w:rsidRPr="00B450E9">
              <w:rPr>
                <w:rFonts w:asciiTheme="majorBidi" w:hAnsiTheme="majorBidi" w:cstheme="majorBidi"/>
                <w:color w:val="000000"/>
                <w:szCs w:val="22"/>
                <w:lang w:val="bg-BG"/>
              </w:rPr>
              <w:t>Нечести</w:t>
            </w:r>
          </w:p>
        </w:tc>
        <w:tc>
          <w:tcPr>
            <w:tcW w:w="3224" w:type="pct"/>
            <w:tcBorders>
              <w:top w:val="nil"/>
              <w:left w:val="nil"/>
              <w:bottom w:val="nil"/>
              <w:right w:val="single" w:sz="4" w:space="0" w:color="auto"/>
            </w:tcBorders>
            <w:vAlign w:val="center"/>
          </w:tcPr>
          <w:p w14:paraId="1E697B0F" w14:textId="77777777" w:rsidR="00D73CA3" w:rsidRPr="00B450E9" w:rsidRDefault="00D73CA3" w:rsidP="00CE06BB">
            <w:pPr>
              <w:tabs>
                <w:tab w:val="clear" w:pos="567"/>
              </w:tabs>
              <w:spacing w:line="240" w:lineRule="auto"/>
              <w:ind w:right="-143"/>
              <w:rPr>
                <w:rFonts w:asciiTheme="majorBidi" w:hAnsiTheme="majorBidi" w:cstheme="majorBidi"/>
                <w:i/>
                <w:color w:val="000000"/>
                <w:szCs w:val="22"/>
                <w:lang w:val="bg-BG"/>
              </w:rPr>
            </w:pPr>
            <w:r w:rsidRPr="00B450E9">
              <w:rPr>
                <w:rFonts w:asciiTheme="majorBidi" w:hAnsiTheme="majorBidi" w:cstheme="majorBidi"/>
                <w:i/>
                <w:color w:val="000000"/>
                <w:szCs w:val="22"/>
                <w:lang w:val="bg-BG"/>
              </w:rPr>
              <w:t>Свръхчувствителност</w:t>
            </w:r>
          </w:p>
        </w:tc>
      </w:tr>
      <w:tr w:rsidR="00F855EB" w:rsidRPr="00B450E9" w14:paraId="7FA16537" w14:textId="77777777" w:rsidTr="00E2133E">
        <w:tc>
          <w:tcPr>
            <w:tcW w:w="1776" w:type="pct"/>
            <w:tcBorders>
              <w:top w:val="nil"/>
              <w:left w:val="single" w:sz="4" w:space="0" w:color="auto"/>
              <w:bottom w:val="nil"/>
              <w:right w:val="nil"/>
            </w:tcBorders>
          </w:tcPr>
          <w:p w14:paraId="2DCEC267" w14:textId="77777777" w:rsidR="00F855EB" w:rsidRPr="00B450E9" w:rsidRDefault="00D73CA3" w:rsidP="00CE06BB">
            <w:pPr>
              <w:tabs>
                <w:tab w:val="clear" w:pos="567"/>
              </w:tabs>
              <w:spacing w:line="240" w:lineRule="auto"/>
              <w:ind w:right="-143"/>
              <w:rPr>
                <w:rFonts w:asciiTheme="majorBidi" w:hAnsiTheme="majorBidi" w:cstheme="majorBidi"/>
                <w:b/>
                <w:i/>
                <w:color w:val="000000"/>
                <w:szCs w:val="22"/>
                <w:lang w:val="bg-BG"/>
              </w:rPr>
            </w:pPr>
            <w:r w:rsidRPr="00B450E9">
              <w:rPr>
                <w:rFonts w:asciiTheme="majorBidi" w:hAnsiTheme="majorBidi" w:cstheme="majorBidi"/>
                <w:bCs/>
                <w:color w:val="000000"/>
                <w:szCs w:val="22"/>
                <w:lang w:val="bg-BG"/>
              </w:rPr>
              <w:t>Редки</w:t>
            </w:r>
            <w:r w:rsidR="00F855EB" w:rsidRPr="00B450E9">
              <w:rPr>
                <w:rFonts w:asciiTheme="majorBidi" w:hAnsiTheme="majorBidi" w:cstheme="majorBidi"/>
                <w:bCs/>
                <w:color w:val="000000"/>
                <w:szCs w:val="22"/>
                <w:lang w:val="bg-BG"/>
              </w:rPr>
              <w:t xml:space="preserve"> </w:t>
            </w:r>
          </w:p>
        </w:tc>
        <w:tc>
          <w:tcPr>
            <w:tcW w:w="3224" w:type="pct"/>
            <w:tcBorders>
              <w:top w:val="nil"/>
              <w:left w:val="nil"/>
              <w:bottom w:val="nil"/>
              <w:right w:val="single" w:sz="4" w:space="0" w:color="auto"/>
            </w:tcBorders>
          </w:tcPr>
          <w:p w14:paraId="7004B505" w14:textId="77777777" w:rsidR="00F855EB" w:rsidRPr="00B450E9" w:rsidRDefault="00D73CA3" w:rsidP="00CE06BB">
            <w:pPr>
              <w:tabs>
                <w:tab w:val="clear" w:pos="567"/>
              </w:tabs>
              <w:spacing w:line="240" w:lineRule="auto"/>
              <w:ind w:right="-143"/>
              <w:rPr>
                <w:rFonts w:asciiTheme="majorBidi" w:hAnsiTheme="majorBidi" w:cstheme="majorBidi"/>
                <w:b/>
                <w:i/>
                <w:color w:val="000000"/>
                <w:szCs w:val="22"/>
                <w:lang w:val="bg-BG"/>
              </w:rPr>
            </w:pPr>
            <w:r w:rsidRPr="00B450E9">
              <w:rPr>
                <w:rFonts w:asciiTheme="majorBidi" w:hAnsiTheme="majorBidi" w:cstheme="majorBidi"/>
                <w:bCs/>
                <w:i/>
                <w:color w:val="000000"/>
                <w:szCs w:val="22"/>
                <w:lang w:val="bg-BG"/>
              </w:rPr>
              <w:t>А</w:t>
            </w:r>
            <w:r w:rsidR="00F855EB" w:rsidRPr="00B450E9">
              <w:rPr>
                <w:rFonts w:asciiTheme="majorBidi" w:hAnsiTheme="majorBidi" w:cstheme="majorBidi"/>
                <w:bCs/>
                <w:i/>
                <w:color w:val="000000"/>
                <w:szCs w:val="22"/>
                <w:lang w:val="bg-BG"/>
              </w:rPr>
              <w:t>нгиоедем, алергична реакция</w:t>
            </w:r>
          </w:p>
        </w:tc>
      </w:tr>
      <w:tr w:rsidR="007D19E1" w:rsidRPr="00B450E9" w14:paraId="53931570" w14:textId="77777777" w:rsidTr="00B450E9">
        <w:trPr>
          <w:trHeight w:val="80"/>
        </w:trPr>
        <w:tc>
          <w:tcPr>
            <w:tcW w:w="5000" w:type="pct"/>
            <w:gridSpan w:val="2"/>
            <w:tcBorders>
              <w:top w:val="nil"/>
              <w:bottom w:val="nil"/>
            </w:tcBorders>
          </w:tcPr>
          <w:p w14:paraId="6DB4FE77" w14:textId="77777777" w:rsidR="007D19E1" w:rsidRPr="00B450E9" w:rsidRDefault="007D19E1" w:rsidP="00CE06BB">
            <w:pPr>
              <w:tabs>
                <w:tab w:val="clear" w:pos="567"/>
              </w:tabs>
              <w:spacing w:line="240" w:lineRule="auto"/>
              <w:ind w:right="-143"/>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Нарушения на метаболизма и храненето</w:t>
            </w:r>
          </w:p>
        </w:tc>
      </w:tr>
      <w:tr w:rsidR="007D19E1" w:rsidRPr="00D94C98" w14:paraId="7FCFCD9E" w14:textId="77777777" w:rsidTr="00B450E9">
        <w:tc>
          <w:tcPr>
            <w:tcW w:w="1776" w:type="pct"/>
            <w:tcBorders>
              <w:top w:val="nil"/>
              <w:bottom w:val="single" w:sz="4" w:space="0" w:color="auto"/>
            </w:tcBorders>
          </w:tcPr>
          <w:p w14:paraId="4CAA4D6B"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Чести</w:t>
            </w:r>
          </w:p>
          <w:p w14:paraId="3C68D2A5"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tc>
        <w:tc>
          <w:tcPr>
            <w:tcW w:w="3224" w:type="pct"/>
            <w:tcBorders>
              <w:top w:val="nil"/>
              <w:bottom w:val="single" w:sz="4" w:space="0" w:color="auto"/>
            </w:tcBorders>
          </w:tcPr>
          <w:p w14:paraId="1C65D671"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Засилване на апетита</w:t>
            </w:r>
          </w:p>
          <w:p w14:paraId="09E06001"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Анорексия</w:t>
            </w:r>
            <w:r w:rsidR="00DD59A0" w:rsidRPr="00B450E9">
              <w:rPr>
                <w:rFonts w:asciiTheme="majorBidi" w:hAnsiTheme="majorBidi" w:cstheme="majorBidi"/>
                <w:bCs/>
                <w:color w:val="000000"/>
                <w:szCs w:val="22"/>
                <w:lang w:val="bg-BG"/>
              </w:rPr>
              <w:t>, хипогликемия</w:t>
            </w:r>
          </w:p>
        </w:tc>
      </w:tr>
      <w:tr w:rsidR="007D19E1" w:rsidRPr="00B450E9" w14:paraId="1F2764F8" w14:textId="77777777" w:rsidTr="00B450E9">
        <w:tc>
          <w:tcPr>
            <w:tcW w:w="5000" w:type="pct"/>
            <w:gridSpan w:val="2"/>
            <w:tcBorders>
              <w:top w:val="single" w:sz="4" w:space="0" w:color="auto"/>
              <w:bottom w:val="nil"/>
            </w:tcBorders>
          </w:tcPr>
          <w:p w14:paraId="62101CA2" w14:textId="77777777" w:rsidR="007D19E1" w:rsidRPr="00B450E9" w:rsidRDefault="007D19E1" w:rsidP="00B450E9">
            <w:pPr>
              <w:keepNext/>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Психични нарушения</w:t>
            </w:r>
          </w:p>
        </w:tc>
      </w:tr>
      <w:tr w:rsidR="007D19E1" w:rsidRPr="00D94C98" w14:paraId="545484C1" w14:textId="77777777" w:rsidTr="00922ED3">
        <w:trPr>
          <w:trHeight w:val="501"/>
        </w:trPr>
        <w:tc>
          <w:tcPr>
            <w:tcW w:w="1776" w:type="pct"/>
            <w:tcBorders>
              <w:top w:val="nil"/>
              <w:bottom w:val="nil"/>
            </w:tcBorders>
          </w:tcPr>
          <w:p w14:paraId="45594A12" w14:textId="77777777" w:rsidR="007D19E1" w:rsidRPr="00B450E9" w:rsidRDefault="007D19E1" w:rsidP="00B450E9">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Чести</w:t>
            </w:r>
          </w:p>
        </w:tc>
        <w:tc>
          <w:tcPr>
            <w:tcW w:w="3224" w:type="pct"/>
            <w:tcBorders>
              <w:top w:val="nil"/>
              <w:bottom w:val="nil"/>
            </w:tcBorders>
          </w:tcPr>
          <w:p w14:paraId="0D7B756D" w14:textId="77777777" w:rsidR="007D19E1" w:rsidRPr="00B450E9" w:rsidRDefault="007D19E1" w:rsidP="00B450E9">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Еуфорично настроение, обърканост, раздразнимост, </w:t>
            </w:r>
            <w:r w:rsidR="00DD59A0" w:rsidRPr="00B450E9">
              <w:rPr>
                <w:rFonts w:asciiTheme="majorBidi" w:hAnsiTheme="majorBidi" w:cstheme="majorBidi"/>
                <w:bCs/>
                <w:color w:val="000000"/>
                <w:szCs w:val="22"/>
                <w:lang w:val="bg-BG"/>
              </w:rPr>
              <w:t>дезориентация, безсъние</w:t>
            </w:r>
            <w:r w:rsidR="007075FF" w:rsidRPr="00B450E9">
              <w:rPr>
                <w:rFonts w:asciiTheme="majorBidi" w:hAnsiTheme="majorBidi" w:cstheme="majorBidi"/>
                <w:bCs/>
                <w:color w:val="000000"/>
                <w:szCs w:val="22"/>
                <w:lang w:val="bg-BG"/>
              </w:rPr>
              <w:t>, намалено либидо</w:t>
            </w:r>
          </w:p>
        </w:tc>
      </w:tr>
      <w:tr w:rsidR="007D19E1" w:rsidRPr="00D94C98" w14:paraId="4F318793" w14:textId="77777777" w:rsidTr="00922ED3">
        <w:trPr>
          <w:trHeight w:val="935"/>
        </w:trPr>
        <w:tc>
          <w:tcPr>
            <w:tcW w:w="1776" w:type="pct"/>
            <w:tcBorders>
              <w:top w:val="nil"/>
              <w:bottom w:val="nil"/>
            </w:tcBorders>
          </w:tcPr>
          <w:p w14:paraId="4975B5C2"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tc>
        <w:tc>
          <w:tcPr>
            <w:tcW w:w="3224" w:type="pct"/>
            <w:tcBorders>
              <w:top w:val="nil"/>
              <w:bottom w:val="nil"/>
            </w:tcBorders>
          </w:tcPr>
          <w:p w14:paraId="43CA9E8E"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Халюцинация, паническа атака</w:t>
            </w:r>
            <w:r w:rsidR="00EB40AE" w:rsidRPr="00B450E9">
              <w:rPr>
                <w:rFonts w:asciiTheme="majorBidi" w:hAnsiTheme="majorBidi" w:cstheme="majorBidi"/>
                <w:bCs/>
                <w:color w:val="000000"/>
                <w:szCs w:val="22"/>
                <w:lang w:val="bg-BG"/>
              </w:rPr>
              <w:t>,</w:t>
            </w:r>
            <w:r w:rsidR="00244BB6"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 xml:space="preserve">безпокойство, възбуда, депресия, потиснато настроение, </w:t>
            </w:r>
            <w:r w:rsidR="00FE015B" w:rsidRPr="00B450E9">
              <w:rPr>
                <w:rFonts w:asciiTheme="majorBidi" w:hAnsiTheme="majorBidi" w:cstheme="majorBidi"/>
                <w:bCs/>
                <w:color w:val="000000"/>
                <w:szCs w:val="22"/>
                <w:lang w:val="bg-BG"/>
              </w:rPr>
              <w:t xml:space="preserve">приповдигнато настроение, </w:t>
            </w:r>
            <w:r w:rsidR="00FE015B" w:rsidRPr="00B450E9">
              <w:rPr>
                <w:rFonts w:asciiTheme="majorBidi" w:hAnsiTheme="majorBidi" w:cstheme="majorBidi"/>
                <w:bCs/>
                <w:i/>
                <w:color w:val="000000"/>
                <w:szCs w:val="22"/>
                <w:lang w:val="bg-BG"/>
              </w:rPr>
              <w:t>агресия</w:t>
            </w:r>
            <w:r w:rsidR="00FE015B"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промени в настроението, деперсонализация, трудно намиране на думи, патологични сънища, повишено либидо, аноргазмия, апатия</w:t>
            </w:r>
          </w:p>
        </w:tc>
      </w:tr>
      <w:tr w:rsidR="007D19E1" w:rsidRPr="00D94C98" w14:paraId="5561A922" w14:textId="77777777" w:rsidTr="00D26E01">
        <w:trPr>
          <w:trHeight w:val="238"/>
        </w:trPr>
        <w:tc>
          <w:tcPr>
            <w:tcW w:w="1776" w:type="pct"/>
            <w:tcBorders>
              <w:top w:val="nil"/>
              <w:bottom w:val="nil"/>
            </w:tcBorders>
          </w:tcPr>
          <w:p w14:paraId="3A2AF203"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tc>
        <w:tc>
          <w:tcPr>
            <w:tcW w:w="3224" w:type="pct"/>
            <w:tcBorders>
              <w:top w:val="nil"/>
              <w:bottom w:val="nil"/>
            </w:tcBorders>
          </w:tcPr>
          <w:p w14:paraId="1C932E3D"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Невъздържаност</w:t>
            </w:r>
            <w:r w:rsidR="00FB256C" w:rsidRPr="00B450E9">
              <w:rPr>
                <w:rFonts w:asciiTheme="majorBidi" w:hAnsiTheme="majorBidi" w:cstheme="majorBidi"/>
                <w:bCs/>
                <w:color w:val="000000"/>
                <w:szCs w:val="22"/>
                <w:lang w:val="bg-BG"/>
              </w:rPr>
              <w:t>, суицидно поведение, суицидна идеация</w:t>
            </w:r>
          </w:p>
        </w:tc>
      </w:tr>
      <w:tr w:rsidR="00C25E2E" w:rsidRPr="00B450E9" w14:paraId="537C5233" w14:textId="77777777" w:rsidTr="00D26E01">
        <w:trPr>
          <w:trHeight w:val="238"/>
        </w:trPr>
        <w:tc>
          <w:tcPr>
            <w:tcW w:w="1776" w:type="pct"/>
            <w:tcBorders>
              <w:top w:val="nil"/>
              <w:bottom w:val="nil"/>
            </w:tcBorders>
          </w:tcPr>
          <w:p w14:paraId="1EA2686D" w14:textId="77777777" w:rsidR="00C25E2E" w:rsidRPr="00B450E9" w:rsidRDefault="00C25E2E" w:rsidP="00C25E2E">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color w:val="000000"/>
                <w:szCs w:val="22"/>
              </w:rPr>
              <w:t xml:space="preserve">С </w:t>
            </w:r>
            <w:proofErr w:type="spellStart"/>
            <w:r w:rsidRPr="00B450E9">
              <w:rPr>
                <w:rFonts w:asciiTheme="majorBidi" w:hAnsiTheme="majorBidi" w:cstheme="majorBidi"/>
                <w:color w:val="000000"/>
                <w:szCs w:val="22"/>
              </w:rPr>
              <w:t>неизвестна</w:t>
            </w:r>
            <w:proofErr w:type="spellEnd"/>
            <w:r w:rsidRPr="00B450E9">
              <w:rPr>
                <w:rFonts w:asciiTheme="majorBidi" w:hAnsiTheme="majorBidi" w:cstheme="majorBidi"/>
                <w:color w:val="000000"/>
                <w:szCs w:val="22"/>
              </w:rPr>
              <w:t xml:space="preserve"> </w:t>
            </w:r>
            <w:proofErr w:type="spellStart"/>
            <w:r w:rsidRPr="00B450E9">
              <w:rPr>
                <w:rFonts w:asciiTheme="majorBidi" w:hAnsiTheme="majorBidi" w:cstheme="majorBidi"/>
                <w:color w:val="000000"/>
                <w:szCs w:val="22"/>
              </w:rPr>
              <w:t>честота</w:t>
            </w:r>
            <w:proofErr w:type="spellEnd"/>
          </w:p>
        </w:tc>
        <w:tc>
          <w:tcPr>
            <w:tcW w:w="3224" w:type="pct"/>
            <w:tcBorders>
              <w:top w:val="nil"/>
              <w:bottom w:val="nil"/>
            </w:tcBorders>
          </w:tcPr>
          <w:p w14:paraId="578CE6BA" w14:textId="77777777" w:rsidR="00C25E2E" w:rsidRPr="00B450E9" w:rsidRDefault="00C25E2E" w:rsidP="00C25E2E">
            <w:pPr>
              <w:tabs>
                <w:tab w:val="clear" w:pos="567"/>
              </w:tabs>
              <w:spacing w:line="240" w:lineRule="auto"/>
              <w:rPr>
                <w:rFonts w:asciiTheme="majorBidi" w:hAnsiTheme="majorBidi" w:cstheme="majorBidi"/>
                <w:bCs/>
                <w:color w:val="000000"/>
                <w:szCs w:val="22"/>
                <w:lang w:val="bg-BG"/>
              </w:rPr>
            </w:pPr>
            <w:proofErr w:type="spellStart"/>
            <w:r w:rsidRPr="00B450E9">
              <w:rPr>
                <w:rFonts w:asciiTheme="majorBidi" w:hAnsiTheme="majorBidi" w:cstheme="majorBidi"/>
                <w:i/>
                <w:color w:val="000000"/>
                <w:szCs w:val="22"/>
              </w:rPr>
              <w:t>Лекарствена</w:t>
            </w:r>
            <w:proofErr w:type="spellEnd"/>
            <w:r w:rsidRPr="00B450E9">
              <w:rPr>
                <w:rFonts w:asciiTheme="majorBidi" w:hAnsiTheme="majorBidi" w:cstheme="majorBidi"/>
                <w:i/>
                <w:color w:val="000000"/>
                <w:szCs w:val="22"/>
              </w:rPr>
              <w:t xml:space="preserve"> </w:t>
            </w:r>
            <w:proofErr w:type="spellStart"/>
            <w:r w:rsidRPr="00B450E9">
              <w:rPr>
                <w:rFonts w:asciiTheme="majorBidi" w:hAnsiTheme="majorBidi" w:cstheme="majorBidi"/>
                <w:i/>
                <w:color w:val="000000"/>
                <w:szCs w:val="22"/>
              </w:rPr>
              <w:t>зависимост</w:t>
            </w:r>
            <w:proofErr w:type="spellEnd"/>
          </w:p>
        </w:tc>
      </w:tr>
      <w:tr w:rsidR="007D19E1" w:rsidRPr="00B450E9" w14:paraId="7F13B391" w14:textId="77777777" w:rsidTr="00D26E01">
        <w:tc>
          <w:tcPr>
            <w:tcW w:w="5000" w:type="pct"/>
            <w:gridSpan w:val="2"/>
            <w:tcBorders>
              <w:top w:val="nil"/>
              <w:bottom w:val="nil"/>
            </w:tcBorders>
          </w:tcPr>
          <w:p w14:paraId="636A4631" w14:textId="77777777" w:rsidR="007D19E1" w:rsidRPr="00B450E9" w:rsidRDefault="007D19E1" w:rsidP="006417F5">
            <w:pPr>
              <w:keepNext/>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Нарушения на нервната система</w:t>
            </w:r>
          </w:p>
        </w:tc>
      </w:tr>
      <w:tr w:rsidR="007D19E1" w:rsidRPr="00B450E9" w14:paraId="57BECFBD" w14:textId="77777777" w:rsidTr="007075FF">
        <w:trPr>
          <w:trHeight w:val="271"/>
        </w:trPr>
        <w:tc>
          <w:tcPr>
            <w:tcW w:w="1776" w:type="pct"/>
            <w:tcBorders>
              <w:top w:val="nil"/>
              <w:bottom w:val="nil"/>
            </w:tcBorders>
          </w:tcPr>
          <w:p w14:paraId="31DCC5DA" w14:textId="77777777" w:rsidR="007D19E1" w:rsidRPr="00B450E9" w:rsidRDefault="007D19E1" w:rsidP="006417F5">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Много чести</w:t>
            </w:r>
          </w:p>
        </w:tc>
        <w:tc>
          <w:tcPr>
            <w:tcW w:w="3224" w:type="pct"/>
            <w:tcBorders>
              <w:top w:val="nil"/>
              <w:bottom w:val="nil"/>
            </w:tcBorders>
          </w:tcPr>
          <w:p w14:paraId="7D9EFF8D" w14:textId="77777777" w:rsidR="007D19E1" w:rsidRPr="00B450E9" w:rsidRDefault="007D19E1" w:rsidP="006417F5">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Замаяност, сънливост</w:t>
            </w:r>
            <w:r w:rsidR="00D81F04" w:rsidRPr="00B450E9">
              <w:rPr>
                <w:rFonts w:asciiTheme="majorBidi" w:hAnsiTheme="majorBidi" w:cstheme="majorBidi"/>
                <w:bCs/>
                <w:color w:val="000000"/>
                <w:szCs w:val="22"/>
                <w:lang w:val="bg-BG"/>
              </w:rPr>
              <w:t>, главоболие</w:t>
            </w:r>
          </w:p>
        </w:tc>
      </w:tr>
      <w:tr w:rsidR="007D19E1" w:rsidRPr="00D94C98" w14:paraId="6FB22FCF" w14:textId="77777777" w:rsidTr="007075FF">
        <w:trPr>
          <w:trHeight w:val="765"/>
        </w:trPr>
        <w:tc>
          <w:tcPr>
            <w:tcW w:w="1776" w:type="pct"/>
            <w:tcBorders>
              <w:top w:val="nil"/>
              <w:bottom w:val="nil"/>
            </w:tcBorders>
          </w:tcPr>
          <w:p w14:paraId="4E3467E4" w14:textId="77777777" w:rsidR="007D19E1" w:rsidRPr="00B450E9" w:rsidRDefault="007D19E1" w:rsidP="006417F5">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Чести</w:t>
            </w:r>
          </w:p>
          <w:p w14:paraId="4B8274B0" w14:textId="77777777" w:rsidR="007D19E1" w:rsidRPr="00B450E9" w:rsidRDefault="007D19E1" w:rsidP="006417F5">
            <w:pPr>
              <w:keepNext/>
              <w:tabs>
                <w:tab w:val="clear" w:pos="567"/>
              </w:tabs>
              <w:spacing w:line="240" w:lineRule="auto"/>
              <w:rPr>
                <w:rFonts w:asciiTheme="majorBidi" w:hAnsiTheme="majorBidi" w:cstheme="majorBidi"/>
                <w:bCs/>
                <w:color w:val="000000"/>
                <w:szCs w:val="22"/>
                <w:lang w:val="bg-BG"/>
              </w:rPr>
            </w:pPr>
          </w:p>
        </w:tc>
        <w:tc>
          <w:tcPr>
            <w:tcW w:w="3224" w:type="pct"/>
            <w:tcBorders>
              <w:top w:val="nil"/>
              <w:bottom w:val="nil"/>
            </w:tcBorders>
          </w:tcPr>
          <w:p w14:paraId="66C35C20" w14:textId="77777777" w:rsidR="007D19E1" w:rsidRPr="00B450E9" w:rsidRDefault="007D19E1" w:rsidP="006417F5">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Атаксия, нарушена координация, тремор, дизартрия, </w:t>
            </w:r>
            <w:r w:rsidR="00CE7E38" w:rsidRPr="00B450E9">
              <w:rPr>
                <w:rFonts w:asciiTheme="majorBidi" w:hAnsiTheme="majorBidi" w:cstheme="majorBidi"/>
                <w:bCs/>
                <w:color w:val="000000"/>
                <w:szCs w:val="22"/>
                <w:lang w:val="bg-BG"/>
              </w:rPr>
              <w:t xml:space="preserve">амнезия, </w:t>
            </w:r>
            <w:r w:rsidRPr="00B450E9">
              <w:rPr>
                <w:rFonts w:asciiTheme="majorBidi" w:hAnsiTheme="majorBidi" w:cstheme="majorBidi"/>
                <w:bCs/>
                <w:color w:val="000000"/>
                <w:szCs w:val="22"/>
                <w:lang w:val="bg-BG"/>
              </w:rPr>
              <w:t>нарушения на паметта, нарушения на вниманието, парестезии</w:t>
            </w:r>
            <w:r w:rsidR="00DD59A0"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w:t>
            </w:r>
            <w:r w:rsidR="00CE7E38" w:rsidRPr="00B450E9">
              <w:rPr>
                <w:rFonts w:asciiTheme="majorBidi" w:hAnsiTheme="majorBidi" w:cstheme="majorBidi"/>
                <w:bCs/>
                <w:color w:val="000000"/>
                <w:szCs w:val="22"/>
                <w:lang w:val="bg-BG"/>
              </w:rPr>
              <w:t xml:space="preserve">хипоестезия, </w:t>
            </w:r>
            <w:r w:rsidR="00AE62D1" w:rsidRPr="00B450E9">
              <w:rPr>
                <w:rFonts w:asciiTheme="majorBidi" w:hAnsiTheme="majorBidi" w:cstheme="majorBidi"/>
                <w:bCs/>
                <w:color w:val="000000"/>
                <w:szCs w:val="22"/>
                <w:lang w:val="bg-BG"/>
              </w:rPr>
              <w:t>сед</w:t>
            </w:r>
            <w:r w:rsidR="00D301B1" w:rsidRPr="00B450E9">
              <w:rPr>
                <w:rFonts w:asciiTheme="majorBidi" w:hAnsiTheme="majorBidi" w:cstheme="majorBidi"/>
                <w:bCs/>
                <w:color w:val="000000"/>
                <w:szCs w:val="22"/>
                <w:lang w:val="bg-BG"/>
              </w:rPr>
              <w:t>иране</w:t>
            </w:r>
            <w:r w:rsidR="00AE62D1" w:rsidRPr="00B450E9">
              <w:rPr>
                <w:rFonts w:asciiTheme="majorBidi" w:hAnsiTheme="majorBidi" w:cstheme="majorBidi"/>
                <w:bCs/>
                <w:color w:val="000000"/>
                <w:szCs w:val="22"/>
                <w:lang w:val="bg-BG"/>
              </w:rPr>
              <w:t>, нарушено равновесие, летаргия</w:t>
            </w:r>
          </w:p>
        </w:tc>
      </w:tr>
      <w:tr w:rsidR="007D19E1" w:rsidRPr="00D94C98" w14:paraId="72D6942E" w14:textId="77777777" w:rsidTr="007075FF">
        <w:trPr>
          <w:trHeight w:val="765"/>
        </w:trPr>
        <w:tc>
          <w:tcPr>
            <w:tcW w:w="1776" w:type="pct"/>
            <w:tcBorders>
              <w:top w:val="nil"/>
              <w:bottom w:val="nil"/>
            </w:tcBorders>
          </w:tcPr>
          <w:p w14:paraId="21E0FF87"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p w14:paraId="4FB7A41A"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tc>
        <w:tc>
          <w:tcPr>
            <w:tcW w:w="3224" w:type="pct"/>
            <w:tcBorders>
              <w:top w:val="nil"/>
              <w:bottom w:val="nil"/>
            </w:tcBorders>
          </w:tcPr>
          <w:p w14:paraId="531F4CEA"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Синкоп, ступор, миоклонус, </w:t>
            </w:r>
            <w:r w:rsidR="00CE7E38" w:rsidRPr="00B450E9">
              <w:rPr>
                <w:rFonts w:asciiTheme="majorBidi" w:hAnsiTheme="majorBidi" w:cstheme="majorBidi"/>
                <w:bCs/>
                <w:i/>
                <w:color w:val="000000"/>
                <w:szCs w:val="22"/>
                <w:lang w:val="bg-BG"/>
              </w:rPr>
              <w:t xml:space="preserve">загуба на съзнание, </w:t>
            </w:r>
            <w:r w:rsidRPr="00B450E9">
              <w:rPr>
                <w:rFonts w:asciiTheme="majorBidi" w:hAnsiTheme="majorBidi" w:cstheme="majorBidi"/>
                <w:bCs/>
                <w:color w:val="000000"/>
                <w:szCs w:val="22"/>
                <w:lang w:val="bg-BG"/>
              </w:rPr>
              <w:t xml:space="preserve">повишена психомоторна активност, дискинезия, замаяност при изправяне, интенционен тремор, нистагъм, когнитивно разстройство, </w:t>
            </w:r>
            <w:r w:rsidR="00CE7E38" w:rsidRPr="00B450E9">
              <w:rPr>
                <w:rFonts w:asciiTheme="majorBidi" w:hAnsiTheme="majorBidi" w:cstheme="majorBidi"/>
                <w:bCs/>
                <w:i/>
                <w:color w:val="000000"/>
                <w:szCs w:val="22"/>
                <w:lang w:val="bg-BG"/>
              </w:rPr>
              <w:t>умствено увреждане</w:t>
            </w:r>
            <w:r w:rsidR="00CE7E38"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говорно нарушение, хипорефлексия, хиперестезия, чувство на парене</w:t>
            </w:r>
            <w:r w:rsidR="00CE7E38" w:rsidRPr="00B450E9">
              <w:rPr>
                <w:rFonts w:asciiTheme="majorBidi" w:hAnsiTheme="majorBidi" w:cstheme="majorBidi"/>
                <w:bCs/>
                <w:color w:val="000000"/>
                <w:szCs w:val="22"/>
                <w:lang w:val="bg-BG"/>
              </w:rPr>
              <w:t xml:space="preserve">, </w:t>
            </w:r>
            <w:r w:rsidR="007075FF" w:rsidRPr="00B450E9">
              <w:rPr>
                <w:rFonts w:asciiTheme="majorBidi" w:hAnsiTheme="majorBidi" w:cstheme="majorBidi"/>
                <w:bCs/>
                <w:color w:val="000000"/>
                <w:szCs w:val="22"/>
                <w:lang w:val="bg-BG"/>
              </w:rPr>
              <w:t>аге</w:t>
            </w:r>
            <w:r w:rsidR="007D6055" w:rsidRPr="00B450E9">
              <w:rPr>
                <w:rFonts w:asciiTheme="majorBidi" w:hAnsiTheme="majorBidi" w:cstheme="majorBidi"/>
                <w:bCs/>
                <w:color w:val="000000"/>
                <w:szCs w:val="22"/>
                <w:lang w:val="bg-BG"/>
              </w:rPr>
              <w:t>у</w:t>
            </w:r>
            <w:r w:rsidR="007075FF" w:rsidRPr="00B450E9">
              <w:rPr>
                <w:rFonts w:asciiTheme="majorBidi" w:hAnsiTheme="majorBidi" w:cstheme="majorBidi"/>
                <w:bCs/>
                <w:color w:val="000000"/>
                <w:szCs w:val="22"/>
                <w:lang w:val="bg-BG"/>
              </w:rPr>
              <w:t>зия</w:t>
            </w:r>
            <w:r w:rsidR="007075FF" w:rsidRPr="00B450E9">
              <w:rPr>
                <w:rFonts w:asciiTheme="majorBidi" w:hAnsiTheme="majorBidi" w:cstheme="majorBidi"/>
                <w:bCs/>
                <w:i/>
                <w:color w:val="000000"/>
                <w:szCs w:val="22"/>
                <w:lang w:val="bg-BG"/>
              </w:rPr>
              <w:t xml:space="preserve">, </w:t>
            </w:r>
            <w:r w:rsidR="00CE7E38" w:rsidRPr="00B450E9">
              <w:rPr>
                <w:rFonts w:asciiTheme="majorBidi" w:hAnsiTheme="majorBidi" w:cstheme="majorBidi"/>
                <w:bCs/>
                <w:i/>
                <w:color w:val="000000"/>
                <w:szCs w:val="22"/>
                <w:lang w:val="bg-BG"/>
              </w:rPr>
              <w:t>общо неразположение</w:t>
            </w:r>
          </w:p>
        </w:tc>
      </w:tr>
      <w:tr w:rsidR="007D19E1" w:rsidRPr="00D94C98" w14:paraId="49A229EE" w14:textId="77777777" w:rsidTr="007075FF">
        <w:trPr>
          <w:trHeight w:val="283"/>
        </w:trPr>
        <w:tc>
          <w:tcPr>
            <w:tcW w:w="1776" w:type="pct"/>
            <w:tcBorders>
              <w:top w:val="nil"/>
              <w:bottom w:val="nil"/>
            </w:tcBorders>
          </w:tcPr>
          <w:p w14:paraId="2CFFAD7C"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tc>
        <w:tc>
          <w:tcPr>
            <w:tcW w:w="3224" w:type="pct"/>
            <w:tcBorders>
              <w:top w:val="nil"/>
              <w:bottom w:val="nil"/>
            </w:tcBorders>
          </w:tcPr>
          <w:p w14:paraId="67AF42CA" w14:textId="77777777" w:rsidR="007D19E1" w:rsidRPr="00B450E9" w:rsidRDefault="00CE7E38"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i/>
                <w:color w:val="000000"/>
                <w:szCs w:val="22"/>
                <w:lang w:val="bg-BG"/>
              </w:rPr>
              <w:t>Гърчове</w:t>
            </w:r>
            <w:r w:rsidRPr="00B450E9">
              <w:rPr>
                <w:rFonts w:asciiTheme="majorBidi" w:hAnsiTheme="majorBidi" w:cstheme="majorBidi"/>
                <w:bCs/>
                <w:color w:val="000000"/>
                <w:szCs w:val="22"/>
                <w:lang w:val="bg-BG"/>
              </w:rPr>
              <w:t xml:space="preserve">, </w:t>
            </w:r>
            <w:r w:rsidR="008411CA" w:rsidRPr="00B450E9">
              <w:rPr>
                <w:rFonts w:asciiTheme="majorBidi" w:hAnsiTheme="majorBidi" w:cstheme="majorBidi"/>
                <w:bCs/>
                <w:color w:val="000000"/>
                <w:szCs w:val="22"/>
                <w:lang w:val="bg-BG"/>
              </w:rPr>
              <w:t xml:space="preserve">паросмия, </w:t>
            </w:r>
            <w:r w:rsidRPr="00B450E9">
              <w:rPr>
                <w:rFonts w:asciiTheme="majorBidi" w:hAnsiTheme="majorBidi" w:cstheme="majorBidi"/>
                <w:bCs/>
                <w:color w:val="000000"/>
                <w:szCs w:val="22"/>
                <w:lang w:val="bg-BG"/>
              </w:rPr>
              <w:t>хипокинезия</w:t>
            </w:r>
            <w:r w:rsidR="007D19E1" w:rsidRPr="00B450E9">
              <w:rPr>
                <w:rFonts w:asciiTheme="majorBidi" w:hAnsiTheme="majorBidi" w:cstheme="majorBidi"/>
                <w:bCs/>
                <w:color w:val="000000"/>
                <w:szCs w:val="22"/>
                <w:lang w:val="bg-BG"/>
              </w:rPr>
              <w:t>, дисграфия</w:t>
            </w:r>
            <w:r w:rsidR="004C5054" w:rsidRPr="00B450E9">
              <w:rPr>
                <w:rFonts w:asciiTheme="majorBidi" w:hAnsiTheme="majorBidi" w:cstheme="majorBidi"/>
                <w:bCs/>
                <w:color w:val="000000"/>
                <w:szCs w:val="22"/>
                <w:lang w:val="bg-BG"/>
              </w:rPr>
              <w:t>, паркинсонизъм</w:t>
            </w:r>
          </w:p>
        </w:tc>
      </w:tr>
      <w:tr w:rsidR="007D19E1" w:rsidRPr="00B450E9" w14:paraId="5096AD3F" w14:textId="77777777" w:rsidTr="007075FF">
        <w:tc>
          <w:tcPr>
            <w:tcW w:w="5000" w:type="pct"/>
            <w:gridSpan w:val="2"/>
            <w:tcBorders>
              <w:top w:val="nil"/>
              <w:bottom w:val="nil"/>
            </w:tcBorders>
          </w:tcPr>
          <w:p w14:paraId="6D2F7489"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Нарушения на очите</w:t>
            </w:r>
          </w:p>
        </w:tc>
      </w:tr>
      <w:tr w:rsidR="007D19E1" w:rsidRPr="00B450E9" w14:paraId="41C572E9" w14:textId="77777777" w:rsidTr="007075FF">
        <w:trPr>
          <w:trHeight w:val="286"/>
        </w:trPr>
        <w:tc>
          <w:tcPr>
            <w:tcW w:w="1776" w:type="pct"/>
            <w:tcBorders>
              <w:top w:val="nil"/>
              <w:bottom w:val="nil"/>
            </w:tcBorders>
          </w:tcPr>
          <w:p w14:paraId="3F811EEE"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Чести</w:t>
            </w:r>
          </w:p>
        </w:tc>
        <w:tc>
          <w:tcPr>
            <w:tcW w:w="3224" w:type="pct"/>
            <w:tcBorders>
              <w:top w:val="nil"/>
              <w:bottom w:val="nil"/>
            </w:tcBorders>
          </w:tcPr>
          <w:p w14:paraId="578C7085"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Замъглено </w:t>
            </w:r>
            <w:r w:rsidR="0017201D" w:rsidRPr="00B450E9">
              <w:rPr>
                <w:rFonts w:asciiTheme="majorBidi" w:hAnsiTheme="majorBidi" w:cstheme="majorBidi"/>
                <w:bCs/>
                <w:color w:val="000000"/>
                <w:szCs w:val="22"/>
                <w:lang w:val="bg-BG"/>
              </w:rPr>
              <w:t>зрение</w:t>
            </w:r>
            <w:r w:rsidRPr="00B450E9">
              <w:rPr>
                <w:rFonts w:asciiTheme="majorBidi" w:hAnsiTheme="majorBidi" w:cstheme="majorBidi"/>
                <w:bCs/>
                <w:color w:val="000000"/>
                <w:szCs w:val="22"/>
                <w:lang w:val="bg-BG"/>
              </w:rPr>
              <w:t>, диплопия</w:t>
            </w:r>
          </w:p>
        </w:tc>
      </w:tr>
      <w:tr w:rsidR="007D19E1" w:rsidRPr="00D94C98" w14:paraId="4EE89B86" w14:textId="77777777" w:rsidTr="007075FF">
        <w:trPr>
          <w:trHeight w:val="715"/>
        </w:trPr>
        <w:tc>
          <w:tcPr>
            <w:tcW w:w="1776" w:type="pct"/>
            <w:tcBorders>
              <w:top w:val="nil"/>
              <w:bottom w:val="nil"/>
            </w:tcBorders>
          </w:tcPr>
          <w:p w14:paraId="4ED63141"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p w14:paraId="0A2C77F0"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tc>
        <w:tc>
          <w:tcPr>
            <w:tcW w:w="3224" w:type="pct"/>
            <w:tcBorders>
              <w:top w:val="nil"/>
              <w:bottom w:val="nil"/>
            </w:tcBorders>
          </w:tcPr>
          <w:p w14:paraId="6701E630"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З</w:t>
            </w:r>
            <w:r w:rsidR="008411CA" w:rsidRPr="00B450E9">
              <w:rPr>
                <w:rFonts w:asciiTheme="majorBidi" w:hAnsiTheme="majorBidi" w:cstheme="majorBidi"/>
                <w:bCs/>
                <w:color w:val="000000"/>
                <w:szCs w:val="22"/>
                <w:lang w:val="bg-BG"/>
              </w:rPr>
              <w:t>агуба на периферно зрение, з</w:t>
            </w:r>
            <w:r w:rsidRPr="00B450E9">
              <w:rPr>
                <w:rFonts w:asciiTheme="majorBidi" w:hAnsiTheme="majorBidi" w:cstheme="majorBidi"/>
                <w:bCs/>
                <w:color w:val="000000"/>
                <w:szCs w:val="22"/>
                <w:lang w:val="bg-BG"/>
              </w:rPr>
              <w:t xml:space="preserve">рително нарушение, оток на очите, </w:t>
            </w:r>
            <w:r w:rsidR="000A51A2" w:rsidRPr="00B450E9">
              <w:rPr>
                <w:rFonts w:asciiTheme="majorBidi" w:hAnsiTheme="majorBidi" w:cstheme="majorBidi"/>
                <w:bCs/>
                <w:color w:val="000000"/>
                <w:szCs w:val="22"/>
                <w:lang w:val="bg-BG"/>
              </w:rPr>
              <w:t xml:space="preserve">дефект в зрителното поле, </w:t>
            </w:r>
            <w:r w:rsidRPr="00B450E9">
              <w:rPr>
                <w:rFonts w:asciiTheme="majorBidi" w:hAnsiTheme="majorBidi" w:cstheme="majorBidi"/>
                <w:bCs/>
                <w:color w:val="000000"/>
                <w:szCs w:val="22"/>
                <w:lang w:val="bg-BG"/>
              </w:rPr>
              <w:t xml:space="preserve">понижена зрителна острота, болки в очите, астенопия, </w:t>
            </w:r>
            <w:r w:rsidR="008411CA" w:rsidRPr="00B450E9">
              <w:rPr>
                <w:rFonts w:asciiTheme="majorBidi" w:hAnsiTheme="majorBidi" w:cstheme="majorBidi"/>
                <w:bCs/>
                <w:color w:val="000000"/>
                <w:szCs w:val="22"/>
                <w:lang w:val="bg-BG"/>
              </w:rPr>
              <w:t xml:space="preserve">фотопсия, </w:t>
            </w:r>
            <w:r w:rsidRPr="00B450E9">
              <w:rPr>
                <w:rFonts w:asciiTheme="majorBidi" w:hAnsiTheme="majorBidi" w:cstheme="majorBidi"/>
                <w:bCs/>
                <w:color w:val="000000"/>
                <w:szCs w:val="22"/>
                <w:lang w:val="bg-BG"/>
              </w:rPr>
              <w:t>сухота в очите, повишена лакримация</w:t>
            </w:r>
            <w:r w:rsidR="00BA536B" w:rsidRPr="00B450E9">
              <w:rPr>
                <w:rFonts w:asciiTheme="majorBidi" w:hAnsiTheme="majorBidi" w:cstheme="majorBidi"/>
                <w:bCs/>
                <w:color w:val="000000"/>
                <w:szCs w:val="22"/>
                <w:lang w:val="bg-BG"/>
              </w:rPr>
              <w:t>, дразнене в очите</w:t>
            </w:r>
          </w:p>
        </w:tc>
      </w:tr>
      <w:tr w:rsidR="007D19E1" w:rsidRPr="00D94C98" w14:paraId="6C7FD6ED" w14:textId="77777777" w:rsidTr="006417F5">
        <w:trPr>
          <w:trHeight w:val="850"/>
        </w:trPr>
        <w:tc>
          <w:tcPr>
            <w:tcW w:w="1776" w:type="pct"/>
            <w:tcBorders>
              <w:top w:val="nil"/>
              <w:bottom w:val="nil"/>
            </w:tcBorders>
          </w:tcPr>
          <w:p w14:paraId="4CA34696"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p w14:paraId="2ED7B957"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24EE1812" w14:textId="77777777" w:rsidR="00816CD3" w:rsidRPr="00B450E9" w:rsidRDefault="00816CD3" w:rsidP="00CE06BB">
            <w:pPr>
              <w:tabs>
                <w:tab w:val="clear" w:pos="567"/>
              </w:tabs>
              <w:spacing w:line="240" w:lineRule="auto"/>
              <w:rPr>
                <w:rFonts w:asciiTheme="majorBidi" w:hAnsiTheme="majorBidi" w:cstheme="majorBidi"/>
                <w:bCs/>
                <w:color w:val="000000"/>
                <w:szCs w:val="22"/>
                <w:lang w:val="bg-BG"/>
              </w:rPr>
            </w:pPr>
          </w:p>
        </w:tc>
        <w:tc>
          <w:tcPr>
            <w:tcW w:w="3224" w:type="pct"/>
            <w:tcBorders>
              <w:top w:val="nil"/>
              <w:bottom w:val="nil"/>
            </w:tcBorders>
          </w:tcPr>
          <w:p w14:paraId="5D1E3FBB" w14:textId="77777777" w:rsidR="00816CD3" w:rsidRPr="00B450E9" w:rsidRDefault="007D19E1" w:rsidP="00CE06BB">
            <w:pPr>
              <w:tabs>
                <w:tab w:val="clear" w:pos="567"/>
              </w:tabs>
              <w:spacing w:line="240" w:lineRule="auto"/>
              <w:rPr>
                <w:rFonts w:asciiTheme="majorBidi" w:hAnsiTheme="majorBidi" w:cstheme="majorBidi"/>
                <w:bCs/>
                <w:i/>
                <w:color w:val="000000"/>
                <w:szCs w:val="22"/>
                <w:lang w:val="bg-BG"/>
              </w:rPr>
            </w:pPr>
            <w:r w:rsidRPr="00B450E9">
              <w:rPr>
                <w:rFonts w:asciiTheme="majorBidi" w:hAnsiTheme="majorBidi" w:cstheme="majorBidi"/>
                <w:bCs/>
                <w:i/>
                <w:color w:val="000000"/>
                <w:szCs w:val="22"/>
                <w:lang w:val="bg-BG"/>
              </w:rPr>
              <w:t xml:space="preserve">Загуба на зрение, </w:t>
            </w:r>
            <w:r w:rsidR="00BA536B" w:rsidRPr="00B450E9">
              <w:rPr>
                <w:rFonts w:asciiTheme="majorBidi" w:hAnsiTheme="majorBidi" w:cstheme="majorBidi"/>
                <w:bCs/>
                <w:i/>
                <w:color w:val="000000"/>
                <w:szCs w:val="22"/>
                <w:lang w:val="bg-BG"/>
              </w:rPr>
              <w:t>кератит</w:t>
            </w:r>
            <w:r w:rsidR="00BA536B"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осцилопсия, нарушено зрително възприятие за дълбочина, мидриаза, страбизъм, повишена яркост на образите</w:t>
            </w:r>
          </w:p>
        </w:tc>
      </w:tr>
      <w:tr w:rsidR="007D19E1" w:rsidRPr="00D94C98" w14:paraId="68A7ECFF" w14:textId="77777777" w:rsidTr="002E6152">
        <w:trPr>
          <w:trHeight w:val="90"/>
        </w:trPr>
        <w:tc>
          <w:tcPr>
            <w:tcW w:w="5000" w:type="pct"/>
            <w:gridSpan w:val="2"/>
            <w:tcBorders>
              <w:top w:val="nil"/>
              <w:bottom w:val="nil"/>
            </w:tcBorders>
          </w:tcPr>
          <w:p w14:paraId="7F6534CF"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Нарушения на ухото и лабиринта</w:t>
            </w:r>
          </w:p>
        </w:tc>
      </w:tr>
      <w:tr w:rsidR="007D19E1" w:rsidRPr="00B450E9" w14:paraId="7506103C" w14:textId="77777777" w:rsidTr="00B100AF">
        <w:tc>
          <w:tcPr>
            <w:tcW w:w="1776" w:type="pct"/>
            <w:tcBorders>
              <w:top w:val="nil"/>
              <w:bottom w:val="nil"/>
            </w:tcBorders>
          </w:tcPr>
          <w:p w14:paraId="0D3BDFF6"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Чести</w:t>
            </w:r>
          </w:p>
          <w:p w14:paraId="4D0B945E" w14:textId="77777777" w:rsidR="007D19E1" w:rsidRPr="00B450E9" w:rsidRDefault="00AE62D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tc>
        <w:tc>
          <w:tcPr>
            <w:tcW w:w="3224" w:type="pct"/>
            <w:tcBorders>
              <w:top w:val="nil"/>
              <w:bottom w:val="nil"/>
            </w:tcBorders>
          </w:tcPr>
          <w:p w14:paraId="5047B63C"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Световъртеж</w:t>
            </w:r>
          </w:p>
          <w:p w14:paraId="6A26FEB3"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Хиперакузис</w:t>
            </w:r>
          </w:p>
        </w:tc>
      </w:tr>
      <w:tr w:rsidR="007D19E1" w:rsidRPr="00B450E9" w14:paraId="01424879" w14:textId="77777777" w:rsidTr="006417F5">
        <w:tc>
          <w:tcPr>
            <w:tcW w:w="5000" w:type="pct"/>
            <w:gridSpan w:val="2"/>
            <w:tcBorders>
              <w:top w:val="nil"/>
              <w:bottom w:val="nil"/>
            </w:tcBorders>
          </w:tcPr>
          <w:p w14:paraId="04A9CDA1" w14:textId="77777777" w:rsidR="007D19E1" w:rsidRPr="00B450E9" w:rsidRDefault="007D19E1" w:rsidP="00CE06BB">
            <w:pPr>
              <w:keepNext/>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Сърдечни нарушения</w:t>
            </w:r>
          </w:p>
        </w:tc>
      </w:tr>
      <w:tr w:rsidR="007D19E1" w:rsidRPr="00D94C98" w14:paraId="0AD1D76D" w14:textId="77777777" w:rsidTr="00BF4A13">
        <w:tc>
          <w:tcPr>
            <w:tcW w:w="1776" w:type="pct"/>
            <w:tcBorders>
              <w:top w:val="nil"/>
              <w:bottom w:val="nil"/>
            </w:tcBorders>
          </w:tcPr>
          <w:p w14:paraId="66E2F929"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p w14:paraId="2C7D845F"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tc>
        <w:tc>
          <w:tcPr>
            <w:tcW w:w="3224" w:type="pct"/>
            <w:tcBorders>
              <w:top w:val="nil"/>
              <w:bottom w:val="nil"/>
            </w:tcBorders>
          </w:tcPr>
          <w:p w14:paraId="664BF3B8"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Тахикардия</w:t>
            </w:r>
            <w:r w:rsidR="00AE62D1" w:rsidRPr="00B450E9">
              <w:rPr>
                <w:rFonts w:asciiTheme="majorBidi" w:hAnsiTheme="majorBidi" w:cstheme="majorBidi"/>
                <w:bCs/>
                <w:color w:val="000000"/>
                <w:szCs w:val="22"/>
                <w:lang w:val="bg-BG"/>
              </w:rPr>
              <w:t>, атриовентрикуларен блок І степен</w:t>
            </w:r>
            <w:r w:rsidR="000C41F7" w:rsidRPr="00B450E9">
              <w:rPr>
                <w:rFonts w:asciiTheme="majorBidi" w:hAnsiTheme="majorBidi" w:cstheme="majorBidi"/>
                <w:bCs/>
                <w:color w:val="000000"/>
                <w:szCs w:val="22"/>
                <w:lang w:val="bg-BG"/>
              </w:rPr>
              <w:t xml:space="preserve">, синусова брадикардия, </w:t>
            </w:r>
            <w:r w:rsidR="000C41F7" w:rsidRPr="00B450E9">
              <w:rPr>
                <w:rFonts w:asciiTheme="majorBidi" w:hAnsiTheme="majorBidi" w:cstheme="majorBidi"/>
                <w:bCs/>
                <w:i/>
                <w:color w:val="000000"/>
                <w:szCs w:val="22"/>
                <w:lang w:val="bg-BG"/>
              </w:rPr>
              <w:t>конгестивна сърдечна недостатъчност</w:t>
            </w:r>
          </w:p>
        </w:tc>
      </w:tr>
      <w:tr w:rsidR="007075FF" w:rsidRPr="00D94C98" w14:paraId="5314E6BD" w14:textId="77777777" w:rsidTr="00696616">
        <w:tc>
          <w:tcPr>
            <w:tcW w:w="1776" w:type="pct"/>
            <w:tcBorders>
              <w:top w:val="nil"/>
              <w:bottom w:val="nil"/>
            </w:tcBorders>
          </w:tcPr>
          <w:p w14:paraId="2F42348F" w14:textId="77777777" w:rsidR="007075FF" w:rsidRPr="00B450E9" w:rsidRDefault="007075FF"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tc>
        <w:tc>
          <w:tcPr>
            <w:tcW w:w="3224" w:type="pct"/>
            <w:tcBorders>
              <w:top w:val="nil"/>
              <w:bottom w:val="nil"/>
            </w:tcBorders>
          </w:tcPr>
          <w:p w14:paraId="19E72220" w14:textId="77777777" w:rsidR="007075FF" w:rsidRPr="00B450E9" w:rsidRDefault="007075FF"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i/>
                <w:color w:val="000000"/>
                <w:szCs w:val="22"/>
                <w:lang w:val="bg-BG"/>
              </w:rPr>
              <w:t>Удължаване на QT</w:t>
            </w:r>
            <w:r w:rsidR="0017219D" w:rsidRPr="00B450E9">
              <w:rPr>
                <w:rFonts w:asciiTheme="majorBidi" w:hAnsiTheme="majorBidi" w:cstheme="majorBidi"/>
                <w:bCs/>
                <w:i/>
                <w:color w:val="000000"/>
                <w:szCs w:val="22"/>
                <w:lang w:val="bg-BG"/>
              </w:rPr>
              <w:t>-</w:t>
            </w:r>
            <w:r w:rsidRPr="00B450E9">
              <w:rPr>
                <w:rFonts w:asciiTheme="majorBidi" w:hAnsiTheme="majorBidi" w:cstheme="majorBidi"/>
                <w:bCs/>
                <w:i/>
                <w:color w:val="000000"/>
                <w:szCs w:val="22"/>
                <w:lang w:val="bg-BG"/>
              </w:rPr>
              <w:t xml:space="preserve">интервала, </w:t>
            </w:r>
            <w:r w:rsidRPr="00B450E9">
              <w:rPr>
                <w:rFonts w:asciiTheme="majorBidi" w:hAnsiTheme="majorBidi" w:cstheme="majorBidi"/>
                <w:bCs/>
                <w:color w:val="000000"/>
                <w:szCs w:val="22"/>
                <w:lang w:val="bg-BG"/>
              </w:rPr>
              <w:t>синусова тахикардия, синусова аритмия</w:t>
            </w:r>
          </w:p>
        </w:tc>
      </w:tr>
      <w:tr w:rsidR="007D19E1" w:rsidRPr="00B450E9" w14:paraId="57F07C63" w14:textId="77777777" w:rsidTr="00696616">
        <w:tc>
          <w:tcPr>
            <w:tcW w:w="5000" w:type="pct"/>
            <w:gridSpan w:val="2"/>
            <w:tcBorders>
              <w:top w:val="nil"/>
              <w:bottom w:val="nil"/>
            </w:tcBorders>
          </w:tcPr>
          <w:p w14:paraId="63E4B494" w14:textId="77777777" w:rsidR="007D19E1" w:rsidRPr="00B450E9" w:rsidRDefault="007D19E1" w:rsidP="00CE06BB">
            <w:pPr>
              <w:keepNext/>
              <w:keepLines/>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Съдови нарушения</w:t>
            </w:r>
          </w:p>
        </w:tc>
      </w:tr>
      <w:tr w:rsidR="007D19E1" w:rsidRPr="00D94C98" w14:paraId="3C83F7E5" w14:textId="77777777" w:rsidTr="00BF4A13">
        <w:tc>
          <w:tcPr>
            <w:tcW w:w="1776" w:type="pct"/>
            <w:tcBorders>
              <w:top w:val="nil"/>
              <w:bottom w:val="nil"/>
            </w:tcBorders>
          </w:tcPr>
          <w:p w14:paraId="3FE0CE03" w14:textId="77777777" w:rsidR="007D19E1" w:rsidRPr="00B450E9" w:rsidRDefault="007D19E1" w:rsidP="00CE06BB">
            <w:pPr>
              <w:keepNext/>
              <w:keepLines/>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p w14:paraId="2E4C2015" w14:textId="77777777" w:rsidR="007D19E1" w:rsidRPr="00B450E9" w:rsidRDefault="007D19E1" w:rsidP="00CE06BB">
            <w:pPr>
              <w:keepNext/>
              <w:keepLines/>
              <w:tabs>
                <w:tab w:val="clear" w:pos="567"/>
              </w:tabs>
              <w:spacing w:line="240" w:lineRule="auto"/>
              <w:rPr>
                <w:rFonts w:asciiTheme="majorBidi" w:hAnsiTheme="majorBidi" w:cstheme="majorBidi"/>
                <w:bCs/>
                <w:color w:val="000000"/>
                <w:szCs w:val="22"/>
                <w:lang w:val="bg-BG"/>
              </w:rPr>
            </w:pPr>
          </w:p>
        </w:tc>
        <w:tc>
          <w:tcPr>
            <w:tcW w:w="3224" w:type="pct"/>
            <w:tcBorders>
              <w:top w:val="nil"/>
              <w:bottom w:val="nil"/>
            </w:tcBorders>
          </w:tcPr>
          <w:p w14:paraId="39779B0C" w14:textId="77777777" w:rsidR="007D19E1" w:rsidRPr="00B450E9" w:rsidRDefault="000C41F7" w:rsidP="00CE06BB">
            <w:pPr>
              <w:keepNext/>
              <w:keepLines/>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Хипотония, хипертония, </w:t>
            </w:r>
            <w:r w:rsidR="007D19E1" w:rsidRPr="00B450E9">
              <w:rPr>
                <w:rFonts w:asciiTheme="majorBidi" w:hAnsiTheme="majorBidi" w:cstheme="majorBidi"/>
                <w:bCs/>
                <w:color w:val="000000"/>
                <w:szCs w:val="22"/>
                <w:lang w:val="bg-BG"/>
              </w:rPr>
              <w:t>горещи вълни</w:t>
            </w:r>
            <w:r w:rsidR="00AE62D1"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зачервяване, студени крайници</w:t>
            </w:r>
          </w:p>
        </w:tc>
      </w:tr>
      <w:tr w:rsidR="007D19E1" w:rsidRPr="00D94C98" w14:paraId="376A9CFB" w14:textId="77777777" w:rsidTr="00BF4A13">
        <w:tc>
          <w:tcPr>
            <w:tcW w:w="5000" w:type="pct"/>
            <w:gridSpan w:val="2"/>
            <w:tcBorders>
              <w:top w:val="nil"/>
              <w:bottom w:val="nil"/>
            </w:tcBorders>
          </w:tcPr>
          <w:p w14:paraId="2DC9F28B" w14:textId="77777777" w:rsidR="007D19E1" w:rsidRPr="00B450E9" w:rsidRDefault="007D19E1" w:rsidP="00CE06BB">
            <w:pPr>
              <w:keepNext/>
              <w:keepLines/>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Респираторни, гръдни и медиастинални нарушения</w:t>
            </w:r>
          </w:p>
        </w:tc>
      </w:tr>
      <w:tr w:rsidR="007D19E1" w:rsidRPr="00B450E9" w14:paraId="7F02C9F9" w14:textId="77777777" w:rsidTr="00BF4A13">
        <w:tc>
          <w:tcPr>
            <w:tcW w:w="1776" w:type="pct"/>
            <w:tcBorders>
              <w:top w:val="nil"/>
              <w:bottom w:val="nil"/>
            </w:tcBorders>
          </w:tcPr>
          <w:p w14:paraId="101524E6" w14:textId="77777777" w:rsidR="007D19E1" w:rsidRPr="00B450E9" w:rsidRDefault="007D19E1" w:rsidP="00CE06BB">
            <w:pPr>
              <w:keepNext/>
              <w:keepLines/>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p w14:paraId="16354B9F" w14:textId="77777777" w:rsidR="008F3B41" w:rsidRPr="00B450E9" w:rsidRDefault="008F3B41" w:rsidP="00CE06BB">
            <w:pPr>
              <w:keepNext/>
              <w:keepLines/>
              <w:tabs>
                <w:tab w:val="clear" w:pos="567"/>
              </w:tabs>
              <w:spacing w:line="240" w:lineRule="auto"/>
              <w:rPr>
                <w:rFonts w:asciiTheme="majorBidi" w:hAnsiTheme="majorBidi" w:cstheme="majorBidi"/>
                <w:bCs/>
                <w:color w:val="000000"/>
                <w:szCs w:val="22"/>
                <w:lang w:val="bg-BG"/>
              </w:rPr>
            </w:pPr>
          </w:p>
          <w:p w14:paraId="15A2D1DB" w14:textId="77777777" w:rsidR="007D19E1" w:rsidRPr="00B450E9" w:rsidRDefault="007D19E1" w:rsidP="00CE06BB">
            <w:pPr>
              <w:keepNext/>
              <w:keepLines/>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p w14:paraId="22596FCA" w14:textId="77777777" w:rsidR="00DB0578" w:rsidRPr="00B450E9" w:rsidRDefault="00DB0578" w:rsidP="00CE06BB">
            <w:pPr>
              <w:keepNext/>
              <w:keepLines/>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С неизвестна честота</w:t>
            </w:r>
          </w:p>
        </w:tc>
        <w:tc>
          <w:tcPr>
            <w:tcW w:w="3224" w:type="pct"/>
            <w:tcBorders>
              <w:top w:val="nil"/>
              <w:bottom w:val="nil"/>
            </w:tcBorders>
          </w:tcPr>
          <w:p w14:paraId="5C2258D2"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Диспнея, </w:t>
            </w:r>
            <w:r w:rsidR="00AD144B" w:rsidRPr="00B450E9">
              <w:rPr>
                <w:rFonts w:asciiTheme="majorBidi" w:hAnsiTheme="majorBidi" w:cstheme="majorBidi"/>
                <w:bCs/>
                <w:color w:val="000000"/>
                <w:szCs w:val="22"/>
                <w:lang w:val="bg-BG"/>
              </w:rPr>
              <w:t xml:space="preserve">епистаксис, кашлица, назална конгестия, ринит, хъркане, </w:t>
            </w:r>
            <w:r w:rsidRPr="00B450E9">
              <w:rPr>
                <w:rFonts w:asciiTheme="majorBidi" w:hAnsiTheme="majorBidi" w:cstheme="majorBidi"/>
                <w:bCs/>
                <w:color w:val="000000"/>
                <w:szCs w:val="22"/>
                <w:lang w:val="bg-BG"/>
              </w:rPr>
              <w:t>сухота в носа</w:t>
            </w:r>
          </w:p>
          <w:p w14:paraId="2CB65239" w14:textId="77777777" w:rsidR="007D19E1" w:rsidRPr="00B450E9" w:rsidRDefault="00AD144B"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i/>
                <w:color w:val="000000"/>
                <w:szCs w:val="22"/>
                <w:lang w:val="bg-BG"/>
              </w:rPr>
              <w:t>Белодробен оток</w:t>
            </w:r>
            <w:r w:rsidRPr="00B450E9">
              <w:rPr>
                <w:rFonts w:asciiTheme="majorBidi" w:hAnsiTheme="majorBidi" w:cstheme="majorBidi"/>
                <w:bCs/>
                <w:color w:val="000000"/>
                <w:szCs w:val="22"/>
                <w:lang w:val="bg-BG"/>
              </w:rPr>
              <w:t xml:space="preserve">, </w:t>
            </w:r>
            <w:r w:rsidR="007D19E1" w:rsidRPr="00B450E9">
              <w:rPr>
                <w:rFonts w:asciiTheme="majorBidi" w:hAnsiTheme="majorBidi" w:cstheme="majorBidi"/>
                <w:bCs/>
                <w:color w:val="000000"/>
                <w:szCs w:val="22"/>
                <w:lang w:val="bg-BG"/>
              </w:rPr>
              <w:t>стягане в гърлото,</w:t>
            </w:r>
          </w:p>
          <w:p w14:paraId="697D17B1" w14:textId="77777777" w:rsidR="00DB0578" w:rsidRPr="00B450E9" w:rsidRDefault="00DB0578"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Потискане на дишането</w:t>
            </w:r>
          </w:p>
        </w:tc>
      </w:tr>
      <w:tr w:rsidR="007D19E1" w:rsidRPr="00B450E9" w14:paraId="3174F67E" w14:textId="77777777" w:rsidTr="007075FF">
        <w:tc>
          <w:tcPr>
            <w:tcW w:w="5000" w:type="pct"/>
            <w:gridSpan w:val="2"/>
            <w:tcBorders>
              <w:top w:val="nil"/>
              <w:bottom w:val="nil"/>
            </w:tcBorders>
          </w:tcPr>
          <w:p w14:paraId="290B4C25"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Стомашно-чревни нарушения</w:t>
            </w:r>
          </w:p>
        </w:tc>
      </w:tr>
      <w:tr w:rsidR="007D19E1" w:rsidRPr="00D94C98" w14:paraId="49E164E2" w14:textId="77777777" w:rsidTr="007075FF">
        <w:trPr>
          <w:trHeight w:val="171"/>
        </w:trPr>
        <w:tc>
          <w:tcPr>
            <w:tcW w:w="1776" w:type="pct"/>
            <w:tcBorders>
              <w:top w:val="nil"/>
              <w:bottom w:val="nil"/>
            </w:tcBorders>
          </w:tcPr>
          <w:p w14:paraId="6F210B73"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Чести</w:t>
            </w:r>
          </w:p>
        </w:tc>
        <w:tc>
          <w:tcPr>
            <w:tcW w:w="3224" w:type="pct"/>
            <w:tcBorders>
              <w:top w:val="nil"/>
              <w:bottom w:val="nil"/>
            </w:tcBorders>
          </w:tcPr>
          <w:p w14:paraId="61C12626"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Повръщане, </w:t>
            </w:r>
            <w:r w:rsidR="00B45B7B" w:rsidRPr="00B450E9">
              <w:rPr>
                <w:rFonts w:asciiTheme="majorBidi" w:hAnsiTheme="majorBidi" w:cstheme="majorBidi"/>
                <w:bCs/>
                <w:i/>
                <w:color w:val="000000"/>
                <w:szCs w:val="22"/>
                <w:lang w:val="bg-BG"/>
              </w:rPr>
              <w:t>гадене</w:t>
            </w:r>
            <w:r w:rsidR="00B45B7B"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 xml:space="preserve">запек, </w:t>
            </w:r>
            <w:r w:rsidR="00B45B7B" w:rsidRPr="00B450E9">
              <w:rPr>
                <w:rFonts w:asciiTheme="majorBidi" w:hAnsiTheme="majorBidi" w:cstheme="majorBidi"/>
                <w:bCs/>
                <w:i/>
                <w:color w:val="000000"/>
                <w:szCs w:val="22"/>
                <w:lang w:val="bg-BG"/>
              </w:rPr>
              <w:t>диария</w:t>
            </w:r>
            <w:r w:rsidR="00B45B7B"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флатуленция</w:t>
            </w:r>
            <w:r w:rsidR="00B45B7B" w:rsidRPr="00B450E9">
              <w:rPr>
                <w:rFonts w:asciiTheme="majorBidi" w:hAnsiTheme="majorBidi" w:cstheme="majorBidi"/>
                <w:bCs/>
                <w:color w:val="000000"/>
                <w:szCs w:val="22"/>
                <w:lang w:val="bg-BG"/>
              </w:rPr>
              <w:t>, подуване на корема, сухота в устата</w:t>
            </w:r>
          </w:p>
        </w:tc>
      </w:tr>
      <w:tr w:rsidR="007D19E1" w:rsidRPr="00D94C98" w14:paraId="7DBE12E7" w14:textId="77777777" w:rsidTr="004E5EBA">
        <w:trPr>
          <w:trHeight w:val="466"/>
        </w:trPr>
        <w:tc>
          <w:tcPr>
            <w:tcW w:w="1776" w:type="pct"/>
            <w:tcBorders>
              <w:top w:val="nil"/>
              <w:bottom w:val="nil"/>
            </w:tcBorders>
          </w:tcPr>
          <w:p w14:paraId="66E80D36"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p w14:paraId="6F4FCC06"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tc>
        <w:tc>
          <w:tcPr>
            <w:tcW w:w="3224" w:type="pct"/>
            <w:tcBorders>
              <w:top w:val="nil"/>
              <w:bottom w:val="nil"/>
            </w:tcBorders>
          </w:tcPr>
          <w:p w14:paraId="6352E23C" w14:textId="77777777" w:rsidR="007D19E1" w:rsidRPr="00B450E9" w:rsidRDefault="00831E6C"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Г</w:t>
            </w:r>
            <w:r w:rsidR="007D19E1" w:rsidRPr="00B450E9">
              <w:rPr>
                <w:rFonts w:asciiTheme="majorBidi" w:hAnsiTheme="majorBidi" w:cstheme="majorBidi"/>
                <w:bCs/>
                <w:color w:val="000000"/>
                <w:szCs w:val="22"/>
                <w:lang w:val="bg-BG"/>
              </w:rPr>
              <w:t>астроезофагеален рефлукс, повишено слюноотделяне, хипоестезия на устната кухина</w:t>
            </w:r>
          </w:p>
        </w:tc>
      </w:tr>
      <w:tr w:rsidR="007D19E1" w:rsidRPr="00B450E9" w14:paraId="2803044F" w14:textId="77777777" w:rsidTr="004E5EBA">
        <w:trPr>
          <w:trHeight w:val="221"/>
        </w:trPr>
        <w:tc>
          <w:tcPr>
            <w:tcW w:w="1776" w:type="pct"/>
            <w:tcBorders>
              <w:top w:val="nil"/>
              <w:left w:val="single" w:sz="4" w:space="0" w:color="auto"/>
              <w:bottom w:val="nil"/>
              <w:right w:val="nil"/>
            </w:tcBorders>
          </w:tcPr>
          <w:p w14:paraId="7FE81276"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p w14:paraId="05194476" w14:textId="77777777" w:rsidR="009E2572" w:rsidRPr="00D41B5B" w:rsidRDefault="009E2572" w:rsidP="00CE06BB">
            <w:pPr>
              <w:tabs>
                <w:tab w:val="clear" w:pos="567"/>
              </w:tabs>
              <w:spacing w:line="240" w:lineRule="auto"/>
              <w:rPr>
                <w:rFonts w:asciiTheme="majorBidi" w:hAnsiTheme="majorBidi" w:cstheme="majorBidi"/>
                <w:b/>
                <w:bCs/>
                <w:color w:val="000000"/>
                <w:szCs w:val="22"/>
                <w:lang w:val="bg-BG"/>
              </w:rPr>
            </w:pPr>
            <w:r w:rsidRPr="00B450E9">
              <w:rPr>
                <w:rFonts w:asciiTheme="majorBidi" w:hAnsiTheme="majorBidi" w:cstheme="majorBidi"/>
                <w:b/>
                <w:bCs/>
                <w:color w:val="000000"/>
                <w:szCs w:val="22"/>
                <w:lang w:val="bg-BG"/>
              </w:rPr>
              <w:lastRenderedPageBreak/>
              <w:t>Хепатобилиарни нарушения</w:t>
            </w:r>
          </w:p>
          <w:p w14:paraId="356425A1" w14:textId="77777777" w:rsidR="009E2572" w:rsidRPr="00B450E9" w:rsidRDefault="009E2572"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p w14:paraId="221AE5F7" w14:textId="3CEC0B60" w:rsidR="00B00A40" w:rsidRPr="00B450E9" w:rsidRDefault="009E2572" w:rsidP="0039738E">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p w14:paraId="69AD71A9" w14:textId="77777777" w:rsidR="009E2572" w:rsidRPr="00B450E9" w:rsidRDefault="009E2572" w:rsidP="00B00A40">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Много редки</w:t>
            </w:r>
          </w:p>
        </w:tc>
        <w:tc>
          <w:tcPr>
            <w:tcW w:w="3224" w:type="pct"/>
            <w:tcBorders>
              <w:top w:val="nil"/>
              <w:left w:val="nil"/>
              <w:bottom w:val="nil"/>
              <w:right w:val="single" w:sz="4" w:space="0" w:color="auto"/>
            </w:tcBorders>
          </w:tcPr>
          <w:p w14:paraId="3DEE54AF" w14:textId="77777777" w:rsidR="009E2572"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lastRenderedPageBreak/>
              <w:t xml:space="preserve">Асцит, панкреатит, </w:t>
            </w:r>
            <w:r w:rsidR="00831E6C" w:rsidRPr="00B450E9">
              <w:rPr>
                <w:rFonts w:asciiTheme="majorBidi" w:hAnsiTheme="majorBidi" w:cstheme="majorBidi"/>
                <w:bCs/>
                <w:i/>
                <w:color w:val="000000"/>
                <w:szCs w:val="22"/>
                <w:lang w:val="bg-BG"/>
              </w:rPr>
              <w:t xml:space="preserve">подуване на езика, </w:t>
            </w:r>
            <w:r w:rsidRPr="00B450E9">
              <w:rPr>
                <w:rFonts w:asciiTheme="majorBidi" w:hAnsiTheme="majorBidi" w:cstheme="majorBidi"/>
                <w:bCs/>
                <w:color w:val="000000"/>
                <w:szCs w:val="22"/>
                <w:lang w:val="bg-BG"/>
              </w:rPr>
              <w:t>дисфагия</w:t>
            </w:r>
          </w:p>
          <w:p w14:paraId="7B3393D0" w14:textId="77777777" w:rsidR="007D19E1" w:rsidRPr="00B450E9" w:rsidRDefault="007D19E1" w:rsidP="006D5672">
            <w:pPr>
              <w:rPr>
                <w:rFonts w:asciiTheme="majorBidi" w:hAnsiTheme="majorBidi" w:cstheme="majorBidi"/>
                <w:color w:val="000000"/>
                <w:szCs w:val="22"/>
                <w:lang w:val="bg-BG"/>
              </w:rPr>
            </w:pPr>
          </w:p>
          <w:p w14:paraId="04BA9564" w14:textId="77777777" w:rsidR="009E2572" w:rsidRPr="00B450E9" w:rsidRDefault="009E2572" w:rsidP="006D5672">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Повишени стойности на чернодробните ензими</w:t>
            </w:r>
            <w:r w:rsidR="00872068" w:rsidRPr="00B450E9">
              <w:rPr>
                <w:rFonts w:asciiTheme="majorBidi" w:hAnsiTheme="majorBidi" w:cstheme="majorBidi"/>
                <w:color w:val="000000"/>
                <w:szCs w:val="22"/>
                <w:lang w:val="bg-BG"/>
              </w:rPr>
              <w:t>*</w:t>
            </w:r>
          </w:p>
          <w:p w14:paraId="0501D681" w14:textId="77777777" w:rsidR="00872068" w:rsidRPr="00B450E9" w:rsidRDefault="00872068" w:rsidP="006D5672">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Жълтеница</w:t>
            </w:r>
          </w:p>
          <w:p w14:paraId="328EB6AE" w14:textId="77777777" w:rsidR="00872068" w:rsidRPr="00B450E9" w:rsidRDefault="00872068" w:rsidP="006D5672">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Чернодробна недостатъчност, хепатит</w:t>
            </w:r>
          </w:p>
        </w:tc>
      </w:tr>
      <w:tr w:rsidR="007D19E1" w:rsidRPr="00B450E9" w14:paraId="3A5298EC" w14:textId="77777777" w:rsidTr="004E5EBA">
        <w:tc>
          <w:tcPr>
            <w:tcW w:w="5000" w:type="pct"/>
            <w:gridSpan w:val="2"/>
            <w:tcBorders>
              <w:top w:val="nil"/>
              <w:bottom w:val="nil"/>
            </w:tcBorders>
          </w:tcPr>
          <w:p w14:paraId="16C90F09" w14:textId="77777777" w:rsidR="007D19E1" w:rsidRPr="00B450E9" w:rsidRDefault="007D19E1" w:rsidP="00D26E01">
            <w:pPr>
              <w:keepNext/>
              <w:keepLines/>
              <w:widowControl w:val="0"/>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Нарушения на кожата и подкожната тъкан</w:t>
            </w:r>
          </w:p>
        </w:tc>
      </w:tr>
      <w:tr w:rsidR="007D19E1" w:rsidRPr="00D94C98" w14:paraId="4A964D65" w14:textId="77777777" w:rsidTr="006417F5">
        <w:tc>
          <w:tcPr>
            <w:tcW w:w="1776" w:type="pct"/>
            <w:tcBorders>
              <w:top w:val="nil"/>
              <w:bottom w:val="nil"/>
            </w:tcBorders>
          </w:tcPr>
          <w:p w14:paraId="0DC1689C" w14:textId="77777777" w:rsidR="007D19E1" w:rsidRPr="00B450E9" w:rsidRDefault="007D19E1" w:rsidP="00D26E01">
            <w:pPr>
              <w:keepNext/>
              <w:keepLines/>
              <w:widowControl w:val="0"/>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p w14:paraId="4FD6D81A" w14:textId="77777777" w:rsidR="007D19E1" w:rsidRPr="00B450E9" w:rsidRDefault="007D19E1" w:rsidP="00D26E01">
            <w:pPr>
              <w:keepNext/>
              <w:keepLines/>
              <w:widowControl w:val="0"/>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tc>
        <w:tc>
          <w:tcPr>
            <w:tcW w:w="3224" w:type="pct"/>
            <w:tcBorders>
              <w:top w:val="nil"/>
              <w:bottom w:val="nil"/>
            </w:tcBorders>
          </w:tcPr>
          <w:p w14:paraId="002D3677" w14:textId="77777777" w:rsidR="007D19E1" w:rsidRPr="00B450E9" w:rsidRDefault="007D19E1" w:rsidP="00D26E01">
            <w:pPr>
              <w:keepNext/>
              <w:keepLines/>
              <w:widowControl w:val="0"/>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Папулозен обрив, </w:t>
            </w:r>
            <w:r w:rsidR="00831E6C" w:rsidRPr="00B450E9">
              <w:rPr>
                <w:rFonts w:asciiTheme="majorBidi" w:hAnsiTheme="majorBidi" w:cstheme="majorBidi"/>
                <w:bCs/>
                <w:color w:val="000000"/>
                <w:szCs w:val="22"/>
                <w:lang w:val="bg-BG"/>
              </w:rPr>
              <w:t xml:space="preserve">уртикария, </w:t>
            </w:r>
            <w:r w:rsidR="001A67FB" w:rsidRPr="00B450E9">
              <w:rPr>
                <w:rFonts w:asciiTheme="majorBidi" w:hAnsiTheme="majorBidi" w:cstheme="majorBidi"/>
                <w:bCs/>
                <w:color w:val="000000"/>
                <w:szCs w:val="22"/>
                <w:lang w:val="bg-BG"/>
              </w:rPr>
              <w:t>хиперхидроза</w:t>
            </w:r>
            <w:r w:rsidR="00831E6C" w:rsidRPr="00B450E9">
              <w:rPr>
                <w:rFonts w:asciiTheme="majorBidi" w:hAnsiTheme="majorBidi" w:cstheme="majorBidi"/>
                <w:bCs/>
                <w:color w:val="000000"/>
                <w:szCs w:val="22"/>
                <w:lang w:val="bg-BG"/>
              </w:rPr>
              <w:t xml:space="preserve">, </w:t>
            </w:r>
            <w:r w:rsidR="00831E6C" w:rsidRPr="00B450E9">
              <w:rPr>
                <w:rFonts w:asciiTheme="majorBidi" w:hAnsiTheme="majorBidi" w:cstheme="majorBidi"/>
                <w:bCs/>
                <w:i/>
                <w:color w:val="000000"/>
                <w:szCs w:val="22"/>
                <w:lang w:val="bg-BG"/>
              </w:rPr>
              <w:t>пруритус</w:t>
            </w:r>
          </w:p>
          <w:p w14:paraId="618F1E9D" w14:textId="77777777" w:rsidR="007D19E1" w:rsidRPr="00B450E9" w:rsidRDefault="002C65F3" w:rsidP="00D26E01">
            <w:pPr>
              <w:keepNext/>
              <w:keepLines/>
              <w:widowControl w:val="0"/>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i/>
                <w:color w:val="000000"/>
                <w:szCs w:val="22"/>
                <w:lang w:val="bg-BG"/>
              </w:rPr>
              <w:t xml:space="preserve">Токсична епидермална некролиза, </w:t>
            </w:r>
            <w:r w:rsidRPr="00B450E9">
              <w:rPr>
                <w:rFonts w:asciiTheme="majorBidi" w:hAnsiTheme="majorBidi" w:cstheme="majorBidi"/>
                <w:bCs/>
                <w:i/>
                <w:color w:val="000000"/>
                <w:szCs w:val="22"/>
                <w:lang w:val="bg-BG"/>
              </w:rPr>
              <w:t>с</w:t>
            </w:r>
            <w:r w:rsidR="00B71717" w:rsidRPr="00B450E9">
              <w:rPr>
                <w:rFonts w:asciiTheme="majorBidi" w:hAnsiTheme="majorBidi" w:cstheme="majorBidi"/>
                <w:bCs/>
                <w:i/>
                <w:color w:val="000000"/>
                <w:szCs w:val="22"/>
                <w:lang w:val="bg-BG"/>
              </w:rPr>
              <w:t xml:space="preserve">индром на </w:t>
            </w:r>
            <w:r w:rsidR="00B71717" w:rsidRPr="00B450E9">
              <w:rPr>
                <w:rFonts w:asciiTheme="majorBidi" w:hAnsiTheme="majorBidi" w:cstheme="majorBidi"/>
                <w:i/>
                <w:color w:val="000000"/>
                <w:szCs w:val="22"/>
                <w:lang w:val="bg-BG"/>
              </w:rPr>
              <w:t>Stevens</w:t>
            </w:r>
            <w:r w:rsidR="0009358F" w:rsidRPr="00B450E9">
              <w:rPr>
                <w:rFonts w:asciiTheme="majorBidi" w:hAnsiTheme="majorBidi" w:cstheme="majorBidi"/>
                <w:i/>
                <w:color w:val="000000"/>
                <w:szCs w:val="22"/>
                <w:lang w:val="bg-BG"/>
              </w:rPr>
              <w:t>-</w:t>
            </w:r>
            <w:r w:rsidR="00B71717" w:rsidRPr="00B450E9">
              <w:rPr>
                <w:rFonts w:asciiTheme="majorBidi" w:hAnsiTheme="majorBidi" w:cstheme="majorBidi"/>
                <w:i/>
                <w:color w:val="000000"/>
                <w:szCs w:val="22"/>
                <w:lang w:val="bg-BG"/>
              </w:rPr>
              <w:t>Johnson</w:t>
            </w:r>
            <w:r w:rsidR="007D19E1" w:rsidRPr="00B450E9">
              <w:rPr>
                <w:rFonts w:asciiTheme="majorBidi" w:hAnsiTheme="majorBidi" w:cstheme="majorBidi"/>
                <w:bCs/>
                <w:color w:val="000000"/>
                <w:szCs w:val="22"/>
                <w:lang w:val="bg-BG"/>
              </w:rPr>
              <w:t>, студена пот</w:t>
            </w:r>
          </w:p>
        </w:tc>
      </w:tr>
      <w:tr w:rsidR="007D19E1" w:rsidRPr="00D94C98" w14:paraId="155B7669" w14:textId="77777777" w:rsidTr="007075FF">
        <w:tc>
          <w:tcPr>
            <w:tcW w:w="5000" w:type="pct"/>
            <w:gridSpan w:val="2"/>
            <w:tcBorders>
              <w:top w:val="nil"/>
              <w:bottom w:val="nil"/>
            </w:tcBorders>
          </w:tcPr>
          <w:p w14:paraId="0323F430"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Нарушения на мускулно-скелетната система и съединителната тъкан</w:t>
            </w:r>
          </w:p>
        </w:tc>
      </w:tr>
      <w:tr w:rsidR="00B71717" w:rsidRPr="00D94C98" w14:paraId="699CCE75" w14:textId="77777777" w:rsidTr="006417F5">
        <w:trPr>
          <w:cantSplit/>
          <w:trHeight w:val="20"/>
        </w:trPr>
        <w:tc>
          <w:tcPr>
            <w:tcW w:w="1776" w:type="pct"/>
            <w:tcBorders>
              <w:top w:val="nil"/>
              <w:bottom w:val="nil"/>
            </w:tcBorders>
          </w:tcPr>
          <w:p w14:paraId="70DA4A9F" w14:textId="77777777" w:rsidR="00B71717" w:rsidRPr="00B450E9" w:rsidRDefault="00B71717"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Чести</w:t>
            </w:r>
          </w:p>
        </w:tc>
        <w:tc>
          <w:tcPr>
            <w:tcW w:w="3224" w:type="pct"/>
            <w:tcBorders>
              <w:top w:val="nil"/>
              <w:bottom w:val="nil"/>
            </w:tcBorders>
          </w:tcPr>
          <w:p w14:paraId="016DBA9D" w14:textId="77777777" w:rsidR="00B71717" w:rsidRPr="00B450E9" w:rsidDel="005D295D" w:rsidRDefault="00B71717"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Мускулни крампи, артралгия, болки в гърба, болки в крайник, </w:t>
            </w:r>
            <w:r w:rsidR="0087189E" w:rsidRPr="00B450E9">
              <w:rPr>
                <w:rFonts w:asciiTheme="majorBidi" w:hAnsiTheme="majorBidi" w:cstheme="majorBidi"/>
                <w:bCs/>
                <w:color w:val="000000"/>
                <w:szCs w:val="22"/>
                <w:lang w:val="bg-BG"/>
              </w:rPr>
              <w:t>цервикален спазъм</w:t>
            </w:r>
          </w:p>
        </w:tc>
      </w:tr>
      <w:tr w:rsidR="007D19E1" w:rsidRPr="00D94C98" w14:paraId="717483A4" w14:textId="77777777" w:rsidTr="005A4AEF">
        <w:trPr>
          <w:trHeight w:val="677"/>
        </w:trPr>
        <w:tc>
          <w:tcPr>
            <w:tcW w:w="1776" w:type="pct"/>
            <w:tcBorders>
              <w:top w:val="nil"/>
              <w:bottom w:val="nil"/>
            </w:tcBorders>
          </w:tcPr>
          <w:p w14:paraId="3FA94BE7"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tc>
        <w:tc>
          <w:tcPr>
            <w:tcW w:w="3224" w:type="pct"/>
            <w:tcBorders>
              <w:top w:val="nil"/>
              <w:bottom w:val="nil"/>
            </w:tcBorders>
          </w:tcPr>
          <w:p w14:paraId="5CD1A359" w14:textId="77777777" w:rsidR="007D19E1" w:rsidRPr="00B450E9" w:rsidRDefault="0087189E"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w:t>
            </w:r>
            <w:r w:rsidR="007D19E1" w:rsidRPr="00B450E9">
              <w:rPr>
                <w:rFonts w:asciiTheme="majorBidi" w:hAnsiTheme="majorBidi" w:cstheme="majorBidi"/>
                <w:bCs/>
                <w:color w:val="000000"/>
                <w:szCs w:val="22"/>
                <w:lang w:val="bg-BG"/>
              </w:rPr>
              <w:t>одуване на ставите, миалгия,</w:t>
            </w:r>
            <w:r w:rsidR="0017219D"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мускулни потрепвания, болки във врата,</w:t>
            </w:r>
            <w:r w:rsidR="007D19E1" w:rsidRPr="00B450E9">
              <w:rPr>
                <w:rFonts w:asciiTheme="majorBidi" w:hAnsiTheme="majorBidi" w:cstheme="majorBidi"/>
                <w:bCs/>
                <w:color w:val="000000"/>
                <w:szCs w:val="22"/>
                <w:lang w:val="bg-BG"/>
              </w:rPr>
              <w:t xml:space="preserve"> мускулна скованост</w:t>
            </w:r>
          </w:p>
        </w:tc>
      </w:tr>
      <w:tr w:rsidR="007D19E1" w:rsidRPr="00B450E9" w14:paraId="7C9E6C40" w14:textId="77777777" w:rsidTr="005A4AEF">
        <w:trPr>
          <w:trHeight w:val="216"/>
        </w:trPr>
        <w:tc>
          <w:tcPr>
            <w:tcW w:w="1776" w:type="pct"/>
            <w:tcBorders>
              <w:top w:val="nil"/>
              <w:bottom w:val="nil"/>
            </w:tcBorders>
          </w:tcPr>
          <w:p w14:paraId="1DEB2384"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tc>
        <w:tc>
          <w:tcPr>
            <w:tcW w:w="3224" w:type="pct"/>
            <w:tcBorders>
              <w:top w:val="nil"/>
              <w:bottom w:val="nil"/>
              <w:right w:val="single" w:sz="4" w:space="0" w:color="auto"/>
            </w:tcBorders>
          </w:tcPr>
          <w:p w14:paraId="60BE3905"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Рабдомиолиза</w:t>
            </w:r>
          </w:p>
        </w:tc>
      </w:tr>
      <w:tr w:rsidR="007D19E1" w:rsidRPr="00B450E9" w14:paraId="2C2FB9AB" w14:textId="77777777" w:rsidTr="00696616">
        <w:tc>
          <w:tcPr>
            <w:tcW w:w="5000" w:type="pct"/>
            <w:gridSpan w:val="2"/>
            <w:tcBorders>
              <w:top w:val="nil"/>
              <w:bottom w:val="nil"/>
            </w:tcBorders>
          </w:tcPr>
          <w:p w14:paraId="64ABC19E"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Нарушения на бъбреците и пикочните пътища</w:t>
            </w:r>
          </w:p>
        </w:tc>
      </w:tr>
      <w:tr w:rsidR="007D19E1" w:rsidRPr="00D94C98" w14:paraId="42C88CB8" w14:textId="77777777" w:rsidTr="007075FF">
        <w:tc>
          <w:tcPr>
            <w:tcW w:w="1776" w:type="pct"/>
            <w:tcBorders>
              <w:top w:val="nil"/>
              <w:bottom w:val="nil"/>
            </w:tcBorders>
          </w:tcPr>
          <w:p w14:paraId="3DF2A4D8"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p w14:paraId="20AAD680"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tc>
        <w:tc>
          <w:tcPr>
            <w:tcW w:w="3224" w:type="pct"/>
            <w:tcBorders>
              <w:top w:val="nil"/>
              <w:bottom w:val="nil"/>
            </w:tcBorders>
          </w:tcPr>
          <w:p w14:paraId="54F3B2C8"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Инконтиненция на урина, дизурия</w:t>
            </w:r>
          </w:p>
          <w:p w14:paraId="241E8B09"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Бъбречна недостатъчност, олигурия</w:t>
            </w:r>
            <w:r w:rsidR="0087189E" w:rsidRPr="00B450E9">
              <w:rPr>
                <w:rFonts w:asciiTheme="majorBidi" w:hAnsiTheme="majorBidi" w:cstheme="majorBidi"/>
                <w:bCs/>
                <w:color w:val="000000"/>
                <w:szCs w:val="22"/>
                <w:lang w:val="bg-BG"/>
              </w:rPr>
              <w:t xml:space="preserve">, </w:t>
            </w:r>
            <w:r w:rsidR="0087189E" w:rsidRPr="00B450E9">
              <w:rPr>
                <w:rFonts w:asciiTheme="majorBidi" w:hAnsiTheme="majorBidi" w:cstheme="majorBidi"/>
                <w:bCs/>
                <w:i/>
                <w:color w:val="000000"/>
                <w:szCs w:val="22"/>
                <w:lang w:val="bg-BG"/>
              </w:rPr>
              <w:t>ретенция на урина</w:t>
            </w:r>
          </w:p>
        </w:tc>
      </w:tr>
      <w:tr w:rsidR="007D19E1" w:rsidRPr="00D94C98" w14:paraId="6C8AA96A" w14:textId="77777777" w:rsidTr="007075FF">
        <w:tc>
          <w:tcPr>
            <w:tcW w:w="5000" w:type="pct"/>
            <w:gridSpan w:val="2"/>
            <w:tcBorders>
              <w:top w:val="nil"/>
              <w:bottom w:val="nil"/>
            </w:tcBorders>
          </w:tcPr>
          <w:p w14:paraId="22CB4E61"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Нарушения на възпроизводителната система и гърдата</w:t>
            </w:r>
          </w:p>
        </w:tc>
      </w:tr>
      <w:tr w:rsidR="007D19E1" w:rsidRPr="00B450E9" w14:paraId="1FABDE7C" w14:textId="77777777" w:rsidTr="007075FF">
        <w:trPr>
          <w:trHeight w:val="238"/>
        </w:trPr>
        <w:tc>
          <w:tcPr>
            <w:tcW w:w="1776" w:type="pct"/>
            <w:tcBorders>
              <w:top w:val="nil"/>
              <w:bottom w:val="nil"/>
            </w:tcBorders>
          </w:tcPr>
          <w:p w14:paraId="1E9240F8"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Чести</w:t>
            </w:r>
          </w:p>
        </w:tc>
        <w:tc>
          <w:tcPr>
            <w:tcW w:w="3224" w:type="pct"/>
            <w:tcBorders>
              <w:top w:val="nil"/>
              <w:bottom w:val="nil"/>
            </w:tcBorders>
          </w:tcPr>
          <w:p w14:paraId="6BD32E80"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Еректилна дисфункция</w:t>
            </w:r>
          </w:p>
        </w:tc>
      </w:tr>
      <w:tr w:rsidR="007D19E1" w:rsidRPr="00D94C98" w14:paraId="1DD3524A" w14:textId="77777777" w:rsidTr="007075FF">
        <w:trPr>
          <w:trHeight w:val="270"/>
        </w:trPr>
        <w:tc>
          <w:tcPr>
            <w:tcW w:w="1776" w:type="pct"/>
            <w:tcBorders>
              <w:top w:val="nil"/>
              <w:bottom w:val="nil"/>
            </w:tcBorders>
          </w:tcPr>
          <w:p w14:paraId="1F8309CC"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tc>
        <w:tc>
          <w:tcPr>
            <w:tcW w:w="3224" w:type="pct"/>
            <w:tcBorders>
              <w:top w:val="nil"/>
              <w:bottom w:val="nil"/>
            </w:tcBorders>
          </w:tcPr>
          <w:p w14:paraId="011BAD48" w14:textId="77777777" w:rsidR="007D19E1" w:rsidRPr="00B450E9" w:rsidRDefault="0087189E"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С</w:t>
            </w:r>
            <w:r w:rsidR="007D19E1" w:rsidRPr="00B450E9">
              <w:rPr>
                <w:rFonts w:asciiTheme="majorBidi" w:hAnsiTheme="majorBidi" w:cstheme="majorBidi"/>
                <w:bCs/>
                <w:color w:val="000000"/>
                <w:szCs w:val="22"/>
                <w:lang w:val="bg-BG"/>
              </w:rPr>
              <w:t>ексуална дисфункция</w:t>
            </w:r>
            <w:r w:rsidRPr="00B450E9">
              <w:rPr>
                <w:rFonts w:asciiTheme="majorBidi" w:hAnsiTheme="majorBidi" w:cstheme="majorBidi"/>
                <w:bCs/>
                <w:color w:val="000000"/>
                <w:szCs w:val="22"/>
                <w:lang w:val="bg-BG"/>
              </w:rPr>
              <w:t>, забавена еякулация, дисменорея, болки в гърдата</w:t>
            </w:r>
          </w:p>
        </w:tc>
      </w:tr>
      <w:tr w:rsidR="007D19E1" w:rsidRPr="00D94C98" w14:paraId="48F18D31" w14:textId="77777777" w:rsidTr="007075FF">
        <w:trPr>
          <w:trHeight w:val="510"/>
        </w:trPr>
        <w:tc>
          <w:tcPr>
            <w:tcW w:w="1776" w:type="pct"/>
            <w:tcBorders>
              <w:top w:val="nil"/>
              <w:bottom w:val="nil"/>
            </w:tcBorders>
          </w:tcPr>
          <w:p w14:paraId="4F089E06"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tc>
        <w:tc>
          <w:tcPr>
            <w:tcW w:w="3224" w:type="pct"/>
            <w:tcBorders>
              <w:top w:val="nil"/>
              <w:bottom w:val="nil"/>
            </w:tcBorders>
          </w:tcPr>
          <w:p w14:paraId="18A339EA"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Аменорея, секреция от гърдата, </w:t>
            </w:r>
            <w:r w:rsidR="00557059" w:rsidRPr="00B450E9">
              <w:rPr>
                <w:rFonts w:asciiTheme="majorBidi" w:hAnsiTheme="majorBidi" w:cstheme="majorBidi"/>
                <w:bCs/>
                <w:color w:val="000000"/>
                <w:szCs w:val="22"/>
                <w:lang w:val="bg-BG"/>
              </w:rPr>
              <w:t>уголемяване</w:t>
            </w:r>
            <w:r w:rsidR="00D41F58"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на гърд</w:t>
            </w:r>
            <w:r w:rsidR="00C051EB" w:rsidRPr="00B450E9">
              <w:rPr>
                <w:rFonts w:asciiTheme="majorBidi" w:hAnsiTheme="majorBidi" w:cstheme="majorBidi"/>
                <w:bCs/>
                <w:color w:val="000000"/>
                <w:szCs w:val="22"/>
                <w:lang w:val="bg-BG"/>
              </w:rPr>
              <w:t>ите</w:t>
            </w:r>
            <w:r w:rsidR="0087189E" w:rsidRPr="00B450E9">
              <w:rPr>
                <w:rFonts w:asciiTheme="majorBidi" w:hAnsiTheme="majorBidi" w:cstheme="majorBidi"/>
                <w:bCs/>
                <w:color w:val="000000"/>
                <w:szCs w:val="22"/>
                <w:lang w:val="bg-BG"/>
              </w:rPr>
              <w:t xml:space="preserve">, </w:t>
            </w:r>
            <w:r w:rsidR="0087189E" w:rsidRPr="00B450E9">
              <w:rPr>
                <w:rFonts w:asciiTheme="majorBidi" w:hAnsiTheme="majorBidi" w:cstheme="majorBidi"/>
                <w:bCs/>
                <w:i/>
                <w:color w:val="000000"/>
                <w:szCs w:val="22"/>
                <w:lang w:val="bg-BG"/>
              </w:rPr>
              <w:t>гинекомастия</w:t>
            </w:r>
          </w:p>
        </w:tc>
      </w:tr>
      <w:tr w:rsidR="007D19E1" w:rsidRPr="00D94C98" w14:paraId="3BF8447A" w14:textId="77777777" w:rsidTr="007075FF">
        <w:tc>
          <w:tcPr>
            <w:tcW w:w="5000" w:type="pct"/>
            <w:gridSpan w:val="2"/>
            <w:tcBorders>
              <w:top w:val="nil"/>
              <w:bottom w:val="nil"/>
            </w:tcBorders>
          </w:tcPr>
          <w:p w14:paraId="75C259B4"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Общи нарушения и ефекти на мястото на приложение</w:t>
            </w:r>
          </w:p>
        </w:tc>
      </w:tr>
      <w:tr w:rsidR="007D19E1" w:rsidRPr="00D94C98" w14:paraId="29773932" w14:textId="77777777" w:rsidTr="007075FF">
        <w:trPr>
          <w:trHeight w:val="445"/>
        </w:trPr>
        <w:tc>
          <w:tcPr>
            <w:tcW w:w="1776" w:type="pct"/>
            <w:tcBorders>
              <w:top w:val="nil"/>
              <w:bottom w:val="nil"/>
            </w:tcBorders>
          </w:tcPr>
          <w:p w14:paraId="3E67E05A"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Чести</w:t>
            </w:r>
          </w:p>
        </w:tc>
        <w:tc>
          <w:tcPr>
            <w:tcW w:w="3224" w:type="pct"/>
            <w:tcBorders>
              <w:top w:val="nil"/>
              <w:bottom w:val="nil"/>
            </w:tcBorders>
          </w:tcPr>
          <w:p w14:paraId="3216A2FB" w14:textId="77777777" w:rsidR="007D19E1" w:rsidRPr="00B450E9" w:rsidRDefault="007B5E8D"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w:t>
            </w:r>
            <w:r w:rsidR="007D19E1" w:rsidRPr="00B450E9">
              <w:rPr>
                <w:rFonts w:asciiTheme="majorBidi" w:hAnsiTheme="majorBidi" w:cstheme="majorBidi"/>
                <w:bCs/>
                <w:color w:val="000000"/>
                <w:szCs w:val="22"/>
                <w:lang w:val="bg-BG"/>
              </w:rPr>
              <w:t>ериферни отоци, едем</w:t>
            </w:r>
            <w:r w:rsidR="0087189E" w:rsidRPr="00B450E9">
              <w:rPr>
                <w:rFonts w:asciiTheme="majorBidi" w:hAnsiTheme="majorBidi" w:cstheme="majorBidi"/>
                <w:bCs/>
                <w:color w:val="000000"/>
                <w:szCs w:val="22"/>
                <w:lang w:val="bg-BG"/>
              </w:rPr>
              <w:t>, нарушена походка, падане, чувство за опиянение, необичайно усещане, уморяемост</w:t>
            </w:r>
          </w:p>
        </w:tc>
      </w:tr>
      <w:tr w:rsidR="007D19E1" w:rsidRPr="00D94C98" w14:paraId="53F4E03D" w14:textId="77777777" w:rsidTr="007075FF">
        <w:trPr>
          <w:trHeight w:val="197"/>
        </w:trPr>
        <w:tc>
          <w:tcPr>
            <w:tcW w:w="1776" w:type="pct"/>
            <w:tcBorders>
              <w:top w:val="nil"/>
              <w:bottom w:val="nil"/>
            </w:tcBorders>
          </w:tcPr>
          <w:p w14:paraId="5DDA0DFA"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tc>
        <w:tc>
          <w:tcPr>
            <w:tcW w:w="3224" w:type="pct"/>
            <w:tcBorders>
              <w:top w:val="nil"/>
              <w:bottom w:val="nil"/>
            </w:tcBorders>
          </w:tcPr>
          <w:p w14:paraId="11570F5B" w14:textId="77777777" w:rsidR="007D19E1" w:rsidRPr="00B450E9" w:rsidRDefault="0087189E" w:rsidP="000D1145">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Генерализиран оток</w:t>
            </w:r>
            <w:r w:rsidR="007D19E1"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w:t>
            </w:r>
            <w:r w:rsidRPr="00B450E9">
              <w:rPr>
                <w:rFonts w:asciiTheme="majorBidi" w:hAnsiTheme="majorBidi" w:cstheme="majorBidi"/>
                <w:bCs/>
                <w:i/>
                <w:color w:val="000000"/>
                <w:szCs w:val="22"/>
                <w:lang w:val="bg-BG"/>
              </w:rPr>
              <w:t>оток на лицето,</w:t>
            </w:r>
            <w:r w:rsidR="007D19E1" w:rsidRPr="00B450E9">
              <w:rPr>
                <w:rFonts w:asciiTheme="majorBidi" w:hAnsiTheme="majorBidi" w:cstheme="majorBidi"/>
                <w:bCs/>
                <w:color w:val="000000"/>
                <w:szCs w:val="22"/>
                <w:lang w:val="bg-BG"/>
              </w:rPr>
              <w:t xml:space="preserve"> стягане в гърдите, </w:t>
            </w:r>
            <w:r w:rsidR="00B113E6" w:rsidRPr="00B450E9">
              <w:rPr>
                <w:rFonts w:asciiTheme="majorBidi" w:hAnsiTheme="majorBidi" w:cstheme="majorBidi"/>
                <w:bCs/>
                <w:color w:val="000000"/>
                <w:szCs w:val="22"/>
                <w:lang w:val="bg-BG"/>
              </w:rPr>
              <w:t xml:space="preserve">болка, </w:t>
            </w:r>
            <w:r w:rsidR="000D1145" w:rsidRPr="00B450E9">
              <w:rPr>
                <w:rFonts w:asciiTheme="majorBidi" w:hAnsiTheme="majorBidi" w:cstheme="majorBidi"/>
                <w:bCs/>
                <w:color w:val="000000"/>
                <w:szCs w:val="22"/>
                <w:lang w:val="bg-BG"/>
              </w:rPr>
              <w:t>пирексия</w:t>
            </w:r>
            <w:r w:rsidR="000A0A80" w:rsidRPr="00B450E9">
              <w:rPr>
                <w:rFonts w:asciiTheme="majorBidi" w:hAnsiTheme="majorBidi" w:cstheme="majorBidi"/>
                <w:bCs/>
                <w:color w:val="000000"/>
                <w:szCs w:val="22"/>
                <w:lang w:val="bg-BG"/>
              </w:rPr>
              <w:t xml:space="preserve">, жажда, </w:t>
            </w:r>
            <w:r w:rsidR="00966D1F" w:rsidRPr="00B450E9">
              <w:rPr>
                <w:rFonts w:asciiTheme="majorBidi" w:hAnsiTheme="majorBidi" w:cstheme="majorBidi"/>
                <w:bCs/>
                <w:color w:val="000000"/>
                <w:szCs w:val="22"/>
                <w:lang w:val="bg-BG"/>
              </w:rPr>
              <w:t>студени тръпки</w:t>
            </w:r>
            <w:r w:rsidR="000A0A80" w:rsidRPr="00B450E9">
              <w:rPr>
                <w:rFonts w:asciiTheme="majorBidi" w:hAnsiTheme="majorBidi" w:cstheme="majorBidi"/>
                <w:bCs/>
                <w:color w:val="000000"/>
                <w:szCs w:val="22"/>
                <w:lang w:val="bg-BG"/>
              </w:rPr>
              <w:t>, астения</w:t>
            </w:r>
          </w:p>
        </w:tc>
      </w:tr>
      <w:tr w:rsidR="007D19E1" w:rsidRPr="00B450E9" w14:paraId="095F4351" w14:textId="77777777" w:rsidTr="007075FF">
        <w:tc>
          <w:tcPr>
            <w:tcW w:w="5000" w:type="pct"/>
            <w:gridSpan w:val="2"/>
            <w:tcBorders>
              <w:top w:val="nil"/>
              <w:bottom w:val="nil"/>
            </w:tcBorders>
          </w:tcPr>
          <w:p w14:paraId="744B5741"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Изследвания</w:t>
            </w:r>
          </w:p>
        </w:tc>
      </w:tr>
      <w:tr w:rsidR="007D19E1" w:rsidRPr="00B450E9" w14:paraId="5022557D" w14:textId="77777777" w:rsidTr="007075FF">
        <w:trPr>
          <w:trHeight w:val="209"/>
        </w:trPr>
        <w:tc>
          <w:tcPr>
            <w:tcW w:w="1776" w:type="pct"/>
            <w:tcBorders>
              <w:top w:val="nil"/>
              <w:bottom w:val="nil"/>
            </w:tcBorders>
          </w:tcPr>
          <w:p w14:paraId="26A620B7"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Чести</w:t>
            </w:r>
          </w:p>
        </w:tc>
        <w:tc>
          <w:tcPr>
            <w:tcW w:w="3224" w:type="pct"/>
            <w:tcBorders>
              <w:top w:val="nil"/>
              <w:bottom w:val="nil"/>
            </w:tcBorders>
          </w:tcPr>
          <w:p w14:paraId="4E41DF5A"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Увеличаване на телесното тегло</w:t>
            </w:r>
          </w:p>
        </w:tc>
      </w:tr>
      <w:tr w:rsidR="007D19E1" w:rsidRPr="00D94C98" w14:paraId="429E1854" w14:textId="77777777" w:rsidTr="007075FF">
        <w:trPr>
          <w:trHeight w:val="935"/>
        </w:trPr>
        <w:tc>
          <w:tcPr>
            <w:tcW w:w="1776" w:type="pct"/>
            <w:tcBorders>
              <w:top w:val="nil"/>
              <w:bottom w:val="nil"/>
            </w:tcBorders>
          </w:tcPr>
          <w:p w14:paraId="5036756D"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Нечести</w:t>
            </w:r>
          </w:p>
        </w:tc>
        <w:tc>
          <w:tcPr>
            <w:tcW w:w="3224" w:type="pct"/>
            <w:tcBorders>
              <w:top w:val="nil"/>
              <w:bottom w:val="nil"/>
            </w:tcBorders>
          </w:tcPr>
          <w:p w14:paraId="5443A858" w14:textId="77777777" w:rsidR="007D19E1" w:rsidRPr="00B450E9" w:rsidRDefault="007D19E1" w:rsidP="00872068">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Повишение на креатинин фосфокиназата в кръвта, </w:t>
            </w:r>
            <w:r w:rsidR="000A0A80"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намаление на броя на тромбоцитите</w:t>
            </w:r>
            <w:r w:rsidR="000A0A80" w:rsidRPr="00B450E9">
              <w:rPr>
                <w:rFonts w:asciiTheme="majorBidi" w:hAnsiTheme="majorBidi" w:cstheme="majorBidi"/>
                <w:bCs/>
                <w:color w:val="000000"/>
                <w:szCs w:val="22"/>
                <w:lang w:val="bg-BG"/>
              </w:rPr>
              <w:t>, повишение на креатинина в кръвта, понижение на калия в кръвта, загуба на телесно тегло</w:t>
            </w:r>
          </w:p>
        </w:tc>
      </w:tr>
      <w:tr w:rsidR="007D19E1" w:rsidRPr="00D94C98" w14:paraId="21B98E49" w14:textId="77777777" w:rsidTr="006D5672">
        <w:trPr>
          <w:trHeight w:val="451"/>
        </w:trPr>
        <w:tc>
          <w:tcPr>
            <w:tcW w:w="1776" w:type="pct"/>
            <w:tcBorders>
              <w:top w:val="nil"/>
              <w:bottom w:val="single" w:sz="4" w:space="0" w:color="auto"/>
            </w:tcBorders>
          </w:tcPr>
          <w:p w14:paraId="4618189F"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Редки</w:t>
            </w:r>
          </w:p>
        </w:tc>
        <w:tc>
          <w:tcPr>
            <w:tcW w:w="3224" w:type="pct"/>
            <w:tcBorders>
              <w:top w:val="nil"/>
              <w:bottom w:val="single" w:sz="4" w:space="0" w:color="auto"/>
            </w:tcBorders>
          </w:tcPr>
          <w:p w14:paraId="257557E4" w14:textId="77777777" w:rsidR="007D19E1" w:rsidRPr="00B450E9" w:rsidRDefault="005412D4"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Понижение </w:t>
            </w:r>
            <w:r w:rsidR="007D19E1" w:rsidRPr="00B450E9">
              <w:rPr>
                <w:rFonts w:asciiTheme="majorBidi" w:hAnsiTheme="majorBidi" w:cstheme="majorBidi"/>
                <w:bCs/>
                <w:color w:val="000000"/>
                <w:szCs w:val="22"/>
                <w:lang w:val="bg-BG"/>
              </w:rPr>
              <w:t>на броя на левкоцитите</w:t>
            </w:r>
          </w:p>
        </w:tc>
      </w:tr>
    </w:tbl>
    <w:p w14:paraId="669452CB" w14:textId="77777777" w:rsidR="007D19E1" w:rsidRPr="00B450E9" w:rsidRDefault="00872068"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Повишен</w:t>
      </w:r>
      <w:r w:rsidR="00A639AF" w:rsidRPr="00B450E9">
        <w:rPr>
          <w:rFonts w:asciiTheme="majorBidi" w:hAnsiTheme="majorBidi" w:cstheme="majorBidi"/>
          <w:color w:val="000000"/>
          <w:szCs w:val="22"/>
          <w:lang w:val="en-US"/>
        </w:rPr>
        <w:t>a</w:t>
      </w:r>
      <w:r w:rsidRPr="00B450E9">
        <w:rPr>
          <w:rFonts w:asciiTheme="majorBidi" w:hAnsiTheme="majorBidi" w:cstheme="majorBidi"/>
          <w:color w:val="000000"/>
          <w:szCs w:val="22"/>
          <w:lang w:val="bg-BG"/>
        </w:rPr>
        <w:t xml:space="preserve"> аланин аминотрансфераза (</w:t>
      </w:r>
      <w:r w:rsidRPr="00B450E9">
        <w:rPr>
          <w:rFonts w:asciiTheme="majorBidi" w:hAnsiTheme="majorBidi" w:cstheme="majorBidi"/>
          <w:color w:val="000000"/>
          <w:szCs w:val="22"/>
          <w:lang w:val="en-US"/>
        </w:rPr>
        <w:t>ALT</w:t>
      </w:r>
      <w:r w:rsidRPr="00B450E9">
        <w:rPr>
          <w:rFonts w:asciiTheme="majorBidi" w:hAnsiTheme="majorBidi" w:cstheme="majorBidi"/>
          <w:color w:val="000000"/>
          <w:szCs w:val="22"/>
          <w:lang w:val="bg-BG"/>
        </w:rPr>
        <w:t>) и повишен</w:t>
      </w:r>
      <w:r w:rsidR="00A639AF" w:rsidRPr="00B450E9">
        <w:rPr>
          <w:rFonts w:asciiTheme="majorBidi" w:hAnsiTheme="majorBidi" w:cstheme="majorBidi"/>
          <w:color w:val="000000"/>
          <w:szCs w:val="22"/>
          <w:lang w:val="en-US"/>
        </w:rPr>
        <w:t>a</w:t>
      </w:r>
      <w:r w:rsidRPr="00B450E9">
        <w:rPr>
          <w:rFonts w:asciiTheme="majorBidi" w:hAnsiTheme="majorBidi" w:cstheme="majorBidi"/>
          <w:color w:val="000000"/>
          <w:szCs w:val="22"/>
          <w:lang w:val="bg-BG"/>
        </w:rPr>
        <w:t xml:space="preserve"> аспартат аминотрансфераза (</w:t>
      </w:r>
      <w:r w:rsidRPr="00B450E9">
        <w:rPr>
          <w:rFonts w:asciiTheme="majorBidi" w:hAnsiTheme="majorBidi" w:cstheme="majorBidi"/>
          <w:color w:val="000000"/>
          <w:szCs w:val="22"/>
          <w:lang w:val="en-US"/>
        </w:rPr>
        <w:t>AST</w:t>
      </w:r>
      <w:r w:rsidRPr="00B450E9">
        <w:rPr>
          <w:rFonts w:asciiTheme="majorBidi" w:hAnsiTheme="majorBidi" w:cstheme="majorBidi"/>
          <w:color w:val="000000"/>
          <w:szCs w:val="22"/>
          <w:lang w:val="bg-BG"/>
        </w:rPr>
        <w:t>)</w:t>
      </w:r>
    </w:p>
    <w:p w14:paraId="63393280"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245342E6" w14:textId="3DD983E0" w:rsidR="005F292F" w:rsidRPr="00B450E9" w:rsidRDefault="00C25E2E"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Наблюдавани са симптоми на отнемане след спиране на краткосрочно и дългосрочно лечение с прегабалин. Съобщавани са следните симптоми: безсъние, главоболие, гадене, тревожност, диария, грипен синдром, конвулсии, нервност, депресия, </w:t>
      </w:r>
      <w:r w:rsidR="00266692" w:rsidRPr="00D41B5B">
        <w:rPr>
          <w:szCs w:val="22"/>
          <w:lang w:val="bg-BG"/>
        </w:rPr>
        <w:t>суицидна идеация</w:t>
      </w:r>
      <w:r w:rsidR="00266692" w:rsidRPr="00D41B5B">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 xml:space="preserve">болка, хиперхидроза и замайване. </w:t>
      </w:r>
      <w:proofErr w:type="spellStart"/>
      <w:r w:rsidRPr="00B450E9">
        <w:rPr>
          <w:rFonts w:asciiTheme="majorBidi" w:hAnsiTheme="majorBidi" w:cstheme="majorBidi"/>
          <w:color w:val="000000"/>
          <w:szCs w:val="22"/>
          <w:lang w:val="ru-RU"/>
        </w:rPr>
        <w:t>Тези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симптоми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може</w:t>
      </w:r>
      <w:proofErr w:type="spellEnd"/>
      <w:r w:rsidRPr="00B450E9">
        <w:rPr>
          <w:rFonts w:asciiTheme="majorBidi" w:hAnsiTheme="majorBidi" w:cstheme="majorBidi"/>
          <w:color w:val="000000"/>
          <w:szCs w:val="22"/>
          <w:lang w:val="ru-RU"/>
        </w:rPr>
        <w:t xml:space="preserve"> да </w:t>
      </w:r>
      <w:r w:rsidRPr="00B450E9">
        <w:rPr>
          <w:rFonts w:asciiTheme="majorBidi" w:hAnsiTheme="majorBidi" w:cstheme="majorBidi"/>
          <w:color w:val="000000"/>
          <w:szCs w:val="22"/>
          <w:lang w:val="bg-BG"/>
        </w:rPr>
        <w:t>са показателни за</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лекарствена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w:t>
      </w:r>
      <w:r w:rsidRPr="00B450E9">
        <w:rPr>
          <w:rFonts w:asciiTheme="majorBidi" w:hAnsiTheme="majorBidi" w:cstheme="majorBidi"/>
          <w:color w:val="000000"/>
          <w:szCs w:val="22"/>
          <w:lang w:val="bg-BG"/>
        </w:rPr>
        <w:t xml:space="preserve"> </w:t>
      </w:r>
      <w:r w:rsidRPr="00B450E9">
        <w:rPr>
          <w:rFonts w:asciiTheme="majorBidi" w:hAnsiTheme="majorBidi" w:cstheme="majorBidi"/>
          <w:bCs/>
          <w:color w:val="000000"/>
          <w:szCs w:val="22"/>
          <w:lang w:val="bg-BG"/>
        </w:rPr>
        <w:t xml:space="preserve">Пациентите трябва да бъдат информирани за това при започване на лечението. Данните за прекратяване на дългосрочното лечение с прегабалин показват, че честотата и тежестта на симптомите на отнемане биха могли да бъдат дозозависими </w:t>
      </w:r>
      <w:r w:rsidRPr="00B450E9">
        <w:rPr>
          <w:rFonts w:asciiTheme="majorBidi" w:hAnsiTheme="majorBidi" w:cstheme="majorBidi"/>
          <w:color w:val="000000"/>
          <w:szCs w:val="22"/>
          <w:lang w:val="ru-RU"/>
        </w:rPr>
        <w:t>(</w:t>
      </w:r>
      <w:proofErr w:type="spellStart"/>
      <w:r w:rsidRPr="00B450E9">
        <w:rPr>
          <w:rFonts w:asciiTheme="majorBidi" w:hAnsiTheme="majorBidi" w:cstheme="majorBidi"/>
          <w:color w:val="000000"/>
          <w:szCs w:val="22"/>
          <w:lang w:val="ru-RU"/>
        </w:rPr>
        <w:t>вж</w:t>
      </w:r>
      <w:proofErr w:type="spellEnd"/>
      <w:r w:rsidRPr="00B450E9">
        <w:rPr>
          <w:rFonts w:asciiTheme="majorBidi" w:hAnsiTheme="majorBidi" w:cstheme="majorBidi"/>
          <w:color w:val="000000"/>
          <w:szCs w:val="22"/>
          <w:lang w:val="ru-RU"/>
        </w:rPr>
        <w:t>. точки</w:t>
      </w:r>
      <w:r w:rsidRPr="00B450E9">
        <w:rPr>
          <w:rFonts w:asciiTheme="majorBidi" w:hAnsiTheme="majorBidi" w:cstheme="majorBidi"/>
          <w:color w:val="000000"/>
          <w:szCs w:val="22"/>
        </w:rPr>
        <w:t> </w:t>
      </w:r>
      <w:r w:rsidRPr="00B450E9">
        <w:rPr>
          <w:rFonts w:asciiTheme="majorBidi" w:hAnsiTheme="majorBidi" w:cstheme="majorBidi"/>
          <w:color w:val="000000"/>
          <w:szCs w:val="22"/>
          <w:lang w:val="ru-RU"/>
        </w:rPr>
        <w:t>4.2 и 4.4)</w:t>
      </w:r>
      <w:r w:rsidRPr="00B450E9">
        <w:rPr>
          <w:rFonts w:asciiTheme="majorBidi" w:hAnsiTheme="majorBidi" w:cstheme="majorBidi"/>
          <w:bCs/>
          <w:color w:val="000000"/>
          <w:szCs w:val="22"/>
          <w:lang w:val="bg-BG"/>
        </w:rPr>
        <w:t>.</w:t>
      </w:r>
    </w:p>
    <w:p w14:paraId="293A48B3" w14:textId="77777777" w:rsidR="004766DB" w:rsidRPr="00B450E9" w:rsidRDefault="004766DB" w:rsidP="00CE06BB">
      <w:pPr>
        <w:tabs>
          <w:tab w:val="clear" w:pos="567"/>
          <w:tab w:val="left" w:pos="720"/>
        </w:tabs>
        <w:spacing w:line="240" w:lineRule="auto"/>
        <w:rPr>
          <w:rFonts w:asciiTheme="majorBidi" w:hAnsiTheme="majorBidi" w:cstheme="majorBidi"/>
          <w:noProof/>
          <w:color w:val="000000"/>
          <w:szCs w:val="22"/>
          <w:u w:val="single"/>
          <w:lang w:val="bg-BG"/>
        </w:rPr>
      </w:pPr>
    </w:p>
    <w:p w14:paraId="3C03B805" w14:textId="77777777" w:rsidR="002F798B" w:rsidRPr="00B450E9" w:rsidRDefault="00C867D9" w:rsidP="002F798B">
      <w:pPr>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Педиатрична</w:t>
      </w:r>
      <w:r w:rsidR="002F798B" w:rsidRPr="00B450E9">
        <w:rPr>
          <w:rFonts w:asciiTheme="majorBidi" w:hAnsiTheme="majorBidi" w:cstheme="majorBidi"/>
          <w:color w:val="000000"/>
          <w:szCs w:val="22"/>
          <w:u w:val="single"/>
          <w:lang w:val="bg-BG"/>
        </w:rPr>
        <w:t xml:space="preserve"> популация</w:t>
      </w:r>
    </w:p>
    <w:p w14:paraId="75B76C1C" w14:textId="77777777" w:rsidR="0051125A" w:rsidRPr="00B450E9" w:rsidRDefault="00571BC2" w:rsidP="00CE06BB">
      <w:pPr>
        <w:tabs>
          <w:tab w:val="clear" w:pos="567"/>
          <w:tab w:val="left" w:pos="720"/>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Профилът на безопасност на прегабалин, наблюдаван в </w:t>
      </w:r>
      <w:r w:rsidR="00BC2068" w:rsidRPr="00B450E9">
        <w:rPr>
          <w:rFonts w:asciiTheme="majorBidi" w:hAnsiTheme="majorBidi" w:cstheme="majorBidi"/>
          <w:color w:val="000000"/>
          <w:szCs w:val="22"/>
          <w:lang w:val="bg-BG"/>
        </w:rPr>
        <w:t>пет</w:t>
      </w:r>
      <w:r w:rsidRPr="00B450E9">
        <w:rPr>
          <w:rFonts w:asciiTheme="majorBidi" w:hAnsiTheme="majorBidi" w:cstheme="majorBidi"/>
          <w:color w:val="000000"/>
          <w:szCs w:val="22"/>
          <w:lang w:val="bg-BG"/>
        </w:rPr>
        <w:t xml:space="preserve"> педиатрични изпитвания при пациенти с парциални пристъпи със или без вторична генерализация (12-седмично изпитване за оценка на ефикасността и безопасността при пациенти на възраст от 4 до 16 години, n=295; 14 дневно изпитване за оценка на ефикасността и безопасността при пациенти на възраст от 1 месец до по-</w:t>
      </w:r>
      <w:proofErr w:type="spellStart"/>
      <w:r w:rsidRPr="00B450E9">
        <w:rPr>
          <w:rFonts w:asciiTheme="majorBidi" w:hAnsiTheme="majorBidi" w:cstheme="majorBidi"/>
          <w:color w:val="000000"/>
          <w:szCs w:val="22"/>
          <w:lang w:val="bg-BG"/>
        </w:rPr>
        <w:t>малкo</w:t>
      </w:r>
      <w:proofErr w:type="spellEnd"/>
      <w:r w:rsidRPr="00B450E9">
        <w:rPr>
          <w:rFonts w:asciiTheme="majorBidi" w:hAnsiTheme="majorBidi" w:cstheme="majorBidi"/>
          <w:color w:val="000000"/>
          <w:szCs w:val="22"/>
          <w:lang w:val="bg-BG"/>
        </w:rPr>
        <w:t xml:space="preserve"> от 4 години, n=175; изпитване за фармакокинетика и поносимост, n=65 и </w:t>
      </w:r>
      <w:r w:rsidR="00BC2068" w:rsidRPr="00B450E9">
        <w:rPr>
          <w:rFonts w:asciiTheme="majorBidi" w:hAnsiTheme="majorBidi" w:cstheme="majorBidi"/>
          <w:color w:val="000000"/>
          <w:szCs w:val="22"/>
          <w:lang w:val="bg-BG"/>
        </w:rPr>
        <w:t xml:space="preserve">две </w:t>
      </w:r>
      <w:r w:rsidRPr="00B450E9">
        <w:rPr>
          <w:rFonts w:asciiTheme="majorBidi" w:hAnsiTheme="majorBidi" w:cstheme="majorBidi"/>
          <w:color w:val="000000"/>
          <w:szCs w:val="22"/>
          <w:lang w:val="bg-BG"/>
        </w:rPr>
        <w:t>1-годишн</w:t>
      </w:r>
      <w:r w:rsidR="00BC2068" w:rsidRPr="00B450E9">
        <w:rPr>
          <w:rFonts w:asciiTheme="majorBidi" w:hAnsiTheme="majorBidi" w:cstheme="majorBidi"/>
          <w:color w:val="000000"/>
          <w:szCs w:val="22"/>
          <w:lang w:val="bg-BG"/>
        </w:rPr>
        <w:t>и</w:t>
      </w:r>
      <w:r w:rsidRPr="00B450E9">
        <w:rPr>
          <w:rFonts w:asciiTheme="majorBidi" w:hAnsiTheme="majorBidi" w:cstheme="majorBidi"/>
          <w:color w:val="000000"/>
          <w:szCs w:val="22"/>
          <w:lang w:val="bg-BG"/>
        </w:rPr>
        <w:t xml:space="preserve"> отворен</w:t>
      </w:r>
      <w:r w:rsidR="00BC2068" w:rsidRPr="00B450E9">
        <w:rPr>
          <w:rFonts w:asciiTheme="majorBidi" w:hAnsiTheme="majorBidi" w:cstheme="majorBidi"/>
          <w:color w:val="000000"/>
          <w:szCs w:val="22"/>
          <w:lang w:val="bg-BG"/>
        </w:rPr>
        <w:t>и</w:t>
      </w:r>
      <w:r w:rsidRPr="00B450E9">
        <w:rPr>
          <w:rFonts w:asciiTheme="majorBidi" w:hAnsiTheme="majorBidi" w:cstheme="majorBidi"/>
          <w:color w:val="000000"/>
          <w:szCs w:val="22"/>
          <w:lang w:val="bg-BG"/>
        </w:rPr>
        <w:t xml:space="preserve"> изпитван</w:t>
      </w:r>
      <w:r w:rsidR="00BC2068" w:rsidRPr="00B450E9">
        <w:rPr>
          <w:rFonts w:asciiTheme="majorBidi" w:hAnsiTheme="majorBidi" w:cstheme="majorBidi"/>
          <w:color w:val="000000"/>
          <w:szCs w:val="22"/>
          <w:lang w:val="bg-BG"/>
        </w:rPr>
        <w:t>ия</w:t>
      </w:r>
      <w:r w:rsidRPr="00B450E9">
        <w:rPr>
          <w:rFonts w:asciiTheme="majorBidi" w:hAnsiTheme="majorBidi" w:cstheme="majorBidi"/>
          <w:color w:val="000000"/>
          <w:szCs w:val="22"/>
          <w:lang w:val="bg-BG"/>
        </w:rPr>
        <w:t xml:space="preserve"> за проследяване на безопасността, n=54</w:t>
      </w:r>
      <w:r w:rsidR="00BC2068" w:rsidRPr="00B450E9">
        <w:rPr>
          <w:rFonts w:asciiTheme="majorBidi" w:hAnsiTheme="majorBidi" w:cstheme="majorBidi"/>
          <w:color w:val="000000"/>
          <w:szCs w:val="22"/>
          <w:lang w:val="bg-BG"/>
        </w:rPr>
        <w:t xml:space="preserve"> и </w:t>
      </w:r>
      <w:r w:rsidR="00BC2068" w:rsidRPr="00B450E9">
        <w:rPr>
          <w:rFonts w:asciiTheme="majorBidi" w:hAnsiTheme="majorBidi" w:cstheme="majorBidi"/>
          <w:color w:val="000000"/>
          <w:szCs w:val="22"/>
        </w:rPr>
        <w:t>n</w:t>
      </w:r>
      <w:r w:rsidR="00BC2068" w:rsidRPr="00B450E9">
        <w:rPr>
          <w:rFonts w:asciiTheme="majorBidi" w:hAnsiTheme="majorBidi" w:cstheme="majorBidi"/>
          <w:color w:val="000000"/>
          <w:szCs w:val="22"/>
          <w:lang w:val="bg-BG"/>
        </w:rPr>
        <w:t>=431</w:t>
      </w:r>
      <w:r w:rsidRPr="00B450E9">
        <w:rPr>
          <w:rFonts w:asciiTheme="majorBidi" w:hAnsiTheme="majorBidi" w:cstheme="majorBidi"/>
          <w:color w:val="000000"/>
          <w:szCs w:val="22"/>
          <w:lang w:val="bg-BG"/>
        </w:rPr>
        <w:t xml:space="preserve">), е подобен на този, наблюдаван при изпитванията при възрастни пациенти с епилепсия. Най-честите нежелани събития, наблюдавани в 12-седмичното изпитване с лечение с прегабалин, са </w:t>
      </w:r>
      <w:r w:rsidRPr="00B450E9">
        <w:rPr>
          <w:rFonts w:asciiTheme="majorBidi" w:hAnsiTheme="majorBidi" w:cstheme="majorBidi"/>
          <w:color w:val="000000"/>
          <w:szCs w:val="22"/>
          <w:lang w:val="bg-BG"/>
        </w:rPr>
        <w:lastRenderedPageBreak/>
        <w:t>сънливост, пирексия, инфекция на горните дихателни пътища, повишен апетит, повишаване на теглото и назофарингит. Най-честите нежелани събития, наблюдавани в 14-дневното изпитване на лечение с прегабалин, са сънливост, инфекция на горните дихателни пътища и пирексия (вж. точки 4.2, 5.1 и 5.2).</w:t>
      </w:r>
    </w:p>
    <w:p w14:paraId="18BB5547" w14:textId="77777777" w:rsidR="00571BC2" w:rsidRPr="00B450E9" w:rsidRDefault="00571BC2" w:rsidP="00CE06BB">
      <w:pPr>
        <w:tabs>
          <w:tab w:val="clear" w:pos="567"/>
          <w:tab w:val="left" w:pos="720"/>
        </w:tabs>
        <w:spacing w:line="240" w:lineRule="auto"/>
        <w:rPr>
          <w:rFonts w:asciiTheme="majorBidi" w:hAnsiTheme="majorBidi" w:cstheme="majorBidi"/>
          <w:noProof/>
          <w:color w:val="000000"/>
          <w:szCs w:val="22"/>
          <w:u w:val="single"/>
          <w:lang w:val="bg-BG"/>
        </w:rPr>
      </w:pPr>
    </w:p>
    <w:p w14:paraId="65C335DE" w14:textId="77777777" w:rsidR="004766DB" w:rsidRPr="00B450E9" w:rsidRDefault="004766DB" w:rsidP="00CE06BB">
      <w:pPr>
        <w:tabs>
          <w:tab w:val="clear" w:pos="567"/>
          <w:tab w:val="left" w:pos="720"/>
        </w:tabs>
        <w:spacing w:line="240" w:lineRule="auto"/>
        <w:rPr>
          <w:rFonts w:asciiTheme="majorBidi" w:hAnsiTheme="majorBidi" w:cstheme="majorBidi"/>
          <w:color w:val="000000"/>
          <w:szCs w:val="22"/>
          <w:u w:val="single"/>
          <w:lang w:val="bg-BG"/>
        </w:rPr>
      </w:pPr>
      <w:r w:rsidRPr="00B450E9">
        <w:rPr>
          <w:rFonts w:asciiTheme="majorBidi" w:hAnsiTheme="majorBidi" w:cstheme="majorBidi"/>
          <w:noProof/>
          <w:color w:val="000000"/>
          <w:szCs w:val="22"/>
          <w:u w:val="single"/>
          <w:lang w:val="bg-BG"/>
        </w:rPr>
        <w:t>Съобщаване на подозирани нежелани реакции</w:t>
      </w:r>
    </w:p>
    <w:p w14:paraId="0CF684E1" w14:textId="7F0D1C6E" w:rsidR="004766DB" w:rsidRPr="00B450E9" w:rsidRDefault="004766DB" w:rsidP="00CE06BB">
      <w:pPr>
        <w:tabs>
          <w:tab w:val="clear" w:pos="567"/>
          <w:tab w:val="left" w:pos="720"/>
        </w:tabs>
        <w:spacing w:line="240" w:lineRule="auto"/>
        <w:rPr>
          <w:rFonts w:asciiTheme="majorBidi" w:hAnsiTheme="majorBidi" w:cstheme="majorBidi"/>
          <w:color w:val="000000"/>
          <w:szCs w:val="22"/>
          <w:lang w:val="bg-BG"/>
        </w:rPr>
      </w:pPr>
      <w:r w:rsidRPr="00B450E9">
        <w:rPr>
          <w:rFonts w:asciiTheme="majorBidi" w:hAnsiTheme="majorBidi" w:cstheme="majorBidi"/>
          <w:noProof/>
          <w:color w:val="000000"/>
          <w:szCs w:val="22"/>
          <w:lang w:val="bg-BG"/>
        </w:rPr>
        <w:t>Съобщаването на подозирани нежелани реакции след разрешаване за употреба на лекарствения продукт е важно.</w:t>
      </w:r>
      <w:r w:rsidRPr="00B450E9">
        <w:rPr>
          <w:rFonts w:asciiTheme="majorBidi" w:hAnsiTheme="majorBidi" w:cstheme="majorBidi"/>
          <w:color w:val="000000"/>
          <w:szCs w:val="22"/>
          <w:lang w:val="bg-BG"/>
        </w:rPr>
        <w:t xml:space="preserve"> </w:t>
      </w:r>
      <w:r w:rsidRPr="00B450E9">
        <w:rPr>
          <w:rFonts w:asciiTheme="majorBidi" w:hAnsiTheme="majorBidi" w:cstheme="majorBidi"/>
          <w:noProof/>
          <w:color w:val="000000"/>
          <w:szCs w:val="22"/>
          <w:lang w:val="bg-BG"/>
        </w:rPr>
        <w:t>Това позволява да продължи наблюдението на съотношението полза/риск за лекарствения продукт.</w:t>
      </w:r>
      <w:r w:rsidRPr="00B450E9">
        <w:rPr>
          <w:rFonts w:asciiTheme="majorBidi" w:hAnsiTheme="majorBidi" w:cstheme="majorBidi"/>
          <w:color w:val="000000"/>
          <w:szCs w:val="22"/>
          <w:lang w:val="bg-BG"/>
        </w:rPr>
        <w:t xml:space="preserve"> </w:t>
      </w:r>
      <w:r w:rsidRPr="00B450E9">
        <w:rPr>
          <w:rFonts w:asciiTheme="majorBidi" w:hAnsiTheme="majorBidi" w:cstheme="majorBidi"/>
          <w:noProof/>
          <w:color w:val="000000"/>
          <w:szCs w:val="22"/>
          <w:lang w:val="bg-BG"/>
        </w:rPr>
        <w:t xml:space="preserve">От медицинските специалисти се изисква да съобщават всяка подозирана нежелана реакция чрез </w:t>
      </w:r>
      <w:r w:rsidRPr="00B450E9">
        <w:rPr>
          <w:rFonts w:asciiTheme="majorBidi" w:hAnsiTheme="majorBidi" w:cstheme="majorBidi"/>
          <w:noProof/>
          <w:color w:val="000000"/>
          <w:szCs w:val="22"/>
          <w:highlight w:val="lightGray"/>
          <w:lang w:val="bg-BG"/>
        </w:rPr>
        <w:t xml:space="preserve">национална система за съобщаване, посочена в </w:t>
      </w:r>
      <w:r w:rsidR="003E4F04">
        <w:fldChar w:fldCharType="begin"/>
      </w:r>
      <w:r w:rsidR="003E4F04">
        <w:instrText>HYPERLINK "http://www.ema.europa.eu/docs/en_GB/document_library/Template_or_form/2013/03/WC500139752.doc"</w:instrText>
      </w:r>
      <w:ins w:id="32" w:author="Viatris BG Affiliate" w:date="2025-08-29T08:56:00Z"/>
      <w:r w:rsidR="003E4F04">
        <w:fldChar w:fldCharType="separate"/>
      </w:r>
      <w:r w:rsidRPr="00B450E9">
        <w:rPr>
          <w:rStyle w:val="Hyperlink"/>
          <w:rFonts w:asciiTheme="majorBidi" w:hAnsiTheme="majorBidi" w:cstheme="majorBidi"/>
          <w:noProof/>
          <w:szCs w:val="22"/>
          <w:highlight w:val="lightGray"/>
          <w:lang w:val="bg-BG"/>
        </w:rPr>
        <w:t>Приложение V</w:t>
      </w:r>
      <w:r w:rsidR="003E4F04">
        <w:rPr>
          <w:rStyle w:val="Hyperlink"/>
          <w:rFonts w:asciiTheme="majorBidi" w:hAnsiTheme="majorBidi" w:cstheme="majorBidi"/>
          <w:noProof/>
          <w:szCs w:val="22"/>
          <w:highlight w:val="lightGray"/>
          <w:lang w:val="bg-BG"/>
        </w:rPr>
        <w:fldChar w:fldCharType="end"/>
      </w:r>
      <w:r w:rsidRPr="00B450E9">
        <w:rPr>
          <w:rFonts w:asciiTheme="majorBidi" w:hAnsiTheme="majorBidi" w:cstheme="majorBidi"/>
          <w:noProof/>
          <w:color w:val="000000"/>
          <w:szCs w:val="22"/>
          <w:lang w:val="bg-BG"/>
        </w:rPr>
        <w:t>.</w:t>
      </w:r>
    </w:p>
    <w:p w14:paraId="68546F8C" w14:textId="77777777" w:rsidR="00BF4A13" w:rsidRPr="00B450E9" w:rsidRDefault="00BF4A13" w:rsidP="00CE06BB">
      <w:pPr>
        <w:tabs>
          <w:tab w:val="clear" w:pos="567"/>
        </w:tabs>
        <w:spacing w:line="240" w:lineRule="auto"/>
        <w:rPr>
          <w:rFonts w:asciiTheme="majorBidi" w:hAnsiTheme="majorBidi" w:cstheme="majorBidi"/>
          <w:bCs/>
          <w:color w:val="000000"/>
          <w:szCs w:val="22"/>
          <w:lang w:val="bg-BG"/>
        </w:rPr>
      </w:pPr>
    </w:p>
    <w:p w14:paraId="0A483676" w14:textId="77777777" w:rsidR="007D19E1" w:rsidRPr="00B450E9" w:rsidRDefault="007D19E1" w:rsidP="00CE06BB">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4.9</w:t>
      </w:r>
      <w:r w:rsidRPr="00B450E9">
        <w:rPr>
          <w:rFonts w:asciiTheme="majorBidi" w:hAnsiTheme="majorBidi" w:cstheme="majorBidi"/>
          <w:b/>
          <w:color w:val="000000"/>
          <w:szCs w:val="22"/>
          <w:lang w:val="bg-BG"/>
        </w:rPr>
        <w:tab/>
        <w:t>Предозиране</w:t>
      </w:r>
    </w:p>
    <w:p w14:paraId="0F5E163A" w14:textId="77777777" w:rsidR="007D19E1" w:rsidRPr="00B450E9" w:rsidRDefault="007D19E1" w:rsidP="00CE06BB">
      <w:pPr>
        <w:keepNext/>
        <w:tabs>
          <w:tab w:val="clear" w:pos="567"/>
        </w:tabs>
        <w:spacing w:line="240" w:lineRule="auto"/>
        <w:rPr>
          <w:rFonts w:asciiTheme="majorBidi" w:hAnsiTheme="majorBidi" w:cstheme="majorBidi"/>
          <w:color w:val="000000"/>
          <w:szCs w:val="22"/>
          <w:lang w:val="bg-BG"/>
        </w:rPr>
      </w:pPr>
    </w:p>
    <w:p w14:paraId="27875BE1" w14:textId="77777777" w:rsidR="00CF0E86" w:rsidRPr="00B450E9" w:rsidRDefault="00CF0E86"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Най-често съобщаваните нежелани</w:t>
      </w:r>
      <w:r w:rsidR="003217C6" w:rsidRPr="00B450E9">
        <w:rPr>
          <w:rFonts w:asciiTheme="majorBidi" w:hAnsiTheme="majorBidi" w:cstheme="majorBidi"/>
          <w:color w:val="000000"/>
          <w:szCs w:val="22"/>
          <w:lang w:val="bg-BG"/>
        </w:rPr>
        <w:t xml:space="preserve"> лекарствени</w:t>
      </w:r>
      <w:r w:rsidRPr="00B450E9">
        <w:rPr>
          <w:rFonts w:asciiTheme="majorBidi" w:hAnsiTheme="majorBidi" w:cstheme="majorBidi"/>
          <w:color w:val="000000"/>
          <w:szCs w:val="22"/>
          <w:lang w:val="bg-BG"/>
        </w:rPr>
        <w:t xml:space="preserve"> реакции от </w:t>
      </w:r>
      <w:r w:rsidR="00C9112F" w:rsidRPr="00B450E9">
        <w:rPr>
          <w:rFonts w:asciiTheme="majorBidi" w:hAnsiTheme="majorBidi" w:cstheme="majorBidi"/>
          <w:color w:val="000000"/>
          <w:szCs w:val="22"/>
          <w:lang w:val="bg-BG"/>
        </w:rPr>
        <w:t>постмаркетинговия</w:t>
      </w:r>
      <w:r w:rsidRPr="00B450E9">
        <w:rPr>
          <w:rFonts w:asciiTheme="majorBidi" w:hAnsiTheme="majorBidi" w:cstheme="majorBidi"/>
          <w:color w:val="000000"/>
          <w:szCs w:val="22"/>
          <w:lang w:val="bg-BG"/>
        </w:rPr>
        <w:t xml:space="preserve"> опит, наблюдавани при предозиране на прегабалин</w:t>
      </w:r>
      <w:r w:rsidR="007D6055"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са включвали сънливост, състояние на объркване, възбуда и безпокойство.</w:t>
      </w:r>
      <w:r w:rsidR="00A56D71" w:rsidRPr="00B450E9">
        <w:rPr>
          <w:rFonts w:asciiTheme="majorBidi" w:hAnsiTheme="majorBidi" w:cstheme="majorBidi"/>
          <w:color w:val="000000"/>
          <w:szCs w:val="22"/>
          <w:lang w:val="bg-BG"/>
        </w:rPr>
        <w:t xml:space="preserve"> </w:t>
      </w:r>
      <w:r w:rsidR="00D8198D" w:rsidRPr="00B450E9">
        <w:rPr>
          <w:rFonts w:asciiTheme="majorBidi" w:hAnsiTheme="majorBidi" w:cstheme="majorBidi"/>
          <w:color w:val="000000"/>
          <w:szCs w:val="22"/>
          <w:lang w:val="bg-BG"/>
        </w:rPr>
        <w:t xml:space="preserve">Получени са съобщения и за </w:t>
      </w:r>
      <w:r w:rsidR="003748D1" w:rsidRPr="00B450E9">
        <w:rPr>
          <w:rFonts w:asciiTheme="majorBidi" w:hAnsiTheme="majorBidi" w:cstheme="majorBidi"/>
          <w:color w:val="000000"/>
          <w:szCs w:val="22"/>
          <w:lang w:val="bg-BG"/>
        </w:rPr>
        <w:t>припадъци</w:t>
      </w:r>
      <w:r w:rsidR="00A56D71" w:rsidRPr="00B450E9">
        <w:rPr>
          <w:rFonts w:asciiTheme="majorBidi" w:hAnsiTheme="majorBidi" w:cstheme="majorBidi"/>
          <w:color w:val="000000"/>
          <w:szCs w:val="22"/>
          <w:lang w:val="bg-BG"/>
        </w:rPr>
        <w:t>.</w:t>
      </w:r>
    </w:p>
    <w:p w14:paraId="0EDC920B" w14:textId="77777777" w:rsidR="00CF0E86" w:rsidRPr="00B450E9" w:rsidRDefault="00CF0E86" w:rsidP="00CE06BB">
      <w:pPr>
        <w:tabs>
          <w:tab w:val="clear" w:pos="567"/>
        </w:tabs>
        <w:spacing w:line="240" w:lineRule="auto"/>
        <w:rPr>
          <w:rFonts w:asciiTheme="majorBidi" w:hAnsiTheme="majorBidi" w:cstheme="majorBidi"/>
          <w:bCs/>
          <w:color w:val="000000"/>
          <w:szCs w:val="22"/>
          <w:lang w:val="bg-BG"/>
        </w:rPr>
      </w:pPr>
    </w:p>
    <w:p w14:paraId="3EDB7887" w14:textId="77777777" w:rsidR="00281C6A" w:rsidRPr="00B450E9" w:rsidRDefault="00281C6A"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В редки случаи са докладвани случаи на кома.</w:t>
      </w:r>
    </w:p>
    <w:p w14:paraId="04ABA64B" w14:textId="77777777" w:rsidR="00281C6A" w:rsidRPr="00B450E9" w:rsidRDefault="00281C6A" w:rsidP="00CE06BB">
      <w:pPr>
        <w:tabs>
          <w:tab w:val="clear" w:pos="567"/>
        </w:tabs>
        <w:spacing w:line="240" w:lineRule="auto"/>
        <w:rPr>
          <w:rFonts w:asciiTheme="majorBidi" w:hAnsiTheme="majorBidi" w:cstheme="majorBidi"/>
          <w:bCs/>
          <w:color w:val="000000"/>
          <w:szCs w:val="22"/>
          <w:lang w:val="bg-BG"/>
        </w:rPr>
      </w:pPr>
    </w:p>
    <w:p w14:paraId="48173727"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Лечението при предозиране на прегабалин трябва да включва общи поддържащи мерки и евентуално хемодиализа при нужда (вж. точка 4.2 Таблица 1).</w:t>
      </w:r>
    </w:p>
    <w:p w14:paraId="3DABBDF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0A29A2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90158BB" w14:textId="77777777" w:rsidR="007D19E1" w:rsidRPr="00B450E9" w:rsidRDefault="007D19E1" w:rsidP="00E3483F">
      <w:pPr>
        <w:keepNext/>
        <w:keepLines/>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ФАРМАКОЛОГИЧНИ СВОЙСТВА</w:t>
      </w:r>
    </w:p>
    <w:p w14:paraId="43B5FA77" w14:textId="77777777" w:rsidR="007D19E1" w:rsidRPr="00B450E9" w:rsidRDefault="007D19E1" w:rsidP="00E3483F">
      <w:pPr>
        <w:keepNext/>
        <w:keepLines/>
        <w:tabs>
          <w:tab w:val="clear" w:pos="567"/>
        </w:tabs>
        <w:spacing w:line="240" w:lineRule="auto"/>
        <w:rPr>
          <w:rFonts w:asciiTheme="majorBidi" w:hAnsiTheme="majorBidi" w:cstheme="majorBidi"/>
          <w:b/>
          <w:color w:val="000000"/>
          <w:szCs w:val="22"/>
          <w:lang w:val="bg-BG"/>
        </w:rPr>
      </w:pPr>
    </w:p>
    <w:p w14:paraId="37568843" w14:textId="77777777" w:rsidR="007D19E1" w:rsidRPr="00B450E9" w:rsidRDefault="007D19E1" w:rsidP="00E3483F">
      <w:pPr>
        <w:keepNext/>
        <w:keepLines/>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b/>
          <w:color w:val="000000"/>
          <w:szCs w:val="22"/>
          <w:lang w:val="bg-BG"/>
        </w:rPr>
        <w:t xml:space="preserve">5.1 </w:t>
      </w:r>
      <w:r w:rsidRPr="00B450E9">
        <w:rPr>
          <w:rFonts w:asciiTheme="majorBidi" w:hAnsiTheme="majorBidi" w:cstheme="majorBidi"/>
          <w:b/>
          <w:color w:val="000000"/>
          <w:szCs w:val="22"/>
          <w:lang w:val="bg-BG"/>
        </w:rPr>
        <w:tab/>
        <w:t xml:space="preserve">Фармакодинамични свойства </w:t>
      </w:r>
    </w:p>
    <w:p w14:paraId="0DB654CD" w14:textId="77777777" w:rsidR="007D19E1" w:rsidRPr="00B450E9" w:rsidRDefault="007D19E1" w:rsidP="00AC2A0A">
      <w:pPr>
        <w:keepNext/>
        <w:keepLines/>
        <w:tabs>
          <w:tab w:val="clear" w:pos="567"/>
        </w:tabs>
        <w:spacing w:line="240" w:lineRule="auto"/>
        <w:rPr>
          <w:rFonts w:asciiTheme="majorBidi" w:hAnsiTheme="majorBidi" w:cstheme="majorBidi"/>
          <w:color w:val="000000"/>
          <w:szCs w:val="22"/>
          <w:lang w:val="bg-BG"/>
        </w:rPr>
      </w:pPr>
    </w:p>
    <w:p w14:paraId="26DFE383" w14:textId="29774A3B" w:rsidR="007D19E1" w:rsidRPr="00B450E9" w:rsidRDefault="007D19E1" w:rsidP="00AC2A0A">
      <w:pPr>
        <w:keepNext/>
        <w:keepLines/>
        <w:numPr>
          <w:ilvl w:val="12"/>
          <w:numId w:val="0"/>
        </w:numPr>
        <w:tabs>
          <w:tab w:val="clear" w:pos="567"/>
        </w:tabs>
        <w:spacing w:line="240" w:lineRule="auto"/>
        <w:ind w:right="-2"/>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Фармакотерапевтична група: </w:t>
      </w:r>
      <w:proofErr w:type="spellStart"/>
      <w:r w:rsidR="00E3483F">
        <w:rPr>
          <w:rFonts w:asciiTheme="majorBidi" w:hAnsiTheme="majorBidi" w:cstheme="majorBidi"/>
          <w:szCs w:val="22"/>
        </w:rPr>
        <w:t>Аналгетици</w:t>
      </w:r>
      <w:proofErr w:type="spellEnd"/>
      <w:r w:rsidR="00E3483F">
        <w:rPr>
          <w:rFonts w:asciiTheme="majorBidi" w:hAnsiTheme="majorBidi" w:cstheme="majorBidi"/>
          <w:szCs w:val="22"/>
        </w:rPr>
        <w:t xml:space="preserve">, </w:t>
      </w:r>
      <w:proofErr w:type="spellStart"/>
      <w:r w:rsidR="00E3483F">
        <w:rPr>
          <w:rFonts w:asciiTheme="majorBidi" w:hAnsiTheme="majorBidi" w:cstheme="majorBidi"/>
          <w:szCs w:val="22"/>
        </w:rPr>
        <w:t>други</w:t>
      </w:r>
      <w:proofErr w:type="spellEnd"/>
      <w:r w:rsidR="00E3483F">
        <w:rPr>
          <w:rFonts w:asciiTheme="majorBidi" w:hAnsiTheme="majorBidi" w:cstheme="majorBidi"/>
          <w:szCs w:val="22"/>
        </w:rPr>
        <w:t xml:space="preserve"> </w:t>
      </w:r>
      <w:proofErr w:type="spellStart"/>
      <w:r w:rsidR="00E3483F">
        <w:rPr>
          <w:rFonts w:asciiTheme="majorBidi" w:hAnsiTheme="majorBidi" w:cstheme="majorBidi"/>
          <w:szCs w:val="22"/>
        </w:rPr>
        <w:t>аналгетици</w:t>
      </w:r>
      <w:proofErr w:type="spellEnd"/>
      <w:r w:rsidR="00E3483F">
        <w:rPr>
          <w:rFonts w:asciiTheme="majorBidi" w:hAnsiTheme="majorBidi" w:cstheme="majorBidi"/>
          <w:szCs w:val="22"/>
        </w:rPr>
        <w:t xml:space="preserve"> и антипиретици, </w:t>
      </w:r>
      <w:r w:rsidR="00E3483F">
        <w:rPr>
          <w:rFonts w:asciiTheme="majorBidi" w:hAnsiTheme="majorBidi" w:cstheme="majorBidi"/>
          <w:szCs w:val="22"/>
          <w:lang w:val="en-US"/>
        </w:rPr>
        <w:t>ATC </w:t>
      </w:r>
      <w:proofErr w:type="spellStart"/>
      <w:r w:rsidR="00E3483F">
        <w:rPr>
          <w:rFonts w:asciiTheme="majorBidi" w:hAnsiTheme="majorBidi" w:cstheme="majorBidi"/>
          <w:szCs w:val="22"/>
        </w:rPr>
        <w:t>код</w:t>
      </w:r>
      <w:proofErr w:type="spellEnd"/>
      <w:r w:rsidR="00E3483F">
        <w:rPr>
          <w:rFonts w:asciiTheme="majorBidi" w:hAnsiTheme="majorBidi" w:cstheme="majorBidi"/>
          <w:szCs w:val="22"/>
        </w:rPr>
        <w:t xml:space="preserve">: </w:t>
      </w:r>
      <w:r w:rsidR="00E3483F" w:rsidRPr="005B73D4">
        <w:rPr>
          <w:rFonts w:asciiTheme="majorBidi" w:hAnsiTheme="majorBidi" w:cstheme="majorBidi"/>
          <w:szCs w:val="22"/>
        </w:rPr>
        <w:t>N02BF02</w:t>
      </w:r>
    </w:p>
    <w:p w14:paraId="7627E46A"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p>
    <w:p w14:paraId="7372AFD0"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Активното вещество прегабалин е аналог на гама-аминомаслената киселина </w:t>
      </w:r>
      <w:r w:rsidR="00C9112F"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(S)-3-(аминометил)-5-метилхексаноева киселина</w:t>
      </w:r>
      <w:r w:rsidR="00C9112F" w:rsidRPr="00B450E9">
        <w:rPr>
          <w:rFonts w:asciiTheme="majorBidi" w:hAnsiTheme="majorBidi" w:cstheme="majorBidi"/>
          <w:bCs/>
          <w:color w:val="000000"/>
          <w:szCs w:val="22"/>
          <w:lang w:val="bg-BG"/>
        </w:rPr>
        <w:t>].</w:t>
      </w:r>
    </w:p>
    <w:p w14:paraId="11CFC1C4" w14:textId="77777777" w:rsidR="001F142C" w:rsidRPr="00B450E9" w:rsidRDefault="001F142C" w:rsidP="00CE06BB">
      <w:pPr>
        <w:keepNext/>
        <w:widowControl w:val="0"/>
        <w:numPr>
          <w:ilvl w:val="12"/>
          <w:numId w:val="0"/>
        </w:numPr>
        <w:tabs>
          <w:tab w:val="clear" w:pos="567"/>
        </w:tabs>
        <w:spacing w:line="240" w:lineRule="auto"/>
        <w:rPr>
          <w:rFonts w:asciiTheme="majorBidi" w:hAnsiTheme="majorBidi" w:cstheme="majorBidi"/>
          <w:bCs/>
          <w:color w:val="000000"/>
          <w:szCs w:val="22"/>
          <w:u w:val="single"/>
          <w:lang w:val="bg-BG"/>
        </w:rPr>
      </w:pPr>
    </w:p>
    <w:p w14:paraId="6A4931C6" w14:textId="77777777" w:rsidR="007D19E1" w:rsidRPr="00B450E9" w:rsidRDefault="007D19E1" w:rsidP="00CE06BB">
      <w:pPr>
        <w:keepNext/>
        <w:widowControl w:val="0"/>
        <w:numPr>
          <w:ilvl w:val="12"/>
          <w:numId w:val="0"/>
        </w:numPr>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Механизъм на действие</w:t>
      </w:r>
    </w:p>
    <w:p w14:paraId="15077444"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Прегабалин се свързва с допълнителната субединица (α</w:t>
      </w:r>
      <w:r w:rsidRPr="00B450E9">
        <w:rPr>
          <w:rFonts w:asciiTheme="majorBidi" w:hAnsiTheme="majorBidi" w:cstheme="majorBidi"/>
          <w:bCs/>
          <w:color w:val="000000"/>
          <w:szCs w:val="22"/>
          <w:vertAlign w:val="subscript"/>
          <w:lang w:val="bg-BG"/>
        </w:rPr>
        <w:t>2</w:t>
      </w:r>
      <w:r w:rsidRPr="00B450E9">
        <w:rPr>
          <w:rFonts w:asciiTheme="majorBidi" w:hAnsiTheme="majorBidi" w:cstheme="majorBidi"/>
          <w:bCs/>
          <w:color w:val="000000"/>
          <w:szCs w:val="22"/>
          <w:lang w:val="bg-BG"/>
        </w:rPr>
        <w:t>-δ белтък) на волтаж-зависимите калциеви канали в централната нервна система.</w:t>
      </w:r>
    </w:p>
    <w:p w14:paraId="5A04076E"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p>
    <w:p w14:paraId="679DDFAD" w14:textId="77777777" w:rsidR="007D19E1" w:rsidRPr="00B450E9" w:rsidRDefault="007D19E1" w:rsidP="00B100AF">
      <w:pPr>
        <w:keepNext/>
        <w:keepLines/>
        <w:numPr>
          <w:ilvl w:val="12"/>
          <w:numId w:val="0"/>
        </w:numPr>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Клинич</w:t>
      </w:r>
      <w:r w:rsidR="00011F34" w:rsidRPr="00B450E9">
        <w:rPr>
          <w:rFonts w:asciiTheme="majorBidi" w:hAnsiTheme="majorBidi" w:cstheme="majorBidi"/>
          <w:bCs/>
          <w:color w:val="000000"/>
          <w:szCs w:val="22"/>
          <w:u w:val="single"/>
          <w:lang w:val="bg-BG"/>
        </w:rPr>
        <w:t>на ефикасност и безопасност</w:t>
      </w:r>
    </w:p>
    <w:p w14:paraId="2E9ACC16" w14:textId="77777777" w:rsidR="00A27CC9" w:rsidRPr="00B450E9" w:rsidRDefault="00A27CC9" w:rsidP="00CE06BB">
      <w:pPr>
        <w:numPr>
          <w:ilvl w:val="12"/>
          <w:numId w:val="0"/>
        </w:numPr>
        <w:tabs>
          <w:tab w:val="clear" w:pos="567"/>
        </w:tabs>
        <w:spacing w:line="240" w:lineRule="auto"/>
        <w:ind w:right="-2"/>
        <w:rPr>
          <w:rFonts w:asciiTheme="majorBidi" w:hAnsiTheme="majorBidi" w:cstheme="majorBidi"/>
          <w:bCs/>
          <w:color w:val="000000"/>
          <w:szCs w:val="22"/>
          <w:u w:val="single"/>
          <w:lang w:val="bg-BG"/>
        </w:rPr>
      </w:pPr>
    </w:p>
    <w:p w14:paraId="0394327A" w14:textId="77777777" w:rsidR="007D19E1" w:rsidRPr="00B450E9" w:rsidRDefault="00BC6E95" w:rsidP="00CE06BB">
      <w:pPr>
        <w:numPr>
          <w:ilvl w:val="12"/>
          <w:numId w:val="0"/>
        </w:numPr>
        <w:tabs>
          <w:tab w:val="clear" w:pos="567"/>
        </w:tabs>
        <w:spacing w:line="240" w:lineRule="auto"/>
        <w:ind w:right="-2"/>
        <w:rPr>
          <w:rFonts w:asciiTheme="majorBidi" w:hAnsiTheme="majorBidi" w:cstheme="majorBidi"/>
          <w:bCs/>
          <w:i/>
          <w:color w:val="000000"/>
          <w:szCs w:val="22"/>
          <w:lang w:val="bg-BG"/>
        </w:rPr>
      </w:pPr>
      <w:r w:rsidRPr="00B450E9">
        <w:rPr>
          <w:rFonts w:asciiTheme="majorBidi" w:hAnsiTheme="majorBidi" w:cstheme="majorBidi"/>
          <w:bCs/>
          <w:i/>
          <w:color w:val="000000"/>
          <w:szCs w:val="22"/>
          <w:lang w:val="bg-BG"/>
        </w:rPr>
        <w:t>Невропатна</w:t>
      </w:r>
      <w:r w:rsidR="007D19E1" w:rsidRPr="00B450E9">
        <w:rPr>
          <w:rFonts w:asciiTheme="majorBidi" w:hAnsiTheme="majorBidi" w:cstheme="majorBidi"/>
          <w:bCs/>
          <w:i/>
          <w:color w:val="000000"/>
          <w:szCs w:val="22"/>
          <w:lang w:val="bg-BG"/>
        </w:rPr>
        <w:t xml:space="preserve"> болка</w:t>
      </w:r>
    </w:p>
    <w:p w14:paraId="6761148F"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Ефективността е доказана в </w:t>
      </w:r>
      <w:r w:rsidR="004220C8" w:rsidRPr="00B450E9">
        <w:rPr>
          <w:rFonts w:asciiTheme="majorBidi" w:hAnsiTheme="majorBidi" w:cstheme="majorBidi"/>
          <w:bCs/>
          <w:color w:val="000000"/>
          <w:szCs w:val="22"/>
          <w:lang w:val="bg-BG"/>
        </w:rPr>
        <w:t xml:space="preserve">изпитвания </w:t>
      </w:r>
      <w:r w:rsidRPr="00B450E9">
        <w:rPr>
          <w:rFonts w:asciiTheme="majorBidi" w:hAnsiTheme="majorBidi" w:cstheme="majorBidi"/>
          <w:bCs/>
          <w:color w:val="000000"/>
          <w:szCs w:val="22"/>
          <w:lang w:val="bg-BG"/>
        </w:rPr>
        <w:t xml:space="preserve">при диабетна невропатия, </w:t>
      </w:r>
      <w:r w:rsidR="00C9112F" w:rsidRPr="00B450E9">
        <w:rPr>
          <w:rFonts w:asciiTheme="majorBidi" w:hAnsiTheme="majorBidi" w:cstheme="majorBidi"/>
          <w:bCs/>
          <w:color w:val="000000"/>
          <w:szCs w:val="22"/>
          <w:lang w:val="bg-BG"/>
        </w:rPr>
        <w:t>постхерпетична</w:t>
      </w:r>
      <w:r w:rsidRPr="00B450E9">
        <w:rPr>
          <w:rFonts w:asciiTheme="majorBidi" w:hAnsiTheme="majorBidi" w:cstheme="majorBidi"/>
          <w:bCs/>
          <w:color w:val="000000"/>
          <w:szCs w:val="22"/>
          <w:lang w:val="bg-BG"/>
        </w:rPr>
        <w:t xml:space="preserve"> невралгия и гръбначномозъчна травма. Ефективността не е проучена при други модели на </w:t>
      </w:r>
      <w:r w:rsidR="00BC6E95" w:rsidRPr="00B450E9">
        <w:rPr>
          <w:rFonts w:asciiTheme="majorBidi" w:hAnsiTheme="majorBidi" w:cstheme="majorBidi"/>
          <w:bCs/>
          <w:color w:val="000000"/>
          <w:szCs w:val="22"/>
          <w:lang w:val="bg-BG"/>
        </w:rPr>
        <w:t>невропатна</w:t>
      </w:r>
      <w:r w:rsidRPr="00B450E9">
        <w:rPr>
          <w:rFonts w:asciiTheme="majorBidi" w:hAnsiTheme="majorBidi" w:cstheme="majorBidi"/>
          <w:bCs/>
          <w:color w:val="000000"/>
          <w:szCs w:val="22"/>
          <w:lang w:val="bg-BG"/>
        </w:rPr>
        <w:t xml:space="preserve"> болка.</w:t>
      </w:r>
    </w:p>
    <w:p w14:paraId="125EB287"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p>
    <w:p w14:paraId="55F3B331"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Прегабалин е проучен в 10</w:t>
      </w:r>
      <w:r w:rsidR="006A1882"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контролирани клинични </w:t>
      </w:r>
      <w:r w:rsidR="00FA3112" w:rsidRPr="00B450E9">
        <w:rPr>
          <w:rFonts w:asciiTheme="majorBidi" w:hAnsiTheme="majorBidi" w:cstheme="majorBidi"/>
          <w:bCs/>
          <w:color w:val="000000"/>
          <w:szCs w:val="22"/>
          <w:lang w:val="bg-BG"/>
        </w:rPr>
        <w:t xml:space="preserve">изпитвания </w:t>
      </w:r>
      <w:r w:rsidRPr="00B450E9">
        <w:rPr>
          <w:rFonts w:asciiTheme="majorBidi" w:hAnsiTheme="majorBidi" w:cstheme="majorBidi"/>
          <w:bCs/>
          <w:color w:val="000000"/>
          <w:szCs w:val="22"/>
          <w:lang w:val="bg-BG"/>
        </w:rPr>
        <w:t>с продължителност до 13</w:t>
      </w:r>
      <w:r w:rsidR="006A1882"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седмици с двукратен дневен прием (ДПД) и до 8</w:t>
      </w:r>
      <w:r w:rsidR="006A1882"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седмици с трикратен дневен прием (ТПД). Като цяло, безопасността и ефективността при </w:t>
      </w:r>
      <w:r w:rsidR="00FA21A6" w:rsidRPr="00B450E9">
        <w:rPr>
          <w:rFonts w:asciiTheme="majorBidi" w:hAnsiTheme="majorBidi" w:cstheme="majorBidi"/>
          <w:bCs/>
          <w:color w:val="000000"/>
          <w:szCs w:val="22"/>
          <w:lang w:val="bg-BG"/>
        </w:rPr>
        <w:t>схемите на прилагане</w:t>
      </w:r>
      <w:r w:rsidRPr="00B450E9">
        <w:rPr>
          <w:rFonts w:asciiTheme="majorBidi" w:hAnsiTheme="majorBidi" w:cstheme="majorBidi"/>
          <w:bCs/>
          <w:color w:val="000000"/>
          <w:szCs w:val="22"/>
          <w:lang w:val="bg-BG"/>
        </w:rPr>
        <w:t xml:space="preserve"> </w:t>
      </w:r>
      <w:r w:rsidR="00FA21A6" w:rsidRPr="00B450E9">
        <w:rPr>
          <w:rFonts w:asciiTheme="majorBidi" w:hAnsiTheme="majorBidi" w:cstheme="majorBidi"/>
          <w:bCs/>
          <w:color w:val="000000"/>
          <w:szCs w:val="22"/>
          <w:lang w:val="bg-BG"/>
        </w:rPr>
        <w:t xml:space="preserve">с </w:t>
      </w:r>
      <w:r w:rsidRPr="00B450E9">
        <w:rPr>
          <w:rFonts w:asciiTheme="majorBidi" w:hAnsiTheme="majorBidi" w:cstheme="majorBidi"/>
          <w:bCs/>
          <w:color w:val="000000"/>
          <w:szCs w:val="22"/>
          <w:lang w:val="bg-BG"/>
        </w:rPr>
        <w:t>ДПД и ТПД са били сходни.</w:t>
      </w:r>
    </w:p>
    <w:p w14:paraId="012E49F4"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p>
    <w:p w14:paraId="67D7BF60"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В клиничните </w:t>
      </w:r>
      <w:r w:rsidR="0056557C" w:rsidRPr="00B450E9">
        <w:rPr>
          <w:rFonts w:asciiTheme="majorBidi" w:hAnsiTheme="majorBidi" w:cstheme="majorBidi"/>
          <w:bCs/>
          <w:color w:val="000000"/>
          <w:szCs w:val="22"/>
          <w:lang w:val="bg-BG"/>
        </w:rPr>
        <w:t xml:space="preserve">изпитвания </w:t>
      </w:r>
      <w:r w:rsidRPr="00B450E9">
        <w:rPr>
          <w:rFonts w:asciiTheme="majorBidi" w:hAnsiTheme="majorBidi" w:cstheme="majorBidi"/>
          <w:bCs/>
          <w:color w:val="000000"/>
          <w:szCs w:val="22"/>
          <w:lang w:val="bg-BG"/>
        </w:rPr>
        <w:t>с продължителност до 12</w:t>
      </w:r>
      <w:r w:rsidR="006A1882"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седмици както за периферна, така и за централна </w:t>
      </w:r>
      <w:r w:rsidR="00BC6E95" w:rsidRPr="00B450E9">
        <w:rPr>
          <w:rFonts w:asciiTheme="majorBidi" w:hAnsiTheme="majorBidi" w:cstheme="majorBidi"/>
          <w:bCs/>
          <w:color w:val="000000"/>
          <w:szCs w:val="22"/>
          <w:lang w:val="bg-BG"/>
        </w:rPr>
        <w:t>невропатна</w:t>
      </w:r>
      <w:r w:rsidRPr="00B450E9">
        <w:rPr>
          <w:rFonts w:asciiTheme="majorBidi" w:hAnsiTheme="majorBidi" w:cstheme="majorBidi"/>
          <w:bCs/>
          <w:color w:val="000000"/>
          <w:szCs w:val="22"/>
          <w:lang w:val="bg-BG"/>
        </w:rPr>
        <w:t xml:space="preserve"> болка, отслабване на болката е било наблюдавано до </w:t>
      </w:r>
      <w:r w:rsidR="003748D1" w:rsidRPr="00B450E9">
        <w:rPr>
          <w:rFonts w:asciiTheme="majorBidi" w:hAnsiTheme="majorBidi" w:cstheme="majorBidi"/>
          <w:bCs/>
          <w:color w:val="000000"/>
          <w:szCs w:val="22"/>
          <w:lang w:val="bg-BG"/>
        </w:rPr>
        <w:t xml:space="preserve">края на </w:t>
      </w:r>
      <w:r w:rsidRPr="00B450E9">
        <w:rPr>
          <w:rFonts w:asciiTheme="majorBidi" w:hAnsiTheme="majorBidi" w:cstheme="majorBidi"/>
          <w:bCs/>
          <w:color w:val="000000"/>
          <w:szCs w:val="22"/>
          <w:lang w:val="bg-BG"/>
        </w:rPr>
        <w:t>седмица</w:t>
      </w:r>
      <w:r w:rsidR="00EB40AE" w:rsidRPr="00B450E9">
        <w:rPr>
          <w:rFonts w:asciiTheme="majorBidi" w:hAnsiTheme="majorBidi" w:cstheme="majorBidi"/>
          <w:bCs/>
          <w:color w:val="000000"/>
          <w:szCs w:val="22"/>
          <w:lang w:val="bg-BG"/>
        </w:rPr>
        <w:t xml:space="preserve"> 1</w:t>
      </w:r>
      <w:r w:rsidRPr="00B450E9">
        <w:rPr>
          <w:rFonts w:asciiTheme="majorBidi" w:hAnsiTheme="majorBidi" w:cstheme="majorBidi"/>
          <w:bCs/>
          <w:color w:val="000000"/>
          <w:szCs w:val="22"/>
          <w:lang w:val="bg-BG"/>
        </w:rPr>
        <w:t xml:space="preserve"> и се е запазило през целия период на лечение.</w:t>
      </w:r>
    </w:p>
    <w:p w14:paraId="5AD5A662"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p>
    <w:p w14:paraId="515CE11B"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В контролирани клинични </w:t>
      </w:r>
      <w:r w:rsidR="0056557C" w:rsidRPr="00B450E9">
        <w:rPr>
          <w:rFonts w:asciiTheme="majorBidi" w:hAnsiTheme="majorBidi" w:cstheme="majorBidi"/>
          <w:bCs/>
          <w:color w:val="000000"/>
          <w:szCs w:val="22"/>
          <w:lang w:val="bg-BG"/>
        </w:rPr>
        <w:t xml:space="preserve">изпитвания </w:t>
      </w:r>
      <w:r w:rsidRPr="00B450E9">
        <w:rPr>
          <w:rFonts w:asciiTheme="majorBidi" w:hAnsiTheme="majorBidi" w:cstheme="majorBidi"/>
          <w:bCs/>
          <w:color w:val="000000"/>
          <w:szCs w:val="22"/>
          <w:lang w:val="bg-BG"/>
        </w:rPr>
        <w:t xml:space="preserve">при периферна </w:t>
      </w:r>
      <w:r w:rsidR="00BC6E95" w:rsidRPr="00B450E9">
        <w:rPr>
          <w:rFonts w:asciiTheme="majorBidi" w:hAnsiTheme="majorBidi" w:cstheme="majorBidi"/>
          <w:bCs/>
          <w:color w:val="000000"/>
          <w:szCs w:val="22"/>
          <w:lang w:val="bg-BG"/>
        </w:rPr>
        <w:t>невропатна</w:t>
      </w:r>
      <w:r w:rsidRPr="00B450E9">
        <w:rPr>
          <w:rFonts w:asciiTheme="majorBidi" w:hAnsiTheme="majorBidi" w:cstheme="majorBidi"/>
          <w:bCs/>
          <w:color w:val="000000"/>
          <w:szCs w:val="22"/>
          <w:lang w:val="bg-BG"/>
        </w:rPr>
        <w:t xml:space="preserve"> болка 35% от пациентите, лекувани с прегабалин, и 18% от пациентите на плацебо са имали подобрение с 50% на точковия резултат за оценка на болката. Сред пациентите без прояви на сънливост такова </w:t>
      </w:r>
      <w:r w:rsidRPr="00B450E9">
        <w:rPr>
          <w:rFonts w:asciiTheme="majorBidi" w:hAnsiTheme="majorBidi" w:cstheme="majorBidi"/>
          <w:bCs/>
          <w:color w:val="000000"/>
          <w:szCs w:val="22"/>
          <w:lang w:val="bg-BG"/>
        </w:rPr>
        <w:lastRenderedPageBreak/>
        <w:t>подобрение е било наблюдавано при 33% от лекуваните с прегабалин и при 18% от пациентите на плацебо. При пациенти с прояви на сънливост терапевтичният отговор е бил 48% в групата с прегабалин и 16% в плацебо-групата.</w:t>
      </w:r>
    </w:p>
    <w:p w14:paraId="7334AB09"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p>
    <w:p w14:paraId="46927D7E"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В контролирано клинично </w:t>
      </w:r>
      <w:r w:rsidR="0056557C" w:rsidRPr="00B450E9">
        <w:rPr>
          <w:rFonts w:asciiTheme="majorBidi" w:hAnsiTheme="majorBidi" w:cstheme="majorBidi"/>
          <w:bCs/>
          <w:color w:val="000000"/>
          <w:szCs w:val="22"/>
          <w:lang w:val="bg-BG"/>
        </w:rPr>
        <w:t xml:space="preserve">изпитване </w:t>
      </w:r>
      <w:r w:rsidRPr="00B450E9">
        <w:rPr>
          <w:rFonts w:asciiTheme="majorBidi" w:hAnsiTheme="majorBidi" w:cstheme="majorBidi"/>
          <w:bCs/>
          <w:color w:val="000000"/>
          <w:szCs w:val="22"/>
          <w:lang w:val="bg-BG"/>
        </w:rPr>
        <w:t xml:space="preserve">при централна </w:t>
      </w:r>
      <w:r w:rsidR="00BC6E95" w:rsidRPr="00B450E9">
        <w:rPr>
          <w:rFonts w:asciiTheme="majorBidi" w:hAnsiTheme="majorBidi" w:cstheme="majorBidi"/>
          <w:bCs/>
          <w:color w:val="000000"/>
          <w:szCs w:val="22"/>
          <w:lang w:val="bg-BG"/>
        </w:rPr>
        <w:t>невропатна</w:t>
      </w:r>
      <w:r w:rsidRPr="00B450E9">
        <w:rPr>
          <w:rFonts w:asciiTheme="majorBidi" w:hAnsiTheme="majorBidi" w:cstheme="majorBidi"/>
          <w:bCs/>
          <w:color w:val="000000"/>
          <w:szCs w:val="22"/>
          <w:lang w:val="bg-BG"/>
        </w:rPr>
        <w:t xml:space="preserve"> болка 22% от пациентите, лекувани с </w:t>
      </w:r>
      <w:r w:rsidR="006F124C" w:rsidRPr="00B450E9">
        <w:rPr>
          <w:rFonts w:asciiTheme="majorBidi" w:hAnsiTheme="majorBidi" w:cstheme="majorBidi"/>
          <w:bCs/>
          <w:color w:val="000000"/>
          <w:szCs w:val="22"/>
          <w:lang w:val="bg-BG"/>
        </w:rPr>
        <w:t>п</w:t>
      </w:r>
      <w:r w:rsidRPr="00B450E9">
        <w:rPr>
          <w:rFonts w:asciiTheme="majorBidi" w:hAnsiTheme="majorBidi" w:cstheme="majorBidi"/>
          <w:bCs/>
          <w:color w:val="000000"/>
          <w:szCs w:val="22"/>
          <w:lang w:val="bg-BG"/>
        </w:rPr>
        <w:t>регабалин, и 7% от пациентите на плацебо са имали подобрение с 50% на точковия резултат за оценка на болката.</w:t>
      </w:r>
    </w:p>
    <w:p w14:paraId="7CE5231C" w14:textId="77777777" w:rsidR="00217872" w:rsidRPr="00B450E9" w:rsidRDefault="00217872" w:rsidP="00CE06BB">
      <w:pPr>
        <w:numPr>
          <w:ilvl w:val="12"/>
          <w:numId w:val="0"/>
        </w:numPr>
        <w:tabs>
          <w:tab w:val="clear" w:pos="567"/>
        </w:tabs>
        <w:spacing w:line="240" w:lineRule="auto"/>
        <w:ind w:right="-2"/>
        <w:rPr>
          <w:rFonts w:asciiTheme="majorBidi" w:hAnsiTheme="majorBidi" w:cstheme="majorBidi"/>
          <w:bCs/>
          <w:color w:val="000000"/>
          <w:szCs w:val="22"/>
          <w:lang w:val="bg-BG"/>
        </w:rPr>
      </w:pPr>
    </w:p>
    <w:p w14:paraId="7D80EF4A" w14:textId="77777777" w:rsidR="007D19E1" w:rsidRPr="00B450E9" w:rsidRDefault="007D19E1" w:rsidP="00CE06BB">
      <w:pPr>
        <w:keepNext/>
        <w:numPr>
          <w:ilvl w:val="12"/>
          <w:numId w:val="0"/>
        </w:numPr>
        <w:tabs>
          <w:tab w:val="clear" w:pos="567"/>
        </w:tabs>
        <w:spacing w:line="240" w:lineRule="auto"/>
        <w:rPr>
          <w:rFonts w:asciiTheme="majorBidi" w:hAnsiTheme="majorBidi" w:cstheme="majorBidi"/>
          <w:bCs/>
          <w:i/>
          <w:color w:val="000000"/>
          <w:szCs w:val="22"/>
          <w:lang w:val="bg-BG"/>
        </w:rPr>
      </w:pPr>
      <w:r w:rsidRPr="00B450E9">
        <w:rPr>
          <w:rFonts w:asciiTheme="majorBidi" w:hAnsiTheme="majorBidi" w:cstheme="majorBidi"/>
          <w:bCs/>
          <w:i/>
          <w:color w:val="000000"/>
          <w:szCs w:val="22"/>
          <w:lang w:val="bg-BG"/>
        </w:rPr>
        <w:t>Епилепсия</w:t>
      </w:r>
    </w:p>
    <w:p w14:paraId="5668EF7B" w14:textId="77777777" w:rsidR="00BA7B3A" w:rsidRPr="00B450E9" w:rsidRDefault="00BA7B3A" w:rsidP="00CE06BB">
      <w:pPr>
        <w:keepNext/>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Допъл</w:t>
      </w:r>
      <w:r w:rsidR="00901FC1" w:rsidRPr="00B450E9">
        <w:rPr>
          <w:rFonts w:asciiTheme="majorBidi" w:hAnsiTheme="majorBidi" w:cstheme="majorBidi"/>
          <w:color w:val="000000"/>
          <w:szCs w:val="22"/>
          <w:lang w:val="bg-BG"/>
        </w:rPr>
        <w:t>нителна</w:t>
      </w:r>
      <w:r w:rsidRPr="00B450E9">
        <w:rPr>
          <w:rFonts w:asciiTheme="majorBidi" w:hAnsiTheme="majorBidi" w:cstheme="majorBidi"/>
          <w:color w:val="000000"/>
          <w:szCs w:val="22"/>
          <w:lang w:val="bg-BG"/>
        </w:rPr>
        <w:t xml:space="preserve"> терапия</w:t>
      </w:r>
    </w:p>
    <w:p w14:paraId="12B8166E"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Прегабалин е проучен в 3</w:t>
      </w:r>
      <w:r w:rsidR="006A1882"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контролирани клинични </w:t>
      </w:r>
      <w:r w:rsidR="00F125AA" w:rsidRPr="00B450E9">
        <w:rPr>
          <w:rFonts w:asciiTheme="majorBidi" w:hAnsiTheme="majorBidi" w:cstheme="majorBidi"/>
          <w:bCs/>
          <w:color w:val="000000"/>
          <w:szCs w:val="22"/>
          <w:lang w:val="bg-BG"/>
        </w:rPr>
        <w:t xml:space="preserve">изпитвания </w:t>
      </w:r>
      <w:r w:rsidRPr="00B450E9">
        <w:rPr>
          <w:rFonts w:asciiTheme="majorBidi" w:hAnsiTheme="majorBidi" w:cstheme="majorBidi"/>
          <w:bCs/>
          <w:color w:val="000000"/>
          <w:szCs w:val="22"/>
          <w:lang w:val="bg-BG"/>
        </w:rPr>
        <w:t>с продължителност 12</w:t>
      </w:r>
      <w:r w:rsidR="006A1882"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седмици при  ДПД или ТПД прием. Като цяло, безопасността и ефективността при </w:t>
      </w:r>
      <w:r w:rsidR="00F93F26" w:rsidRPr="00B450E9">
        <w:rPr>
          <w:rFonts w:asciiTheme="majorBidi" w:hAnsiTheme="majorBidi" w:cstheme="majorBidi"/>
          <w:bCs/>
          <w:color w:val="000000"/>
          <w:szCs w:val="22"/>
          <w:lang w:val="bg-BG"/>
        </w:rPr>
        <w:t>схемите на прилагане с</w:t>
      </w:r>
      <w:r w:rsidRPr="00B450E9">
        <w:rPr>
          <w:rFonts w:asciiTheme="majorBidi" w:hAnsiTheme="majorBidi" w:cstheme="majorBidi"/>
          <w:bCs/>
          <w:color w:val="000000"/>
          <w:szCs w:val="22"/>
          <w:lang w:val="bg-BG"/>
        </w:rPr>
        <w:t xml:space="preserve"> ДПД и ТПД са били сходни.</w:t>
      </w:r>
    </w:p>
    <w:p w14:paraId="3B413E25"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p>
    <w:p w14:paraId="50F9F685"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Намаление на честотата на </w:t>
      </w:r>
      <w:r w:rsidR="00BC3D46" w:rsidRPr="00B450E9">
        <w:rPr>
          <w:rFonts w:asciiTheme="majorBidi" w:hAnsiTheme="majorBidi" w:cstheme="majorBidi"/>
          <w:bCs/>
          <w:color w:val="000000"/>
          <w:szCs w:val="22"/>
          <w:lang w:val="bg-BG"/>
        </w:rPr>
        <w:t>пристъпи</w:t>
      </w:r>
      <w:r w:rsidRPr="00B450E9">
        <w:rPr>
          <w:rFonts w:asciiTheme="majorBidi" w:hAnsiTheme="majorBidi" w:cstheme="majorBidi"/>
          <w:bCs/>
          <w:color w:val="000000"/>
          <w:szCs w:val="22"/>
          <w:lang w:val="bg-BG"/>
        </w:rPr>
        <w:t xml:space="preserve">те е било наблюдавано до </w:t>
      </w:r>
      <w:r w:rsidR="003748D1" w:rsidRPr="00B450E9">
        <w:rPr>
          <w:rFonts w:asciiTheme="majorBidi" w:hAnsiTheme="majorBidi" w:cstheme="majorBidi"/>
          <w:bCs/>
          <w:color w:val="000000"/>
          <w:szCs w:val="22"/>
          <w:lang w:val="bg-BG"/>
        </w:rPr>
        <w:t xml:space="preserve">края на </w:t>
      </w:r>
      <w:r w:rsidRPr="00B450E9">
        <w:rPr>
          <w:rFonts w:asciiTheme="majorBidi" w:hAnsiTheme="majorBidi" w:cstheme="majorBidi"/>
          <w:bCs/>
          <w:color w:val="000000"/>
          <w:szCs w:val="22"/>
          <w:lang w:val="bg-BG"/>
        </w:rPr>
        <w:t>седмица</w:t>
      </w:r>
      <w:r w:rsidR="00C6058C" w:rsidRPr="00B450E9">
        <w:rPr>
          <w:rFonts w:asciiTheme="majorBidi" w:hAnsiTheme="majorBidi" w:cstheme="majorBidi"/>
          <w:bCs/>
          <w:color w:val="000000"/>
          <w:szCs w:val="22"/>
          <w:lang w:val="bg-BG"/>
        </w:rPr>
        <w:t xml:space="preserve"> 1</w:t>
      </w:r>
      <w:r w:rsidRPr="00B450E9">
        <w:rPr>
          <w:rFonts w:asciiTheme="majorBidi" w:hAnsiTheme="majorBidi" w:cstheme="majorBidi"/>
          <w:bCs/>
          <w:color w:val="000000"/>
          <w:szCs w:val="22"/>
          <w:lang w:val="bg-BG"/>
        </w:rPr>
        <w:t>.</w:t>
      </w:r>
    </w:p>
    <w:p w14:paraId="2073276E"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7CBC7C00" w14:textId="77777777" w:rsidR="00734810" w:rsidRPr="00B450E9" w:rsidRDefault="00734810" w:rsidP="00B344B9">
      <w:pPr>
        <w:widowControl w:val="0"/>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Педиатрична популация</w:t>
      </w:r>
    </w:p>
    <w:p w14:paraId="65EE126B" w14:textId="77777777" w:rsidR="00571BC2" w:rsidRPr="00B450E9" w:rsidRDefault="00571BC2" w:rsidP="00B344B9">
      <w:pPr>
        <w:widowControl w:val="0"/>
        <w:rPr>
          <w:rFonts w:asciiTheme="majorBidi" w:hAnsiTheme="majorBidi" w:cstheme="majorBidi"/>
          <w:bCs/>
          <w:iCs/>
          <w:color w:val="000000"/>
          <w:szCs w:val="22"/>
          <w:lang w:val="bg-BG"/>
        </w:rPr>
      </w:pPr>
      <w:r w:rsidRPr="00B450E9">
        <w:rPr>
          <w:rFonts w:asciiTheme="majorBidi" w:hAnsiTheme="majorBidi" w:cstheme="majorBidi"/>
          <w:bCs/>
          <w:iCs/>
          <w:color w:val="000000"/>
          <w:szCs w:val="22"/>
          <w:lang w:val="bg-BG"/>
        </w:rPr>
        <w:t>Ефикасността и безопасността на прегабалин като допълнителна терапия за епилепсия при педиатрични пациенти под 12-годишна възраст и при юноши не са установени. Нежеланите събития, наблюдавани в изпитване за фармакокинетика и поносимост, което е включвало  пациенти от 3-месечна до 16-годишна възраст (</w:t>
      </w:r>
      <w:r w:rsidRPr="00B450E9">
        <w:rPr>
          <w:rFonts w:asciiTheme="majorBidi" w:hAnsiTheme="majorBidi" w:cstheme="majorBidi"/>
          <w:bCs/>
          <w:iCs/>
          <w:color w:val="000000"/>
          <w:szCs w:val="22"/>
        </w:rPr>
        <w:t>n</w:t>
      </w:r>
      <w:r w:rsidRPr="00B450E9">
        <w:rPr>
          <w:rFonts w:asciiTheme="majorBidi" w:hAnsiTheme="majorBidi" w:cstheme="majorBidi"/>
          <w:bCs/>
          <w:iCs/>
          <w:color w:val="000000"/>
          <w:szCs w:val="22"/>
          <w:lang w:val="bg-BG"/>
        </w:rPr>
        <w:t xml:space="preserve">=65) с парциални пристъпи, са подобни на тези, наблюдавани при възрастни. Резултатите от 12-седмично, плацебо-контролирано </w:t>
      </w:r>
      <w:r w:rsidR="0056557C" w:rsidRPr="00B450E9">
        <w:rPr>
          <w:rFonts w:asciiTheme="majorBidi" w:hAnsiTheme="majorBidi" w:cstheme="majorBidi"/>
          <w:bCs/>
          <w:iCs/>
          <w:color w:val="000000"/>
          <w:szCs w:val="22"/>
          <w:lang w:val="bg-BG"/>
        </w:rPr>
        <w:t xml:space="preserve">проучване </w:t>
      </w:r>
      <w:r w:rsidRPr="00B450E9">
        <w:rPr>
          <w:rFonts w:asciiTheme="majorBidi" w:hAnsiTheme="majorBidi" w:cstheme="majorBidi"/>
          <w:bCs/>
          <w:iCs/>
          <w:color w:val="000000"/>
          <w:szCs w:val="22"/>
          <w:lang w:val="bg-BG"/>
        </w:rPr>
        <w:t xml:space="preserve">при 295 педиатрични пациенти на възраст от 4 до 16 години и 14-дневно плацебо-контролирано изпитване при 175 педиатрични пациенти на възраст от 1 месец до по-малко от 4 години, проведени с цел оценка на ефикасността и безопасността на прегабалин като допълнителна терапия за лечение на парциални пристъпи, и </w:t>
      </w:r>
      <w:r w:rsidR="00BC2068" w:rsidRPr="00B450E9">
        <w:rPr>
          <w:rFonts w:asciiTheme="majorBidi" w:hAnsiTheme="majorBidi" w:cstheme="majorBidi"/>
          <w:bCs/>
          <w:iCs/>
          <w:color w:val="000000"/>
          <w:szCs w:val="22"/>
          <w:lang w:val="bg-BG"/>
        </w:rPr>
        <w:t xml:space="preserve">две </w:t>
      </w:r>
      <w:r w:rsidRPr="00B450E9">
        <w:rPr>
          <w:rFonts w:asciiTheme="majorBidi" w:hAnsiTheme="majorBidi" w:cstheme="majorBidi"/>
          <w:bCs/>
          <w:iCs/>
          <w:color w:val="000000"/>
          <w:szCs w:val="22"/>
          <w:lang w:val="bg-BG"/>
        </w:rPr>
        <w:t>1-годишн</w:t>
      </w:r>
      <w:r w:rsidR="00BC2068" w:rsidRPr="00B450E9">
        <w:rPr>
          <w:rFonts w:asciiTheme="majorBidi" w:hAnsiTheme="majorBidi" w:cstheme="majorBidi"/>
          <w:bCs/>
          <w:iCs/>
          <w:color w:val="000000"/>
          <w:szCs w:val="22"/>
          <w:lang w:val="bg-BG"/>
        </w:rPr>
        <w:t>и</w:t>
      </w:r>
      <w:r w:rsidRPr="00B450E9">
        <w:rPr>
          <w:rFonts w:asciiTheme="majorBidi" w:hAnsiTheme="majorBidi" w:cstheme="majorBidi"/>
          <w:bCs/>
          <w:iCs/>
          <w:color w:val="000000"/>
          <w:szCs w:val="22"/>
          <w:lang w:val="bg-BG"/>
        </w:rPr>
        <w:t xml:space="preserve"> отворен</w:t>
      </w:r>
      <w:r w:rsidR="00BC2068" w:rsidRPr="00B450E9">
        <w:rPr>
          <w:rFonts w:asciiTheme="majorBidi" w:hAnsiTheme="majorBidi" w:cstheme="majorBidi"/>
          <w:bCs/>
          <w:iCs/>
          <w:color w:val="000000"/>
          <w:szCs w:val="22"/>
          <w:lang w:val="bg-BG"/>
        </w:rPr>
        <w:t>и</w:t>
      </w:r>
      <w:r w:rsidRPr="00B450E9">
        <w:rPr>
          <w:rFonts w:asciiTheme="majorBidi" w:hAnsiTheme="majorBidi" w:cstheme="majorBidi"/>
          <w:bCs/>
          <w:iCs/>
          <w:color w:val="000000"/>
          <w:szCs w:val="22"/>
          <w:lang w:val="bg-BG"/>
        </w:rPr>
        <w:t xml:space="preserve"> изпитван</w:t>
      </w:r>
      <w:r w:rsidR="00BC2068" w:rsidRPr="00B450E9">
        <w:rPr>
          <w:rFonts w:asciiTheme="majorBidi" w:hAnsiTheme="majorBidi" w:cstheme="majorBidi"/>
          <w:bCs/>
          <w:iCs/>
          <w:color w:val="000000"/>
          <w:szCs w:val="22"/>
          <w:lang w:val="bg-BG"/>
        </w:rPr>
        <w:t>ия</w:t>
      </w:r>
      <w:r w:rsidRPr="00B450E9">
        <w:rPr>
          <w:rFonts w:asciiTheme="majorBidi" w:hAnsiTheme="majorBidi" w:cstheme="majorBidi"/>
          <w:bCs/>
          <w:iCs/>
          <w:color w:val="000000"/>
          <w:szCs w:val="22"/>
          <w:lang w:val="bg-BG"/>
        </w:rPr>
        <w:t xml:space="preserve"> за безопасност при </w:t>
      </w:r>
      <w:r w:rsidR="00BC2068" w:rsidRPr="00B450E9">
        <w:rPr>
          <w:rFonts w:asciiTheme="majorBidi" w:hAnsiTheme="majorBidi" w:cstheme="majorBidi"/>
          <w:bCs/>
          <w:iCs/>
          <w:color w:val="000000"/>
          <w:szCs w:val="22"/>
          <w:lang w:val="bg-BG"/>
        </w:rPr>
        <w:t xml:space="preserve">съответно </w:t>
      </w:r>
      <w:r w:rsidRPr="00B450E9">
        <w:rPr>
          <w:rFonts w:asciiTheme="majorBidi" w:hAnsiTheme="majorBidi" w:cstheme="majorBidi"/>
          <w:bCs/>
          <w:iCs/>
          <w:color w:val="000000"/>
          <w:szCs w:val="22"/>
          <w:lang w:val="bg-BG"/>
        </w:rPr>
        <w:t>54</w:t>
      </w:r>
      <w:r w:rsidRPr="00B450E9">
        <w:rPr>
          <w:rFonts w:asciiTheme="majorBidi" w:hAnsiTheme="majorBidi" w:cstheme="majorBidi"/>
          <w:bCs/>
          <w:iCs/>
          <w:color w:val="000000"/>
          <w:szCs w:val="22"/>
        </w:rPr>
        <w:t> </w:t>
      </w:r>
      <w:r w:rsidR="00BC2068" w:rsidRPr="00B450E9">
        <w:rPr>
          <w:rFonts w:asciiTheme="majorBidi" w:hAnsiTheme="majorBidi" w:cstheme="majorBidi"/>
          <w:bCs/>
          <w:iCs/>
          <w:color w:val="000000"/>
          <w:szCs w:val="22"/>
          <w:lang w:val="bg-BG"/>
        </w:rPr>
        <w:t xml:space="preserve">и </w:t>
      </w:r>
      <w:r w:rsidR="00BC2068" w:rsidRPr="00B450E9">
        <w:rPr>
          <w:rFonts w:asciiTheme="majorBidi" w:hAnsiTheme="majorBidi" w:cstheme="majorBidi"/>
          <w:color w:val="000000"/>
          <w:szCs w:val="22"/>
          <w:lang w:val="bg-BG"/>
        </w:rPr>
        <w:t xml:space="preserve">431 </w:t>
      </w:r>
      <w:r w:rsidRPr="00B450E9">
        <w:rPr>
          <w:rFonts w:asciiTheme="majorBidi" w:hAnsiTheme="majorBidi" w:cstheme="majorBidi"/>
          <w:bCs/>
          <w:iCs/>
          <w:color w:val="000000"/>
          <w:szCs w:val="22"/>
          <w:lang w:val="bg-BG"/>
        </w:rPr>
        <w:t xml:space="preserve">педиатрични пациенти от 3-месечна до 16-годишна възраст с епилепсия показват, че нежеланите събития на </w:t>
      </w:r>
      <w:proofErr w:type="spellStart"/>
      <w:r w:rsidRPr="00B450E9">
        <w:rPr>
          <w:rFonts w:asciiTheme="majorBidi" w:hAnsiTheme="majorBidi" w:cstheme="majorBidi"/>
          <w:bCs/>
          <w:iCs/>
          <w:color w:val="000000"/>
          <w:szCs w:val="22"/>
          <w:lang w:val="bg-BG"/>
        </w:rPr>
        <w:t>фебрилитет</w:t>
      </w:r>
      <w:proofErr w:type="spellEnd"/>
      <w:r w:rsidRPr="00B450E9">
        <w:rPr>
          <w:rFonts w:asciiTheme="majorBidi" w:hAnsiTheme="majorBidi" w:cstheme="majorBidi"/>
          <w:bCs/>
          <w:iCs/>
          <w:color w:val="000000"/>
          <w:szCs w:val="22"/>
          <w:lang w:val="bg-BG"/>
        </w:rPr>
        <w:t xml:space="preserve"> и инфекции на горните дихателни пътища се наблюдават по-често, отколкото в </w:t>
      </w:r>
      <w:r w:rsidR="0056557C" w:rsidRPr="00B450E9">
        <w:rPr>
          <w:rFonts w:asciiTheme="majorBidi" w:hAnsiTheme="majorBidi" w:cstheme="majorBidi"/>
          <w:bCs/>
          <w:iCs/>
          <w:color w:val="000000"/>
          <w:szCs w:val="22"/>
          <w:lang w:val="bg-BG"/>
        </w:rPr>
        <w:t xml:space="preserve">проучванията </w:t>
      </w:r>
      <w:r w:rsidRPr="00B450E9">
        <w:rPr>
          <w:rFonts w:asciiTheme="majorBidi" w:hAnsiTheme="majorBidi" w:cstheme="majorBidi"/>
          <w:bCs/>
          <w:iCs/>
          <w:color w:val="000000"/>
          <w:szCs w:val="22"/>
          <w:lang w:val="bg-BG"/>
        </w:rPr>
        <w:t xml:space="preserve">при възрастни пациенти с епилепсия </w:t>
      </w:r>
      <w:r w:rsidRPr="00B450E9">
        <w:rPr>
          <w:rFonts w:asciiTheme="majorBidi" w:hAnsiTheme="majorBidi" w:cstheme="majorBidi"/>
          <w:color w:val="000000"/>
          <w:szCs w:val="22"/>
          <w:lang w:val="bg-BG"/>
        </w:rPr>
        <w:t>(вж. точки 4.2, 4.8 и 5.2)</w:t>
      </w:r>
      <w:r w:rsidRPr="00B450E9">
        <w:rPr>
          <w:rFonts w:asciiTheme="majorBidi" w:hAnsiTheme="majorBidi" w:cstheme="majorBidi"/>
          <w:bCs/>
          <w:iCs/>
          <w:color w:val="000000"/>
          <w:szCs w:val="22"/>
          <w:lang w:val="bg-BG"/>
        </w:rPr>
        <w:t xml:space="preserve">. </w:t>
      </w:r>
    </w:p>
    <w:p w14:paraId="79458DFA" w14:textId="77777777" w:rsidR="007D6055" w:rsidRPr="00B450E9" w:rsidRDefault="007D6055" w:rsidP="006417F5">
      <w:pPr>
        <w:keepNext/>
        <w:rPr>
          <w:rFonts w:asciiTheme="majorBidi" w:hAnsiTheme="majorBidi" w:cstheme="majorBidi"/>
          <w:bCs/>
          <w:iCs/>
          <w:color w:val="000000"/>
          <w:szCs w:val="22"/>
          <w:lang w:val="bg-BG"/>
        </w:rPr>
      </w:pPr>
    </w:p>
    <w:p w14:paraId="7C649A5D" w14:textId="77777777" w:rsidR="007D6055" w:rsidRPr="00B450E9" w:rsidRDefault="006E4257" w:rsidP="007D6055">
      <w:pPr>
        <w:keepNext/>
        <w:rPr>
          <w:rFonts w:asciiTheme="majorBidi" w:hAnsiTheme="majorBidi" w:cstheme="majorBidi"/>
          <w:bCs/>
          <w:iCs/>
          <w:color w:val="000000"/>
          <w:szCs w:val="22"/>
          <w:lang w:val="bg-BG"/>
        </w:rPr>
      </w:pPr>
      <w:r w:rsidRPr="00B450E9">
        <w:rPr>
          <w:rFonts w:asciiTheme="majorBidi" w:hAnsiTheme="majorBidi" w:cstheme="majorBidi"/>
          <w:bCs/>
          <w:iCs/>
          <w:color w:val="000000"/>
          <w:szCs w:val="22"/>
          <w:lang w:val="bg-BG"/>
        </w:rPr>
        <w:t>В 12-седмично</w:t>
      </w:r>
      <w:r w:rsidR="007D6055" w:rsidRPr="00B450E9">
        <w:rPr>
          <w:rFonts w:asciiTheme="majorBidi" w:hAnsiTheme="majorBidi" w:cstheme="majorBidi"/>
          <w:bCs/>
          <w:iCs/>
          <w:color w:val="000000"/>
          <w:szCs w:val="22"/>
          <w:lang w:val="bg-BG"/>
        </w:rPr>
        <w:t xml:space="preserve"> плацебо-контролирано</w:t>
      </w:r>
      <w:r w:rsidRPr="00B450E9">
        <w:rPr>
          <w:rFonts w:asciiTheme="majorBidi" w:hAnsiTheme="majorBidi" w:cstheme="majorBidi"/>
          <w:bCs/>
          <w:iCs/>
          <w:color w:val="000000"/>
          <w:szCs w:val="22"/>
          <w:lang w:val="bg-BG"/>
        </w:rPr>
        <w:t xml:space="preserve"> </w:t>
      </w:r>
      <w:r w:rsidR="002F2A69" w:rsidRPr="00B450E9">
        <w:rPr>
          <w:rFonts w:asciiTheme="majorBidi" w:hAnsiTheme="majorBidi" w:cstheme="majorBidi"/>
          <w:bCs/>
          <w:iCs/>
          <w:color w:val="000000"/>
          <w:szCs w:val="22"/>
          <w:lang w:val="bg-BG"/>
        </w:rPr>
        <w:t>проучване</w:t>
      </w:r>
      <w:r w:rsidR="00C75CE7" w:rsidRPr="00B450E9">
        <w:rPr>
          <w:rFonts w:asciiTheme="majorBidi" w:hAnsiTheme="majorBidi" w:cstheme="majorBidi"/>
          <w:bCs/>
          <w:iCs/>
          <w:color w:val="000000"/>
          <w:szCs w:val="22"/>
          <w:lang w:val="bg-BG"/>
        </w:rPr>
        <w:t xml:space="preserve"> </w:t>
      </w:r>
      <w:r w:rsidRPr="00B450E9">
        <w:rPr>
          <w:rFonts w:asciiTheme="majorBidi" w:hAnsiTheme="majorBidi" w:cstheme="majorBidi"/>
          <w:bCs/>
          <w:iCs/>
          <w:color w:val="000000"/>
          <w:szCs w:val="22"/>
          <w:lang w:val="bg-BG"/>
        </w:rPr>
        <w:t xml:space="preserve">педиатричните пациенти </w:t>
      </w:r>
      <w:r w:rsidR="00571BC2" w:rsidRPr="00B450E9">
        <w:rPr>
          <w:rFonts w:asciiTheme="majorBidi" w:hAnsiTheme="majorBidi" w:cstheme="majorBidi"/>
          <w:bCs/>
          <w:iCs/>
          <w:color w:val="000000"/>
          <w:szCs w:val="22"/>
          <w:lang w:val="bg-BG"/>
        </w:rPr>
        <w:t xml:space="preserve">(на възраст от 4 до 16 години) </w:t>
      </w:r>
      <w:r w:rsidRPr="00B450E9">
        <w:rPr>
          <w:rFonts w:asciiTheme="majorBidi" w:hAnsiTheme="majorBidi" w:cstheme="majorBidi"/>
          <w:bCs/>
          <w:iCs/>
          <w:color w:val="000000"/>
          <w:szCs w:val="22"/>
          <w:lang w:val="bg-BG"/>
        </w:rPr>
        <w:t>са разпределени да получават прегабалин 2,5 mg/kg/ден (максимално 150 mg/ден), прегабалин 10/mg/kg/ден (максимално 600 mg/ден) или плацебо.</w:t>
      </w:r>
      <w:r w:rsidR="007D6055" w:rsidRPr="00B450E9">
        <w:rPr>
          <w:rFonts w:asciiTheme="majorBidi" w:hAnsiTheme="majorBidi" w:cstheme="majorBidi"/>
          <w:bCs/>
          <w:iCs/>
          <w:color w:val="000000"/>
          <w:szCs w:val="22"/>
          <w:lang w:val="bg-BG"/>
        </w:rPr>
        <w:t xml:space="preserve"> Процентът на участниците с поне 50% намаление на парциалните пристъпи, в сравнение с изходно ниво, е 40,6%  от  участниците, лекувани с прегабалин 10 mg/kg/ден (</w:t>
      </w:r>
      <w:r w:rsidR="007D6055" w:rsidRPr="00B450E9">
        <w:rPr>
          <w:rFonts w:asciiTheme="majorBidi" w:hAnsiTheme="majorBidi" w:cstheme="majorBidi"/>
          <w:bCs/>
          <w:iCs/>
          <w:color w:val="000000"/>
          <w:szCs w:val="22"/>
          <w:lang w:val="en-US"/>
        </w:rPr>
        <w:t>p</w:t>
      </w:r>
      <w:r w:rsidR="007D6055" w:rsidRPr="00B450E9">
        <w:rPr>
          <w:rFonts w:asciiTheme="majorBidi" w:hAnsiTheme="majorBidi" w:cstheme="majorBidi"/>
          <w:bCs/>
          <w:iCs/>
          <w:color w:val="000000"/>
          <w:szCs w:val="22"/>
          <w:lang w:val="bg-BG"/>
        </w:rPr>
        <w:t>=0,0068 в сравнение с плацебо), 29,1% от участниците, лекувани с прегабалин 2,5  mg/kg/ден (</w:t>
      </w:r>
      <w:r w:rsidR="007D6055" w:rsidRPr="00B450E9">
        <w:rPr>
          <w:rFonts w:asciiTheme="majorBidi" w:hAnsiTheme="majorBidi" w:cstheme="majorBidi"/>
          <w:bCs/>
          <w:iCs/>
          <w:color w:val="000000"/>
          <w:szCs w:val="22"/>
          <w:lang w:val="en-US"/>
        </w:rPr>
        <w:t>p</w:t>
      </w:r>
      <w:r w:rsidR="007D6055" w:rsidRPr="00B450E9">
        <w:rPr>
          <w:rFonts w:asciiTheme="majorBidi" w:hAnsiTheme="majorBidi" w:cstheme="majorBidi"/>
          <w:bCs/>
          <w:iCs/>
          <w:color w:val="000000"/>
          <w:szCs w:val="22"/>
          <w:lang w:val="bg-BG"/>
        </w:rPr>
        <w:t xml:space="preserve">=0,2600 в сравнение с плацебо) и 22,6% от участниците, получаващи плацебо. </w:t>
      </w:r>
    </w:p>
    <w:p w14:paraId="3A82ED61" w14:textId="77777777" w:rsidR="00734810" w:rsidRPr="00B450E9" w:rsidRDefault="00734810" w:rsidP="00734810">
      <w:pPr>
        <w:rPr>
          <w:rFonts w:asciiTheme="majorBidi" w:hAnsiTheme="majorBidi" w:cstheme="majorBidi"/>
          <w:color w:val="000000"/>
          <w:szCs w:val="22"/>
          <w:lang w:val="bg-BG"/>
        </w:rPr>
      </w:pPr>
    </w:p>
    <w:p w14:paraId="4BD96500" w14:textId="77777777" w:rsidR="00571BC2" w:rsidRPr="00B450E9" w:rsidRDefault="00571BC2" w:rsidP="00571BC2">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В 14-дневно плацебо-контролирано </w:t>
      </w:r>
      <w:r w:rsidR="0056557C" w:rsidRPr="00B450E9">
        <w:rPr>
          <w:rFonts w:asciiTheme="majorBidi" w:hAnsiTheme="majorBidi" w:cstheme="majorBidi"/>
          <w:color w:val="000000"/>
          <w:szCs w:val="22"/>
          <w:lang w:val="bg-BG"/>
        </w:rPr>
        <w:t xml:space="preserve">проучване </w:t>
      </w:r>
      <w:r w:rsidRPr="00B450E9">
        <w:rPr>
          <w:rFonts w:asciiTheme="majorBidi" w:hAnsiTheme="majorBidi" w:cstheme="majorBidi"/>
          <w:color w:val="000000"/>
          <w:szCs w:val="22"/>
          <w:lang w:val="bg-BG"/>
        </w:rPr>
        <w:t>педиатрични пациенти (на възраст от 1 месец до по-малко от 4 години) са разпределени да получават прегабалин 7 mg/kg/ден, прегабалин 14 mg/kg/ден или плацебо. Медианата</w:t>
      </w:r>
      <w:r w:rsidR="00B44B25"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на честота на пристъпите за 24 часа на изходното ниво и при последното посещение са съответно 4,7 и 3,8 за прегабалин 7 mg/kg/ден, 5,4 и 1,4 за прегабалин 14 mg/kg/ден и 2,9 и 2,3 за плацебо. Прегабалин 14 mg/kg/ден значително намалява </w:t>
      </w:r>
      <w:r w:rsidRPr="00B450E9">
        <w:rPr>
          <w:rFonts w:asciiTheme="majorBidi" w:hAnsiTheme="majorBidi" w:cstheme="majorBidi"/>
          <w:color w:val="000000"/>
          <w:szCs w:val="22"/>
          <w:lang w:val="en-US"/>
        </w:rPr>
        <w:t>log</w:t>
      </w:r>
      <w:r w:rsidRPr="00B450E9">
        <w:rPr>
          <w:rFonts w:asciiTheme="majorBidi" w:hAnsiTheme="majorBidi" w:cstheme="majorBidi"/>
          <w:color w:val="000000"/>
          <w:szCs w:val="22"/>
          <w:lang w:val="bg-BG"/>
        </w:rPr>
        <w:t>-трансформираната честота на парциални пристъпи спрямо плацебо (p=0,0223); при прегабалин 7 mg/kg/ден не се наблюдава подобрение спрямо плацебо.</w:t>
      </w:r>
    </w:p>
    <w:p w14:paraId="6E0484C4" w14:textId="77777777" w:rsidR="00571BC2" w:rsidRPr="00B450E9" w:rsidRDefault="00571BC2" w:rsidP="00CE06BB">
      <w:pPr>
        <w:numPr>
          <w:ilvl w:val="12"/>
          <w:numId w:val="0"/>
        </w:numPr>
        <w:tabs>
          <w:tab w:val="clear" w:pos="567"/>
        </w:tabs>
        <w:spacing w:line="240" w:lineRule="auto"/>
        <w:ind w:right="-2"/>
        <w:rPr>
          <w:rFonts w:asciiTheme="majorBidi" w:hAnsiTheme="majorBidi" w:cstheme="majorBidi"/>
          <w:color w:val="000000"/>
          <w:szCs w:val="22"/>
          <w:u w:val="single"/>
          <w:lang w:val="bg-BG"/>
        </w:rPr>
      </w:pPr>
    </w:p>
    <w:p w14:paraId="3E665641" w14:textId="77777777" w:rsidR="00AD01A1" w:rsidRPr="00B450E9" w:rsidRDefault="00AD01A1" w:rsidP="00AD01A1">
      <w:pPr>
        <w:numPr>
          <w:ilvl w:val="12"/>
          <w:numId w:val="0"/>
        </w:numPr>
        <w:tabs>
          <w:tab w:val="clear" w:pos="567"/>
          <w:tab w:val="left" w:pos="720"/>
        </w:tabs>
        <w:spacing w:line="240" w:lineRule="auto"/>
        <w:ind w:right="-2"/>
        <w:rPr>
          <w:rFonts w:asciiTheme="majorBidi" w:hAnsiTheme="majorBidi" w:cstheme="majorBidi"/>
          <w:iCs/>
          <w:color w:val="000000"/>
          <w:szCs w:val="22"/>
          <w:lang w:val="bg-BG"/>
        </w:rPr>
      </w:pPr>
      <w:r w:rsidRPr="00B450E9">
        <w:rPr>
          <w:rFonts w:asciiTheme="majorBidi" w:hAnsiTheme="majorBidi" w:cstheme="majorBidi"/>
          <w:iCs/>
          <w:color w:val="000000"/>
          <w:szCs w:val="22"/>
          <w:lang w:val="bg-BG"/>
        </w:rPr>
        <w:t>В 12</w:t>
      </w:r>
      <w:r w:rsidRPr="00B450E9">
        <w:rPr>
          <w:rFonts w:asciiTheme="majorBidi" w:hAnsiTheme="majorBidi" w:cstheme="majorBidi"/>
          <w:iCs/>
          <w:color w:val="000000"/>
          <w:szCs w:val="22"/>
          <w:lang w:val="bg-BG"/>
        </w:rPr>
        <w:noBreakHyphen/>
        <w:t xml:space="preserve">седмично плацебо-контролирано </w:t>
      </w:r>
      <w:r w:rsidR="002F2A69" w:rsidRPr="00B450E9">
        <w:rPr>
          <w:rFonts w:asciiTheme="majorBidi" w:hAnsiTheme="majorBidi" w:cstheme="majorBidi"/>
          <w:iCs/>
          <w:color w:val="000000"/>
          <w:szCs w:val="22"/>
          <w:lang w:val="bg-BG"/>
        </w:rPr>
        <w:t>проучване</w:t>
      </w:r>
      <w:r w:rsidRPr="00B450E9">
        <w:rPr>
          <w:rFonts w:asciiTheme="majorBidi" w:hAnsiTheme="majorBidi" w:cstheme="majorBidi"/>
          <w:iCs/>
          <w:color w:val="000000"/>
          <w:szCs w:val="22"/>
          <w:lang w:val="bg-BG"/>
        </w:rPr>
        <w:t xml:space="preserve"> при </w:t>
      </w:r>
      <w:r w:rsidR="009E0296" w:rsidRPr="00B450E9">
        <w:rPr>
          <w:rFonts w:asciiTheme="majorBidi" w:hAnsiTheme="majorBidi" w:cstheme="majorBidi"/>
          <w:iCs/>
          <w:color w:val="000000"/>
          <w:szCs w:val="22"/>
          <w:lang w:val="bg-BG"/>
        </w:rPr>
        <w:t>участници</w:t>
      </w:r>
      <w:r w:rsidRPr="00B450E9">
        <w:rPr>
          <w:rFonts w:asciiTheme="majorBidi" w:hAnsiTheme="majorBidi" w:cstheme="majorBidi"/>
          <w:iCs/>
          <w:color w:val="000000"/>
          <w:szCs w:val="22"/>
          <w:lang w:val="bg-BG"/>
        </w:rPr>
        <w:t xml:space="preserve"> с първични </w:t>
      </w:r>
      <w:r w:rsidRPr="00B450E9">
        <w:rPr>
          <w:rFonts w:asciiTheme="majorBidi" w:hAnsiTheme="majorBidi" w:cstheme="majorBidi"/>
          <w:bCs/>
          <w:color w:val="000000"/>
          <w:szCs w:val="22"/>
          <w:lang w:val="bg-BG"/>
        </w:rPr>
        <w:t xml:space="preserve">генерализирани тонично-клонични </w:t>
      </w:r>
      <w:bookmarkStart w:id="33" w:name="_Hlk38525879"/>
      <w:r w:rsidR="00C75CE7" w:rsidRPr="00B450E9">
        <w:rPr>
          <w:rFonts w:asciiTheme="majorBidi" w:hAnsiTheme="majorBidi" w:cstheme="majorBidi"/>
          <w:bCs/>
          <w:color w:val="000000"/>
          <w:szCs w:val="22"/>
          <w:lang w:val="bg-BG"/>
        </w:rPr>
        <w:t>[</w:t>
      </w:r>
      <w:r w:rsidR="00C75CE7" w:rsidRPr="00B450E9">
        <w:rPr>
          <w:rFonts w:asciiTheme="majorBidi" w:hAnsiTheme="majorBidi" w:cstheme="majorBidi"/>
          <w:iCs/>
          <w:color w:val="000000"/>
          <w:szCs w:val="22"/>
        </w:rPr>
        <w:t>Primary</w:t>
      </w:r>
      <w:r w:rsidR="00C75CE7" w:rsidRPr="00B450E9">
        <w:rPr>
          <w:rFonts w:asciiTheme="majorBidi" w:hAnsiTheme="majorBidi" w:cstheme="majorBidi"/>
          <w:iCs/>
          <w:color w:val="000000"/>
          <w:szCs w:val="22"/>
          <w:lang w:val="bg-BG"/>
        </w:rPr>
        <w:t xml:space="preserve"> </w:t>
      </w:r>
      <w:r w:rsidR="00C75CE7" w:rsidRPr="00B450E9">
        <w:rPr>
          <w:rFonts w:asciiTheme="majorBidi" w:hAnsiTheme="majorBidi" w:cstheme="majorBidi"/>
          <w:iCs/>
          <w:color w:val="000000"/>
          <w:szCs w:val="22"/>
        </w:rPr>
        <w:t>Generalized</w:t>
      </w:r>
      <w:r w:rsidR="00C75CE7" w:rsidRPr="00B450E9">
        <w:rPr>
          <w:rFonts w:asciiTheme="majorBidi" w:hAnsiTheme="majorBidi" w:cstheme="majorBidi"/>
          <w:iCs/>
          <w:color w:val="000000"/>
          <w:szCs w:val="22"/>
          <w:lang w:val="bg-BG"/>
        </w:rPr>
        <w:t xml:space="preserve"> </w:t>
      </w:r>
      <w:r w:rsidR="00C75CE7" w:rsidRPr="00B450E9">
        <w:rPr>
          <w:rFonts w:asciiTheme="majorBidi" w:hAnsiTheme="majorBidi" w:cstheme="majorBidi"/>
          <w:iCs/>
          <w:color w:val="000000"/>
          <w:szCs w:val="22"/>
        </w:rPr>
        <w:t>Tonic</w:t>
      </w:r>
      <w:r w:rsidR="00C75CE7" w:rsidRPr="00B450E9">
        <w:rPr>
          <w:rFonts w:asciiTheme="majorBidi" w:hAnsiTheme="majorBidi" w:cstheme="majorBidi"/>
          <w:iCs/>
          <w:color w:val="000000"/>
          <w:szCs w:val="22"/>
          <w:lang w:val="bg-BG"/>
        </w:rPr>
        <w:t>-</w:t>
      </w:r>
      <w:proofErr w:type="spellStart"/>
      <w:r w:rsidR="00C75CE7" w:rsidRPr="00B450E9">
        <w:rPr>
          <w:rFonts w:asciiTheme="majorBidi" w:hAnsiTheme="majorBidi" w:cstheme="majorBidi"/>
          <w:iCs/>
          <w:color w:val="000000"/>
          <w:szCs w:val="22"/>
        </w:rPr>
        <w:t>Clonic</w:t>
      </w:r>
      <w:proofErr w:type="spellEnd"/>
      <w:r w:rsidR="002F2A69" w:rsidRPr="00B450E9">
        <w:rPr>
          <w:rFonts w:asciiTheme="majorBidi" w:hAnsiTheme="majorBidi" w:cstheme="majorBidi"/>
          <w:iCs/>
          <w:color w:val="000000"/>
          <w:szCs w:val="22"/>
          <w:lang w:val="bg-BG"/>
        </w:rPr>
        <w:t>,</w:t>
      </w:r>
      <w:r w:rsidR="00C75CE7" w:rsidRPr="00B450E9">
        <w:rPr>
          <w:rFonts w:asciiTheme="majorBidi" w:hAnsiTheme="majorBidi" w:cstheme="majorBidi"/>
          <w:iCs/>
          <w:color w:val="000000"/>
          <w:szCs w:val="22"/>
          <w:lang w:val="bg-BG"/>
        </w:rPr>
        <w:t xml:space="preserve"> </w:t>
      </w:r>
      <w:r w:rsidR="00C75CE7" w:rsidRPr="00B450E9">
        <w:rPr>
          <w:rFonts w:asciiTheme="majorBidi" w:hAnsiTheme="majorBidi" w:cstheme="majorBidi"/>
          <w:iCs/>
          <w:color w:val="000000"/>
          <w:szCs w:val="22"/>
        </w:rPr>
        <w:t>PGTC</w:t>
      </w:r>
      <w:r w:rsidR="00C75CE7" w:rsidRPr="00B450E9">
        <w:rPr>
          <w:rFonts w:asciiTheme="majorBidi" w:hAnsiTheme="majorBidi" w:cstheme="majorBidi"/>
          <w:iCs/>
          <w:color w:val="000000"/>
          <w:szCs w:val="22"/>
          <w:lang w:val="bg-BG"/>
        </w:rPr>
        <w:t xml:space="preserve">] </w:t>
      </w:r>
      <w:bookmarkEnd w:id="33"/>
      <w:r w:rsidR="00C75CE7" w:rsidRPr="00B450E9">
        <w:rPr>
          <w:rFonts w:asciiTheme="majorBidi" w:hAnsiTheme="majorBidi" w:cstheme="majorBidi"/>
          <w:iCs/>
          <w:color w:val="000000"/>
          <w:szCs w:val="22"/>
          <w:lang w:val="bg-BG"/>
        </w:rPr>
        <w:t xml:space="preserve">гърчове </w:t>
      </w:r>
      <w:r w:rsidR="006C7AAF" w:rsidRPr="00B450E9">
        <w:rPr>
          <w:rFonts w:asciiTheme="majorBidi" w:hAnsiTheme="majorBidi" w:cstheme="majorBidi"/>
          <w:iCs/>
          <w:color w:val="000000"/>
          <w:szCs w:val="22"/>
          <w:lang w:val="bg-BG"/>
        </w:rPr>
        <w:t xml:space="preserve">219 </w:t>
      </w:r>
      <w:r w:rsidR="002F2A69" w:rsidRPr="00B450E9">
        <w:rPr>
          <w:rFonts w:asciiTheme="majorBidi" w:hAnsiTheme="majorBidi" w:cstheme="majorBidi"/>
          <w:iCs/>
          <w:color w:val="000000"/>
          <w:szCs w:val="22"/>
          <w:lang w:val="bg-BG"/>
        </w:rPr>
        <w:t>участници</w:t>
      </w:r>
      <w:r w:rsidR="006C7AAF" w:rsidRPr="00B450E9">
        <w:rPr>
          <w:rFonts w:asciiTheme="majorBidi" w:hAnsiTheme="majorBidi" w:cstheme="majorBidi"/>
          <w:iCs/>
          <w:color w:val="000000"/>
          <w:szCs w:val="22"/>
          <w:lang w:val="bg-BG"/>
        </w:rPr>
        <w:t xml:space="preserve"> </w:t>
      </w:r>
      <w:r w:rsidRPr="00B450E9">
        <w:rPr>
          <w:rFonts w:asciiTheme="majorBidi" w:hAnsiTheme="majorBidi" w:cstheme="majorBidi"/>
          <w:iCs/>
          <w:color w:val="000000"/>
          <w:szCs w:val="22"/>
          <w:lang w:val="bg-BG"/>
        </w:rPr>
        <w:t>(на възраст от 5 до 65</w:t>
      </w:r>
      <w:r w:rsidRPr="00B450E9">
        <w:rPr>
          <w:rFonts w:asciiTheme="majorBidi" w:hAnsiTheme="majorBidi" w:cstheme="majorBidi"/>
          <w:iCs/>
          <w:color w:val="000000"/>
          <w:szCs w:val="22"/>
        </w:rPr>
        <w:t> </w:t>
      </w:r>
      <w:r w:rsidRPr="00B450E9">
        <w:rPr>
          <w:rFonts w:asciiTheme="majorBidi" w:hAnsiTheme="majorBidi" w:cstheme="majorBidi"/>
          <w:iCs/>
          <w:color w:val="000000"/>
          <w:szCs w:val="22"/>
          <w:lang w:val="bg-BG"/>
        </w:rPr>
        <w:t>години</w:t>
      </w:r>
      <w:r w:rsidR="006C7AAF" w:rsidRPr="00B450E9">
        <w:rPr>
          <w:rFonts w:asciiTheme="majorBidi" w:hAnsiTheme="majorBidi" w:cstheme="majorBidi"/>
          <w:iCs/>
          <w:color w:val="000000"/>
          <w:szCs w:val="22"/>
          <w:lang w:val="bg-BG"/>
        </w:rPr>
        <w:t>, 66 от които на възраст от 5 до 16 години</w:t>
      </w:r>
      <w:r w:rsidRPr="00B450E9">
        <w:rPr>
          <w:rFonts w:asciiTheme="majorBidi" w:hAnsiTheme="majorBidi" w:cstheme="majorBidi"/>
          <w:iCs/>
          <w:color w:val="000000"/>
          <w:szCs w:val="22"/>
          <w:lang w:val="bg-BG"/>
        </w:rPr>
        <w:t>) са разпределени да получават прегабалин 5</w:t>
      </w:r>
      <w:r w:rsidRPr="00B450E9">
        <w:rPr>
          <w:rFonts w:asciiTheme="majorBidi" w:hAnsiTheme="majorBidi" w:cstheme="majorBidi"/>
          <w:iCs/>
          <w:color w:val="000000"/>
          <w:szCs w:val="22"/>
        </w:rPr>
        <w:t> mg</w:t>
      </w:r>
      <w:r w:rsidRPr="00B450E9">
        <w:rPr>
          <w:rFonts w:asciiTheme="majorBidi" w:hAnsiTheme="majorBidi" w:cstheme="majorBidi"/>
          <w:iCs/>
          <w:color w:val="000000"/>
          <w:szCs w:val="22"/>
          <w:lang w:val="bg-BG"/>
        </w:rPr>
        <w:t>/</w:t>
      </w:r>
      <w:r w:rsidRPr="00B450E9">
        <w:rPr>
          <w:rFonts w:asciiTheme="majorBidi" w:hAnsiTheme="majorBidi" w:cstheme="majorBidi"/>
          <w:iCs/>
          <w:color w:val="000000"/>
          <w:szCs w:val="22"/>
        </w:rPr>
        <w:t>kg</w:t>
      </w:r>
      <w:r w:rsidRPr="00B450E9">
        <w:rPr>
          <w:rFonts w:asciiTheme="majorBidi" w:hAnsiTheme="majorBidi" w:cstheme="majorBidi"/>
          <w:iCs/>
          <w:color w:val="000000"/>
          <w:szCs w:val="22"/>
          <w:lang w:val="bg-BG"/>
        </w:rPr>
        <w:t>/ден (максимално 300</w:t>
      </w:r>
      <w:r w:rsidRPr="00B450E9">
        <w:rPr>
          <w:rFonts w:asciiTheme="majorBidi" w:hAnsiTheme="majorBidi" w:cstheme="majorBidi"/>
          <w:iCs/>
          <w:color w:val="000000"/>
          <w:szCs w:val="22"/>
        </w:rPr>
        <w:t> mg</w:t>
      </w:r>
      <w:r w:rsidRPr="00B450E9">
        <w:rPr>
          <w:rFonts w:asciiTheme="majorBidi" w:hAnsiTheme="majorBidi" w:cstheme="majorBidi"/>
          <w:iCs/>
          <w:color w:val="000000"/>
          <w:szCs w:val="22"/>
          <w:lang w:val="bg-BG"/>
        </w:rPr>
        <w:t>/ден), 10</w:t>
      </w:r>
      <w:r w:rsidRPr="00B450E9">
        <w:rPr>
          <w:rFonts w:asciiTheme="majorBidi" w:hAnsiTheme="majorBidi" w:cstheme="majorBidi"/>
          <w:iCs/>
          <w:color w:val="000000"/>
          <w:szCs w:val="22"/>
        </w:rPr>
        <w:t> mg</w:t>
      </w:r>
      <w:r w:rsidRPr="00B450E9">
        <w:rPr>
          <w:rFonts w:asciiTheme="majorBidi" w:hAnsiTheme="majorBidi" w:cstheme="majorBidi"/>
          <w:iCs/>
          <w:color w:val="000000"/>
          <w:szCs w:val="22"/>
          <w:lang w:val="bg-BG"/>
        </w:rPr>
        <w:t>/</w:t>
      </w:r>
      <w:r w:rsidRPr="00B450E9">
        <w:rPr>
          <w:rFonts w:asciiTheme="majorBidi" w:hAnsiTheme="majorBidi" w:cstheme="majorBidi"/>
          <w:iCs/>
          <w:color w:val="000000"/>
          <w:szCs w:val="22"/>
        </w:rPr>
        <w:t>kg</w:t>
      </w:r>
      <w:r w:rsidRPr="00B450E9">
        <w:rPr>
          <w:rFonts w:asciiTheme="majorBidi" w:hAnsiTheme="majorBidi" w:cstheme="majorBidi"/>
          <w:iCs/>
          <w:color w:val="000000"/>
          <w:szCs w:val="22"/>
          <w:lang w:val="bg-BG"/>
        </w:rPr>
        <w:t>/ден (максимално 600</w:t>
      </w:r>
      <w:r w:rsidRPr="00B450E9">
        <w:rPr>
          <w:rFonts w:asciiTheme="majorBidi" w:hAnsiTheme="majorBidi" w:cstheme="majorBidi"/>
          <w:iCs/>
          <w:color w:val="000000"/>
          <w:szCs w:val="22"/>
        </w:rPr>
        <w:t> mg</w:t>
      </w:r>
      <w:r w:rsidRPr="00B450E9">
        <w:rPr>
          <w:rFonts w:asciiTheme="majorBidi" w:hAnsiTheme="majorBidi" w:cstheme="majorBidi"/>
          <w:iCs/>
          <w:color w:val="000000"/>
          <w:szCs w:val="22"/>
          <w:lang w:val="bg-BG"/>
        </w:rPr>
        <w:t>/ден) или плацебо</w:t>
      </w:r>
      <w:r w:rsidR="006C7AAF" w:rsidRPr="00B450E9">
        <w:rPr>
          <w:rFonts w:asciiTheme="majorBidi" w:hAnsiTheme="majorBidi" w:cstheme="majorBidi"/>
          <w:iCs/>
          <w:color w:val="000000"/>
          <w:szCs w:val="22"/>
          <w:lang w:val="bg-BG"/>
        </w:rPr>
        <w:t xml:space="preserve"> като до</w:t>
      </w:r>
      <w:r w:rsidR="002F2A69" w:rsidRPr="00B450E9">
        <w:rPr>
          <w:rFonts w:asciiTheme="majorBidi" w:hAnsiTheme="majorBidi" w:cstheme="majorBidi"/>
          <w:iCs/>
          <w:color w:val="000000"/>
          <w:szCs w:val="22"/>
          <w:lang w:val="bg-BG"/>
        </w:rPr>
        <w:t>пълващо</w:t>
      </w:r>
      <w:r w:rsidR="006C7AAF" w:rsidRPr="00B450E9">
        <w:rPr>
          <w:rFonts w:asciiTheme="majorBidi" w:hAnsiTheme="majorBidi" w:cstheme="majorBidi"/>
          <w:iCs/>
          <w:color w:val="000000"/>
          <w:szCs w:val="22"/>
          <w:lang w:val="bg-BG"/>
        </w:rPr>
        <w:t xml:space="preserve"> лечение</w:t>
      </w:r>
      <w:r w:rsidRPr="00B450E9">
        <w:rPr>
          <w:rFonts w:asciiTheme="majorBidi" w:hAnsiTheme="majorBidi" w:cstheme="majorBidi"/>
          <w:iCs/>
          <w:color w:val="000000"/>
          <w:szCs w:val="22"/>
          <w:lang w:val="bg-BG"/>
        </w:rPr>
        <w:t xml:space="preserve">. Процентът на </w:t>
      </w:r>
      <w:r w:rsidR="00C75CE7" w:rsidRPr="00B450E9">
        <w:rPr>
          <w:rFonts w:asciiTheme="majorBidi" w:hAnsiTheme="majorBidi" w:cstheme="majorBidi"/>
          <w:iCs/>
          <w:color w:val="000000"/>
          <w:szCs w:val="22"/>
          <w:lang w:val="bg-BG"/>
        </w:rPr>
        <w:t>участниците</w:t>
      </w:r>
      <w:r w:rsidRPr="00B450E9">
        <w:rPr>
          <w:rFonts w:asciiTheme="majorBidi" w:hAnsiTheme="majorBidi" w:cstheme="majorBidi"/>
          <w:iCs/>
          <w:color w:val="000000"/>
          <w:szCs w:val="22"/>
          <w:lang w:val="bg-BG"/>
        </w:rPr>
        <w:t xml:space="preserve"> с поне 50% намаление на честотата на </w:t>
      </w:r>
      <w:r w:rsidRPr="00B450E9">
        <w:rPr>
          <w:rFonts w:asciiTheme="majorBidi" w:hAnsiTheme="majorBidi" w:cstheme="majorBidi"/>
          <w:iCs/>
          <w:color w:val="000000"/>
          <w:szCs w:val="22"/>
        </w:rPr>
        <w:t>PGTC</w:t>
      </w:r>
      <w:r w:rsidR="006C7AAF" w:rsidRPr="00B450E9">
        <w:rPr>
          <w:rFonts w:asciiTheme="majorBidi" w:hAnsiTheme="majorBidi" w:cstheme="majorBidi"/>
          <w:iCs/>
          <w:color w:val="000000"/>
          <w:szCs w:val="22"/>
          <w:lang w:val="bg-BG"/>
        </w:rPr>
        <w:t xml:space="preserve"> гърчове</w:t>
      </w:r>
      <w:r w:rsidRPr="00B450E9">
        <w:rPr>
          <w:rFonts w:asciiTheme="majorBidi" w:hAnsiTheme="majorBidi" w:cstheme="majorBidi"/>
          <w:iCs/>
          <w:color w:val="000000"/>
          <w:szCs w:val="22"/>
          <w:lang w:val="bg-BG"/>
        </w:rPr>
        <w:t xml:space="preserve"> е съответно 41,3%, 38,9% и 41,7% за прегабалин 5</w:t>
      </w:r>
      <w:r w:rsidRPr="00B450E9">
        <w:rPr>
          <w:rFonts w:asciiTheme="majorBidi" w:hAnsiTheme="majorBidi" w:cstheme="majorBidi"/>
          <w:iCs/>
          <w:color w:val="000000"/>
          <w:szCs w:val="22"/>
        </w:rPr>
        <w:t> mg</w:t>
      </w:r>
      <w:r w:rsidRPr="00B450E9">
        <w:rPr>
          <w:rFonts w:asciiTheme="majorBidi" w:hAnsiTheme="majorBidi" w:cstheme="majorBidi"/>
          <w:iCs/>
          <w:color w:val="000000"/>
          <w:szCs w:val="22"/>
          <w:lang w:val="bg-BG"/>
        </w:rPr>
        <w:t>/</w:t>
      </w:r>
      <w:r w:rsidRPr="00B450E9">
        <w:rPr>
          <w:rFonts w:asciiTheme="majorBidi" w:hAnsiTheme="majorBidi" w:cstheme="majorBidi"/>
          <w:iCs/>
          <w:color w:val="000000"/>
          <w:szCs w:val="22"/>
        </w:rPr>
        <w:t>kg</w:t>
      </w:r>
      <w:r w:rsidRPr="00B450E9">
        <w:rPr>
          <w:rFonts w:asciiTheme="majorBidi" w:hAnsiTheme="majorBidi" w:cstheme="majorBidi"/>
          <w:iCs/>
          <w:color w:val="000000"/>
          <w:szCs w:val="22"/>
          <w:lang w:val="bg-BG"/>
        </w:rPr>
        <w:t>/ден, прегабалин 10</w:t>
      </w:r>
      <w:r w:rsidRPr="00B450E9">
        <w:rPr>
          <w:rFonts w:asciiTheme="majorBidi" w:hAnsiTheme="majorBidi" w:cstheme="majorBidi"/>
          <w:iCs/>
          <w:color w:val="000000"/>
          <w:szCs w:val="22"/>
        </w:rPr>
        <w:t> mg</w:t>
      </w:r>
      <w:r w:rsidRPr="00B450E9">
        <w:rPr>
          <w:rFonts w:asciiTheme="majorBidi" w:hAnsiTheme="majorBidi" w:cstheme="majorBidi"/>
          <w:iCs/>
          <w:color w:val="000000"/>
          <w:szCs w:val="22"/>
          <w:lang w:val="bg-BG"/>
        </w:rPr>
        <w:t>/</w:t>
      </w:r>
      <w:r w:rsidRPr="00B450E9">
        <w:rPr>
          <w:rFonts w:asciiTheme="majorBidi" w:hAnsiTheme="majorBidi" w:cstheme="majorBidi"/>
          <w:iCs/>
          <w:color w:val="000000"/>
          <w:szCs w:val="22"/>
        </w:rPr>
        <w:t>kg</w:t>
      </w:r>
      <w:r w:rsidRPr="00B450E9">
        <w:rPr>
          <w:rFonts w:asciiTheme="majorBidi" w:hAnsiTheme="majorBidi" w:cstheme="majorBidi"/>
          <w:iCs/>
          <w:color w:val="000000"/>
          <w:szCs w:val="22"/>
          <w:lang w:val="bg-BG"/>
        </w:rPr>
        <w:t>/ден и плацебо.</w:t>
      </w:r>
    </w:p>
    <w:p w14:paraId="7707C99C" w14:textId="77777777" w:rsidR="00AD01A1" w:rsidRPr="00B450E9" w:rsidRDefault="00AD01A1" w:rsidP="00CE06BB">
      <w:pPr>
        <w:numPr>
          <w:ilvl w:val="12"/>
          <w:numId w:val="0"/>
        </w:numPr>
        <w:tabs>
          <w:tab w:val="clear" w:pos="567"/>
        </w:tabs>
        <w:spacing w:line="240" w:lineRule="auto"/>
        <w:ind w:right="-2"/>
        <w:rPr>
          <w:rFonts w:asciiTheme="majorBidi" w:hAnsiTheme="majorBidi" w:cstheme="majorBidi"/>
          <w:color w:val="000000"/>
          <w:szCs w:val="22"/>
          <w:u w:val="single"/>
          <w:lang w:val="bg-BG"/>
        </w:rPr>
      </w:pPr>
    </w:p>
    <w:p w14:paraId="00CE6940" w14:textId="77777777" w:rsidR="00BA7B3A" w:rsidRPr="00B450E9" w:rsidRDefault="00BA7B3A" w:rsidP="00F41CD8">
      <w:pPr>
        <w:keepNext/>
        <w:numPr>
          <w:ilvl w:val="12"/>
          <w:numId w:val="0"/>
        </w:numPr>
        <w:tabs>
          <w:tab w:val="clear" w:pos="567"/>
        </w:tabs>
        <w:spacing w:line="240" w:lineRule="auto"/>
        <w:ind w:right="-2"/>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lastRenderedPageBreak/>
        <w:t>Монотерапия (новодиагностицирани пациенти)</w:t>
      </w:r>
    </w:p>
    <w:p w14:paraId="09A86E3B" w14:textId="77777777" w:rsidR="00BA7B3A" w:rsidRPr="00B450E9" w:rsidRDefault="00BA7B3A"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Прегабалин е проуч</w:t>
      </w:r>
      <w:r w:rsidR="00E65927" w:rsidRPr="00B450E9">
        <w:rPr>
          <w:rFonts w:asciiTheme="majorBidi" w:hAnsiTheme="majorBidi" w:cstheme="majorBidi"/>
          <w:color w:val="000000"/>
          <w:szCs w:val="22"/>
          <w:lang w:val="bg-BG"/>
        </w:rPr>
        <w:t>е</w:t>
      </w:r>
      <w:r w:rsidRPr="00B450E9">
        <w:rPr>
          <w:rFonts w:asciiTheme="majorBidi" w:hAnsiTheme="majorBidi" w:cstheme="majorBidi"/>
          <w:color w:val="000000"/>
          <w:szCs w:val="22"/>
          <w:lang w:val="bg-BG"/>
        </w:rPr>
        <w:t xml:space="preserve">н </w:t>
      </w:r>
      <w:r w:rsidR="00C6058C" w:rsidRPr="00B450E9">
        <w:rPr>
          <w:rFonts w:asciiTheme="majorBidi" w:hAnsiTheme="majorBidi" w:cstheme="majorBidi"/>
          <w:color w:val="000000"/>
          <w:szCs w:val="22"/>
          <w:lang w:val="bg-BG"/>
        </w:rPr>
        <w:t>в</w:t>
      </w:r>
      <w:r w:rsidRPr="00B450E9">
        <w:rPr>
          <w:rFonts w:asciiTheme="majorBidi" w:hAnsiTheme="majorBidi" w:cstheme="majorBidi"/>
          <w:color w:val="000000"/>
          <w:szCs w:val="22"/>
          <w:lang w:val="bg-BG"/>
        </w:rPr>
        <w:t xml:space="preserve"> </w:t>
      </w:r>
      <w:r w:rsidR="00C6058C" w:rsidRPr="00B450E9">
        <w:rPr>
          <w:rFonts w:asciiTheme="majorBidi" w:hAnsiTheme="majorBidi" w:cstheme="majorBidi"/>
          <w:color w:val="000000"/>
          <w:szCs w:val="22"/>
          <w:lang w:val="bg-BG"/>
        </w:rPr>
        <w:t>1</w:t>
      </w:r>
      <w:r w:rsidRPr="00B450E9">
        <w:rPr>
          <w:rFonts w:asciiTheme="majorBidi" w:hAnsiTheme="majorBidi" w:cstheme="majorBidi"/>
          <w:color w:val="000000"/>
          <w:szCs w:val="22"/>
          <w:lang w:val="bg-BG"/>
        </w:rPr>
        <w:t xml:space="preserve"> контролирано клинично </w:t>
      </w:r>
      <w:r w:rsidR="00C75CE7" w:rsidRPr="00B450E9">
        <w:rPr>
          <w:rFonts w:asciiTheme="majorBidi" w:hAnsiTheme="majorBidi" w:cstheme="majorBidi"/>
          <w:color w:val="000000"/>
          <w:szCs w:val="22"/>
          <w:lang w:val="bg-BG"/>
        </w:rPr>
        <w:t xml:space="preserve">изпитване </w:t>
      </w:r>
      <w:r w:rsidRPr="00B450E9">
        <w:rPr>
          <w:rFonts w:asciiTheme="majorBidi" w:hAnsiTheme="majorBidi" w:cstheme="majorBidi"/>
          <w:color w:val="000000"/>
          <w:szCs w:val="22"/>
          <w:lang w:val="bg-BG"/>
        </w:rPr>
        <w:t xml:space="preserve">с продължителност </w:t>
      </w:r>
      <w:r w:rsidR="00F70CAA" w:rsidRPr="00B450E9">
        <w:rPr>
          <w:rFonts w:asciiTheme="majorBidi" w:hAnsiTheme="majorBidi" w:cstheme="majorBidi"/>
          <w:color w:val="000000"/>
          <w:szCs w:val="22"/>
          <w:lang w:val="bg-BG"/>
        </w:rPr>
        <w:t>56 </w:t>
      </w:r>
      <w:r w:rsidRPr="00B450E9">
        <w:rPr>
          <w:rFonts w:asciiTheme="majorBidi" w:hAnsiTheme="majorBidi" w:cstheme="majorBidi"/>
          <w:color w:val="000000"/>
          <w:szCs w:val="22"/>
          <w:lang w:val="bg-BG"/>
        </w:rPr>
        <w:t>седмици</w:t>
      </w:r>
      <w:r w:rsidR="00E65927" w:rsidRPr="00B450E9">
        <w:rPr>
          <w:rFonts w:asciiTheme="majorBidi" w:hAnsiTheme="majorBidi" w:cstheme="majorBidi"/>
          <w:color w:val="000000"/>
          <w:szCs w:val="22"/>
          <w:lang w:val="bg-BG"/>
        </w:rPr>
        <w:t>,</w:t>
      </w:r>
      <w:r w:rsidR="000A5726" w:rsidRPr="00B450E9">
        <w:rPr>
          <w:rFonts w:asciiTheme="majorBidi" w:hAnsiTheme="majorBidi" w:cstheme="majorBidi"/>
          <w:color w:val="000000"/>
          <w:szCs w:val="22"/>
          <w:lang w:val="bg-BG"/>
        </w:rPr>
        <w:t xml:space="preserve"> с прил</w:t>
      </w:r>
      <w:r w:rsidR="00E65927" w:rsidRPr="00B450E9">
        <w:rPr>
          <w:rFonts w:asciiTheme="majorBidi" w:hAnsiTheme="majorBidi" w:cstheme="majorBidi"/>
          <w:color w:val="000000"/>
          <w:szCs w:val="22"/>
          <w:lang w:val="bg-BG"/>
        </w:rPr>
        <w:t>ожение</w:t>
      </w:r>
      <w:r w:rsidR="000A5726" w:rsidRPr="00B450E9">
        <w:rPr>
          <w:rFonts w:asciiTheme="majorBidi" w:hAnsiTheme="majorBidi" w:cstheme="majorBidi"/>
          <w:color w:val="000000"/>
          <w:szCs w:val="22"/>
          <w:lang w:val="bg-BG"/>
        </w:rPr>
        <w:t xml:space="preserve"> </w:t>
      </w:r>
      <w:r w:rsidR="006F124C" w:rsidRPr="00B450E9">
        <w:rPr>
          <w:rFonts w:asciiTheme="majorBidi" w:hAnsiTheme="majorBidi" w:cstheme="majorBidi"/>
          <w:color w:val="000000"/>
          <w:szCs w:val="22"/>
          <w:lang w:val="bg-BG"/>
        </w:rPr>
        <w:t>ДПД</w:t>
      </w:r>
      <w:r w:rsidR="000A5726"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Прегабалин не е показал по-малка ефективност спрямо ламотригин по отношение на крайната точка</w:t>
      </w:r>
      <w:r w:rsidR="00FE3641" w:rsidRPr="00B450E9">
        <w:rPr>
          <w:rFonts w:asciiTheme="majorBidi" w:hAnsiTheme="majorBidi" w:cstheme="majorBidi"/>
          <w:color w:val="000000"/>
          <w:szCs w:val="22"/>
          <w:lang w:val="bg-BG"/>
        </w:rPr>
        <w:t xml:space="preserve"> - 6 месеца без пристъпи.</w:t>
      </w:r>
      <w:r w:rsidRPr="00B450E9">
        <w:rPr>
          <w:rFonts w:asciiTheme="majorBidi" w:hAnsiTheme="majorBidi" w:cstheme="majorBidi"/>
          <w:color w:val="000000"/>
          <w:szCs w:val="22"/>
          <w:lang w:val="bg-BG"/>
        </w:rPr>
        <w:t xml:space="preserve"> Прегабалин и ламотригин са сравними по отношение на безопасност и добра поносимост.</w:t>
      </w:r>
    </w:p>
    <w:p w14:paraId="1D9986D5" w14:textId="77777777" w:rsidR="00BA7B3A" w:rsidRPr="00B450E9" w:rsidRDefault="00BA7B3A"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25D65D9A" w14:textId="77777777" w:rsidR="007D19E1" w:rsidRPr="00B450E9" w:rsidRDefault="007D19E1" w:rsidP="009003F6">
      <w:pPr>
        <w:keepNext/>
        <w:tabs>
          <w:tab w:val="clear" w:pos="567"/>
        </w:tabs>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Генерализирано тревожно разстройство</w:t>
      </w:r>
    </w:p>
    <w:p w14:paraId="2BD1B254"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Прегабалин е проучен в 6 контролирани клинични </w:t>
      </w:r>
      <w:r w:rsidR="005A0EB2" w:rsidRPr="00B450E9">
        <w:rPr>
          <w:rFonts w:asciiTheme="majorBidi" w:hAnsiTheme="majorBidi" w:cstheme="majorBidi"/>
          <w:bCs/>
          <w:color w:val="000000"/>
          <w:szCs w:val="22"/>
          <w:lang w:val="bg-BG"/>
        </w:rPr>
        <w:t xml:space="preserve">изпитвания </w:t>
      </w:r>
      <w:r w:rsidRPr="00B450E9">
        <w:rPr>
          <w:rFonts w:asciiTheme="majorBidi" w:hAnsiTheme="majorBidi" w:cstheme="majorBidi"/>
          <w:bCs/>
          <w:color w:val="000000"/>
          <w:szCs w:val="22"/>
          <w:lang w:val="bg-BG"/>
        </w:rPr>
        <w:t>с продължителност 4-6</w:t>
      </w:r>
      <w:r w:rsidR="003F1BD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седмици, </w:t>
      </w:r>
      <w:r w:rsidR="00C6058C" w:rsidRPr="00B450E9">
        <w:rPr>
          <w:rFonts w:asciiTheme="majorBidi" w:hAnsiTheme="majorBidi" w:cstheme="majorBidi"/>
          <w:bCs/>
          <w:color w:val="000000"/>
          <w:szCs w:val="22"/>
          <w:lang w:val="bg-BG"/>
        </w:rPr>
        <w:t>1</w:t>
      </w:r>
      <w:r w:rsidRPr="00B450E9">
        <w:rPr>
          <w:rFonts w:asciiTheme="majorBidi" w:hAnsiTheme="majorBidi" w:cstheme="majorBidi"/>
          <w:bCs/>
          <w:color w:val="000000"/>
          <w:szCs w:val="22"/>
          <w:lang w:val="bg-BG"/>
        </w:rPr>
        <w:t xml:space="preserve"> проучване при пациенти в </w:t>
      </w:r>
      <w:r w:rsidR="0017201D" w:rsidRPr="00B450E9">
        <w:rPr>
          <w:rFonts w:asciiTheme="majorBidi" w:hAnsiTheme="majorBidi" w:cstheme="majorBidi"/>
          <w:bCs/>
          <w:color w:val="000000"/>
          <w:szCs w:val="22"/>
          <w:lang w:val="bg-BG"/>
        </w:rPr>
        <w:t>старческа</w:t>
      </w:r>
      <w:r w:rsidRPr="00B450E9">
        <w:rPr>
          <w:rFonts w:asciiTheme="majorBidi" w:hAnsiTheme="majorBidi" w:cstheme="majorBidi"/>
          <w:bCs/>
          <w:color w:val="000000"/>
          <w:szCs w:val="22"/>
          <w:lang w:val="bg-BG"/>
        </w:rPr>
        <w:t xml:space="preserve"> възраст с продължителност 8</w:t>
      </w:r>
      <w:r w:rsidR="003F1BD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седмици и </w:t>
      </w:r>
      <w:r w:rsidR="00C6058C" w:rsidRPr="00B450E9">
        <w:rPr>
          <w:rFonts w:asciiTheme="majorBidi" w:hAnsiTheme="majorBidi" w:cstheme="majorBidi"/>
          <w:bCs/>
          <w:color w:val="000000"/>
          <w:szCs w:val="22"/>
          <w:lang w:val="bg-BG"/>
        </w:rPr>
        <w:t>1</w:t>
      </w:r>
      <w:r w:rsidRPr="00B450E9">
        <w:rPr>
          <w:rFonts w:asciiTheme="majorBidi" w:hAnsiTheme="majorBidi" w:cstheme="majorBidi"/>
          <w:bCs/>
          <w:color w:val="000000"/>
          <w:szCs w:val="22"/>
          <w:lang w:val="bg-BG"/>
        </w:rPr>
        <w:t xml:space="preserve"> дългосрочно проучване за превенция на рецидив с двойносляпа фаза на превенция на рецидива с продължителност от 6</w:t>
      </w:r>
      <w:r w:rsidR="003F1BD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месеца.</w:t>
      </w:r>
    </w:p>
    <w:p w14:paraId="26B30663"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3D08D932"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Облекчение на симптомите на ГТР, измерено чрез Скалата на Хамилтон за оценка на тревожността (</w:t>
      </w:r>
      <w:r w:rsidR="00C6058C" w:rsidRPr="00B450E9">
        <w:rPr>
          <w:rFonts w:asciiTheme="majorBidi" w:hAnsiTheme="majorBidi" w:cstheme="majorBidi"/>
          <w:color w:val="000000"/>
          <w:szCs w:val="22"/>
        </w:rPr>
        <w:t>Hamilton</w:t>
      </w:r>
      <w:r w:rsidR="00C6058C" w:rsidRPr="00B450E9">
        <w:rPr>
          <w:rFonts w:asciiTheme="majorBidi" w:hAnsiTheme="majorBidi" w:cstheme="majorBidi"/>
          <w:color w:val="000000"/>
          <w:szCs w:val="22"/>
          <w:lang w:val="bg-BG"/>
        </w:rPr>
        <w:t xml:space="preserve"> </w:t>
      </w:r>
      <w:r w:rsidR="00C6058C" w:rsidRPr="00B450E9">
        <w:rPr>
          <w:rFonts w:asciiTheme="majorBidi" w:hAnsiTheme="majorBidi" w:cstheme="majorBidi"/>
          <w:color w:val="000000"/>
          <w:szCs w:val="22"/>
        </w:rPr>
        <w:t>Anxiety</w:t>
      </w:r>
      <w:r w:rsidR="00C6058C" w:rsidRPr="00B450E9">
        <w:rPr>
          <w:rFonts w:asciiTheme="majorBidi" w:hAnsiTheme="majorBidi" w:cstheme="majorBidi"/>
          <w:color w:val="000000"/>
          <w:szCs w:val="22"/>
          <w:lang w:val="bg-BG"/>
        </w:rPr>
        <w:t xml:space="preserve"> </w:t>
      </w:r>
      <w:r w:rsidR="00C6058C" w:rsidRPr="00B450E9">
        <w:rPr>
          <w:rFonts w:asciiTheme="majorBidi" w:hAnsiTheme="majorBidi" w:cstheme="majorBidi"/>
          <w:color w:val="000000"/>
          <w:szCs w:val="22"/>
        </w:rPr>
        <w:t>Rating</w:t>
      </w:r>
      <w:r w:rsidR="00C6058C" w:rsidRPr="00B450E9">
        <w:rPr>
          <w:rFonts w:asciiTheme="majorBidi" w:hAnsiTheme="majorBidi" w:cstheme="majorBidi"/>
          <w:color w:val="000000"/>
          <w:szCs w:val="22"/>
          <w:lang w:val="bg-BG"/>
        </w:rPr>
        <w:t xml:space="preserve"> </w:t>
      </w:r>
      <w:r w:rsidR="00C6058C" w:rsidRPr="00B450E9">
        <w:rPr>
          <w:rFonts w:asciiTheme="majorBidi" w:hAnsiTheme="majorBidi" w:cstheme="majorBidi"/>
          <w:color w:val="000000"/>
          <w:szCs w:val="22"/>
        </w:rPr>
        <w:t>Scale</w:t>
      </w:r>
      <w:r w:rsidR="00C6058C" w:rsidRPr="00B450E9">
        <w:rPr>
          <w:rFonts w:asciiTheme="majorBidi" w:hAnsiTheme="majorBidi" w:cstheme="majorBidi"/>
          <w:color w:val="000000"/>
          <w:szCs w:val="22"/>
          <w:lang w:val="bg-BG"/>
        </w:rPr>
        <w:t>,</w:t>
      </w:r>
      <w:r w:rsidR="00C6058C"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HAM-A), е било наблюдавано до</w:t>
      </w:r>
      <w:r w:rsidR="00C6058C"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 xml:space="preserve"> </w:t>
      </w:r>
      <w:r w:rsidR="003748D1" w:rsidRPr="00B450E9">
        <w:rPr>
          <w:rFonts w:asciiTheme="majorBidi" w:hAnsiTheme="majorBidi" w:cstheme="majorBidi"/>
          <w:bCs/>
          <w:color w:val="000000"/>
          <w:szCs w:val="22"/>
          <w:lang w:val="bg-BG"/>
        </w:rPr>
        <w:t xml:space="preserve">края на </w:t>
      </w:r>
      <w:r w:rsidRPr="00B450E9">
        <w:rPr>
          <w:rFonts w:asciiTheme="majorBidi" w:hAnsiTheme="majorBidi" w:cstheme="majorBidi"/>
          <w:bCs/>
          <w:color w:val="000000"/>
          <w:szCs w:val="22"/>
          <w:lang w:val="bg-BG"/>
        </w:rPr>
        <w:t>седмица</w:t>
      </w:r>
      <w:r w:rsidR="00C6058C" w:rsidRPr="00B450E9">
        <w:rPr>
          <w:rFonts w:asciiTheme="majorBidi" w:hAnsiTheme="majorBidi" w:cstheme="majorBidi"/>
          <w:bCs/>
          <w:color w:val="000000"/>
          <w:szCs w:val="22"/>
          <w:lang w:val="bg-BG"/>
        </w:rPr>
        <w:t xml:space="preserve"> 1</w:t>
      </w:r>
      <w:r w:rsidRPr="00B450E9">
        <w:rPr>
          <w:rFonts w:asciiTheme="majorBidi" w:hAnsiTheme="majorBidi" w:cstheme="majorBidi"/>
          <w:bCs/>
          <w:color w:val="000000"/>
          <w:szCs w:val="22"/>
          <w:lang w:val="bg-BG"/>
        </w:rPr>
        <w:t>.</w:t>
      </w:r>
    </w:p>
    <w:p w14:paraId="17813177" w14:textId="77777777" w:rsidR="007D19E1" w:rsidRPr="00B450E9" w:rsidRDefault="007D19E1" w:rsidP="00CE06BB">
      <w:pPr>
        <w:tabs>
          <w:tab w:val="clear" w:pos="567"/>
        </w:tabs>
        <w:spacing w:line="240" w:lineRule="auto"/>
        <w:rPr>
          <w:rFonts w:asciiTheme="majorBidi" w:hAnsiTheme="majorBidi" w:cstheme="majorBidi"/>
          <w:bCs/>
          <w:color w:val="000000"/>
          <w:szCs w:val="22"/>
          <w:lang w:val="bg-BG"/>
        </w:rPr>
      </w:pPr>
    </w:p>
    <w:p w14:paraId="52535960" w14:textId="77777777" w:rsidR="00E26D18" w:rsidRPr="00B450E9" w:rsidRDefault="007D19E1" w:rsidP="00CE06BB">
      <w:pPr>
        <w:keepNext/>
        <w:widowControl w:val="0"/>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В контролирани клинични </w:t>
      </w:r>
      <w:r w:rsidR="005A0EB2" w:rsidRPr="00B450E9">
        <w:rPr>
          <w:rFonts w:asciiTheme="majorBidi" w:hAnsiTheme="majorBidi" w:cstheme="majorBidi"/>
          <w:bCs/>
          <w:color w:val="000000"/>
          <w:szCs w:val="22"/>
          <w:lang w:val="bg-BG"/>
        </w:rPr>
        <w:t xml:space="preserve">изпитвания </w:t>
      </w:r>
      <w:r w:rsidRPr="00B450E9">
        <w:rPr>
          <w:rFonts w:asciiTheme="majorBidi" w:hAnsiTheme="majorBidi" w:cstheme="majorBidi"/>
          <w:bCs/>
          <w:color w:val="000000"/>
          <w:szCs w:val="22"/>
          <w:lang w:val="bg-BG"/>
        </w:rPr>
        <w:t>(</w:t>
      </w:r>
      <w:r w:rsidR="00C6058C" w:rsidRPr="00B450E9">
        <w:rPr>
          <w:rFonts w:asciiTheme="majorBidi" w:hAnsiTheme="majorBidi" w:cstheme="majorBidi"/>
          <w:bCs/>
          <w:color w:val="000000"/>
          <w:szCs w:val="22"/>
          <w:lang w:val="bg-BG"/>
        </w:rPr>
        <w:t xml:space="preserve">с </w:t>
      </w:r>
      <w:r w:rsidRPr="00B450E9">
        <w:rPr>
          <w:rFonts w:asciiTheme="majorBidi" w:hAnsiTheme="majorBidi" w:cstheme="majorBidi"/>
          <w:bCs/>
          <w:color w:val="000000"/>
          <w:szCs w:val="22"/>
          <w:lang w:val="bg-BG"/>
        </w:rPr>
        <w:t>продължителност</w:t>
      </w:r>
      <w:r w:rsidR="00C6058C" w:rsidRPr="00B450E9">
        <w:rPr>
          <w:rFonts w:asciiTheme="majorBidi" w:hAnsiTheme="majorBidi" w:cstheme="majorBidi"/>
          <w:bCs/>
          <w:color w:val="000000"/>
          <w:szCs w:val="22"/>
          <w:lang w:val="bg-BG"/>
        </w:rPr>
        <w:t xml:space="preserve"> 4-8 седмици</w:t>
      </w:r>
      <w:r w:rsidRPr="00B450E9">
        <w:rPr>
          <w:rFonts w:asciiTheme="majorBidi" w:hAnsiTheme="majorBidi" w:cstheme="majorBidi"/>
          <w:bCs/>
          <w:color w:val="000000"/>
          <w:szCs w:val="22"/>
          <w:lang w:val="bg-BG"/>
        </w:rPr>
        <w:t>) 52% от пациентите,</w:t>
      </w:r>
      <w:r w:rsidR="00E26D18"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лекувани с прегабалин и 38% от пациентите на плацебо са имали поне 50% подобрение в общия резултат по НАМ-А от изходното ниво до крайната точка.</w:t>
      </w:r>
    </w:p>
    <w:p w14:paraId="6298AC16" w14:textId="77777777" w:rsidR="00715D62" w:rsidRPr="00B450E9" w:rsidRDefault="00715D62" w:rsidP="00CE06BB">
      <w:pPr>
        <w:rPr>
          <w:rFonts w:asciiTheme="majorBidi" w:hAnsiTheme="majorBidi" w:cstheme="majorBidi"/>
          <w:color w:val="000000"/>
          <w:szCs w:val="22"/>
          <w:lang w:val="bg-BG"/>
        </w:rPr>
      </w:pPr>
    </w:p>
    <w:p w14:paraId="160EBDA2" w14:textId="77777777" w:rsidR="00715D62" w:rsidRPr="00B450E9" w:rsidRDefault="00C6058C"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В </w:t>
      </w:r>
      <w:r w:rsidR="00A627CF" w:rsidRPr="00B450E9">
        <w:rPr>
          <w:rFonts w:asciiTheme="majorBidi" w:hAnsiTheme="majorBidi" w:cstheme="majorBidi"/>
          <w:color w:val="000000"/>
          <w:szCs w:val="22"/>
          <w:lang w:val="bg-BG"/>
        </w:rPr>
        <w:t xml:space="preserve">контролирани </w:t>
      </w:r>
      <w:r w:rsidR="0056557C" w:rsidRPr="00B450E9">
        <w:rPr>
          <w:rFonts w:asciiTheme="majorBidi" w:hAnsiTheme="majorBidi" w:cstheme="majorBidi"/>
          <w:color w:val="000000"/>
          <w:szCs w:val="22"/>
          <w:lang w:val="bg-BG"/>
        </w:rPr>
        <w:t>изпитвания</w:t>
      </w:r>
      <w:r w:rsidR="00A627CF" w:rsidRPr="00B450E9">
        <w:rPr>
          <w:rFonts w:asciiTheme="majorBidi" w:hAnsiTheme="majorBidi" w:cstheme="majorBidi"/>
          <w:color w:val="000000"/>
          <w:szCs w:val="22"/>
          <w:lang w:val="bg-BG"/>
        </w:rPr>
        <w:t>, по-голяма част от пациентите, лекувани с прегабалин</w:t>
      </w:r>
      <w:r w:rsidR="00CE2982" w:rsidRPr="00B450E9">
        <w:rPr>
          <w:rFonts w:asciiTheme="majorBidi" w:hAnsiTheme="majorBidi" w:cstheme="majorBidi"/>
          <w:color w:val="000000"/>
          <w:szCs w:val="22"/>
          <w:lang w:val="bg-BG"/>
        </w:rPr>
        <w:t>,</w:t>
      </w:r>
      <w:r w:rsidR="00A627CF" w:rsidRPr="00B450E9">
        <w:rPr>
          <w:rFonts w:asciiTheme="majorBidi" w:hAnsiTheme="majorBidi" w:cstheme="majorBidi"/>
          <w:color w:val="000000"/>
          <w:szCs w:val="22"/>
          <w:lang w:val="bg-BG"/>
        </w:rPr>
        <w:t xml:space="preserve"> са съобщили за замъглено </w:t>
      </w:r>
      <w:r w:rsidR="0017201D" w:rsidRPr="00B450E9">
        <w:rPr>
          <w:rFonts w:asciiTheme="majorBidi" w:hAnsiTheme="majorBidi" w:cstheme="majorBidi"/>
          <w:color w:val="000000"/>
          <w:szCs w:val="22"/>
          <w:lang w:val="bg-BG"/>
        </w:rPr>
        <w:t>зрение</w:t>
      </w:r>
      <w:r w:rsidR="00A627CF" w:rsidRPr="00B450E9">
        <w:rPr>
          <w:rFonts w:asciiTheme="majorBidi" w:hAnsiTheme="majorBidi" w:cstheme="majorBidi"/>
          <w:color w:val="000000"/>
          <w:szCs w:val="22"/>
          <w:lang w:val="bg-BG"/>
        </w:rPr>
        <w:t xml:space="preserve">, </w:t>
      </w:r>
      <w:r w:rsidR="00CE2982" w:rsidRPr="00B450E9">
        <w:rPr>
          <w:rFonts w:asciiTheme="majorBidi" w:hAnsiTheme="majorBidi" w:cstheme="majorBidi"/>
          <w:color w:val="000000"/>
          <w:szCs w:val="22"/>
          <w:lang w:val="bg-BG"/>
        </w:rPr>
        <w:t>в сравнение</w:t>
      </w:r>
      <w:r w:rsidR="00A627CF" w:rsidRPr="00B450E9">
        <w:rPr>
          <w:rFonts w:asciiTheme="majorBidi" w:hAnsiTheme="majorBidi" w:cstheme="majorBidi"/>
          <w:color w:val="000000"/>
          <w:szCs w:val="22"/>
          <w:lang w:val="bg-BG"/>
        </w:rPr>
        <w:t xml:space="preserve"> пациентите, лекувани с плацебо, което е отзвучало в </w:t>
      </w:r>
      <w:r w:rsidR="00CE2982" w:rsidRPr="00B450E9">
        <w:rPr>
          <w:rFonts w:asciiTheme="majorBidi" w:hAnsiTheme="majorBidi" w:cstheme="majorBidi"/>
          <w:color w:val="000000"/>
          <w:szCs w:val="22"/>
          <w:lang w:val="bg-BG"/>
        </w:rPr>
        <w:t>повечето</w:t>
      </w:r>
      <w:r w:rsidR="00A627CF" w:rsidRPr="00B450E9">
        <w:rPr>
          <w:rFonts w:asciiTheme="majorBidi" w:hAnsiTheme="majorBidi" w:cstheme="majorBidi"/>
          <w:color w:val="000000"/>
          <w:szCs w:val="22"/>
          <w:lang w:val="bg-BG"/>
        </w:rPr>
        <w:t xml:space="preserve"> случаи </w:t>
      </w:r>
      <w:r w:rsidR="00CE2982" w:rsidRPr="00B450E9">
        <w:rPr>
          <w:rFonts w:asciiTheme="majorBidi" w:hAnsiTheme="majorBidi" w:cstheme="majorBidi"/>
          <w:color w:val="000000"/>
          <w:szCs w:val="22"/>
          <w:lang w:val="bg-BG"/>
        </w:rPr>
        <w:t>при</w:t>
      </w:r>
      <w:r w:rsidR="00A627CF" w:rsidRPr="00B450E9">
        <w:rPr>
          <w:rFonts w:asciiTheme="majorBidi" w:hAnsiTheme="majorBidi" w:cstheme="majorBidi"/>
          <w:color w:val="000000"/>
          <w:szCs w:val="22"/>
          <w:lang w:val="bg-BG"/>
        </w:rPr>
        <w:t xml:space="preserve"> продължително </w:t>
      </w:r>
      <w:r w:rsidR="00CE2982" w:rsidRPr="00B450E9">
        <w:rPr>
          <w:rFonts w:asciiTheme="majorBidi" w:hAnsiTheme="majorBidi" w:cstheme="majorBidi"/>
          <w:color w:val="000000"/>
          <w:szCs w:val="22"/>
          <w:lang w:val="bg-BG"/>
        </w:rPr>
        <w:t>прилагане</w:t>
      </w:r>
      <w:r w:rsidR="00A627CF" w:rsidRPr="00B450E9">
        <w:rPr>
          <w:rFonts w:asciiTheme="majorBidi" w:hAnsiTheme="majorBidi" w:cstheme="majorBidi"/>
          <w:color w:val="000000"/>
          <w:szCs w:val="22"/>
          <w:lang w:val="bg-BG"/>
        </w:rPr>
        <w:t xml:space="preserve">. </w:t>
      </w:r>
      <w:r w:rsidR="00C76FAB" w:rsidRPr="00B450E9">
        <w:rPr>
          <w:rFonts w:asciiTheme="majorBidi" w:hAnsiTheme="majorBidi" w:cstheme="majorBidi"/>
          <w:color w:val="000000"/>
          <w:szCs w:val="22"/>
          <w:lang w:val="bg-BG"/>
        </w:rPr>
        <w:t xml:space="preserve">Проведени са офталмологични изследвания (включително изследване на зрителна острота, </w:t>
      </w:r>
      <w:r w:rsidR="00CE2982" w:rsidRPr="00B450E9">
        <w:rPr>
          <w:rFonts w:asciiTheme="majorBidi" w:hAnsiTheme="majorBidi" w:cstheme="majorBidi"/>
          <w:color w:val="000000"/>
          <w:szCs w:val="22"/>
          <w:lang w:val="bg-BG"/>
        </w:rPr>
        <w:t>стандартно</w:t>
      </w:r>
      <w:r w:rsidR="00C76FAB" w:rsidRPr="00B450E9">
        <w:rPr>
          <w:rFonts w:asciiTheme="majorBidi" w:hAnsiTheme="majorBidi" w:cstheme="majorBidi"/>
          <w:color w:val="000000"/>
          <w:szCs w:val="22"/>
          <w:lang w:val="bg-BG"/>
        </w:rPr>
        <w:t xml:space="preserve"> изследване на зрителното поле и разширен фундоскоп</w:t>
      </w:r>
      <w:r w:rsidR="00CE2982" w:rsidRPr="00B450E9">
        <w:rPr>
          <w:rFonts w:asciiTheme="majorBidi" w:hAnsiTheme="majorBidi" w:cstheme="majorBidi"/>
          <w:color w:val="000000"/>
          <w:szCs w:val="22"/>
          <w:lang w:val="bg-BG"/>
        </w:rPr>
        <w:t>ски</w:t>
      </w:r>
      <w:r w:rsidR="00C76FAB" w:rsidRPr="00B450E9">
        <w:rPr>
          <w:rFonts w:asciiTheme="majorBidi" w:hAnsiTheme="majorBidi" w:cstheme="majorBidi"/>
          <w:color w:val="000000"/>
          <w:szCs w:val="22"/>
          <w:lang w:val="bg-BG"/>
        </w:rPr>
        <w:t xml:space="preserve"> преглед</w:t>
      </w:r>
      <w:r w:rsidR="00715D62" w:rsidRPr="00B450E9">
        <w:rPr>
          <w:rFonts w:asciiTheme="majorBidi" w:hAnsiTheme="majorBidi" w:cstheme="majorBidi"/>
          <w:color w:val="000000"/>
          <w:szCs w:val="22"/>
          <w:lang w:val="bg-BG"/>
        </w:rPr>
        <w:t xml:space="preserve">) </w:t>
      </w:r>
      <w:r w:rsidR="00C76FAB" w:rsidRPr="00B450E9">
        <w:rPr>
          <w:rFonts w:asciiTheme="majorBidi" w:hAnsiTheme="majorBidi" w:cstheme="majorBidi"/>
          <w:color w:val="000000"/>
          <w:szCs w:val="22"/>
          <w:lang w:val="bg-BG"/>
        </w:rPr>
        <w:t xml:space="preserve">при повече от </w:t>
      </w:r>
      <w:r w:rsidR="00715D62" w:rsidRPr="00B450E9">
        <w:rPr>
          <w:rFonts w:asciiTheme="majorBidi" w:hAnsiTheme="majorBidi" w:cstheme="majorBidi"/>
          <w:color w:val="000000"/>
          <w:szCs w:val="22"/>
          <w:lang w:val="bg-BG"/>
        </w:rPr>
        <w:t>3</w:t>
      </w:r>
      <w:r w:rsidR="003F1BDC" w:rsidRPr="00B450E9">
        <w:rPr>
          <w:rFonts w:asciiTheme="majorBidi" w:hAnsiTheme="majorBidi" w:cstheme="majorBidi"/>
          <w:color w:val="000000"/>
          <w:szCs w:val="22"/>
          <w:lang w:val="bg-BG"/>
        </w:rPr>
        <w:t> </w:t>
      </w:r>
      <w:r w:rsidR="00715D62" w:rsidRPr="00B450E9">
        <w:rPr>
          <w:rFonts w:asciiTheme="majorBidi" w:hAnsiTheme="majorBidi" w:cstheme="majorBidi"/>
          <w:color w:val="000000"/>
          <w:szCs w:val="22"/>
          <w:lang w:val="bg-BG"/>
        </w:rPr>
        <w:t>600</w:t>
      </w:r>
      <w:r w:rsidR="003F1BDC" w:rsidRPr="00B450E9">
        <w:rPr>
          <w:rFonts w:asciiTheme="majorBidi" w:hAnsiTheme="majorBidi" w:cstheme="majorBidi"/>
          <w:color w:val="000000"/>
          <w:szCs w:val="22"/>
          <w:lang w:val="bg-BG"/>
        </w:rPr>
        <w:t> </w:t>
      </w:r>
      <w:r w:rsidR="00C76FAB" w:rsidRPr="00B450E9">
        <w:rPr>
          <w:rFonts w:asciiTheme="majorBidi" w:hAnsiTheme="majorBidi" w:cstheme="majorBidi"/>
          <w:color w:val="000000"/>
          <w:szCs w:val="22"/>
          <w:lang w:val="bg-BG"/>
        </w:rPr>
        <w:t xml:space="preserve">пациенти в рамките на контролирани клинични </w:t>
      </w:r>
      <w:r w:rsidR="0056557C" w:rsidRPr="00B450E9">
        <w:rPr>
          <w:rFonts w:asciiTheme="majorBidi" w:hAnsiTheme="majorBidi" w:cstheme="majorBidi"/>
          <w:color w:val="000000"/>
          <w:szCs w:val="22"/>
          <w:lang w:val="bg-BG"/>
        </w:rPr>
        <w:t>изпитвания</w:t>
      </w:r>
      <w:r w:rsidR="00715D62" w:rsidRPr="00B450E9">
        <w:rPr>
          <w:rFonts w:asciiTheme="majorBidi" w:hAnsiTheme="majorBidi" w:cstheme="majorBidi"/>
          <w:color w:val="000000"/>
          <w:szCs w:val="22"/>
          <w:lang w:val="bg-BG"/>
        </w:rPr>
        <w:t xml:space="preserve">. </w:t>
      </w:r>
      <w:r w:rsidR="00C830A3" w:rsidRPr="00B450E9">
        <w:rPr>
          <w:rFonts w:asciiTheme="majorBidi" w:hAnsiTheme="majorBidi" w:cstheme="majorBidi"/>
          <w:color w:val="000000"/>
          <w:szCs w:val="22"/>
          <w:lang w:val="bg-BG"/>
        </w:rPr>
        <w:t>При тези пациенти зрителната острота е намалена при 6,</w:t>
      </w:r>
      <w:r w:rsidR="00715D62" w:rsidRPr="00B450E9">
        <w:rPr>
          <w:rFonts w:asciiTheme="majorBidi" w:hAnsiTheme="majorBidi" w:cstheme="majorBidi"/>
          <w:color w:val="000000"/>
          <w:szCs w:val="22"/>
          <w:lang w:val="bg-BG"/>
        </w:rPr>
        <w:t xml:space="preserve">5% </w:t>
      </w:r>
      <w:r w:rsidR="00C830A3" w:rsidRPr="00B450E9">
        <w:rPr>
          <w:rFonts w:asciiTheme="majorBidi" w:hAnsiTheme="majorBidi" w:cstheme="majorBidi"/>
          <w:color w:val="000000"/>
          <w:szCs w:val="22"/>
          <w:lang w:val="bg-BG"/>
        </w:rPr>
        <w:t xml:space="preserve">от пациентите, лекувани с прегабалин и при </w:t>
      </w:r>
      <w:r w:rsidR="00715D62" w:rsidRPr="00B450E9">
        <w:rPr>
          <w:rFonts w:asciiTheme="majorBidi" w:hAnsiTheme="majorBidi" w:cstheme="majorBidi"/>
          <w:color w:val="000000"/>
          <w:szCs w:val="22"/>
          <w:lang w:val="bg-BG"/>
        </w:rPr>
        <w:t>4</w:t>
      </w:r>
      <w:r w:rsidR="00C830A3" w:rsidRPr="00B450E9">
        <w:rPr>
          <w:rFonts w:asciiTheme="majorBidi" w:hAnsiTheme="majorBidi" w:cstheme="majorBidi"/>
          <w:color w:val="000000"/>
          <w:szCs w:val="22"/>
          <w:lang w:val="bg-BG"/>
        </w:rPr>
        <w:t>,</w:t>
      </w:r>
      <w:r w:rsidR="00715D62" w:rsidRPr="00B450E9">
        <w:rPr>
          <w:rFonts w:asciiTheme="majorBidi" w:hAnsiTheme="majorBidi" w:cstheme="majorBidi"/>
          <w:color w:val="000000"/>
          <w:szCs w:val="22"/>
          <w:lang w:val="bg-BG"/>
        </w:rPr>
        <w:t xml:space="preserve">8% </w:t>
      </w:r>
      <w:r w:rsidR="00C830A3" w:rsidRPr="00B450E9">
        <w:rPr>
          <w:rFonts w:asciiTheme="majorBidi" w:hAnsiTheme="majorBidi" w:cstheme="majorBidi"/>
          <w:color w:val="000000"/>
          <w:szCs w:val="22"/>
          <w:lang w:val="bg-BG"/>
        </w:rPr>
        <w:t xml:space="preserve">от пациентите, лекувани с плацебо. </w:t>
      </w:r>
      <w:r w:rsidR="00B12A1D" w:rsidRPr="00B450E9">
        <w:rPr>
          <w:rFonts w:asciiTheme="majorBidi" w:hAnsiTheme="majorBidi" w:cstheme="majorBidi"/>
          <w:color w:val="000000"/>
          <w:szCs w:val="22"/>
          <w:lang w:val="bg-BG"/>
        </w:rPr>
        <w:t xml:space="preserve">Промени в зрителното поле са </w:t>
      </w:r>
      <w:r w:rsidR="00250D52" w:rsidRPr="00B450E9">
        <w:rPr>
          <w:rFonts w:asciiTheme="majorBidi" w:hAnsiTheme="majorBidi" w:cstheme="majorBidi"/>
          <w:color w:val="000000"/>
          <w:szCs w:val="22"/>
          <w:lang w:val="bg-BG"/>
        </w:rPr>
        <w:t>установени</w:t>
      </w:r>
      <w:r w:rsidR="00B12A1D" w:rsidRPr="00B450E9">
        <w:rPr>
          <w:rFonts w:asciiTheme="majorBidi" w:hAnsiTheme="majorBidi" w:cstheme="majorBidi"/>
          <w:color w:val="000000"/>
          <w:szCs w:val="22"/>
          <w:lang w:val="bg-BG"/>
        </w:rPr>
        <w:t xml:space="preserve"> при</w:t>
      </w:r>
      <w:r w:rsidR="00715D62" w:rsidRPr="00B450E9">
        <w:rPr>
          <w:rFonts w:asciiTheme="majorBidi" w:hAnsiTheme="majorBidi" w:cstheme="majorBidi"/>
          <w:color w:val="000000"/>
          <w:szCs w:val="22"/>
          <w:lang w:val="bg-BG"/>
        </w:rPr>
        <w:t xml:space="preserve"> 12</w:t>
      </w:r>
      <w:r w:rsidR="00B12A1D" w:rsidRPr="00B450E9">
        <w:rPr>
          <w:rFonts w:asciiTheme="majorBidi" w:hAnsiTheme="majorBidi" w:cstheme="majorBidi"/>
          <w:color w:val="000000"/>
          <w:szCs w:val="22"/>
          <w:lang w:val="bg-BG"/>
        </w:rPr>
        <w:t>,</w:t>
      </w:r>
      <w:r w:rsidR="00715D62" w:rsidRPr="00B450E9">
        <w:rPr>
          <w:rFonts w:asciiTheme="majorBidi" w:hAnsiTheme="majorBidi" w:cstheme="majorBidi"/>
          <w:color w:val="000000"/>
          <w:szCs w:val="22"/>
          <w:lang w:val="bg-BG"/>
        </w:rPr>
        <w:t xml:space="preserve">4% </w:t>
      </w:r>
      <w:r w:rsidR="00B12A1D" w:rsidRPr="00B450E9">
        <w:rPr>
          <w:rFonts w:asciiTheme="majorBidi" w:hAnsiTheme="majorBidi" w:cstheme="majorBidi"/>
          <w:color w:val="000000"/>
          <w:szCs w:val="22"/>
          <w:lang w:val="bg-BG"/>
        </w:rPr>
        <w:t>от лекуваните с прегабалин и</w:t>
      </w:r>
      <w:r w:rsidR="00715D62" w:rsidRPr="00B450E9">
        <w:rPr>
          <w:rFonts w:asciiTheme="majorBidi" w:hAnsiTheme="majorBidi" w:cstheme="majorBidi"/>
          <w:color w:val="000000"/>
          <w:szCs w:val="22"/>
          <w:lang w:val="bg-BG"/>
        </w:rPr>
        <w:t xml:space="preserve"> 11</w:t>
      </w:r>
      <w:r w:rsidR="001B7957" w:rsidRPr="00B450E9">
        <w:rPr>
          <w:rFonts w:asciiTheme="majorBidi" w:hAnsiTheme="majorBidi" w:cstheme="majorBidi"/>
          <w:color w:val="000000"/>
          <w:szCs w:val="22"/>
          <w:lang w:val="bg-BG"/>
        </w:rPr>
        <w:t>,</w:t>
      </w:r>
      <w:r w:rsidR="00715D62" w:rsidRPr="00B450E9">
        <w:rPr>
          <w:rFonts w:asciiTheme="majorBidi" w:hAnsiTheme="majorBidi" w:cstheme="majorBidi"/>
          <w:color w:val="000000"/>
          <w:szCs w:val="22"/>
          <w:lang w:val="bg-BG"/>
        </w:rPr>
        <w:t xml:space="preserve">7% </w:t>
      </w:r>
      <w:r w:rsidR="00384331" w:rsidRPr="00B450E9">
        <w:rPr>
          <w:rFonts w:asciiTheme="majorBidi" w:hAnsiTheme="majorBidi" w:cstheme="majorBidi"/>
          <w:color w:val="000000"/>
          <w:szCs w:val="22"/>
          <w:lang w:val="bg-BG"/>
        </w:rPr>
        <w:t>от лекуваните с плацебо пациенти</w:t>
      </w:r>
      <w:r w:rsidR="00715D62" w:rsidRPr="00B450E9">
        <w:rPr>
          <w:rFonts w:asciiTheme="majorBidi" w:hAnsiTheme="majorBidi" w:cstheme="majorBidi"/>
          <w:color w:val="000000"/>
          <w:szCs w:val="22"/>
          <w:lang w:val="bg-BG"/>
        </w:rPr>
        <w:t xml:space="preserve">. </w:t>
      </w:r>
      <w:r w:rsidR="00384331" w:rsidRPr="00B450E9">
        <w:rPr>
          <w:rFonts w:asciiTheme="majorBidi" w:hAnsiTheme="majorBidi" w:cstheme="majorBidi"/>
          <w:color w:val="000000"/>
          <w:szCs w:val="22"/>
          <w:lang w:val="bg-BG"/>
        </w:rPr>
        <w:t>Фундоскоп</w:t>
      </w:r>
      <w:r w:rsidR="00250D52" w:rsidRPr="00B450E9">
        <w:rPr>
          <w:rFonts w:asciiTheme="majorBidi" w:hAnsiTheme="majorBidi" w:cstheme="majorBidi"/>
          <w:color w:val="000000"/>
          <w:szCs w:val="22"/>
          <w:lang w:val="bg-BG"/>
        </w:rPr>
        <w:t>ск</w:t>
      </w:r>
      <w:r w:rsidR="00384331" w:rsidRPr="00B450E9">
        <w:rPr>
          <w:rFonts w:asciiTheme="majorBidi" w:hAnsiTheme="majorBidi" w:cstheme="majorBidi"/>
          <w:color w:val="000000"/>
          <w:szCs w:val="22"/>
          <w:lang w:val="bg-BG"/>
        </w:rPr>
        <w:t>и промени са наблюдавани при</w:t>
      </w:r>
      <w:r w:rsidR="00715D62" w:rsidRPr="00B450E9">
        <w:rPr>
          <w:rFonts w:asciiTheme="majorBidi" w:hAnsiTheme="majorBidi" w:cstheme="majorBidi"/>
          <w:color w:val="000000"/>
          <w:szCs w:val="22"/>
          <w:lang w:val="bg-BG"/>
        </w:rPr>
        <w:t xml:space="preserve"> 1</w:t>
      </w:r>
      <w:r w:rsidR="00384331" w:rsidRPr="00B450E9">
        <w:rPr>
          <w:rFonts w:asciiTheme="majorBidi" w:hAnsiTheme="majorBidi" w:cstheme="majorBidi"/>
          <w:color w:val="000000"/>
          <w:szCs w:val="22"/>
          <w:lang w:val="bg-BG"/>
        </w:rPr>
        <w:t>,</w:t>
      </w:r>
      <w:r w:rsidR="00715D62" w:rsidRPr="00B450E9">
        <w:rPr>
          <w:rFonts w:asciiTheme="majorBidi" w:hAnsiTheme="majorBidi" w:cstheme="majorBidi"/>
          <w:color w:val="000000"/>
          <w:szCs w:val="22"/>
          <w:lang w:val="bg-BG"/>
        </w:rPr>
        <w:t xml:space="preserve">7% </w:t>
      </w:r>
      <w:r w:rsidR="00384331" w:rsidRPr="00B450E9">
        <w:rPr>
          <w:rFonts w:asciiTheme="majorBidi" w:hAnsiTheme="majorBidi" w:cstheme="majorBidi"/>
          <w:color w:val="000000"/>
          <w:szCs w:val="22"/>
          <w:lang w:val="bg-BG"/>
        </w:rPr>
        <w:t>от</w:t>
      </w:r>
      <w:r w:rsidR="00715D62" w:rsidRPr="00B450E9">
        <w:rPr>
          <w:rFonts w:asciiTheme="majorBidi" w:hAnsiTheme="majorBidi" w:cstheme="majorBidi"/>
          <w:color w:val="000000"/>
          <w:szCs w:val="22"/>
          <w:lang w:val="bg-BG"/>
        </w:rPr>
        <w:t xml:space="preserve"> </w:t>
      </w:r>
      <w:r w:rsidR="00384331" w:rsidRPr="00B450E9">
        <w:rPr>
          <w:rFonts w:asciiTheme="majorBidi" w:hAnsiTheme="majorBidi" w:cstheme="majorBidi"/>
          <w:color w:val="000000"/>
          <w:szCs w:val="22"/>
          <w:lang w:val="bg-BG"/>
        </w:rPr>
        <w:t xml:space="preserve">лекуваните с прегабалин и </w:t>
      </w:r>
      <w:r w:rsidR="00715D62" w:rsidRPr="00B450E9">
        <w:rPr>
          <w:rFonts w:asciiTheme="majorBidi" w:hAnsiTheme="majorBidi" w:cstheme="majorBidi"/>
          <w:color w:val="000000"/>
          <w:szCs w:val="22"/>
          <w:lang w:val="bg-BG"/>
        </w:rPr>
        <w:t>2</w:t>
      </w:r>
      <w:r w:rsidR="00384331" w:rsidRPr="00B450E9">
        <w:rPr>
          <w:rFonts w:asciiTheme="majorBidi" w:hAnsiTheme="majorBidi" w:cstheme="majorBidi"/>
          <w:color w:val="000000"/>
          <w:szCs w:val="22"/>
          <w:lang w:val="bg-BG"/>
        </w:rPr>
        <w:t>,</w:t>
      </w:r>
      <w:r w:rsidR="00715D62" w:rsidRPr="00B450E9">
        <w:rPr>
          <w:rFonts w:asciiTheme="majorBidi" w:hAnsiTheme="majorBidi" w:cstheme="majorBidi"/>
          <w:color w:val="000000"/>
          <w:szCs w:val="22"/>
          <w:lang w:val="bg-BG"/>
        </w:rPr>
        <w:t xml:space="preserve">1% </w:t>
      </w:r>
      <w:r w:rsidR="00384331" w:rsidRPr="00B450E9">
        <w:rPr>
          <w:rFonts w:asciiTheme="majorBidi" w:hAnsiTheme="majorBidi" w:cstheme="majorBidi"/>
          <w:color w:val="000000"/>
          <w:szCs w:val="22"/>
          <w:lang w:val="bg-BG"/>
        </w:rPr>
        <w:t>от лекуваните с плацебо пациенти</w:t>
      </w:r>
      <w:r w:rsidR="00715D62" w:rsidRPr="00B450E9">
        <w:rPr>
          <w:rFonts w:asciiTheme="majorBidi" w:hAnsiTheme="majorBidi" w:cstheme="majorBidi"/>
          <w:color w:val="000000"/>
          <w:szCs w:val="22"/>
          <w:lang w:val="bg-BG"/>
        </w:rPr>
        <w:t>.</w:t>
      </w:r>
    </w:p>
    <w:p w14:paraId="4E8DAA12" w14:textId="77777777" w:rsidR="00E26D18" w:rsidRPr="00B450E9" w:rsidRDefault="00E26D18" w:rsidP="00CE06BB">
      <w:pPr>
        <w:keepNext/>
        <w:widowControl w:val="0"/>
        <w:tabs>
          <w:tab w:val="clear" w:pos="567"/>
        </w:tabs>
        <w:spacing w:line="240" w:lineRule="auto"/>
        <w:rPr>
          <w:rFonts w:asciiTheme="majorBidi" w:hAnsiTheme="majorBidi" w:cstheme="majorBidi"/>
          <w:bCs/>
          <w:color w:val="000000"/>
          <w:szCs w:val="22"/>
          <w:lang w:val="bg-BG"/>
        </w:rPr>
      </w:pPr>
    </w:p>
    <w:p w14:paraId="2BC2538D" w14:textId="77777777" w:rsidR="007D19E1" w:rsidRPr="00B450E9" w:rsidRDefault="007D19E1" w:rsidP="002E6152">
      <w:pPr>
        <w:keepNext/>
        <w:widowControl w:val="0"/>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5.2</w:t>
      </w:r>
      <w:r w:rsidRPr="00B450E9">
        <w:rPr>
          <w:rFonts w:asciiTheme="majorBidi" w:hAnsiTheme="majorBidi" w:cstheme="majorBidi"/>
          <w:b/>
          <w:color w:val="000000"/>
          <w:szCs w:val="22"/>
          <w:lang w:val="bg-BG"/>
        </w:rPr>
        <w:tab/>
        <w:t>Фармакокинетични свойства</w:t>
      </w:r>
    </w:p>
    <w:p w14:paraId="590C07FC" w14:textId="77777777" w:rsidR="007D19E1" w:rsidRPr="00B450E9" w:rsidRDefault="007D19E1" w:rsidP="002E6152">
      <w:pPr>
        <w:keepNext/>
        <w:tabs>
          <w:tab w:val="clear" w:pos="567"/>
        </w:tabs>
        <w:spacing w:line="240" w:lineRule="auto"/>
        <w:ind w:left="567" w:hanging="567"/>
        <w:rPr>
          <w:rFonts w:asciiTheme="majorBidi" w:hAnsiTheme="majorBidi" w:cstheme="majorBidi"/>
          <w:b/>
          <w:color w:val="000000"/>
          <w:szCs w:val="22"/>
          <w:lang w:val="bg-BG"/>
        </w:rPr>
      </w:pPr>
    </w:p>
    <w:p w14:paraId="3D9B3E7D" w14:textId="77777777" w:rsidR="007D19E1" w:rsidRPr="00B450E9" w:rsidRDefault="007D19E1" w:rsidP="002E6152">
      <w:pPr>
        <w:keepNext/>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Стационарните фармакокинетични показатели на прегабалин са сходни при здрави доброволци, пациенти с епилепсия, получаващи антиепилептични лекарства, и пациенти с хронична болка.</w:t>
      </w:r>
    </w:p>
    <w:p w14:paraId="07B9297D" w14:textId="77777777" w:rsidR="007D19E1" w:rsidRPr="00B450E9" w:rsidRDefault="007D19E1" w:rsidP="00CE06BB">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p>
    <w:p w14:paraId="65795F59" w14:textId="77777777" w:rsidR="007D19E1" w:rsidRPr="00B450E9" w:rsidRDefault="007D19E1" w:rsidP="00CE06BB">
      <w:pPr>
        <w:keepNext/>
        <w:tabs>
          <w:tab w:val="clear" w:pos="567"/>
        </w:tabs>
        <w:overflowPunct w:val="0"/>
        <w:autoSpaceDE w:val="0"/>
        <w:autoSpaceDN w:val="0"/>
        <w:adjustRightInd w:val="0"/>
        <w:spacing w:line="240" w:lineRule="auto"/>
        <w:outlineLvl w:val="1"/>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Абсорбция</w:t>
      </w:r>
    </w:p>
    <w:p w14:paraId="7C4BC959" w14:textId="77777777" w:rsidR="007D19E1" w:rsidRPr="00B450E9" w:rsidRDefault="007D19E1" w:rsidP="00CE06BB">
      <w:pPr>
        <w:tabs>
          <w:tab w:val="clear" w:pos="567"/>
        </w:tabs>
        <w:overflowPunct w:val="0"/>
        <w:autoSpaceDE w:val="0"/>
        <w:autoSpaceDN w:val="0"/>
        <w:adjustRightInd w:val="0"/>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lang w:val="bg-BG"/>
        </w:rPr>
        <w:t xml:space="preserve">Прегабалин се резорбира бързо при приложение на гладно с пикови плазмени концентрации, настъпващи в рамките на </w:t>
      </w:r>
      <w:r w:rsidR="003F1BDC" w:rsidRPr="00B450E9">
        <w:rPr>
          <w:rFonts w:asciiTheme="majorBidi" w:hAnsiTheme="majorBidi" w:cstheme="majorBidi"/>
          <w:bCs/>
          <w:color w:val="000000"/>
          <w:szCs w:val="22"/>
          <w:lang w:val="bg-BG"/>
        </w:rPr>
        <w:t xml:space="preserve">един </w:t>
      </w:r>
      <w:r w:rsidRPr="00B450E9">
        <w:rPr>
          <w:rFonts w:asciiTheme="majorBidi" w:hAnsiTheme="majorBidi" w:cstheme="majorBidi"/>
          <w:bCs/>
          <w:color w:val="000000"/>
          <w:szCs w:val="22"/>
          <w:lang w:val="bg-BG"/>
        </w:rPr>
        <w:t xml:space="preserve">час </w:t>
      </w:r>
      <w:r w:rsidR="0040534F" w:rsidRPr="00B450E9">
        <w:rPr>
          <w:rFonts w:asciiTheme="majorBidi" w:hAnsiTheme="majorBidi" w:cstheme="majorBidi"/>
          <w:bCs/>
          <w:color w:val="000000"/>
          <w:szCs w:val="22"/>
          <w:lang w:val="bg-BG"/>
        </w:rPr>
        <w:t xml:space="preserve">както </w:t>
      </w:r>
      <w:r w:rsidRPr="00B450E9">
        <w:rPr>
          <w:rFonts w:asciiTheme="majorBidi" w:hAnsiTheme="majorBidi" w:cstheme="majorBidi"/>
          <w:bCs/>
          <w:color w:val="000000"/>
          <w:szCs w:val="22"/>
          <w:lang w:val="bg-BG"/>
        </w:rPr>
        <w:t>след еднократн</w:t>
      </w:r>
      <w:r w:rsidR="00472BCD" w:rsidRPr="00B450E9">
        <w:rPr>
          <w:rFonts w:asciiTheme="majorBidi" w:hAnsiTheme="majorBidi" w:cstheme="majorBidi"/>
          <w:bCs/>
          <w:color w:val="000000"/>
          <w:szCs w:val="22"/>
          <w:lang w:val="bg-BG"/>
        </w:rPr>
        <w:t>о</w:t>
      </w:r>
      <w:r w:rsidRPr="00B450E9">
        <w:rPr>
          <w:rFonts w:asciiTheme="majorBidi" w:hAnsiTheme="majorBidi" w:cstheme="majorBidi"/>
          <w:bCs/>
          <w:color w:val="000000"/>
          <w:szCs w:val="22"/>
          <w:lang w:val="bg-BG"/>
        </w:rPr>
        <w:t xml:space="preserve"> така и </w:t>
      </w:r>
      <w:r w:rsidR="0040534F" w:rsidRPr="00B450E9">
        <w:rPr>
          <w:rFonts w:asciiTheme="majorBidi" w:hAnsiTheme="majorBidi" w:cstheme="majorBidi"/>
          <w:bCs/>
          <w:color w:val="000000"/>
          <w:szCs w:val="22"/>
          <w:lang w:val="bg-BG"/>
        </w:rPr>
        <w:t xml:space="preserve">след </w:t>
      </w:r>
      <w:r w:rsidRPr="00B450E9">
        <w:rPr>
          <w:rFonts w:asciiTheme="majorBidi" w:hAnsiTheme="majorBidi" w:cstheme="majorBidi"/>
          <w:bCs/>
          <w:color w:val="000000"/>
          <w:szCs w:val="22"/>
          <w:lang w:val="bg-BG"/>
        </w:rPr>
        <w:t>многократн</w:t>
      </w:r>
      <w:r w:rsidR="0040534F" w:rsidRPr="00B450E9">
        <w:rPr>
          <w:rFonts w:asciiTheme="majorBidi" w:hAnsiTheme="majorBidi" w:cstheme="majorBidi"/>
          <w:bCs/>
          <w:color w:val="000000"/>
          <w:szCs w:val="22"/>
          <w:lang w:val="bg-BG"/>
        </w:rPr>
        <w:t>о</w:t>
      </w:r>
      <w:r w:rsidRPr="00B450E9">
        <w:rPr>
          <w:rFonts w:asciiTheme="majorBidi" w:hAnsiTheme="majorBidi" w:cstheme="majorBidi"/>
          <w:bCs/>
          <w:color w:val="000000"/>
          <w:szCs w:val="22"/>
          <w:lang w:val="bg-BG"/>
        </w:rPr>
        <w:t xml:space="preserve"> </w:t>
      </w:r>
      <w:r w:rsidR="0040534F" w:rsidRPr="00B450E9">
        <w:rPr>
          <w:rFonts w:asciiTheme="majorBidi" w:hAnsiTheme="majorBidi" w:cstheme="majorBidi"/>
          <w:bCs/>
          <w:color w:val="000000"/>
          <w:szCs w:val="22"/>
          <w:lang w:val="bg-BG"/>
        </w:rPr>
        <w:t>прилагане</w:t>
      </w:r>
      <w:r w:rsidRPr="00B450E9">
        <w:rPr>
          <w:rFonts w:asciiTheme="majorBidi" w:hAnsiTheme="majorBidi" w:cstheme="majorBidi"/>
          <w:bCs/>
          <w:color w:val="000000"/>
          <w:szCs w:val="22"/>
          <w:lang w:val="bg-BG"/>
        </w:rPr>
        <w:t>. Пероралната бионаличност на прегабалин се очаква да е ≥</w:t>
      </w:r>
      <w:r w:rsidR="003F1BD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90% и е независима от дозата. След </w:t>
      </w:r>
      <w:r w:rsidR="00BC12EF" w:rsidRPr="00B450E9">
        <w:rPr>
          <w:rFonts w:asciiTheme="majorBidi" w:hAnsiTheme="majorBidi" w:cstheme="majorBidi"/>
          <w:bCs/>
          <w:color w:val="000000"/>
          <w:szCs w:val="22"/>
          <w:lang w:val="bg-BG"/>
        </w:rPr>
        <w:t>многократно прилагане</w:t>
      </w:r>
      <w:r w:rsidRPr="00B450E9">
        <w:rPr>
          <w:rFonts w:asciiTheme="majorBidi" w:hAnsiTheme="majorBidi" w:cstheme="majorBidi"/>
          <w:bCs/>
          <w:color w:val="000000"/>
          <w:szCs w:val="22"/>
          <w:lang w:val="bg-BG"/>
        </w:rPr>
        <w:t xml:space="preserve"> стационарно състояние се достига в рамките на 24 до 48</w:t>
      </w:r>
      <w:r w:rsidR="003F1BD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часа. Скоростта на резорбция на прегабалин намалява при прием с храна, което води до понижение на С</w:t>
      </w:r>
      <w:r w:rsidRPr="00B450E9">
        <w:rPr>
          <w:rFonts w:asciiTheme="majorBidi" w:hAnsiTheme="majorBidi" w:cstheme="majorBidi"/>
          <w:bCs/>
          <w:color w:val="000000"/>
          <w:szCs w:val="22"/>
          <w:vertAlign w:val="subscript"/>
          <w:lang w:val="bg-BG"/>
        </w:rPr>
        <w:t>max</w:t>
      </w:r>
      <w:r w:rsidRPr="00B450E9">
        <w:rPr>
          <w:rFonts w:asciiTheme="majorBidi" w:hAnsiTheme="majorBidi" w:cstheme="majorBidi"/>
          <w:bCs/>
          <w:color w:val="000000"/>
          <w:szCs w:val="22"/>
          <w:lang w:val="bg-BG"/>
        </w:rPr>
        <w:t xml:space="preserve"> с около 25-30% и забавяне на t</w:t>
      </w:r>
      <w:r w:rsidRPr="00B450E9">
        <w:rPr>
          <w:rFonts w:asciiTheme="majorBidi" w:hAnsiTheme="majorBidi" w:cstheme="majorBidi"/>
          <w:bCs/>
          <w:color w:val="000000"/>
          <w:szCs w:val="22"/>
          <w:vertAlign w:val="subscript"/>
          <w:lang w:val="bg-BG"/>
        </w:rPr>
        <w:t>max</w:t>
      </w:r>
      <w:r w:rsidRPr="00B450E9">
        <w:rPr>
          <w:rFonts w:asciiTheme="majorBidi" w:hAnsiTheme="majorBidi" w:cstheme="majorBidi"/>
          <w:bCs/>
          <w:color w:val="000000"/>
          <w:szCs w:val="22"/>
          <w:lang w:val="bg-BG"/>
        </w:rPr>
        <w:t xml:space="preserve"> до приблизително 2,5</w:t>
      </w:r>
      <w:r w:rsidR="003F1BD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часа. Приемът на прегабалин с храна, обаче, няма клинично значим ефект върху степента на резорбция на прегабалин.</w:t>
      </w:r>
    </w:p>
    <w:p w14:paraId="02784A61" w14:textId="77777777" w:rsidR="007D19E1" w:rsidRPr="00B450E9" w:rsidRDefault="007D19E1" w:rsidP="00CE06BB">
      <w:pPr>
        <w:tabs>
          <w:tab w:val="clear" w:pos="567"/>
        </w:tabs>
        <w:overflowPunct w:val="0"/>
        <w:autoSpaceDE w:val="0"/>
        <w:autoSpaceDN w:val="0"/>
        <w:adjustRightInd w:val="0"/>
        <w:spacing w:line="240" w:lineRule="auto"/>
        <w:rPr>
          <w:rFonts w:asciiTheme="majorBidi" w:hAnsiTheme="majorBidi" w:cstheme="majorBidi"/>
          <w:b/>
          <w:color w:val="000000"/>
          <w:szCs w:val="22"/>
          <w:lang w:val="bg-BG"/>
        </w:rPr>
      </w:pPr>
    </w:p>
    <w:p w14:paraId="5BCA2635" w14:textId="77777777" w:rsidR="007D19E1" w:rsidRPr="00B450E9" w:rsidRDefault="007D19E1" w:rsidP="00CE06BB">
      <w:pPr>
        <w:tabs>
          <w:tab w:val="clear" w:pos="567"/>
        </w:tabs>
        <w:overflowPunct w:val="0"/>
        <w:autoSpaceDE w:val="0"/>
        <w:autoSpaceDN w:val="0"/>
        <w:adjustRightInd w:val="0"/>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Разпределение</w:t>
      </w:r>
    </w:p>
    <w:p w14:paraId="75289738" w14:textId="77777777" w:rsidR="007D19E1" w:rsidRPr="00B450E9" w:rsidRDefault="007D19E1" w:rsidP="00CE06BB">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Предклинични проучвания показват, че прегабалин преминава през кръвно-мозъчната бариера на мишки, плъхове и маймуни. Доказано е, че прегабалин преминава през плацентата при плъхове и се открива в млякото на кърмещи плъхове. При хора </w:t>
      </w:r>
      <w:r w:rsidR="00D33B42" w:rsidRPr="00B450E9">
        <w:rPr>
          <w:rFonts w:asciiTheme="majorBidi" w:hAnsiTheme="majorBidi" w:cstheme="majorBidi"/>
          <w:bCs/>
          <w:color w:val="000000"/>
          <w:szCs w:val="22"/>
          <w:lang w:val="bg-BG"/>
        </w:rPr>
        <w:t xml:space="preserve">привидният </w:t>
      </w:r>
      <w:r w:rsidRPr="00B450E9">
        <w:rPr>
          <w:rFonts w:asciiTheme="majorBidi" w:hAnsiTheme="majorBidi" w:cstheme="majorBidi"/>
          <w:bCs/>
          <w:color w:val="000000"/>
          <w:szCs w:val="22"/>
          <w:lang w:val="bg-BG"/>
        </w:rPr>
        <w:t>обем на разпределение на прегабалин след пероралн</w:t>
      </w:r>
      <w:r w:rsidR="00CB668A" w:rsidRPr="00B450E9">
        <w:rPr>
          <w:rFonts w:asciiTheme="majorBidi" w:hAnsiTheme="majorBidi" w:cstheme="majorBidi"/>
          <w:bCs/>
          <w:color w:val="000000"/>
          <w:szCs w:val="22"/>
          <w:lang w:val="bg-BG"/>
        </w:rPr>
        <w:t>о</w:t>
      </w:r>
      <w:r w:rsidRPr="00B450E9">
        <w:rPr>
          <w:rFonts w:asciiTheme="majorBidi" w:hAnsiTheme="majorBidi" w:cstheme="majorBidi"/>
          <w:bCs/>
          <w:color w:val="000000"/>
          <w:szCs w:val="22"/>
          <w:lang w:val="bg-BG"/>
        </w:rPr>
        <w:t xml:space="preserve"> при</w:t>
      </w:r>
      <w:r w:rsidR="00D33B42" w:rsidRPr="00B450E9">
        <w:rPr>
          <w:rFonts w:asciiTheme="majorBidi" w:hAnsiTheme="majorBidi" w:cstheme="majorBidi"/>
          <w:bCs/>
          <w:color w:val="000000"/>
          <w:szCs w:val="22"/>
          <w:lang w:val="bg-BG"/>
        </w:rPr>
        <w:t>ложение</w:t>
      </w:r>
      <w:r w:rsidRPr="00B450E9">
        <w:rPr>
          <w:rFonts w:asciiTheme="majorBidi" w:hAnsiTheme="majorBidi" w:cstheme="majorBidi"/>
          <w:bCs/>
          <w:color w:val="000000"/>
          <w:szCs w:val="22"/>
          <w:lang w:val="bg-BG"/>
        </w:rPr>
        <w:t xml:space="preserve"> е приблизително 0,56 l/kg. Прегабалин не се свързва с плазмените белтъци.</w:t>
      </w:r>
    </w:p>
    <w:p w14:paraId="313E39A1" w14:textId="77777777" w:rsidR="007D19E1" w:rsidRPr="00B450E9" w:rsidRDefault="007D19E1" w:rsidP="00B100AF">
      <w:pPr>
        <w:keepNext/>
        <w:keepLines/>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p>
    <w:p w14:paraId="3B3599C0" w14:textId="77777777" w:rsidR="007D19E1" w:rsidRPr="00B450E9" w:rsidRDefault="005A0EB2" w:rsidP="00B100AF">
      <w:pPr>
        <w:keepNext/>
        <w:keepLines/>
        <w:tabs>
          <w:tab w:val="clear" w:pos="567"/>
        </w:tabs>
        <w:overflowPunct w:val="0"/>
        <w:autoSpaceDE w:val="0"/>
        <w:autoSpaceDN w:val="0"/>
        <w:adjustRightInd w:val="0"/>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Биотрансформация</w:t>
      </w:r>
    </w:p>
    <w:p w14:paraId="12582070"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Метаболизмът на прегабалин при хора е пренебрежимо малък. След прием на доза радиоактивно белязан прегабалин приблизително 98% от радиоактивно</w:t>
      </w:r>
      <w:r w:rsidR="00A216A8" w:rsidRPr="00B450E9">
        <w:rPr>
          <w:rFonts w:asciiTheme="majorBidi" w:hAnsiTheme="majorBidi" w:cstheme="majorBidi"/>
          <w:bCs/>
          <w:color w:val="000000"/>
          <w:szCs w:val="22"/>
          <w:lang w:val="bg-BG"/>
        </w:rPr>
        <w:t>то вещество</w:t>
      </w:r>
      <w:r w:rsidRPr="00B450E9">
        <w:rPr>
          <w:rFonts w:asciiTheme="majorBidi" w:hAnsiTheme="majorBidi" w:cstheme="majorBidi"/>
          <w:bCs/>
          <w:color w:val="000000"/>
          <w:szCs w:val="22"/>
          <w:lang w:val="bg-BG"/>
        </w:rPr>
        <w:t>, установен</w:t>
      </w:r>
      <w:r w:rsidR="00A216A8" w:rsidRPr="00B450E9">
        <w:rPr>
          <w:rFonts w:asciiTheme="majorBidi" w:hAnsiTheme="majorBidi" w:cstheme="majorBidi"/>
          <w:bCs/>
          <w:color w:val="000000"/>
          <w:szCs w:val="22"/>
          <w:lang w:val="bg-BG"/>
        </w:rPr>
        <w:t>о</w:t>
      </w:r>
      <w:r w:rsidRPr="00B450E9">
        <w:rPr>
          <w:rFonts w:asciiTheme="majorBidi" w:hAnsiTheme="majorBidi" w:cstheme="majorBidi"/>
          <w:bCs/>
          <w:color w:val="000000"/>
          <w:szCs w:val="22"/>
          <w:lang w:val="bg-BG"/>
        </w:rPr>
        <w:t xml:space="preserve"> в урината, е бил</w:t>
      </w:r>
      <w:r w:rsidR="00A216A8" w:rsidRPr="00B450E9">
        <w:rPr>
          <w:rFonts w:asciiTheme="majorBidi" w:hAnsiTheme="majorBidi" w:cstheme="majorBidi"/>
          <w:bCs/>
          <w:color w:val="000000"/>
          <w:szCs w:val="22"/>
          <w:lang w:val="bg-BG"/>
        </w:rPr>
        <w:t>о</w:t>
      </w:r>
      <w:r w:rsidRPr="00B450E9">
        <w:rPr>
          <w:rFonts w:asciiTheme="majorBidi" w:hAnsiTheme="majorBidi" w:cstheme="majorBidi"/>
          <w:bCs/>
          <w:color w:val="000000"/>
          <w:szCs w:val="22"/>
          <w:lang w:val="bg-BG"/>
        </w:rPr>
        <w:t xml:space="preserve"> непроменен прегабалин. N-метилираният дериват на прегабалин, основният метаболит на прегабалин, открит в урината, съставлява 0,9% от дозата. В предклинични </w:t>
      </w:r>
      <w:r w:rsidRPr="00B450E9">
        <w:rPr>
          <w:rFonts w:asciiTheme="majorBidi" w:hAnsiTheme="majorBidi" w:cstheme="majorBidi"/>
          <w:bCs/>
          <w:color w:val="000000"/>
          <w:szCs w:val="22"/>
          <w:lang w:val="bg-BG"/>
        </w:rPr>
        <w:lastRenderedPageBreak/>
        <w:t>проучвания не са установени данни за рацемизация на S-енантиомера на прегабалин до неговия R-енантиомер.</w:t>
      </w:r>
    </w:p>
    <w:p w14:paraId="59E11951"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p>
    <w:p w14:paraId="2B950DD8" w14:textId="77777777" w:rsidR="007D19E1" w:rsidRPr="00B450E9" w:rsidRDefault="007D19E1" w:rsidP="00B100AF">
      <w:pPr>
        <w:keepNext/>
        <w:tabs>
          <w:tab w:val="clear" w:pos="567"/>
        </w:tabs>
        <w:overflowPunct w:val="0"/>
        <w:autoSpaceDE w:val="0"/>
        <w:autoSpaceDN w:val="0"/>
        <w:adjustRightInd w:val="0"/>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Елиминиране</w:t>
      </w:r>
    </w:p>
    <w:p w14:paraId="1040F402"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Прегабалин се елиминира от системното кръвообращение главно чрез бъбречна екскреция в непроменен вид. Средн</w:t>
      </w:r>
      <w:r w:rsidR="00472BCD" w:rsidRPr="00B450E9">
        <w:rPr>
          <w:rFonts w:asciiTheme="majorBidi" w:hAnsiTheme="majorBidi" w:cstheme="majorBidi"/>
          <w:bCs/>
          <w:color w:val="000000"/>
          <w:szCs w:val="22"/>
          <w:lang w:val="bg-BG"/>
        </w:rPr>
        <w:t>ият елиминационен</w:t>
      </w:r>
      <w:r w:rsidRPr="00B450E9">
        <w:rPr>
          <w:rFonts w:asciiTheme="majorBidi" w:hAnsiTheme="majorBidi" w:cstheme="majorBidi"/>
          <w:bCs/>
          <w:color w:val="000000"/>
          <w:szCs w:val="22"/>
          <w:lang w:val="bg-BG"/>
        </w:rPr>
        <w:t xml:space="preserve"> полуживот на прегабалин е 6,3</w:t>
      </w:r>
      <w:r w:rsidR="003F1BD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часа. Плазменият и бъбречният клирънс на прегабалин са право пропорционални на креатининовия клирънс (вж. точка 5.2 </w:t>
      </w:r>
      <w:r w:rsidRPr="00B450E9">
        <w:rPr>
          <w:rFonts w:asciiTheme="majorBidi" w:hAnsiTheme="majorBidi" w:cstheme="majorBidi"/>
          <w:color w:val="000000"/>
          <w:szCs w:val="22"/>
          <w:lang w:val="bg-BG"/>
        </w:rPr>
        <w:t>Нарушена бъбречна функция</w:t>
      </w:r>
      <w:r w:rsidRPr="00B450E9">
        <w:rPr>
          <w:rFonts w:asciiTheme="majorBidi" w:hAnsiTheme="majorBidi" w:cstheme="majorBidi"/>
          <w:bCs/>
          <w:color w:val="000000"/>
          <w:szCs w:val="22"/>
          <w:lang w:val="bg-BG"/>
        </w:rPr>
        <w:t>).</w:t>
      </w:r>
    </w:p>
    <w:p w14:paraId="26DDB0B8" w14:textId="77777777" w:rsidR="003F1BDC" w:rsidRPr="00B450E9" w:rsidRDefault="003F1BDC" w:rsidP="00B100AF">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p>
    <w:p w14:paraId="21D13AF8"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При пациенти с намалена бъбречна функция или на хемодиализа е необходимо адаптиране на дозата (вж. точка 4.2, Таблица 1).</w:t>
      </w:r>
    </w:p>
    <w:p w14:paraId="72CFF171"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p>
    <w:p w14:paraId="2E6E627B" w14:textId="77777777" w:rsidR="007D19E1" w:rsidRPr="00B450E9" w:rsidRDefault="007D19E1" w:rsidP="00B100AF">
      <w:pPr>
        <w:keepNext/>
        <w:tabs>
          <w:tab w:val="clear" w:pos="567"/>
        </w:tabs>
        <w:overflowPunct w:val="0"/>
        <w:autoSpaceDE w:val="0"/>
        <w:autoSpaceDN w:val="0"/>
        <w:adjustRightInd w:val="0"/>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Линейност/нелинейност</w:t>
      </w:r>
    </w:p>
    <w:p w14:paraId="5BC4C7D9" w14:textId="77777777" w:rsidR="007D19E1" w:rsidRPr="00B450E9" w:rsidRDefault="007D19E1" w:rsidP="00B100AF">
      <w:pPr>
        <w:keepNext/>
        <w:tabs>
          <w:tab w:val="clear" w:pos="567"/>
        </w:tabs>
        <w:overflowPunct w:val="0"/>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bCs/>
          <w:color w:val="000000"/>
          <w:szCs w:val="22"/>
          <w:lang w:val="bg-BG"/>
        </w:rPr>
        <w:t>Фармакокинетичните показатели на прегабалин са линейни в рамките на препоръчителния дневен дозов интервал. Вариабилността на фармакокинетиката на прегабалин между индивидите е малка (&lt;</w:t>
      </w:r>
      <w:r w:rsidR="003F1BD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20%). Фармакокинетиката при многократно прил</w:t>
      </w:r>
      <w:r w:rsidR="00472BCD" w:rsidRPr="00B450E9">
        <w:rPr>
          <w:rFonts w:asciiTheme="majorBidi" w:hAnsiTheme="majorBidi" w:cstheme="majorBidi"/>
          <w:bCs/>
          <w:color w:val="000000"/>
          <w:szCs w:val="22"/>
          <w:lang w:val="bg-BG"/>
        </w:rPr>
        <w:t>агане</w:t>
      </w:r>
      <w:r w:rsidRPr="00B450E9">
        <w:rPr>
          <w:rFonts w:asciiTheme="majorBidi" w:hAnsiTheme="majorBidi" w:cstheme="majorBidi"/>
          <w:bCs/>
          <w:color w:val="000000"/>
          <w:szCs w:val="22"/>
          <w:lang w:val="bg-BG"/>
        </w:rPr>
        <w:t xml:space="preserve"> може да бъде пред</w:t>
      </w:r>
      <w:r w:rsidR="002C0640" w:rsidRPr="00B450E9">
        <w:rPr>
          <w:rFonts w:asciiTheme="majorBidi" w:hAnsiTheme="majorBidi" w:cstheme="majorBidi"/>
          <w:bCs/>
          <w:color w:val="000000"/>
          <w:szCs w:val="22"/>
          <w:lang w:val="bg-BG"/>
        </w:rPr>
        <w:t>видена</w:t>
      </w:r>
      <w:r w:rsidRPr="00B450E9">
        <w:rPr>
          <w:rFonts w:asciiTheme="majorBidi" w:hAnsiTheme="majorBidi" w:cstheme="majorBidi"/>
          <w:bCs/>
          <w:color w:val="000000"/>
          <w:szCs w:val="22"/>
          <w:lang w:val="bg-BG"/>
        </w:rPr>
        <w:t xml:space="preserve"> от данните при еднократн</w:t>
      </w:r>
      <w:r w:rsidR="00472BCD" w:rsidRPr="00B450E9">
        <w:rPr>
          <w:rFonts w:asciiTheme="majorBidi" w:hAnsiTheme="majorBidi" w:cstheme="majorBidi"/>
          <w:bCs/>
          <w:color w:val="000000"/>
          <w:szCs w:val="22"/>
          <w:lang w:val="bg-BG"/>
        </w:rPr>
        <w:t>а</w:t>
      </w:r>
      <w:r w:rsidRPr="00B450E9">
        <w:rPr>
          <w:rFonts w:asciiTheme="majorBidi" w:hAnsiTheme="majorBidi" w:cstheme="majorBidi"/>
          <w:bCs/>
          <w:color w:val="000000"/>
          <w:szCs w:val="22"/>
          <w:lang w:val="bg-BG"/>
        </w:rPr>
        <w:t xml:space="preserve"> </w:t>
      </w:r>
      <w:r w:rsidR="00472BCD" w:rsidRPr="00B450E9">
        <w:rPr>
          <w:rFonts w:asciiTheme="majorBidi" w:hAnsiTheme="majorBidi" w:cstheme="majorBidi"/>
          <w:bCs/>
          <w:color w:val="000000"/>
          <w:szCs w:val="22"/>
          <w:lang w:val="bg-BG"/>
        </w:rPr>
        <w:t>доза</w:t>
      </w:r>
      <w:r w:rsidRPr="00B450E9">
        <w:rPr>
          <w:rFonts w:asciiTheme="majorBidi" w:hAnsiTheme="majorBidi" w:cstheme="majorBidi"/>
          <w:bCs/>
          <w:color w:val="000000"/>
          <w:szCs w:val="22"/>
          <w:lang w:val="bg-BG"/>
        </w:rPr>
        <w:t xml:space="preserve">. Следователно, не е необходимо рутинно мониториране на плазмените концентрации на </w:t>
      </w:r>
      <w:r w:rsidRPr="00B450E9">
        <w:rPr>
          <w:rFonts w:asciiTheme="majorBidi" w:hAnsiTheme="majorBidi" w:cstheme="majorBidi"/>
          <w:color w:val="000000"/>
          <w:szCs w:val="22"/>
          <w:lang w:val="bg-BG"/>
        </w:rPr>
        <w:t xml:space="preserve">прегабалин. </w:t>
      </w:r>
    </w:p>
    <w:p w14:paraId="2733AE65"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color w:val="000000"/>
          <w:szCs w:val="22"/>
          <w:lang w:val="bg-BG"/>
        </w:rPr>
      </w:pPr>
    </w:p>
    <w:p w14:paraId="04B61503"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Пол</w:t>
      </w:r>
    </w:p>
    <w:p w14:paraId="5850D008"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Клиничните проучвания показват, че полът не оказва клинично значимо влияние върху плазмените концентрации на прегабалин.</w:t>
      </w:r>
    </w:p>
    <w:p w14:paraId="2F49A8BC"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color w:val="000000"/>
          <w:szCs w:val="22"/>
          <w:lang w:val="bg-BG"/>
        </w:rPr>
      </w:pPr>
    </w:p>
    <w:p w14:paraId="37DB085E" w14:textId="77777777" w:rsidR="007D19E1" w:rsidRPr="00B450E9" w:rsidRDefault="007D19E1" w:rsidP="00B100AF">
      <w:pPr>
        <w:keepNext/>
        <w:keepLines/>
        <w:widowControl w:val="0"/>
        <w:tabs>
          <w:tab w:val="clear" w:pos="567"/>
        </w:tabs>
        <w:overflowPunct w:val="0"/>
        <w:autoSpaceDE w:val="0"/>
        <w:autoSpaceDN w:val="0"/>
        <w:adjustRightInd w:val="0"/>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Бъбречно увреждане</w:t>
      </w:r>
    </w:p>
    <w:p w14:paraId="68DCD058" w14:textId="77777777" w:rsidR="007D19E1" w:rsidRPr="00B450E9" w:rsidRDefault="007D19E1" w:rsidP="00B100AF">
      <w:pPr>
        <w:keepNext/>
        <w:keepLines/>
        <w:widowControl w:val="0"/>
        <w:tabs>
          <w:tab w:val="clear" w:pos="567"/>
        </w:tabs>
        <w:overflowPunct w:val="0"/>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Клирънсът на прегабалин е правопропорционален на креатининовия клирънс. Освен това прегабалин се отстранява ефективно от плазмата чрез хемодиализа (след 4</w:t>
      </w:r>
      <w:r w:rsidR="003F1BDC"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часово хемодиализно лечение плазмените концентрации на прегабалин се понижават с приблизително 50%). Тъй като бъбречното елиминиране е главният път на елиминиране, при пациенти с нарушена бъбречна функция е необходимо намаляване на </w:t>
      </w:r>
      <w:r w:rsidR="00826862" w:rsidRPr="00B450E9">
        <w:rPr>
          <w:rFonts w:asciiTheme="majorBidi" w:hAnsiTheme="majorBidi" w:cstheme="majorBidi"/>
          <w:color w:val="000000"/>
          <w:szCs w:val="22"/>
          <w:lang w:val="bg-BG"/>
        </w:rPr>
        <w:t>дозата</w:t>
      </w:r>
      <w:r w:rsidRPr="00B450E9">
        <w:rPr>
          <w:rFonts w:asciiTheme="majorBidi" w:hAnsiTheme="majorBidi" w:cstheme="majorBidi"/>
          <w:color w:val="000000"/>
          <w:szCs w:val="22"/>
          <w:lang w:val="bg-BG"/>
        </w:rPr>
        <w:t>, а след хемодиализа е необходим допълнителен прием (вж. точка 4.2 Таблица 1).</w:t>
      </w:r>
    </w:p>
    <w:p w14:paraId="7A31A3C5"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color w:val="000000"/>
          <w:szCs w:val="22"/>
          <w:lang w:val="bg-BG"/>
        </w:rPr>
      </w:pPr>
    </w:p>
    <w:p w14:paraId="5D64BAAB" w14:textId="77777777" w:rsidR="007D19E1" w:rsidRPr="00B450E9" w:rsidRDefault="007D19E1" w:rsidP="00B100AF">
      <w:pPr>
        <w:keepNext/>
        <w:tabs>
          <w:tab w:val="clear" w:pos="567"/>
        </w:tabs>
        <w:overflowPunct w:val="0"/>
        <w:autoSpaceDE w:val="0"/>
        <w:autoSpaceDN w:val="0"/>
        <w:adjustRightInd w:val="0"/>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Чернодробно увреждане</w:t>
      </w:r>
    </w:p>
    <w:p w14:paraId="7C5A26EE"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Не са провеждани специални фармакокинетични проучвания при пациенти с нарушена чернодробна функция. Тъй като прегабалин не претърпява значим метаболизъм и се екскретира предимно в непроменен вид в урината, нарушената чернодробна функция не би трябвало да променя значимо плазмените концентрации на прегабалин.</w:t>
      </w:r>
    </w:p>
    <w:p w14:paraId="29947F7C" w14:textId="77777777" w:rsidR="00F77EF0" w:rsidRPr="00B450E9" w:rsidRDefault="00F77EF0" w:rsidP="00B100AF">
      <w:pPr>
        <w:rPr>
          <w:rFonts w:asciiTheme="majorBidi" w:hAnsiTheme="majorBidi" w:cstheme="majorBidi"/>
          <w:color w:val="000000"/>
          <w:szCs w:val="22"/>
          <w:u w:val="single"/>
          <w:lang w:val="bg-BG"/>
        </w:rPr>
      </w:pPr>
    </w:p>
    <w:p w14:paraId="40EB77D0" w14:textId="77777777" w:rsidR="00F77EF0" w:rsidRPr="00B450E9" w:rsidRDefault="008575A7" w:rsidP="00B100AF">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Педиатрична популация</w:t>
      </w:r>
    </w:p>
    <w:p w14:paraId="24603025" w14:textId="77777777" w:rsidR="00F77EF0" w:rsidRPr="00B450E9" w:rsidRDefault="008575A7"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Фармакокинетиката на прегабалин е оценена при педиатрични пациенти с епилепсия</w:t>
      </w:r>
      <w:r w:rsidR="00F77EF0"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възрастови групи</w:t>
      </w:r>
      <w:r w:rsidR="00F77EF0" w:rsidRPr="00B450E9">
        <w:rPr>
          <w:rFonts w:asciiTheme="majorBidi" w:hAnsiTheme="majorBidi" w:cstheme="majorBidi"/>
          <w:color w:val="000000"/>
          <w:szCs w:val="22"/>
          <w:lang w:val="bg-BG"/>
        </w:rPr>
        <w:t xml:space="preserve">: 1 </w:t>
      </w:r>
      <w:r w:rsidRPr="00B450E9">
        <w:rPr>
          <w:rFonts w:asciiTheme="majorBidi" w:hAnsiTheme="majorBidi" w:cstheme="majorBidi"/>
          <w:color w:val="000000"/>
          <w:szCs w:val="22"/>
          <w:lang w:val="bg-BG"/>
        </w:rPr>
        <w:t>до</w:t>
      </w:r>
      <w:r w:rsidR="00F77EF0" w:rsidRPr="00B450E9">
        <w:rPr>
          <w:rFonts w:asciiTheme="majorBidi" w:hAnsiTheme="majorBidi" w:cstheme="majorBidi"/>
          <w:color w:val="000000"/>
          <w:szCs w:val="22"/>
          <w:lang w:val="bg-BG"/>
        </w:rPr>
        <w:t xml:space="preserve"> 23 </w:t>
      </w:r>
      <w:r w:rsidRPr="00B450E9">
        <w:rPr>
          <w:rFonts w:asciiTheme="majorBidi" w:hAnsiTheme="majorBidi" w:cstheme="majorBidi"/>
          <w:color w:val="000000"/>
          <w:szCs w:val="22"/>
          <w:lang w:val="bg-BG"/>
        </w:rPr>
        <w:t>месеца</w:t>
      </w:r>
      <w:r w:rsidR="00F77EF0" w:rsidRPr="00B450E9">
        <w:rPr>
          <w:rFonts w:asciiTheme="majorBidi" w:hAnsiTheme="majorBidi" w:cstheme="majorBidi"/>
          <w:color w:val="000000"/>
          <w:szCs w:val="22"/>
          <w:lang w:val="bg-BG"/>
        </w:rPr>
        <w:t xml:space="preserve">, 2 </w:t>
      </w:r>
      <w:r w:rsidRPr="00B450E9">
        <w:rPr>
          <w:rFonts w:asciiTheme="majorBidi" w:hAnsiTheme="majorBidi" w:cstheme="majorBidi"/>
          <w:color w:val="000000"/>
          <w:szCs w:val="22"/>
          <w:lang w:val="bg-BG"/>
        </w:rPr>
        <w:t>до</w:t>
      </w:r>
      <w:r w:rsidR="00F77EF0" w:rsidRPr="00B450E9">
        <w:rPr>
          <w:rFonts w:asciiTheme="majorBidi" w:hAnsiTheme="majorBidi" w:cstheme="majorBidi"/>
          <w:color w:val="000000"/>
          <w:szCs w:val="22"/>
          <w:lang w:val="bg-BG"/>
        </w:rPr>
        <w:t xml:space="preserve"> 6 </w:t>
      </w:r>
      <w:r w:rsidRPr="00B450E9">
        <w:rPr>
          <w:rFonts w:asciiTheme="majorBidi" w:hAnsiTheme="majorBidi" w:cstheme="majorBidi"/>
          <w:color w:val="000000"/>
          <w:szCs w:val="22"/>
          <w:lang w:val="bg-BG"/>
        </w:rPr>
        <w:t>години</w:t>
      </w:r>
      <w:r w:rsidR="00F77EF0" w:rsidRPr="00B450E9">
        <w:rPr>
          <w:rFonts w:asciiTheme="majorBidi" w:hAnsiTheme="majorBidi" w:cstheme="majorBidi"/>
          <w:color w:val="000000"/>
          <w:szCs w:val="22"/>
          <w:lang w:val="bg-BG"/>
        </w:rPr>
        <w:t xml:space="preserve">, 7 </w:t>
      </w:r>
      <w:r w:rsidRPr="00B450E9">
        <w:rPr>
          <w:rFonts w:asciiTheme="majorBidi" w:hAnsiTheme="majorBidi" w:cstheme="majorBidi"/>
          <w:color w:val="000000"/>
          <w:szCs w:val="22"/>
          <w:lang w:val="bg-BG"/>
        </w:rPr>
        <w:t>до</w:t>
      </w:r>
      <w:r w:rsidR="00F77EF0" w:rsidRPr="00B450E9">
        <w:rPr>
          <w:rFonts w:asciiTheme="majorBidi" w:hAnsiTheme="majorBidi" w:cstheme="majorBidi"/>
          <w:color w:val="000000"/>
          <w:szCs w:val="22"/>
          <w:lang w:val="bg-BG"/>
        </w:rPr>
        <w:t xml:space="preserve"> 11 </w:t>
      </w:r>
      <w:r w:rsidRPr="00B450E9">
        <w:rPr>
          <w:rFonts w:asciiTheme="majorBidi" w:hAnsiTheme="majorBidi" w:cstheme="majorBidi"/>
          <w:color w:val="000000"/>
          <w:szCs w:val="22"/>
          <w:lang w:val="bg-BG"/>
        </w:rPr>
        <w:t>години</w:t>
      </w:r>
      <w:r w:rsidR="00F77EF0"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и</w:t>
      </w:r>
      <w:r w:rsidR="00F77EF0" w:rsidRPr="00B450E9">
        <w:rPr>
          <w:rFonts w:asciiTheme="majorBidi" w:hAnsiTheme="majorBidi" w:cstheme="majorBidi"/>
          <w:color w:val="000000"/>
          <w:szCs w:val="22"/>
          <w:lang w:val="bg-BG"/>
        </w:rPr>
        <w:t xml:space="preserve"> 12 </w:t>
      </w:r>
      <w:r w:rsidRPr="00B450E9">
        <w:rPr>
          <w:rFonts w:asciiTheme="majorBidi" w:hAnsiTheme="majorBidi" w:cstheme="majorBidi"/>
          <w:color w:val="000000"/>
          <w:szCs w:val="22"/>
          <w:lang w:val="bg-BG"/>
        </w:rPr>
        <w:t>до</w:t>
      </w:r>
      <w:r w:rsidR="00F77EF0" w:rsidRPr="00B450E9">
        <w:rPr>
          <w:rFonts w:asciiTheme="majorBidi" w:hAnsiTheme="majorBidi" w:cstheme="majorBidi"/>
          <w:color w:val="000000"/>
          <w:szCs w:val="22"/>
          <w:lang w:val="bg-BG"/>
        </w:rPr>
        <w:t xml:space="preserve"> 16 </w:t>
      </w:r>
      <w:r w:rsidRPr="00B450E9">
        <w:rPr>
          <w:rFonts w:asciiTheme="majorBidi" w:hAnsiTheme="majorBidi" w:cstheme="majorBidi"/>
          <w:color w:val="000000"/>
          <w:szCs w:val="22"/>
          <w:lang w:val="bg-BG"/>
        </w:rPr>
        <w:t>години</w:t>
      </w:r>
      <w:r w:rsidR="00F77EF0"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при дозови нива </w:t>
      </w:r>
      <w:r w:rsidR="00F77EF0" w:rsidRPr="00B450E9">
        <w:rPr>
          <w:rFonts w:asciiTheme="majorBidi" w:hAnsiTheme="majorBidi" w:cstheme="majorBidi"/>
          <w:color w:val="000000"/>
          <w:szCs w:val="22"/>
          <w:lang w:val="bg-BG"/>
        </w:rPr>
        <w:t>2</w:t>
      </w:r>
      <w:r w:rsidR="003748D1" w:rsidRPr="00B450E9">
        <w:rPr>
          <w:rFonts w:asciiTheme="majorBidi" w:hAnsiTheme="majorBidi" w:cstheme="majorBidi"/>
          <w:color w:val="000000"/>
          <w:szCs w:val="22"/>
          <w:lang w:val="bg-BG"/>
        </w:rPr>
        <w:t>.</w:t>
      </w:r>
      <w:r w:rsidR="00F77EF0" w:rsidRPr="00B450E9">
        <w:rPr>
          <w:rFonts w:asciiTheme="majorBidi" w:hAnsiTheme="majorBidi" w:cstheme="majorBidi"/>
          <w:color w:val="000000"/>
          <w:szCs w:val="22"/>
          <w:lang w:val="bg-BG"/>
        </w:rPr>
        <w:t>5</w:t>
      </w:r>
      <w:r w:rsidR="00C6058C" w:rsidRPr="00B450E9">
        <w:rPr>
          <w:rFonts w:asciiTheme="majorBidi" w:hAnsiTheme="majorBidi" w:cstheme="majorBidi"/>
          <w:color w:val="000000"/>
          <w:szCs w:val="22"/>
          <w:lang w:val="bg-BG"/>
        </w:rPr>
        <w:t xml:space="preserve">, </w:t>
      </w:r>
      <w:r w:rsidR="00F77EF0" w:rsidRPr="00B450E9">
        <w:rPr>
          <w:rFonts w:asciiTheme="majorBidi" w:hAnsiTheme="majorBidi" w:cstheme="majorBidi"/>
          <w:color w:val="000000"/>
          <w:szCs w:val="22"/>
          <w:lang w:val="bg-BG"/>
        </w:rPr>
        <w:t>5</w:t>
      </w:r>
      <w:r w:rsidR="00C6058C" w:rsidRPr="00B450E9">
        <w:rPr>
          <w:rFonts w:asciiTheme="majorBidi" w:hAnsiTheme="majorBidi" w:cstheme="majorBidi"/>
          <w:color w:val="000000"/>
          <w:szCs w:val="22"/>
          <w:lang w:val="bg-BG"/>
        </w:rPr>
        <w:t xml:space="preserve">, </w:t>
      </w:r>
      <w:r w:rsidR="00F77EF0" w:rsidRPr="00B450E9">
        <w:rPr>
          <w:rFonts w:asciiTheme="majorBidi" w:hAnsiTheme="majorBidi" w:cstheme="majorBidi"/>
          <w:color w:val="000000"/>
          <w:szCs w:val="22"/>
          <w:lang w:val="bg-BG"/>
        </w:rPr>
        <w:t xml:space="preserve">10 </w:t>
      </w:r>
      <w:r w:rsidRPr="00B450E9">
        <w:rPr>
          <w:rFonts w:asciiTheme="majorBidi" w:hAnsiTheme="majorBidi" w:cstheme="majorBidi"/>
          <w:color w:val="000000"/>
          <w:szCs w:val="22"/>
          <w:lang w:val="bg-BG"/>
        </w:rPr>
        <w:t>и</w:t>
      </w:r>
      <w:r w:rsidR="00F77EF0" w:rsidRPr="00B450E9">
        <w:rPr>
          <w:rFonts w:asciiTheme="majorBidi" w:hAnsiTheme="majorBidi" w:cstheme="majorBidi"/>
          <w:color w:val="000000"/>
          <w:szCs w:val="22"/>
          <w:lang w:val="bg-BG"/>
        </w:rPr>
        <w:t xml:space="preserve"> 15 mg/kg/</w:t>
      </w:r>
      <w:r w:rsidRPr="00B450E9">
        <w:rPr>
          <w:rFonts w:asciiTheme="majorBidi" w:hAnsiTheme="majorBidi" w:cstheme="majorBidi"/>
          <w:color w:val="000000"/>
          <w:szCs w:val="22"/>
          <w:lang w:val="bg-BG"/>
        </w:rPr>
        <w:t xml:space="preserve">ден </w:t>
      </w:r>
      <w:r w:rsidR="00C6058C" w:rsidRPr="00B450E9">
        <w:rPr>
          <w:rFonts w:asciiTheme="majorBidi" w:hAnsiTheme="majorBidi" w:cstheme="majorBidi"/>
          <w:color w:val="000000"/>
          <w:szCs w:val="22"/>
          <w:lang w:val="bg-BG"/>
        </w:rPr>
        <w:t>в</w:t>
      </w:r>
      <w:r w:rsidRPr="00B450E9">
        <w:rPr>
          <w:rFonts w:asciiTheme="majorBidi" w:hAnsiTheme="majorBidi" w:cstheme="majorBidi"/>
          <w:color w:val="000000"/>
          <w:szCs w:val="22"/>
          <w:lang w:val="bg-BG"/>
        </w:rPr>
        <w:t xml:space="preserve"> изпитване за фармакокинетика</w:t>
      </w:r>
      <w:r w:rsidR="00C6058C" w:rsidRPr="00B450E9">
        <w:rPr>
          <w:rFonts w:asciiTheme="majorBidi" w:hAnsiTheme="majorBidi" w:cstheme="majorBidi"/>
          <w:color w:val="000000"/>
          <w:szCs w:val="22"/>
          <w:lang w:val="bg-BG"/>
        </w:rPr>
        <w:t>та</w:t>
      </w:r>
      <w:r w:rsidRPr="00B450E9">
        <w:rPr>
          <w:rFonts w:asciiTheme="majorBidi" w:hAnsiTheme="majorBidi" w:cstheme="majorBidi"/>
          <w:color w:val="000000"/>
          <w:szCs w:val="22"/>
          <w:lang w:val="bg-BG"/>
        </w:rPr>
        <w:t xml:space="preserve"> и поносимост</w:t>
      </w:r>
      <w:r w:rsidR="00C6058C" w:rsidRPr="00B450E9">
        <w:rPr>
          <w:rFonts w:asciiTheme="majorBidi" w:hAnsiTheme="majorBidi" w:cstheme="majorBidi"/>
          <w:color w:val="000000"/>
          <w:szCs w:val="22"/>
          <w:lang w:val="bg-BG"/>
        </w:rPr>
        <w:t>та</w:t>
      </w:r>
      <w:r w:rsidR="00F77EF0" w:rsidRPr="00B450E9">
        <w:rPr>
          <w:rFonts w:asciiTheme="majorBidi" w:hAnsiTheme="majorBidi" w:cstheme="majorBidi"/>
          <w:color w:val="000000"/>
          <w:szCs w:val="22"/>
          <w:lang w:val="bg-BG"/>
        </w:rPr>
        <w:t>.</w:t>
      </w:r>
    </w:p>
    <w:p w14:paraId="1923BD28" w14:textId="77777777" w:rsidR="00F77EF0" w:rsidRPr="00B450E9" w:rsidRDefault="00F77EF0" w:rsidP="00B100AF">
      <w:pPr>
        <w:rPr>
          <w:rFonts w:asciiTheme="majorBidi" w:hAnsiTheme="majorBidi" w:cstheme="majorBidi"/>
          <w:color w:val="000000"/>
          <w:szCs w:val="22"/>
          <w:lang w:val="bg-BG"/>
        </w:rPr>
      </w:pPr>
    </w:p>
    <w:p w14:paraId="0B1C6679" w14:textId="77777777" w:rsidR="00F77EF0" w:rsidRPr="00B450E9" w:rsidRDefault="008575A7" w:rsidP="00B100AF">
      <w:pPr>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След перорално прил</w:t>
      </w:r>
      <w:r w:rsidR="008D0FB1" w:rsidRPr="00B450E9">
        <w:rPr>
          <w:rFonts w:asciiTheme="majorBidi" w:hAnsiTheme="majorBidi" w:cstheme="majorBidi"/>
          <w:color w:val="000000"/>
          <w:szCs w:val="22"/>
          <w:lang w:val="bg-BG"/>
        </w:rPr>
        <w:t>ожение</w:t>
      </w:r>
      <w:r w:rsidRPr="00B450E9">
        <w:rPr>
          <w:rFonts w:asciiTheme="majorBidi" w:hAnsiTheme="majorBidi" w:cstheme="majorBidi"/>
          <w:color w:val="000000"/>
          <w:szCs w:val="22"/>
          <w:lang w:val="bg-BG"/>
        </w:rPr>
        <w:t xml:space="preserve"> на прегабалин при педиатрични пациенти</w:t>
      </w:r>
      <w:r w:rsidR="008D0FB1" w:rsidRPr="00B450E9">
        <w:rPr>
          <w:rFonts w:asciiTheme="majorBidi" w:hAnsiTheme="majorBidi" w:cstheme="majorBidi"/>
          <w:color w:val="000000"/>
          <w:szCs w:val="22"/>
          <w:lang w:val="bg-BG"/>
        </w:rPr>
        <w:t xml:space="preserve"> на гладно</w:t>
      </w:r>
      <w:r w:rsidRPr="00B450E9">
        <w:rPr>
          <w:rFonts w:asciiTheme="majorBidi" w:hAnsiTheme="majorBidi" w:cstheme="majorBidi"/>
          <w:color w:val="000000"/>
          <w:szCs w:val="22"/>
          <w:lang w:val="bg-BG"/>
        </w:rPr>
        <w:t xml:space="preserve"> времето за достигане на максималн</w:t>
      </w:r>
      <w:r w:rsidR="00504863" w:rsidRPr="00B450E9">
        <w:rPr>
          <w:rFonts w:asciiTheme="majorBidi" w:hAnsiTheme="majorBidi" w:cstheme="majorBidi"/>
          <w:color w:val="000000"/>
          <w:szCs w:val="22"/>
          <w:lang w:val="bg-BG"/>
        </w:rPr>
        <w:t>и</w:t>
      </w:r>
      <w:r w:rsidRPr="00B450E9">
        <w:rPr>
          <w:rFonts w:asciiTheme="majorBidi" w:hAnsiTheme="majorBidi" w:cstheme="majorBidi"/>
          <w:color w:val="000000"/>
          <w:szCs w:val="22"/>
          <w:lang w:val="bg-BG"/>
        </w:rPr>
        <w:t xml:space="preserve"> плазмен</w:t>
      </w:r>
      <w:r w:rsidR="00504863" w:rsidRPr="00B450E9">
        <w:rPr>
          <w:rFonts w:asciiTheme="majorBidi" w:hAnsiTheme="majorBidi" w:cstheme="majorBidi"/>
          <w:color w:val="000000"/>
          <w:szCs w:val="22"/>
          <w:lang w:val="bg-BG"/>
        </w:rPr>
        <w:t>и</w:t>
      </w:r>
      <w:r w:rsidRPr="00B450E9">
        <w:rPr>
          <w:rFonts w:asciiTheme="majorBidi" w:hAnsiTheme="majorBidi" w:cstheme="majorBidi"/>
          <w:color w:val="000000"/>
          <w:szCs w:val="22"/>
          <w:lang w:val="bg-BG"/>
        </w:rPr>
        <w:t xml:space="preserve"> концентраци</w:t>
      </w:r>
      <w:r w:rsidR="00504863" w:rsidRPr="00B450E9">
        <w:rPr>
          <w:rFonts w:asciiTheme="majorBidi" w:hAnsiTheme="majorBidi" w:cstheme="majorBidi"/>
          <w:color w:val="000000"/>
          <w:szCs w:val="22"/>
          <w:lang w:val="bg-BG"/>
        </w:rPr>
        <w:t>и</w:t>
      </w:r>
      <w:r w:rsidRPr="00B450E9">
        <w:rPr>
          <w:rFonts w:asciiTheme="majorBidi" w:hAnsiTheme="majorBidi" w:cstheme="majorBidi"/>
          <w:color w:val="000000"/>
          <w:szCs w:val="22"/>
          <w:lang w:val="bg-BG"/>
        </w:rPr>
        <w:t xml:space="preserve"> </w:t>
      </w:r>
      <w:r w:rsidR="00751D30" w:rsidRPr="00B450E9">
        <w:rPr>
          <w:rFonts w:asciiTheme="majorBidi" w:hAnsiTheme="majorBidi" w:cstheme="majorBidi"/>
          <w:color w:val="000000"/>
          <w:szCs w:val="22"/>
          <w:lang w:val="bg-BG"/>
        </w:rPr>
        <w:t xml:space="preserve">по принцип </w:t>
      </w:r>
      <w:r w:rsidRPr="00B450E9">
        <w:rPr>
          <w:rFonts w:asciiTheme="majorBidi" w:hAnsiTheme="majorBidi" w:cstheme="majorBidi"/>
          <w:color w:val="000000"/>
          <w:szCs w:val="22"/>
          <w:lang w:val="bg-BG"/>
        </w:rPr>
        <w:t xml:space="preserve">е сходно при </w:t>
      </w:r>
      <w:r w:rsidR="008D0FB1" w:rsidRPr="00B450E9">
        <w:rPr>
          <w:rFonts w:asciiTheme="majorBidi" w:hAnsiTheme="majorBidi" w:cstheme="majorBidi"/>
          <w:color w:val="000000"/>
          <w:szCs w:val="22"/>
          <w:lang w:val="bg-BG"/>
        </w:rPr>
        <w:t>участниците</w:t>
      </w:r>
      <w:r w:rsidRPr="00B450E9">
        <w:rPr>
          <w:rFonts w:asciiTheme="majorBidi" w:hAnsiTheme="majorBidi" w:cstheme="majorBidi"/>
          <w:color w:val="000000"/>
          <w:szCs w:val="22"/>
          <w:lang w:val="bg-BG"/>
        </w:rPr>
        <w:t xml:space="preserve"> </w:t>
      </w:r>
      <w:r w:rsidR="00751D30" w:rsidRPr="00B450E9">
        <w:rPr>
          <w:rFonts w:asciiTheme="majorBidi" w:hAnsiTheme="majorBidi" w:cstheme="majorBidi"/>
          <w:color w:val="000000"/>
          <w:szCs w:val="22"/>
          <w:lang w:val="bg-BG"/>
        </w:rPr>
        <w:t xml:space="preserve">в цялата </w:t>
      </w:r>
      <w:r w:rsidRPr="00B450E9">
        <w:rPr>
          <w:rFonts w:asciiTheme="majorBidi" w:hAnsiTheme="majorBidi" w:cstheme="majorBidi"/>
          <w:color w:val="000000"/>
          <w:szCs w:val="22"/>
          <w:lang w:val="bg-BG"/>
        </w:rPr>
        <w:t xml:space="preserve">възрастова група и </w:t>
      </w:r>
      <w:r w:rsidR="00751D30" w:rsidRPr="00B450E9">
        <w:rPr>
          <w:rFonts w:asciiTheme="majorBidi" w:hAnsiTheme="majorBidi" w:cstheme="majorBidi"/>
          <w:color w:val="000000"/>
          <w:szCs w:val="22"/>
          <w:lang w:val="bg-BG"/>
        </w:rPr>
        <w:t>настъпва</w:t>
      </w:r>
      <w:r w:rsidRPr="00B450E9">
        <w:rPr>
          <w:rFonts w:asciiTheme="majorBidi" w:hAnsiTheme="majorBidi" w:cstheme="majorBidi"/>
          <w:color w:val="000000"/>
          <w:szCs w:val="22"/>
          <w:lang w:val="bg-BG"/>
        </w:rPr>
        <w:t xml:space="preserve"> </w:t>
      </w:r>
      <w:r w:rsidR="00F77EF0" w:rsidRPr="00B450E9">
        <w:rPr>
          <w:rFonts w:asciiTheme="majorBidi" w:hAnsiTheme="majorBidi" w:cstheme="majorBidi"/>
          <w:color w:val="000000"/>
          <w:szCs w:val="22"/>
          <w:lang w:val="bg-BG"/>
        </w:rPr>
        <w:t>0</w:t>
      </w:r>
      <w:r w:rsidRPr="00B450E9">
        <w:rPr>
          <w:rFonts w:asciiTheme="majorBidi" w:hAnsiTheme="majorBidi" w:cstheme="majorBidi"/>
          <w:color w:val="000000"/>
          <w:szCs w:val="22"/>
          <w:lang w:val="bg-BG"/>
        </w:rPr>
        <w:t>,</w:t>
      </w:r>
      <w:r w:rsidR="00F77EF0" w:rsidRPr="00B450E9">
        <w:rPr>
          <w:rFonts w:asciiTheme="majorBidi" w:hAnsiTheme="majorBidi" w:cstheme="majorBidi"/>
          <w:color w:val="000000"/>
          <w:szCs w:val="22"/>
          <w:lang w:val="bg-BG"/>
        </w:rPr>
        <w:t>5 </w:t>
      </w:r>
      <w:r w:rsidRPr="00B450E9">
        <w:rPr>
          <w:rFonts w:asciiTheme="majorBidi" w:hAnsiTheme="majorBidi" w:cstheme="majorBidi"/>
          <w:color w:val="000000"/>
          <w:szCs w:val="22"/>
          <w:lang w:val="bg-BG"/>
        </w:rPr>
        <w:t>часа</w:t>
      </w:r>
      <w:r w:rsidR="00F77EF0"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до</w:t>
      </w:r>
      <w:r w:rsidR="00F77EF0" w:rsidRPr="00B450E9">
        <w:rPr>
          <w:rFonts w:asciiTheme="majorBidi" w:hAnsiTheme="majorBidi" w:cstheme="majorBidi"/>
          <w:color w:val="000000"/>
          <w:szCs w:val="22"/>
          <w:lang w:val="bg-BG"/>
        </w:rPr>
        <w:t xml:space="preserve"> 2 </w:t>
      </w:r>
      <w:r w:rsidRPr="00B450E9">
        <w:rPr>
          <w:rFonts w:asciiTheme="majorBidi" w:hAnsiTheme="majorBidi" w:cstheme="majorBidi"/>
          <w:color w:val="000000"/>
          <w:szCs w:val="22"/>
          <w:lang w:val="bg-BG"/>
        </w:rPr>
        <w:t>часа след прием</w:t>
      </w:r>
      <w:r w:rsidR="00751D30" w:rsidRPr="00B450E9">
        <w:rPr>
          <w:rFonts w:asciiTheme="majorBidi" w:hAnsiTheme="majorBidi" w:cstheme="majorBidi"/>
          <w:color w:val="000000"/>
          <w:szCs w:val="22"/>
          <w:lang w:val="bg-BG"/>
        </w:rPr>
        <w:t>а</w:t>
      </w:r>
      <w:r w:rsidRPr="00B450E9">
        <w:rPr>
          <w:rFonts w:asciiTheme="majorBidi" w:hAnsiTheme="majorBidi" w:cstheme="majorBidi"/>
          <w:color w:val="000000"/>
          <w:szCs w:val="22"/>
          <w:lang w:val="bg-BG"/>
        </w:rPr>
        <w:t xml:space="preserve"> на дозата</w:t>
      </w:r>
      <w:r w:rsidR="00F77EF0" w:rsidRPr="00B450E9">
        <w:rPr>
          <w:rFonts w:asciiTheme="majorBidi" w:hAnsiTheme="majorBidi" w:cstheme="majorBidi"/>
          <w:color w:val="000000"/>
          <w:szCs w:val="22"/>
          <w:lang w:val="bg-BG"/>
        </w:rPr>
        <w:t>.</w:t>
      </w:r>
    </w:p>
    <w:p w14:paraId="5B93F99C" w14:textId="77777777" w:rsidR="00F77EF0" w:rsidRPr="00B450E9" w:rsidRDefault="00F77EF0" w:rsidP="00B100AF">
      <w:pPr>
        <w:spacing w:line="240" w:lineRule="auto"/>
        <w:rPr>
          <w:rFonts w:asciiTheme="majorBidi" w:hAnsiTheme="majorBidi" w:cstheme="majorBidi"/>
          <w:color w:val="000000"/>
          <w:szCs w:val="22"/>
          <w:lang w:val="bg-BG"/>
        </w:rPr>
      </w:pPr>
    </w:p>
    <w:p w14:paraId="56DBC4B7" w14:textId="77777777" w:rsidR="00F77EF0" w:rsidRPr="00B450E9" w:rsidRDefault="002D3898" w:rsidP="00B100AF">
      <w:pPr>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Параметрите </w:t>
      </w:r>
      <w:r w:rsidR="00F77EF0" w:rsidRPr="00B450E9">
        <w:rPr>
          <w:rFonts w:asciiTheme="majorBidi" w:hAnsiTheme="majorBidi" w:cstheme="majorBidi"/>
          <w:color w:val="000000"/>
          <w:szCs w:val="22"/>
          <w:lang w:val="bg-BG"/>
        </w:rPr>
        <w:t>C</w:t>
      </w:r>
      <w:r w:rsidR="00F77EF0" w:rsidRPr="00B450E9">
        <w:rPr>
          <w:rFonts w:asciiTheme="majorBidi" w:hAnsiTheme="majorBidi" w:cstheme="majorBidi"/>
          <w:color w:val="000000"/>
          <w:szCs w:val="22"/>
          <w:vertAlign w:val="subscript"/>
          <w:lang w:val="bg-BG"/>
        </w:rPr>
        <w:t>max</w:t>
      </w:r>
      <w:r w:rsidR="00F77EF0"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и</w:t>
      </w:r>
      <w:r w:rsidR="00F77EF0" w:rsidRPr="00B450E9">
        <w:rPr>
          <w:rFonts w:asciiTheme="majorBidi" w:hAnsiTheme="majorBidi" w:cstheme="majorBidi"/>
          <w:color w:val="000000"/>
          <w:szCs w:val="22"/>
          <w:lang w:val="bg-BG"/>
        </w:rPr>
        <w:t xml:space="preserve"> AUC </w:t>
      </w:r>
      <w:r w:rsidRPr="00B450E9">
        <w:rPr>
          <w:rFonts w:asciiTheme="majorBidi" w:hAnsiTheme="majorBidi" w:cstheme="majorBidi"/>
          <w:color w:val="000000"/>
          <w:szCs w:val="22"/>
          <w:lang w:val="bg-BG"/>
        </w:rPr>
        <w:t xml:space="preserve">за прегабалин нарастват линейно с </w:t>
      </w:r>
      <w:r w:rsidR="008D0FB1" w:rsidRPr="00B450E9">
        <w:rPr>
          <w:rFonts w:asciiTheme="majorBidi" w:hAnsiTheme="majorBidi" w:cstheme="majorBidi"/>
          <w:color w:val="000000"/>
          <w:szCs w:val="22"/>
          <w:lang w:val="bg-BG"/>
        </w:rPr>
        <w:t>повишаване</w:t>
      </w:r>
      <w:r w:rsidRPr="00B450E9">
        <w:rPr>
          <w:rFonts w:asciiTheme="majorBidi" w:hAnsiTheme="majorBidi" w:cstheme="majorBidi"/>
          <w:color w:val="000000"/>
          <w:szCs w:val="22"/>
          <w:lang w:val="bg-BG"/>
        </w:rPr>
        <w:t xml:space="preserve"> на дозата в </w:t>
      </w:r>
      <w:r w:rsidR="00751D30" w:rsidRPr="00B450E9">
        <w:rPr>
          <w:rFonts w:asciiTheme="majorBidi" w:hAnsiTheme="majorBidi" w:cstheme="majorBidi"/>
          <w:color w:val="000000"/>
          <w:szCs w:val="22"/>
          <w:lang w:val="bg-BG"/>
        </w:rPr>
        <w:t>рамките</w:t>
      </w:r>
      <w:r w:rsidRPr="00B450E9">
        <w:rPr>
          <w:rFonts w:asciiTheme="majorBidi" w:hAnsiTheme="majorBidi" w:cstheme="majorBidi"/>
          <w:color w:val="000000"/>
          <w:szCs w:val="22"/>
          <w:lang w:val="bg-BG"/>
        </w:rPr>
        <w:t xml:space="preserve"> на </w:t>
      </w:r>
      <w:r w:rsidR="00504863" w:rsidRPr="00B450E9">
        <w:rPr>
          <w:rFonts w:asciiTheme="majorBidi" w:hAnsiTheme="majorBidi" w:cstheme="majorBidi"/>
          <w:color w:val="000000"/>
          <w:szCs w:val="22"/>
          <w:lang w:val="bg-BG"/>
        </w:rPr>
        <w:t>всяка една от</w:t>
      </w:r>
      <w:r w:rsidRPr="00B450E9">
        <w:rPr>
          <w:rFonts w:asciiTheme="majorBidi" w:hAnsiTheme="majorBidi" w:cstheme="majorBidi"/>
          <w:color w:val="000000"/>
          <w:szCs w:val="22"/>
          <w:lang w:val="bg-BG"/>
        </w:rPr>
        <w:t xml:space="preserve"> възрастов</w:t>
      </w:r>
      <w:r w:rsidR="00504863" w:rsidRPr="00B450E9">
        <w:rPr>
          <w:rFonts w:asciiTheme="majorBidi" w:hAnsiTheme="majorBidi" w:cstheme="majorBidi"/>
          <w:color w:val="000000"/>
          <w:szCs w:val="22"/>
          <w:lang w:val="bg-BG"/>
        </w:rPr>
        <w:t>ите</w:t>
      </w:r>
      <w:r w:rsidRPr="00B450E9">
        <w:rPr>
          <w:rFonts w:asciiTheme="majorBidi" w:hAnsiTheme="majorBidi" w:cstheme="majorBidi"/>
          <w:color w:val="000000"/>
          <w:szCs w:val="22"/>
          <w:lang w:val="bg-BG"/>
        </w:rPr>
        <w:t xml:space="preserve"> груп</w:t>
      </w:r>
      <w:r w:rsidR="00504863" w:rsidRPr="00B450E9">
        <w:rPr>
          <w:rFonts w:asciiTheme="majorBidi" w:hAnsiTheme="majorBidi" w:cstheme="majorBidi"/>
          <w:color w:val="000000"/>
          <w:szCs w:val="22"/>
          <w:lang w:val="bg-BG"/>
        </w:rPr>
        <w:t>и</w:t>
      </w:r>
      <w:r w:rsidR="00F77EF0" w:rsidRPr="00B450E9">
        <w:rPr>
          <w:rFonts w:asciiTheme="majorBidi" w:hAnsiTheme="majorBidi" w:cstheme="majorBidi"/>
          <w:color w:val="000000"/>
          <w:szCs w:val="22"/>
          <w:lang w:val="bg-BG"/>
        </w:rPr>
        <w:t xml:space="preserve">. AUC </w:t>
      </w:r>
      <w:r w:rsidRPr="00B450E9">
        <w:rPr>
          <w:rFonts w:asciiTheme="majorBidi" w:hAnsiTheme="majorBidi" w:cstheme="majorBidi"/>
          <w:color w:val="000000"/>
          <w:szCs w:val="22"/>
          <w:lang w:val="bg-BG"/>
        </w:rPr>
        <w:t>е с</w:t>
      </w:r>
      <w:r w:rsidR="00F77EF0" w:rsidRPr="00B450E9">
        <w:rPr>
          <w:rFonts w:asciiTheme="majorBidi" w:hAnsiTheme="majorBidi" w:cstheme="majorBidi"/>
          <w:color w:val="000000"/>
          <w:szCs w:val="22"/>
          <w:lang w:val="bg-BG"/>
        </w:rPr>
        <w:t xml:space="preserve"> 30% </w:t>
      </w:r>
      <w:r w:rsidRPr="00B450E9">
        <w:rPr>
          <w:rFonts w:asciiTheme="majorBidi" w:hAnsiTheme="majorBidi" w:cstheme="majorBidi"/>
          <w:color w:val="000000"/>
          <w:szCs w:val="22"/>
          <w:lang w:val="bg-BG"/>
        </w:rPr>
        <w:t xml:space="preserve">по-малка при педиатричните пациенти с телесно тегло под </w:t>
      </w:r>
      <w:r w:rsidR="00F77EF0" w:rsidRPr="00B450E9">
        <w:rPr>
          <w:rFonts w:asciiTheme="majorBidi" w:hAnsiTheme="majorBidi" w:cstheme="majorBidi"/>
          <w:color w:val="000000"/>
          <w:szCs w:val="22"/>
          <w:lang w:val="bg-BG"/>
        </w:rPr>
        <w:t xml:space="preserve">30 kg </w:t>
      </w:r>
      <w:r w:rsidRPr="00B450E9">
        <w:rPr>
          <w:rFonts w:asciiTheme="majorBidi" w:hAnsiTheme="majorBidi" w:cstheme="majorBidi"/>
          <w:color w:val="000000"/>
          <w:szCs w:val="22"/>
          <w:lang w:val="bg-BG"/>
        </w:rPr>
        <w:t>поради по-висок</w:t>
      </w:r>
      <w:r w:rsidR="00751D30" w:rsidRPr="00B450E9">
        <w:rPr>
          <w:rFonts w:asciiTheme="majorBidi" w:hAnsiTheme="majorBidi" w:cstheme="majorBidi"/>
          <w:color w:val="000000"/>
          <w:szCs w:val="22"/>
          <w:lang w:val="bg-BG"/>
        </w:rPr>
        <w:t>ия</w:t>
      </w:r>
      <w:r w:rsidRPr="00B450E9">
        <w:rPr>
          <w:rFonts w:asciiTheme="majorBidi" w:hAnsiTheme="majorBidi" w:cstheme="majorBidi"/>
          <w:color w:val="000000"/>
          <w:szCs w:val="22"/>
          <w:lang w:val="bg-BG"/>
        </w:rPr>
        <w:t xml:space="preserve"> </w:t>
      </w:r>
      <w:r w:rsidR="00751D30" w:rsidRPr="00B450E9">
        <w:rPr>
          <w:rFonts w:asciiTheme="majorBidi" w:hAnsiTheme="majorBidi" w:cstheme="majorBidi"/>
          <w:color w:val="000000"/>
          <w:szCs w:val="22"/>
          <w:lang w:val="bg-BG"/>
        </w:rPr>
        <w:t xml:space="preserve">коригиран за телесно тегло </w:t>
      </w:r>
      <w:r w:rsidRPr="00B450E9">
        <w:rPr>
          <w:rFonts w:asciiTheme="majorBidi" w:hAnsiTheme="majorBidi" w:cstheme="majorBidi"/>
          <w:color w:val="000000"/>
          <w:szCs w:val="22"/>
          <w:lang w:val="bg-BG"/>
        </w:rPr>
        <w:t xml:space="preserve">клирънс </w:t>
      </w:r>
      <w:r w:rsidR="00751D30" w:rsidRPr="00B450E9">
        <w:rPr>
          <w:rFonts w:asciiTheme="majorBidi" w:hAnsiTheme="majorBidi" w:cstheme="majorBidi"/>
          <w:color w:val="000000"/>
          <w:szCs w:val="22"/>
          <w:lang w:val="bg-BG"/>
        </w:rPr>
        <w:t xml:space="preserve">от </w:t>
      </w:r>
      <w:r w:rsidR="00F77EF0" w:rsidRPr="00B450E9">
        <w:rPr>
          <w:rFonts w:asciiTheme="majorBidi" w:hAnsiTheme="majorBidi" w:cstheme="majorBidi"/>
          <w:color w:val="000000"/>
          <w:szCs w:val="22"/>
          <w:lang w:val="bg-BG"/>
        </w:rPr>
        <w:t xml:space="preserve">43% </w:t>
      </w:r>
      <w:r w:rsidRPr="00B450E9">
        <w:rPr>
          <w:rFonts w:asciiTheme="majorBidi" w:hAnsiTheme="majorBidi" w:cstheme="majorBidi"/>
          <w:color w:val="000000"/>
          <w:szCs w:val="22"/>
          <w:lang w:val="bg-BG"/>
        </w:rPr>
        <w:t>при тези пациенти в сравнение с пациентите</w:t>
      </w:r>
      <w:r w:rsidR="00751D30" w:rsidRPr="00B450E9">
        <w:rPr>
          <w:rFonts w:asciiTheme="majorBidi" w:hAnsiTheme="majorBidi" w:cstheme="majorBidi"/>
          <w:color w:val="000000"/>
          <w:szCs w:val="22"/>
          <w:lang w:val="bg-BG"/>
        </w:rPr>
        <w:t>, които имат</w:t>
      </w:r>
      <w:r w:rsidRPr="00B450E9">
        <w:rPr>
          <w:rFonts w:asciiTheme="majorBidi" w:hAnsiTheme="majorBidi" w:cstheme="majorBidi"/>
          <w:color w:val="000000"/>
          <w:szCs w:val="22"/>
          <w:lang w:val="bg-BG"/>
        </w:rPr>
        <w:t xml:space="preserve"> телесно тегло </w:t>
      </w:r>
      <w:r w:rsidR="00F77EF0" w:rsidRPr="00B450E9">
        <w:rPr>
          <w:rFonts w:asciiTheme="majorBidi" w:hAnsiTheme="majorBidi" w:cstheme="majorBidi"/>
          <w:color w:val="000000"/>
          <w:szCs w:val="22"/>
          <w:lang w:val="bg-BG"/>
        </w:rPr>
        <w:t>≥30 kg.</w:t>
      </w:r>
    </w:p>
    <w:p w14:paraId="481681AA" w14:textId="77777777" w:rsidR="00F77EF0" w:rsidRPr="00B450E9" w:rsidRDefault="00F77EF0" w:rsidP="00B100AF">
      <w:pPr>
        <w:spacing w:line="240" w:lineRule="auto"/>
        <w:rPr>
          <w:rFonts w:asciiTheme="majorBidi" w:hAnsiTheme="majorBidi" w:cstheme="majorBidi"/>
          <w:color w:val="000000"/>
          <w:szCs w:val="22"/>
          <w:lang w:val="bg-BG"/>
        </w:rPr>
      </w:pPr>
    </w:p>
    <w:p w14:paraId="227920CA" w14:textId="77777777" w:rsidR="00F77EF0" w:rsidRPr="00B450E9" w:rsidRDefault="00F603EF" w:rsidP="00B100AF">
      <w:pPr>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Терминалният полуживот на </w:t>
      </w:r>
      <w:r w:rsidR="00751D30" w:rsidRPr="00B450E9">
        <w:rPr>
          <w:rFonts w:asciiTheme="majorBidi" w:hAnsiTheme="majorBidi" w:cstheme="majorBidi"/>
          <w:color w:val="000000"/>
          <w:szCs w:val="22"/>
          <w:lang w:val="bg-BG"/>
        </w:rPr>
        <w:t>прегабалин достига средно около</w:t>
      </w:r>
      <w:r w:rsidR="00F77EF0" w:rsidRPr="00B450E9">
        <w:rPr>
          <w:rFonts w:asciiTheme="majorBidi" w:hAnsiTheme="majorBidi" w:cstheme="majorBidi"/>
          <w:color w:val="000000"/>
          <w:szCs w:val="22"/>
          <w:lang w:val="bg-BG"/>
        </w:rPr>
        <w:t xml:space="preserve"> 3 </w:t>
      </w:r>
      <w:r w:rsidR="00751D30" w:rsidRPr="00B450E9">
        <w:rPr>
          <w:rFonts w:asciiTheme="majorBidi" w:hAnsiTheme="majorBidi" w:cstheme="majorBidi"/>
          <w:color w:val="000000"/>
          <w:szCs w:val="22"/>
          <w:lang w:val="bg-BG"/>
        </w:rPr>
        <w:t>до</w:t>
      </w:r>
      <w:r w:rsidR="00F77EF0" w:rsidRPr="00B450E9">
        <w:rPr>
          <w:rFonts w:asciiTheme="majorBidi" w:hAnsiTheme="majorBidi" w:cstheme="majorBidi"/>
          <w:color w:val="000000"/>
          <w:szCs w:val="22"/>
          <w:lang w:val="bg-BG"/>
        </w:rPr>
        <w:t xml:space="preserve"> 4 </w:t>
      </w:r>
      <w:r w:rsidR="00751D30" w:rsidRPr="00B450E9">
        <w:rPr>
          <w:rFonts w:asciiTheme="majorBidi" w:hAnsiTheme="majorBidi" w:cstheme="majorBidi"/>
          <w:color w:val="000000"/>
          <w:szCs w:val="22"/>
          <w:lang w:val="bg-BG"/>
        </w:rPr>
        <w:t xml:space="preserve">часа </w:t>
      </w:r>
      <w:r w:rsidR="008D0FB1" w:rsidRPr="00B450E9">
        <w:rPr>
          <w:rFonts w:asciiTheme="majorBidi" w:hAnsiTheme="majorBidi" w:cstheme="majorBidi"/>
          <w:color w:val="000000"/>
          <w:szCs w:val="22"/>
          <w:lang w:val="bg-BG"/>
        </w:rPr>
        <w:t>при</w:t>
      </w:r>
      <w:r w:rsidR="00751D30" w:rsidRPr="00B450E9">
        <w:rPr>
          <w:rFonts w:asciiTheme="majorBidi" w:hAnsiTheme="majorBidi" w:cstheme="majorBidi"/>
          <w:color w:val="000000"/>
          <w:szCs w:val="22"/>
          <w:lang w:val="bg-BG"/>
        </w:rPr>
        <w:t xml:space="preserve"> педиатрични пациенти до</w:t>
      </w:r>
      <w:r w:rsidR="00F77EF0" w:rsidRPr="00B450E9">
        <w:rPr>
          <w:rFonts w:asciiTheme="majorBidi" w:hAnsiTheme="majorBidi" w:cstheme="majorBidi"/>
          <w:color w:val="000000"/>
          <w:szCs w:val="22"/>
          <w:lang w:val="bg-BG"/>
        </w:rPr>
        <w:t xml:space="preserve"> 6</w:t>
      </w:r>
      <w:r w:rsidR="00751D30" w:rsidRPr="00B450E9">
        <w:rPr>
          <w:rFonts w:asciiTheme="majorBidi" w:hAnsiTheme="majorBidi" w:cstheme="majorBidi"/>
          <w:color w:val="000000"/>
          <w:szCs w:val="22"/>
          <w:lang w:val="bg-BG"/>
        </w:rPr>
        <w:t xml:space="preserve">-годишна възраст и </w:t>
      </w:r>
      <w:r w:rsidR="00F77EF0" w:rsidRPr="00B450E9">
        <w:rPr>
          <w:rFonts w:asciiTheme="majorBidi" w:hAnsiTheme="majorBidi" w:cstheme="majorBidi"/>
          <w:color w:val="000000"/>
          <w:szCs w:val="22"/>
          <w:lang w:val="bg-BG"/>
        </w:rPr>
        <w:t xml:space="preserve">4 </w:t>
      </w:r>
      <w:r w:rsidR="00751D30" w:rsidRPr="00B450E9">
        <w:rPr>
          <w:rFonts w:asciiTheme="majorBidi" w:hAnsiTheme="majorBidi" w:cstheme="majorBidi"/>
          <w:color w:val="000000"/>
          <w:szCs w:val="22"/>
          <w:lang w:val="bg-BG"/>
        </w:rPr>
        <w:t>до</w:t>
      </w:r>
      <w:r w:rsidR="00F77EF0" w:rsidRPr="00B450E9">
        <w:rPr>
          <w:rFonts w:asciiTheme="majorBidi" w:hAnsiTheme="majorBidi" w:cstheme="majorBidi"/>
          <w:color w:val="000000"/>
          <w:szCs w:val="22"/>
          <w:lang w:val="bg-BG"/>
        </w:rPr>
        <w:t xml:space="preserve"> 6 </w:t>
      </w:r>
      <w:r w:rsidR="00751D30" w:rsidRPr="00B450E9">
        <w:rPr>
          <w:rFonts w:asciiTheme="majorBidi" w:hAnsiTheme="majorBidi" w:cstheme="majorBidi"/>
          <w:color w:val="000000"/>
          <w:szCs w:val="22"/>
          <w:lang w:val="bg-BG"/>
        </w:rPr>
        <w:t xml:space="preserve">часа при пациентите на и над </w:t>
      </w:r>
      <w:r w:rsidR="00F77EF0" w:rsidRPr="00B450E9">
        <w:rPr>
          <w:rFonts w:asciiTheme="majorBidi" w:hAnsiTheme="majorBidi" w:cstheme="majorBidi"/>
          <w:color w:val="000000"/>
          <w:szCs w:val="22"/>
          <w:lang w:val="bg-BG"/>
        </w:rPr>
        <w:t>7</w:t>
      </w:r>
      <w:r w:rsidR="00751D30" w:rsidRPr="00B450E9">
        <w:rPr>
          <w:rFonts w:asciiTheme="majorBidi" w:hAnsiTheme="majorBidi" w:cstheme="majorBidi"/>
          <w:color w:val="000000"/>
          <w:szCs w:val="22"/>
          <w:lang w:val="bg-BG"/>
        </w:rPr>
        <w:t>-годишна възраст</w:t>
      </w:r>
      <w:r w:rsidR="00F77EF0" w:rsidRPr="00B450E9">
        <w:rPr>
          <w:rFonts w:asciiTheme="majorBidi" w:hAnsiTheme="majorBidi" w:cstheme="majorBidi"/>
          <w:color w:val="000000"/>
          <w:szCs w:val="22"/>
          <w:lang w:val="bg-BG"/>
        </w:rPr>
        <w:t>.</w:t>
      </w:r>
    </w:p>
    <w:p w14:paraId="1BEBAA8B" w14:textId="77777777" w:rsidR="00F77EF0" w:rsidRPr="00B450E9" w:rsidRDefault="00F77EF0" w:rsidP="00B100AF">
      <w:pPr>
        <w:spacing w:line="240" w:lineRule="auto"/>
        <w:rPr>
          <w:rFonts w:asciiTheme="majorBidi" w:hAnsiTheme="majorBidi" w:cstheme="majorBidi"/>
          <w:color w:val="000000"/>
          <w:szCs w:val="22"/>
          <w:lang w:val="bg-BG"/>
        </w:rPr>
      </w:pPr>
    </w:p>
    <w:p w14:paraId="3AFA6313" w14:textId="77777777" w:rsidR="00F77EF0" w:rsidRPr="00B450E9" w:rsidRDefault="00751D30" w:rsidP="00B100AF">
      <w:pPr>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Популационният фармакокинетичен анализ показва, че креатининовият клирънс е </w:t>
      </w:r>
      <w:r w:rsidR="00BE1C2C" w:rsidRPr="00B450E9">
        <w:rPr>
          <w:rFonts w:asciiTheme="majorBidi" w:hAnsiTheme="majorBidi" w:cstheme="majorBidi"/>
          <w:color w:val="000000"/>
          <w:szCs w:val="22"/>
          <w:lang w:val="bg-BG"/>
        </w:rPr>
        <w:t>значи</w:t>
      </w:r>
      <w:r w:rsidR="004468DF" w:rsidRPr="00B450E9">
        <w:rPr>
          <w:rFonts w:asciiTheme="majorBidi" w:hAnsiTheme="majorBidi" w:cstheme="majorBidi"/>
          <w:color w:val="000000"/>
          <w:szCs w:val="22"/>
          <w:lang w:val="bg-BG"/>
        </w:rPr>
        <w:t>м</w:t>
      </w:r>
      <w:r w:rsidR="00BE1C2C" w:rsidRPr="00B450E9">
        <w:rPr>
          <w:rFonts w:asciiTheme="majorBidi" w:hAnsiTheme="majorBidi" w:cstheme="majorBidi"/>
          <w:color w:val="000000"/>
          <w:szCs w:val="22"/>
          <w:lang w:val="bg-BG"/>
        </w:rPr>
        <w:t>а</w:t>
      </w:r>
      <w:r w:rsidRPr="00B450E9">
        <w:rPr>
          <w:rFonts w:asciiTheme="majorBidi" w:hAnsiTheme="majorBidi" w:cstheme="majorBidi"/>
          <w:color w:val="000000"/>
          <w:szCs w:val="22"/>
          <w:lang w:val="bg-BG"/>
        </w:rPr>
        <w:t xml:space="preserve"> </w:t>
      </w:r>
      <w:r w:rsidR="00D203A9" w:rsidRPr="00B450E9">
        <w:rPr>
          <w:rFonts w:asciiTheme="majorBidi" w:hAnsiTheme="majorBidi" w:cstheme="majorBidi"/>
          <w:color w:val="000000"/>
          <w:szCs w:val="22"/>
          <w:lang w:val="bg-BG"/>
        </w:rPr>
        <w:t>ковариа</w:t>
      </w:r>
      <w:r w:rsidR="00BE1C2C" w:rsidRPr="00B450E9">
        <w:rPr>
          <w:rFonts w:asciiTheme="majorBidi" w:hAnsiTheme="majorBidi" w:cstheme="majorBidi"/>
          <w:color w:val="000000"/>
          <w:szCs w:val="22"/>
          <w:lang w:val="bg-BG"/>
        </w:rPr>
        <w:t>та</w:t>
      </w:r>
      <w:r w:rsidR="00D203A9" w:rsidRPr="00B450E9">
        <w:rPr>
          <w:rFonts w:asciiTheme="majorBidi" w:hAnsiTheme="majorBidi" w:cstheme="majorBidi"/>
          <w:color w:val="000000"/>
          <w:szCs w:val="22"/>
          <w:lang w:val="bg-BG"/>
        </w:rPr>
        <w:t xml:space="preserve"> </w:t>
      </w:r>
      <w:r w:rsidR="004468DF" w:rsidRPr="00B450E9">
        <w:rPr>
          <w:rFonts w:asciiTheme="majorBidi" w:hAnsiTheme="majorBidi" w:cstheme="majorBidi"/>
          <w:color w:val="000000"/>
          <w:szCs w:val="22"/>
          <w:lang w:val="bg-BG"/>
        </w:rPr>
        <w:t>на</w:t>
      </w:r>
      <w:r w:rsidR="00D203A9" w:rsidRPr="00B450E9">
        <w:rPr>
          <w:rFonts w:asciiTheme="majorBidi" w:hAnsiTheme="majorBidi" w:cstheme="majorBidi"/>
          <w:color w:val="000000"/>
          <w:szCs w:val="22"/>
          <w:lang w:val="bg-BG"/>
        </w:rPr>
        <w:t xml:space="preserve"> клирънс</w:t>
      </w:r>
      <w:r w:rsidR="00504863" w:rsidRPr="00B450E9">
        <w:rPr>
          <w:rFonts w:asciiTheme="majorBidi" w:hAnsiTheme="majorBidi" w:cstheme="majorBidi"/>
          <w:color w:val="000000"/>
          <w:szCs w:val="22"/>
          <w:lang w:val="bg-BG"/>
        </w:rPr>
        <w:t>а</w:t>
      </w:r>
      <w:r w:rsidR="00D203A9" w:rsidRPr="00B450E9">
        <w:rPr>
          <w:rFonts w:asciiTheme="majorBidi" w:hAnsiTheme="majorBidi" w:cstheme="majorBidi"/>
          <w:color w:val="000000"/>
          <w:szCs w:val="22"/>
          <w:lang w:val="bg-BG"/>
        </w:rPr>
        <w:t xml:space="preserve"> на прегабалин</w:t>
      </w:r>
      <w:r w:rsidR="00D961A5" w:rsidRPr="00B450E9">
        <w:rPr>
          <w:rFonts w:asciiTheme="majorBidi" w:hAnsiTheme="majorBidi" w:cstheme="majorBidi"/>
          <w:color w:val="000000"/>
          <w:szCs w:val="22"/>
          <w:lang w:val="bg-BG"/>
        </w:rPr>
        <w:t xml:space="preserve"> след перорално приложение</w:t>
      </w:r>
      <w:r w:rsidR="00D203A9" w:rsidRPr="00B450E9">
        <w:rPr>
          <w:rFonts w:asciiTheme="majorBidi" w:hAnsiTheme="majorBidi" w:cstheme="majorBidi"/>
          <w:color w:val="000000"/>
          <w:szCs w:val="22"/>
          <w:lang w:val="bg-BG"/>
        </w:rPr>
        <w:t xml:space="preserve">, телесното тегло е </w:t>
      </w:r>
      <w:r w:rsidR="00BE1C2C" w:rsidRPr="00B450E9">
        <w:rPr>
          <w:rFonts w:asciiTheme="majorBidi" w:hAnsiTheme="majorBidi" w:cstheme="majorBidi"/>
          <w:color w:val="000000"/>
          <w:szCs w:val="22"/>
          <w:lang w:val="bg-BG"/>
        </w:rPr>
        <w:t>значи</w:t>
      </w:r>
      <w:r w:rsidR="004468DF" w:rsidRPr="00B450E9">
        <w:rPr>
          <w:rFonts w:asciiTheme="majorBidi" w:hAnsiTheme="majorBidi" w:cstheme="majorBidi"/>
          <w:color w:val="000000"/>
          <w:szCs w:val="22"/>
          <w:lang w:val="bg-BG"/>
        </w:rPr>
        <w:t>м</w:t>
      </w:r>
      <w:r w:rsidR="00BE1C2C" w:rsidRPr="00B450E9">
        <w:rPr>
          <w:rFonts w:asciiTheme="majorBidi" w:hAnsiTheme="majorBidi" w:cstheme="majorBidi"/>
          <w:color w:val="000000"/>
          <w:szCs w:val="22"/>
          <w:lang w:val="bg-BG"/>
        </w:rPr>
        <w:t>а</w:t>
      </w:r>
      <w:r w:rsidR="00D203A9" w:rsidRPr="00B450E9">
        <w:rPr>
          <w:rFonts w:asciiTheme="majorBidi" w:hAnsiTheme="majorBidi" w:cstheme="majorBidi"/>
          <w:color w:val="000000"/>
          <w:szCs w:val="22"/>
          <w:lang w:val="bg-BG"/>
        </w:rPr>
        <w:t xml:space="preserve"> </w:t>
      </w:r>
      <w:r w:rsidR="00D203A9" w:rsidRPr="00B450E9">
        <w:rPr>
          <w:rFonts w:asciiTheme="majorBidi" w:hAnsiTheme="majorBidi" w:cstheme="majorBidi"/>
          <w:color w:val="000000"/>
          <w:szCs w:val="22"/>
          <w:lang w:val="bg-BG"/>
        </w:rPr>
        <w:lastRenderedPageBreak/>
        <w:t>ковариа</w:t>
      </w:r>
      <w:r w:rsidR="00BE1C2C" w:rsidRPr="00B450E9">
        <w:rPr>
          <w:rFonts w:asciiTheme="majorBidi" w:hAnsiTheme="majorBidi" w:cstheme="majorBidi"/>
          <w:color w:val="000000"/>
          <w:szCs w:val="22"/>
          <w:lang w:val="bg-BG"/>
        </w:rPr>
        <w:t>та</w:t>
      </w:r>
      <w:r w:rsidR="00D203A9" w:rsidRPr="00B450E9">
        <w:rPr>
          <w:rFonts w:asciiTheme="majorBidi" w:hAnsiTheme="majorBidi" w:cstheme="majorBidi"/>
          <w:color w:val="000000"/>
          <w:szCs w:val="22"/>
          <w:lang w:val="bg-BG"/>
        </w:rPr>
        <w:t xml:space="preserve"> </w:t>
      </w:r>
      <w:r w:rsidR="004468DF" w:rsidRPr="00B450E9">
        <w:rPr>
          <w:rFonts w:asciiTheme="majorBidi" w:hAnsiTheme="majorBidi" w:cstheme="majorBidi"/>
          <w:color w:val="000000"/>
          <w:szCs w:val="22"/>
          <w:lang w:val="bg-BG"/>
        </w:rPr>
        <w:t>на</w:t>
      </w:r>
      <w:r w:rsidR="00373906" w:rsidRPr="00B450E9">
        <w:rPr>
          <w:rFonts w:asciiTheme="majorBidi" w:hAnsiTheme="majorBidi" w:cstheme="majorBidi"/>
          <w:color w:val="000000"/>
          <w:szCs w:val="22"/>
          <w:lang w:val="bg-BG"/>
        </w:rPr>
        <w:t xml:space="preserve"> </w:t>
      </w:r>
      <w:r w:rsidR="004468DF" w:rsidRPr="00B450E9">
        <w:rPr>
          <w:rFonts w:asciiTheme="majorBidi" w:hAnsiTheme="majorBidi" w:cstheme="majorBidi"/>
          <w:color w:val="000000"/>
          <w:szCs w:val="22"/>
          <w:lang w:val="bg-BG"/>
        </w:rPr>
        <w:t>привидния</w:t>
      </w:r>
      <w:r w:rsidR="00D203A9" w:rsidRPr="00B450E9">
        <w:rPr>
          <w:rFonts w:asciiTheme="majorBidi" w:hAnsiTheme="majorBidi" w:cstheme="majorBidi"/>
          <w:color w:val="000000"/>
          <w:szCs w:val="22"/>
          <w:lang w:val="bg-BG"/>
        </w:rPr>
        <w:t xml:space="preserve"> обем на разпределение </w:t>
      </w:r>
      <w:r w:rsidR="004468DF" w:rsidRPr="00B450E9">
        <w:rPr>
          <w:rFonts w:asciiTheme="majorBidi" w:hAnsiTheme="majorBidi" w:cstheme="majorBidi"/>
          <w:color w:val="000000"/>
          <w:szCs w:val="22"/>
          <w:lang w:val="bg-BG"/>
        </w:rPr>
        <w:t xml:space="preserve">на прегабалин </w:t>
      </w:r>
      <w:r w:rsidR="00D961A5" w:rsidRPr="00B450E9">
        <w:rPr>
          <w:rFonts w:asciiTheme="majorBidi" w:hAnsiTheme="majorBidi" w:cstheme="majorBidi"/>
          <w:color w:val="000000"/>
          <w:szCs w:val="22"/>
          <w:lang w:val="bg-BG"/>
        </w:rPr>
        <w:t xml:space="preserve">след перорално приложение </w:t>
      </w:r>
      <w:r w:rsidR="00D203A9" w:rsidRPr="00B450E9">
        <w:rPr>
          <w:rFonts w:asciiTheme="majorBidi" w:hAnsiTheme="majorBidi" w:cstheme="majorBidi"/>
          <w:color w:val="000000"/>
          <w:szCs w:val="22"/>
          <w:lang w:val="bg-BG"/>
        </w:rPr>
        <w:t xml:space="preserve">и тези зависимости са </w:t>
      </w:r>
      <w:r w:rsidR="004468DF" w:rsidRPr="00B450E9">
        <w:rPr>
          <w:rFonts w:asciiTheme="majorBidi" w:hAnsiTheme="majorBidi" w:cstheme="majorBidi"/>
          <w:color w:val="000000"/>
          <w:szCs w:val="22"/>
          <w:lang w:val="bg-BG"/>
        </w:rPr>
        <w:t>сходни</w:t>
      </w:r>
      <w:r w:rsidR="00D203A9" w:rsidRPr="00B450E9">
        <w:rPr>
          <w:rFonts w:asciiTheme="majorBidi" w:hAnsiTheme="majorBidi" w:cstheme="majorBidi"/>
          <w:color w:val="000000"/>
          <w:szCs w:val="22"/>
          <w:lang w:val="bg-BG"/>
        </w:rPr>
        <w:t xml:space="preserve"> при педиатрични и възрастни пациенти</w:t>
      </w:r>
      <w:r w:rsidR="00F77EF0" w:rsidRPr="00B450E9">
        <w:rPr>
          <w:rFonts w:asciiTheme="majorBidi" w:hAnsiTheme="majorBidi" w:cstheme="majorBidi"/>
          <w:color w:val="000000"/>
          <w:szCs w:val="22"/>
          <w:lang w:val="bg-BG"/>
        </w:rPr>
        <w:t>.</w:t>
      </w:r>
    </w:p>
    <w:p w14:paraId="32B79BCE" w14:textId="77777777" w:rsidR="00F77EF0" w:rsidRPr="00B450E9" w:rsidRDefault="00F77EF0" w:rsidP="00B100AF">
      <w:pPr>
        <w:spacing w:line="240" w:lineRule="auto"/>
        <w:rPr>
          <w:rFonts w:asciiTheme="majorBidi" w:hAnsiTheme="majorBidi" w:cstheme="majorBidi"/>
          <w:color w:val="000000"/>
          <w:szCs w:val="22"/>
          <w:lang w:val="bg-BG"/>
        </w:rPr>
      </w:pPr>
    </w:p>
    <w:p w14:paraId="48E107C0" w14:textId="77777777" w:rsidR="00F77EF0" w:rsidRPr="00B450E9" w:rsidRDefault="00D203A9"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Фармакокинетиката на прегабалин при пациенти под </w:t>
      </w:r>
      <w:r w:rsidR="00F77EF0" w:rsidRPr="00B450E9">
        <w:rPr>
          <w:rFonts w:asciiTheme="majorBidi" w:hAnsiTheme="majorBidi" w:cstheme="majorBidi"/>
          <w:color w:val="000000"/>
          <w:szCs w:val="22"/>
          <w:lang w:val="bg-BG"/>
        </w:rPr>
        <w:t>3</w:t>
      </w:r>
      <w:r w:rsidRPr="00B450E9">
        <w:rPr>
          <w:rFonts w:asciiTheme="majorBidi" w:hAnsiTheme="majorBidi" w:cstheme="majorBidi"/>
          <w:color w:val="000000"/>
          <w:szCs w:val="22"/>
          <w:lang w:val="bg-BG"/>
        </w:rPr>
        <w:t xml:space="preserve">-месечна възраст не е </w:t>
      </w:r>
      <w:r w:rsidR="004468DF" w:rsidRPr="00B450E9">
        <w:rPr>
          <w:rFonts w:asciiTheme="majorBidi" w:hAnsiTheme="majorBidi" w:cstheme="majorBidi"/>
          <w:color w:val="000000"/>
          <w:szCs w:val="22"/>
          <w:lang w:val="bg-BG"/>
        </w:rPr>
        <w:t>проучена</w:t>
      </w:r>
      <w:r w:rsidR="00F77EF0"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вж. точки</w:t>
      </w:r>
      <w:r w:rsidR="00F77EF0" w:rsidRPr="00B450E9">
        <w:rPr>
          <w:rFonts w:asciiTheme="majorBidi" w:hAnsiTheme="majorBidi" w:cstheme="majorBidi"/>
          <w:color w:val="000000"/>
          <w:szCs w:val="22"/>
          <w:lang w:val="bg-BG"/>
        </w:rPr>
        <w:t xml:space="preserve"> 4.2, 4.8 </w:t>
      </w:r>
      <w:r w:rsidRPr="00B450E9">
        <w:rPr>
          <w:rFonts w:asciiTheme="majorBidi" w:hAnsiTheme="majorBidi" w:cstheme="majorBidi"/>
          <w:color w:val="000000"/>
          <w:szCs w:val="22"/>
          <w:lang w:val="bg-BG"/>
        </w:rPr>
        <w:t>и</w:t>
      </w:r>
      <w:r w:rsidR="00F77EF0" w:rsidRPr="00B450E9">
        <w:rPr>
          <w:rFonts w:asciiTheme="majorBidi" w:hAnsiTheme="majorBidi" w:cstheme="majorBidi"/>
          <w:color w:val="000000"/>
          <w:szCs w:val="22"/>
          <w:lang w:val="bg-BG"/>
        </w:rPr>
        <w:t xml:space="preserve"> 5.1).</w:t>
      </w:r>
    </w:p>
    <w:p w14:paraId="7BF32963" w14:textId="77777777" w:rsidR="00545DEA" w:rsidRPr="00B450E9" w:rsidRDefault="00545DEA" w:rsidP="00B100AF">
      <w:pPr>
        <w:tabs>
          <w:tab w:val="clear" w:pos="567"/>
        </w:tabs>
        <w:overflowPunct w:val="0"/>
        <w:autoSpaceDE w:val="0"/>
        <w:autoSpaceDN w:val="0"/>
        <w:adjustRightInd w:val="0"/>
        <w:spacing w:line="240" w:lineRule="auto"/>
        <w:rPr>
          <w:rFonts w:asciiTheme="majorBidi" w:hAnsiTheme="majorBidi" w:cstheme="majorBidi"/>
          <w:color w:val="000000"/>
          <w:szCs w:val="22"/>
          <w:lang w:val="bg-BG"/>
        </w:rPr>
      </w:pPr>
    </w:p>
    <w:p w14:paraId="3A87B699" w14:textId="77777777" w:rsidR="007D19E1" w:rsidRPr="00B450E9" w:rsidRDefault="00A56D71" w:rsidP="00B100AF">
      <w:pPr>
        <w:tabs>
          <w:tab w:val="clear" w:pos="567"/>
        </w:tabs>
        <w:overflowPunct w:val="0"/>
        <w:autoSpaceDE w:val="0"/>
        <w:autoSpaceDN w:val="0"/>
        <w:adjustRightInd w:val="0"/>
        <w:spacing w:line="240" w:lineRule="auto"/>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С</w:t>
      </w:r>
      <w:r w:rsidR="0017201D" w:rsidRPr="00B450E9">
        <w:rPr>
          <w:rFonts w:asciiTheme="majorBidi" w:hAnsiTheme="majorBidi" w:cstheme="majorBidi"/>
          <w:color w:val="000000"/>
          <w:szCs w:val="22"/>
          <w:u w:val="single"/>
          <w:lang w:val="bg-BG"/>
        </w:rPr>
        <w:t>тарческа</w:t>
      </w:r>
      <w:r w:rsidR="007D19E1" w:rsidRPr="00B450E9">
        <w:rPr>
          <w:rFonts w:asciiTheme="majorBidi" w:hAnsiTheme="majorBidi" w:cstheme="majorBidi"/>
          <w:color w:val="000000"/>
          <w:szCs w:val="22"/>
          <w:u w:val="single"/>
          <w:lang w:val="bg-BG"/>
        </w:rPr>
        <w:t xml:space="preserve"> възраст</w:t>
      </w:r>
    </w:p>
    <w:p w14:paraId="0374DA56" w14:textId="77777777" w:rsidR="007D19E1" w:rsidRPr="00B450E9" w:rsidRDefault="007D19E1" w:rsidP="00B100AF">
      <w:pPr>
        <w:tabs>
          <w:tab w:val="clear" w:pos="567"/>
        </w:tabs>
        <w:overflowPunct w:val="0"/>
        <w:autoSpaceDE w:val="0"/>
        <w:autoSpaceDN w:val="0"/>
        <w:adjustRightInd w:val="0"/>
        <w:spacing w:line="240" w:lineRule="auto"/>
        <w:rPr>
          <w:rFonts w:asciiTheme="majorBidi" w:hAnsiTheme="majorBidi" w:cstheme="majorBidi"/>
          <w:bCs/>
          <w:color w:val="000000"/>
          <w:szCs w:val="22"/>
          <w:lang w:val="bg-BG"/>
        </w:rPr>
      </w:pPr>
      <w:r w:rsidRPr="00B450E9">
        <w:rPr>
          <w:rFonts w:asciiTheme="majorBidi" w:hAnsiTheme="majorBidi" w:cstheme="majorBidi"/>
          <w:color w:val="000000"/>
          <w:szCs w:val="22"/>
          <w:lang w:val="bg-BG"/>
        </w:rPr>
        <w:t>Съществува тенденция за намаляване на клирънса на прегабалин с нарастване на възрастта. Това намаление на пероралния клирънс на прегабалин съответства на понижението на клирънса на креатинина, свързано с напредване на възрастта. При пациенти с възрастово обусловено нарушение на бъбречната функция може да се наложи намаляване на дозата на прегабалин (вж. точка 4.2 Таблица 1).</w:t>
      </w:r>
    </w:p>
    <w:p w14:paraId="34E8C50C" w14:textId="77777777" w:rsidR="007D19E1" w:rsidRPr="00B450E9" w:rsidRDefault="007D19E1" w:rsidP="00B100AF">
      <w:pPr>
        <w:tabs>
          <w:tab w:val="clear" w:pos="567"/>
        </w:tabs>
        <w:spacing w:line="240" w:lineRule="auto"/>
        <w:ind w:left="567" w:hanging="567"/>
        <w:rPr>
          <w:rFonts w:asciiTheme="majorBidi" w:hAnsiTheme="majorBidi" w:cstheme="majorBidi"/>
          <w:b/>
          <w:color w:val="000000"/>
          <w:szCs w:val="22"/>
          <w:lang w:val="bg-BG"/>
        </w:rPr>
      </w:pPr>
    </w:p>
    <w:p w14:paraId="60DC32DA" w14:textId="77777777" w:rsidR="00D044C8" w:rsidRPr="00B450E9" w:rsidRDefault="001609FD" w:rsidP="00B100AF">
      <w:pPr>
        <w:rPr>
          <w:rFonts w:asciiTheme="majorBidi" w:hAnsiTheme="majorBidi" w:cstheme="majorBidi"/>
          <w:snapToGrid w:val="0"/>
          <w:color w:val="000000"/>
          <w:szCs w:val="22"/>
          <w:lang w:val="bg-BG"/>
        </w:rPr>
      </w:pPr>
      <w:r w:rsidRPr="00B450E9">
        <w:rPr>
          <w:rFonts w:asciiTheme="majorBidi" w:hAnsiTheme="majorBidi" w:cstheme="majorBidi"/>
          <w:snapToGrid w:val="0"/>
          <w:color w:val="000000"/>
          <w:szCs w:val="22"/>
          <w:u w:val="single"/>
          <w:lang w:val="bg-BG"/>
        </w:rPr>
        <w:t>Кърмачки</w:t>
      </w:r>
      <w:r w:rsidR="00D044C8" w:rsidRPr="00B450E9">
        <w:rPr>
          <w:rFonts w:asciiTheme="majorBidi" w:hAnsiTheme="majorBidi" w:cstheme="majorBidi"/>
          <w:snapToGrid w:val="0"/>
          <w:color w:val="000000"/>
          <w:szCs w:val="22"/>
          <w:u w:val="single"/>
          <w:lang w:val="bg-BG"/>
        </w:rPr>
        <w:br/>
      </w:r>
      <w:r w:rsidR="002730CC" w:rsidRPr="00B450E9">
        <w:rPr>
          <w:rFonts w:asciiTheme="majorBidi" w:hAnsiTheme="majorBidi" w:cstheme="majorBidi"/>
          <w:snapToGrid w:val="0"/>
          <w:color w:val="000000"/>
          <w:szCs w:val="22"/>
          <w:lang w:val="bg-BG"/>
        </w:rPr>
        <w:t xml:space="preserve">Направена е оценка на фармакокинетиката на </w:t>
      </w:r>
      <w:r w:rsidR="00D044C8" w:rsidRPr="00B450E9">
        <w:rPr>
          <w:rFonts w:asciiTheme="majorBidi" w:hAnsiTheme="majorBidi" w:cstheme="majorBidi"/>
          <w:snapToGrid w:val="0"/>
          <w:color w:val="000000"/>
          <w:szCs w:val="22"/>
          <w:lang w:val="bg-BG"/>
        </w:rPr>
        <w:t xml:space="preserve">150 mg </w:t>
      </w:r>
      <w:r w:rsidR="002730CC" w:rsidRPr="00B450E9">
        <w:rPr>
          <w:rFonts w:asciiTheme="majorBidi" w:hAnsiTheme="majorBidi" w:cstheme="majorBidi"/>
          <w:snapToGrid w:val="0"/>
          <w:color w:val="000000"/>
          <w:szCs w:val="22"/>
          <w:lang w:val="bg-BG"/>
        </w:rPr>
        <w:t xml:space="preserve">прегабалин, прилаган през </w:t>
      </w:r>
      <w:r w:rsidR="00D044C8" w:rsidRPr="00B450E9">
        <w:rPr>
          <w:rFonts w:asciiTheme="majorBidi" w:hAnsiTheme="majorBidi" w:cstheme="majorBidi"/>
          <w:snapToGrid w:val="0"/>
          <w:color w:val="000000"/>
          <w:szCs w:val="22"/>
          <w:lang w:val="bg-BG"/>
        </w:rPr>
        <w:t>12 </w:t>
      </w:r>
      <w:r w:rsidR="002730CC" w:rsidRPr="00B450E9">
        <w:rPr>
          <w:rFonts w:asciiTheme="majorBidi" w:hAnsiTheme="majorBidi" w:cstheme="majorBidi"/>
          <w:snapToGrid w:val="0"/>
          <w:color w:val="000000"/>
          <w:szCs w:val="22"/>
          <w:lang w:val="bg-BG"/>
        </w:rPr>
        <w:t>часа</w:t>
      </w:r>
      <w:r w:rsidR="00D044C8" w:rsidRPr="00B450E9">
        <w:rPr>
          <w:rFonts w:asciiTheme="majorBidi" w:hAnsiTheme="majorBidi" w:cstheme="majorBidi"/>
          <w:snapToGrid w:val="0"/>
          <w:color w:val="000000"/>
          <w:szCs w:val="22"/>
          <w:lang w:val="bg-BG"/>
        </w:rPr>
        <w:t xml:space="preserve"> (</w:t>
      </w:r>
      <w:r w:rsidR="002730CC" w:rsidRPr="00B450E9">
        <w:rPr>
          <w:rFonts w:asciiTheme="majorBidi" w:hAnsiTheme="majorBidi" w:cstheme="majorBidi"/>
          <w:snapToGrid w:val="0"/>
          <w:color w:val="000000"/>
          <w:szCs w:val="22"/>
          <w:lang w:val="bg-BG"/>
        </w:rPr>
        <w:t xml:space="preserve">дневна доза </w:t>
      </w:r>
      <w:r w:rsidR="00D044C8" w:rsidRPr="00B450E9">
        <w:rPr>
          <w:rFonts w:asciiTheme="majorBidi" w:hAnsiTheme="majorBidi" w:cstheme="majorBidi"/>
          <w:snapToGrid w:val="0"/>
          <w:color w:val="000000"/>
          <w:szCs w:val="22"/>
          <w:lang w:val="bg-BG"/>
        </w:rPr>
        <w:t xml:space="preserve">300 mg) </w:t>
      </w:r>
      <w:r w:rsidR="002730CC" w:rsidRPr="00B450E9">
        <w:rPr>
          <w:rFonts w:asciiTheme="majorBidi" w:hAnsiTheme="majorBidi" w:cstheme="majorBidi"/>
          <w:snapToGrid w:val="0"/>
          <w:color w:val="000000"/>
          <w:szCs w:val="22"/>
          <w:lang w:val="bg-BG"/>
        </w:rPr>
        <w:t xml:space="preserve">при </w:t>
      </w:r>
      <w:r w:rsidR="00D044C8" w:rsidRPr="00B450E9">
        <w:rPr>
          <w:rFonts w:asciiTheme="majorBidi" w:hAnsiTheme="majorBidi" w:cstheme="majorBidi"/>
          <w:snapToGrid w:val="0"/>
          <w:color w:val="000000"/>
          <w:szCs w:val="22"/>
          <w:lang w:val="bg-BG"/>
        </w:rPr>
        <w:t>10 </w:t>
      </w:r>
      <w:r w:rsidR="002730CC" w:rsidRPr="00B450E9">
        <w:rPr>
          <w:rFonts w:asciiTheme="majorBidi" w:hAnsiTheme="majorBidi" w:cstheme="majorBidi"/>
          <w:snapToGrid w:val="0"/>
          <w:color w:val="000000"/>
          <w:szCs w:val="22"/>
          <w:lang w:val="bg-BG"/>
        </w:rPr>
        <w:t xml:space="preserve">жени в период на лактация най-малко </w:t>
      </w:r>
      <w:r w:rsidR="00D044C8" w:rsidRPr="00B450E9">
        <w:rPr>
          <w:rFonts w:asciiTheme="majorBidi" w:hAnsiTheme="majorBidi" w:cstheme="majorBidi"/>
          <w:snapToGrid w:val="0"/>
          <w:color w:val="000000"/>
          <w:szCs w:val="22"/>
          <w:lang w:val="bg-BG"/>
        </w:rPr>
        <w:t>12 </w:t>
      </w:r>
      <w:r w:rsidR="002730CC" w:rsidRPr="00B450E9">
        <w:rPr>
          <w:rFonts w:asciiTheme="majorBidi" w:hAnsiTheme="majorBidi" w:cstheme="majorBidi"/>
          <w:snapToGrid w:val="0"/>
          <w:color w:val="000000"/>
          <w:szCs w:val="22"/>
          <w:lang w:val="bg-BG"/>
        </w:rPr>
        <w:t>седмици след раждането</w:t>
      </w:r>
      <w:r w:rsidR="00D044C8" w:rsidRPr="00B450E9">
        <w:rPr>
          <w:rFonts w:asciiTheme="majorBidi" w:hAnsiTheme="majorBidi" w:cstheme="majorBidi"/>
          <w:snapToGrid w:val="0"/>
          <w:color w:val="000000"/>
          <w:szCs w:val="22"/>
          <w:lang w:val="bg-BG"/>
        </w:rPr>
        <w:t xml:space="preserve">. </w:t>
      </w:r>
      <w:r w:rsidR="002730CC" w:rsidRPr="00B450E9">
        <w:rPr>
          <w:rFonts w:asciiTheme="majorBidi" w:hAnsiTheme="majorBidi" w:cstheme="majorBidi"/>
          <w:snapToGrid w:val="0"/>
          <w:color w:val="000000"/>
          <w:szCs w:val="22"/>
          <w:lang w:val="bg-BG"/>
        </w:rPr>
        <w:t>Влиянието на лактацията върху фармакокинетиката на прегабалин е било малко или изобщо е липсвало</w:t>
      </w:r>
      <w:r w:rsidR="00D044C8" w:rsidRPr="00B450E9">
        <w:rPr>
          <w:rFonts w:asciiTheme="majorBidi" w:hAnsiTheme="majorBidi" w:cstheme="majorBidi"/>
          <w:snapToGrid w:val="0"/>
          <w:color w:val="000000"/>
          <w:szCs w:val="22"/>
          <w:lang w:val="bg-BG"/>
        </w:rPr>
        <w:t xml:space="preserve">. </w:t>
      </w:r>
      <w:r w:rsidR="002730CC" w:rsidRPr="00B450E9">
        <w:rPr>
          <w:rFonts w:asciiTheme="majorBidi" w:hAnsiTheme="majorBidi" w:cstheme="majorBidi"/>
          <w:snapToGrid w:val="0"/>
          <w:color w:val="000000"/>
          <w:szCs w:val="22"/>
          <w:lang w:val="bg-BG"/>
        </w:rPr>
        <w:t xml:space="preserve">Прегабалин </w:t>
      </w:r>
      <w:r w:rsidR="005C4B29" w:rsidRPr="00B450E9">
        <w:rPr>
          <w:rFonts w:asciiTheme="majorBidi" w:hAnsiTheme="majorBidi" w:cstheme="majorBidi"/>
          <w:snapToGrid w:val="0"/>
          <w:color w:val="000000"/>
          <w:szCs w:val="22"/>
          <w:lang w:val="bg-BG"/>
        </w:rPr>
        <w:t>с</w:t>
      </w:r>
      <w:r w:rsidR="00FC77C0" w:rsidRPr="00B450E9">
        <w:rPr>
          <w:rFonts w:asciiTheme="majorBidi" w:hAnsiTheme="majorBidi" w:cstheme="majorBidi"/>
          <w:snapToGrid w:val="0"/>
          <w:color w:val="000000"/>
          <w:szCs w:val="22"/>
          <w:lang w:val="bg-BG"/>
        </w:rPr>
        <w:t xml:space="preserve">е </w:t>
      </w:r>
      <w:r w:rsidR="002730CC" w:rsidRPr="00B450E9">
        <w:rPr>
          <w:rFonts w:asciiTheme="majorBidi" w:hAnsiTheme="majorBidi" w:cstheme="majorBidi"/>
          <w:snapToGrid w:val="0"/>
          <w:color w:val="000000"/>
          <w:szCs w:val="22"/>
          <w:lang w:val="bg-BG"/>
        </w:rPr>
        <w:t xml:space="preserve">екскретира в кърмата </w:t>
      </w:r>
      <w:r w:rsidR="00FC77C0" w:rsidRPr="00B450E9">
        <w:rPr>
          <w:rFonts w:asciiTheme="majorBidi" w:hAnsiTheme="majorBidi" w:cstheme="majorBidi"/>
          <w:snapToGrid w:val="0"/>
          <w:color w:val="000000"/>
          <w:szCs w:val="22"/>
          <w:lang w:val="bg-BG"/>
        </w:rPr>
        <w:t>в</w:t>
      </w:r>
      <w:r w:rsidR="002730CC" w:rsidRPr="00B450E9">
        <w:rPr>
          <w:rFonts w:asciiTheme="majorBidi" w:hAnsiTheme="majorBidi" w:cstheme="majorBidi"/>
          <w:snapToGrid w:val="0"/>
          <w:color w:val="000000"/>
          <w:szCs w:val="22"/>
          <w:lang w:val="bg-BG"/>
        </w:rPr>
        <w:t xml:space="preserve"> средни стационарни концентраци</w:t>
      </w:r>
      <w:r w:rsidR="00FC77C0" w:rsidRPr="00B450E9">
        <w:rPr>
          <w:rFonts w:asciiTheme="majorBidi" w:hAnsiTheme="majorBidi" w:cstheme="majorBidi"/>
          <w:snapToGrid w:val="0"/>
          <w:color w:val="000000"/>
          <w:szCs w:val="22"/>
          <w:lang w:val="bg-BG"/>
        </w:rPr>
        <w:t>и</w:t>
      </w:r>
      <w:r w:rsidR="002730CC" w:rsidRPr="00B450E9">
        <w:rPr>
          <w:rFonts w:asciiTheme="majorBidi" w:hAnsiTheme="majorBidi" w:cstheme="majorBidi"/>
          <w:snapToGrid w:val="0"/>
          <w:color w:val="000000"/>
          <w:szCs w:val="22"/>
          <w:lang w:val="bg-BG"/>
        </w:rPr>
        <w:t>, приблизително</w:t>
      </w:r>
      <w:r w:rsidR="00FC77C0" w:rsidRPr="00B450E9">
        <w:rPr>
          <w:rFonts w:asciiTheme="majorBidi" w:hAnsiTheme="majorBidi" w:cstheme="majorBidi"/>
          <w:snapToGrid w:val="0"/>
          <w:color w:val="000000"/>
          <w:szCs w:val="22"/>
          <w:lang w:val="bg-BG"/>
        </w:rPr>
        <w:t xml:space="preserve"> равни на </w:t>
      </w:r>
      <w:r w:rsidR="00D044C8" w:rsidRPr="00B450E9">
        <w:rPr>
          <w:rFonts w:asciiTheme="majorBidi" w:hAnsiTheme="majorBidi" w:cstheme="majorBidi"/>
          <w:snapToGrid w:val="0"/>
          <w:color w:val="000000"/>
          <w:szCs w:val="22"/>
          <w:lang w:val="bg-BG"/>
        </w:rPr>
        <w:t xml:space="preserve">76% </w:t>
      </w:r>
      <w:r w:rsidR="002730CC" w:rsidRPr="00B450E9">
        <w:rPr>
          <w:rFonts w:asciiTheme="majorBidi" w:hAnsiTheme="majorBidi" w:cstheme="majorBidi"/>
          <w:snapToGrid w:val="0"/>
          <w:color w:val="000000"/>
          <w:szCs w:val="22"/>
          <w:lang w:val="bg-BG"/>
        </w:rPr>
        <w:t xml:space="preserve">от концентрациите в </w:t>
      </w:r>
      <w:r w:rsidR="00FC77C0" w:rsidRPr="00B450E9">
        <w:rPr>
          <w:rFonts w:asciiTheme="majorBidi" w:hAnsiTheme="majorBidi" w:cstheme="majorBidi"/>
          <w:snapToGrid w:val="0"/>
          <w:color w:val="000000"/>
          <w:szCs w:val="22"/>
          <w:lang w:val="bg-BG"/>
        </w:rPr>
        <w:t>м</w:t>
      </w:r>
      <w:r w:rsidR="002730CC" w:rsidRPr="00B450E9">
        <w:rPr>
          <w:rFonts w:asciiTheme="majorBidi" w:hAnsiTheme="majorBidi" w:cstheme="majorBidi"/>
          <w:snapToGrid w:val="0"/>
          <w:color w:val="000000"/>
          <w:szCs w:val="22"/>
          <w:lang w:val="bg-BG"/>
        </w:rPr>
        <w:t>айчината плазма</w:t>
      </w:r>
      <w:r w:rsidR="00D044C8" w:rsidRPr="00B450E9">
        <w:rPr>
          <w:rFonts w:asciiTheme="majorBidi" w:hAnsiTheme="majorBidi" w:cstheme="majorBidi"/>
          <w:snapToGrid w:val="0"/>
          <w:color w:val="000000"/>
          <w:szCs w:val="22"/>
          <w:lang w:val="bg-BG"/>
        </w:rPr>
        <w:t xml:space="preserve">. </w:t>
      </w:r>
      <w:r w:rsidR="00FC77C0" w:rsidRPr="00B450E9">
        <w:rPr>
          <w:rFonts w:asciiTheme="majorBidi" w:hAnsiTheme="majorBidi" w:cstheme="majorBidi"/>
          <w:snapToGrid w:val="0"/>
          <w:color w:val="000000"/>
          <w:szCs w:val="22"/>
          <w:lang w:val="bg-BG"/>
        </w:rPr>
        <w:t>Изчислената доза за кърмачето, поета с кърма</w:t>
      </w:r>
      <w:r w:rsidR="00D044C8" w:rsidRPr="00B450E9">
        <w:rPr>
          <w:rFonts w:asciiTheme="majorBidi" w:hAnsiTheme="majorBidi" w:cstheme="majorBidi"/>
          <w:snapToGrid w:val="0"/>
          <w:color w:val="000000"/>
          <w:szCs w:val="22"/>
          <w:lang w:val="bg-BG"/>
        </w:rPr>
        <w:t xml:space="preserve"> (</w:t>
      </w:r>
      <w:r w:rsidR="00FC77C0" w:rsidRPr="00B450E9">
        <w:rPr>
          <w:rFonts w:asciiTheme="majorBidi" w:hAnsiTheme="majorBidi" w:cstheme="majorBidi"/>
          <w:snapToGrid w:val="0"/>
          <w:color w:val="000000"/>
          <w:szCs w:val="22"/>
          <w:lang w:val="bg-BG"/>
        </w:rPr>
        <w:t xml:space="preserve">приемайки, че средната дневна консумация на кърма е </w:t>
      </w:r>
      <w:r w:rsidR="00D044C8" w:rsidRPr="00B450E9">
        <w:rPr>
          <w:rFonts w:asciiTheme="majorBidi" w:hAnsiTheme="majorBidi" w:cstheme="majorBidi"/>
          <w:snapToGrid w:val="0"/>
          <w:color w:val="000000"/>
          <w:szCs w:val="22"/>
          <w:lang w:val="bg-BG"/>
        </w:rPr>
        <w:t>150 ml/kg/</w:t>
      </w:r>
      <w:r w:rsidR="00FC77C0" w:rsidRPr="00B450E9">
        <w:rPr>
          <w:rFonts w:asciiTheme="majorBidi" w:hAnsiTheme="majorBidi" w:cstheme="majorBidi"/>
          <w:snapToGrid w:val="0"/>
          <w:color w:val="000000"/>
          <w:szCs w:val="22"/>
          <w:lang w:val="bg-BG"/>
        </w:rPr>
        <w:t>ден</w:t>
      </w:r>
      <w:r w:rsidR="00D044C8" w:rsidRPr="00B450E9">
        <w:rPr>
          <w:rFonts w:asciiTheme="majorBidi" w:hAnsiTheme="majorBidi" w:cstheme="majorBidi"/>
          <w:snapToGrid w:val="0"/>
          <w:color w:val="000000"/>
          <w:szCs w:val="22"/>
          <w:lang w:val="bg-BG"/>
        </w:rPr>
        <w:t xml:space="preserve">) </w:t>
      </w:r>
      <w:r w:rsidR="00FC77C0" w:rsidRPr="00B450E9">
        <w:rPr>
          <w:rFonts w:asciiTheme="majorBidi" w:hAnsiTheme="majorBidi" w:cstheme="majorBidi"/>
          <w:snapToGrid w:val="0"/>
          <w:color w:val="000000"/>
          <w:szCs w:val="22"/>
          <w:lang w:val="bg-BG"/>
        </w:rPr>
        <w:t>от жени, приемащи</w:t>
      </w:r>
      <w:r w:rsidR="00D044C8" w:rsidRPr="00B450E9">
        <w:rPr>
          <w:rFonts w:asciiTheme="majorBidi" w:hAnsiTheme="majorBidi" w:cstheme="majorBidi"/>
          <w:snapToGrid w:val="0"/>
          <w:color w:val="000000"/>
          <w:szCs w:val="22"/>
          <w:lang w:val="bg-BG"/>
        </w:rPr>
        <w:t xml:space="preserve"> 300 mg/</w:t>
      </w:r>
      <w:r w:rsidR="00FC77C0" w:rsidRPr="00B450E9">
        <w:rPr>
          <w:rFonts w:asciiTheme="majorBidi" w:hAnsiTheme="majorBidi" w:cstheme="majorBidi"/>
          <w:snapToGrid w:val="0"/>
          <w:color w:val="000000"/>
          <w:szCs w:val="22"/>
          <w:lang w:val="bg-BG"/>
        </w:rPr>
        <w:t>ден</w:t>
      </w:r>
      <w:r w:rsidR="00D044C8" w:rsidRPr="00B450E9">
        <w:rPr>
          <w:rFonts w:asciiTheme="majorBidi" w:hAnsiTheme="majorBidi" w:cstheme="majorBidi"/>
          <w:snapToGrid w:val="0"/>
          <w:color w:val="000000"/>
          <w:szCs w:val="22"/>
          <w:lang w:val="bg-BG"/>
        </w:rPr>
        <w:t xml:space="preserve"> </w:t>
      </w:r>
      <w:r w:rsidR="00FC77C0" w:rsidRPr="00B450E9">
        <w:rPr>
          <w:rFonts w:asciiTheme="majorBidi" w:hAnsiTheme="majorBidi" w:cstheme="majorBidi"/>
          <w:snapToGrid w:val="0"/>
          <w:color w:val="000000"/>
          <w:szCs w:val="22"/>
          <w:lang w:val="bg-BG"/>
        </w:rPr>
        <w:t>или</w:t>
      </w:r>
      <w:r w:rsidR="00D044C8" w:rsidRPr="00B450E9">
        <w:rPr>
          <w:rFonts w:asciiTheme="majorBidi" w:hAnsiTheme="majorBidi" w:cstheme="majorBidi"/>
          <w:snapToGrid w:val="0"/>
          <w:color w:val="000000"/>
          <w:szCs w:val="22"/>
          <w:lang w:val="bg-BG"/>
        </w:rPr>
        <w:t xml:space="preserve"> </w:t>
      </w:r>
      <w:r w:rsidR="00FC77C0" w:rsidRPr="00B450E9">
        <w:rPr>
          <w:rFonts w:asciiTheme="majorBidi" w:hAnsiTheme="majorBidi" w:cstheme="majorBidi"/>
          <w:snapToGrid w:val="0"/>
          <w:color w:val="000000"/>
          <w:szCs w:val="22"/>
          <w:lang w:val="bg-BG"/>
        </w:rPr>
        <w:t xml:space="preserve">максималната дневна доза от </w:t>
      </w:r>
      <w:r w:rsidR="00D044C8" w:rsidRPr="00B450E9">
        <w:rPr>
          <w:rFonts w:asciiTheme="majorBidi" w:hAnsiTheme="majorBidi" w:cstheme="majorBidi"/>
          <w:snapToGrid w:val="0"/>
          <w:color w:val="000000"/>
          <w:szCs w:val="22"/>
          <w:lang w:val="bg-BG"/>
        </w:rPr>
        <w:t>600 mg/</w:t>
      </w:r>
      <w:r w:rsidR="00FC77C0" w:rsidRPr="00B450E9">
        <w:rPr>
          <w:rFonts w:asciiTheme="majorBidi" w:hAnsiTheme="majorBidi" w:cstheme="majorBidi"/>
          <w:snapToGrid w:val="0"/>
          <w:color w:val="000000"/>
          <w:szCs w:val="22"/>
          <w:lang w:val="bg-BG"/>
        </w:rPr>
        <w:t>ден</w:t>
      </w:r>
      <w:r w:rsidR="00D044C8" w:rsidRPr="00B450E9">
        <w:rPr>
          <w:rFonts w:asciiTheme="majorBidi" w:hAnsiTheme="majorBidi" w:cstheme="majorBidi"/>
          <w:snapToGrid w:val="0"/>
          <w:color w:val="000000"/>
          <w:szCs w:val="22"/>
          <w:lang w:val="bg-BG"/>
        </w:rPr>
        <w:t xml:space="preserve"> </w:t>
      </w:r>
      <w:r w:rsidR="00FC77C0" w:rsidRPr="00B450E9">
        <w:rPr>
          <w:rFonts w:asciiTheme="majorBidi" w:hAnsiTheme="majorBidi" w:cstheme="majorBidi"/>
          <w:snapToGrid w:val="0"/>
          <w:color w:val="000000"/>
          <w:szCs w:val="22"/>
          <w:lang w:val="bg-BG"/>
        </w:rPr>
        <w:t>би била</w:t>
      </w:r>
      <w:r w:rsidR="00D044C8" w:rsidRPr="00B450E9">
        <w:rPr>
          <w:rFonts w:asciiTheme="majorBidi" w:hAnsiTheme="majorBidi" w:cstheme="majorBidi"/>
          <w:snapToGrid w:val="0"/>
          <w:color w:val="000000"/>
          <w:szCs w:val="22"/>
          <w:lang w:val="bg-BG"/>
        </w:rPr>
        <w:t xml:space="preserve"> </w:t>
      </w:r>
      <w:r w:rsidR="00FC77C0" w:rsidRPr="00B450E9">
        <w:rPr>
          <w:rFonts w:asciiTheme="majorBidi" w:hAnsiTheme="majorBidi" w:cstheme="majorBidi"/>
          <w:snapToGrid w:val="0"/>
          <w:color w:val="000000"/>
          <w:szCs w:val="22"/>
          <w:lang w:val="bg-BG"/>
        </w:rPr>
        <w:t xml:space="preserve">съответно </w:t>
      </w:r>
      <w:r w:rsidR="00D044C8" w:rsidRPr="00B450E9">
        <w:rPr>
          <w:rFonts w:asciiTheme="majorBidi" w:hAnsiTheme="majorBidi" w:cstheme="majorBidi"/>
          <w:snapToGrid w:val="0"/>
          <w:color w:val="000000"/>
          <w:szCs w:val="22"/>
          <w:lang w:val="bg-BG"/>
        </w:rPr>
        <w:t>0</w:t>
      </w:r>
      <w:r w:rsidR="00FC77C0" w:rsidRPr="00B450E9">
        <w:rPr>
          <w:rFonts w:asciiTheme="majorBidi" w:hAnsiTheme="majorBidi" w:cstheme="majorBidi"/>
          <w:snapToGrid w:val="0"/>
          <w:color w:val="000000"/>
          <w:szCs w:val="22"/>
          <w:lang w:val="bg-BG"/>
        </w:rPr>
        <w:t>,</w:t>
      </w:r>
      <w:r w:rsidR="00D044C8" w:rsidRPr="00B450E9">
        <w:rPr>
          <w:rFonts w:asciiTheme="majorBidi" w:hAnsiTheme="majorBidi" w:cstheme="majorBidi"/>
          <w:snapToGrid w:val="0"/>
          <w:color w:val="000000"/>
          <w:szCs w:val="22"/>
          <w:lang w:val="bg-BG"/>
        </w:rPr>
        <w:t xml:space="preserve">31 </w:t>
      </w:r>
      <w:r w:rsidR="00FC77C0" w:rsidRPr="00B450E9">
        <w:rPr>
          <w:rFonts w:asciiTheme="majorBidi" w:hAnsiTheme="majorBidi" w:cstheme="majorBidi"/>
          <w:snapToGrid w:val="0"/>
          <w:color w:val="000000"/>
          <w:szCs w:val="22"/>
          <w:lang w:val="bg-BG"/>
        </w:rPr>
        <w:t>или</w:t>
      </w:r>
      <w:r w:rsidR="00D044C8" w:rsidRPr="00B450E9">
        <w:rPr>
          <w:rFonts w:asciiTheme="majorBidi" w:hAnsiTheme="majorBidi" w:cstheme="majorBidi"/>
          <w:snapToGrid w:val="0"/>
          <w:color w:val="000000"/>
          <w:szCs w:val="22"/>
          <w:lang w:val="bg-BG"/>
        </w:rPr>
        <w:t xml:space="preserve"> 0</w:t>
      </w:r>
      <w:r w:rsidR="00FC77C0" w:rsidRPr="00B450E9">
        <w:rPr>
          <w:rFonts w:asciiTheme="majorBidi" w:hAnsiTheme="majorBidi" w:cstheme="majorBidi"/>
          <w:snapToGrid w:val="0"/>
          <w:color w:val="000000"/>
          <w:szCs w:val="22"/>
          <w:lang w:val="bg-BG"/>
        </w:rPr>
        <w:t>,</w:t>
      </w:r>
      <w:r w:rsidR="00D044C8" w:rsidRPr="00B450E9">
        <w:rPr>
          <w:rFonts w:asciiTheme="majorBidi" w:hAnsiTheme="majorBidi" w:cstheme="majorBidi"/>
          <w:snapToGrid w:val="0"/>
          <w:color w:val="000000"/>
          <w:szCs w:val="22"/>
          <w:lang w:val="bg-BG"/>
        </w:rPr>
        <w:t>62 mg/kg/</w:t>
      </w:r>
      <w:r w:rsidR="00FC77C0" w:rsidRPr="00B450E9">
        <w:rPr>
          <w:rFonts w:asciiTheme="majorBidi" w:hAnsiTheme="majorBidi" w:cstheme="majorBidi"/>
          <w:snapToGrid w:val="0"/>
          <w:color w:val="000000"/>
          <w:szCs w:val="22"/>
          <w:lang w:val="bg-BG"/>
        </w:rPr>
        <w:t>ден</w:t>
      </w:r>
      <w:r w:rsidR="00D044C8" w:rsidRPr="00B450E9">
        <w:rPr>
          <w:rFonts w:asciiTheme="majorBidi" w:hAnsiTheme="majorBidi" w:cstheme="majorBidi"/>
          <w:snapToGrid w:val="0"/>
          <w:color w:val="000000"/>
          <w:szCs w:val="22"/>
          <w:lang w:val="bg-BG"/>
        </w:rPr>
        <w:t xml:space="preserve">. </w:t>
      </w:r>
      <w:r w:rsidR="00FC77C0" w:rsidRPr="00B450E9">
        <w:rPr>
          <w:rFonts w:asciiTheme="majorBidi" w:hAnsiTheme="majorBidi" w:cstheme="majorBidi"/>
          <w:snapToGrid w:val="0"/>
          <w:color w:val="000000"/>
          <w:szCs w:val="22"/>
          <w:lang w:val="bg-BG"/>
        </w:rPr>
        <w:t xml:space="preserve">Изчислените дози са приблизително </w:t>
      </w:r>
      <w:r w:rsidR="00D044C8" w:rsidRPr="00B450E9">
        <w:rPr>
          <w:rFonts w:asciiTheme="majorBidi" w:hAnsiTheme="majorBidi" w:cstheme="majorBidi"/>
          <w:snapToGrid w:val="0"/>
          <w:color w:val="000000"/>
          <w:szCs w:val="22"/>
          <w:lang w:val="bg-BG"/>
        </w:rPr>
        <w:t xml:space="preserve">7% </w:t>
      </w:r>
      <w:r w:rsidR="00FC77C0" w:rsidRPr="00B450E9">
        <w:rPr>
          <w:rFonts w:asciiTheme="majorBidi" w:hAnsiTheme="majorBidi" w:cstheme="majorBidi"/>
          <w:snapToGrid w:val="0"/>
          <w:color w:val="000000"/>
          <w:szCs w:val="22"/>
          <w:lang w:val="bg-BG"/>
        </w:rPr>
        <w:t>от общата дневна доза</w:t>
      </w:r>
      <w:r w:rsidR="005C4B29" w:rsidRPr="00B450E9">
        <w:rPr>
          <w:rFonts w:asciiTheme="majorBidi" w:hAnsiTheme="majorBidi" w:cstheme="majorBidi"/>
          <w:snapToGrid w:val="0"/>
          <w:color w:val="000000"/>
          <w:szCs w:val="22"/>
          <w:lang w:val="bg-BG"/>
        </w:rPr>
        <w:t xml:space="preserve"> на майката, изразена</w:t>
      </w:r>
      <w:r w:rsidR="00FC77C0" w:rsidRPr="00B450E9">
        <w:rPr>
          <w:rFonts w:asciiTheme="majorBidi" w:hAnsiTheme="majorBidi" w:cstheme="majorBidi"/>
          <w:snapToGrid w:val="0"/>
          <w:color w:val="000000"/>
          <w:szCs w:val="22"/>
          <w:lang w:val="bg-BG"/>
        </w:rPr>
        <w:t xml:space="preserve"> в </w:t>
      </w:r>
      <w:r w:rsidR="00D044C8" w:rsidRPr="00B450E9">
        <w:rPr>
          <w:rFonts w:asciiTheme="majorBidi" w:hAnsiTheme="majorBidi" w:cstheme="majorBidi"/>
          <w:snapToGrid w:val="0"/>
          <w:color w:val="000000"/>
          <w:szCs w:val="22"/>
          <w:lang w:val="bg-BG"/>
        </w:rPr>
        <w:t>mg/kg.</w:t>
      </w:r>
    </w:p>
    <w:p w14:paraId="7A97B8B2" w14:textId="77777777" w:rsidR="00D044C8" w:rsidRPr="00B450E9" w:rsidRDefault="00D044C8" w:rsidP="00B100AF">
      <w:pPr>
        <w:tabs>
          <w:tab w:val="clear" w:pos="567"/>
        </w:tabs>
        <w:spacing w:line="240" w:lineRule="auto"/>
        <w:ind w:left="567" w:hanging="567"/>
        <w:rPr>
          <w:rFonts w:asciiTheme="majorBidi" w:hAnsiTheme="majorBidi" w:cstheme="majorBidi"/>
          <w:b/>
          <w:color w:val="000000"/>
          <w:szCs w:val="22"/>
          <w:lang w:val="bg-BG"/>
        </w:rPr>
      </w:pPr>
    </w:p>
    <w:p w14:paraId="29958D43" w14:textId="77777777" w:rsidR="007D19E1" w:rsidRPr="00B450E9" w:rsidRDefault="007D19E1" w:rsidP="00B100AF">
      <w:pPr>
        <w:keepNext/>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5.3</w:t>
      </w:r>
      <w:r w:rsidRPr="00B450E9">
        <w:rPr>
          <w:rFonts w:asciiTheme="majorBidi" w:hAnsiTheme="majorBidi" w:cstheme="majorBidi"/>
          <w:b/>
          <w:color w:val="000000"/>
          <w:szCs w:val="22"/>
          <w:lang w:val="bg-BG"/>
        </w:rPr>
        <w:tab/>
        <w:t>Предклинични данни за безопасност</w:t>
      </w:r>
    </w:p>
    <w:p w14:paraId="6958FBE9" w14:textId="77777777" w:rsidR="007D19E1" w:rsidRPr="00B450E9" w:rsidRDefault="007D19E1" w:rsidP="00B100AF">
      <w:pPr>
        <w:keepNext/>
        <w:tabs>
          <w:tab w:val="clear" w:pos="567"/>
        </w:tabs>
        <w:spacing w:line="240" w:lineRule="auto"/>
        <w:rPr>
          <w:rFonts w:asciiTheme="majorBidi" w:hAnsiTheme="majorBidi" w:cstheme="majorBidi"/>
          <w:color w:val="000000"/>
          <w:szCs w:val="22"/>
          <w:lang w:val="bg-BG"/>
        </w:rPr>
      </w:pPr>
    </w:p>
    <w:p w14:paraId="15C4F8CE" w14:textId="77777777" w:rsidR="007D19E1" w:rsidRPr="00B450E9" w:rsidRDefault="007D19E1" w:rsidP="00B100AF">
      <w:pPr>
        <w:keepNext/>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В конвенционални фармакологични проучвания за безопасност при животни прегабалин е показал добра поносимост в дози, съответстващи на клинично прилаганите. В проучвания за токсичност с </w:t>
      </w:r>
      <w:r w:rsidR="00761B47" w:rsidRPr="00B450E9">
        <w:rPr>
          <w:rFonts w:asciiTheme="majorBidi" w:hAnsiTheme="majorBidi" w:cstheme="majorBidi"/>
          <w:bCs/>
          <w:color w:val="000000"/>
          <w:szCs w:val="22"/>
          <w:lang w:val="bg-BG"/>
        </w:rPr>
        <w:t>многократно прилагане</w:t>
      </w:r>
      <w:r w:rsidRPr="00B450E9">
        <w:rPr>
          <w:rFonts w:asciiTheme="majorBidi" w:hAnsiTheme="majorBidi" w:cstheme="majorBidi"/>
          <w:bCs/>
          <w:color w:val="000000"/>
          <w:szCs w:val="22"/>
          <w:lang w:val="bg-BG"/>
        </w:rPr>
        <w:t xml:space="preserve">, проведени при плъхове и маймуни, са били наблюдавани ефекти върху ЦНС, включително хипоактивност, хиперактивност и атаксия. След </w:t>
      </w:r>
      <w:r w:rsidR="005D4D17" w:rsidRPr="00B450E9">
        <w:rPr>
          <w:rFonts w:asciiTheme="majorBidi" w:hAnsiTheme="majorBidi" w:cstheme="majorBidi"/>
          <w:bCs/>
          <w:color w:val="000000"/>
          <w:szCs w:val="22"/>
          <w:lang w:val="bg-BG"/>
        </w:rPr>
        <w:t>продължителна</w:t>
      </w:r>
      <w:r w:rsidRPr="00B450E9">
        <w:rPr>
          <w:rFonts w:asciiTheme="majorBidi" w:hAnsiTheme="majorBidi" w:cstheme="majorBidi"/>
          <w:bCs/>
          <w:color w:val="000000"/>
          <w:szCs w:val="22"/>
          <w:lang w:val="bg-BG"/>
        </w:rPr>
        <w:t xml:space="preserve"> експозиция на прегабалин, съответстваща на експозиция ≥</w:t>
      </w:r>
      <w:r w:rsidR="005D4D17"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5</w:t>
      </w:r>
      <w:r w:rsidR="005D4D17"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пъти по-голяма от средната експозиция при хора при максималната препоръчвана клинична доза, се наблюдава повишена честота на атрофия на ретината, обичайно наблюдавана при плъхове албиноси в </w:t>
      </w:r>
      <w:r w:rsidR="0017201D" w:rsidRPr="00B450E9">
        <w:rPr>
          <w:rFonts w:asciiTheme="majorBidi" w:hAnsiTheme="majorBidi" w:cstheme="majorBidi"/>
          <w:bCs/>
          <w:color w:val="000000"/>
          <w:szCs w:val="22"/>
          <w:lang w:val="bg-BG"/>
        </w:rPr>
        <w:t>старческа</w:t>
      </w:r>
      <w:r w:rsidRPr="00B450E9">
        <w:rPr>
          <w:rFonts w:asciiTheme="majorBidi" w:hAnsiTheme="majorBidi" w:cstheme="majorBidi"/>
          <w:bCs/>
          <w:color w:val="000000"/>
          <w:szCs w:val="22"/>
          <w:lang w:val="bg-BG"/>
        </w:rPr>
        <w:t xml:space="preserve"> възраст.</w:t>
      </w:r>
    </w:p>
    <w:p w14:paraId="4089C489"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p>
    <w:p w14:paraId="0045A379"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Прегабалин не е тератогенен при мишки, плъхове или зайци. Фетална токсичност при плъхове и зайци е настъпила само при експозиции, надхвърлящи значително тази при хора. В пренатални/постнатални проучвания за токсичност прегабалин е довел до поява на токсични ефекти върху развитието на поколението при плъхове след експозиции &gt;</w:t>
      </w:r>
      <w:r w:rsidR="005D4D17"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2</w:t>
      </w:r>
      <w:r w:rsidR="005D4D17"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пъти по-големи от максималната препоръчвана експозиция при хора.</w:t>
      </w:r>
    </w:p>
    <w:p w14:paraId="0A9D1B6C"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p>
    <w:p w14:paraId="4831B622" w14:textId="77777777" w:rsidR="007D1BBC" w:rsidRPr="00B450E9" w:rsidRDefault="007D1BBC"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Наблюдавани са нежелани ефекти върху фертилитета при мъжки и женски плъхове само при експозиции надхвърлили достатъчно терапевтичната експозиция. Не</w:t>
      </w:r>
      <w:r w:rsidR="00A34921" w:rsidRPr="00B450E9">
        <w:rPr>
          <w:rFonts w:asciiTheme="majorBidi" w:hAnsiTheme="majorBidi" w:cstheme="majorBidi"/>
          <w:bCs/>
          <w:color w:val="000000"/>
          <w:szCs w:val="22"/>
          <w:lang w:val="bg-BG"/>
        </w:rPr>
        <w:t>ж</w:t>
      </w:r>
      <w:r w:rsidRPr="00B450E9">
        <w:rPr>
          <w:rFonts w:asciiTheme="majorBidi" w:hAnsiTheme="majorBidi" w:cstheme="majorBidi"/>
          <w:bCs/>
          <w:color w:val="000000"/>
          <w:szCs w:val="22"/>
          <w:lang w:val="bg-BG"/>
        </w:rPr>
        <w:t>еланите ефекти върху мъжките репродуктивни органи и параметрите на спермата са били обратими и са настъпили само при експози</w:t>
      </w:r>
      <w:r w:rsidR="00F547CF" w:rsidRPr="00B450E9">
        <w:rPr>
          <w:rFonts w:asciiTheme="majorBidi" w:hAnsiTheme="majorBidi" w:cstheme="majorBidi"/>
          <w:bCs/>
          <w:color w:val="000000"/>
          <w:szCs w:val="22"/>
          <w:lang w:val="bg-BG"/>
        </w:rPr>
        <w:t>ци</w:t>
      </w:r>
      <w:r w:rsidRPr="00B450E9">
        <w:rPr>
          <w:rFonts w:asciiTheme="majorBidi" w:hAnsiTheme="majorBidi" w:cstheme="majorBidi"/>
          <w:bCs/>
          <w:color w:val="000000"/>
          <w:szCs w:val="22"/>
          <w:lang w:val="bg-BG"/>
        </w:rPr>
        <w:t>и</w:t>
      </w:r>
      <w:r w:rsidR="007D6055"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надхвърлили достатъчно терапевтичната експозиция или са били свързани със спонтанни дегенеративни процеси в мъжките репродуктивни органи на плъха. </w:t>
      </w:r>
      <w:r w:rsidR="000E2DD9" w:rsidRPr="00B450E9">
        <w:rPr>
          <w:rFonts w:asciiTheme="majorBidi" w:hAnsiTheme="majorBidi" w:cstheme="majorBidi"/>
          <w:bCs/>
          <w:color w:val="000000"/>
          <w:szCs w:val="22"/>
          <w:lang w:val="bg-BG"/>
        </w:rPr>
        <w:t xml:space="preserve">Поради това </w:t>
      </w:r>
      <w:r w:rsidR="001C29D2" w:rsidRPr="00B450E9">
        <w:rPr>
          <w:rFonts w:asciiTheme="majorBidi" w:hAnsiTheme="majorBidi" w:cstheme="majorBidi"/>
          <w:bCs/>
          <w:color w:val="000000"/>
          <w:szCs w:val="22"/>
          <w:lang w:val="bg-BG"/>
        </w:rPr>
        <w:t>се счита, че ефектите</w:t>
      </w:r>
      <w:r w:rsidR="000E2DD9" w:rsidRPr="00B450E9">
        <w:rPr>
          <w:rFonts w:asciiTheme="majorBidi" w:hAnsiTheme="majorBidi" w:cstheme="majorBidi"/>
          <w:bCs/>
          <w:color w:val="000000"/>
          <w:szCs w:val="22"/>
          <w:lang w:val="bg-BG"/>
        </w:rPr>
        <w:t xml:space="preserve"> имат малка или </w:t>
      </w:r>
      <w:r w:rsidR="00E02E13" w:rsidRPr="00B450E9">
        <w:rPr>
          <w:rFonts w:asciiTheme="majorBidi" w:hAnsiTheme="majorBidi" w:cstheme="majorBidi"/>
          <w:bCs/>
          <w:color w:val="000000"/>
          <w:szCs w:val="22"/>
          <w:lang w:val="bg-BG"/>
        </w:rPr>
        <w:t>нямат клинична значимост</w:t>
      </w:r>
      <w:r w:rsidR="000E2DD9" w:rsidRPr="00B450E9">
        <w:rPr>
          <w:rFonts w:asciiTheme="majorBidi" w:hAnsiTheme="majorBidi" w:cstheme="majorBidi"/>
          <w:bCs/>
          <w:color w:val="000000"/>
          <w:szCs w:val="22"/>
          <w:lang w:val="bg-BG"/>
        </w:rPr>
        <w:t>.</w:t>
      </w:r>
    </w:p>
    <w:p w14:paraId="36250B89" w14:textId="77777777" w:rsidR="007D1BBC" w:rsidRPr="00B450E9" w:rsidRDefault="007D1BBC" w:rsidP="00B100AF">
      <w:pPr>
        <w:tabs>
          <w:tab w:val="clear" w:pos="567"/>
        </w:tabs>
        <w:spacing w:line="240" w:lineRule="auto"/>
        <w:rPr>
          <w:rFonts w:asciiTheme="majorBidi" w:hAnsiTheme="majorBidi" w:cstheme="majorBidi"/>
          <w:bCs/>
          <w:color w:val="000000"/>
          <w:szCs w:val="22"/>
          <w:lang w:val="bg-BG"/>
        </w:rPr>
      </w:pPr>
    </w:p>
    <w:p w14:paraId="4638657B"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Прегабалин не е генотоксичен въз основа на резултати от серия от </w:t>
      </w:r>
      <w:r w:rsidRPr="00B450E9">
        <w:rPr>
          <w:rFonts w:asciiTheme="majorBidi" w:hAnsiTheme="majorBidi" w:cstheme="majorBidi"/>
          <w:bCs/>
          <w:i/>
          <w:iCs/>
          <w:color w:val="000000"/>
          <w:szCs w:val="22"/>
          <w:lang w:val="bg-BG"/>
        </w:rPr>
        <w:t xml:space="preserve">in vitro </w:t>
      </w:r>
      <w:r w:rsidRPr="00B450E9">
        <w:rPr>
          <w:rFonts w:asciiTheme="majorBidi" w:hAnsiTheme="majorBidi" w:cstheme="majorBidi"/>
          <w:bCs/>
          <w:color w:val="000000"/>
          <w:szCs w:val="22"/>
          <w:lang w:val="bg-BG"/>
        </w:rPr>
        <w:t xml:space="preserve">и </w:t>
      </w:r>
      <w:r w:rsidRPr="00B450E9">
        <w:rPr>
          <w:rFonts w:asciiTheme="majorBidi" w:hAnsiTheme="majorBidi" w:cstheme="majorBidi"/>
          <w:bCs/>
          <w:i/>
          <w:iCs/>
          <w:color w:val="000000"/>
          <w:szCs w:val="22"/>
          <w:lang w:val="bg-BG"/>
        </w:rPr>
        <w:t>in vivo</w:t>
      </w:r>
      <w:r w:rsidRPr="00B450E9">
        <w:rPr>
          <w:rFonts w:asciiTheme="majorBidi" w:hAnsiTheme="majorBidi" w:cstheme="majorBidi"/>
          <w:bCs/>
          <w:color w:val="000000"/>
          <w:szCs w:val="22"/>
          <w:lang w:val="bg-BG"/>
        </w:rPr>
        <w:t xml:space="preserve"> проучвания.</w:t>
      </w:r>
    </w:p>
    <w:p w14:paraId="7C99E9EF"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p>
    <w:p w14:paraId="37B07641"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При плъхове и мишки са били проведени двугодишни проучвания с прегабалин за карциногенност. При плъхове не са наблюдавани тумори след експозиции до 24 пъти по-големи от средната експозиция при хора</w:t>
      </w:r>
      <w:r w:rsidR="004446CA" w:rsidRPr="00B450E9">
        <w:rPr>
          <w:rFonts w:asciiTheme="majorBidi" w:hAnsiTheme="majorBidi" w:cstheme="majorBidi"/>
          <w:bCs/>
          <w:color w:val="000000"/>
          <w:szCs w:val="22"/>
          <w:lang w:val="bg-BG"/>
        </w:rPr>
        <w:t>,</w:t>
      </w:r>
      <w:r w:rsidRPr="00B450E9">
        <w:rPr>
          <w:rFonts w:asciiTheme="majorBidi" w:hAnsiTheme="majorBidi" w:cstheme="majorBidi"/>
          <w:bCs/>
          <w:color w:val="000000"/>
          <w:szCs w:val="22"/>
          <w:lang w:val="bg-BG"/>
        </w:rPr>
        <w:t xml:space="preserve"> при максималната препоръчвана клинична доза от 600</w:t>
      </w:r>
      <w:r w:rsidR="00C3033C"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 xml:space="preserve">mg/ден. При мишки не е била наблюдавана повишена честота на туморите при експозиции, подобни на средната експозиция при хора, но при по-високи експозиции е била наблюдавана повишена честота на хемангиосарком. Негенотоксичният механизъм на индуцираното от прегабалин образуване на тумори при мишки включва промени в тромбоцитите и </w:t>
      </w:r>
      <w:r w:rsidRPr="00B450E9">
        <w:rPr>
          <w:rFonts w:asciiTheme="majorBidi" w:hAnsiTheme="majorBidi" w:cstheme="majorBidi"/>
          <w:bCs/>
          <w:color w:val="000000"/>
          <w:szCs w:val="22"/>
          <w:lang w:val="bg-BG"/>
        </w:rPr>
        <w:lastRenderedPageBreak/>
        <w:t xml:space="preserve">пролиферация на ендотелни клетки. Такива тромбоцитни промени не са били установени при плъхове или при хора въз основа на </w:t>
      </w:r>
      <w:r w:rsidR="005D4D17" w:rsidRPr="00B450E9">
        <w:rPr>
          <w:rFonts w:asciiTheme="majorBidi" w:hAnsiTheme="majorBidi" w:cstheme="majorBidi"/>
          <w:bCs/>
          <w:color w:val="000000"/>
          <w:szCs w:val="22"/>
          <w:lang w:val="bg-BG"/>
        </w:rPr>
        <w:t>краткосрочни</w:t>
      </w:r>
      <w:r w:rsidRPr="00B450E9">
        <w:rPr>
          <w:rFonts w:asciiTheme="majorBidi" w:hAnsiTheme="majorBidi" w:cstheme="majorBidi"/>
          <w:bCs/>
          <w:color w:val="000000"/>
          <w:szCs w:val="22"/>
          <w:lang w:val="bg-BG"/>
        </w:rPr>
        <w:t xml:space="preserve"> и ограничени </w:t>
      </w:r>
      <w:r w:rsidR="005D4D17" w:rsidRPr="00B450E9">
        <w:rPr>
          <w:rFonts w:asciiTheme="majorBidi" w:hAnsiTheme="majorBidi" w:cstheme="majorBidi"/>
          <w:bCs/>
          <w:color w:val="000000"/>
          <w:szCs w:val="22"/>
          <w:lang w:val="bg-BG"/>
        </w:rPr>
        <w:t>дългосрочни</w:t>
      </w:r>
      <w:r w:rsidRPr="00B450E9">
        <w:rPr>
          <w:rFonts w:asciiTheme="majorBidi" w:hAnsiTheme="majorBidi" w:cstheme="majorBidi"/>
          <w:bCs/>
          <w:color w:val="000000"/>
          <w:szCs w:val="22"/>
          <w:lang w:val="bg-BG"/>
        </w:rPr>
        <w:t xml:space="preserve"> клинични данни. Липсват доказателства, предполагащи риск при хора.</w:t>
      </w:r>
    </w:p>
    <w:p w14:paraId="07B55BFB"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p>
    <w:p w14:paraId="539660C8"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Cs/>
          <w:color w:val="000000"/>
          <w:szCs w:val="22"/>
          <w:lang w:val="bg-BG"/>
        </w:rPr>
        <w:t>При млади плъхове видовете токсичност не се различават качествено от тези, наблюдавани при зрели плъхове. Младите плъхове, обаче, са по-чувствителни. При терапевтични експозиции са били установени клинични прояви от ЦНС като хиперактивност и скърцане със зъби и известни промени в растежа (преходно потискане на наддаването на тегло). Ефекти върху цикъла на разгонване са били наблюдавани при експозиция, надхвърляща 5 пъти тази при хора. Редуциран отговор към внезапен звуков стимул е наблюдаван при млади плъхове 1-2</w:t>
      </w:r>
      <w:r w:rsidR="005D4D17"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седмици след експозиция при &gt;</w:t>
      </w:r>
      <w:r w:rsidR="005D4D17"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2</w:t>
      </w:r>
      <w:r w:rsidR="005D4D17"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пъти по-голяма от терапевтичната експозиция при хора. Девет седмици след експозиция този ефект не се наблюда</w:t>
      </w:r>
      <w:r w:rsidR="004E68B3" w:rsidRPr="00B450E9">
        <w:rPr>
          <w:rFonts w:asciiTheme="majorBidi" w:hAnsiTheme="majorBidi" w:cstheme="majorBidi"/>
          <w:bCs/>
          <w:color w:val="000000"/>
          <w:szCs w:val="22"/>
          <w:lang w:val="bg-BG"/>
        </w:rPr>
        <w:t>ва.</w:t>
      </w:r>
    </w:p>
    <w:p w14:paraId="4B0BC620" w14:textId="77777777" w:rsidR="00EE0D89" w:rsidRPr="00B450E9" w:rsidRDefault="00EE0D89" w:rsidP="00B100AF">
      <w:pPr>
        <w:tabs>
          <w:tab w:val="clear" w:pos="567"/>
        </w:tabs>
        <w:spacing w:line="240" w:lineRule="auto"/>
        <w:rPr>
          <w:rFonts w:asciiTheme="majorBidi" w:hAnsiTheme="majorBidi" w:cstheme="majorBidi"/>
          <w:color w:val="000000"/>
          <w:szCs w:val="22"/>
          <w:lang w:val="bg-BG"/>
        </w:rPr>
      </w:pPr>
    </w:p>
    <w:p w14:paraId="1DBCA1ED" w14:textId="77777777" w:rsidR="00545DEA" w:rsidRPr="00B450E9" w:rsidRDefault="00545DEA" w:rsidP="00B100AF">
      <w:pPr>
        <w:keepNext/>
        <w:keepLines/>
        <w:widowControl w:val="0"/>
        <w:tabs>
          <w:tab w:val="clear" w:pos="567"/>
        </w:tabs>
        <w:spacing w:line="240" w:lineRule="auto"/>
        <w:rPr>
          <w:rFonts w:asciiTheme="majorBidi" w:hAnsiTheme="majorBidi" w:cstheme="majorBidi"/>
          <w:color w:val="000000"/>
          <w:szCs w:val="22"/>
          <w:lang w:val="bg-BG"/>
        </w:rPr>
      </w:pPr>
    </w:p>
    <w:p w14:paraId="689CD4F1" w14:textId="77777777" w:rsidR="007D19E1" w:rsidRPr="00B450E9" w:rsidRDefault="007D19E1" w:rsidP="00B100AF">
      <w:pPr>
        <w:keepNext/>
        <w:keepLines/>
        <w:widowControl w:val="0"/>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ФАРМАЦЕВТИЧНИ ДАННИ</w:t>
      </w:r>
    </w:p>
    <w:p w14:paraId="63A20534" w14:textId="77777777" w:rsidR="007D19E1" w:rsidRPr="00B450E9" w:rsidRDefault="007D19E1" w:rsidP="00B100AF">
      <w:pPr>
        <w:keepNext/>
        <w:keepLines/>
        <w:widowControl w:val="0"/>
        <w:tabs>
          <w:tab w:val="clear" w:pos="567"/>
        </w:tabs>
        <w:spacing w:line="240" w:lineRule="auto"/>
        <w:rPr>
          <w:rFonts w:asciiTheme="majorBidi" w:hAnsiTheme="majorBidi" w:cstheme="majorBidi"/>
          <w:color w:val="000000"/>
          <w:szCs w:val="22"/>
          <w:lang w:val="bg-BG"/>
        </w:rPr>
      </w:pPr>
    </w:p>
    <w:p w14:paraId="59AE8C0F" w14:textId="77777777" w:rsidR="007D19E1" w:rsidRPr="00B450E9" w:rsidRDefault="007D19E1" w:rsidP="00B100AF">
      <w:pPr>
        <w:keepNext/>
        <w:keepLines/>
        <w:widowControl w:val="0"/>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6.1</w:t>
      </w:r>
      <w:r w:rsidRPr="00B450E9">
        <w:rPr>
          <w:rFonts w:asciiTheme="majorBidi" w:hAnsiTheme="majorBidi" w:cstheme="majorBidi"/>
          <w:b/>
          <w:color w:val="000000"/>
          <w:szCs w:val="22"/>
          <w:lang w:val="bg-BG"/>
        </w:rPr>
        <w:tab/>
        <w:t>Списък на помощните вещества</w:t>
      </w:r>
    </w:p>
    <w:p w14:paraId="183FF212" w14:textId="77777777" w:rsidR="007D19E1" w:rsidRPr="00B450E9" w:rsidRDefault="007D19E1" w:rsidP="00B100AF">
      <w:pPr>
        <w:keepNext/>
        <w:keepLines/>
        <w:widowControl w:val="0"/>
        <w:tabs>
          <w:tab w:val="clear" w:pos="567"/>
        </w:tabs>
        <w:spacing w:line="240" w:lineRule="auto"/>
        <w:rPr>
          <w:rFonts w:asciiTheme="majorBidi" w:hAnsiTheme="majorBidi" w:cstheme="majorBidi"/>
          <w:color w:val="000000"/>
          <w:szCs w:val="22"/>
          <w:lang w:val="bg-BG"/>
        </w:rPr>
      </w:pPr>
    </w:p>
    <w:p w14:paraId="68364F1D" w14:textId="5571A424" w:rsidR="00A56D71" w:rsidRPr="00B450E9" w:rsidRDefault="00A56D71" w:rsidP="00B100AF">
      <w:pPr>
        <w:keepNext/>
        <w:keepLines/>
        <w:widowControl w:val="0"/>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50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150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w:t>
      </w:r>
      <w:r w:rsidR="00884909" w:rsidRPr="00B450E9">
        <w:rPr>
          <w:rFonts w:asciiTheme="majorBidi" w:hAnsiTheme="majorBidi" w:cstheme="majorBidi"/>
          <w:color w:val="000000"/>
          <w:szCs w:val="22"/>
          <w:u w:val="single"/>
          <w:lang w:val="bg-BG"/>
        </w:rPr>
        <w:t>твърди капсули</w:t>
      </w:r>
    </w:p>
    <w:p w14:paraId="0685FCAE" w14:textId="77777777" w:rsidR="00A56D71" w:rsidRPr="00B450E9" w:rsidRDefault="00A56D71" w:rsidP="00B100AF">
      <w:pPr>
        <w:keepNext/>
        <w:keepLines/>
        <w:widowControl w:val="0"/>
        <w:rPr>
          <w:rFonts w:asciiTheme="majorBidi" w:hAnsiTheme="majorBidi" w:cstheme="majorBidi"/>
          <w:color w:val="000000"/>
          <w:szCs w:val="22"/>
          <w:u w:val="single"/>
          <w:lang w:val="bg-BG"/>
        </w:rPr>
      </w:pPr>
    </w:p>
    <w:p w14:paraId="5D3B5D53" w14:textId="77777777" w:rsidR="007D19E1" w:rsidRPr="00B450E9" w:rsidRDefault="007D19E1" w:rsidP="00B100AF">
      <w:pPr>
        <w:keepNext/>
        <w:keepLines/>
        <w:widowControl w:val="0"/>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Капсулно съдържимо:</w:t>
      </w:r>
    </w:p>
    <w:p w14:paraId="4978293F" w14:textId="77777777" w:rsidR="007D19E1" w:rsidRPr="00B450E9" w:rsidRDefault="007D19E1" w:rsidP="00B100AF">
      <w:pPr>
        <w:keepNext/>
        <w:keepLines/>
        <w:widowControl w:val="0"/>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Лактоза монохидрат</w:t>
      </w:r>
    </w:p>
    <w:p w14:paraId="21D3258A" w14:textId="77777777" w:rsidR="007D19E1" w:rsidRPr="00B450E9" w:rsidRDefault="007D19E1" w:rsidP="00B100AF">
      <w:pPr>
        <w:keepNext/>
        <w:keepLines/>
        <w:widowControl w:val="0"/>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Царевично нишесте</w:t>
      </w:r>
    </w:p>
    <w:p w14:paraId="3C53D5D5"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Талк</w:t>
      </w:r>
    </w:p>
    <w:p w14:paraId="773F16C8"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p>
    <w:p w14:paraId="4A59DEA8" w14:textId="77777777" w:rsidR="007D19E1" w:rsidRPr="00B450E9" w:rsidRDefault="007D19E1" w:rsidP="00B100AF">
      <w:pPr>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Състав на капсулата:</w:t>
      </w:r>
    </w:p>
    <w:p w14:paraId="74BFB15D"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Желатин</w:t>
      </w:r>
    </w:p>
    <w:p w14:paraId="790430EC"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Титанов диоксид (E171)</w:t>
      </w:r>
    </w:p>
    <w:p w14:paraId="30D5BC8E"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Натриев лаурилсулфат</w:t>
      </w:r>
    </w:p>
    <w:p w14:paraId="12AF5FF1"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Силициев диоксид, колоиден безводен</w:t>
      </w:r>
    </w:p>
    <w:p w14:paraId="6D00578C"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Пречистена вода</w:t>
      </w:r>
    </w:p>
    <w:p w14:paraId="412B7C23"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p>
    <w:p w14:paraId="3C46224E" w14:textId="77777777" w:rsidR="007D19E1" w:rsidRPr="00B450E9" w:rsidRDefault="007D19E1" w:rsidP="00B100AF">
      <w:pPr>
        <w:keepNext/>
        <w:tabs>
          <w:tab w:val="clear" w:pos="567"/>
        </w:tabs>
        <w:spacing w:line="240" w:lineRule="auto"/>
        <w:rPr>
          <w:rFonts w:asciiTheme="majorBidi" w:hAnsiTheme="majorBidi" w:cstheme="majorBidi"/>
          <w:bCs/>
          <w:color w:val="000000"/>
          <w:szCs w:val="22"/>
          <w:u w:val="single"/>
          <w:lang w:val="bg-BG"/>
        </w:rPr>
      </w:pPr>
      <w:r w:rsidRPr="00B450E9">
        <w:rPr>
          <w:rFonts w:asciiTheme="majorBidi" w:hAnsiTheme="majorBidi" w:cstheme="majorBidi"/>
          <w:bCs/>
          <w:color w:val="000000"/>
          <w:szCs w:val="22"/>
          <w:u w:val="single"/>
          <w:lang w:val="bg-BG"/>
        </w:rPr>
        <w:t xml:space="preserve">Печатно </w:t>
      </w:r>
      <w:r w:rsidR="00127473" w:rsidRPr="00B450E9">
        <w:rPr>
          <w:rFonts w:asciiTheme="majorBidi" w:hAnsiTheme="majorBidi" w:cstheme="majorBidi"/>
          <w:bCs/>
          <w:color w:val="000000"/>
          <w:szCs w:val="22"/>
          <w:u w:val="single"/>
          <w:lang w:val="bg-BG"/>
        </w:rPr>
        <w:t>м</w:t>
      </w:r>
      <w:r w:rsidRPr="00B450E9">
        <w:rPr>
          <w:rFonts w:asciiTheme="majorBidi" w:hAnsiTheme="majorBidi" w:cstheme="majorBidi"/>
          <w:bCs/>
          <w:color w:val="000000"/>
          <w:szCs w:val="22"/>
          <w:u w:val="single"/>
          <w:lang w:val="bg-BG"/>
        </w:rPr>
        <w:t>астило:</w:t>
      </w:r>
    </w:p>
    <w:p w14:paraId="699EF123"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Шеллак</w:t>
      </w:r>
    </w:p>
    <w:p w14:paraId="1195ADA6"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Железен оксид, черен (E172)</w:t>
      </w:r>
    </w:p>
    <w:p w14:paraId="36337C4B"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Пропиленгликол</w:t>
      </w:r>
    </w:p>
    <w:p w14:paraId="70340B8E"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Cs/>
          <w:color w:val="000000"/>
          <w:szCs w:val="22"/>
          <w:lang w:val="bg-BG"/>
        </w:rPr>
        <w:t>Калиев хидроксид</w:t>
      </w:r>
    </w:p>
    <w:p w14:paraId="17AC3D46" w14:textId="77777777" w:rsidR="00A56D71" w:rsidRPr="00B450E9" w:rsidRDefault="00A56D71" w:rsidP="00B100AF">
      <w:pPr>
        <w:rPr>
          <w:rFonts w:asciiTheme="majorBidi" w:hAnsiTheme="majorBidi" w:cstheme="majorBidi"/>
          <w:color w:val="000000"/>
          <w:szCs w:val="22"/>
          <w:lang w:val="bg-BG"/>
        </w:rPr>
      </w:pPr>
    </w:p>
    <w:p w14:paraId="45B7757B" w14:textId="03B2D59E" w:rsidR="00A56D71" w:rsidRPr="00B450E9" w:rsidRDefault="00A56D71" w:rsidP="00B100AF">
      <w:pPr>
        <w:keepNext/>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75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100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200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225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300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2A22BB5D" w14:textId="77777777" w:rsidR="00A56D71" w:rsidRPr="00B450E9" w:rsidRDefault="00A56D71" w:rsidP="00B100AF">
      <w:pPr>
        <w:keepNext/>
        <w:rPr>
          <w:rFonts w:asciiTheme="majorBidi" w:hAnsiTheme="majorBidi" w:cstheme="majorBidi"/>
          <w:color w:val="000000"/>
          <w:szCs w:val="22"/>
          <w:u w:val="single"/>
          <w:lang w:val="bg-BG"/>
        </w:rPr>
      </w:pPr>
    </w:p>
    <w:p w14:paraId="117AA3CC" w14:textId="77777777" w:rsidR="00A56D71" w:rsidRPr="00B450E9" w:rsidRDefault="00A56D71" w:rsidP="00B100AF">
      <w:pPr>
        <w:keepNext/>
        <w:rPr>
          <w:rFonts w:asciiTheme="majorBidi" w:hAnsiTheme="majorBidi" w:cstheme="majorBidi"/>
          <w:color w:val="000000"/>
          <w:szCs w:val="22"/>
          <w:lang w:val="bg-BG"/>
        </w:rPr>
      </w:pPr>
      <w:r w:rsidRPr="00B450E9">
        <w:rPr>
          <w:rFonts w:asciiTheme="majorBidi" w:hAnsiTheme="majorBidi" w:cstheme="majorBidi"/>
          <w:color w:val="000000"/>
          <w:szCs w:val="22"/>
          <w:u w:val="single"/>
          <w:lang w:val="bg-BG"/>
        </w:rPr>
        <w:t>Капсулно съдържимо</w:t>
      </w:r>
      <w:r w:rsidRPr="00B450E9">
        <w:rPr>
          <w:rFonts w:asciiTheme="majorBidi" w:hAnsiTheme="majorBidi" w:cstheme="majorBidi"/>
          <w:color w:val="000000"/>
          <w:szCs w:val="22"/>
          <w:lang w:val="bg-BG"/>
        </w:rPr>
        <w:t>:</w:t>
      </w:r>
    </w:p>
    <w:p w14:paraId="28EA87C0" w14:textId="77777777" w:rsidR="00A56D71" w:rsidRPr="00B450E9" w:rsidRDefault="00A56D71" w:rsidP="00B100AF">
      <w:pPr>
        <w:keepNext/>
        <w:rPr>
          <w:rFonts w:asciiTheme="majorBidi" w:hAnsiTheme="majorBidi" w:cstheme="majorBidi"/>
          <w:color w:val="000000"/>
          <w:szCs w:val="22"/>
          <w:lang w:val="bg-BG"/>
        </w:rPr>
      </w:pPr>
      <w:r w:rsidRPr="00B450E9">
        <w:rPr>
          <w:rFonts w:asciiTheme="majorBidi" w:hAnsiTheme="majorBidi" w:cstheme="majorBidi"/>
          <w:color w:val="000000"/>
          <w:szCs w:val="22"/>
          <w:lang w:val="bg-BG"/>
        </w:rPr>
        <w:t>Лактоза монохидрат</w:t>
      </w:r>
    </w:p>
    <w:p w14:paraId="4866A4E5"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Царевично нишесте</w:t>
      </w:r>
    </w:p>
    <w:p w14:paraId="24D0BE5C"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Талк</w:t>
      </w:r>
    </w:p>
    <w:p w14:paraId="772388BD" w14:textId="77777777" w:rsidR="00A56D71" w:rsidRPr="00B450E9" w:rsidRDefault="00A56D71" w:rsidP="00B100AF">
      <w:pPr>
        <w:rPr>
          <w:rFonts w:asciiTheme="majorBidi" w:hAnsiTheme="majorBidi" w:cstheme="majorBidi"/>
          <w:color w:val="000000"/>
          <w:szCs w:val="22"/>
          <w:lang w:val="bg-BG"/>
        </w:rPr>
      </w:pPr>
    </w:p>
    <w:p w14:paraId="2941B924"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u w:val="single"/>
          <w:lang w:val="bg-BG"/>
        </w:rPr>
        <w:t>Състав на</w:t>
      </w:r>
      <w:r w:rsidR="0031070B" w:rsidRPr="00B450E9">
        <w:rPr>
          <w:rFonts w:asciiTheme="majorBidi" w:hAnsiTheme="majorBidi" w:cstheme="majorBidi"/>
          <w:color w:val="000000"/>
          <w:szCs w:val="22"/>
          <w:u w:val="single"/>
          <w:lang w:val="bg-BG"/>
        </w:rPr>
        <w:t xml:space="preserve"> </w:t>
      </w:r>
      <w:r w:rsidRPr="00B450E9">
        <w:rPr>
          <w:rFonts w:asciiTheme="majorBidi" w:hAnsiTheme="majorBidi" w:cstheme="majorBidi"/>
          <w:color w:val="000000"/>
          <w:szCs w:val="22"/>
          <w:u w:val="single"/>
          <w:lang w:val="bg-BG"/>
        </w:rPr>
        <w:t>капсулата</w:t>
      </w:r>
      <w:r w:rsidRPr="00B450E9">
        <w:rPr>
          <w:rFonts w:asciiTheme="majorBidi" w:hAnsiTheme="majorBidi" w:cstheme="majorBidi"/>
          <w:color w:val="000000"/>
          <w:szCs w:val="22"/>
          <w:lang w:val="bg-BG"/>
        </w:rPr>
        <w:t>:</w:t>
      </w:r>
    </w:p>
    <w:p w14:paraId="596864EE"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Желатин</w:t>
      </w:r>
    </w:p>
    <w:p w14:paraId="14F4E9E9"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Титанов диоксид (</w:t>
      </w:r>
      <w:r w:rsidRPr="00B450E9">
        <w:rPr>
          <w:rFonts w:asciiTheme="majorBidi" w:hAnsiTheme="majorBidi" w:cstheme="majorBidi"/>
          <w:color w:val="000000"/>
          <w:szCs w:val="22"/>
          <w:lang w:val="de-DE"/>
        </w:rPr>
        <w:t>E</w:t>
      </w:r>
      <w:r w:rsidRPr="00B450E9">
        <w:rPr>
          <w:rFonts w:asciiTheme="majorBidi" w:hAnsiTheme="majorBidi" w:cstheme="majorBidi"/>
          <w:color w:val="000000"/>
          <w:szCs w:val="22"/>
          <w:lang w:val="bg-BG"/>
        </w:rPr>
        <w:t>171)</w:t>
      </w:r>
    </w:p>
    <w:p w14:paraId="12BE5542"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Натриев лаурилсулфат</w:t>
      </w:r>
    </w:p>
    <w:p w14:paraId="2AD96EA3"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Силициев диоксид, колоиден безводен</w:t>
      </w:r>
    </w:p>
    <w:p w14:paraId="72763CC0"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Пречистена вода</w:t>
      </w:r>
    </w:p>
    <w:p w14:paraId="3D059447"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Железен оксид, чер</w:t>
      </w:r>
      <w:r w:rsidR="000D3899" w:rsidRPr="00B450E9">
        <w:rPr>
          <w:rFonts w:asciiTheme="majorBidi" w:hAnsiTheme="majorBidi" w:cstheme="majorBidi"/>
          <w:color w:val="000000"/>
          <w:szCs w:val="22"/>
          <w:lang w:val="bg-BG"/>
        </w:rPr>
        <w:t>в</w:t>
      </w:r>
      <w:r w:rsidRPr="00B450E9">
        <w:rPr>
          <w:rFonts w:asciiTheme="majorBidi" w:hAnsiTheme="majorBidi" w:cstheme="majorBidi"/>
          <w:color w:val="000000"/>
          <w:szCs w:val="22"/>
          <w:lang w:val="bg-BG"/>
        </w:rPr>
        <w:t>ен (</w:t>
      </w:r>
      <w:r w:rsidRPr="00B450E9">
        <w:rPr>
          <w:rFonts w:asciiTheme="majorBidi" w:hAnsiTheme="majorBidi" w:cstheme="majorBidi"/>
          <w:color w:val="000000"/>
          <w:szCs w:val="22"/>
          <w:lang w:val="de-DE"/>
        </w:rPr>
        <w:t>E</w:t>
      </w:r>
      <w:r w:rsidRPr="00B450E9">
        <w:rPr>
          <w:rFonts w:asciiTheme="majorBidi" w:hAnsiTheme="majorBidi" w:cstheme="majorBidi"/>
          <w:color w:val="000000"/>
          <w:szCs w:val="22"/>
          <w:lang w:val="bg-BG"/>
        </w:rPr>
        <w:t>172)</w:t>
      </w:r>
    </w:p>
    <w:p w14:paraId="1A162B75" w14:textId="77777777" w:rsidR="00A56D71" w:rsidRPr="00B450E9" w:rsidRDefault="00A56D71" w:rsidP="00B100AF">
      <w:pPr>
        <w:rPr>
          <w:rFonts w:asciiTheme="majorBidi" w:hAnsiTheme="majorBidi" w:cstheme="majorBidi"/>
          <w:color w:val="000000"/>
          <w:szCs w:val="22"/>
          <w:lang w:val="bg-BG"/>
        </w:rPr>
      </w:pPr>
    </w:p>
    <w:p w14:paraId="5F8DDBCD"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u w:val="single"/>
          <w:lang w:val="bg-BG"/>
        </w:rPr>
        <w:t>Печатно мастило</w:t>
      </w:r>
      <w:r w:rsidRPr="00B450E9">
        <w:rPr>
          <w:rFonts w:asciiTheme="majorBidi" w:hAnsiTheme="majorBidi" w:cstheme="majorBidi"/>
          <w:color w:val="000000"/>
          <w:szCs w:val="22"/>
          <w:lang w:val="bg-BG"/>
        </w:rPr>
        <w:t>:</w:t>
      </w:r>
    </w:p>
    <w:p w14:paraId="60363F6E"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Шеллак</w:t>
      </w:r>
    </w:p>
    <w:p w14:paraId="1C2C57BF"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Железен оксид, черен (</w:t>
      </w:r>
      <w:r w:rsidRPr="00B450E9">
        <w:rPr>
          <w:rFonts w:asciiTheme="majorBidi" w:hAnsiTheme="majorBidi" w:cstheme="majorBidi"/>
          <w:color w:val="000000"/>
          <w:szCs w:val="22"/>
          <w:lang w:val="de-DE"/>
        </w:rPr>
        <w:t>E</w:t>
      </w:r>
      <w:r w:rsidRPr="00B450E9">
        <w:rPr>
          <w:rFonts w:asciiTheme="majorBidi" w:hAnsiTheme="majorBidi" w:cstheme="majorBidi"/>
          <w:color w:val="000000"/>
          <w:szCs w:val="22"/>
          <w:lang w:val="bg-BG"/>
        </w:rPr>
        <w:t>172)</w:t>
      </w:r>
    </w:p>
    <w:p w14:paraId="6C2F0CBB"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lastRenderedPageBreak/>
        <w:t>Пропиленгликол</w:t>
      </w:r>
    </w:p>
    <w:p w14:paraId="640853AC"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Калиев хидроксид</w:t>
      </w:r>
    </w:p>
    <w:p w14:paraId="2E7EE37F" w14:textId="77777777" w:rsidR="005660AE" w:rsidRPr="00B450E9" w:rsidRDefault="005660AE" w:rsidP="00B100AF">
      <w:pPr>
        <w:keepNext/>
        <w:tabs>
          <w:tab w:val="clear" w:pos="567"/>
        </w:tabs>
        <w:spacing w:line="240" w:lineRule="auto"/>
        <w:ind w:left="562" w:hanging="562"/>
        <w:outlineLvl w:val="0"/>
        <w:rPr>
          <w:rFonts w:asciiTheme="majorBidi" w:hAnsiTheme="majorBidi" w:cstheme="majorBidi"/>
          <w:b/>
          <w:color w:val="000000"/>
          <w:szCs w:val="22"/>
          <w:lang w:val="bg-BG"/>
        </w:rPr>
      </w:pPr>
    </w:p>
    <w:p w14:paraId="54EA5C32" w14:textId="77777777" w:rsidR="007D19E1" w:rsidRPr="00B450E9" w:rsidRDefault="007D19E1" w:rsidP="00B100AF">
      <w:pPr>
        <w:keepNext/>
        <w:tabs>
          <w:tab w:val="clear" w:pos="567"/>
        </w:tabs>
        <w:spacing w:line="240" w:lineRule="auto"/>
        <w:ind w:left="562" w:hanging="562"/>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6.2</w:t>
      </w:r>
      <w:r w:rsidRPr="00B450E9">
        <w:rPr>
          <w:rFonts w:asciiTheme="majorBidi" w:hAnsiTheme="majorBidi" w:cstheme="majorBidi"/>
          <w:b/>
          <w:color w:val="000000"/>
          <w:szCs w:val="22"/>
          <w:lang w:val="bg-BG"/>
        </w:rPr>
        <w:tab/>
        <w:t xml:space="preserve">Несъвместимости </w:t>
      </w:r>
    </w:p>
    <w:p w14:paraId="3DDFDAEE"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p>
    <w:p w14:paraId="4FDEC476"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Неприложимо</w:t>
      </w:r>
    </w:p>
    <w:p w14:paraId="3023C134"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p>
    <w:p w14:paraId="66B7B5AA" w14:textId="77777777" w:rsidR="007D19E1" w:rsidRPr="00B450E9" w:rsidRDefault="007D19E1" w:rsidP="00B100AF">
      <w:pP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6.3</w:t>
      </w:r>
      <w:r w:rsidRPr="00B450E9">
        <w:rPr>
          <w:rFonts w:asciiTheme="majorBidi" w:hAnsiTheme="majorBidi" w:cstheme="majorBidi"/>
          <w:b/>
          <w:color w:val="000000"/>
          <w:szCs w:val="22"/>
          <w:lang w:val="bg-BG"/>
        </w:rPr>
        <w:tab/>
        <w:t>Срок на годност</w:t>
      </w:r>
    </w:p>
    <w:p w14:paraId="30C1296E"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p>
    <w:p w14:paraId="7D5F1F4C"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3</w:t>
      </w:r>
      <w:r w:rsidR="00127473"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години</w:t>
      </w:r>
    </w:p>
    <w:p w14:paraId="4540AB9B" w14:textId="77777777" w:rsidR="007D19E1" w:rsidRPr="00B450E9" w:rsidRDefault="007D19E1" w:rsidP="00B100AF">
      <w:pPr>
        <w:keepNext/>
        <w:keepLines/>
        <w:widowControl w:val="0"/>
        <w:tabs>
          <w:tab w:val="clear" w:pos="567"/>
        </w:tabs>
        <w:spacing w:line="240" w:lineRule="auto"/>
        <w:rPr>
          <w:rFonts w:asciiTheme="majorBidi" w:hAnsiTheme="majorBidi" w:cstheme="majorBidi"/>
          <w:color w:val="000000"/>
          <w:szCs w:val="22"/>
          <w:lang w:val="bg-BG"/>
        </w:rPr>
      </w:pPr>
    </w:p>
    <w:p w14:paraId="5D044308" w14:textId="77777777" w:rsidR="007D19E1" w:rsidRPr="00B450E9" w:rsidRDefault="007D19E1" w:rsidP="00B100AF">
      <w:pPr>
        <w:keepNext/>
        <w:keepLines/>
        <w:widowControl w:val="0"/>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6.4</w:t>
      </w:r>
      <w:r w:rsidRPr="00B450E9">
        <w:rPr>
          <w:rFonts w:asciiTheme="majorBidi" w:hAnsiTheme="majorBidi" w:cstheme="majorBidi"/>
          <w:b/>
          <w:color w:val="000000"/>
          <w:szCs w:val="22"/>
          <w:lang w:val="bg-BG"/>
        </w:rPr>
        <w:tab/>
        <w:t>Специални условия на съхранение</w:t>
      </w:r>
    </w:p>
    <w:p w14:paraId="078C6F10" w14:textId="77777777" w:rsidR="007D19E1" w:rsidRPr="00B450E9" w:rsidRDefault="007D19E1" w:rsidP="00B100AF">
      <w:pPr>
        <w:keepNext/>
        <w:keepLines/>
        <w:widowControl w:val="0"/>
        <w:tabs>
          <w:tab w:val="clear" w:pos="567"/>
        </w:tabs>
        <w:spacing w:line="240" w:lineRule="auto"/>
        <w:rPr>
          <w:rFonts w:asciiTheme="majorBidi" w:hAnsiTheme="majorBidi" w:cstheme="majorBidi"/>
          <w:color w:val="000000"/>
          <w:szCs w:val="22"/>
          <w:lang w:val="bg-BG"/>
        </w:rPr>
      </w:pPr>
    </w:p>
    <w:p w14:paraId="318D7488" w14:textId="77777777" w:rsidR="007D19E1" w:rsidRPr="00B450E9" w:rsidRDefault="007D19E1" w:rsidP="00EE0B3F">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Този лекарствен продукт не изисква специални условия на съхранение.</w:t>
      </w:r>
    </w:p>
    <w:p w14:paraId="1ABC5655" w14:textId="77777777" w:rsidR="007D19E1" w:rsidRPr="00B450E9" w:rsidRDefault="007D19E1" w:rsidP="00B100AF">
      <w:pPr>
        <w:keepNext/>
        <w:keepLines/>
        <w:widowControl w:val="0"/>
        <w:tabs>
          <w:tab w:val="clear" w:pos="567"/>
        </w:tabs>
        <w:spacing w:line="240" w:lineRule="auto"/>
        <w:rPr>
          <w:rFonts w:asciiTheme="majorBidi" w:hAnsiTheme="majorBidi" w:cstheme="majorBidi"/>
          <w:color w:val="000000"/>
          <w:szCs w:val="22"/>
          <w:lang w:val="bg-BG"/>
        </w:rPr>
      </w:pPr>
    </w:p>
    <w:p w14:paraId="4648B4F3" w14:textId="77777777" w:rsidR="007D19E1" w:rsidRPr="00B450E9" w:rsidRDefault="007D19E1" w:rsidP="00B100AF">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6.5</w:t>
      </w:r>
      <w:r w:rsidRPr="00B450E9">
        <w:rPr>
          <w:rFonts w:asciiTheme="majorBidi" w:hAnsiTheme="majorBidi" w:cstheme="majorBidi"/>
          <w:b/>
          <w:color w:val="000000"/>
          <w:szCs w:val="22"/>
          <w:lang w:val="bg-BG"/>
        </w:rPr>
        <w:tab/>
      </w:r>
      <w:r w:rsidR="00545246" w:rsidRPr="00B450E9">
        <w:rPr>
          <w:rFonts w:asciiTheme="majorBidi" w:hAnsiTheme="majorBidi" w:cstheme="majorBidi"/>
          <w:b/>
          <w:color w:val="000000"/>
          <w:szCs w:val="22"/>
          <w:lang w:val="bg-BG"/>
        </w:rPr>
        <w:t>Вид и съдържание</w:t>
      </w:r>
      <w:r w:rsidRPr="00B450E9">
        <w:rPr>
          <w:rFonts w:asciiTheme="majorBidi" w:hAnsiTheme="majorBidi" w:cstheme="majorBidi"/>
          <w:b/>
          <w:color w:val="000000"/>
          <w:szCs w:val="22"/>
          <w:lang w:val="bg-BG"/>
        </w:rPr>
        <w:t xml:space="preserve"> </w:t>
      </w:r>
      <w:r w:rsidR="00545246" w:rsidRPr="00B450E9">
        <w:rPr>
          <w:rFonts w:asciiTheme="majorBidi" w:hAnsiTheme="majorBidi" w:cstheme="majorBidi"/>
          <w:b/>
          <w:color w:val="000000"/>
          <w:szCs w:val="22"/>
          <w:lang w:val="bg-BG"/>
        </w:rPr>
        <w:t>н</w:t>
      </w:r>
      <w:r w:rsidRPr="00B450E9">
        <w:rPr>
          <w:rFonts w:asciiTheme="majorBidi" w:hAnsiTheme="majorBidi" w:cstheme="majorBidi"/>
          <w:b/>
          <w:color w:val="000000"/>
          <w:szCs w:val="22"/>
          <w:lang w:val="bg-BG"/>
        </w:rPr>
        <w:t>а опаковката</w:t>
      </w:r>
    </w:p>
    <w:p w14:paraId="6E529F59"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p>
    <w:p w14:paraId="72B807B3" w14:textId="7EB9CE62" w:rsidR="00A56D71" w:rsidRPr="006658EF" w:rsidRDefault="00A56D71" w:rsidP="00B100AF">
      <w:pPr>
        <w:keepNext/>
        <w:tabs>
          <w:tab w:val="clear" w:pos="567"/>
        </w:tabs>
        <w:spacing w:line="240" w:lineRule="auto"/>
        <w:rPr>
          <w:rFonts w:asciiTheme="majorBidi" w:hAnsiTheme="majorBidi" w:cstheme="majorBidi"/>
          <w:bCs/>
          <w:color w:val="000000"/>
          <w:szCs w:val="22"/>
          <w:u w:val="single"/>
          <w:lang w:val="bg-BG"/>
        </w:rPr>
      </w:pPr>
      <w:r w:rsidRPr="006658EF">
        <w:rPr>
          <w:rFonts w:asciiTheme="majorBidi" w:hAnsiTheme="majorBidi" w:cstheme="majorBidi"/>
          <w:bCs/>
          <w:color w:val="000000"/>
          <w:szCs w:val="22"/>
          <w:u w:val="single"/>
          <w:lang w:val="bg-BG"/>
        </w:rPr>
        <w:t xml:space="preserve">Pregabalin </w:t>
      </w:r>
      <w:r w:rsidR="00A34002" w:rsidRPr="006658EF">
        <w:rPr>
          <w:rFonts w:asciiTheme="majorBidi" w:hAnsiTheme="majorBidi" w:cstheme="majorBidi"/>
          <w:bCs/>
          <w:color w:val="000000"/>
          <w:szCs w:val="22"/>
          <w:u w:val="single"/>
          <w:lang w:val="bg-BG"/>
        </w:rPr>
        <w:t>Viatris Pharma</w:t>
      </w:r>
      <w:r w:rsidRPr="006658EF">
        <w:rPr>
          <w:rFonts w:asciiTheme="majorBidi" w:hAnsiTheme="majorBidi" w:cstheme="majorBidi"/>
          <w:bCs/>
          <w:color w:val="000000"/>
          <w:szCs w:val="22"/>
          <w:u w:val="single"/>
          <w:lang w:val="bg-BG"/>
        </w:rPr>
        <w:t xml:space="preserve"> 25 mg твърди капсули</w:t>
      </w:r>
    </w:p>
    <w:p w14:paraId="190C4D4C"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PVC/алуминиеви блистери, съдържащи 14, 21, 56, 84</w:t>
      </w:r>
      <w:r w:rsidR="00826862" w:rsidRPr="00B450E9">
        <w:rPr>
          <w:rFonts w:asciiTheme="majorBidi" w:hAnsiTheme="majorBidi" w:cstheme="majorBidi"/>
          <w:bCs/>
          <w:color w:val="000000"/>
          <w:szCs w:val="22"/>
          <w:lang w:val="bg-BG"/>
        </w:rPr>
        <w:t>, 100</w:t>
      </w:r>
      <w:r w:rsidRPr="00B450E9">
        <w:rPr>
          <w:rFonts w:asciiTheme="majorBidi" w:hAnsiTheme="majorBidi" w:cstheme="majorBidi"/>
          <w:bCs/>
          <w:color w:val="000000"/>
          <w:szCs w:val="22"/>
          <w:lang w:val="bg-BG"/>
        </w:rPr>
        <w:t xml:space="preserve"> или 112 твърди капсули.</w:t>
      </w:r>
    </w:p>
    <w:p w14:paraId="07FE2C69" w14:textId="77777777" w:rsidR="007D19E1" w:rsidRPr="00B450E9" w:rsidRDefault="007D19E1" w:rsidP="00B100AF">
      <w:pPr>
        <w:tabs>
          <w:tab w:val="clear" w:pos="567"/>
        </w:tabs>
        <w:spacing w:line="240" w:lineRule="auto"/>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100 х 1</w:t>
      </w:r>
      <w:r w:rsidR="00127473" w:rsidRPr="00B450E9">
        <w:rPr>
          <w:rFonts w:asciiTheme="majorBidi" w:hAnsiTheme="majorBidi" w:cstheme="majorBidi"/>
          <w:bCs/>
          <w:color w:val="000000"/>
          <w:szCs w:val="22"/>
          <w:lang w:val="bg-BG"/>
        </w:rPr>
        <w:t> </w:t>
      </w:r>
      <w:r w:rsidRPr="00B450E9">
        <w:rPr>
          <w:rFonts w:asciiTheme="majorBidi" w:hAnsiTheme="majorBidi" w:cstheme="majorBidi"/>
          <w:bCs/>
          <w:color w:val="000000"/>
          <w:szCs w:val="22"/>
          <w:lang w:val="bg-BG"/>
        </w:rPr>
        <w:t>твърди капсули в PVC/алуминиеви перфорирани еднодозови блистери.</w:t>
      </w:r>
    </w:p>
    <w:p w14:paraId="3CFA7CC8" w14:textId="77777777" w:rsidR="00520871" w:rsidRPr="00B450E9" w:rsidRDefault="00520871" w:rsidP="00B100AF">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HDPE бутилка, съдържаща 200 твърди капсули.</w:t>
      </w:r>
    </w:p>
    <w:p w14:paraId="7091C6D1"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Не всички видове опаковки могат да бъдат пуснати </w:t>
      </w:r>
      <w:r w:rsidR="006D523C" w:rsidRPr="00B450E9">
        <w:rPr>
          <w:rFonts w:asciiTheme="majorBidi" w:hAnsiTheme="majorBidi" w:cstheme="majorBidi"/>
          <w:color w:val="000000"/>
          <w:szCs w:val="22"/>
          <w:lang w:val="bg-BG"/>
        </w:rPr>
        <w:t>на пазара</w:t>
      </w:r>
      <w:r w:rsidRPr="00B450E9">
        <w:rPr>
          <w:rFonts w:asciiTheme="majorBidi" w:hAnsiTheme="majorBidi" w:cstheme="majorBidi"/>
          <w:color w:val="000000"/>
          <w:szCs w:val="22"/>
          <w:lang w:val="bg-BG"/>
        </w:rPr>
        <w:t>.</w:t>
      </w:r>
    </w:p>
    <w:p w14:paraId="238528AD" w14:textId="77777777" w:rsidR="00A56D71" w:rsidRPr="00B450E9" w:rsidRDefault="00A56D71" w:rsidP="00B100AF">
      <w:pPr>
        <w:rPr>
          <w:rFonts w:asciiTheme="majorBidi" w:hAnsiTheme="majorBidi" w:cstheme="majorBidi"/>
          <w:color w:val="000000"/>
          <w:szCs w:val="22"/>
          <w:lang w:val="bg-BG"/>
        </w:rPr>
      </w:pPr>
    </w:p>
    <w:p w14:paraId="46764C4A" w14:textId="392F8A73" w:rsidR="00A56D71" w:rsidRPr="00B450E9" w:rsidRDefault="00A56D71" w:rsidP="00B100AF">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50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43598BBF" w14:textId="77777777" w:rsidR="00A56D71" w:rsidRPr="00B450E9" w:rsidRDefault="00A56D71" w:rsidP="00B100AF">
      <w:pPr>
        <w:keepNext/>
        <w:keepLines/>
        <w:rPr>
          <w:rFonts w:asciiTheme="majorBidi" w:hAnsiTheme="majorBidi" w:cstheme="majorBidi"/>
          <w:color w:val="000000"/>
          <w:szCs w:val="22"/>
          <w:lang w:val="bg-BG"/>
        </w:rPr>
      </w:pPr>
      <w:r w:rsidRPr="00B450E9">
        <w:rPr>
          <w:rFonts w:asciiTheme="majorBidi" w:hAnsiTheme="majorBidi" w:cstheme="majorBidi"/>
          <w:color w:val="000000"/>
          <w:szCs w:val="22"/>
        </w:rPr>
        <w:t>PVC</w:t>
      </w:r>
      <w:r w:rsidRPr="00B450E9">
        <w:rPr>
          <w:rFonts w:asciiTheme="majorBidi" w:hAnsiTheme="majorBidi" w:cstheme="majorBidi"/>
          <w:color w:val="000000"/>
          <w:szCs w:val="22"/>
          <w:lang w:val="bg-BG"/>
        </w:rPr>
        <w:t>/алуминиеви блистери, съдържащи 14, 21, 56, 84 или 100</w:t>
      </w:r>
      <w:r w:rsidRPr="00B450E9">
        <w:rPr>
          <w:rFonts w:asciiTheme="majorBidi" w:hAnsiTheme="majorBidi" w:cstheme="majorBidi"/>
          <w:color w:val="000000"/>
          <w:szCs w:val="22"/>
        </w:rPr>
        <w:t> </w:t>
      </w:r>
      <w:r w:rsidRPr="00B450E9">
        <w:rPr>
          <w:rFonts w:asciiTheme="majorBidi" w:hAnsiTheme="majorBidi" w:cstheme="majorBidi"/>
          <w:color w:val="000000"/>
          <w:szCs w:val="22"/>
          <w:lang w:val="bg-BG"/>
        </w:rPr>
        <w:t>твърди капсули.</w:t>
      </w:r>
    </w:p>
    <w:p w14:paraId="5D53088F" w14:textId="77777777" w:rsidR="00A56D71" w:rsidRPr="00B450E9" w:rsidRDefault="00884909"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100 х 1 </w:t>
      </w:r>
      <w:r w:rsidR="00A56D71" w:rsidRPr="00B450E9">
        <w:rPr>
          <w:rFonts w:asciiTheme="majorBidi" w:hAnsiTheme="majorBidi" w:cstheme="majorBidi"/>
          <w:color w:val="000000"/>
          <w:szCs w:val="22"/>
          <w:lang w:val="bg-BG"/>
        </w:rPr>
        <w:t xml:space="preserve">твърди капсули в </w:t>
      </w:r>
      <w:r w:rsidR="00A56D71" w:rsidRPr="00B450E9">
        <w:rPr>
          <w:rFonts w:asciiTheme="majorBidi" w:hAnsiTheme="majorBidi" w:cstheme="majorBidi"/>
          <w:color w:val="000000"/>
          <w:szCs w:val="22"/>
        </w:rPr>
        <w:t>PVC</w:t>
      </w:r>
      <w:r w:rsidR="00A56D71" w:rsidRPr="00B450E9">
        <w:rPr>
          <w:rFonts w:asciiTheme="majorBidi" w:hAnsiTheme="majorBidi" w:cstheme="majorBidi"/>
          <w:color w:val="000000"/>
          <w:szCs w:val="22"/>
          <w:lang w:val="bg-BG"/>
        </w:rPr>
        <w:t>/алуминиеви перфорирани еднодозови блистери.</w:t>
      </w:r>
    </w:p>
    <w:p w14:paraId="557C3E8C"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Не всички видове опаковки могат да бъдат пуснати </w:t>
      </w:r>
      <w:r w:rsidR="006D523C" w:rsidRPr="00B450E9">
        <w:rPr>
          <w:rFonts w:asciiTheme="majorBidi" w:hAnsiTheme="majorBidi" w:cstheme="majorBidi"/>
          <w:color w:val="000000"/>
          <w:szCs w:val="22"/>
          <w:lang w:val="bg-BG"/>
        </w:rPr>
        <w:t>на пазара</w:t>
      </w:r>
      <w:r w:rsidRPr="00B450E9">
        <w:rPr>
          <w:rFonts w:asciiTheme="majorBidi" w:hAnsiTheme="majorBidi" w:cstheme="majorBidi"/>
          <w:color w:val="000000"/>
          <w:szCs w:val="22"/>
          <w:lang w:val="bg-BG"/>
        </w:rPr>
        <w:t>.</w:t>
      </w:r>
    </w:p>
    <w:p w14:paraId="1A787094" w14:textId="77777777" w:rsidR="00A56D71" w:rsidRPr="00B450E9" w:rsidRDefault="00A56D71" w:rsidP="00B100AF">
      <w:pPr>
        <w:rPr>
          <w:rFonts w:asciiTheme="majorBidi" w:hAnsiTheme="majorBidi" w:cstheme="majorBidi"/>
          <w:color w:val="000000"/>
          <w:szCs w:val="22"/>
          <w:lang w:val="bg-BG"/>
        </w:rPr>
      </w:pPr>
    </w:p>
    <w:p w14:paraId="1983B0F0" w14:textId="6FDF3990" w:rsidR="00A56D71" w:rsidRPr="00B450E9" w:rsidRDefault="00A56D71" w:rsidP="00B100AF">
      <w:pPr>
        <w:keepNext/>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75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6C27B27D" w14:textId="77777777" w:rsidR="00A56D71" w:rsidRPr="00B450E9" w:rsidRDefault="00A56D71" w:rsidP="00B100AF">
      <w:pPr>
        <w:keepNext/>
        <w:rPr>
          <w:rFonts w:asciiTheme="majorBidi" w:hAnsiTheme="majorBidi" w:cstheme="majorBidi"/>
          <w:color w:val="000000"/>
          <w:szCs w:val="22"/>
          <w:lang w:val="bg-BG"/>
        </w:rPr>
      </w:pPr>
      <w:r w:rsidRPr="00B450E9">
        <w:rPr>
          <w:rFonts w:asciiTheme="majorBidi" w:hAnsiTheme="majorBidi" w:cstheme="majorBidi"/>
          <w:color w:val="000000"/>
          <w:szCs w:val="22"/>
        </w:rPr>
        <w:t>PVC</w:t>
      </w:r>
      <w:r w:rsidRPr="00B450E9">
        <w:rPr>
          <w:rFonts w:asciiTheme="majorBidi" w:hAnsiTheme="majorBidi" w:cstheme="majorBidi"/>
          <w:color w:val="000000"/>
          <w:szCs w:val="22"/>
          <w:lang w:val="bg-BG"/>
        </w:rPr>
        <w:t>/алуминиеви блистери, съдържащи 14, 56, 100 или 112 твърди капсули.</w:t>
      </w:r>
    </w:p>
    <w:p w14:paraId="49F7544E" w14:textId="77777777" w:rsidR="00A56D71" w:rsidRPr="00B450E9" w:rsidRDefault="00884909" w:rsidP="00B100AF">
      <w:pPr>
        <w:keepNext/>
        <w:rPr>
          <w:rFonts w:asciiTheme="majorBidi" w:hAnsiTheme="majorBidi" w:cstheme="majorBidi"/>
          <w:color w:val="000000"/>
          <w:szCs w:val="22"/>
          <w:lang w:val="bg-BG"/>
        </w:rPr>
      </w:pPr>
      <w:r w:rsidRPr="00B450E9">
        <w:rPr>
          <w:rFonts w:asciiTheme="majorBidi" w:hAnsiTheme="majorBidi" w:cstheme="majorBidi"/>
          <w:color w:val="000000"/>
          <w:szCs w:val="22"/>
          <w:lang w:val="bg-BG"/>
        </w:rPr>
        <w:t>100 х 1 </w:t>
      </w:r>
      <w:r w:rsidR="00A56D71" w:rsidRPr="00B450E9">
        <w:rPr>
          <w:rFonts w:asciiTheme="majorBidi" w:hAnsiTheme="majorBidi" w:cstheme="majorBidi"/>
          <w:color w:val="000000"/>
          <w:szCs w:val="22"/>
          <w:lang w:val="bg-BG"/>
        </w:rPr>
        <w:t xml:space="preserve">твърди капсули в </w:t>
      </w:r>
      <w:r w:rsidR="00A56D71" w:rsidRPr="00B450E9">
        <w:rPr>
          <w:rFonts w:asciiTheme="majorBidi" w:hAnsiTheme="majorBidi" w:cstheme="majorBidi"/>
          <w:color w:val="000000"/>
          <w:szCs w:val="22"/>
        </w:rPr>
        <w:t>PVC</w:t>
      </w:r>
      <w:r w:rsidR="00A56D71" w:rsidRPr="00B450E9">
        <w:rPr>
          <w:rFonts w:asciiTheme="majorBidi" w:hAnsiTheme="majorBidi" w:cstheme="majorBidi"/>
          <w:color w:val="000000"/>
          <w:szCs w:val="22"/>
          <w:lang w:val="bg-BG"/>
        </w:rPr>
        <w:t>/алуминиеви перфорирани еднодозови блистери.</w:t>
      </w:r>
    </w:p>
    <w:p w14:paraId="306A0795" w14:textId="77777777" w:rsidR="00A56D71" w:rsidRPr="00B450E9" w:rsidRDefault="00A56D71" w:rsidP="00B100AF">
      <w:pPr>
        <w:keepNext/>
        <w:rPr>
          <w:rFonts w:asciiTheme="majorBidi" w:hAnsiTheme="majorBidi" w:cstheme="majorBidi"/>
          <w:color w:val="000000"/>
          <w:szCs w:val="22"/>
          <w:lang w:val="bg-BG"/>
        </w:rPr>
      </w:pPr>
      <w:r w:rsidRPr="00B450E9">
        <w:rPr>
          <w:rFonts w:asciiTheme="majorBidi" w:hAnsiTheme="majorBidi" w:cstheme="majorBidi"/>
          <w:color w:val="000000"/>
          <w:szCs w:val="22"/>
        </w:rPr>
        <w:t>HDPE</w:t>
      </w:r>
      <w:r w:rsidRPr="00B450E9">
        <w:rPr>
          <w:rFonts w:asciiTheme="majorBidi" w:hAnsiTheme="majorBidi" w:cstheme="majorBidi"/>
          <w:color w:val="000000"/>
          <w:szCs w:val="22"/>
          <w:lang w:val="bg-BG"/>
        </w:rPr>
        <w:t xml:space="preserve"> бутилка, съдържаща 200</w:t>
      </w:r>
      <w:r w:rsidRPr="00B450E9">
        <w:rPr>
          <w:rFonts w:asciiTheme="majorBidi" w:hAnsiTheme="majorBidi" w:cstheme="majorBidi"/>
          <w:color w:val="000000"/>
          <w:szCs w:val="22"/>
        </w:rPr>
        <w:t> </w:t>
      </w:r>
      <w:r w:rsidRPr="00B450E9">
        <w:rPr>
          <w:rFonts w:asciiTheme="majorBidi" w:hAnsiTheme="majorBidi" w:cstheme="majorBidi"/>
          <w:color w:val="000000"/>
          <w:szCs w:val="22"/>
          <w:lang w:val="bg-BG"/>
        </w:rPr>
        <w:t>твърди капсули.</w:t>
      </w:r>
    </w:p>
    <w:p w14:paraId="6EB1B166" w14:textId="77777777" w:rsidR="00A56D71" w:rsidRPr="00B450E9" w:rsidRDefault="00A56D71" w:rsidP="00B100AF">
      <w:pPr>
        <w:keepNext/>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Не всички видове опаковки могат да бъдат пуснати </w:t>
      </w:r>
      <w:r w:rsidR="006D523C" w:rsidRPr="00B450E9">
        <w:rPr>
          <w:rFonts w:asciiTheme="majorBidi" w:hAnsiTheme="majorBidi" w:cstheme="majorBidi"/>
          <w:color w:val="000000"/>
          <w:szCs w:val="22"/>
          <w:lang w:val="bg-BG"/>
        </w:rPr>
        <w:t>на пазара</w:t>
      </w:r>
      <w:r w:rsidRPr="00B450E9">
        <w:rPr>
          <w:rFonts w:asciiTheme="majorBidi" w:hAnsiTheme="majorBidi" w:cstheme="majorBidi"/>
          <w:color w:val="000000"/>
          <w:szCs w:val="22"/>
          <w:lang w:val="bg-BG"/>
        </w:rPr>
        <w:t>.</w:t>
      </w:r>
    </w:p>
    <w:p w14:paraId="31EF80D4" w14:textId="77777777" w:rsidR="00A56D71" w:rsidRPr="00B450E9" w:rsidRDefault="00A56D71" w:rsidP="00B100AF">
      <w:pPr>
        <w:rPr>
          <w:rFonts w:asciiTheme="majorBidi" w:hAnsiTheme="majorBidi" w:cstheme="majorBidi"/>
          <w:color w:val="000000"/>
          <w:szCs w:val="22"/>
          <w:lang w:val="bg-BG"/>
        </w:rPr>
      </w:pPr>
    </w:p>
    <w:p w14:paraId="4C2E18B6" w14:textId="61B036B5" w:rsidR="00A56D71" w:rsidRPr="00B450E9" w:rsidRDefault="00A56D71" w:rsidP="00B100AF">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100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1F76D3D6"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rPr>
        <w:t>PVC</w:t>
      </w:r>
      <w:r w:rsidRPr="00B450E9">
        <w:rPr>
          <w:rFonts w:asciiTheme="majorBidi" w:hAnsiTheme="majorBidi" w:cstheme="majorBidi"/>
          <w:color w:val="000000"/>
          <w:szCs w:val="22"/>
          <w:lang w:val="bg-BG"/>
        </w:rPr>
        <w:t>/алуминиеви блистери, съдържащи 21, 84 или 100</w:t>
      </w:r>
      <w:r w:rsidRPr="00B450E9">
        <w:rPr>
          <w:rFonts w:asciiTheme="majorBidi" w:hAnsiTheme="majorBidi" w:cstheme="majorBidi"/>
          <w:color w:val="000000"/>
          <w:szCs w:val="22"/>
        </w:rPr>
        <w:t> </w:t>
      </w:r>
      <w:r w:rsidRPr="00B450E9">
        <w:rPr>
          <w:rFonts w:asciiTheme="majorBidi" w:hAnsiTheme="majorBidi" w:cstheme="majorBidi"/>
          <w:color w:val="000000"/>
          <w:szCs w:val="22"/>
          <w:lang w:val="bg-BG"/>
        </w:rPr>
        <w:t>твърди капсули.</w:t>
      </w:r>
    </w:p>
    <w:p w14:paraId="2CA98ACA" w14:textId="77777777" w:rsidR="00A56D71" w:rsidRPr="00B450E9" w:rsidRDefault="00884909"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100 х 1 </w:t>
      </w:r>
      <w:r w:rsidR="00A56D71" w:rsidRPr="00B450E9">
        <w:rPr>
          <w:rFonts w:asciiTheme="majorBidi" w:hAnsiTheme="majorBidi" w:cstheme="majorBidi"/>
          <w:color w:val="000000"/>
          <w:szCs w:val="22"/>
          <w:lang w:val="bg-BG"/>
        </w:rPr>
        <w:t xml:space="preserve">твърди капсули в </w:t>
      </w:r>
      <w:r w:rsidR="00A56D71" w:rsidRPr="00B450E9">
        <w:rPr>
          <w:rFonts w:asciiTheme="majorBidi" w:hAnsiTheme="majorBidi" w:cstheme="majorBidi"/>
          <w:color w:val="000000"/>
          <w:szCs w:val="22"/>
        </w:rPr>
        <w:t>PVC</w:t>
      </w:r>
      <w:r w:rsidR="00A56D71" w:rsidRPr="00B450E9">
        <w:rPr>
          <w:rFonts w:asciiTheme="majorBidi" w:hAnsiTheme="majorBidi" w:cstheme="majorBidi"/>
          <w:color w:val="000000"/>
          <w:szCs w:val="22"/>
          <w:lang w:val="bg-BG"/>
        </w:rPr>
        <w:t>/алуминиеви перфорирани еднодозови блистери.</w:t>
      </w:r>
    </w:p>
    <w:p w14:paraId="7F3E3D3F"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Не всички видове опаковки могат да бъдат пуснати </w:t>
      </w:r>
      <w:r w:rsidR="006D523C" w:rsidRPr="00B450E9">
        <w:rPr>
          <w:rFonts w:asciiTheme="majorBidi" w:hAnsiTheme="majorBidi" w:cstheme="majorBidi"/>
          <w:color w:val="000000"/>
          <w:szCs w:val="22"/>
          <w:lang w:val="bg-BG"/>
        </w:rPr>
        <w:t>на пазара</w:t>
      </w:r>
      <w:r w:rsidRPr="00B450E9">
        <w:rPr>
          <w:rFonts w:asciiTheme="majorBidi" w:hAnsiTheme="majorBidi" w:cstheme="majorBidi"/>
          <w:color w:val="000000"/>
          <w:szCs w:val="22"/>
          <w:lang w:val="bg-BG"/>
        </w:rPr>
        <w:t>.</w:t>
      </w:r>
    </w:p>
    <w:p w14:paraId="11C0A03C" w14:textId="77777777" w:rsidR="00A56D71" w:rsidRPr="00B450E9" w:rsidRDefault="00A56D71" w:rsidP="00B100AF">
      <w:pPr>
        <w:rPr>
          <w:rFonts w:asciiTheme="majorBidi" w:hAnsiTheme="majorBidi" w:cstheme="majorBidi"/>
          <w:color w:val="000000"/>
          <w:szCs w:val="22"/>
          <w:lang w:val="bg-BG"/>
        </w:rPr>
      </w:pPr>
    </w:p>
    <w:p w14:paraId="25CFEB80" w14:textId="402F9F16" w:rsidR="00A56D71" w:rsidRPr="00B450E9" w:rsidRDefault="00A56D71" w:rsidP="00B100AF">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150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348A4ED7" w14:textId="77777777" w:rsidR="00A56D71" w:rsidRPr="00B450E9" w:rsidRDefault="00A56D71" w:rsidP="00B100AF">
      <w:pPr>
        <w:keepNext/>
        <w:keepLines/>
        <w:rPr>
          <w:rFonts w:asciiTheme="majorBidi" w:hAnsiTheme="majorBidi" w:cstheme="majorBidi"/>
          <w:color w:val="000000"/>
          <w:szCs w:val="22"/>
          <w:lang w:val="bg-BG"/>
        </w:rPr>
      </w:pPr>
      <w:r w:rsidRPr="00B450E9">
        <w:rPr>
          <w:rFonts w:asciiTheme="majorBidi" w:hAnsiTheme="majorBidi" w:cstheme="majorBidi"/>
          <w:color w:val="000000"/>
          <w:szCs w:val="22"/>
        </w:rPr>
        <w:t>PVC</w:t>
      </w:r>
      <w:r w:rsidRPr="00B450E9">
        <w:rPr>
          <w:rFonts w:asciiTheme="majorBidi" w:hAnsiTheme="majorBidi" w:cstheme="majorBidi"/>
          <w:color w:val="000000"/>
          <w:szCs w:val="22"/>
          <w:lang w:val="bg-BG"/>
        </w:rPr>
        <w:t>/алуминиеви блистери, съдържащи 14, 56, 100 или 112 твърди капсули.</w:t>
      </w:r>
    </w:p>
    <w:p w14:paraId="38FF5091" w14:textId="77777777" w:rsidR="00A56D71" w:rsidRPr="00B450E9" w:rsidRDefault="00884909"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100 х 1 </w:t>
      </w:r>
      <w:r w:rsidR="00A56D71" w:rsidRPr="00B450E9">
        <w:rPr>
          <w:rFonts w:asciiTheme="majorBidi" w:hAnsiTheme="majorBidi" w:cstheme="majorBidi"/>
          <w:color w:val="000000"/>
          <w:szCs w:val="22"/>
          <w:lang w:val="bg-BG"/>
        </w:rPr>
        <w:t xml:space="preserve">твърди капсули в </w:t>
      </w:r>
      <w:r w:rsidR="00A56D71" w:rsidRPr="00B450E9">
        <w:rPr>
          <w:rFonts w:asciiTheme="majorBidi" w:hAnsiTheme="majorBidi" w:cstheme="majorBidi"/>
          <w:color w:val="000000"/>
          <w:szCs w:val="22"/>
        </w:rPr>
        <w:t>PVC</w:t>
      </w:r>
      <w:r w:rsidR="00A56D71" w:rsidRPr="00B450E9">
        <w:rPr>
          <w:rFonts w:asciiTheme="majorBidi" w:hAnsiTheme="majorBidi" w:cstheme="majorBidi"/>
          <w:color w:val="000000"/>
          <w:szCs w:val="22"/>
          <w:lang w:val="bg-BG"/>
        </w:rPr>
        <w:t>/алуминиеви перфорирани еднодозови блистери.</w:t>
      </w:r>
    </w:p>
    <w:p w14:paraId="35C2A8F0"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rPr>
        <w:t>HDPE</w:t>
      </w:r>
      <w:r w:rsidRPr="00B450E9">
        <w:rPr>
          <w:rFonts w:asciiTheme="majorBidi" w:hAnsiTheme="majorBidi" w:cstheme="majorBidi"/>
          <w:color w:val="000000"/>
          <w:szCs w:val="22"/>
          <w:lang w:val="bg-BG"/>
        </w:rPr>
        <w:t xml:space="preserve"> бутилка, с</w:t>
      </w:r>
      <w:r w:rsidR="00884909" w:rsidRPr="00B450E9">
        <w:rPr>
          <w:rFonts w:asciiTheme="majorBidi" w:hAnsiTheme="majorBidi" w:cstheme="majorBidi"/>
          <w:color w:val="000000"/>
          <w:szCs w:val="22"/>
          <w:lang w:val="bg-BG"/>
        </w:rPr>
        <w:t>ъдържаща 200 </w:t>
      </w:r>
      <w:r w:rsidRPr="00B450E9">
        <w:rPr>
          <w:rFonts w:asciiTheme="majorBidi" w:hAnsiTheme="majorBidi" w:cstheme="majorBidi"/>
          <w:color w:val="000000"/>
          <w:szCs w:val="22"/>
          <w:lang w:val="bg-BG"/>
        </w:rPr>
        <w:t>твърди капсули.</w:t>
      </w:r>
    </w:p>
    <w:p w14:paraId="07D7C600"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Не всички видове опаковки могат да бъдат пуснати </w:t>
      </w:r>
      <w:r w:rsidR="006D523C" w:rsidRPr="00B450E9">
        <w:rPr>
          <w:rFonts w:asciiTheme="majorBidi" w:hAnsiTheme="majorBidi" w:cstheme="majorBidi"/>
          <w:color w:val="000000"/>
          <w:szCs w:val="22"/>
          <w:lang w:val="bg-BG"/>
        </w:rPr>
        <w:t>на пазара</w:t>
      </w:r>
      <w:r w:rsidRPr="00B450E9">
        <w:rPr>
          <w:rFonts w:asciiTheme="majorBidi" w:hAnsiTheme="majorBidi" w:cstheme="majorBidi"/>
          <w:color w:val="000000"/>
          <w:szCs w:val="22"/>
          <w:lang w:val="bg-BG"/>
        </w:rPr>
        <w:t>.</w:t>
      </w:r>
    </w:p>
    <w:p w14:paraId="7BD3940F" w14:textId="77777777" w:rsidR="00A56D71" w:rsidRPr="00B450E9" w:rsidRDefault="00A56D71" w:rsidP="00B100AF">
      <w:pPr>
        <w:rPr>
          <w:rFonts w:asciiTheme="majorBidi" w:hAnsiTheme="majorBidi" w:cstheme="majorBidi"/>
          <w:color w:val="000000"/>
          <w:szCs w:val="22"/>
          <w:lang w:val="bg-BG"/>
        </w:rPr>
      </w:pPr>
    </w:p>
    <w:p w14:paraId="7EE40E23" w14:textId="7DF6E6F4" w:rsidR="00A56D71" w:rsidRPr="00B450E9" w:rsidRDefault="00A56D71" w:rsidP="00B100AF">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0DFF5D50"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rPr>
        <w:t>PVC</w:t>
      </w:r>
      <w:r w:rsidRPr="00B450E9">
        <w:rPr>
          <w:rFonts w:asciiTheme="majorBidi" w:hAnsiTheme="majorBidi" w:cstheme="majorBidi"/>
          <w:color w:val="000000"/>
          <w:szCs w:val="22"/>
          <w:lang w:val="bg-BG"/>
        </w:rPr>
        <w:t>/алуминиеви блистери, съдържащи 21, 84</w:t>
      </w:r>
      <w:r w:rsidR="00884909" w:rsidRPr="00B450E9">
        <w:rPr>
          <w:rFonts w:asciiTheme="majorBidi" w:hAnsiTheme="majorBidi" w:cstheme="majorBidi"/>
          <w:color w:val="000000"/>
          <w:szCs w:val="22"/>
          <w:lang w:val="bg-BG"/>
        </w:rPr>
        <w:t xml:space="preserve"> или</w:t>
      </w:r>
      <w:r w:rsidRPr="00B450E9">
        <w:rPr>
          <w:rFonts w:asciiTheme="majorBidi" w:hAnsiTheme="majorBidi" w:cstheme="majorBidi"/>
          <w:color w:val="000000"/>
          <w:szCs w:val="22"/>
          <w:lang w:val="bg-BG"/>
        </w:rPr>
        <w:t xml:space="preserve"> 100</w:t>
      </w:r>
      <w:r w:rsidRPr="00B450E9">
        <w:rPr>
          <w:rFonts w:asciiTheme="majorBidi" w:hAnsiTheme="majorBidi" w:cstheme="majorBidi"/>
          <w:color w:val="000000"/>
          <w:szCs w:val="22"/>
        </w:rPr>
        <w:t> </w:t>
      </w:r>
      <w:r w:rsidRPr="00B450E9">
        <w:rPr>
          <w:rFonts w:asciiTheme="majorBidi" w:hAnsiTheme="majorBidi" w:cstheme="majorBidi"/>
          <w:color w:val="000000"/>
          <w:szCs w:val="22"/>
          <w:lang w:val="bg-BG"/>
        </w:rPr>
        <w:t>твърди капсули.</w:t>
      </w:r>
    </w:p>
    <w:p w14:paraId="18AB7EA3" w14:textId="77777777" w:rsidR="00A56D71" w:rsidRPr="00B450E9" w:rsidRDefault="00884909"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100 х 1 </w:t>
      </w:r>
      <w:r w:rsidR="00A56D71" w:rsidRPr="00B450E9">
        <w:rPr>
          <w:rFonts w:asciiTheme="majorBidi" w:hAnsiTheme="majorBidi" w:cstheme="majorBidi"/>
          <w:color w:val="000000"/>
          <w:szCs w:val="22"/>
          <w:lang w:val="bg-BG"/>
        </w:rPr>
        <w:t xml:space="preserve">твърди капсули в </w:t>
      </w:r>
      <w:r w:rsidR="00A56D71" w:rsidRPr="00B450E9">
        <w:rPr>
          <w:rFonts w:asciiTheme="majorBidi" w:hAnsiTheme="majorBidi" w:cstheme="majorBidi"/>
          <w:color w:val="000000"/>
          <w:szCs w:val="22"/>
        </w:rPr>
        <w:t>PVC</w:t>
      </w:r>
      <w:r w:rsidR="00A56D71" w:rsidRPr="00B450E9">
        <w:rPr>
          <w:rFonts w:asciiTheme="majorBidi" w:hAnsiTheme="majorBidi" w:cstheme="majorBidi"/>
          <w:color w:val="000000"/>
          <w:szCs w:val="22"/>
          <w:lang w:val="bg-BG"/>
        </w:rPr>
        <w:t>/алуминиеви перфорирани еднодозови блистери.</w:t>
      </w:r>
    </w:p>
    <w:p w14:paraId="0625EC04"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Не всички видове опаковки могат да бъдат пуснати </w:t>
      </w:r>
      <w:r w:rsidR="006D523C" w:rsidRPr="00B450E9">
        <w:rPr>
          <w:rFonts w:asciiTheme="majorBidi" w:hAnsiTheme="majorBidi" w:cstheme="majorBidi"/>
          <w:color w:val="000000"/>
          <w:szCs w:val="22"/>
          <w:lang w:val="bg-BG"/>
        </w:rPr>
        <w:t>на пазара</w:t>
      </w:r>
      <w:r w:rsidRPr="00B450E9">
        <w:rPr>
          <w:rFonts w:asciiTheme="majorBidi" w:hAnsiTheme="majorBidi" w:cstheme="majorBidi"/>
          <w:color w:val="000000"/>
          <w:szCs w:val="22"/>
          <w:lang w:val="bg-BG"/>
        </w:rPr>
        <w:t>.</w:t>
      </w:r>
    </w:p>
    <w:p w14:paraId="77DBFCCA" w14:textId="77777777" w:rsidR="00A56D71" w:rsidRPr="00B450E9" w:rsidRDefault="00A56D71" w:rsidP="00B100AF">
      <w:pPr>
        <w:rPr>
          <w:rFonts w:asciiTheme="majorBidi" w:hAnsiTheme="majorBidi" w:cstheme="majorBidi"/>
          <w:color w:val="000000"/>
          <w:szCs w:val="22"/>
          <w:lang w:val="bg-BG"/>
        </w:rPr>
      </w:pPr>
    </w:p>
    <w:p w14:paraId="4D7DB915" w14:textId="0407284A" w:rsidR="00A56D71" w:rsidRPr="00B450E9" w:rsidRDefault="00A56D71" w:rsidP="00B100AF">
      <w:pPr>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225</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6B324374"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rPr>
        <w:t>PVC</w:t>
      </w:r>
      <w:r w:rsidRPr="00B450E9">
        <w:rPr>
          <w:rFonts w:asciiTheme="majorBidi" w:hAnsiTheme="majorBidi" w:cstheme="majorBidi"/>
          <w:color w:val="000000"/>
          <w:szCs w:val="22"/>
          <w:lang w:val="bg-BG"/>
        </w:rPr>
        <w:t>/алуминиеви блистери, съдържащи 14, 56</w:t>
      </w:r>
      <w:r w:rsidR="00884909" w:rsidRPr="00B450E9">
        <w:rPr>
          <w:rFonts w:asciiTheme="majorBidi" w:hAnsiTheme="majorBidi" w:cstheme="majorBidi"/>
          <w:color w:val="000000"/>
          <w:szCs w:val="22"/>
          <w:lang w:val="bg-BG"/>
        </w:rPr>
        <w:t xml:space="preserve"> или</w:t>
      </w:r>
      <w:r w:rsidRPr="00B450E9">
        <w:rPr>
          <w:rFonts w:asciiTheme="majorBidi" w:hAnsiTheme="majorBidi" w:cstheme="majorBidi"/>
          <w:color w:val="000000"/>
          <w:szCs w:val="22"/>
          <w:lang w:val="bg-BG"/>
        </w:rPr>
        <w:t xml:space="preserve"> 100</w:t>
      </w:r>
      <w:r w:rsidRPr="00B450E9">
        <w:rPr>
          <w:rFonts w:asciiTheme="majorBidi" w:hAnsiTheme="majorBidi" w:cstheme="majorBidi"/>
          <w:color w:val="000000"/>
          <w:szCs w:val="22"/>
        </w:rPr>
        <w:t> </w:t>
      </w:r>
      <w:r w:rsidRPr="00B450E9">
        <w:rPr>
          <w:rFonts w:asciiTheme="majorBidi" w:hAnsiTheme="majorBidi" w:cstheme="majorBidi"/>
          <w:color w:val="000000"/>
          <w:szCs w:val="22"/>
          <w:lang w:val="bg-BG"/>
        </w:rPr>
        <w:t>твърди капсули.</w:t>
      </w:r>
    </w:p>
    <w:p w14:paraId="02529768" w14:textId="77777777" w:rsidR="00A56D71" w:rsidRPr="00B450E9" w:rsidRDefault="00884909"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100 х 1 </w:t>
      </w:r>
      <w:r w:rsidR="00A56D71" w:rsidRPr="00B450E9">
        <w:rPr>
          <w:rFonts w:asciiTheme="majorBidi" w:hAnsiTheme="majorBidi" w:cstheme="majorBidi"/>
          <w:color w:val="000000"/>
          <w:szCs w:val="22"/>
          <w:lang w:val="bg-BG"/>
        </w:rPr>
        <w:t xml:space="preserve">твърди капсули в </w:t>
      </w:r>
      <w:r w:rsidR="00A56D71" w:rsidRPr="00B450E9">
        <w:rPr>
          <w:rFonts w:asciiTheme="majorBidi" w:hAnsiTheme="majorBidi" w:cstheme="majorBidi"/>
          <w:color w:val="000000"/>
          <w:szCs w:val="22"/>
        </w:rPr>
        <w:t>PVC</w:t>
      </w:r>
      <w:r w:rsidR="00A56D71" w:rsidRPr="00B450E9">
        <w:rPr>
          <w:rFonts w:asciiTheme="majorBidi" w:hAnsiTheme="majorBidi" w:cstheme="majorBidi"/>
          <w:color w:val="000000"/>
          <w:szCs w:val="22"/>
          <w:lang w:val="bg-BG"/>
        </w:rPr>
        <w:t>/алуминиеви перфорирани еднодозови блистери.</w:t>
      </w:r>
    </w:p>
    <w:p w14:paraId="35871160"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Не всички видове опаковки могат да бъдат пуснати </w:t>
      </w:r>
      <w:r w:rsidR="006D523C" w:rsidRPr="00B450E9">
        <w:rPr>
          <w:rFonts w:asciiTheme="majorBidi" w:hAnsiTheme="majorBidi" w:cstheme="majorBidi"/>
          <w:color w:val="000000"/>
          <w:szCs w:val="22"/>
          <w:lang w:val="bg-BG"/>
        </w:rPr>
        <w:t>на пазара</w:t>
      </w:r>
      <w:r w:rsidRPr="00B450E9">
        <w:rPr>
          <w:rFonts w:asciiTheme="majorBidi" w:hAnsiTheme="majorBidi" w:cstheme="majorBidi"/>
          <w:color w:val="000000"/>
          <w:szCs w:val="22"/>
          <w:lang w:val="bg-BG"/>
        </w:rPr>
        <w:t>.</w:t>
      </w:r>
    </w:p>
    <w:p w14:paraId="19B26A3E" w14:textId="77777777" w:rsidR="00A56D71" w:rsidRPr="00B450E9" w:rsidRDefault="00A56D71" w:rsidP="00B100AF">
      <w:pPr>
        <w:rPr>
          <w:rFonts w:asciiTheme="majorBidi" w:hAnsiTheme="majorBidi" w:cstheme="majorBidi"/>
          <w:color w:val="000000"/>
          <w:szCs w:val="22"/>
          <w:lang w:val="bg-BG"/>
        </w:rPr>
      </w:pPr>
    </w:p>
    <w:p w14:paraId="6CA2993F" w14:textId="21A145EC" w:rsidR="00A56D71" w:rsidRPr="00B450E9" w:rsidRDefault="00A56D71" w:rsidP="00F41CD8">
      <w:pPr>
        <w:keepNext/>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rPr>
        <w:lastRenderedPageBreak/>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rPr>
        <w:t>Viatris Pharma</w:t>
      </w:r>
      <w:r w:rsidRPr="00B450E9">
        <w:rPr>
          <w:rFonts w:asciiTheme="majorBidi" w:hAnsiTheme="majorBidi" w:cstheme="majorBidi"/>
          <w:color w:val="000000"/>
          <w:szCs w:val="22"/>
          <w:u w:val="single"/>
          <w:lang w:val="bg-BG"/>
        </w:rPr>
        <w:t xml:space="preserve"> 300</w:t>
      </w:r>
      <w:r w:rsidRPr="00B450E9">
        <w:rPr>
          <w:rFonts w:asciiTheme="majorBidi" w:hAnsiTheme="majorBidi" w:cstheme="majorBidi"/>
          <w:color w:val="000000"/>
          <w:szCs w:val="22"/>
          <w:u w:val="single"/>
        </w:rPr>
        <w:t> mg</w:t>
      </w:r>
      <w:r w:rsidRPr="00B450E9">
        <w:rPr>
          <w:rFonts w:asciiTheme="majorBidi" w:hAnsiTheme="majorBidi" w:cstheme="majorBidi"/>
          <w:color w:val="000000"/>
          <w:szCs w:val="22"/>
          <w:u w:val="single"/>
          <w:lang w:val="bg-BG"/>
        </w:rPr>
        <w:t xml:space="preserve"> твърди капсули</w:t>
      </w:r>
    </w:p>
    <w:p w14:paraId="34DE0617"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rPr>
        <w:t>PVC</w:t>
      </w:r>
      <w:r w:rsidRPr="00B450E9">
        <w:rPr>
          <w:rFonts w:asciiTheme="majorBidi" w:hAnsiTheme="majorBidi" w:cstheme="majorBidi"/>
          <w:color w:val="000000"/>
          <w:szCs w:val="22"/>
          <w:lang w:val="bg-BG"/>
        </w:rPr>
        <w:t>/алуминиеви блистери, съдържащи 14, 56, 100</w:t>
      </w:r>
      <w:r w:rsidR="00884909" w:rsidRPr="00B450E9">
        <w:rPr>
          <w:rFonts w:asciiTheme="majorBidi" w:hAnsiTheme="majorBidi" w:cstheme="majorBidi"/>
          <w:color w:val="000000"/>
          <w:szCs w:val="22"/>
          <w:lang w:val="bg-BG"/>
        </w:rPr>
        <w:t xml:space="preserve"> или</w:t>
      </w:r>
      <w:r w:rsidRPr="00B450E9">
        <w:rPr>
          <w:rFonts w:asciiTheme="majorBidi" w:hAnsiTheme="majorBidi" w:cstheme="majorBidi"/>
          <w:color w:val="000000"/>
          <w:szCs w:val="22"/>
          <w:lang w:val="bg-BG"/>
        </w:rPr>
        <w:t xml:space="preserve"> 112 твърди капсули.</w:t>
      </w:r>
    </w:p>
    <w:p w14:paraId="449C721A" w14:textId="77777777" w:rsidR="00A56D71" w:rsidRPr="00B450E9" w:rsidRDefault="00884909"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100 х 1 </w:t>
      </w:r>
      <w:r w:rsidR="00A56D71" w:rsidRPr="00B450E9">
        <w:rPr>
          <w:rFonts w:asciiTheme="majorBidi" w:hAnsiTheme="majorBidi" w:cstheme="majorBidi"/>
          <w:color w:val="000000"/>
          <w:szCs w:val="22"/>
          <w:lang w:val="bg-BG"/>
        </w:rPr>
        <w:t xml:space="preserve">твърди капсули в </w:t>
      </w:r>
      <w:r w:rsidR="00A56D71" w:rsidRPr="00B450E9">
        <w:rPr>
          <w:rFonts w:asciiTheme="majorBidi" w:hAnsiTheme="majorBidi" w:cstheme="majorBidi"/>
          <w:color w:val="000000"/>
          <w:szCs w:val="22"/>
        </w:rPr>
        <w:t>PVC</w:t>
      </w:r>
      <w:r w:rsidR="00A56D71" w:rsidRPr="00B450E9">
        <w:rPr>
          <w:rFonts w:asciiTheme="majorBidi" w:hAnsiTheme="majorBidi" w:cstheme="majorBidi"/>
          <w:color w:val="000000"/>
          <w:szCs w:val="22"/>
          <w:lang w:val="bg-BG"/>
        </w:rPr>
        <w:t>/алуминиеви перфорирани еднодозови блистери.</w:t>
      </w:r>
    </w:p>
    <w:p w14:paraId="40D22FCE"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rPr>
        <w:t>HD</w:t>
      </w:r>
      <w:r w:rsidR="00884909" w:rsidRPr="00B450E9">
        <w:rPr>
          <w:rFonts w:asciiTheme="majorBidi" w:hAnsiTheme="majorBidi" w:cstheme="majorBidi"/>
          <w:color w:val="000000"/>
          <w:szCs w:val="22"/>
        </w:rPr>
        <w:t>PE</w:t>
      </w:r>
      <w:r w:rsidR="00884909" w:rsidRPr="00B450E9">
        <w:rPr>
          <w:rFonts w:asciiTheme="majorBidi" w:hAnsiTheme="majorBidi" w:cstheme="majorBidi"/>
          <w:color w:val="000000"/>
          <w:szCs w:val="22"/>
          <w:lang w:val="bg-BG"/>
        </w:rPr>
        <w:t xml:space="preserve"> бутилка, съдържаща 200 </w:t>
      </w:r>
      <w:r w:rsidRPr="00B450E9">
        <w:rPr>
          <w:rFonts w:asciiTheme="majorBidi" w:hAnsiTheme="majorBidi" w:cstheme="majorBidi"/>
          <w:color w:val="000000"/>
          <w:szCs w:val="22"/>
          <w:lang w:val="bg-BG"/>
        </w:rPr>
        <w:t>твърди капсули.</w:t>
      </w:r>
    </w:p>
    <w:p w14:paraId="5A80BBF0" w14:textId="77777777" w:rsidR="00A56D71" w:rsidRPr="00B450E9" w:rsidRDefault="00A56D71"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Не всички видове опаковки могат да бъдат пуснати </w:t>
      </w:r>
      <w:r w:rsidR="006D523C" w:rsidRPr="00B450E9">
        <w:rPr>
          <w:rFonts w:asciiTheme="majorBidi" w:hAnsiTheme="majorBidi" w:cstheme="majorBidi"/>
          <w:color w:val="000000"/>
          <w:szCs w:val="22"/>
          <w:lang w:val="bg-BG"/>
        </w:rPr>
        <w:t>на пазара</w:t>
      </w:r>
      <w:r w:rsidRPr="00B450E9">
        <w:rPr>
          <w:rFonts w:asciiTheme="majorBidi" w:hAnsiTheme="majorBidi" w:cstheme="majorBidi"/>
          <w:color w:val="000000"/>
          <w:szCs w:val="22"/>
          <w:lang w:val="bg-BG"/>
        </w:rPr>
        <w:t>.</w:t>
      </w:r>
    </w:p>
    <w:p w14:paraId="17B6D8AE" w14:textId="77777777" w:rsidR="004E68B3" w:rsidRPr="00B450E9" w:rsidRDefault="004E68B3" w:rsidP="00B100AF">
      <w:pPr>
        <w:keepNext/>
        <w:widowControl w:val="0"/>
        <w:tabs>
          <w:tab w:val="clear" w:pos="567"/>
        </w:tabs>
        <w:spacing w:line="240" w:lineRule="auto"/>
        <w:ind w:left="567" w:hanging="567"/>
        <w:outlineLvl w:val="0"/>
        <w:rPr>
          <w:rFonts w:asciiTheme="majorBidi" w:hAnsiTheme="majorBidi" w:cstheme="majorBidi"/>
          <w:b/>
          <w:color w:val="000000"/>
          <w:szCs w:val="22"/>
          <w:lang w:val="bg-BG"/>
        </w:rPr>
      </w:pPr>
    </w:p>
    <w:p w14:paraId="5CA353AA" w14:textId="77777777" w:rsidR="007D19E1" w:rsidRPr="00B450E9" w:rsidRDefault="007D19E1" w:rsidP="00B100AF">
      <w:pPr>
        <w:keepNext/>
        <w:widowControl w:val="0"/>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6.6</w:t>
      </w:r>
      <w:r w:rsidRPr="00B450E9">
        <w:rPr>
          <w:rFonts w:asciiTheme="majorBidi" w:hAnsiTheme="majorBidi" w:cstheme="majorBidi"/>
          <w:b/>
          <w:color w:val="000000"/>
          <w:szCs w:val="22"/>
          <w:lang w:val="bg-BG"/>
        </w:rPr>
        <w:tab/>
        <w:t xml:space="preserve">Специални предпазни мерки при изхвърляне </w:t>
      </w:r>
      <w:r w:rsidR="000E2DD9" w:rsidRPr="00B450E9">
        <w:rPr>
          <w:rFonts w:asciiTheme="majorBidi" w:hAnsiTheme="majorBidi" w:cstheme="majorBidi"/>
          <w:b/>
          <w:color w:val="000000"/>
          <w:szCs w:val="22"/>
          <w:lang w:val="bg-BG"/>
        </w:rPr>
        <w:t>и работа</w:t>
      </w:r>
    </w:p>
    <w:p w14:paraId="00CD9367"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p>
    <w:p w14:paraId="699C8672"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Няма специални изисквания</w:t>
      </w:r>
      <w:r w:rsidR="000E2DD9" w:rsidRPr="00B450E9">
        <w:rPr>
          <w:rFonts w:asciiTheme="majorBidi" w:hAnsiTheme="majorBidi" w:cstheme="majorBidi"/>
          <w:color w:val="000000"/>
          <w:szCs w:val="22"/>
          <w:lang w:val="bg-BG"/>
        </w:rPr>
        <w:t xml:space="preserve"> при изхвърляне</w:t>
      </w:r>
      <w:r w:rsidRPr="00B450E9">
        <w:rPr>
          <w:rFonts w:asciiTheme="majorBidi" w:hAnsiTheme="majorBidi" w:cstheme="majorBidi"/>
          <w:color w:val="000000"/>
          <w:szCs w:val="22"/>
          <w:lang w:val="bg-BG"/>
        </w:rPr>
        <w:t>.</w:t>
      </w:r>
    </w:p>
    <w:p w14:paraId="34DEADD0"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p>
    <w:p w14:paraId="5DBEE72B" w14:textId="77777777" w:rsidR="0034140A" w:rsidRPr="00B450E9" w:rsidRDefault="0034140A" w:rsidP="00B100AF">
      <w:pPr>
        <w:tabs>
          <w:tab w:val="clear" w:pos="567"/>
        </w:tabs>
        <w:spacing w:line="240" w:lineRule="auto"/>
        <w:rPr>
          <w:rFonts w:asciiTheme="majorBidi" w:hAnsiTheme="majorBidi" w:cstheme="majorBidi"/>
          <w:color w:val="000000"/>
          <w:szCs w:val="22"/>
          <w:lang w:val="bg-BG"/>
        </w:rPr>
      </w:pPr>
    </w:p>
    <w:p w14:paraId="7FB737F5" w14:textId="77777777" w:rsidR="007D19E1" w:rsidRPr="00B450E9" w:rsidRDefault="007D19E1" w:rsidP="00CF167C">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ПРИТЕЖАТЕЛ НА РАЗРЕШЕНИЕТО ЗА УПОТРЕБА</w:t>
      </w:r>
    </w:p>
    <w:p w14:paraId="32EA9BF4" w14:textId="77777777" w:rsidR="007D19E1" w:rsidRPr="00B450E9" w:rsidRDefault="007D19E1" w:rsidP="00CF167C">
      <w:pPr>
        <w:keepNext/>
        <w:keepLines/>
        <w:tabs>
          <w:tab w:val="clear" w:pos="567"/>
        </w:tabs>
        <w:spacing w:line="240" w:lineRule="auto"/>
        <w:rPr>
          <w:rFonts w:asciiTheme="majorBidi" w:hAnsiTheme="majorBidi" w:cstheme="majorBidi"/>
          <w:color w:val="000000"/>
          <w:szCs w:val="22"/>
          <w:lang w:val="bg-BG"/>
        </w:rPr>
      </w:pPr>
    </w:p>
    <w:p w14:paraId="272FB706" w14:textId="77777777" w:rsidR="00BD56AC" w:rsidRPr="00BD56AC" w:rsidRDefault="00BD56AC" w:rsidP="00CF167C">
      <w:pPr>
        <w:keepNext/>
        <w:keepLines/>
        <w:tabs>
          <w:tab w:val="clear" w:pos="567"/>
        </w:tabs>
        <w:spacing w:line="240" w:lineRule="auto"/>
        <w:rPr>
          <w:rFonts w:asciiTheme="majorBidi" w:hAnsiTheme="majorBidi" w:cstheme="majorBidi"/>
          <w:color w:val="000000"/>
          <w:szCs w:val="22"/>
          <w:lang w:val="de-DE"/>
        </w:rPr>
      </w:pPr>
      <w:r w:rsidRPr="00BD56AC">
        <w:rPr>
          <w:rFonts w:asciiTheme="majorBidi" w:hAnsiTheme="majorBidi" w:cstheme="majorBidi"/>
          <w:color w:val="000000"/>
          <w:szCs w:val="22"/>
          <w:lang w:val="de-DE"/>
        </w:rPr>
        <w:t xml:space="preserve">Viatris </w:t>
      </w:r>
      <w:proofErr w:type="spellStart"/>
      <w:r w:rsidRPr="00BD56AC">
        <w:rPr>
          <w:rFonts w:asciiTheme="majorBidi" w:hAnsiTheme="majorBidi" w:cstheme="majorBidi"/>
          <w:color w:val="000000"/>
          <w:szCs w:val="22"/>
          <w:lang w:val="de-DE"/>
        </w:rPr>
        <w:t>Healthcare</w:t>
      </w:r>
      <w:proofErr w:type="spellEnd"/>
      <w:r w:rsidRPr="00BD56AC">
        <w:rPr>
          <w:rFonts w:asciiTheme="majorBidi" w:hAnsiTheme="majorBidi" w:cstheme="majorBidi"/>
          <w:color w:val="000000"/>
          <w:szCs w:val="22"/>
          <w:lang w:val="de-DE"/>
        </w:rPr>
        <w:t xml:space="preserve"> Limited</w:t>
      </w:r>
    </w:p>
    <w:p w14:paraId="6C8D17A6" w14:textId="77777777" w:rsidR="00BD56AC" w:rsidRPr="00BD56AC" w:rsidRDefault="00BD56AC" w:rsidP="00CF167C">
      <w:pPr>
        <w:keepNext/>
        <w:keepLines/>
        <w:tabs>
          <w:tab w:val="clear" w:pos="567"/>
        </w:tabs>
        <w:spacing w:line="240" w:lineRule="auto"/>
        <w:rPr>
          <w:rFonts w:asciiTheme="majorBidi" w:hAnsiTheme="majorBidi" w:cstheme="majorBidi"/>
          <w:color w:val="000000"/>
          <w:szCs w:val="22"/>
          <w:lang w:val="de-DE"/>
        </w:rPr>
      </w:pPr>
      <w:r w:rsidRPr="00BD56AC">
        <w:rPr>
          <w:rFonts w:asciiTheme="majorBidi" w:hAnsiTheme="majorBidi" w:cstheme="majorBidi"/>
          <w:color w:val="000000"/>
          <w:szCs w:val="22"/>
          <w:lang w:val="de-DE"/>
        </w:rPr>
        <w:t>Damastown Industrial Park</w:t>
      </w:r>
    </w:p>
    <w:p w14:paraId="7BD13D87" w14:textId="77777777" w:rsidR="00BD56AC" w:rsidRPr="00BD56AC" w:rsidRDefault="00BD56AC" w:rsidP="00CF167C">
      <w:pPr>
        <w:keepNext/>
        <w:keepLines/>
        <w:tabs>
          <w:tab w:val="clear" w:pos="567"/>
        </w:tabs>
        <w:spacing w:line="240" w:lineRule="auto"/>
        <w:rPr>
          <w:rFonts w:asciiTheme="majorBidi" w:hAnsiTheme="majorBidi" w:cstheme="majorBidi"/>
          <w:color w:val="000000"/>
          <w:szCs w:val="22"/>
          <w:lang w:val="de-DE"/>
        </w:rPr>
      </w:pPr>
      <w:r w:rsidRPr="00BD56AC">
        <w:rPr>
          <w:rFonts w:asciiTheme="majorBidi" w:hAnsiTheme="majorBidi" w:cstheme="majorBidi"/>
          <w:color w:val="000000"/>
          <w:szCs w:val="22"/>
          <w:lang w:val="de-DE"/>
        </w:rPr>
        <w:t>Mulhuddart</w:t>
      </w:r>
    </w:p>
    <w:p w14:paraId="2532588F" w14:textId="77777777" w:rsidR="00BD56AC" w:rsidRPr="00BD56AC" w:rsidRDefault="00BD56AC" w:rsidP="00CF167C">
      <w:pPr>
        <w:keepNext/>
        <w:keepLines/>
        <w:tabs>
          <w:tab w:val="clear" w:pos="567"/>
        </w:tabs>
        <w:spacing w:line="240" w:lineRule="auto"/>
        <w:rPr>
          <w:rFonts w:asciiTheme="majorBidi" w:hAnsiTheme="majorBidi" w:cstheme="majorBidi"/>
          <w:color w:val="000000"/>
          <w:szCs w:val="22"/>
          <w:lang w:val="de-DE"/>
        </w:rPr>
      </w:pPr>
      <w:r w:rsidRPr="00BD56AC">
        <w:rPr>
          <w:rFonts w:asciiTheme="majorBidi" w:hAnsiTheme="majorBidi" w:cstheme="majorBidi"/>
          <w:color w:val="000000"/>
          <w:szCs w:val="22"/>
          <w:lang w:val="de-DE"/>
        </w:rPr>
        <w:t>Dublin 15</w:t>
      </w:r>
    </w:p>
    <w:p w14:paraId="177C2AD0" w14:textId="77777777" w:rsidR="00BD56AC" w:rsidRPr="00BD56AC" w:rsidRDefault="00BD56AC" w:rsidP="00CF167C">
      <w:pPr>
        <w:keepNext/>
        <w:keepLines/>
        <w:tabs>
          <w:tab w:val="clear" w:pos="567"/>
        </w:tabs>
        <w:spacing w:line="240" w:lineRule="auto"/>
        <w:rPr>
          <w:rFonts w:asciiTheme="majorBidi" w:hAnsiTheme="majorBidi" w:cstheme="majorBidi"/>
          <w:color w:val="000000"/>
          <w:szCs w:val="22"/>
          <w:lang w:val="de-DE"/>
        </w:rPr>
      </w:pPr>
      <w:r w:rsidRPr="00BD56AC">
        <w:rPr>
          <w:rFonts w:asciiTheme="majorBidi" w:hAnsiTheme="majorBidi" w:cstheme="majorBidi"/>
          <w:color w:val="000000"/>
          <w:szCs w:val="22"/>
          <w:lang w:val="de-DE"/>
        </w:rPr>
        <w:t>DUBLIN</w:t>
      </w:r>
    </w:p>
    <w:p w14:paraId="4EC7A286" w14:textId="4CFC5E7B" w:rsidR="0035669D" w:rsidRPr="00B450E9" w:rsidRDefault="00BD56AC" w:rsidP="00CF167C">
      <w:pPr>
        <w:keepNext/>
        <w:keepLines/>
        <w:tabs>
          <w:tab w:val="clear" w:pos="567"/>
        </w:tabs>
        <w:autoSpaceDE w:val="0"/>
        <w:autoSpaceDN w:val="0"/>
        <w:adjustRightInd w:val="0"/>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5BB2BF60" w14:textId="77777777" w:rsidR="00545DEA" w:rsidRPr="00CF167C" w:rsidRDefault="00545DEA" w:rsidP="00CF167C">
      <w:pPr>
        <w:tabs>
          <w:tab w:val="clear" w:pos="567"/>
        </w:tabs>
        <w:autoSpaceDE w:val="0"/>
        <w:autoSpaceDN w:val="0"/>
        <w:adjustRightInd w:val="0"/>
        <w:spacing w:line="240" w:lineRule="auto"/>
        <w:rPr>
          <w:rFonts w:asciiTheme="majorBidi" w:hAnsiTheme="majorBidi" w:cstheme="majorBidi"/>
          <w:bCs/>
          <w:color w:val="000000"/>
          <w:szCs w:val="22"/>
          <w:lang w:val="bg-BG"/>
        </w:rPr>
      </w:pPr>
    </w:p>
    <w:p w14:paraId="7364B7C3" w14:textId="77777777" w:rsidR="00545DEA" w:rsidRPr="00CF167C" w:rsidRDefault="00545DEA" w:rsidP="00B100AF">
      <w:pPr>
        <w:tabs>
          <w:tab w:val="clear" w:pos="567"/>
        </w:tabs>
        <w:autoSpaceDE w:val="0"/>
        <w:autoSpaceDN w:val="0"/>
        <w:adjustRightInd w:val="0"/>
        <w:spacing w:line="240" w:lineRule="auto"/>
        <w:rPr>
          <w:rFonts w:asciiTheme="majorBidi" w:hAnsiTheme="majorBidi" w:cstheme="majorBidi"/>
          <w:bCs/>
          <w:color w:val="000000"/>
          <w:szCs w:val="22"/>
          <w:lang w:val="bg-BG"/>
        </w:rPr>
      </w:pPr>
    </w:p>
    <w:p w14:paraId="79EAB7A3" w14:textId="77777777" w:rsidR="007D19E1" w:rsidRPr="00B450E9" w:rsidRDefault="007D19E1" w:rsidP="00B344B9">
      <w:pPr>
        <w:keepNext/>
        <w:keepLines/>
        <w:tabs>
          <w:tab w:val="clear" w:pos="567"/>
        </w:tabs>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 xml:space="preserve">НОМЕР(А) НА РАЗРЕШЕНИЕТО ЗА УПОТРЕБА </w:t>
      </w:r>
    </w:p>
    <w:p w14:paraId="3C93D589" w14:textId="77777777" w:rsidR="007D19E1" w:rsidRPr="00B450E9" w:rsidRDefault="007D19E1" w:rsidP="00B344B9">
      <w:pPr>
        <w:keepNext/>
        <w:keepLines/>
        <w:tabs>
          <w:tab w:val="clear" w:pos="567"/>
        </w:tabs>
        <w:spacing w:line="240" w:lineRule="auto"/>
        <w:rPr>
          <w:rFonts w:asciiTheme="majorBidi" w:hAnsiTheme="majorBidi" w:cstheme="majorBidi"/>
          <w:i/>
          <w:color w:val="000000"/>
          <w:szCs w:val="22"/>
          <w:lang w:val="bg-BG"/>
        </w:rPr>
      </w:pPr>
    </w:p>
    <w:p w14:paraId="0E73C336" w14:textId="43043A90" w:rsidR="007559DA" w:rsidRPr="00B450E9" w:rsidRDefault="007559DA" w:rsidP="00B344B9">
      <w:pPr>
        <w:keepNext/>
        <w:keepLines/>
        <w:rPr>
          <w:rFonts w:asciiTheme="majorBidi" w:hAnsiTheme="majorBidi" w:cstheme="majorBidi"/>
          <w:color w:val="000000"/>
          <w:szCs w:val="22"/>
          <w:u w:val="single"/>
          <w:lang w:val="bg-BG"/>
        </w:rPr>
      </w:pPr>
      <w:r w:rsidRPr="00B450E9">
        <w:rPr>
          <w:rFonts w:asciiTheme="majorBidi" w:hAnsiTheme="majorBidi" w:cstheme="majorBidi"/>
          <w:color w:val="000000"/>
          <w:szCs w:val="22"/>
          <w:u w:val="single"/>
          <w:lang w:val="bg-BG"/>
        </w:rPr>
        <w:t xml:space="preserve">Pregabalin </w:t>
      </w:r>
      <w:r w:rsidR="00A34002">
        <w:rPr>
          <w:rFonts w:asciiTheme="majorBidi" w:hAnsiTheme="majorBidi" w:cstheme="majorBidi"/>
          <w:color w:val="000000"/>
          <w:szCs w:val="22"/>
          <w:u w:val="single"/>
          <w:lang w:val="bg-BG"/>
        </w:rPr>
        <w:t>Viatris Pharma</w:t>
      </w:r>
      <w:r w:rsidRPr="00B450E9">
        <w:rPr>
          <w:rFonts w:asciiTheme="majorBidi" w:hAnsiTheme="majorBidi" w:cstheme="majorBidi"/>
          <w:color w:val="000000"/>
          <w:szCs w:val="22"/>
          <w:u w:val="single"/>
          <w:lang w:val="bg-BG"/>
        </w:rPr>
        <w:t xml:space="preserve"> 25 mg твърди капсули</w:t>
      </w:r>
    </w:p>
    <w:p w14:paraId="0A14AB50" w14:textId="77777777" w:rsidR="0088373D" w:rsidRPr="00B450E9" w:rsidRDefault="0088373D" w:rsidP="00B100AF">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EU/1/14/916/001-007</w:t>
      </w:r>
    </w:p>
    <w:p w14:paraId="55FCD47C" w14:textId="77777777" w:rsidR="00520871" w:rsidRPr="00B450E9" w:rsidRDefault="00520871" w:rsidP="00B100AF">
      <w:pPr>
        <w:rPr>
          <w:rFonts w:asciiTheme="majorBidi" w:hAnsiTheme="majorBidi" w:cstheme="majorBidi"/>
          <w:color w:val="000000"/>
          <w:szCs w:val="22"/>
          <w:lang w:val="bg-BG"/>
        </w:rPr>
      </w:pPr>
      <w:r w:rsidRPr="00BD37D6">
        <w:rPr>
          <w:rFonts w:asciiTheme="majorBidi" w:hAnsiTheme="majorBidi" w:cstheme="majorBidi"/>
          <w:color w:val="000000"/>
          <w:szCs w:val="22"/>
          <w:lang w:val="pt-PT"/>
        </w:rPr>
        <w:t>EU</w:t>
      </w:r>
      <w:r w:rsidRPr="00B450E9">
        <w:rPr>
          <w:rFonts w:asciiTheme="majorBidi" w:hAnsiTheme="majorBidi" w:cstheme="majorBidi"/>
          <w:color w:val="000000"/>
          <w:szCs w:val="22"/>
          <w:lang w:val="bg-BG"/>
        </w:rPr>
        <w:t>/1/14/916/044</w:t>
      </w:r>
    </w:p>
    <w:p w14:paraId="5F706A44" w14:textId="77777777" w:rsidR="007559DA" w:rsidRPr="00B450E9" w:rsidRDefault="007559DA" w:rsidP="00B100AF">
      <w:pPr>
        <w:rPr>
          <w:rFonts w:asciiTheme="majorBidi" w:hAnsiTheme="majorBidi" w:cstheme="majorBidi"/>
          <w:color w:val="000000"/>
          <w:szCs w:val="22"/>
          <w:lang w:val="bg-BG"/>
        </w:rPr>
      </w:pPr>
    </w:p>
    <w:p w14:paraId="76A9AF02" w14:textId="14477943" w:rsidR="007559DA" w:rsidRPr="00B450E9" w:rsidRDefault="007559DA" w:rsidP="00B100AF">
      <w:pPr>
        <w:rPr>
          <w:rFonts w:asciiTheme="majorBidi" w:hAnsiTheme="majorBidi" w:cstheme="majorBidi"/>
          <w:color w:val="000000"/>
          <w:szCs w:val="22"/>
          <w:u w:val="single"/>
          <w:lang w:val="bg-BG"/>
        </w:rPr>
      </w:pPr>
      <w:r w:rsidRPr="00BD37D6">
        <w:rPr>
          <w:rFonts w:asciiTheme="majorBidi" w:hAnsiTheme="majorBidi" w:cstheme="majorBidi"/>
          <w:color w:val="000000"/>
          <w:szCs w:val="22"/>
          <w:u w:val="single"/>
          <w:lang w:val="pt-PT"/>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lang w:val="pt-PT"/>
        </w:rPr>
        <w:t>Viatris Pharma</w:t>
      </w:r>
      <w:r w:rsidRPr="00B450E9">
        <w:rPr>
          <w:rFonts w:asciiTheme="majorBidi" w:hAnsiTheme="majorBidi" w:cstheme="majorBidi"/>
          <w:color w:val="000000"/>
          <w:szCs w:val="22"/>
          <w:u w:val="single"/>
          <w:lang w:val="bg-BG"/>
        </w:rPr>
        <w:t xml:space="preserve"> 50</w:t>
      </w:r>
      <w:r w:rsidRPr="00BD37D6">
        <w:rPr>
          <w:rFonts w:asciiTheme="majorBidi" w:hAnsiTheme="majorBidi" w:cstheme="majorBidi"/>
          <w:color w:val="000000"/>
          <w:szCs w:val="22"/>
          <w:u w:val="single"/>
          <w:lang w:val="pt-PT"/>
        </w:rPr>
        <w:t> mg</w:t>
      </w:r>
      <w:r w:rsidRPr="00B450E9">
        <w:rPr>
          <w:rFonts w:asciiTheme="majorBidi" w:hAnsiTheme="majorBidi" w:cstheme="majorBidi"/>
          <w:color w:val="000000"/>
          <w:szCs w:val="22"/>
          <w:u w:val="single"/>
          <w:lang w:val="bg-BG"/>
        </w:rPr>
        <w:t xml:space="preserve"> твърди капсули</w:t>
      </w:r>
    </w:p>
    <w:p w14:paraId="66ABC6AD" w14:textId="77777777" w:rsidR="007559DA" w:rsidRPr="00B450E9" w:rsidRDefault="007559DA" w:rsidP="007559DA">
      <w:pPr>
        <w:rPr>
          <w:rFonts w:asciiTheme="majorBidi" w:hAnsiTheme="majorBidi" w:cstheme="majorBidi"/>
          <w:color w:val="000000"/>
          <w:szCs w:val="22"/>
          <w:lang w:val="bg-BG"/>
        </w:rPr>
      </w:pPr>
      <w:r w:rsidRPr="00BD37D6">
        <w:rPr>
          <w:rFonts w:asciiTheme="majorBidi" w:hAnsiTheme="majorBidi" w:cstheme="majorBidi"/>
          <w:color w:val="000000"/>
          <w:szCs w:val="22"/>
          <w:lang w:val="pt-PT"/>
        </w:rPr>
        <w:t>EU</w:t>
      </w:r>
      <w:r w:rsidRPr="00B450E9">
        <w:rPr>
          <w:rFonts w:asciiTheme="majorBidi" w:hAnsiTheme="majorBidi" w:cstheme="majorBidi"/>
          <w:color w:val="000000"/>
          <w:szCs w:val="22"/>
          <w:lang w:val="bg-BG"/>
        </w:rPr>
        <w:t>/1/14/916/008-013</w:t>
      </w:r>
    </w:p>
    <w:p w14:paraId="66F1CADD" w14:textId="77777777" w:rsidR="007559DA" w:rsidRPr="00B450E9" w:rsidRDefault="007559DA" w:rsidP="007559DA">
      <w:pPr>
        <w:rPr>
          <w:rFonts w:asciiTheme="majorBidi" w:hAnsiTheme="majorBidi" w:cstheme="majorBidi"/>
          <w:color w:val="000000"/>
          <w:szCs w:val="22"/>
          <w:lang w:val="bg-BG"/>
        </w:rPr>
      </w:pPr>
    </w:p>
    <w:p w14:paraId="65006F54" w14:textId="1503B5BE" w:rsidR="007559DA" w:rsidRPr="00B450E9" w:rsidRDefault="007559DA" w:rsidP="007559DA">
      <w:pPr>
        <w:keepNext/>
        <w:rPr>
          <w:rFonts w:asciiTheme="majorBidi" w:hAnsiTheme="majorBidi" w:cstheme="majorBidi"/>
          <w:color w:val="000000"/>
          <w:szCs w:val="22"/>
          <w:u w:val="single"/>
          <w:lang w:val="bg-BG"/>
        </w:rPr>
      </w:pPr>
      <w:r w:rsidRPr="00BD37D6">
        <w:rPr>
          <w:rFonts w:asciiTheme="majorBidi" w:hAnsiTheme="majorBidi" w:cstheme="majorBidi"/>
          <w:color w:val="000000"/>
          <w:szCs w:val="22"/>
          <w:u w:val="single"/>
          <w:lang w:val="pt-PT"/>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lang w:val="pt-PT"/>
        </w:rPr>
        <w:t>Viatris Pharma</w:t>
      </w:r>
      <w:r w:rsidRPr="00B450E9">
        <w:rPr>
          <w:rFonts w:asciiTheme="majorBidi" w:hAnsiTheme="majorBidi" w:cstheme="majorBidi"/>
          <w:color w:val="000000"/>
          <w:szCs w:val="22"/>
          <w:u w:val="single"/>
          <w:lang w:val="bg-BG"/>
        </w:rPr>
        <w:t xml:space="preserve"> 75</w:t>
      </w:r>
      <w:r w:rsidRPr="00BD37D6">
        <w:rPr>
          <w:rFonts w:asciiTheme="majorBidi" w:hAnsiTheme="majorBidi" w:cstheme="majorBidi"/>
          <w:color w:val="000000"/>
          <w:szCs w:val="22"/>
          <w:u w:val="single"/>
          <w:lang w:val="pt-PT"/>
        </w:rPr>
        <w:t> mg</w:t>
      </w:r>
      <w:r w:rsidRPr="00B450E9">
        <w:rPr>
          <w:rFonts w:asciiTheme="majorBidi" w:hAnsiTheme="majorBidi" w:cstheme="majorBidi"/>
          <w:color w:val="000000"/>
          <w:szCs w:val="22"/>
          <w:u w:val="single"/>
          <w:lang w:val="bg-BG"/>
        </w:rPr>
        <w:t xml:space="preserve"> твърди капсули</w:t>
      </w:r>
    </w:p>
    <w:p w14:paraId="5CBBCAB2" w14:textId="77777777" w:rsidR="007559DA" w:rsidRPr="00B450E9" w:rsidRDefault="007559DA" w:rsidP="007559DA">
      <w:pPr>
        <w:rPr>
          <w:rFonts w:asciiTheme="majorBidi" w:hAnsiTheme="majorBidi" w:cstheme="majorBidi"/>
          <w:color w:val="000000"/>
          <w:szCs w:val="22"/>
          <w:lang w:val="bg-BG"/>
        </w:rPr>
      </w:pPr>
      <w:r w:rsidRPr="00BD37D6">
        <w:rPr>
          <w:rFonts w:asciiTheme="majorBidi" w:hAnsiTheme="majorBidi" w:cstheme="majorBidi"/>
          <w:color w:val="000000"/>
          <w:szCs w:val="22"/>
          <w:lang w:val="pt-PT"/>
        </w:rPr>
        <w:t>EU</w:t>
      </w:r>
      <w:r w:rsidRPr="00B450E9">
        <w:rPr>
          <w:rFonts w:asciiTheme="majorBidi" w:hAnsiTheme="majorBidi" w:cstheme="majorBidi"/>
          <w:color w:val="000000"/>
          <w:szCs w:val="22"/>
          <w:lang w:val="bg-BG"/>
        </w:rPr>
        <w:t>/1/14/916/014-019</w:t>
      </w:r>
    </w:p>
    <w:p w14:paraId="2B5BFF0F" w14:textId="77777777" w:rsidR="007559DA" w:rsidRPr="00B450E9" w:rsidRDefault="007559DA" w:rsidP="007559DA">
      <w:pPr>
        <w:rPr>
          <w:rFonts w:asciiTheme="majorBidi" w:hAnsiTheme="majorBidi" w:cstheme="majorBidi"/>
          <w:color w:val="000000"/>
          <w:szCs w:val="22"/>
          <w:lang w:val="bg-BG"/>
        </w:rPr>
      </w:pPr>
    </w:p>
    <w:p w14:paraId="0354A79D" w14:textId="4A5FE88E" w:rsidR="007559DA" w:rsidRPr="00B450E9" w:rsidRDefault="007559DA" w:rsidP="007559DA">
      <w:pPr>
        <w:rPr>
          <w:rFonts w:asciiTheme="majorBidi" w:hAnsiTheme="majorBidi" w:cstheme="majorBidi"/>
          <w:color w:val="000000"/>
          <w:szCs w:val="22"/>
          <w:u w:val="single"/>
          <w:lang w:val="bg-BG"/>
        </w:rPr>
      </w:pPr>
      <w:r w:rsidRPr="00BD37D6">
        <w:rPr>
          <w:rFonts w:asciiTheme="majorBidi" w:hAnsiTheme="majorBidi" w:cstheme="majorBidi"/>
          <w:color w:val="000000"/>
          <w:szCs w:val="22"/>
          <w:u w:val="single"/>
          <w:lang w:val="pt-PT"/>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lang w:val="pt-PT"/>
        </w:rPr>
        <w:t>Viatris Pharma</w:t>
      </w:r>
      <w:r w:rsidRPr="00B450E9">
        <w:rPr>
          <w:rFonts w:asciiTheme="majorBidi" w:hAnsiTheme="majorBidi" w:cstheme="majorBidi"/>
          <w:color w:val="000000"/>
          <w:szCs w:val="22"/>
          <w:u w:val="single"/>
          <w:lang w:val="bg-BG"/>
        </w:rPr>
        <w:t xml:space="preserve"> 100</w:t>
      </w:r>
      <w:r w:rsidRPr="00BD37D6">
        <w:rPr>
          <w:rFonts w:asciiTheme="majorBidi" w:hAnsiTheme="majorBidi" w:cstheme="majorBidi"/>
          <w:color w:val="000000"/>
          <w:szCs w:val="22"/>
          <w:u w:val="single"/>
          <w:lang w:val="pt-PT"/>
        </w:rPr>
        <w:t> mg</w:t>
      </w:r>
      <w:r w:rsidRPr="00B450E9">
        <w:rPr>
          <w:rFonts w:asciiTheme="majorBidi" w:hAnsiTheme="majorBidi" w:cstheme="majorBidi"/>
          <w:color w:val="000000"/>
          <w:szCs w:val="22"/>
          <w:u w:val="single"/>
          <w:lang w:val="bg-BG"/>
        </w:rPr>
        <w:t xml:space="preserve"> твърди капсули</w:t>
      </w:r>
    </w:p>
    <w:p w14:paraId="61AED83F" w14:textId="77777777" w:rsidR="007559DA" w:rsidRPr="00B450E9" w:rsidRDefault="007559DA" w:rsidP="007559DA">
      <w:pPr>
        <w:rPr>
          <w:rFonts w:asciiTheme="majorBidi" w:hAnsiTheme="majorBidi" w:cstheme="majorBidi"/>
          <w:color w:val="000000"/>
          <w:szCs w:val="22"/>
          <w:lang w:val="bg-BG"/>
        </w:rPr>
      </w:pPr>
      <w:r w:rsidRPr="00BD37D6">
        <w:rPr>
          <w:rFonts w:asciiTheme="majorBidi" w:hAnsiTheme="majorBidi" w:cstheme="majorBidi"/>
          <w:color w:val="000000"/>
          <w:szCs w:val="22"/>
          <w:lang w:val="pt-PT"/>
        </w:rPr>
        <w:t>EU</w:t>
      </w:r>
      <w:r w:rsidRPr="00B450E9">
        <w:rPr>
          <w:rFonts w:asciiTheme="majorBidi" w:hAnsiTheme="majorBidi" w:cstheme="majorBidi"/>
          <w:color w:val="000000"/>
          <w:szCs w:val="22"/>
          <w:lang w:val="bg-BG"/>
        </w:rPr>
        <w:t>/1/14/916/020-023</w:t>
      </w:r>
    </w:p>
    <w:p w14:paraId="0BAADB29" w14:textId="77777777" w:rsidR="007559DA" w:rsidRPr="00B450E9" w:rsidRDefault="007559DA" w:rsidP="007559DA">
      <w:pPr>
        <w:rPr>
          <w:rFonts w:asciiTheme="majorBidi" w:hAnsiTheme="majorBidi" w:cstheme="majorBidi"/>
          <w:color w:val="000000"/>
          <w:szCs w:val="22"/>
          <w:lang w:val="bg-BG"/>
        </w:rPr>
      </w:pPr>
    </w:p>
    <w:p w14:paraId="34A65816" w14:textId="5C6961B5" w:rsidR="007559DA" w:rsidRPr="00B450E9" w:rsidRDefault="007559DA" w:rsidP="00EC26E6">
      <w:pPr>
        <w:keepNext/>
        <w:rPr>
          <w:rFonts w:asciiTheme="majorBidi" w:hAnsiTheme="majorBidi" w:cstheme="majorBidi"/>
          <w:color w:val="000000"/>
          <w:szCs w:val="22"/>
          <w:u w:val="single"/>
          <w:lang w:val="bg-BG"/>
        </w:rPr>
      </w:pPr>
      <w:r w:rsidRPr="00BD37D6">
        <w:rPr>
          <w:rFonts w:asciiTheme="majorBidi" w:hAnsiTheme="majorBidi" w:cstheme="majorBidi"/>
          <w:color w:val="000000"/>
          <w:szCs w:val="22"/>
          <w:u w:val="single"/>
          <w:lang w:val="pt-PT"/>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lang w:val="pt-PT"/>
        </w:rPr>
        <w:t>Viatris Pharma</w:t>
      </w:r>
      <w:r w:rsidRPr="00B450E9">
        <w:rPr>
          <w:rFonts w:asciiTheme="majorBidi" w:hAnsiTheme="majorBidi" w:cstheme="majorBidi"/>
          <w:color w:val="000000"/>
          <w:szCs w:val="22"/>
          <w:u w:val="single"/>
          <w:lang w:val="bg-BG"/>
        </w:rPr>
        <w:t xml:space="preserve"> 150</w:t>
      </w:r>
      <w:r w:rsidRPr="00BD37D6">
        <w:rPr>
          <w:rFonts w:asciiTheme="majorBidi" w:hAnsiTheme="majorBidi" w:cstheme="majorBidi"/>
          <w:color w:val="000000"/>
          <w:szCs w:val="22"/>
          <w:u w:val="single"/>
          <w:lang w:val="pt-PT"/>
        </w:rPr>
        <w:t> mg</w:t>
      </w:r>
      <w:r w:rsidRPr="00B450E9">
        <w:rPr>
          <w:rFonts w:asciiTheme="majorBidi" w:hAnsiTheme="majorBidi" w:cstheme="majorBidi"/>
          <w:color w:val="000000"/>
          <w:szCs w:val="22"/>
          <w:u w:val="single"/>
          <w:lang w:val="bg-BG"/>
        </w:rPr>
        <w:t xml:space="preserve"> твърди капсули</w:t>
      </w:r>
    </w:p>
    <w:p w14:paraId="6C8E1390" w14:textId="77777777" w:rsidR="007559DA" w:rsidRPr="00B450E9" w:rsidRDefault="007559DA" w:rsidP="00EC26E6">
      <w:pPr>
        <w:keepNext/>
        <w:rPr>
          <w:rFonts w:asciiTheme="majorBidi" w:hAnsiTheme="majorBidi" w:cstheme="majorBidi"/>
          <w:color w:val="000000"/>
          <w:szCs w:val="22"/>
          <w:lang w:val="bg-BG"/>
        </w:rPr>
      </w:pPr>
      <w:r w:rsidRPr="00BD37D6">
        <w:rPr>
          <w:rFonts w:asciiTheme="majorBidi" w:hAnsiTheme="majorBidi" w:cstheme="majorBidi"/>
          <w:color w:val="000000"/>
          <w:szCs w:val="22"/>
          <w:lang w:val="pt-PT"/>
        </w:rPr>
        <w:t>EU</w:t>
      </w:r>
      <w:r w:rsidRPr="00B450E9">
        <w:rPr>
          <w:rFonts w:asciiTheme="majorBidi" w:hAnsiTheme="majorBidi" w:cstheme="majorBidi"/>
          <w:color w:val="000000"/>
          <w:szCs w:val="22"/>
          <w:lang w:val="bg-BG"/>
        </w:rPr>
        <w:t>/1/14/916/024-029</w:t>
      </w:r>
    </w:p>
    <w:p w14:paraId="219177C5" w14:textId="77777777" w:rsidR="007559DA" w:rsidRPr="00B450E9" w:rsidRDefault="007559DA" w:rsidP="007559DA">
      <w:pPr>
        <w:rPr>
          <w:rFonts w:asciiTheme="majorBidi" w:hAnsiTheme="majorBidi" w:cstheme="majorBidi"/>
          <w:color w:val="000000"/>
          <w:szCs w:val="22"/>
          <w:lang w:val="bg-BG"/>
        </w:rPr>
      </w:pPr>
    </w:p>
    <w:p w14:paraId="64AC8F2A" w14:textId="51D63997" w:rsidR="007559DA" w:rsidRPr="00B450E9" w:rsidRDefault="007559DA" w:rsidP="00B100AF">
      <w:pPr>
        <w:keepNext/>
        <w:rPr>
          <w:rFonts w:asciiTheme="majorBidi" w:hAnsiTheme="majorBidi" w:cstheme="majorBidi"/>
          <w:color w:val="000000"/>
          <w:szCs w:val="22"/>
          <w:u w:val="single"/>
          <w:lang w:val="bg-BG"/>
        </w:rPr>
      </w:pPr>
      <w:r w:rsidRPr="00BD37D6">
        <w:rPr>
          <w:rFonts w:asciiTheme="majorBidi" w:hAnsiTheme="majorBidi" w:cstheme="majorBidi"/>
          <w:color w:val="000000"/>
          <w:szCs w:val="22"/>
          <w:u w:val="single"/>
          <w:lang w:val="pt-PT"/>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lang w:val="pt-PT"/>
        </w:rPr>
        <w:t>Viatris Pharma</w:t>
      </w:r>
      <w:r w:rsidRPr="00B450E9">
        <w:rPr>
          <w:rFonts w:asciiTheme="majorBidi" w:hAnsiTheme="majorBidi" w:cstheme="majorBidi"/>
          <w:color w:val="000000"/>
          <w:szCs w:val="22"/>
          <w:u w:val="single"/>
          <w:lang w:val="bg-BG"/>
        </w:rPr>
        <w:t xml:space="preserve"> 200</w:t>
      </w:r>
      <w:r w:rsidRPr="00BD37D6">
        <w:rPr>
          <w:rFonts w:asciiTheme="majorBidi" w:hAnsiTheme="majorBidi" w:cstheme="majorBidi"/>
          <w:color w:val="000000"/>
          <w:szCs w:val="22"/>
          <w:u w:val="single"/>
          <w:lang w:val="pt-PT"/>
        </w:rPr>
        <w:t> mg</w:t>
      </w:r>
      <w:r w:rsidRPr="00B450E9">
        <w:rPr>
          <w:rFonts w:asciiTheme="majorBidi" w:hAnsiTheme="majorBidi" w:cstheme="majorBidi"/>
          <w:color w:val="000000"/>
          <w:szCs w:val="22"/>
          <w:u w:val="single"/>
          <w:lang w:val="bg-BG"/>
        </w:rPr>
        <w:t xml:space="preserve"> твърди капсули</w:t>
      </w:r>
    </w:p>
    <w:p w14:paraId="4AFD2CDA" w14:textId="77777777" w:rsidR="007559DA" w:rsidRPr="00B450E9" w:rsidRDefault="007559DA" w:rsidP="00B100AF">
      <w:pPr>
        <w:keepNext/>
        <w:keepLines/>
        <w:rPr>
          <w:rFonts w:asciiTheme="majorBidi" w:hAnsiTheme="majorBidi" w:cstheme="majorBidi"/>
          <w:color w:val="000000"/>
          <w:szCs w:val="22"/>
          <w:lang w:val="bg-BG"/>
        </w:rPr>
      </w:pPr>
      <w:r w:rsidRPr="00BD37D6">
        <w:rPr>
          <w:rFonts w:asciiTheme="majorBidi" w:hAnsiTheme="majorBidi" w:cstheme="majorBidi"/>
          <w:color w:val="000000"/>
          <w:szCs w:val="22"/>
          <w:lang w:val="pt-PT"/>
        </w:rPr>
        <w:t>EU</w:t>
      </w:r>
      <w:r w:rsidRPr="00B450E9">
        <w:rPr>
          <w:rFonts w:asciiTheme="majorBidi" w:hAnsiTheme="majorBidi" w:cstheme="majorBidi"/>
          <w:color w:val="000000"/>
          <w:szCs w:val="22"/>
          <w:lang w:val="bg-BG"/>
        </w:rPr>
        <w:t>/1/14/916/030-033</w:t>
      </w:r>
    </w:p>
    <w:p w14:paraId="6DAE84EE" w14:textId="77777777" w:rsidR="007559DA" w:rsidRPr="00B450E9" w:rsidRDefault="007559DA" w:rsidP="00B100AF">
      <w:pPr>
        <w:keepNext/>
        <w:rPr>
          <w:rFonts w:asciiTheme="majorBidi" w:hAnsiTheme="majorBidi" w:cstheme="majorBidi"/>
          <w:color w:val="000000"/>
          <w:szCs w:val="22"/>
          <w:lang w:val="bg-BG"/>
        </w:rPr>
      </w:pPr>
    </w:p>
    <w:p w14:paraId="5B2E8137" w14:textId="226C31B8" w:rsidR="007559DA" w:rsidRPr="00B450E9" w:rsidRDefault="007559DA" w:rsidP="00B100AF">
      <w:pPr>
        <w:keepNext/>
        <w:rPr>
          <w:rFonts w:asciiTheme="majorBidi" w:hAnsiTheme="majorBidi" w:cstheme="majorBidi"/>
          <w:color w:val="000000"/>
          <w:szCs w:val="22"/>
          <w:u w:val="single"/>
          <w:lang w:val="bg-BG"/>
        </w:rPr>
      </w:pPr>
      <w:r w:rsidRPr="00BD37D6">
        <w:rPr>
          <w:rFonts w:asciiTheme="majorBidi" w:hAnsiTheme="majorBidi" w:cstheme="majorBidi"/>
          <w:color w:val="000000"/>
          <w:szCs w:val="22"/>
          <w:u w:val="single"/>
          <w:lang w:val="pt-PT"/>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lang w:val="pt-PT"/>
        </w:rPr>
        <w:t>Viatris Pharma</w:t>
      </w:r>
      <w:r w:rsidRPr="00B450E9">
        <w:rPr>
          <w:rFonts w:asciiTheme="majorBidi" w:hAnsiTheme="majorBidi" w:cstheme="majorBidi"/>
          <w:color w:val="000000"/>
          <w:szCs w:val="22"/>
          <w:u w:val="single"/>
          <w:lang w:val="bg-BG"/>
        </w:rPr>
        <w:t xml:space="preserve"> 225</w:t>
      </w:r>
      <w:r w:rsidRPr="00BD37D6">
        <w:rPr>
          <w:rFonts w:asciiTheme="majorBidi" w:hAnsiTheme="majorBidi" w:cstheme="majorBidi"/>
          <w:color w:val="000000"/>
          <w:szCs w:val="22"/>
          <w:u w:val="single"/>
          <w:lang w:val="pt-PT"/>
        </w:rPr>
        <w:t> mg</w:t>
      </w:r>
      <w:r w:rsidRPr="00B450E9">
        <w:rPr>
          <w:rFonts w:asciiTheme="majorBidi" w:hAnsiTheme="majorBidi" w:cstheme="majorBidi"/>
          <w:color w:val="000000"/>
          <w:szCs w:val="22"/>
          <w:u w:val="single"/>
          <w:lang w:val="bg-BG"/>
        </w:rPr>
        <w:t xml:space="preserve"> твърди капсули</w:t>
      </w:r>
    </w:p>
    <w:p w14:paraId="22200468" w14:textId="77777777" w:rsidR="007559DA" w:rsidRPr="00B450E9" w:rsidRDefault="007559DA" w:rsidP="00B100AF">
      <w:pPr>
        <w:keepNext/>
        <w:rPr>
          <w:rFonts w:asciiTheme="majorBidi" w:hAnsiTheme="majorBidi" w:cstheme="majorBidi"/>
          <w:color w:val="000000"/>
          <w:szCs w:val="22"/>
          <w:lang w:val="bg-BG"/>
        </w:rPr>
      </w:pPr>
      <w:r w:rsidRPr="00BD37D6">
        <w:rPr>
          <w:rFonts w:asciiTheme="majorBidi" w:hAnsiTheme="majorBidi" w:cstheme="majorBidi"/>
          <w:color w:val="000000"/>
          <w:szCs w:val="22"/>
          <w:lang w:val="pt-PT"/>
        </w:rPr>
        <w:t>EU</w:t>
      </w:r>
      <w:r w:rsidRPr="00B450E9">
        <w:rPr>
          <w:rFonts w:asciiTheme="majorBidi" w:hAnsiTheme="majorBidi" w:cstheme="majorBidi"/>
          <w:color w:val="000000"/>
          <w:szCs w:val="22"/>
          <w:lang w:val="bg-BG"/>
        </w:rPr>
        <w:t>/1/14/916/034-037</w:t>
      </w:r>
    </w:p>
    <w:p w14:paraId="4155D310" w14:textId="77777777" w:rsidR="007559DA" w:rsidRPr="00B450E9" w:rsidRDefault="007559DA" w:rsidP="00B100AF">
      <w:pPr>
        <w:rPr>
          <w:rFonts w:asciiTheme="majorBidi" w:hAnsiTheme="majorBidi" w:cstheme="majorBidi"/>
          <w:color w:val="000000"/>
          <w:szCs w:val="22"/>
          <w:lang w:val="bg-BG"/>
        </w:rPr>
      </w:pPr>
    </w:p>
    <w:p w14:paraId="148ED904" w14:textId="2BBC2DD8" w:rsidR="007559DA" w:rsidRPr="00B450E9" w:rsidRDefault="007559DA" w:rsidP="00B100AF">
      <w:pPr>
        <w:rPr>
          <w:rFonts w:asciiTheme="majorBidi" w:hAnsiTheme="majorBidi" w:cstheme="majorBidi"/>
          <w:color w:val="000000"/>
          <w:szCs w:val="22"/>
          <w:u w:val="single"/>
          <w:lang w:val="bg-BG"/>
        </w:rPr>
      </w:pPr>
      <w:r w:rsidRPr="00BD37D6">
        <w:rPr>
          <w:rFonts w:asciiTheme="majorBidi" w:hAnsiTheme="majorBidi" w:cstheme="majorBidi"/>
          <w:color w:val="000000"/>
          <w:szCs w:val="22"/>
          <w:u w:val="single"/>
          <w:lang w:val="pt-PT"/>
        </w:rPr>
        <w:t>Pregabalin</w:t>
      </w:r>
      <w:r w:rsidRPr="00B450E9">
        <w:rPr>
          <w:rFonts w:asciiTheme="majorBidi" w:hAnsiTheme="majorBidi" w:cstheme="majorBidi"/>
          <w:color w:val="000000"/>
          <w:szCs w:val="22"/>
          <w:u w:val="single"/>
          <w:lang w:val="bg-BG"/>
        </w:rPr>
        <w:t xml:space="preserve"> </w:t>
      </w:r>
      <w:r w:rsidR="00A34002">
        <w:rPr>
          <w:rFonts w:asciiTheme="majorBidi" w:hAnsiTheme="majorBidi" w:cstheme="majorBidi"/>
          <w:color w:val="000000"/>
          <w:szCs w:val="22"/>
          <w:u w:val="single"/>
          <w:lang w:val="pt-PT"/>
        </w:rPr>
        <w:t>Viatris Pharma</w:t>
      </w:r>
      <w:r w:rsidRPr="00B450E9">
        <w:rPr>
          <w:rFonts w:asciiTheme="majorBidi" w:hAnsiTheme="majorBidi" w:cstheme="majorBidi"/>
          <w:color w:val="000000"/>
          <w:szCs w:val="22"/>
          <w:u w:val="single"/>
          <w:lang w:val="bg-BG"/>
        </w:rPr>
        <w:t xml:space="preserve"> 300</w:t>
      </w:r>
      <w:r w:rsidRPr="00BD37D6">
        <w:rPr>
          <w:rFonts w:asciiTheme="majorBidi" w:hAnsiTheme="majorBidi" w:cstheme="majorBidi"/>
          <w:color w:val="000000"/>
          <w:szCs w:val="22"/>
          <w:u w:val="single"/>
          <w:lang w:val="pt-PT"/>
        </w:rPr>
        <w:t> mg</w:t>
      </w:r>
      <w:r w:rsidRPr="00B450E9">
        <w:rPr>
          <w:rFonts w:asciiTheme="majorBidi" w:hAnsiTheme="majorBidi" w:cstheme="majorBidi"/>
          <w:color w:val="000000"/>
          <w:szCs w:val="22"/>
          <w:u w:val="single"/>
          <w:lang w:val="bg-BG"/>
        </w:rPr>
        <w:t xml:space="preserve"> твърди капсули</w:t>
      </w:r>
    </w:p>
    <w:p w14:paraId="47283DE1" w14:textId="77777777" w:rsidR="007559DA" w:rsidRPr="00B450E9" w:rsidRDefault="007559DA" w:rsidP="00B100AF">
      <w:pPr>
        <w:rPr>
          <w:rFonts w:asciiTheme="majorBidi" w:hAnsiTheme="majorBidi" w:cstheme="majorBidi"/>
          <w:color w:val="000000"/>
          <w:szCs w:val="22"/>
          <w:lang w:val="bg-BG"/>
        </w:rPr>
      </w:pPr>
      <w:r w:rsidRPr="00B450E9">
        <w:rPr>
          <w:rFonts w:asciiTheme="majorBidi" w:hAnsiTheme="majorBidi" w:cstheme="majorBidi"/>
          <w:color w:val="000000"/>
          <w:szCs w:val="22"/>
        </w:rPr>
        <w:t>EU</w:t>
      </w:r>
      <w:r w:rsidRPr="00B450E9">
        <w:rPr>
          <w:rFonts w:asciiTheme="majorBidi" w:hAnsiTheme="majorBidi" w:cstheme="majorBidi"/>
          <w:color w:val="000000"/>
          <w:szCs w:val="22"/>
          <w:lang w:val="bg-BG"/>
        </w:rPr>
        <w:t>/1/14/916/038-043</w:t>
      </w:r>
    </w:p>
    <w:p w14:paraId="6DDAA8E4"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p>
    <w:p w14:paraId="788E2FF5"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p>
    <w:p w14:paraId="01D2B109" w14:textId="77777777" w:rsidR="007D19E1" w:rsidRPr="00B450E9" w:rsidRDefault="007D19E1" w:rsidP="00B100AF">
      <w:pPr>
        <w:keepNext/>
        <w:keepLines/>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b/>
          <w:color w:val="000000"/>
          <w:szCs w:val="22"/>
          <w:lang w:val="bg-BG"/>
        </w:rPr>
        <w:t>9.</w:t>
      </w:r>
      <w:r w:rsidRPr="00B450E9">
        <w:rPr>
          <w:rFonts w:asciiTheme="majorBidi" w:hAnsiTheme="majorBidi" w:cstheme="majorBidi"/>
          <w:b/>
          <w:color w:val="000000"/>
          <w:szCs w:val="22"/>
          <w:lang w:val="bg-BG"/>
        </w:rPr>
        <w:tab/>
        <w:t>ДАТА НА ПЪРВО РАЗРЕШАВАНЕ/ПОДНОВЯВАНЕ НА РАЗРЕШЕНИЕТО ЗА УПОТРЕБА</w:t>
      </w:r>
    </w:p>
    <w:p w14:paraId="0ADE5075" w14:textId="77777777" w:rsidR="007D19E1" w:rsidRPr="00B450E9" w:rsidRDefault="007D19E1" w:rsidP="00B100AF">
      <w:pPr>
        <w:keepNext/>
        <w:keepLines/>
        <w:tabs>
          <w:tab w:val="clear" w:pos="567"/>
        </w:tabs>
        <w:spacing w:line="240" w:lineRule="auto"/>
        <w:rPr>
          <w:rFonts w:asciiTheme="majorBidi" w:hAnsiTheme="majorBidi" w:cstheme="majorBidi"/>
          <w:i/>
          <w:color w:val="000000"/>
          <w:szCs w:val="22"/>
          <w:lang w:val="bg-BG"/>
        </w:rPr>
      </w:pPr>
    </w:p>
    <w:p w14:paraId="0DC1561A" w14:textId="77777777" w:rsidR="007D19E1" w:rsidRPr="00B450E9" w:rsidRDefault="007D19E1" w:rsidP="00B100AF">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Дата на първо разрешаване: </w:t>
      </w:r>
      <w:r w:rsidR="00127473" w:rsidRPr="00B450E9">
        <w:rPr>
          <w:rFonts w:asciiTheme="majorBidi" w:hAnsiTheme="majorBidi" w:cstheme="majorBidi"/>
          <w:color w:val="000000"/>
          <w:szCs w:val="22"/>
          <w:lang w:val="bg-BG"/>
        </w:rPr>
        <w:t>10 април 2014 г.</w:t>
      </w:r>
    </w:p>
    <w:p w14:paraId="4D10D364"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Дата на последно подновяване:</w:t>
      </w:r>
      <w:r w:rsidR="000919F0" w:rsidRPr="00B450E9">
        <w:rPr>
          <w:rFonts w:asciiTheme="majorBidi" w:hAnsiTheme="majorBidi" w:cstheme="majorBidi"/>
          <w:color w:val="000000"/>
          <w:szCs w:val="22"/>
          <w:lang w:val="bg-BG"/>
        </w:rPr>
        <w:t xml:space="preserve"> </w:t>
      </w:r>
      <w:r w:rsidR="00571BC2" w:rsidRPr="00B450E9">
        <w:rPr>
          <w:rFonts w:asciiTheme="majorBidi" w:hAnsiTheme="majorBidi" w:cstheme="majorBidi"/>
          <w:color w:val="000000"/>
          <w:szCs w:val="22"/>
          <w:lang w:val="bg-BG"/>
        </w:rPr>
        <w:t>12 декември 2018 г</w:t>
      </w:r>
    </w:p>
    <w:p w14:paraId="198A7783"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p>
    <w:p w14:paraId="7017A604" w14:textId="77777777" w:rsidR="007D19E1" w:rsidRPr="00B450E9" w:rsidRDefault="007D19E1" w:rsidP="00B100AF">
      <w:pPr>
        <w:tabs>
          <w:tab w:val="clear" w:pos="567"/>
        </w:tabs>
        <w:spacing w:line="240" w:lineRule="auto"/>
        <w:rPr>
          <w:rFonts w:asciiTheme="majorBidi" w:hAnsiTheme="majorBidi" w:cstheme="majorBidi"/>
          <w:color w:val="000000"/>
          <w:szCs w:val="22"/>
          <w:lang w:val="bg-BG"/>
        </w:rPr>
      </w:pPr>
    </w:p>
    <w:p w14:paraId="5648E7F4" w14:textId="77777777" w:rsidR="007D19E1" w:rsidRPr="00B450E9" w:rsidRDefault="007D19E1" w:rsidP="00B100AF">
      <w:pPr>
        <w:keepNext/>
        <w:keepLines/>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10.</w:t>
      </w:r>
      <w:r w:rsidRPr="00B450E9">
        <w:rPr>
          <w:rFonts w:asciiTheme="majorBidi" w:hAnsiTheme="majorBidi" w:cstheme="majorBidi"/>
          <w:b/>
          <w:color w:val="000000"/>
          <w:szCs w:val="22"/>
          <w:lang w:val="bg-BG"/>
        </w:rPr>
        <w:tab/>
        <w:t>ДАТА НА АКТУАЛИЗИРАНЕ НА ТЕКСТА</w:t>
      </w:r>
    </w:p>
    <w:p w14:paraId="45F76943" w14:textId="77777777" w:rsidR="008B0CBD" w:rsidRPr="00B450E9" w:rsidRDefault="008B0CBD" w:rsidP="00B100AF">
      <w:pPr>
        <w:keepNext/>
        <w:keepLines/>
        <w:numPr>
          <w:ilvl w:val="12"/>
          <w:numId w:val="0"/>
        </w:numPr>
        <w:tabs>
          <w:tab w:val="clear" w:pos="567"/>
        </w:tabs>
        <w:spacing w:line="240" w:lineRule="auto"/>
        <w:ind w:right="-2"/>
        <w:rPr>
          <w:rFonts w:asciiTheme="majorBidi" w:hAnsiTheme="majorBidi" w:cstheme="majorBidi"/>
          <w:noProof/>
          <w:color w:val="000000"/>
          <w:szCs w:val="22"/>
          <w:lang w:val="bg-BG"/>
        </w:rPr>
      </w:pPr>
    </w:p>
    <w:p w14:paraId="3F8DFF37" w14:textId="27A3EAF5" w:rsidR="00AC1ECA" w:rsidRPr="00B450E9" w:rsidRDefault="00260230" w:rsidP="003A5596">
      <w:pPr>
        <w:keepNext/>
        <w:keepLines/>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noProof/>
          <w:color w:val="000000"/>
          <w:szCs w:val="22"/>
          <w:lang w:val="bg-BG"/>
        </w:rPr>
        <w:t xml:space="preserve">Подробна информация за този лекарствен продукт е предоставена на уебсайта на Европейската агенция по лекарствата </w:t>
      </w:r>
      <w:r w:rsidR="003E4F04">
        <w:fldChar w:fldCharType="begin"/>
      </w:r>
      <w:r w:rsidR="003E4F04">
        <w:instrText>HYPERLINK "http://www.ema.europa.eu"</w:instrText>
      </w:r>
      <w:ins w:id="34" w:author="Viatris BG Affiliate" w:date="2025-08-29T08:56:00Z"/>
      <w:r w:rsidR="003E4F04">
        <w:fldChar w:fldCharType="separate"/>
      </w:r>
      <w:r w:rsidR="00DE54F1" w:rsidRPr="00B450E9">
        <w:rPr>
          <w:rStyle w:val="Hyperlink"/>
          <w:rFonts w:asciiTheme="majorBidi" w:hAnsiTheme="majorBidi" w:cstheme="majorBidi"/>
          <w:szCs w:val="22"/>
          <w:lang w:val="bg-BG"/>
        </w:rPr>
        <w:t>http://www.ema.europa.eu</w:t>
      </w:r>
      <w:r w:rsidR="003E4F04">
        <w:rPr>
          <w:rStyle w:val="Hyperlink"/>
          <w:rFonts w:asciiTheme="majorBidi" w:hAnsiTheme="majorBidi" w:cstheme="majorBidi"/>
          <w:szCs w:val="22"/>
          <w:lang w:val="bg-BG"/>
        </w:rPr>
        <w:fldChar w:fldCharType="end"/>
      </w:r>
      <w:r w:rsidR="007559DA" w:rsidRPr="00B450E9">
        <w:rPr>
          <w:rFonts w:asciiTheme="majorBidi" w:hAnsiTheme="majorBidi" w:cstheme="majorBidi"/>
          <w:color w:val="000000"/>
          <w:szCs w:val="22"/>
          <w:lang w:val="bg-BG"/>
        </w:rPr>
        <w:t>.</w:t>
      </w:r>
    </w:p>
    <w:p w14:paraId="4584AC95" w14:textId="77777777" w:rsidR="007D19E1" w:rsidRPr="00B450E9" w:rsidRDefault="00D40F18" w:rsidP="008A402A">
      <w:pPr>
        <w:numPr>
          <w:ilvl w:val="12"/>
          <w:numId w:val="0"/>
        </w:numPr>
        <w:tabs>
          <w:tab w:val="clear" w:pos="567"/>
        </w:tabs>
        <w:spacing w:line="240" w:lineRule="auto"/>
        <w:ind w:right="-2"/>
        <w:jc w:val="center"/>
        <w:rPr>
          <w:rFonts w:asciiTheme="majorBidi" w:hAnsiTheme="majorBidi" w:cstheme="majorBidi"/>
          <w:b/>
          <w:color w:val="000000"/>
          <w:szCs w:val="22"/>
          <w:lang w:val="bg-BG"/>
        </w:rPr>
      </w:pPr>
      <w:r w:rsidRPr="00B450E9">
        <w:rPr>
          <w:rFonts w:asciiTheme="majorBidi" w:hAnsiTheme="majorBidi" w:cstheme="majorBidi"/>
          <w:color w:val="000000"/>
          <w:szCs w:val="22"/>
          <w:lang w:val="bg-BG"/>
        </w:rPr>
        <w:br w:type="page"/>
      </w:r>
    </w:p>
    <w:p w14:paraId="0DDDB489"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0D63AE89"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442B6B2D"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50BB7A09"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43457932"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5B474968"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58D7F73E"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7034E4E8"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383E7AE3"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4FFD31CD"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3F6C6F6C"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3DFB55EE"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6E1C612D"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51C8F3C2"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253C2F6C"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10F402D3"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7C1D2227"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04B439A4"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11140BA4"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490F5BDC"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6D43D31F"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5E07420C" w14:textId="5D93EA3D" w:rsidR="003367C2" w:rsidRPr="00B450E9" w:rsidRDefault="003367C2" w:rsidP="00CE06BB">
      <w:pPr>
        <w:tabs>
          <w:tab w:val="clear" w:pos="567"/>
        </w:tabs>
        <w:spacing w:line="240" w:lineRule="auto"/>
        <w:jc w:val="center"/>
        <w:rPr>
          <w:rFonts w:asciiTheme="majorBidi" w:hAnsiTheme="majorBidi" w:cstheme="majorBidi"/>
          <w:b/>
          <w:color w:val="000000"/>
          <w:szCs w:val="22"/>
          <w:lang w:val="bg-BG"/>
        </w:rPr>
      </w:pPr>
    </w:p>
    <w:p w14:paraId="0E8E08FE" w14:textId="77777777" w:rsidR="00B00A40" w:rsidRPr="00B450E9" w:rsidRDefault="00B00A40" w:rsidP="00CE06BB">
      <w:pPr>
        <w:tabs>
          <w:tab w:val="clear" w:pos="567"/>
        </w:tabs>
        <w:spacing w:line="240" w:lineRule="auto"/>
        <w:jc w:val="center"/>
        <w:rPr>
          <w:rFonts w:asciiTheme="majorBidi" w:hAnsiTheme="majorBidi" w:cstheme="majorBidi"/>
          <w:b/>
          <w:color w:val="000000"/>
          <w:szCs w:val="22"/>
          <w:lang w:val="bg-BG"/>
        </w:rPr>
      </w:pPr>
    </w:p>
    <w:p w14:paraId="577DB4E1"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r w:rsidRPr="00B450E9">
        <w:rPr>
          <w:rFonts w:asciiTheme="majorBidi" w:hAnsiTheme="majorBidi" w:cstheme="majorBidi"/>
          <w:b/>
          <w:color w:val="000000"/>
          <w:szCs w:val="22"/>
          <w:lang w:val="bg-BG"/>
        </w:rPr>
        <w:t>ПРИЛОЖЕНИЕ II</w:t>
      </w:r>
    </w:p>
    <w:p w14:paraId="0C90F282" w14:textId="77777777" w:rsidR="007D19E1" w:rsidRPr="00B450E9" w:rsidRDefault="007D19E1" w:rsidP="00CE06BB">
      <w:pPr>
        <w:tabs>
          <w:tab w:val="clear" w:pos="567"/>
        </w:tabs>
        <w:spacing w:line="240" w:lineRule="auto"/>
        <w:ind w:left="1701" w:right="1416" w:hanging="567"/>
        <w:rPr>
          <w:rFonts w:asciiTheme="majorBidi" w:hAnsiTheme="majorBidi" w:cstheme="majorBidi"/>
          <w:color w:val="000000"/>
          <w:szCs w:val="22"/>
          <w:lang w:val="bg-BG"/>
        </w:rPr>
      </w:pPr>
    </w:p>
    <w:p w14:paraId="2FB425BE" w14:textId="77777777" w:rsidR="007D19E1" w:rsidRPr="00B450E9" w:rsidRDefault="007D19E1" w:rsidP="00D26E01">
      <w:pPr>
        <w:tabs>
          <w:tab w:val="clear" w:pos="567"/>
        </w:tabs>
        <w:spacing w:line="240" w:lineRule="auto"/>
        <w:ind w:left="1559" w:right="992"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A.</w:t>
      </w:r>
      <w:r w:rsidRPr="00B450E9">
        <w:rPr>
          <w:rFonts w:asciiTheme="majorBidi" w:hAnsiTheme="majorBidi" w:cstheme="majorBidi"/>
          <w:b/>
          <w:color w:val="000000"/>
          <w:szCs w:val="22"/>
          <w:lang w:val="bg-BG"/>
        </w:rPr>
        <w:tab/>
      </w:r>
      <w:r w:rsidR="00966C4A" w:rsidRPr="00B450E9">
        <w:rPr>
          <w:rFonts w:asciiTheme="majorBidi" w:hAnsiTheme="majorBidi" w:cstheme="majorBidi"/>
          <w:b/>
          <w:color w:val="000000"/>
          <w:szCs w:val="22"/>
          <w:lang w:val="bg-BG"/>
        </w:rPr>
        <w:t>ПРОИЗВОДИТЕЛ(И), ОТГОВОРЕН(НИ) ЗА ОСВОБОЖДАВАНЕ НА ПАРТИДИ</w:t>
      </w:r>
    </w:p>
    <w:p w14:paraId="2D18AC90" w14:textId="77777777" w:rsidR="007D19E1" w:rsidRPr="00B450E9" w:rsidRDefault="007D19E1" w:rsidP="0057692E">
      <w:pPr>
        <w:tabs>
          <w:tab w:val="clear" w:pos="567"/>
        </w:tabs>
        <w:spacing w:line="240" w:lineRule="auto"/>
        <w:ind w:left="567" w:hanging="567"/>
        <w:rPr>
          <w:rFonts w:asciiTheme="majorBidi" w:hAnsiTheme="majorBidi" w:cstheme="majorBidi"/>
          <w:color w:val="000000"/>
          <w:szCs w:val="22"/>
          <w:lang w:val="bg-BG"/>
        </w:rPr>
      </w:pPr>
    </w:p>
    <w:p w14:paraId="26A0CF2E" w14:textId="77777777" w:rsidR="007D19E1" w:rsidRPr="00B450E9" w:rsidRDefault="00851AAC" w:rsidP="00D26E01">
      <w:pPr>
        <w:tabs>
          <w:tab w:val="clear" w:pos="567"/>
        </w:tabs>
        <w:spacing w:line="240" w:lineRule="auto"/>
        <w:ind w:left="1559" w:right="992"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Б</w:t>
      </w:r>
      <w:r w:rsidR="007D19E1" w:rsidRPr="00B450E9">
        <w:rPr>
          <w:rFonts w:asciiTheme="majorBidi" w:hAnsiTheme="majorBidi" w:cstheme="majorBidi"/>
          <w:b/>
          <w:color w:val="000000"/>
          <w:szCs w:val="22"/>
          <w:lang w:val="bg-BG"/>
        </w:rPr>
        <w:t>.</w:t>
      </w:r>
      <w:r w:rsidR="007D19E1" w:rsidRPr="00B450E9">
        <w:rPr>
          <w:rFonts w:asciiTheme="majorBidi" w:hAnsiTheme="majorBidi" w:cstheme="majorBidi"/>
          <w:b/>
          <w:color w:val="000000"/>
          <w:szCs w:val="22"/>
          <w:lang w:val="bg-BG"/>
        </w:rPr>
        <w:tab/>
        <w:t xml:space="preserve">УСЛОВИЯ </w:t>
      </w:r>
      <w:r w:rsidR="00966C4A" w:rsidRPr="00B450E9">
        <w:rPr>
          <w:rFonts w:asciiTheme="majorBidi" w:hAnsiTheme="majorBidi" w:cstheme="majorBidi"/>
          <w:b/>
          <w:noProof/>
          <w:color w:val="000000"/>
          <w:szCs w:val="22"/>
          <w:lang w:val="bg-BG"/>
        </w:rPr>
        <w:t>ИЛИ ОГРАНИЧЕНИЯ ЗА ДОСТАВКА И УПОТРЕБА</w:t>
      </w:r>
    </w:p>
    <w:p w14:paraId="0238DA67" w14:textId="77777777" w:rsidR="00966C4A" w:rsidRPr="00B450E9" w:rsidRDefault="00966C4A" w:rsidP="00B344B9">
      <w:pPr>
        <w:tabs>
          <w:tab w:val="clear" w:pos="567"/>
        </w:tabs>
        <w:spacing w:line="240" w:lineRule="auto"/>
        <w:ind w:left="567" w:right="1416" w:hanging="567"/>
        <w:rPr>
          <w:rFonts w:asciiTheme="majorBidi" w:hAnsiTheme="majorBidi" w:cstheme="majorBidi"/>
          <w:color w:val="000000"/>
          <w:szCs w:val="22"/>
          <w:lang w:val="bg-BG"/>
        </w:rPr>
      </w:pPr>
    </w:p>
    <w:p w14:paraId="5A1F47DB" w14:textId="77777777" w:rsidR="003014A1" w:rsidRPr="00B450E9" w:rsidRDefault="00966C4A" w:rsidP="00D26E01">
      <w:pPr>
        <w:tabs>
          <w:tab w:val="clear" w:pos="567"/>
        </w:tabs>
        <w:spacing w:line="240" w:lineRule="auto"/>
        <w:ind w:left="1559" w:right="992" w:hanging="567"/>
        <w:rPr>
          <w:rFonts w:asciiTheme="majorBidi" w:hAnsiTheme="majorBidi" w:cstheme="majorBidi"/>
          <w:color w:val="000000"/>
          <w:szCs w:val="22"/>
          <w:lang w:val="bg-BG"/>
        </w:rPr>
      </w:pPr>
      <w:r w:rsidRPr="00B450E9">
        <w:rPr>
          <w:rFonts w:asciiTheme="majorBidi" w:hAnsiTheme="majorBidi" w:cstheme="majorBidi"/>
          <w:b/>
          <w:noProof/>
          <w:color w:val="000000"/>
          <w:szCs w:val="22"/>
          <w:lang w:val="bg-BG"/>
        </w:rPr>
        <w:t>В.</w:t>
      </w:r>
      <w:r w:rsidRPr="00B450E9">
        <w:rPr>
          <w:rFonts w:asciiTheme="majorBidi" w:hAnsiTheme="majorBidi" w:cstheme="majorBidi"/>
          <w:b/>
          <w:noProof/>
          <w:color w:val="000000"/>
          <w:szCs w:val="22"/>
          <w:lang w:val="bg-BG"/>
        </w:rPr>
        <w:tab/>
        <w:t xml:space="preserve">ДРУГИ УСЛОВИЯ И ИЗИСКВАНИЯ </w:t>
      </w:r>
      <w:r w:rsidRPr="00B450E9">
        <w:rPr>
          <w:rFonts w:asciiTheme="majorBidi" w:hAnsiTheme="majorBidi" w:cstheme="majorBidi"/>
          <w:b/>
          <w:color w:val="000000"/>
          <w:szCs w:val="22"/>
          <w:lang w:val="bg-BG"/>
        </w:rPr>
        <w:t>НА РАЗРЕШЕНИЕТО ЗА УПОТРЕБА</w:t>
      </w:r>
    </w:p>
    <w:p w14:paraId="7D147D5D" w14:textId="77777777" w:rsidR="00BD30CE" w:rsidRPr="00B450E9" w:rsidRDefault="00BD30CE" w:rsidP="00B344B9">
      <w:pPr>
        <w:tabs>
          <w:tab w:val="clear" w:pos="567"/>
        </w:tabs>
        <w:spacing w:line="240" w:lineRule="auto"/>
        <w:ind w:left="513" w:right="1418" w:hanging="567"/>
        <w:rPr>
          <w:rFonts w:asciiTheme="majorBidi" w:hAnsiTheme="majorBidi" w:cstheme="majorBidi"/>
          <w:color w:val="000000"/>
          <w:szCs w:val="22"/>
          <w:lang w:val="bg-BG"/>
        </w:rPr>
      </w:pPr>
    </w:p>
    <w:p w14:paraId="161A63B5" w14:textId="77777777" w:rsidR="00BD30CE" w:rsidRPr="00B450E9" w:rsidRDefault="00BD30CE" w:rsidP="00D26E01">
      <w:pPr>
        <w:tabs>
          <w:tab w:val="clear" w:pos="567"/>
          <w:tab w:val="left" w:pos="426"/>
        </w:tabs>
        <w:spacing w:line="240" w:lineRule="auto"/>
        <w:ind w:left="1559" w:right="992" w:hanging="567"/>
        <w:rPr>
          <w:rFonts w:asciiTheme="majorBidi" w:hAnsiTheme="majorBidi" w:cstheme="majorBidi"/>
          <w:b/>
          <w:noProof/>
          <w:color w:val="000000"/>
          <w:szCs w:val="22"/>
          <w:lang w:val="bg-BG"/>
        </w:rPr>
      </w:pPr>
      <w:r w:rsidRPr="00B450E9">
        <w:rPr>
          <w:rFonts w:asciiTheme="majorBidi" w:hAnsiTheme="majorBidi" w:cstheme="majorBidi"/>
          <w:b/>
          <w:noProof/>
          <w:color w:val="000000"/>
          <w:szCs w:val="22"/>
          <w:lang w:val="bg-BG"/>
        </w:rPr>
        <w:t>Г.</w:t>
      </w:r>
      <w:r w:rsidRPr="00B450E9">
        <w:rPr>
          <w:rFonts w:asciiTheme="majorBidi" w:hAnsiTheme="majorBidi" w:cstheme="majorBidi"/>
          <w:b/>
          <w:noProof/>
          <w:color w:val="000000"/>
          <w:szCs w:val="22"/>
          <w:lang w:val="bg-BG"/>
        </w:rPr>
        <w:tab/>
        <w:t>УСЛОВИЯ ИЛИ ОГРАНИЧЕНИЯ ЗА БЕЗОПАСНА И ЕФЕКТИВНА УПОТРЕБА НА ЛЕКАРСТВЕНИЯ ПРОДУКТ</w:t>
      </w:r>
    </w:p>
    <w:p w14:paraId="6E416385" w14:textId="77777777" w:rsidR="00B00A40" w:rsidRPr="00B450E9" w:rsidRDefault="00B00A40">
      <w:pPr>
        <w:tabs>
          <w:tab w:val="clear" w:pos="567"/>
        </w:tabs>
        <w:spacing w:line="240" w:lineRule="auto"/>
        <w:rPr>
          <w:rFonts w:asciiTheme="majorBidi" w:hAnsiTheme="majorBidi" w:cstheme="majorBidi"/>
          <w:b/>
          <w:caps/>
          <w:color w:val="000000"/>
          <w:szCs w:val="22"/>
          <w:lang w:val="bg-BG"/>
        </w:rPr>
      </w:pPr>
      <w:r w:rsidRPr="00B450E9">
        <w:rPr>
          <w:rFonts w:asciiTheme="majorBidi" w:hAnsiTheme="majorBidi" w:cstheme="majorBidi"/>
          <w:szCs w:val="22"/>
          <w:lang w:val="bg-BG"/>
        </w:rPr>
        <w:br w:type="page"/>
      </w:r>
    </w:p>
    <w:p w14:paraId="0D6FC13E" w14:textId="5C20B80B" w:rsidR="007D19E1" w:rsidRPr="00B450E9" w:rsidRDefault="007D19E1" w:rsidP="003A5596">
      <w:pPr>
        <w:pStyle w:val="Heading1"/>
        <w:rPr>
          <w:rFonts w:asciiTheme="majorBidi" w:hAnsiTheme="majorBidi" w:cstheme="majorBidi"/>
          <w:szCs w:val="22"/>
          <w:lang w:val="bg-BG"/>
        </w:rPr>
      </w:pPr>
      <w:r w:rsidRPr="00B450E9">
        <w:rPr>
          <w:rFonts w:asciiTheme="majorBidi" w:hAnsiTheme="majorBidi" w:cstheme="majorBidi"/>
          <w:szCs w:val="22"/>
        </w:rPr>
        <w:lastRenderedPageBreak/>
        <w:t>A</w:t>
      </w:r>
      <w:r w:rsidR="003014A1" w:rsidRPr="00B450E9">
        <w:rPr>
          <w:rFonts w:asciiTheme="majorBidi" w:hAnsiTheme="majorBidi" w:cstheme="majorBidi"/>
          <w:szCs w:val="22"/>
          <w:lang w:val="bg-BG"/>
        </w:rPr>
        <w:t>.</w:t>
      </w:r>
      <w:r w:rsidR="00090797" w:rsidRPr="00B450E9">
        <w:rPr>
          <w:rFonts w:asciiTheme="majorBidi" w:hAnsiTheme="majorBidi" w:cstheme="majorBidi"/>
          <w:szCs w:val="22"/>
          <w:lang w:val="bg-BG"/>
        </w:rPr>
        <w:tab/>
      </w:r>
      <w:r w:rsidR="00966C4A" w:rsidRPr="00B450E9">
        <w:rPr>
          <w:rFonts w:asciiTheme="majorBidi" w:hAnsiTheme="majorBidi" w:cstheme="majorBidi"/>
          <w:szCs w:val="22"/>
          <w:lang w:val="bg-BG"/>
        </w:rPr>
        <w:t>ПРОИЗВОДИТЕЛ(И), ОТГОВОРЕН(НИ) ЗА ОСВОБОЖДАВАНЕ</w:t>
      </w:r>
      <w:r w:rsidR="003014A1" w:rsidRPr="00B450E9">
        <w:rPr>
          <w:rFonts w:asciiTheme="majorBidi" w:hAnsiTheme="majorBidi" w:cstheme="majorBidi"/>
          <w:szCs w:val="22"/>
          <w:lang w:val="bg-BG"/>
        </w:rPr>
        <w:t xml:space="preserve"> </w:t>
      </w:r>
      <w:r w:rsidR="00966C4A" w:rsidRPr="00B450E9">
        <w:rPr>
          <w:rFonts w:asciiTheme="majorBidi" w:hAnsiTheme="majorBidi" w:cstheme="majorBidi"/>
          <w:szCs w:val="22"/>
          <w:lang w:val="bg-BG"/>
        </w:rPr>
        <w:t>НА</w:t>
      </w:r>
      <w:r w:rsidR="003014A1" w:rsidRPr="00B450E9">
        <w:rPr>
          <w:rFonts w:asciiTheme="majorBidi" w:hAnsiTheme="majorBidi" w:cstheme="majorBidi"/>
          <w:szCs w:val="22"/>
          <w:lang w:val="bg-BG"/>
        </w:rPr>
        <w:t xml:space="preserve"> </w:t>
      </w:r>
      <w:r w:rsidR="00966C4A" w:rsidRPr="00B450E9">
        <w:rPr>
          <w:rFonts w:asciiTheme="majorBidi" w:hAnsiTheme="majorBidi" w:cstheme="majorBidi"/>
          <w:szCs w:val="22"/>
          <w:lang w:val="bg-BG"/>
        </w:rPr>
        <w:t>ПАРТИДИ</w:t>
      </w:r>
    </w:p>
    <w:p w14:paraId="13551AA1" w14:textId="77777777" w:rsidR="007D19E1" w:rsidRPr="00B450E9" w:rsidRDefault="007D19E1" w:rsidP="00CE06BB">
      <w:pPr>
        <w:widowControl w:val="0"/>
        <w:tabs>
          <w:tab w:val="clear" w:pos="567"/>
        </w:tabs>
        <w:spacing w:line="240" w:lineRule="auto"/>
        <w:ind w:left="567" w:hanging="567"/>
        <w:rPr>
          <w:rFonts w:asciiTheme="majorBidi" w:hAnsiTheme="majorBidi" w:cstheme="majorBidi"/>
          <w:color w:val="000000"/>
          <w:szCs w:val="22"/>
          <w:lang w:val="bg-BG"/>
        </w:rPr>
      </w:pPr>
    </w:p>
    <w:p w14:paraId="42EB4152" w14:textId="77777777" w:rsidR="007D19E1" w:rsidRPr="00B450E9" w:rsidRDefault="007D19E1"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u w:val="single"/>
          <w:lang w:val="bg-BG"/>
        </w:rPr>
        <w:t>Име и адрес на производителя</w:t>
      </w:r>
      <w:r w:rsidR="00E534A5" w:rsidRPr="00B450E9">
        <w:rPr>
          <w:rFonts w:asciiTheme="majorBidi" w:hAnsiTheme="majorBidi" w:cstheme="majorBidi"/>
          <w:color w:val="000000"/>
          <w:szCs w:val="22"/>
          <w:u w:val="single"/>
          <w:lang w:val="bg-BG"/>
        </w:rPr>
        <w:t>(ите)</w:t>
      </w:r>
      <w:r w:rsidRPr="00B450E9">
        <w:rPr>
          <w:rFonts w:asciiTheme="majorBidi" w:hAnsiTheme="majorBidi" w:cstheme="majorBidi"/>
          <w:color w:val="000000"/>
          <w:szCs w:val="22"/>
          <w:u w:val="single"/>
          <w:lang w:val="bg-BG"/>
        </w:rPr>
        <w:t>, отговорен</w:t>
      </w:r>
      <w:r w:rsidR="00E534A5" w:rsidRPr="00B450E9">
        <w:rPr>
          <w:rFonts w:asciiTheme="majorBidi" w:hAnsiTheme="majorBidi" w:cstheme="majorBidi"/>
          <w:color w:val="000000"/>
          <w:szCs w:val="22"/>
          <w:u w:val="single"/>
          <w:lang w:val="bg-BG"/>
        </w:rPr>
        <w:t>(ни)</w:t>
      </w:r>
      <w:r w:rsidRPr="00B450E9">
        <w:rPr>
          <w:rFonts w:asciiTheme="majorBidi" w:hAnsiTheme="majorBidi" w:cstheme="majorBidi"/>
          <w:color w:val="000000"/>
          <w:szCs w:val="22"/>
          <w:u w:val="single"/>
          <w:lang w:val="bg-BG"/>
        </w:rPr>
        <w:t xml:space="preserve"> за освобождаване на партидите</w:t>
      </w:r>
    </w:p>
    <w:p w14:paraId="5635AE6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58824DA" w14:textId="0C347C46" w:rsidR="00C905C0" w:rsidRPr="00B450E9" w:rsidRDefault="00C905C0"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Pfizer Manufacturing Deutschland GmbH</w:t>
      </w:r>
    </w:p>
    <w:p w14:paraId="32FAA579" w14:textId="45C8EF67" w:rsidR="00C905C0" w:rsidRPr="00B450E9" w:rsidRDefault="00C905C0"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Mooswaldallee 1</w:t>
      </w:r>
    </w:p>
    <w:p w14:paraId="54AAEA79" w14:textId="198CB71F" w:rsidR="00C905C0" w:rsidRPr="00B450E9" w:rsidRDefault="00C905C0" w:rsidP="00CE06BB">
      <w:pPr>
        <w:ind w:left="513" w:hanging="513"/>
        <w:rPr>
          <w:rFonts w:asciiTheme="majorBidi" w:hAnsiTheme="majorBidi" w:cstheme="majorBidi"/>
          <w:color w:val="000000"/>
          <w:szCs w:val="22"/>
          <w:lang w:val="bg-BG"/>
        </w:rPr>
      </w:pPr>
      <w:r w:rsidRPr="00B450E9">
        <w:rPr>
          <w:rFonts w:asciiTheme="majorBidi" w:hAnsiTheme="majorBidi" w:cstheme="majorBidi"/>
          <w:color w:val="000000"/>
          <w:szCs w:val="22"/>
          <w:lang w:val="bg-BG"/>
        </w:rPr>
        <w:t>79</w:t>
      </w:r>
      <w:r w:rsidR="00130F30">
        <w:rPr>
          <w:rFonts w:asciiTheme="majorBidi" w:hAnsiTheme="majorBidi" w:cstheme="majorBidi"/>
          <w:color w:val="000000"/>
          <w:szCs w:val="22"/>
          <w:lang w:val="en-US"/>
        </w:rPr>
        <w:t>1</w:t>
      </w:r>
      <w:r w:rsidRPr="00B450E9">
        <w:rPr>
          <w:rFonts w:asciiTheme="majorBidi" w:hAnsiTheme="majorBidi" w:cstheme="majorBidi"/>
          <w:color w:val="000000"/>
          <w:szCs w:val="22"/>
          <w:lang w:val="bg-BG"/>
        </w:rPr>
        <w:t>0</w:t>
      </w:r>
      <w:r w:rsidR="00130F30">
        <w:rPr>
          <w:rFonts w:asciiTheme="majorBidi" w:hAnsiTheme="majorBidi" w:cstheme="majorBidi"/>
          <w:color w:val="000000"/>
          <w:szCs w:val="22"/>
          <w:lang w:val="en-US"/>
        </w:rPr>
        <w:t>8</w:t>
      </w:r>
      <w:r w:rsidRPr="00B450E9">
        <w:rPr>
          <w:rFonts w:asciiTheme="majorBidi" w:hAnsiTheme="majorBidi" w:cstheme="majorBidi"/>
          <w:color w:val="000000"/>
          <w:szCs w:val="22"/>
          <w:lang w:val="bg-BG"/>
        </w:rPr>
        <w:t xml:space="preserve"> Freiburg </w:t>
      </w:r>
      <w:proofErr w:type="spellStart"/>
      <w:r w:rsidR="00130F30" w:rsidRPr="00130F30">
        <w:rPr>
          <w:rFonts w:asciiTheme="majorBidi" w:hAnsiTheme="majorBidi" w:cstheme="majorBidi"/>
          <w:color w:val="000000"/>
          <w:szCs w:val="22"/>
          <w:lang w:val="bg-BG"/>
        </w:rPr>
        <w:t>Im</w:t>
      </w:r>
      <w:proofErr w:type="spellEnd"/>
      <w:r w:rsidR="00130F30" w:rsidRPr="00130F30">
        <w:rPr>
          <w:rFonts w:asciiTheme="majorBidi" w:hAnsiTheme="majorBidi" w:cstheme="majorBidi"/>
          <w:color w:val="000000"/>
          <w:szCs w:val="22"/>
          <w:lang w:val="bg-BG"/>
        </w:rPr>
        <w:t xml:space="preserve"> </w:t>
      </w:r>
      <w:proofErr w:type="spellStart"/>
      <w:r w:rsidR="00130F30" w:rsidRPr="00130F30">
        <w:rPr>
          <w:rFonts w:asciiTheme="majorBidi" w:hAnsiTheme="majorBidi" w:cstheme="majorBidi"/>
          <w:color w:val="000000"/>
          <w:szCs w:val="22"/>
          <w:lang w:val="bg-BG"/>
        </w:rPr>
        <w:t>Breisgau</w:t>
      </w:r>
      <w:proofErr w:type="spellEnd"/>
    </w:p>
    <w:p w14:paraId="3BF203CA" w14:textId="025DCCC0" w:rsidR="00C905C0" w:rsidRDefault="00C905C0"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Германия</w:t>
      </w:r>
    </w:p>
    <w:p w14:paraId="6384954C" w14:textId="4D6A118C" w:rsidR="003A79FA" w:rsidRDefault="003A79FA" w:rsidP="00CE06BB">
      <w:pPr>
        <w:rPr>
          <w:rFonts w:asciiTheme="majorBidi" w:hAnsiTheme="majorBidi" w:cstheme="majorBidi"/>
          <w:color w:val="000000"/>
          <w:szCs w:val="22"/>
          <w:lang w:val="bg-BG"/>
        </w:rPr>
      </w:pPr>
    </w:p>
    <w:p w14:paraId="793011BB" w14:textId="67220A6A" w:rsidR="003A79FA" w:rsidRDefault="003A79FA" w:rsidP="00CE06BB">
      <w:pPr>
        <w:rPr>
          <w:rFonts w:asciiTheme="majorBidi" w:hAnsiTheme="majorBidi" w:cstheme="majorBidi"/>
          <w:color w:val="000000"/>
          <w:szCs w:val="22"/>
          <w:lang w:val="bg-BG"/>
        </w:rPr>
      </w:pPr>
      <w:r>
        <w:rPr>
          <w:rFonts w:asciiTheme="majorBidi" w:hAnsiTheme="majorBidi" w:cstheme="majorBidi"/>
          <w:color w:val="000000"/>
          <w:szCs w:val="22"/>
          <w:lang w:val="bg-BG"/>
        </w:rPr>
        <w:t>или</w:t>
      </w:r>
    </w:p>
    <w:p w14:paraId="6715E471" w14:textId="182104F1" w:rsidR="003A79FA" w:rsidRDefault="003A79FA" w:rsidP="00CE06BB">
      <w:pPr>
        <w:rPr>
          <w:rFonts w:asciiTheme="majorBidi" w:hAnsiTheme="majorBidi" w:cstheme="majorBidi"/>
          <w:color w:val="000000"/>
          <w:szCs w:val="22"/>
          <w:lang w:val="bg-BG"/>
        </w:rPr>
      </w:pPr>
    </w:p>
    <w:p w14:paraId="1FB65AC0" w14:textId="77777777" w:rsidR="003A79FA" w:rsidRPr="003A79FA" w:rsidRDefault="003A79FA" w:rsidP="003A79FA">
      <w:pPr>
        <w:rPr>
          <w:rFonts w:asciiTheme="majorBidi" w:hAnsiTheme="majorBidi" w:cstheme="majorBidi"/>
          <w:color w:val="000000"/>
          <w:szCs w:val="22"/>
          <w:lang w:val="bg-BG"/>
        </w:rPr>
      </w:pPr>
      <w:r w:rsidRPr="003A79FA">
        <w:rPr>
          <w:rFonts w:asciiTheme="majorBidi" w:hAnsiTheme="majorBidi" w:cstheme="majorBidi"/>
          <w:color w:val="000000"/>
          <w:szCs w:val="22"/>
          <w:lang w:val="bg-BG"/>
        </w:rPr>
        <w:t>Mylan Hungary Kft.</w:t>
      </w:r>
    </w:p>
    <w:p w14:paraId="31C43CD6" w14:textId="77777777" w:rsidR="003A79FA" w:rsidRPr="003A79FA" w:rsidRDefault="003A79FA" w:rsidP="003A79FA">
      <w:pPr>
        <w:rPr>
          <w:rFonts w:asciiTheme="majorBidi" w:hAnsiTheme="majorBidi" w:cstheme="majorBidi"/>
          <w:color w:val="000000"/>
          <w:szCs w:val="22"/>
          <w:lang w:val="bg-BG"/>
        </w:rPr>
      </w:pPr>
      <w:r w:rsidRPr="003A79FA">
        <w:rPr>
          <w:rFonts w:asciiTheme="majorBidi" w:hAnsiTheme="majorBidi" w:cstheme="majorBidi"/>
          <w:color w:val="000000"/>
          <w:szCs w:val="22"/>
          <w:lang w:val="bg-BG"/>
        </w:rPr>
        <w:t>Mylan utca 1</w:t>
      </w:r>
    </w:p>
    <w:p w14:paraId="505EA35A" w14:textId="77777777" w:rsidR="003A79FA" w:rsidRPr="003A79FA" w:rsidRDefault="003A79FA" w:rsidP="003A79FA">
      <w:pPr>
        <w:rPr>
          <w:rFonts w:asciiTheme="majorBidi" w:hAnsiTheme="majorBidi" w:cstheme="majorBidi"/>
          <w:color w:val="000000"/>
          <w:szCs w:val="22"/>
          <w:lang w:val="bg-BG"/>
        </w:rPr>
      </w:pPr>
      <w:r w:rsidRPr="003A79FA">
        <w:rPr>
          <w:rFonts w:asciiTheme="majorBidi" w:hAnsiTheme="majorBidi" w:cstheme="majorBidi"/>
          <w:color w:val="000000"/>
          <w:szCs w:val="22"/>
          <w:lang w:val="bg-BG"/>
        </w:rPr>
        <w:t>Komárom, 2900</w:t>
      </w:r>
    </w:p>
    <w:p w14:paraId="45C74FBE" w14:textId="320CAD11" w:rsidR="003A79FA" w:rsidRPr="00B450E9" w:rsidRDefault="003A79FA" w:rsidP="003A79FA">
      <w:pPr>
        <w:rPr>
          <w:rFonts w:asciiTheme="majorBidi" w:hAnsiTheme="majorBidi" w:cstheme="majorBidi"/>
          <w:color w:val="000000"/>
          <w:szCs w:val="22"/>
          <w:lang w:val="bg-BG"/>
        </w:rPr>
      </w:pPr>
      <w:r>
        <w:rPr>
          <w:rFonts w:asciiTheme="majorBidi" w:hAnsiTheme="majorBidi" w:cstheme="majorBidi"/>
          <w:color w:val="000000"/>
          <w:szCs w:val="22"/>
          <w:lang w:val="bg-BG"/>
        </w:rPr>
        <w:t>Унгария</w:t>
      </w:r>
    </w:p>
    <w:p w14:paraId="4E88426F" w14:textId="77777777" w:rsidR="00C905C0" w:rsidRDefault="00C905C0" w:rsidP="00CE06BB">
      <w:pPr>
        <w:tabs>
          <w:tab w:val="clear" w:pos="567"/>
        </w:tabs>
        <w:spacing w:line="240" w:lineRule="auto"/>
        <w:rPr>
          <w:rFonts w:asciiTheme="majorBidi" w:hAnsiTheme="majorBidi" w:cstheme="majorBidi"/>
          <w:color w:val="000000"/>
          <w:szCs w:val="22"/>
          <w:lang w:val="bg-BG"/>
        </w:rPr>
      </w:pPr>
    </w:p>
    <w:p w14:paraId="52C34A3E" w14:textId="05378A6A" w:rsidR="00CF167C" w:rsidRDefault="00CF167C" w:rsidP="00CE06BB">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или</w:t>
      </w:r>
    </w:p>
    <w:p w14:paraId="6BC41F4B" w14:textId="77777777" w:rsidR="00CF167C" w:rsidRDefault="00CF167C" w:rsidP="00CE06BB">
      <w:pPr>
        <w:tabs>
          <w:tab w:val="clear" w:pos="567"/>
        </w:tabs>
        <w:spacing w:line="240" w:lineRule="auto"/>
        <w:rPr>
          <w:rFonts w:asciiTheme="majorBidi" w:hAnsiTheme="majorBidi" w:cstheme="majorBidi"/>
          <w:color w:val="000000"/>
          <w:szCs w:val="22"/>
          <w:lang w:val="bg-BG"/>
        </w:rPr>
      </w:pPr>
    </w:p>
    <w:p w14:paraId="60486FD9" w14:textId="77777777" w:rsidR="00CF167C" w:rsidRPr="00CF167C" w:rsidRDefault="00CF167C" w:rsidP="00CF167C">
      <w:pPr>
        <w:tabs>
          <w:tab w:val="clear" w:pos="567"/>
        </w:tabs>
        <w:spacing w:line="240" w:lineRule="auto"/>
        <w:rPr>
          <w:rFonts w:asciiTheme="majorBidi" w:hAnsiTheme="majorBidi" w:cstheme="majorBidi"/>
          <w:color w:val="000000"/>
          <w:szCs w:val="22"/>
          <w:lang w:val="bg-BG"/>
        </w:rPr>
      </w:pPr>
      <w:r w:rsidRPr="00CF167C">
        <w:rPr>
          <w:rFonts w:asciiTheme="majorBidi" w:hAnsiTheme="majorBidi" w:cstheme="majorBidi"/>
          <w:color w:val="000000"/>
          <w:szCs w:val="22"/>
          <w:lang w:val="bg-BG"/>
        </w:rPr>
        <w:t xml:space="preserve">MEDIS INTERNATIONAL </w:t>
      </w:r>
      <w:proofErr w:type="spellStart"/>
      <w:r w:rsidRPr="00CF167C">
        <w:rPr>
          <w:rFonts w:asciiTheme="majorBidi" w:hAnsiTheme="majorBidi" w:cstheme="majorBidi"/>
          <w:color w:val="000000"/>
          <w:szCs w:val="22"/>
          <w:lang w:val="bg-BG"/>
        </w:rPr>
        <w:t>a.s</w:t>
      </w:r>
      <w:proofErr w:type="spellEnd"/>
      <w:r w:rsidRPr="00CF167C">
        <w:rPr>
          <w:rFonts w:asciiTheme="majorBidi" w:hAnsiTheme="majorBidi" w:cstheme="majorBidi"/>
          <w:color w:val="000000"/>
          <w:szCs w:val="22"/>
          <w:lang w:val="bg-BG"/>
        </w:rPr>
        <w:t xml:space="preserve">., </w:t>
      </w:r>
      <w:proofErr w:type="spellStart"/>
      <w:r w:rsidRPr="00CF167C">
        <w:rPr>
          <w:rFonts w:asciiTheme="majorBidi" w:hAnsiTheme="majorBidi" w:cstheme="majorBidi"/>
          <w:color w:val="000000"/>
          <w:szCs w:val="22"/>
          <w:lang w:val="bg-BG"/>
        </w:rPr>
        <w:t>výrobní</w:t>
      </w:r>
      <w:proofErr w:type="spellEnd"/>
      <w:r w:rsidRPr="00CF167C">
        <w:rPr>
          <w:rFonts w:asciiTheme="majorBidi" w:hAnsiTheme="majorBidi" w:cstheme="majorBidi"/>
          <w:color w:val="000000"/>
          <w:szCs w:val="22"/>
          <w:lang w:val="bg-BG"/>
        </w:rPr>
        <w:t xml:space="preserve"> </w:t>
      </w:r>
      <w:proofErr w:type="spellStart"/>
      <w:r w:rsidRPr="00CF167C">
        <w:rPr>
          <w:rFonts w:asciiTheme="majorBidi" w:hAnsiTheme="majorBidi" w:cstheme="majorBidi"/>
          <w:color w:val="000000"/>
          <w:szCs w:val="22"/>
          <w:lang w:val="bg-BG"/>
        </w:rPr>
        <w:t>závod</w:t>
      </w:r>
      <w:proofErr w:type="spellEnd"/>
      <w:r w:rsidRPr="00CF167C">
        <w:rPr>
          <w:rFonts w:asciiTheme="majorBidi" w:hAnsiTheme="majorBidi" w:cstheme="majorBidi"/>
          <w:color w:val="000000"/>
          <w:szCs w:val="22"/>
          <w:lang w:val="bg-BG"/>
        </w:rPr>
        <w:t xml:space="preserve"> Bolatice</w:t>
      </w:r>
    </w:p>
    <w:p w14:paraId="55F7B3C5" w14:textId="77777777" w:rsidR="00CF167C" w:rsidRPr="00CF167C" w:rsidRDefault="00CF167C" w:rsidP="00CF167C">
      <w:pPr>
        <w:tabs>
          <w:tab w:val="clear" w:pos="567"/>
        </w:tabs>
        <w:spacing w:line="240" w:lineRule="auto"/>
        <w:rPr>
          <w:rFonts w:asciiTheme="majorBidi" w:hAnsiTheme="majorBidi" w:cstheme="majorBidi"/>
          <w:color w:val="000000"/>
          <w:szCs w:val="22"/>
          <w:lang w:val="bg-BG"/>
        </w:rPr>
      </w:pPr>
      <w:proofErr w:type="spellStart"/>
      <w:r w:rsidRPr="00CF167C">
        <w:rPr>
          <w:rFonts w:asciiTheme="majorBidi" w:hAnsiTheme="majorBidi" w:cstheme="majorBidi"/>
          <w:color w:val="000000"/>
          <w:szCs w:val="22"/>
          <w:lang w:val="bg-BG"/>
        </w:rPr>
        <w:t>Průmyslová</w:t>
      </w:r>
      <w:proofErr w:type="spellEnd"/>
      <w:r w:rsidRPr="00CF167C">
        <w:rPr>
          <w:rFonts w:asciiTheme="majorBidi" w:hAnsiTheme="majorBidi" w:cstheme="majorBidi"/>
          <w:color w:val="000000"/>
          <w:szCs w:val="22"/>
          <w:lang w:val="bg-BG"/>
        </w:rPr>
        <w:t xml:space="preserve"> 961/16</w:t>
      </w:r>
    </w:p>
    <w:p w14:paraId="1AB8788A" w14:textId="2074BBDF" w:rsidR="00CF167C" w:rsidRPr="00CF167C" w:rsidRDefault="00CF167C" w:rsidP="00CF167C">
      <w:pPr>
        <w:tabs>
          <w:tab w:val="clear" w:pos="567"/>
        </w:tabs>
        <w:spacing w:line="240" w:lineRule="auto"/>
        <w:rPr>
          <w:rFonts w:asciiTheme="majorBidi" w:hAnsiTheme="majorBidi" w:cstheme="majorBidi"/>
          <w:color w:val="000000"/>
          <w:szCs w:val="22"/>
          <w:lang w:val="bg-BG"/>
        </w:rPr>
      </w:pPr>
      <w:r w:rsidRPr="00CF167C">
        <w:rPr>
          <w:rFonts w:asciiTheme="majorBidi" w:hAnsiTheme="majorBidi" w:cstheme="majorBidi"/>
          <w:color w:val="000000"/>
          <w:szCs w:val="22"/>
          <w:lang w:val="bg-BG"/>
        </w:rPr>
        <w:t>747 23</w:t>
      </w:r>
      <w:r>
        <w:rPr>
          <w:rFonts w:asciiTheme="majorBidi" w:hAnsiTheme="majorBidi" w:cstheme="majorBidi"/>
          <w:color w:val="000000"/>
          <w:szCs w:val="22"/>
          <w:lang w:val="bg-BG"/>
        </w:rPr>
        <w:t> </w:t>
      </w:r>
      <w:r w:rsidRPr="00CF167C">
        <w:rPr>
          <w:rFonts w:asciiTheme="majorBidi" w:hAnsiTheme="majorBidi" w:cstheme="majorBidi"/>
          <w:color w:val="000000"/>
          <w:szCs w:val="22"/>
          <w:lang w:val="bg-BG"/>
        </w:rPr>
        <w:t>Bolatice</w:t>
      </w:r>
    </w:p>
    <w:p w14:paraId="49A76343" w14:textId="6ECCBFB0" w:rsidR="00CF167C" w:rsidRDefault="00CF167C" w:rsidP="00CF167C">
      <w:pPr>
        <w:tabs>
          <w:tab w:val="clear" w:pos="567"/>
        </w:tabs>
        <w:spacing w:line="240" w:lineRule="auto"/>
        <w:rPr>
          <w:rFonts w:asciiTheme="majorBidi" w:hAnsiTheme="majorBidi" w:cstheme="majorBidi"/>
          <w:color w:val="000000"/>
          <w:szCs w:val="22"/>
          <w:lang w:val="bg-BG"/>
        </w:rPr>
      </w:pPr>
      <w:r w:rsidRPr="00CF167C">
        <w:rPr>
          <w:rFonts w:asciiTheme="majorBidi" w:hAnsiTheme="majorBidi" w:cstheme="majorBidi"/>
          <w:color w:val="000000"/>
          <w:szCs w:val="22"/>
          <w:lang w:val="bg-BG"/>
        </w:rPr>
        <w:t>Чешка република</w:t>
      </w:r>
    </w:p>
    <w:p w14:paraId="7D9DFF50" w14:textId="77777777" w:rsidR="00CF167C" w:rsidRPr="00B450E9" w:rsidRDefault="00CF167C" w:rsidP="00CE06BB">
      <w:pPr>
        <w:tabs>
          <w:tab w:val="clear" w:pos="567"/>
        </w:tabs>
        <w:spacing w:line="240" w:lineRule="auto"/>
        <w:rPr>
          <w:rFonts w:asciiTheme="majorBidi" w:hAnsiTheme="majorBidi" w:cstheme="majorBidi"/>
          <w:color w:val="000000"/>
          <w:szCs w:val="22"/>
          <w:lang w:val="bg-BG"/>
        </w:rPr>
      </w:pPr>
    </w:p>
    <w:p w14:paraId="38669B0C" w14:textId="77777777" w:rsidR="00D94C98" w:rsidRPr="00D94C98" w:rsidRDefault="00D94C98" w:rsidP="00D94C98">
      <w:pPr>
        <w:rPr>
          <w:rFonts w:asciiTheme="majorBidi" w:hAnsiTheme="majorBidi" w:cstheme="majorBidi"/>
          <w:szCs w:val="22"/>
          <w:lang w:val="bg-BG"/>
        </w:rPr>
      </w:pPr>
      <w:r w:rsidRPr="00D94C98">
        <w:rPr>
          <w:rFonts w:asciiTheme="majorBidi" w:hAnsiTheme="majorBidi" w:cstheme="majorBidi"/>
          <w:szCs w:val="22"/>
          <w:lang w:val="bg-BG"/>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5C69854C" w14:textId="7A787957" w:rsidR="007D19E1" w:rsidRDefault="007D19E1" w:rsidP="00CE06BB">
      <w:pPr>
        <w:tabs>
          <w:tab w:val="clear" w:pos="567"/>
        </w:tabs>
        <w:spacing w:line="240" w:lineRule="auto"/>
        <w:rPr>
          <w:rFonts w:asciiTheme="majorBidi" w:hAnsiTheme="majorBidi" w:cstheme="majorBidi"/>
          <w:color w:val="000000"/>
          <w:szCs w:val="22"/>
          <w:lang w:val="bg-BG"/>
        </w:rPr>
      </w:pPr>
    </w:p>
    <w:p w14:paraId="7AD40553" w14:textId="77777777" w:rsidR="004D5FD7" w:rsidRPr="00B450E9" w:rsidRDefault="004D5FD7" w:rsidP="00CE06BB">
      <w:pPr>
        <w:tabs>
          <w:tab w:val="clear" w:pos="567"/>
        </w:tabs>
        <w:spacing w:line="240" w:lineRule="auto"/>
        <w:rPr>
          <w:rFonts w:asciiTheme="majorBidi" w:hAnsiTheme="majorBidi" w:cstheme="majorBidi"/>
          <w:color w:val="000000"/>
          <w:szCs w:val="22"/>
          <w:lang w:val="bg-BG"/>
        </w:rPr>
      </w:pPr>
    </w:p>
    <w:p w14:paraId="572BA0CE" w14:textId="77777777" w:rsidR="007D19E1" w:rsidRPr="00B450E9" w:rsidRDefault="00851AAC" w:rsidP="003A5596">
      <w:pPr>
        <w:pStyle w:val="Heading1"/>
        <w:rPr>
          <w:rFonts w:asciiTheme="majorBidi" w:hAnsiTheme="majorBidi" w:cstheme="majorBidi"/>
          <w:szCs w:val="22"/>
          <w:lang w:val="bg-BG"/>
        </w:rPr>
      </w:pPr>
      <w:r w:rsidRPr="00B450E9">
        <w:rPr>
          <w:rFonts w:asciiTheme="majorBidi" w:hAnsiTheme="majorBidi" w:cstheme="majorBidi"/>
          <w:szCs w:val="22"/>
          <w:lang w:val="bg-BG"/>
        </w:rPr>
        <w:t>Б</w:t>
      </w:r>
      <w:r w:rsidR="007D19E1" w:rsidRPr="00B450E9">
        <w:rPr>
          <w:rFonts w:asciiTheme="majorBidi" w:hAnsiTheme="majorBidi" w:cstheme="majorBidi"/>
          <w:szCs w:val="22"/>
          <w:lang w:val="bg-BG"/>
        </w:rPr>
        <w:t>.</w:t>
      </w:r>
      <w:r w:rsidR="007D19E1" w:rsidRPr="00B450E9">
        <w:rPr>
          <w:rFonts w:asciiTheme="majorBidi" w:hAnsiTheme="majorBidi" w:cstheme="majorBidi"/>
          <w:szCs w:val="22"/>
          <w:lang w:val="bg-BG"/>
        </w:rPr>
        <w:tab/>
        <w:t xml:space="preserve">УСЛОВИЯ </w:t>
      </w:r>
      <w:r w:rsidR="00966C4A" w:rsidRPr="00B450E9">
        <w:rPr>
          <w:rFonts w:asciiTheme="majorBidi" w:hAnsiTheme="majorBidi" w:cstheme="majorBidi"/>
          <w:noProof/>
          <w:szCs w:val="22"/>
          <w:lang w:val="bg-BG"/>
        </w:rPr>
        <w:t xml:space="preserve">ИЛИ ОГРАНИЧЕНИЯ ЗА ДОСТАВКА И </w:t>
      </w:r>
      <w:r w:rsidR="007D19E1" w:rsidRPr="00B450E9">
        <w:rPr>
          <w:rFonts w:asciiTheme="majorBidi" w:hAnsiTheme="majorBidi" w:cstheme="majorBidi"/>
          <w:szCs w:val="22"/>
          <w:lang w:val="bg-BG"/>
        </w:rPr>
        <w:t>УПОТРЕБА</w:t>
      </w:r>
    </w:p>
    <w:p w14:paraId="3FC4E3C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F62A360"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Лекарствен</w:t>
      </w:r>
      <w:r w:rsidR="003B655B" w:rsidRPr="00B450E9">
        <w:rPr>
          <w:rFonts w:asciiTheme="majorBidi" w:hAnsiTheme="majorBidi" w:cstheme="majorBidi"/>
          <w:color w:val="000000"/>
          <w:szCs w:val="22"/>
          <w:lang w:val="bg-BG"/>
        </w:rPr>
        <w:t>ият</w:t>
      </w:r>
      <w:r w:rsidRPr="00B450E9">
        <w:rPr>
          <w:rFonts w:asciiTheme="majorBidi" w:hAnsiTheme="majorBidi" w:cstheme="majorBidi"/>
          <w:color w:val="000000"/>
          <w:szCs w:val="22"/>
          <w:lang w:val="bg-BG"/>
        </w:rPr>
        <w:t xml:space="preserve"> продукт</w:t>
      </w:r>
      <w:r w:rsidR="003B655B" w:rsidRPr="00B450E9">
        <w:rPr>
          <w:rFonts w:asciiTheme="majorBidi" w:hAnsiTheme="majorBidi" w:cstheme="majorBidi"/>
          <w:color w:val="000000"/>
          <w:szCs w:val="22"/>
          <w:lang w:val="bg-BG"/>
        </w:rPr>
        <w:t xml:space="preserve"> се</w:t>
      </w:r>
      <w:r w:rsidRPr="00B450E9">
        <w:rPr>
          <w:rFonts w:asciiTheme="majorBidi" w:hAnsiTheme="majorBidi" w:cstheme="majorBidi"/>
          <w:color w:val="000000"/>
          <w:szCs w:val="22"/>
          <w:lang w:val="bg-BG"/>
        </w:rPr>
        <w:t xml:space="preserve"> отпуска по лекарско предписание.</w:t>
      </w:r>
    </w:p>
    <w:p w14:paraId="06229D87"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7901FD0F" w14:textId="77777777" w:rsidR="007D19E1" w:rsidRPr="00B450E9" w:rsidRDefault="007D19E1" w:rsidP="00CE06BB">
      <w:pPr>
        <w:tabs>
          <w:tab w:val="clear" w:pos="567"/>
        </w:tabs>
        <w:spacing w:line="240" w:lineRule="auto"/>
        <w:ind w:right="567"/>
        <w:rPr>
          <w:rFonts w:asciiTheme="majorBidi" w:hAnsiTheme="majorBidi" w:cstheme="majorBidi"/>
          <w:color w:val="000000"/>
          <w:szCs w:val="22"/>
          <w:lang w:val="bg-BG"/>
        </w:rPr>
      </w:pPr>
    </w:p>
    <w:p w14:paraId="5C56316B" w14:textId="77777777" w:rsidR="007D19E1" w:rsidRPr="00B450E9" w:rsidRDefault="006634DA" w:rsidP="003A5596">
      <w:pPr>
        <w:pStyle w:val="Heading1"/>
        <w:rPr>
          <w:rFonts w:asciiTheme="majorBidi" w:hAnsiTheme="majorBidi" w:cstheme="majorBidi"/>
          <w:szCs w:val="22"/>
          <w:lang w:val="bg-BG"/>
        </w:rPr>
      </w:pPr>
      <w:r w:rsidRPr="00B450E9">
        <w:rPr>
          <w:rFonts w:asciiTheme="majorBidi" w:hAnsiTheme="majorBidi" w:cstheme="majorBidi"/>
          <w:szCs w:val="22"/>
          <w:lang w:val="bg-BG"/>
        </w:rPr>
        <w:t>В</w:t>
      </w:r>
      <w:r w:rsidR="00343115" w:rsidRPr="00B450E9">
        <w:rPr>
          <w:rFonts w:asciiTheme="majorBidi" w:hAnsiTheme="majorBidi" w:cstheme="majorBidi"/>
          <w:szCs w:val="22"/>
          <w:lang w:val="bg-BG"/>
        </w:rPr>
        <w:t>.</w:t>
      </w:r>
      <w:r w:rsidRPr="00B450E9">
        <w:rPr>
          <w:rFonts w:asciiTheme="majorBidi" w:hAnsiTheme="majorBidi" w:cstheme="majorBidi"/>
          <w:szCs w:val="22"/>
          <w:lang w:val="bg-BG"/>
        </w:rPr>
        <w:tab/>
      </w:r>
      <w:r w:rsidR="007D19E1" w:rsidRPr="00B450E9">
        <w:rPr>
          <w:rFonts w:asciiTheme="majorBidi" w:hAnsiTheme="majorBidi" w:cstheme="majorBidi"/>
          <w:szCs w:val="22"/>
          <w:lang w:val="bg-BG"/>
        </w:rPr>
        <w:t>ДРУГИ УСЛОВИЯ</w:t>
      </w:r>
      <w:r w:rsidR="00966C4A" w:rsidRPr="00B450E9">
        <w:rPr>
          <w:rFonts w:asciiTheme="majorBidi" w:hAnsiTheme="majorBidi" w:cstheme="majorBidi"/>
          <w:szCs w:val="22"/>
          <w:lang w:val="bg-BG"/>
        </w:rPr>
        <w:t xml:space="preserve"> </w:t>
      </w:r>
      <w:r w:rsidR="00966C4A" w:rsidRPr="00B450E9">
        <w:rPr>
          <w:rFonts w:asciiTheme="majorBidi" w:hAnsiTheme="majorBidi" w:cstheme="majorBidi"/>
          <w:noProof/>
          <w:szCs w:val="22"/>
          <w:lang w:val="bg-BG"/>
        </w:rPr>
        <w:t>И ИЗИСКВАНИЯ</w:t>
      </w:r>
      <w:r w:rsidR="00966C4A" w:rsidRPr="00B450E9">
        <w:rPr>
          <w:rFonts w:asciiTheme="majorBidi" w:hAnsiTheme="majorBidi" w:cstheme="majorBidi"/>
          <w:szCs w:val="22"/>
          <w:lang w:val="bg-BG"/>
        </w:rPr>
        <w:t xml:space="preserve"> НА РАЗРЕШЕНИЕТО ЗА УПОТРЕБА</w:t>
      </w:r>
    </w:p>
    <w:p w14:paraId="71B2B135" w14:textId="77777777" w:rsidR="007D19E1" w:rsidRPr="00B450E9" w:rsidRDefault="007D19E1" w:rsidP="00CE06BB">
      <w:pPr>
        <w:tabs>
          <w:tab w:val="clear" w:pos="567"/>
        </w:tabs>
        <w:spacing w:line="240" w:lineRule="auto"/>
        <w:ind w:right="567"/>
        <w:rPr>
          <w:rFonts w:asciiTheme="majorBidi" w:hAnsiTheme="majorBidi" w:cstheme="majorBidi"/>
          <w:color w:val="000000"/>
          <w:szCs w:val="22"/>
          <w:lang w:val="bg-BG"/>
        </w:rPr>
      </w:pPr>
    </w:p>
    <w:p w14:paraId="6F452833" w14:textId="77777777" w:rsidR="00BD30CE" w:rsidRPr="00B450E9" w:rsidRDefault="00BD30CE" w:rsidP="00CE06BB">
      <w:pPr>
        <w:numPr>
          <w:ilvl w:val="0"/>
          <w:numId w:val="18"/>
        </w:numPr>
        <w:suppressLineNumbers/>
        <w:spacing w:line="240" w:lineRule="auto"/>
        <w:ind w:right="-1" w:hanging="720"/>
        <w:rPr>
          <w:rFonts w:asciiTheme="majorBidi" w:hAnsiTheme="majorBidi" w:cstheme="majorBidi"/>
          <w:color w:val="000000"/>
          <w:szCs w:val="22"/>
          <w:u w:val="single"/>
          <w:lang w:val="bg-BG"/>
        </w:rPr>
      </w:pPr>
      <w:r w:rsidRPr="00B450E9">
        <w:rPr>
          <w:rFonts w:asciiTheme="majorBidi" w:hAnsiTheme="majorBidi" w:cstheme="majorBidi"/>
          <w:b/>
          <w:noProof/>
          <w:color w:val="000000"/>
          <w:szCs w:val="22"/>
          <w:lang w:val="bg-BG"/>
        </w:rPr>
        <w:t>Периодични актуализирани доклади за безопасност</w:t>
      </w:r>
      <w:r w:rsidR="00BC2068" w:rsidRPr="00B450E9">
        <w:rPr>
          <w:rFonts w:asciiTheme="majorBidi" w:hAnsiTheme="majorBidi" w:cstheme="majorBidi"/>
          <w:b/>
          <w:noProof/>
          <w:color w:val="000000"/>
          <w:szCs w:val="22"/>
          <w:lang w:val="bg-BG"/>
        </w:rPr>
        <w:t xml:space="preserve"> (ПАДБ)</w:t>
      </w:r>
    </w:p>
    <w:p w14:paraId="4B2426BC" w14:textId="77777777" w:rsidR="00BD30CE" w:rsidRPr="00B450E9" w:rsidRDefault="00BD30CE" w:rsidP="00CE06BB">
      <w:pPr>
        <w:tabs>
          <w:tab w:val="clear" w:pos="567"/>
        </w:tabs>
        <w:spacing w:line="240" w:lineRule="auto"/>
        <w:ind w:right="567"/>
        <w:rPr>
          <w:rFonts w:asciiTheme="majorBidi" w:hAnsiTheme="majorBidi" w:cstheme="majorBidi"/>
          <w:i/>
          <w:iCs/>
          <w:color w:val="000000"/>
          <w:szCs w:val="22"/>
          <w:u w:val="single"/>
          <w:lang w:val="bg-BG"/>
        </w:rPr>
      </w:pPr>
    </w:p>
    <w:p w14:paraId="44EEDE07" w14:textId="77777777" w:rsidR="00BD30CE" w:rsidRPr="00B450E9" w:rsidRDefault="005F7D34" w:rsidP="00CE06BB">
      <w:pPr>
        <w:tabs>
          <w:tab w:val="clear" w:pos="567"/>
        </w:tabs>
        <w:spacing w:line="240" w:lineRule="auto"/>
        <w:ind w:right="567"/>
        <w:rPr>
          <w:rFonts w:asciiTheme="majorBidi" w:hAnsiTheme="majorBidi" w:cstheme="majorBidi"/>
          <w:i/>
          <w:iCs/>
          <w:color w:val="000000"/>
          <w:szCs w:val="22"/>
          <w:u w:val="single"/>
          <w:lang w:val="bg-BG"/>
        </w:rPr>
      </w:pPr>
      <w:r w:rsidRPr="00B450E9">
        <w:rPr>
          <w:rFonts w:asciiTheme="majorBidi" w:hAnsiTheme="majorBidi" w:cstheme="majorBidi"/>
          <w:noProof/>
          <w:color w:val="000000"/>
          <w:szCs w:val="22"/>
          <w:lang w:val="bg-BG"/>
        </w:rPr>
        <w:t>И</w:t>
      </w:r>
      <w:r w:rsidR="00BD30CE" w:rsidRPr="00B450E9">
        <w:rPr>
          <w:rFonts w:asciiTheme="majorBidi" w:hAnsiTheme="majorBidi" w:cstheme="majorBidi"/>
          <w:noProof/>
          <w:color w:val="000000"/>
          <w:szCs w:val="22"/>
          <w:lang w:val="bg-BG"/>
        </w:rPr>
        <w:t xml:space="preserve">зискванията </w:t>
      </w:r>
      <w:r w:rsidRPr="00B450E9">
        <w:rPr>
          <w:rFonts w:asciiTheme="majorBidi" w:hAnsiTheme="majorBidi" w:cstheme="majorBidi"/>
          <w:noProof/>
          <w:color w:val="000000"/>
          <w:szCs w:val="22"/>
          <w:lang w:val="bg-BG"/>
        </w:rPr>
        <w:t xml:space="preserve">за подаване на </w:t>
      </w:r>
      <w:r w:rsidR="00BC2068" w:rsidRPr="00B450E9">
        <w:rPr>
          <w:rFonts w:asciiTheme="majorBidi" w:hAnsiTheme="majorBidi" w:cstheme="majorBidi"/>
          <w:noProof/>
          <w:color w:val="000000"/>
          <w:szCs w:val="22"/>
          <w:lang w:val="bg-BG"/>
        </w:rPr>
        <w:t>ПАДБ</w:t>
      </w:r>
      <w:r w:rsidRPr="00B450E9">
        <w:rPr>
          <w:rFonts w:asciiTheme="majorBidi" w:hAnsiTheme="majorBidi" w:cstheme="majorBidi"/>
          <w:noProof/>
          <w:color w:val="000000"/>
          <w:szCs w:val="22"/>
          <w:lang w:val="bg-BG"/>
        </w:rPr>
        <w:t xml:space="preserve"> за този лекарствен продукт са </w:t>
      </w:r>
      <w:r w:rsidR="00BD30CE" w:rsidRPr="00B450E9">
        <w:rPr>
          <w:rFonts w:asciiTheme="majorBidi" w:hAnsiTheme="majorBidi" w:cstheme="majorBidi"/>
          <w:noProof/>
          <w:color w:val="000000"/>
          <w:szCs w:val="22"/>
          <w:lang w:val="bg-BG"/>
        </w:rPr>
        <w:t>посочени в списъка с референтните дати на Европейския съюз (EURD списък), предвиден в чл. 107в, ал. 7 от Директива 2001/83/ЕО</w:t>
      </w:r>
      <w:r w:rsidRPr="00B450E9">
        <w:rPr>
          <w:rFonts w:asciiTheme="majorBidi" w:hAnsiTheme="majorBidi" w:cstheme="majorBidi"/>
          <w:noProof/>
          <w:color w:val="000000"/>
          <w:szCs w:val="22"/>
          <w:lang w:val="bg-BG"/>
        </w:rPr>
        <w:t>,</w:t>
      </w:r>
      <w:r w:rsidRPr="00B450E9">
        <w:rPr>
          <w:rFonts w:asciiTheme="majorBidi" w:hAnsiTheme="majorBidi" w:cstheme="majorBidi"/>
          <w:color w:val="000000"/>
          <w:szCs w:val="22"/>
          <w:lang w:val="bg-BG"/>
        </w:rPr>
        <w:t xml:space="preserve"> </w:t>
      </w:r>
      <w:r w:rsidRPr="00B450E9">
        <w:rPr>
          <w:rFonts w:asciiTheme="majorBidi" w:hAnsiTheme="majorBidi" w:cstheme="majorBidi"/>
          <w:noProof/>
          <w:color w:val="000000"/>
          <w:szCs w:val="22"/>
          <w:lang w:val="bg-BG"/>
        </w:rPr>
        <w:t>и във всички следващи актуализации,</w:t>
      </w:r>
      <w:r w:rsidR="00BD30CE" w:rsidRPr="00B450E9">
        <w:rPr>
          <w:rFonts w:asciiTheme="majorBidi" w:hAnsiTheme="majorBidi" w:cstheme="majorBidi"/>
          <w:noProof/>
          <w:color w:val="000000"/>
          <w:szCs w:val="22"/>
          <w:lang w:val="bg-BG"/>
        </w:rPr>
        <w:t xml:space="preserve"> и публикуван</w:t>
      </w:r>
      <w:r w:rsidRPr="00B450E9">
        <w:rPr>
          <w:rFonts w:asciiTheme="majorBidi" w:hAnsiTheme="majorBidi" w:cstheme="majorBidi"/>
          <w:noProof/>
          <w:color w:val="000000"/>
          <w:szCs w:val="22"/>
          <w:lang w:val="bg-BG"/>
        </w:rPr>
        <w:t>и</w:t>
      </w:r>
      <w:r w:rsidR="00BD30CE" w:rsidRPr="00B450E9">
        <w:rPr>
          <w:rFonts w:asciiTheme="majorBidi" w:hAnsiTheme="majorBidi" w:cstheme="majorBidi"/>
          <w:noProof/>
          <w:color w:val="000000"/>
          <w:szCs w:val="22"/>
          <w:lang w:val="bg-BG"/>
        </w:rPr>
        <w:t xml:space="preserve"> на европейския уебпортал за лекарства.</w:t>
      </w:r>
    </w:p>
    <w:p w14:paraId="1AC88351" w14:textId="77777777" w:rsidR="00463E33" w:rsidRPr="00B450E9" w:rsidRDefault="00463E33" w:rsidP="0051463A">
      <w:pPr>
        <w:tabs>
          <w:tab w:val="clear" w:pos="567"/>
        </w:tabs>
        <w:spacing w:line="240" w:lineRule="auto"/>
        <w:rPr>
          <w:rFonts w:asciiTheme="majorBidi" w:hAnsiTheme="majorBidi" w:cstheme="majorBidi"/>
          <w:i/>
          <w:iCs/>
          <w:color w:val="000000"/>
          <w:szCs w:val="22"/>
          <w:u w:val="single"/>
          <w:lang w:val="bg-BG"/>
        </w:rPr>
      </w:pPr>
    </w:p>
    <w:p w14:paraId="19628CED" w14:textId="77777777" w:rsidR="00210BB7" w:rsidRPr="00B450E9" w:rsidRDefault="00210BB7" w:rsidP="0051463A">
      <w:pPr>
        <w:tabs>
          <w:tab w:val="clear" w:pos="567"/>
        </w:tabs>
        <w:spacing w:line="240" w:lineRule="auto"/>
        <w:rPr>
          <w:rFonts w:asciiTheme="majorBidi" w:hAnsiTheme="majorBidi" w:cstheme="majorBidi"/>
          <w:color w:val="000000"/>
          <w:szCs w:val="22"/>
          <w:lang w:val="bg-BG"/>
        </w:rPr>
      </w:pPr>
    </w:p>
    <w:p w14:paraId="74C5130C" w14:textId="77777777" w:rsidR="00210BB7" w:rsidRPr="00B450E9" w:rsidRDefault="00514ADE" w:rsidP="003A5596">
      <w:pPr>
        <w:pStyle w:val="Heading1"/>
        <w:ind w:left="567" w:hanging="567"/>
        <w:rPr>
          <w:rFonts w:asciiTheme="majorBidi" w:hAnsiTheme="majorBidi" w:cstheme="majorBidi"/>
          <w:szCs w:val="22"/>
          <w:lang w:val="bg-BG"/>
        </w:rPr>
      </w:pPr>
      <w:r w:rsidRPr="00B450E9">
        <w:rPr>
          <w:rFonts w:asciiTheme="majorBidi" w:hAnsiTheme="majorBidi" w:cstheme="majorBidi"/>
          <w:szCs w:val="22"/>
          <w:lang w:val="bg-BG"/>
        </w:rPr>
        <w:t>Г.</w:t>
      </w:r>
      <w:r w:rsidRPr="00B450E9">
        <w:rPr>
          <w:rFonts w:asciiTheme="majorBidi" w:hAnsiTheme="majorBidi" w:cstheme="majorBidi"/>
          <w:szCs w:val="22"/>
          <w:lang w:val="bg-BG"/>
        </w:rPr>
        <w:tab/>
        <w:t>УСЛОВИЯ</w:t>
      </w:r>
      <w:r w:rsidR="00210BB7" w:rsidRPr="00B450E9">
        <w:rPr>
          <w:rFonts w:asciiTheme="majorBidi" w:hAnsiTheme="majorBidi" w:cstheme="majorBidi"/>
          <w:szCs w:val="22"/>
          <w:lang w:val="bg-BG"/>
        </w:rPr>
        <w:t xml:space="preserve"> И ОГРАНИЧЕНИЯ ЗА БЕЗОПАСНА И ЕФИКАСНА УПОТРЕБА НА ЛЕКАРСТВЕНИЯ ПРОДУКТ </w:t>
      </w:r>
    </w:p>
    <w:p w14:paraId="4778A0FB" w14:textId="77777777" w:rsidR="00210BB7" w:rsidRPr="00B450E9" w:rsidRDefault="00210BB7" w:rsidP="00CE06BB">
      <w:pPr>
        <w:spacing w:line="240" w:lineRule="auto"/>
        <w:ind w:right="-1"/>
        <w:rPr>
          <w:rFonts w:asciiTheme="majorBidi" w:hAnsiTheme="majorBidi" w:cstheme="majorBidi"/>
          <w:noProof/>
          <w:color w:val="000000"/>
          <w:szCs w:val="22"/>
          <w:lang w:val="bg-BG"/>
        </w:rPr>
      </w:pPr>
    </w:p>
    <w:p w14:paraId="79C48D21" w14:textId="77777777" w:rsidR="00514ADE" w:rsidRPr="00B450E9" w:rsidRDefault="00514ADE" w:rsidP="00CE06BB">
      <w:pPr>
        <w:numPr>
          <w:ilvl w:val="0"/>
          <w:numId w:val="18"/>
        </w:numPr>
        <w:suppressLineNumbers/>
        <w:spacing w:line="240" w:lineRule="auto"/>
        <w:ind w:right="-1" w:hanging="72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План за управление на риска</w:t>
      </w:r>
      <w:r w:rsidRPr="00B450E9">
        <w:rPr>
          <w:rFonts w:asciiTheme="majorBidi" w:hAnsiTheme="majorBidi" w:cstheme="majorBidi"/>
          <w:b/>
          <w:noProof/>
          <w:color w:val="000000"/>
          <w:szCs w:val="22"/>
          <w:lang w:val="bg-BG"/>
        </w:rPr>
        <w:t xml:space="preserve"> (ПУР</w:t>
      </w:r>
      <w:r w:rsidRPr="00B450E9">
        <w:rPr>
          <w:rFonts w:asciiTheme="majorBidi" w:hAnsiTheme="majorBidi" w:cstheme="majorBidi"/>
          <w:b/>
          <w:i/>
          <w:noProof/>
          <w:color w:val="000000"/>
          <w:szCs w:val="22"/>
          <w:lang w:val="bg-BG"/>
        </w:rPr>
        <w:t>)</w:t>
      </w:r>
    </w:p>
    <w:p w14:paraId="046723ED" w14:textId="77777777" w:rsidR="00514ADE" w:rsidRPr="00B450E9" w:rsidRDefault="00514ADE" w:rsidP="00EE0B3F">
      <w:pPr>
        <w:spacing w:line="240" w:lineRule="auto"/>
        <w:ind w:right="-1"/>
        <w:rPr>
          <w:rFonts w:asciiTheme="majorBidi" w:hAnsiTheme="majorBidi" w:cstheme="majorBidi"/>
          <w:color w:val="000000"/>
          <w:szCs w:val="22"/>
          <w:lang w:val="bg-BG"/>
        </w:rPr>
      </w:pPr>
    </w:p>
    <w:p w14:paraId="03D9F52C" w14:textId="77777777" w:rsidR="00514ADE" w:rsidRPr="00B450E9" w:rsidRDefault="00BC2068" w:rsidP="00CE06BB">
      <w:pPr>
        <w:spacing w:line="240" w:lineRule="auto"/>
        <w:ind w:right="-1"/>
        <w:rPr>
          <w:rFonts w:asciiTheme="majorBidi" w:hAnsiTheme="majorBidi" w:cstheme="majorBidi"/>
          <w:noProof/>
          <w:color w:val="000000"/>
          <w:szCs w:val="22"/>
          <w:lang w:val="bg-BG"/>
        </w:rPr>
      </w:pPr>
      <w:r w:rsidRPr="00B450E9">
        <w:rPr>
          <w:rFonts w:asciiTheme="majorBidi" w:hAnsiTheme="majorBidi" w:cstheme="majorBidi"/>
          <w:color w:val="000000"/>
          <w:szCs w:val="22"/>
          <w:lang w:val="bg-BG"/>
        </w:rPr>
        <w:t>Притежателят на разрешението за употреба (</w:t>
      </w:r>
      <w:r w:rsidR="00514ADE" w:rsidRPr="00B450E9">
        <w:rPr>
          <w:rFonts w:asciiTheme="majorBidi" w:hAnsiTheme="majorBidi" w:cstheme="majorBidi"/>
          <w:color w:val="000000"/>
          <w:szCs w:val="22"/>
          <w:lang w:val="bg-BG"/>
        </w:rPr>
        <w:t>ПРУ</w:t>
      </w:r>
      <w:r w:rsidRPr="00B450E9">
        <w:rPr>
          <w:rFonts w:asciiTheme="majorBidi" w:hAnsiTheme="majorBidi" w:cstheme="majorBidi"/>
          <w:color w:val="000000"/>
          <w:szCs w:val="22"/>
          <w:lang w:val="bg-BG"/>
        </w:rPr>
        <w:t>)</w:t>
      </w:r>
      <w:r w:rsidR="00514ADE" w:rsidRPr="00B450E9">
        <w:rPr>
          <w:rFonts w:asciiTheme="majorBidi" w:hAnsiTheme="majorBidi" w:cstheme="majorBidi"/>
          <w:color w:val="000000"/>
          <w:szCs w:val="22"/>
          <w:lang w:val="bg-BG"/>
        </w:rPr>
        <w:t xml:space="preserve"> трябва да извършва изискваните дейности и действия, свързани с проследяване на лекарствената безопасност, посочени в одобрения ПУР</w:t>
      </w:r>
      <w:r w:rsidR="00514ADE" w:rsidRPr="00B450E9">
        <w:rPr>
          <w:rFonts w:asciiTheme="majorBidi" w:hAnsiTheme="majorBidi" w:cstheme="majorBidi"/>
          <w:noProof/>
          <w:color w:val="000000"/>
          <w:szCs w:val="22"/>
          <w:lang w:val="bg-BG"/>
        </w:rPr>
        <w:t>,</w:t>
      </w:r>
      <w:r w:rsidR="00514ADE" w:rsidRPr="00B450E9">
        <w:rPr>
          <w:rFonts w:asciiTheme="majorBidi" w:hAnsiTheme="majorBidi" w:cstheme="majorBidi"/>
          <w:color w:val="000000"/>
          <w:szCs w:val="22"/>
          <w:lang w:val="bg-BG"/>
        </w:rPr>
        <w:t xml:space="preserve"> представен в Модул 1.8.2 на </w:t>
      </w:r>
      <w:r w:rsidR="006D523C" w:rsidRPr="00B450E9">
        <w:rPr>
          <w:rFonts w:asciiTheme="majorBidi" w:hAnsiTheme="majorBidi" w:cstheme="majorBidi"/>
          <w:color w:val="000000"/>
          <w:szCs w:val="22"/>
          <w:lang w:val="bg-BG"/>
        </w:rPr>
        <w:t>р</w:t>
      </w:r>
      <w:r w:rsidR="00514ADE" w:rsidRPr="00B450E9">
        <w:rPr>
          <w:rFonts w:asciiTheme="majorBidi" w:hAnsiTheme="majorBidi" w:cstheme="majorBidi"/>
          <w:color w:val="000000"/>
          <w:szCs w:val="22"/>
          <w:lang w:val="bg-BG"/>
        </w:rPr>
        <w:t>азрешението за употреба</w:t>
      </w:r>
      <w:r w:rsidR="00514ADE" w:rsidRPr="00B450E9">
        <w:rPr>
          <w:rFonts w:asciiTheme="majorBidi" w:hAnsiTheme="majorBidi" w:cstheme="majorBidi"/>
          <w:noProof/>
          <w:color w:val="000000"/>
          <w:szCs w:val="22"/>
          <w:lang w:val="bg-BG"/>
        </w:rPr>
        <w:t>,</w:t>
      </w:r>
      <w:r w:rsidR="00514ADE" w:rsidRPr="00B450E9">
        <w:rPr>
          <w:rFonts w:asciiTheme="majorBidi" w:hAnsiTheme="majorBidi" w:cstheme="majorBidi"/>
          <w:color w:val="000000"/>
          <w:szCs w:val="22"/>
          <w:lang w:val="bg-BG"/>
        </w:rPr>
        <w:t xml:space="preserve"> както и </w:t>
      </w:r>
      <w:r w:rsidR="006D523C" w:rsidRPr="00B450E9">
        <w:rPr>
          <w:rFonts w:asciiTheme="majorBidi" w:hAnsiTheme="majorBidi" w:cstheme="majorBidi"/>
          <w:color w:val="000000"/>
          <w:szCs w:val="22"/>
          <w:lang w:val="bg-BG"/>
        </w:rPr>
        <w:t xml:space="preserve">във </w:t>
      </w:r>
      <w:r w:rsidR="00514ADE" w:rsidRPr="00B450E9">
        <w:rPr>
          <w:rFonts w:asciiTheme="majorBidi" w:hAnsiTheme="majorBidi" w:cstheme="majorBidi"/>
          <w:color w:val="000000"/>
          <w:szCs w:val="22"/>
          <w:lang w:val="bg-BG"/>
        </w:rPr>
        <w:t xml:space="preserve">всички следващи </w:t>
      </w:r>
      <w:r w:rsidR="006D523C" w:rsidRPr="00B450E9">
        <w:rPr>
          <w:rFonts w:asciiTheme="majorBidi" w:hAnsiTheme="majorBidi" w:cstheme="majorBidi"/>
          <w:color w:val="000000"/>
          <w:szCs w:val="22"/>
          <w:lang w:val="bg-BG"/>
        </w:rPr>
        <w:t xml:space="preserve">одобрени </w:t>
      </w:r>
      <w:r w:rsidR="00514ADE" w:rsidRPr="00B450E9">
        <w:rPr>
          <w:rFonts w:asciiTheme="majorBidi" w:hAnsiTheme="majorBidi" w:cstheme="majorBidi"/>
          <w:noProof/>
          <w:color w:val="000000"/>
          <w:szCs w:val="22"/>
          <w:lang w:val="bg-BG"/>
        </w:rPr>
        <w:t>актуализации</w:t>
      </w:r>
      <w:r w:rsidR="00514ADE" w:rsidRPr="00B450E9">
        <w:rPr>
          <w:rFonts w:asciiTheme="majorBidi" w:hAnsiTheme="majorBidi" w:cstheme="majorBidi"/>
          <w:color w:val="000000"/>
          <w:szCs w:val="22"/>
          <w:lang w:val="bg-BG"/>
        </w:rPr>
        <w:t xml:space="preserve"> на ПУР</w:t>
      </w:r>
      <w:r w:rsidR="00514ADE" w:rsidRPr="00B450E9">
        <w:rPr>
          <w:rFonts w:asciiTheme="majorBidi" w:hAnsiTheme="majorBidi" w:cstheme="majorBidi"/>
          <w:noProof/>
          <w:color w:val="000000"/>
          <w:szCs w:val="22"/>
          <w:lang w:val="bg-BG"/>
        </w:rPr>
        <w:t>.</w:t>
      </w:r>
    </w:p>
    <w:p w14:paraId="5B9F43B1" w14:textId="77777777" w:rsidR="00514ADE" w:rsidRPr="00B450E9" w:rsidRDefault="00514ADE" w:rsidP="00CE06BB">
      <w:pPr>
        <w:spacing w:line="240" w:lineRule="auto"/>
        <w:ind w:right="-1"/>
        <w:rPr>
          <w:rFonts w:asciiTheme="majorBidi" w:hAnsiTheme="majorBidi" w:cstheme="majorBidi"/>
          <w:color w:val="000000"/>
          <w:szCs w:val="22"/>
          <w:lang w:val="bg-BG"/>
        </w:rPr>
      </w:pPr>
    </w:p>
    <w:p w14:paraId="07F4CBAD" w14:textId="77777777" w:rsidR="00514ADE" w:rsidRPr="00B450E9" w:rsidRDefault="00514ADE" w:rsidP="00CE06BB">
      <w:pPr>
        <w:spacing w:line="240" w:lineRule="auto"/>
        <w:ind w:right="-1"/>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Актуализиран ПУР </w:t>
      </w:r>
      <w:r w:rsidR="00DE234C" w:rsidRPr="00B450E9">
        <w:rPr>
          <w:rFonts w:asciiTheme="majorBidi" w:hAnsiTheme="majorBidi" w:cstheme="majorBidi"/>
          <w:color w:val="000000"/>
          <w:szCs w:val="22"/>
          <w:lang w:val="bg-BG"/>
        </w:rPr>
        <w:t xml:space="preserve">трябва да </w:t>
      </w:r>
      <w:r w:rsidRPr="00B450E9">
        <w:rPr>
          <w:rFonts w:asciiTheme="majorBidi" w:hAnsiTheme="majorBidi" w:cstheme="majorBidi"/>
          <w:color w:val="000000"/>
          <w:szCs w:val="22"/>
          <w:lang w:val="bg-BG"/>
        </w:rPr>
        <w:t>се п</w:t>
      </w:r>
      <w:r w:rsidRPr="00B450E9">
        <w:rPr>
          <w:rFonts w:asciiTheme="majorBidi" w:hAnsiTheme="majorBidi" w:cstheme="majorBidi"/>
          <w:noProof/>
          <w:color w:val="000000"/>
          <w:szCs w:val="22"/>
          <w:lang w:val="bg-BG"/>
        </w:rPr>
        <w:t>одава</w:t>
      </w:r>
      <w:r w:rsidRPr="00B450E9">
        <w:rPr>
          <w:rFonts w:asciiTheme="majorBidi" w:hAnsiTheme="majorBidi" w:cstheme="majorBidi"/>
          <w:color w:val="000000"/>
          <w:szCs w:val="22"/>
          <w:lang w:val="bg-BG"/>
        </w:rPr>
        <w:t>:</w:t>
      </w:r>
    </w:p>
    <w:p w14:paraId="55364E50" w14:textId="77777777" w:rsidR="00514ADE" w:rsidRPr="00B450E9" w:rsidRDefault="00514ADE" w:rsidP="006417F5">
      <w:pPr>
        <w:numPr>
          <w:ilvl w:val="0"/>
          <w:numId w:val="21"/>
        </w:numPr>
        <w:suppressLineNumbers/>
        <w:tabs>
          <w:tab w:val="clear" w:pos="720"/>
          <w:tab w:val="num" w:pos="567"/>
        </w:tabs>
        <w:ind w:left="567" w:right="-1" w:hanging="567"/>
        <w:rPr>
          <w:rFonts w:asciiTheme="majorBidi" w:hAnsiTheme="majorBidi" w:cstheme="majorBidi"/>
          <w:noProof/>
          <w:color w:val="000000"/>
          <w:szCs w:val="22"/>
          <w:lang w:val="bg-BG"/>
        </w:rPr>
      </w:pPr>
      <w:r w:rsidRPr="00B450E9">
        <w:rPr>
          <w:rFonts w:asciiTheme="majorBidi" w:hAnsiTheme="majorBidi" w:cstheme="majorBidi"/>
          <w:noProof/>
          <w:color w:val="000000"/>
          <w:szCs w:val="22"/>
          <w:lang w:val="bg-BG"/>
        </w:rPr>
        <w:t>по искане на Европейската агенция по лекарствата;</w:t>
      </w:r>
    </w:p>
    <w:p w14:paraId="1F67422F" w14:textId="77777777" w:rsidR="00514ADE" w:rsidRPr="00B450E9" w:rsidRDefault="00514ADE" w:rsidP="006417F5">
      <w:pPr>
        <w:numPr>
          <w:ilvl w:val="0"/>
          <w:numId w:val="20"/>
        </w:numPr>
        <w:tabs>
          <w:tab w:val="clear" w:pos="720"/>
          <w:tab w:val="num" w:pos="567"/>
        </w:tabs>
        <w:spacing w:line="240" w:lineRule="auto"/>
        <w:ind w:left="567" w:right="-1" w:hanging="567"/>
        <w:rPr>
          <w:rFonts w:asciiTheme="majorBidi" w:hAnsiTheme="majorBidi" w:cstheme="majorBidi"/>
          <w:color w:val="000000"/>
          <w:szCs w:val="22"/>
          <w:lang w:val="bg-BG"/>
        </w:rPr>
      </w:pPr>
      <w:r w:rsidRPr="00B450E9">
        <w:rPr>
          <w:rFonts w:asciiTheme="majorBidi" w:hAnsiTheme="majorBidi" w:cstheme="majorBidi"/>
          <w:noProof/>
          <w:color w:val="000000"/>
          <w:szCs w:val="22"/>
          <w:lang w:val="bg-BG"/>
        </w:rPr>
        <w:t>винаги, когато се изменя системата за управление на риска, особено в резултат на</w:t>
      </w:r>
      <w:r w:rsidRPr="00B450E9">
        <w:rPr>
          <w:rFonts w:asciiTheme="majorBidi" w:hAnsiTheme="majorBidi" w:cstheme="majorBidi"/>
          <w:color w:val="000000"/>
          <w:szCs w:val="22"/>
          <w:lang w:val="bg-BG"/>
        </w:rPr>
        <w:t xml:space="preserve"> получаване на нова информация, която може да </w:t>
      </w:r>
      <w:r w:rsidRPr="00B450E9">
        <w:rPr>
          <w:rFonts w:asciiTheme="majorBidi" w:hAnsiTheme="majorBidi" w:cstheme="majorBidi"/>
          <w:noProof/>
          <w:color w:val="000000"/>
          <w:szCs w:val="22"/>
          <w:lang w:val="bg-BG"/>
        </w:rPr>
        <w:t xml:space="preserve">доведе до значими промени в </w:t>
      </w:r>
      <w:r w:rsidRPr="00B450E9">
        <w:rPr>
          <w:rFonts w:asciiTheme="majorBidi" w:hAnsiTheme="majorBidi" w:cstheme="majorBidi"/>
          <w:noProof/>
          <w:color w:val="000000"/>
          <w:szCs w:val="22"/>
          <w:lang w:val="bg-BG"/>
        </w:rPr>
        <w:lastRenderedPageBreak/>
        <w:t>съотношението полза/риск,</w:t>
      </w:r>
      <w:r w:rsidRPr="00B450E9">
        <w:rPr>
          <w:rFonts w:asciiTheme="majorBidi" w:hAnsiTheme="majorBidi" w:cstheme="majorBidi"/>
          <w:color w:val="000000"/>
          <w:szCs w:val="22"/>
          <w:lang w:val="bg-BG"/>
        </w:rPr>
        <w:t xml:space="preserve"> или </w:t>
      </w:r>
      <w:r w:rsidRPr="00B450E9">
        <w:rPr>
          <w:rFonts w:asciiTheme="majorBidi" w:hAnsiTheme="majorBidi" w:cstheme="majorBidi"/>
          <w:noProof/>
          <w:color w:val="000000"/>
          <w:szCs w:val="22"/>
          <w:lang w:val="bg-BG"/>
        </w:rPr>
        <w:t xml:space="preserve">след </w:t>
      </w:r>
      <w:r w:rsidRPr="00B450E9">
        <w:rPr>
          <w:rFonts w:asciiTheme="majorBidi" w:hAnsiTheme="majorBidi" w:cstheme="majorBidi"/>
          <w:color w:val="000000"/>
          <w:szCs w:val="22"/>
          <w:lang w:val="bg-BG"/>
        </w:rPr>
        <w:t xml:space="preserve">достигане на важен етап </w:t>
      </w:r>
      <w:r w:rsidRPr="00B450E9">
        <w:rPr>
          <w:rFonts w:asciiTheme="majorBidi" w:hAnsiTheme="majorBidi" w:cstheme="majorBidi"/>
          <w:noProof/>
          <w:color w:val="000000"/>
          <w:szCs w:val="22"/>
          <w:lang w:val="bg-BG"/>
        </w:rPr>
        <w:t xml:space="preserve">(във връзка с проследяване на лекарствената безопасност или </w:t>
      </w:r>
      <w:r w:rsidR="00DE234C" w:rsidRPr="00B450E9">
        <w:rPr>
          <w:rFonts w:asciiTheme="majorBidi" w:hAnsiTheme="majorBidi" w:cstheme="majorBidi"/>
          <w:color w:val="000000"/>
          <w:szCs w:val="22"/>
          <w:lang w:val="bg-BG"/>
        </w:rPr>
        <w:t>свеждане</w:t>
      </w:r>
      <w:r w:rsidRPr="00B450E9">
        <w:rPr>
          <w:rFonts w:asciiTheme="majorBidi" w:hAnsiTheme="majorBidi" w:cstheme="majorBidi"/>
          <w:color w:val="000000"/>
          <w:szCs w:val="22"/>
          <w:lang w:val="bg-BG"/>
        </w:rPr>
        <w:t xml:space="preserve"> </w:t>
      </w:r>
      <w:r w:rsidRPr="00B450E9">
        <w:rPr>
          <w:rFonts w:asciiTheme="majorBidi" w:hAnsiTheme="majorBidi" w:cstheme="majorBidi"/>
          <w:noProof/>
          <w:color w:val="000000"/>
          <w:szCs w:val="22"/>
          <w:lang w:val="bg-BG"/>
        </w:rPr>
        <w:t>на риска</w:t>
      </w:r>
      <w:r w:rsidR="00DE234C" w:rsidRPr="00B450E9">
        <w:rPr>
          <w:rFonts w:asciiTheme="majorBidi" w:hAnsiTheme="majorBidi" w:cstheme="majorBidi"/>
          <w:noProof/>
          <w:color w:val="000000"/>
          <w:szCs w:val="22"/>
          <w:lang w:val="bg-BG"/>
        </w:rPr>
        <w:t xml:space="preserve"> до минимум</w:t>
      </w:r>
      <w:r w:rsidRPr="00B450E9">
        <w:rPr>
          <w:rFonts w:asciiTheme="majorBidi" w:hAnsiTheme="majorBidi" w:cstheme="majorBidi"/>
          <w:color w:val="000000"/>
          <w:szCs w:val="22"/>
          <w:lang w:val="bg-BG"/>
        </w:rPr>
        <w:t>)</w:t>
      </w:r>
      <w:r w:rsidRPr="00B450E9">
        <w:rPr>
          <w:rFonts w:asciiTheme="majorBidi" w:hAnsiTheme="majorBidi" w:cstheme="majorBidi"/>
          <w:i/>
          <w:noProof/>
          <w:color w:val="000000"/>
          <w:szCs w:val="22"/>
          <w:lang w:val="bg-BG"/>
        </w:rPr>
        <w:t>.</w:t>
      </w:r>
    </w:p>
    <w:p w14:paraId="5762C6DC" w14:textId="77777777" w:rsidR="007D19E1" w:rsidRPr="00B450E9" w:rsidRDefault="00E87464" w:rsidP="00833EF7">
      <w:pPr>
        <w:spacing w:line="240" w:lineRule="auto"/>
        <w:ind w:right="-1"/>
        <w:jc w:val="center"/>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0373D233"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0D538DB3"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596FD515"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324E644A"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046A46AD"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7C25FB83"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582ED849"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182C4090"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74B59832"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759CA5BB"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158EE29C"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25982EE6"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5A4BF82F"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2F7CF99E"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6880F45E"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362BAF6A"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44F53340"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0DBBEB81" w14:textId="77777777" w:rsidR="007D19E1" w:rsidRPr="00B450E9" w:rsidRDefault="007D19E1" w:rsidP="00CE06BB">
      <w:pPr>
        <w:tabs>
          <w:tab w:val="clear" w:pos="567"/>
        </w:tabs>
        <w:spacing w:line="240" w:lineRule="auto"/>
        <w:jc w:val="center"/>
        <w:outlineLvl w:val="0"/>
        <w:rPr>
          <w:rFonts w:asciiTheme="majorBidi" w:hAnsiTheme="majorBidi" w:cstheme="majorBidi"/>
          <w:b/>
          <w:color w:val="000000"/>
          <w:szCs w:val="22"/>
          <w:lang w:val="bg-BG"/>
        </w:rPr>
      </w:pPr>
    </w:p>
    <w:p w14:paraId="7D4671C0" w14:textId="77777777" w:rsidR="007D19E1" w:rsidRPr="00B450E9" w:rsidRDefault="007D19E1" w:rsidP="00CE06BB">
      <w:pPr>
        <w:tabs>
          <w:tab w:val="clear" w:pos="567"/>
        </w:tabs>
        <w:spacing w:line="240" w:lineRule="auto"/>
        <w:jc w:val="center"/>
        <w:outlineLvl w:val="0"/>
        <w:rPr>
          <w:rFonts w:asciiTheme="majorBidi" w:hAnsiTheme="majorBidi" w:cstheme="majorBidi"/>
          <w:b/>
          <w:color w:val="000000"/>
          <w:szCs w:val="22"/>
          <w:lang w:val="bg-BG"/>
        </w:rPr>
      </w:pPr>
    </w:p>
    <w:p w14:paraId="1286D44E" w14:textId="77777777" w:rsidR="007D19E1" w:rsidRPr="00B450E9" w:rsidRDefault="007D19E1" w:rsidP="00CE06BB">
      <w:pPr>
        <w:tabs>
          <w:tab w:val="clear" w:pos="567"/>
        </w:tabs>
        <w:spacing w:line="240" w:lineRule="auto"/>
        <w:jc w:val="center"/>
        <w:outlineLvl w:val="0"/>
        <w:rPr>
          <w:rFonts w:asciiTheme="majorBidi" w:hAnsiTheme="majorBidi" w:cstheme="majorBidi"/>
          <w:b/>
          <w:color w:val="000000"/>
          <w:szCs w:val="22"/>
          <w:lang w:val="bg-BG"/>
        </w:rPr>
      </w:pPr>
    </w:p>
    <w:p w14:paraId="598B6A0F" w14:textId="77777777" w:rsidR="007D19E1" w:rsidRPr="00B450E9" w:rsidRDefault="007D19E1" w:rsidP="00CE06BB">
      <w:pPr>
        <w:tabs>
          <w:tab w:val="clear" w:pos="567"/>
        </w:tabs>
        <w:spacing w:line="240" w:lineRule="auto"/>
        <w:jc w:val="center"/>
        <w:outlineLvl w:val="0"/>
        <w:rPr>
          <w:rFonts w:asciiTheme="majorBidi" w:hAnsiTheme="majorBidi" w:cstheme="majorBidi"/>
          <w:b/>
          <w:color w:val="000000"/>
          <w:szCs w:val="22"/>
          <w:lang w:val="bg-BG"/>
        </w:rPr>
      </w:pPr>
    </w:p>
    <w:p w14:paraId="5470A45B" w14:textId="79FBC226" w:rsidR="007D19E1" w:rsidRPr="00B450E9" w:rsidRDefault="007D19E1" w:rsidP="00CE06BB">
      <w:pPr>
        <w:tabs>
          <w:tab w:val="clear" w:pos="567"/>
        </w:tabs>
        <w:spacing w:line="240" w:lineRule="auto"/>
        <w:jc w:val="center"/>
        <w:outlineLvl w:val="0"/>
        <w:rPr>
          <w:rFonts w:asciiTheme="majorBidi" w:hAnsiTheme="majorBidi" w:cstheme="majorBidi"/>
          <w:b/>
          <w:color w:val="000000"/>
          <w:szCs w:val="22"/>
          <w:lang w:val="bg-BG"/>
        </w:rPr>
      </w:pPr>
    </w:p>
    <w:p w14:paraId="4A542FC1" w14:textId="77777777" w:rsidR="00B00A40" w:rsidRPr="00B450E9" w:rsidRDefault="00B00A40" w:rsidP="00CE06BB">
      <w:pPr>
        <w:tabs>
          <w:tab w:val="clear" w:pos="567"/>
        </w:tabs>
        <w:spacing w:line="240" w:lineRule="auto"/>
        <w:jc w:val="center"/>
        <w:outlineLvl w:val="0"/>
        <w:rPr>
          <w:rFonts w:asciiTheme="majorBidi" w:hAnsiTheme="majorBidi" w:cstheme="majorBidi"/>
          <w:b/>
          <w:color w:val="000000"/>
          <w:szCs w:val="22"/>
          <w:lang w:val="bg-BG"/>
        </w:rPr>
      </w:pPr>
    </w:p>
    <w:p w14:paraId="005E07E9" w14:textId="77777777" w:rsidR="007D19E1" w:rsidRPr="00B450E9" w:rsidRDefault="007D19E1" w:rsidP="00CE06BB">
      <w:pPr>
        <w:tabs>
          <w:tab w:val="clear" w:pos="567"/>
        </w:tabs>
        <w:spacing w:line="240" w:lineRule="auto"/>
        <w:jc w:val="center"/>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ПРИЛОЖЕНИЕ III</w:t>
      </w:r>
    </w:p>
    <w:p w14:paraId="326228BF" w14:textId="77777777" w:rsidR="007D19E1" w:rsidRPr="00B450E9" w:rsidRDefault="007D19E1" w:rsidP="00CE06BB">
      <w:pPr>
        <w:tabs>
          <w:tab w:val="clear" w:pos="567"/>
        </w:tabs>
        <w:spacing w:line="240" w:lineRule="auto"/>
        <w:jc w:val="center"/>
        <w:rPr>
          <w:rFonts w:asciiTheme="majorBidi" w:hAnsiTheme="majorBidi" w:cstheme="majorBidi"/>
          <w:b/>
          <w:color w:val="000000"/>
          <w:szCs w:val="22"/>
          <w:lang w:val="bg-BG"/>
        </w:rPr>
      </w:pPr>
    </w:p>
    <w:p w14:paraId="7AC1FC94" w14:textId="77777777" w:rsidR="007D19E1" w:rsidRPr="00B450E9" w:rsidRDefault="007D19E1" w:rsidP="00CE06BB">
      <w:pPr>
        <w:tabs>
          <w:tab w:val="clear" w:pos="567"/>
        </w:tabs>
        <w:spacing w:line="240" w:lineRule="auto"/>
        <w:jc w:val="center"/>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ОЗНАЧЕНИ</w:t>
      </w:r>
      <w:r w:rsidR="003A09E1" w:rsidRPr="00B450E9">
        <w:rPr>
          <w:rFonts w:asciiTheme="majorBidi" w:hAnsiTheme="majorBidi" w:cstheme="majorBidi"/>
          <w:b/>
          <w:color w:val="000000"/>
          <w:szCs w:val="22"/>
          <w:lang w:val="bg-BG"/>
        </w:rPr>
        <w:t>Я ВЪРХУ ОПАКОВКАТА И ЛИСТОВКА</w:t>
      </w:r>
    </w:p>
    <w:p w14:paraId="7F03B625"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4C6F975C"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700E903E"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79C082F8"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696D6C63"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25E3FB64"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362FF49C"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68C7D0DF"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54A4F0CC"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56B6B0A1"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39A2E742"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398E8F7E"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2D239750"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497096ED"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7F5AEB25"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5DFBDD9B"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22716431"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731D8051"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4DD09F6E"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5781307A"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122D9948"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7A5E1447" w14:textId="77777777"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063CDFAF" w14:textId="2ACEF241" w:rsidR="007D19E1" w:rsidRPr="00B450E9" w:rsidRDefault="007D19E1" w:rsidP="00D26E01">
      <w:pPr>
        <w:tabs>
          <w:tab w:val="clear" w:pos="567"/>
        </w:tabs>
        <w:spacing w:line="240" w:lineRule="auto"/>
        <w:jc w:val="center"/>
        <w:rPr>
          <w:rFonts w:asciiTheme="majorBidi" w:hAnsiTheme="majorBidi" w:cstheme="majorBidi"/>
          <w:color w:val="000000"/>
          <w:szCs w:val="22"/>
          <w:lang w:val="bg-BG"/>
        </w:rPr>
      </w:pPr>
    </w:p>
    <w:p w14:paraId="603070F7" w14:textId="77777777" w:rsidR="00B00A40" w:rsidRPr="00B450E9" w:rsidRDefault="00B00A40" w:rsidP="00D26E01">
      <w:pPr>
        <w:tabs>
          <w:tab w:val="clear" w:pos="567"/>
        </w:tabs>
        <w:spacing w:line="240" w:lineRule="auto"/>
        <w:jc w:val="center"/>
        <w:rPr>
          <w:rFonts w:asciiTheme="majorBidi" w:hAnsiTheme="majorBidi" w:cstheme="majorBidi"/>
          <w:color w:val="000000"/>
          <w:szCs w:val="22"/>
          <w:lang w:val="bg-BG"/>
        </w:rPr>
      </w:pPr>
    </w:p>
    <w:p w14:paraId="685DE1A9" w14:textId="77777777" w:rsidR="007D19E1" w:rsidRPr="00B450E9" w:rsidRDefault="007D19E1" w:rsidP="003A5596">
      <w:pPr>
        <w:pStyle w:val="Heading1"/>
        <w:jc w:val="center"/>
        <w:rPr>
          <w:rFonts w:asciiTheme="majorBidi" w:hAnsiTheme="majorBidi" w:cstheme="majorBidi"/>
          <w:szCs w:val="22"/>
          <w:lang w:val="bg-BG"/>
        </w:rPr>
      </w:pPr>
      <w:r w:rsidRPr="00B450E9">
        <w:rPr>
          <w:rFonts w:asciiTheme="majorBidi" w:hAnsiTheme="majorBidi" w:cstheme="majorBidi"/>
          <w:szCs w:val="22"/>
        </w:rPr>
        <w:t>A</w:t>
      </w:r>
      <w:r w:rsidRPr="00B450E9">
        <w:rPr>
          <w:rFonts w:asciiTheme="majorBidi" w:hAnsiTheme="majorBidi" w:cstheme="majorBidi"/>
          <w:szCs w:val="22"/>
          <w:lang w:val="bg-BG"/>
        </w:rPr>
        <w:t>. ДАННИ ВЪРХУ ОПАКОВКАТА</w:t>
      </w:r>
    </w:p>
    <w:p w14:paraId="74A70D39" w14:textId="77777777" w:rsidR="00597F9D" w:rsidRPr="00B450E9" w:rsidRDefault="007D19E1" w:rsidP="00966C5A">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color w:val="000000"/>
          <w:szCs w:val="22"/>
          <w:lang w:val="bg-BG"/>
        </w:rPr>
        <w:br w:type="page"/>
      </w:r>
      <w:r w:rsidR="00597F9D" w:rsidRPr="00B450E9">
        <w:rPr>
          <w:rFonts w:asciiTheme="majorBidi" w:hAnsiTheme="majorBidi" w:cstheme="majorBidi"/>
          <w:b/>
          <w:color w:val="000000"/>
          <w:szCs w:val="22"/>
          <w:lang w:val="bg-BG"/>
        </w:rPr>
        <w:lastRenderedPageBreak/>
        <w:t>ДАННИ, КОИТО ТРЯБВА ДА СЪДЪРЖА ВТОРИЧНАТА ОПАКОВКА</w:t>
      </w:r>
    </w:p>
    <w:p w14:paraId="47B33513"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color w:val="000000"/>
          <w:szCs w:val="22"/>
          <w:lang w:val="bg-BG"/>
        </w:rPr>
      </w:pPr>
    </w:p>
    <w:p w14:paraId="4107ED00"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Картонена опаковка на блистерите (14, 21, 56, 84, 100</w:t>
      </w:r>
      <w:r w:rsidR="00A303E9" w:rsidRPr="00B450E9">
        <w:rPr>
          <w:rFonts w:asciiTheme="majorBidi" w:hAnsiTheme="majorBidi" w:cstheme="majorBidi"/>
          <w:b/>
          <w:color w:val="000000"/>
          <w:szCs w:val="22"/>
          <w:lang w:val="bg-BG"/>
        </w:rPr>
        <w:t xml:space="preserve"> и 112</w:t>
      </w:r>
      <w:r w:rsidRPr="00B450E9">
        <w:rPr>
          <w:rFonts w:asciiTheme="majorBidi" w:hAnsiTheme="majorBidi" w:cstheme="majorBidi"/>
          <w:b/>
          <w:color w:val="000000"/>
          <w:szCs w:val="22"/>
          <w:lang w:val="bg-BG"/>
        </w:rPr>
        <w:t>) и перфорира</w:t>
      </w:r>
      <w:r w:rsidR="00540027" w:rsidRPr="00B450E9">
        <w:rPr>
          <w:rFonts w:asciiTheme="majorBidi" w:hAnsiTheme="majorBidi" w:cstheme="majorBidi"/>
          <w:b/>
          <w:color w:val="000000"/>
          <w:szCs w:val="22"/>
          <w:lang w:val="bg-BG"/>
        </w:rPr>
        <w:t xml:space="preserve">н </w:t>
      </w:r>
      <w:proofErr w:type="spellStart"/>
      <w:r w:rsidR="00540027" w:rsidRPr="00B450E9">
        <w:rPr>
          <w:rFonts w:asciiTheme="majorBidi" w:hAnsiTheme="majorBidi" w:cstheme="majorBidi"/>
          <w:b/>
          <w:color w:val="000000"/>
          <w:szCs w:val="22"/>
          <w:lang w:val="bg-BG"/>
        </w:rPr>
        <w:t>еднодозов</w:t>
      </w:r>
      <w:proofErr w:type="spellEnd"/>
      <w:r w:rsidR="00540027" w:rsidRPr="00B450E9">
        <w:rPr>
          <w:rFonts w:asciiTheme="majorBidi" w:hAnsiTheme="majorBidi" w:cstheme="majorBidi"/>
          <w:b/>
          <w:color w:val="000000"/>
          <w:szCs w:val="22"/>
          <w:lang w:val="bg-BG"/>
        </w:rPr>
        <w:t xml:space="preserve"> блистер (100) за 25</w:t>
      </w:r>
      <w:r w:rsidR="00E534A5"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r w:rsidR="00BA57F8" w:rsidRPr="00B450E9">
        <w:rPr>
          <w:rFonts w:asciiTheme="majorBidi" w:hAnsiTheme="majorBidi" w:cstheme="majorBidi"/>
          <w:b/>
          <w:color w:val="000000"/>
          <w:szCs w:val="22"/>
          <w:lang w:val="bg-BG"/>
        </w:rPr>
        <w:t>.</w:t>
      </w:r>
    </w:p>
    <w:p w14:paraId="681BDD55"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1006F8E6" w14:textId="77777777" w:rsidR="00E04D3B" w:rsidRPr="00B450E9" w:rsidRDefault="00E04D3B" w:rsidP="00CE06BB">
      <w:pPr>
        <w:tabs>
          <w:tab w:val="clear" w:pos="567"/>
        </w:tabs>
        <w:spacing w:line="240" w:lineRule="auto"/>
        <w:rPr>
          <w:rFonts w:asciiTheme="majorBidi" w:hAnsiTheme="majorBidi" w:cstheme="majorBidi"/>
          <w:color w:val="000000"/>
          <w:szCs w:val="22"/>
          <w:lang w:val="bg-BG"/>
        </w:rPr>
      </w:pPr>
    </w:p>
    <w:p w14:paraId="76873C0F"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3D18079B"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5DE89E66" w14:textId="6D3794AD" w:rsidR="00597F9D"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D541C" w:rsidRPr="00B450E9">
        <w:rPr>
          <w:rFonts w:asciiTheme="majorBidi" w:hAnsiTheme="majorBidi" w:cstheme="majorBidi"/>
          <w:color w:val="000000"/>
          <w:szCs w:val="22"/>
          <w:lang w:val="bg-BG"/>
        </w:rPr>
        <w:t xml:space="preserve"> </w:t>
      </w:r>
      <w:r w:rsidR="00597F9D" w:rsidRPr="00B450E9">
        <w:rPr>
          <w:rFonts w:asciiTheme="majorBidi" w:hAnsiTheme="majorBidi" w:cstheme="majorBidi"/>
          <w:color w:val="000000"/>
          <w:szCs w:val="22"/>
          <w:lang w:val="bg-BG"/>
        </w:rPr>
        <w:t>25</w:t>
      </w:r>
      <w:r w:rsidR="002358C4" w:rsidRPr="00B450E9">
        <w:rPr>
          <w:rFonts w:asciiTheme="majorBidi" w:hAnsiTheme="majorBidi" w:cstheme="majorBidi"/>
          <w:color w:val="000000"/>
          <w:szCs w:val="22"/>
          <w:lang w:val="bg-BG"/>
        </w:rPr>
        <w:t> </w:t>
      </w:r>
      <w:r w:rsidR="00597F9D" w:rsidRPr="00B450E9">
        <w:rPr>
          <w:rFonts w:asciiTheme="majorBidi" w:hAnsiTheme="majorBidi" w:cstheme="majorBidi"/>
          <w:color w:val="000000"/>
          <w:szCs w:val="22"/>
          <w:lang w:val="bg-BG"/>
        </w:rPr>
        <w:t>mg твърди капсули</w:t>
      </w:r>
    </w:p>
    <w:p w14:paraId="401187C5" w14:textId="77777777" w:rsidR="007B6097" w:rsidRPr="00B450E9" w:rsidRDefault="00BC2068"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7B6097" w:rsidRPr="00B450E9">
        <w:rPr>
          <w:rFonts w:asciiTheme="majorBidi" w:hAnsiTheme="majorBidi" w:cstheme="majorBidi"/>
          <w:color w:val="000000"/>
          <w:szCs w:val="22"/>
          <w:lang w:val="bg-BG"/>
        </w:rPr>
        <w:t>регабалин</w:t>
      </w:r>
    </w:p>
    <w:p w14:paraId="7B926CCD"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3B64E551"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28BE1D2F"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w:t>
      </w:r>
      <w:r w:rsidR="00B6043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ИТЕ</w:t>
      </w:r>
      <w:r w:rsidR="00B6043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ВЕЩЕСТВО</w:t>
      </w:r>
      <w:r w:rsidR="00B6043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А</w:t>
      </w:r>
      <w:r w:rsidR="00B60431" w:rsidRPr="00B450E9">
        <w:rPr>
          <w:rFonts w:asciiTheme="majorBidi" w:hAnsiTheme="majorBidi" w:cstheme="majorBidi"/>
          <w:b/>
          <w:color w:val="000000"/>
          <w:szCs w:val="22"/>
          <w:lang w:val="bg-BG"/>
        </w:rPr>
        <w:t>)</w:t>
      </w:r>
    </w:p>
    <w:p w14:paraId="207255DD"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5D54C531" w14:textId="77777777" w:rsidR="00597F9D" w:rsidRPr="00B450E9" w:rsidRDefault="00540027"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25 </w:t>
      </w:r>
      <w:r w:rsidR="00597F9D" w:rsidRPr="00B450E9">
        <w:rPr>
          <w:rFonts w:asciiTheme="majorBidi" w:hAnsiTheme="majorBidi" w:cstheme="majorBidi"/>
          <w:color w:val="000000"/>
          <w:szCs w:val="22"/>
          <w:lang w:val="bg-BG"/>
        </w:rPr>
        <w:t>mg прегабалин.</w:t>
      </w:r>
    </w:p>
    <w:p w14:paraId="181DD4B3"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4B75A015"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7A8B2349"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46D5A9AB"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0DDAF298"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Този продукт съдържа лактоза монохидрат: за повече информация, прочет</w:t>
      </w:r>
      <w:r w:rsidR="0021281E" w:rsidRPr="00B450E9">
        <w:rPr>
          <w:rFonts w:asciiTheme="majorBidi" w:hAnsiTheme="majorBidi" w:cstheme="majorBidi"/>
          <w:color w:val="000000"/>
          <w:szCs w:val="22"/>
          <w:lang w:val="bg-BG"/>
        </w:rPr>
        <w:t>ете</w:t>
      </w:r>
      <w:r w:rsidRPr="00B450E9">
        <w:rPr>
          <w:rFonts w:asciiTheme="majorBidi" w:hAnsiTheme="majorBidi" w:cstheme="majorBidi"/>
          <w:color w:val="000000"/>
          <w:szCs w:val="22"/>
          <w:lang w:val="bg-BG"/>
        </w:rPr>
        <w:t xml:space="preserve"> листовката.</w:t>
      </w:r>
    </w:p>
    <w:p w14:paraId="23997328"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50E39960"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467FDB88"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3215BA36"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0695803D" w14:textId="77777777" w:rsidR="00597F9D" w:rsidRPr="00B450E9" w:rsidRDefault="00597F9D"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14</w:t>
      </w:r>
      <w:r w:rsidR="00E534A5"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306556BD" w14:textId="77777777" w:rsidR="00597F9D" w:rsidRPr="00B450E9" w:rsidRDefault="00597F9D"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21</w:t>
      </w:r>
      <w:r w:rsidR="00E534A5"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3ABD5B70" w14:textId="77777777" w:rsidR="00597F9D" w:rsidRPr="00B450E9" w:rsidRDefault="00597F9D"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56</w:t>
      </w:r>
      <w:r w:rsidR="00E534A5"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0D69BC2B" w14:textId="77777777" w:rsidR="00597F9D" w:rsidRPr="00B450E9" w:rsidRDefault="00597F9D"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84</w:t>
      </w:r>
      <w:r w:rsidR="00E534A5"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2C64875A" w14:textId="77777777" w:rsidR="00597F9D" w:rsidRPr="00B450E9" w:rsidRDefault="00597F9D"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100</w:t>
      </w:r>
      <w:r w:rsidR="00E534A5"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27A95759" w14:textId="77777777" w:rsidR="00597F9D" w:rsidRPr="00B450E9" w:rsidRDefault="00597F9D"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100 x 1</w:t>
      </w:r>
      <w:r w:rsidR="00E534A5"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2688A808" w14:textId="77777777" w:rsidR="00A303E9" w:rsidRPr="00B450E9" w:rsidRDefault="00A303E9"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112 твърди капсули</w:t>
      </w:r>
    </w:p>
    <w:p w14:paraId="63A3054F"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000F8FB4"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7008A45C"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B6043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ИЩА</w:t>
      </w:r>
      <w:r w:rsidR="00B6043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16965191" w14:textId="77777777" w:rsidR="00597F9D" w:rsidRPr="00B450E9" w:rsidRDefault="00597F9D" w:rsidP="00CE06BB">
      <w:pPr>
        <w:tabs>
          <w:tab w:val="clear" w:pos="567"/>
        </w:tabs>
        <w:spacing w:line="240" w:lineRule="auto"/>
        <w:rPr>
          <w:rFonts w:asciiTheme="majorBidi" w:hAnsiTheme="majorBidi" w:cstheme="majorBidi"/>
          <w:i/>
          <w:color w:val="000000"/>
          <w:szCs w:val="22"/>
          <w:lang w:val="bg-BG"/>
        </w:rPr>
      </w:pPr>
    </w:p>
    <w:p w14:paraId="1FC3D768"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372B7F4F"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Преди употреба прочетете листовката.</w:t>
      </w:r>
    </w:p>
    <w:p w14:paraId="1ABFBAF7"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48745139"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315CDA17"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2F355E"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52276ACA"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4D389755" w14:textId="77777777" w:rsidR="00597F9D" w:rsidRPr="00B450E9" w:rsidRDefault="00597F9D"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337F1"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0F126A74"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508A9E0F"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70DE8EF2"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251ED087"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2A329333"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Запечатана опаковка.</w:t>
      </w:r>
    </w:p>
    <w:p w14:paraId="7145E24B"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не се използва, ако опаковката е била отв</w:t>
      </w:r>
      <w:r w:rsidR="00017A56" w:rsidRPr="00B450E9">
        <w:rPr>
          <w:rFonts w:asciiTheme="majorBidi" w:hAnsiTheme="majorBidi" w:cstheme="majorBidi"/>
          <w:color w:val="000000"/>
          <w:szCs w:val="22"/>
          <w:lang w:val="bg-BG"/>
        </w:rPr>
        <w:t>а</w:t>
      </w:r>
      <w:r w:rsidRPr="00B450E9">
        <w:rPr>
          <w:rFonts w:asciiTheme="majorBidi" w:hAnsiTheme="majorBidi" w:cstheme="majorBidi"/>
          <w:color w:val="000000"/>
          <w:szCs w:val="22"/>
          <w:lang w:val="bg-BG"/>
        </w:rPr>
        <w:t>р</w:t>
      </w:r>
      <w:r w:rsidR="00017A56" w:rsidRPr="00B450E9">
        <w:rPr>
          <w:rFonts w:asciiTheme="majorBidi" w:hAnsiTheme="majorBidi" w:cstheme="majorBidi"/>
          <w:color w:val="000000"/>
          <w:szCs w:val="22"/>
          <w:lang w:val="bg-BG"/>
        </w:rPr>
        <w:t>я</w:t>
      </w:r>
      <w:r w:rsidRPr="00B450E9">
        <w:rPr>
          <w:rFonts w:asciiTheme="majorBidi" w:hAnsiTheme="majorBidi" w:cstheme="majorBidi"/>
          <w:color w:val="000000"/>
          <w:szCs w:val="22"/>
          <w:lang w:val="bg-BG"/>
        </w:rPr>
        <w:t>на.</w:t>
      </w:r>
    </w:p>
    <w:p w14:paraId="21073E20"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2DE7143D" w14:textId="77777777" w:rsidR="00597F9D" w:rsidRPr="00B450E9" w:rsidRDefault="00597F9D" w:rsidP="00D26E01">
      <w:pPr>
        <w:widowControl w:val="0"/>
        <w:tabs>
          <w:tab w:val="clear" w:pos="567"/>
        </w:tabs>
        <w:spacing w:line="240" w:lineRule="auto"/>
        <w:rPr>
          <w:rFonts w:asciiTheme="majorBidi" w:hAnsiTheme="majorBidi" w:cstheme="majorBidi"/>
          <w:color w:val="000000"/>
          <w:szCs w:val="22"/>
          <w:lang w:val="bg-BG"/>
        </w:rPr>
      </w:pPr>
    </w:p>
    <w:p w14:paraId="15002DFF" w14:textId="77777777" w:rsidR="00597F9D" w:rsidRPr="00B450E9" w:rsidRDefault="00597F9D" w:rsidP="0039738E">
      <w:pPr>
        <w:keepNext/>
        <w:widowControl w:val="0"/>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lastRenderedPageBreak/>
        <w:t>8.</w:t>
      </w:r>
      <w:r w:rsidRPr="00B450E9">
        <w:rPr>
          <w:rFonts w:asciiTheme="majorBidi" w:hAnsiTheme="majorBidi" w:cstheme="majorBidi"/>
          <w:b/>
          <w:color w:val="000000"/>
          <w:szCs w:val="22"/>
          <w:lang w:val="bg-BG"/>
        </w:rPr>
        <w:tab/>
        <w:t>ДАТА НА ИЗТИЧАНЕ НА СРОКА НА ГОДНОСТ</w:t>
      </w:r>
    </w:p>
    <w:p w14:paraId="42F14E34" w14:textId="77777777" w:rsidR="00597F9D" w:rsidRPr="00B450E9" w:rsidRDefault="00597F9D" w:rsidP="0039738E">
      <w:pPr>
        <w:keepNext/>
        <w:widowControl w:val="0"/>
        <w:tabs>
          <w:tab w:val="clear" w:pos="567"/>
        </w:tabs>
        <w:spacing w:line="240" w:lineRule="auto"/>
        <w:rPr>
          <w:rFonts w:asciiTheme="majorBidi" w:hAnsiTheme="majorBidi" w:cstheme="majorBidi"/>
          <w:color w:val="000000"/>
          <w:szCs w:val="22"/>
          <w:lang w:val="bg-BG"/>
        </w:rPr>
      </w:pPr>
    </w:p>
    <w:p w14:paraId="3E51EE11" w14:textId="77777777" w:rsidR="00597F9D" w:rsidRPr="00B450E9" w:rsidRDefault="00597F9D" w:rsidP="0039738E">
      <w:pPr>
        <w:keepNext/>
        <w:widowControl w:val="0"/>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6826DF76" w14:textId="77777777" w:rsidR="00597F9D" w:rsidRPr="00B450E9" w:rsidRDefault="00597F9D" w:rsidP="00EC26E6">
      <w:pPr>
        <w:keepNext/>
        <w:tabs>
          <w:tab w:val="clear" w:pos="567"/>
        </w:tabs>
        <w:spacing w:line="240" w:lineRule="auto"/>
        <w:rPr>
          <w:rFonts w:asciiTheme="majorBidi" w:hAnsiTheme="majorBidi" w:cstheme="majorBidi"/>
          <w:color w:val="000000"/>
          <w:szCs w:val="22"/>
          <w:lang w:val="bg-BG"/>
        </w:rPr>
      </w:pPr>
    </w:p>
    <w:p w14:paraId="3657912D"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586946FC"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9.</w:t>
      </w:r>
      <w:r w:rsidRPr="00B450E9">
        <w:rPr>
          <w:rFonts w:asciiTheme="majorBidi" w:hAnsiTheme="majorBidi" w:cstheme="majorBidi"/>
          <w:b/>
          <w:color w:val="000000"/>
          <w:szCs w:val="22"/>
          <w:lang w:val="bg-BG"/>
        </w:rPr>
        <w:tab/>
        <w:t>СПЕЦИАЛНИ УСЛОВИЯ НА СЪХРАНЕНИЕ</w:t>
      </w:r>
    </w:p>
    <w:p w14:paraId="59D51101"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5DFA3CF0" w14:textId="77777777" w:rsidR="0041586A" w:rsidRPr="00B450E9" w:rsidRDefault="0041586A" w:rsidP="00CE06BB">
      <w:pPr>
        <w:tabs>
          <w:tab w:val="clear" w:pos="567"/>
        </w:tabs>
        <w:spacing w:line="240" w:lineRule="auto"/>
        <w:ind w:left="567" w:hanging="567"/>
        <w:rPr>
          <w:rFonts w:asciiTheme="majorBidi" w:hAnsiTheme="majorBidi" w:cstheme="majorBidi"/>
          <w:color w:val="000000"/>
          <w:szCs w:val="22"/>
          <w:lang w:val="bg-BG"/>
        </w:rPr>
      </w:pPr>
    </w:p>
    <w:p w14:paraId="64009A67"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6304BBF" w14:textId="77777777" w:rsidR="0041586A" w:rsidRPr="00B450E9" w:rsidRDefault="0041586A" w:rsidP="00CE06BB">
      <w:pPr>
        <w:tabs>
          <w:tab w:val="clear" w:pos="567"/>
        </w:tabs>
        <w:spacing w:line="240" w:lineRule="auto"/>
        <w:rPr>
          <w:rFonts w:asciiTheme="majorBidi" w:hAnsiTheme="majorBidi" w:cstheme="majorBidi"/>
          <w:color w:val="000000"/>
          <w:szCs w:val="22"/>
          <w:lang w:val="bg-BG"/>
        </w:rPr>
      </w:pPr>
    </w:p>
    <w:p w14:paraId="05D68833"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1233CDA5" w14:textId="77777777" w:rsidR="00597F9D" w:rsidRPr="00B450E9" w:rsidRDefault="00597F9D" w:rsidP="00CF167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6864E07F" w14:textId="77777777" w:rsidR="00597F9D" w:rsidRPr="00B450E9" w:rsidRDefault="00597F9D" w:rsidP="00CF167C">
      <w:pPr>
        <w:keepNext/>
        <w:keepLines/>
        <w:tabs>
          <w:tab w:val="clear" w:pos="567"/>
        </w:tabs>
        <w:spacing w:line="240" w:lineRule="auto"/>
        <w:rPr>
          <w:rFonts w:asciiTheme="majorBidi" w:hAnsiTheme="majorBidi" w:cstheme="majorBidi"/>
          <w:color w:val="000000"/>
          <w:szCs w:val="22"/>
          <w:lang w:val="bg-BG"/>
        </w:rPr>
      </w:pPr>
    </w:p>
    <w:p w14:paraId="7E143438" w14:textId="77777777" w:rsidR="00D00842" w:rsidRPr="00D00842" w:rsidRDefault="00D00842" w:rsidP="00CF167C">
      <w:pPr>
        <w:keepNext/>
        <w:keepLines/>
        <w:tabs>
          <w:tab w:val="clear" w:pos="567"/>
        </w:tabs>
        <w:spacing w:line="240" w:lineRule="auto"/>
        <w:rPr>
          <w:rFonts w:asciiTheme="majorBidi" w:hAnsiTheme="majorBidi" w:cstheme="majorBidi"/>
          <w:color w:val="000000"/>
          <w:szCs w:val="22"/>
          <w:lang w:val="de-DE"/>
        </w:rPr>
      </w:pPr>
      <w:r w:rsidRPr="00D00842">
        <w:rPr>
          <w:rFonts w:asciiTheme="majorBidi" w:hAnsiTheme="majorBidi" w:cstheme="majorBidi"/>
          <w:color w:val="000000"/>
          <w:szCs w:val="22"/>
          <w:lang w:val="de-DE"/>
        </w:rPr>
        <w:t xml:space="preserve">Viatris </w:t>
      </w:r>
      <w:proofErr w:type="spellStart"/>
      <w:r w:rsidRPr="00D00842">
        <w:rPr>
          <w:rFonts w:asciiTheme="majorBidi" w:hAnsiTheme="majorBidi" w:cstheme="majorBidi"/>
          <w:color w:val="000000"/>
          <w:szCs w:val="22"/>
          <w:lang w:val="de-DE"/>
        </w:rPr>
        <w:t>Healthcare</w:t>
      </w:r>
      <w:proofErr w:type="spellEnd"/>
      <w:r w:rsidRPr="00D00842">
        <w:rPr>
          <w:rFonts w:asciiTheme="majorBidi" w:hAnsiTheme="majorBidi" w:cstheme="majorBidi"/>
          <w:color w:val="000000"/>
          <w:szCs w:val="22"/>
          <w:lang w:val="de-DE"/>
        </w:rPr>
        <w:t xml:space="preserve"> Limited</w:t>
      </w:r>
    </w:p>
    <w:p w14:paraId="68243CC8" w14:textId="77777777" w:rsidR="00D00842" w:rsidRPr="00D00842" w:rsidRDefault="00D00842" w:rsidP="00D00842">
      <w:pPr>
        <w:tabs>
          <w:tab w:val="clear" w:pos="567"/>
        </w:tabs>
        <w:spacing w:line="240" w:lineRule="auto"/>
        <w:rPr>
          <w:rFonts w:asciiTheme="majorBidi" w:hAnsiTheme="majorBidi" w:cstheme="majorBidi"/>
          <w:color w:val="000000"/>
          <w:szCs w:val="22"/>
          <w:lang w:val="de-DE"/>
        </w:rPr>
      </w:pPr>
      <w:r w:rsidRPr="00D00842">
        <w:rPr>
          <w:rFonts w:asciiTheme="majorBidi" w:hAnsiTheme="majorBidi" w:cstheme="majorBidi"/>
          <w:color w:val="000000"/>
          <w:szCs w:val="22"/>
          <w:lang w:val="de-DE"/>
        </w:rPr>
        <w:t>Damastown Industrial Park</w:t>
      </w:r>
    </w:p>
    <w:p w14:paraId="513CA8FC" w14:textId="77777777" w:rsidR="00D00842" w:rsidRPr="00D00842" w:rsidRDefault="00D00842" w:rsidP="00D00842">
      <w:pPr>
        <w:tabs>
          <w:tab w:val="clear" w:pos="567"/>
        </w:tabs>
        <w:spacing w:line="240" w:lineRule="auto"/>
        <w:rPr>
          <w:rFonts w:asciiTheme="majorBidi" w:hAnsiTheme="majorBidi" w:cstheme="majorBidi"/>
          <w:color w:val="000000"/>
          <w:szCs w:val="22"/>
          <w:lang w:val="de-DE"/>
        </w:rPr>
      </w:pPr>
      <w:r w:rsidRPr="00D00842">
        <w:rPr>
          <w:rFonts w:asciiTheme="majorBidi" w:hAnsiTheme="majorBidi" w:cstheme="majorBidi"/>
          <w:color w:val="000000"/>
          <w:szCs w:val="22"/>
          <w:lang w:val="de-DE"/>
        </w:rPr>
        <w:t>Mulhuddart</w:t>
      </w:r>
    </w:p>
    <w:p w14:paraId="1F2BADB5" w14:textId="77777777" w:rsidR="00D00842" w:rsidRPr="00D00842" w:rsidRDefault="00D00842" w:rsidP="00D00842">
      <w:pPr>
        <w:tabs>
          <w:tab w:val="clear" w:pos="567"/>
        </w:tabs>
        <w:spacing w:line="240" w:lineRule="auto"/>
        <w:rPr>
          <w:rFonts w:asciiTheme="majorBidi" w:hAnsiTheme="majorBidi" w:cstheme="majorBidi"/>
          <w:color w:val="000000"/>
          <w:szCs w:val="22"/>
          <w:lang w:val="de-DE"/>
        </w:rPr>
      </w:pPr>
      <w:r w:rsidRPr="00D00842">
        <w:rPr>
          <w:rFonts w:asciiTheme="majorBidi" w:hAnsiTheme="majorBidi" w:cstheme="majorBidi"/>
          <w:color w:val="000000"/>
          <w:szCs w:val="22"/>
          <w:lang w:val="de-DE"/>
        </w:rPr>
        <w:t>Dublin 15</w:t>
      </w:r>
    </w:p>
    <w:p w14:paraId="69B3AA47" w14:textId="77777777" w:rsidR="00D00842" w:rsidRPr="00D00842" w:rsidRDefault="00D00842" w:rsidP="00D00842">
      <w:pPr>
        <w:tabs>
          <w:tab w:val="clear" w:pos="567"/>
        </w:tabs>
        <w:spacing w:line="240" w:lineRule="auto"/>
        <w:rPr>
          <w:rFonts w:asciiTheme="majorBidi" w:hAnsiTheme="majorBidi" w:cstheme="majorBidi"/>
          <w:color w:val="000000"/>
          <w:szCs w:val="22"/>
          <w:lang w:val="de-DE"/>
        </w:rPr>
      </w:pPr>
      <w:r w:rsidRPr="00D00842">
        <w:rPr>
          <w:rFonts w:asciiTheme="majorBidi" w:hAnsiTheme="majorBidi" w:cstheme="majorBidi"/>
          <w:color w:val="000000"/>
          <w:szCs w:val="22"/>
          <w:lang w:val="de-DE"/>
        </w:rPr>
        <w:t>DUBLIN</w:t>
      </w:r>
    </w:p>
    <w:p w14:paraId="72A70E5D" w14:textId="4DE96860" w:rsidR="0035669D" w:rsidRPr="00B450E9" w:rsidRDefault="00D00842" w:rsidP="00160F1E">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0DDF00AC"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3F2975C4"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3497AB48"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3992C325"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4E55420D"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EU/1/14/916/001-005</w:t>
      </w:r>
    </w:p>
    <w:p w14:paraId="37D3BDDF" w14:textId="77777777" w:rsidR="00A303E9" w:rsidRPr="00B450E9" w:rsidRDefault="00A303E9" w:rsidP="00CE06BB">
      <w:pPr>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en-US"/>
        </w:rPr>
        <w:t>EU</w:t>
      </w:r>
      <w:r w:rsidRPr="00B450E9">
        <w:rPr>
          <w:rFonts w:asciiTheme="majorBidi" w:hAnsiTheme="majorBidi" w:cstheme="majorBidi"/>
          <w:color w:val="000000"/>
          <w:szCs w:val="22"/>
          <w:highlight w:val="lightGray"/>
          <w:lang w:val="bg-BG"/>
        </w:rPr>
        <w:t>/1/14/916/006</w:t>
      </w:r>
    </w:p>
    <w:p w14:paraId="5127E2FC"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EU/1/14/916/007</w:t>
      </w:r>
    </w:p>
    <w:p w14:paraId="023BC8A0"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4A8C44E4"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023BC377"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49C64E2C"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57B1D2B0"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5BEC9F93"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1FB2AAFD"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2456648F"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215C81B7"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74E9130F"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2C8D0E87"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3A73100F"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6B3BE012"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730FFD75" w14:textId="77777777" w:rsidR="00597F9D" w:rsidRPr="00B450E9" w:rsidRDefault="00597F9D" w:rsidP="00E04D3B">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477B7980" w14:textId="77777777" w:rsidR="00597F9D" w:rsidRPr="00B450E9" w:rsidRDefault="00597F9D" w:rsidP="00CE06BB">
      <w:pPr>
        <w:tabs>
          <w:tab w:val="clear" w:pos="567"/>
        </w:tabs>
        <w:spacing w:line="240" w:lineRule="auto"/>
        <w:rPr>
          <w:rFonts w:asciiTheme="majorBidi" w:hAnsiTheme="majorBidi" w:cstheme="majorBidi"/>
          <w:color w:val="000000"/>
          <w:szCs w:val="22"/>
          <w:lang w:val="bg-BG"/>
        </w:rPr>
      </w:pPr>
    </w:p>
    <w:p w14:paraId="66F0F10C" w14:textId="084FAF8E" w:rsidR="00597F9D"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597F9D" w:rsidRPr="00B450E9">
        <w:rPr>
          <w:rFonts w:asciiTheme="majorBidi" w:hAnsiTheme="majorBidi" w:cstheme="majorBidi"/>
          <w:color w:val="000000"/>
          <w:szCs w:val="22"/>
          <w:lang w:val="bg-BG"/>
        </w:rPr>
        <w:t xml:space="preserve"> 25</w:t>
      </w:r>
      <w:r w:rsidR="002358C4" w:rsidRPr="00B450E9">
        <w:rPr>
          <w:rFonts w:asciiTheme="majorBidi" w:hAnsiTheme="majorBidi" w:cstheme="majorBidi"/>
          <w:color w:val="000000"/>
          <w:szCs w:val="22"/>
          <w:lang w:val="bg-BG"/>
        </w:rPr>
        <w:t> </w:t>
      </w:r>
      <w:r w:rsidR="00597F9D" w:rsidRPr="00B450E9">
        <w:rPr>
          <w:rFonts w:asciiTheme="majorBidi" w:hAnsiTheme="majorBidi" w:cstheme="majorBidi"/>
          <w:color w:val="000000"/>
          <w:szCs w:val="22"/>
          <w:lang w:val="bg-BG"/>
        </w:rPr>
        <w:t>mg</w:t>
      </w:r>
    </w:p>
    <w:p w14:paraId="445C597D" w14:textId="77777777" w:rsidR="00872068" w:rsidRPr="00B450E9" w:rsidRDefault="00872068" w:rsidP="00B100AF">
      <w:pPr>
        <w:widowControl w:val="0"/>
        <w:tabs>
          <w:tab w:val="clear" w:pos="567"/>
        </w:tabs>
        <w:spacing w:line="240" w:lineRule="auto"/>
        <w:rPr>
          <w:rFonts w:asciiTheme="majorBidi" w:hAnsiTheme="majorBidi" w:cstheme="majorBidi"/>
          <w:color w:val="000000"/>
          <w:szCs w:val="22"/>
          <w:lang w:val="bg-BG"/>
        </w:rPr>
      </w:pPr>
    </w:p>
    <w:p w14:paraId="25E1DB1E" w14:textId="77777777" w:rsidR="003367C2" w:rsidRPr="00B450E9" w:rsidRDefault="003367C2" w:rsidP="00B100AF">
      <w:pPr>
        <w:widowControl w:val="0"/>
        <w:tabs>
          <w:tab w:val="clear" w:pos="567"/>
        </w:tabs>
        <w:spacing w:line="240" w:lineRule="auto"/>
        <w:rPr>
          <w:rFonts w:asciiTheme="majorBidi" w:hAnsiTheme="majorBidi" w:cstheme="majorBidi"/>
          <w:color w:val="000000"/>
          <w:szCs w:val="22"/>
          <w:lang w:val="bg-BG"/>
        </w:rPr>
      </w:pPr>
    </w:p>
    <w:p w14:paraId="649FC50B" w14:textId="77777777" w:rsidR="00872068" w:rsidRPr="00B450E9" w:rsidRDefault="00872068" w:rsidP="00B100AF">
      <w:pPr>
        <w:widowControl w:val="0"/>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60572B35" w14:textId="77777777" w:rsidR="00872068" w:rsidRPr="00B450E9" w:rsidRDefault="00872068" w:rsidP="00B100AF">
      <w:pPr>
        <w:widowControl w:val="0"/>
        <w:tabs>
          <w:tab w:val="clear" w:pos="567"/>
        </w:tabs>
        <w:spacing w:line="240" w:lineRule="auto"/>
        <w:rPr>
          <w:rFonts w:asciiTheme="majorBidi" w:hAnsiTheme="majorBidi" w:cstheme="majorBidi"/>
          <w:noProof/>
          <w:color w:val="000000"/>
          <w:szCs w:val="22"/>
          <w:lang w:val="bg-BG"/>
        </w:rPr>
      </w:pPr>
    </w:p>
    <w:p w14:paraId="0B2185E5" w14:textId="77777777" w:rsidR="00872068" w:rsidRPr="00B450E9" w:rsidRDefault="00872068" w:rsidP="00B100AF">
      <w:pPr>
        <w:widowControl w:val="0"/>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201A5C6A" w14:textId="77777777" w:rsidR="00872068" w:rsidRPr="00B450E9" w:rsidRDefault="00872068" w:rsidP="00B100AF">
      <w:pPr>
        <w:widowControl w:val="0"/>
        <w:tabs>
          <w:tab w:val="clear" w:pos="567"/>
        </w:tabs>
        <w:spacing w:line="240" w:lineRule="auto"/>
        <w:rPr>
          <w:rFonts w:asciiTheme="majorBidi" w:hAnsiTheme="majorBidi" w:cstheme="majorBidi"/>
          <w:noProof/>
          <w:color w:val="000000"/>
          <w:szCs w:val="22"/>
          <w:lang w:val="bg-BG"/>
        </w:rPr>
      </w:pPr>
    </w:p>
    <w:p w14:paraId="2E580728" w14:textId="77777777" w:rsidR="00872068" w:rsidRPr="00B450E9" w:rsidRDefault="00872068" w:rsidP="00B100AF">
      <w:pPr>
        <w:widowControl w:val="0"/>
        <w:tabs>
          <w:tab w:val="clear" w:pos="567"/>
        </w:tabs>
        <w:spacing w:line="240" w:lineRule="auto"/>
        <w:rPr>
          <w:rFonts w:asciiTheme="majorBidi" w:hAnsiTheme="majorBidi" w:cstheme="majorBidi"/>
          <w:noProof/>
          <w:color w:val="000000"/>
          <w:szCs w:val="22"/>
          <w:lang w:val="bg-BG"/>
        </w:rPr>
      </w:pPr>
    </w:p>
    <w:p w14:paraId="0217494D" w14:textId="77777777" w:rsidR="00872068" w:rsidRPr="00B450E9" w:rsidRDefault="00872068" w:rsidP="00837945">
      <w:pPr>
        <w:keepNext/>
        <w:keepLines/>
        <w:widowControl w:val="0"/>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lastRenderedPageBreak/>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5263B230" w14:textId="77777777" w:rsidR="00872068" w:rsidRPr="00B450E9" w:rsidRDefault="00872068" w:rsidP="00837945">
      <w:pPr>
        <w:keepNext/>
        <w:keepLines/>
        <w:widowControl w:val="0"/>
        <w:tabs>
          <w:tab w:val="clear" w:pos="567"/>
        </w:tabs>
        <w:spacing w:line="240" w:lineRule="auto"/>
        <w:rPr>
          <w:rFonts w:asciiTheme="majorBidi" w:hAnsiTheme="majorBidi" w:cstheme="majorBidi"/>
          <w:noProof/>
          <w:color w:val="000000"/>
          <w:szCs w:val="22"/>
          <w:lang w:val="bg-BG"/>
        </w:rPr>
      </w:pPr>
    </w:p>
    <w:p w14:paraId="55B7C384" w14:textId="77777777" w:rsidR="00872068" w:rsidRPr="00B450E9" w:rsidRDefault="00872068" w:rsidP="00837945">
      <w:pPr>
        <w:keepNext/>
        <w:keepLines/>
        <w:widowControl w:val="0"/>
        <w:rPr>
          <w:rFonts w:asciiTheme="majorBidi" w:hAnsiTheme="majorBidi" w:cstheme="majorBidi"/>
          <w:color w:val="000000"/>
          <w:szCs w:val="22"/>
          <w:lang w:val="bg-BG"/>
        </w:rPr>
      </w:pPr>
      <w:r w:rsidRPr="00B450E9">
        <w:rPr>
          <w:rFonts w:asciiTheme="majorBidi" w:hAnsiTheme="majorBidi" w:cstheme="majorBidi"/>
          <w:color w:val="000000"/>
          <w:szCs w:val="22"/>
        </w:rPr>
        <w:t>PC</w:t>
      </w:r>
      <w:r w:rsidRPr="00B450E9">
        <w:rPr>
          <w:rFonts w:asciiTheme="majorBidi" w:hAnsiTheme="majorBidi" w:cstheme="majorBidi"/>
          <w:color w:val="000000"/>
          <w:szCs w:val="22"/>
          <w:lang w:val="bg-BG"/>
        </w:rPr>
        <w:t xml:space="preserve"> </w:t>
      </w:r>
    </w:p>
    <w:p w14:paraId="05D474E6" w14:textId="77777777" w:rsidR="00872068" w:rsidRPr="00B450E9" w:rsidRDefault="00872068" w:rsidP="00837945">
      <w:pPr>
        <w:keepNext/>
        <w:keepLines/>
        <w:widowControl w:val="0"/>
        <w:rPr>
          <w:rFonts w:asciiTheme="majorBidi" w:hAnsiTheme="majorBidi" w:cstheme="majorBidi"/>
          <w:color w:val="000000"/>
          <w:szCs w:val="22"/>
          <w:lang w:val="bg-BG"/>
        </w:rPr>
      </w:pPr>
      <w:r w:rsidRPr="00B450E9">
        <w:rPr>
          <w:rFonts w:asciiTheme="majorBidi" w:hAnsiTheme="majorBidi" w:cstheme="majorBidi"/>
          <w:color w:val="000000"/>
          <w:szCs w:val="22"/>
        </w:rPr>
        <w:t>SN</w:t>
      </w:r>
      <w:r w:rsidRPr="00B450E9">
        <w:rPr>
          <w:rFonts w:asciiTheme="majorBidi" w:hAnsiTheme="majorBidi" w:cstheme="majorBidi"/>
          <w:color w:val="000000"/>
          <w:szCs w:val="22"/>
          <w:lang w:val="bg-BG"/>
        </w:rPr>
        <w:t xml:space="preserve"> </w:t>
      </w:r>
    </w:p>
    <w:p w14:paraId="76FCC0F1" w14:textId="5FC075F1" w:rsidR="00F41CD8" w:rsidRPr="00B450E9" w:rsidRDefault="00872068" w:rsidP="0039738E">
      <w:pPr>
        <w:keepNext/>
        <w:keepLines/>
        <w:widowControl w:val="0"/>
        <w:rPr>
          <w:rFonts w:asciiTheme="majorBidi" w:hAnsiTheme="majorBidi" w:cstheme="majorBidi"/>
          <w:color w:val="000000"/>
          <w:szCs w:val="22"/>
          <w:lang w:val="bg-BG"/>
        </w:rPr>
      </w:pPr>
      <w:r w:rsidRPr="00B450E9">
        <w:rPr>
          <w:rFonts w:asciiTheme="majorBidi" w:hAnsiTheme="majorBidi" w:cstheme="majorBidi"/>
          <w:color w:val="000000"/>
          <w:szCs w:val="22"/>
        </w:rPr>
        <w:t>NN</w:t>
      </w:r>
      <w:r w:rsidR="00597F9D" w:rsidRPr="00B450E9">
        <w:rPr>
          <w:rFonts w:asciiTheme="majorBidi" w:hAnsiTheme="majorBidi" w:cstheme="majorBidi"/>
          <w:color w:val="000000"/>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4D5FD7" w14:paraId="64F7BC09" w14:textId="77777777" w:rsidTr="006867F0">
        <w:trPr>
          <w:trHeight w:val="814"/>
        </w:trPr>
        <w:tc>
          <w:tcPr>
            <w:tcW w:w="9287" w:type="dxa"/>
          </w:tcPr>
          <w:p w14:paraId="5982E505" w14:textId="77777777" w:rsidR="00520871" w:rsidRPr="00B450E9" w:rsidRDefault="00520871" w:rsidP="00A303E9">
            <w:pPr>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ДАННИ, КОИТО ТРЯБВА ДА СЪДЪРЖА ВТОРИЧНАТА ОПАКОВКА</w:t>
            </w:r>
          </w:p>
          <w:p w14:paraId="0D98DA3E" w14:textId="77777777" w:rsidR="00520871" w:rsidRPr="00B450E9" w:rsidRDefault="00520871" w:rsidP="00480E6C">
            <w:pPr>
              <w:rPr>
                <w:rFonts w:asciiTheme="majorBidi" w:hAnsiTheme="majorBidi" w:cstheme="majorBidi"/>
                <w:b/>
                <w:color w:val="000000"/>
                <w:szCs w:val="22"/>
                <w:lang w:val="bg-BG"/>
              </w:rPr>
            </w:pPr>
          </w:p>
          <w:p w14:paraId="3BF945CE" w14:textId="77777777" w:rsidR="00520871" w:rsidRPr="001B577D" w:rsidRDefault="00520871" w:rsidP="00480E6C">
            <w:pPr>
              <w:rPr>
                <w:rFonts w:asciiTheme="majorBidi" w:hAnsiTheme="majorBidi" w:cstheme="majorBidi"/>
                <w:color w:val="000000"/>
                <w:szCs w:val="22"/>
                <w:lang w:val="bg-BG"/>
              </w:rPr>
            </w:pPr>
            <w:r w:rsidRPr="001B577D">
              <w:rPr>
                <w:rFonts w:asciiTheme="majorBidi" w:hAnsiTheme="majorBidi" w:cstheme="majorBidi"/>
                <w:b/>
                <w:color w:val="000000"/>
                <w:szCs w:val="22"/>
                <w:lang w:val="bg-BG"/>
              </w:rPr>
              <w:t xml:space="preserve">Първична опаковка бутилка за 25 </w:t>
            </w:r>
            <w:r w:rsidRPr="00B450E9">
              <w:rPr>
                <w:rFonts w:asciiTheme="majorBidi" w:hAnsiTheme="majorBidi" w:cstheme="majorBidi"/>
                <w:b/>
                <w:color w:val="000000"/>
                <w:szCs w:val="22"/>
              </w:rPr>
              <w:t>mg</w:t>
            </w:r>
            <w:r w:rsidRPr="001B577D">
              <w:rPr>
                <w:rFonts w:asciiTheme="majorBidi" w:hAnsiTheme="majorBidi" w:cstheme="majorBidi"/>
                <w:b/>
                <w:color w:val="000000"/>
                <w:szCs w:val="22"/>
                <w:lang w:val="bg-BG"/>
              </w:rPr>
              <w:t xml:space="preserve"> твърди капсули – опаковка от 200</w:t>
            </w:r>
          </w:p>
        </w:tc>
      </w:tr>
    </w:tbl>
    <w:p w14:paraId="0EF59B0F" w14:textId="77777777" w:rsidR="00520871" w:rsidRPr="001B577D" w:rsidRDefault="00520871" w:rsidP="00520871">
      <w:pPr>
        <w:rPr>
          <w:rFonts w:asciiTheme="majorBidi" w:hAnsiTheme="majorBidi" w:cstheme="majorBidi"/>
          <w:color w:val="000000"/>
          <w:szCs w:val="22"/>
          <w:lang w:val="bg-BG"/>
        </w:rPr>
      </w:pPr>
    </w:p>
    <w:p w14:paraId="7F4A569A" w14:textId="77777777" w:rsidR="00520871" w:rsidRPr="001B577D" w:rsidRDefault="00520871" w:rsidP="00520871">
      <w:pPr>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4E8B72EE" w14:textId="77777777" w:rsidTr="006867F0">
        <w:tc>
          <w:tcPr>
            <w:tcW w:w="9287" w:type="dxa"/>
          </w:tcPr>
          <w:p w14:paraId="61E94F13" w14:textId="77777777" w:rsidR="00520871" w:rsidRPr="00B450E9" w:rsidRDefault="00520871" w:rsidP="006867F0">
            <w:pPr>
              <w:rPr>
                <w:rFonts w:asciiTheme="majorBidi" w:hAnsiTheme="majorBidi" w:cstheme="majorBidi"/>
                <w:b/>
                <w:color w:val="000000"/>
                <w:szCs w:val="22"/>
              </w:rPr>
            </w:pPr>
            <w:r w:rsidRPr="00B450E9">
              <w:rPr>
                <w:rFonts w:asciiTheme="majorBidi" w:hAnsiTheme="majorBidi" w:cstheme="majorBidi"/>
                <w:b/>
                <w:color w:val="000000"/>
                <w:szCs w:val="22"/>
              </w:rPr>
              <w:t>1.</w:t>
            </w:r>
            <w:r w:rsidRPr="00B450E9">
              <w:rPr>
                <w:rFonts w:asciiTheme="majorBidi" w:hAnsiTheme="majorBidi" w:cstheme="majorBidi"/>
                <w:b/>
                <w:color w:val="000000"/>
                <w:szCs w:val="22"/>
              </w:rPr>
              <w:tab/>
              <w:t>ИМЕ НА ЛЕКАРСТВЕНИЯ ПРОДУКТ</w:t>
            </w:r>
          </w:p>
        </w:tc>
      </w:tr>
    </w:tbl>
    <w:p w14:paraId="56C4E4EF" w14:textId="77777777" w:rsidR="00520871" w:rsidRPr="00B450E9" w:rsidRDefault="00520871" w:rsidP="00520871">
      <w:pPr>
        <w:rPr>
          <w:rFonts w:asciiTheme="majorBidi" w:hAnsiTheme="majorBidi" w:cstheme="majorBidi"/>
          <w:color w:val="000000"/>
          <w:szCs w:val="22"/>
        </w:rPr>
      </w:pPr>
    </w:p>
    <w:p w14:paraId="5A8F81CF" w14:textId="740E940E" w:rsidR="00520871" w:rsidRPr="00B450E9" w:rsidRDefault="00520871" w:rsidP="00520871">
      <w:pPr>
        <w:rPr>
          <w:rFonts w:asciiTheme="majorBidi" w:hAnsiTheme="majorBidi" w:cstheme="majorBidi"/>
          <w:color w:val="000000"/>
          <w:szCs w:val="22"/>
        </w:rPr>
      </w:pPr>
      <w:r w:rsidRPr="00B450E9">
        <w:rPr>
          <w:rFonts w:asciiTheme="majorBidi" w:hAnsiTheme="majorBidi" w:cstheme="majorBidi"/>
          <w:color w:val="000000"/>
          <w:szCs w:val="22"/>
        </w:rPr>
        <w:t xml:space="preserve">Pregabalin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rPr>
        <w:t xml:space="preserve"> 25 mg </w:t>
      </w:r>
      <w:proofErr w:type="spellStart"/>
      <w:r w:rsidRPr="00B450E9">
        <w:rPr>
          <w:rFonts w:asciiTheme="majorBidi" w:hAnsiTheme="majorBidi" w:cstheme="majorBidi"/>
          <w:color w:val="000000"/>
          <w:szCs w:val="22"/>
        </w:rPr>
        <w:t>твърди</w:t>
      </w:r>
      <w:proofErr w:type="spellEnd"/>
      <w:r w:rsidRPr="00B450E9">
        <w:rPr>
          <w:rFonts w:asciiTheme="majorBidi" w:hAnsiTheme="majorBidi" w:cstheme="majorBidi"/>
          <w:color w:val="000000"/>
          <w:szCs w:val="22"/>
        </w:rPr>
        <w:t xml:space="preserve"> </w:t>
      </w:r>
      <w:proofErr w:type="spellStart"/>
      <w:r w:rsidRPr="00B450E9">
        <w:rPr>
          <w:rFonts w:asciiTheme="majorBidi" w:hAnsiTheme="majorBidi" w:cstheme="majorBidi"/>
          <w:color w:val="000000"/>
          <w:szCs w:val="22"/>
        </w:rPr>
        <w:t>капсули</w:t>
      </w:r>
      <w:proofErr w:type="spellEnd"/>
    </w:p>
    <w:p w14:paraId="4E73CBFF" w14:textId="77777777" w:rsidR="00520871" w:rsidRPr="00B450E9" w:rsidRDefault="00BC2068" w:rsidP="00520871">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proofErr w:type="spellStart"/>
      <w:r w:rsidR="00520871" w:rsidRPr="00B450E9">
        <w:rPr>
          <w:rFonts w:asciiTheme="majorBidi" w:hAnsiTheme="majorBidi" w:cstheme="majorBidi"/>
          <w:color w:val="000000"/>
          <w:szCs w:val="22"/>
        </w:rPr>
        <w:t>регабали</w:t>
      </w:r>
      <w:proofErr w:type="spellEnd"/>
      <w:r w:rsidR="00520871" w:rsidRPr="00B450E9">
        <w:rPr>
          <w:rFonts w:asciiTheme="majorBidi" w:hAnsiTheme="majorBidi" w:cstheme="majorBidi"/>
          <w:color w:val="000000"/>
          <w:szCs w:val="22"/>
          <w:lang w:val="bg-BG"/>
        </w:rPr>
        <w:t>н</w:t>
      </w:r>
    </w:p>
    <w:p w14:paraId="4B65E1C2" w14:textId="77777777" w:rsidR="00520871" w:rsidRPr="00B450E9" w:rsidRDefault="00520871" w:rsidP="00520871">
      <w:pPr>
        <w:rPr>
          <w:rFonts w:asciiTheme="majorBidi" w:hAnsiTheme="majorBidi" w:cstheme="majorBidi"/>
          <w:color w:val="000000"/>
          <w:szCs w:val="22"/>
        </w:rPr>
      </w:pPr>
    </w:p>
    <w:p w14:paraId="1E92AD70" w14:textId="77777777" w:rsidR="00520871" w:rsidRPr="00B450E9" w:rsidRDefault="00520871" w:rsidP="00520871">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378C0A75" w14:textId="77777777" w:rsidTr="006867F0">
        <w:tc>
          <w:tcPr>
            <w:tcW w:w="9287" w:type="dxa"/>
          </w:tcPr>
          <w:p w14:paraId="7C1472FB" w14:textId="77777777" w:rsidR="00520871" w:rsidRPr="00B450E9" w:rsidRDefault="00520871" w:rsidP="006867F0">
            <w:pPr>
              <w:rPr>
                <w:rFonts w:asciiTheme="majorBidi" w:hAnsiTheme="majorBidi" w:cstheme="majorBidi"/>
                <w:b/>
                <w:color w:val="000000"/>
                <w:szCs w:val="22"/>
              </w:rPr>
            </w:pPr>
            <w:r w:rsidRPr="00B450E9">
              <w:rPr>
                <w:rFonts w:asciiTheme="majorBidi" w:hAnsiTheme="majorBidi" w:cstheme="majorBidi"/>
                <w:b/>
                <w:color w:val="000000"/>
                <w:szCs w:val="22"/>
              </w:rPr>
              <w:t>2.</w:t>
            </w:r>
            <w:r w:rsidRPr="00B450E9">
              <w:rPr>
                <w:rFonts w:asciiTheme="majorBidi" w:hAnsiTheme="majorBidi" w:cstheme="majorBidi"/>
                <w:b/>
                <w:color w:val="000000"/>
                <w:szCs w:val="22"/>
              </w:rPr>
              <w:tab/>
              <w:t>ОБЯВЯВАНЕ НА АКТИВНОТО(ИТЕ) ВЕЩЕСТВО(А)</w:t>
            </w:r>
          </w:p>
        </w:tc>
      </w:tr>
    </w:tbl>
    <w:p w14:paraId="127A0D56" w14:textId="77777777" w:rsidR="00520871" w:rsidRPr="00B450E9" w:rsidRDefault="00520871" w:rsidP="00520871">
      <w:pPr>
        <w:rPr>
          <w:rFonts w:asciiTheme="majorBidi" w:hAnsiTheme="majorBidi" w:cstheme="majorBidi"/>
          <w:color w:val="000000"/>
          <w:szCs w:val="22"/>
        </w:rPr>
      </w:pPr>
    </w:p>
    <w:p w14:paraId="6F5E661E" w14:textId="77777777" w:rsidR="00520871" w:rsidRPr="00B450E9" w:rsidRDefault="00520871" w:rsidP="00520871">
      <w:pPr>
        <w:rPr>
          <w:rFonts w:asciiTheme="majorBidi" w:hAnsiTheme="majorBidi" w:cstheme="majorBidi"/>
          <w:color w:val="000000"/>
          <w:szCs w:val="22"/>
        </w:rPr>
      </w:pPr>
      <w:proofErr w:type="spellStart"/>
      <w:r w:rsidRPr="00B450E9">
        <w:rPr>
          <w:rFonts w:asciiTheme="majorBidi" w:hAnsiTheme="majorBidi" w:cstheme="majorBidi"/>
          <w:color w:val="000000"/>
          <w:szCs w:val="22"/>
        </w:rPr>
        <w:t>Всяка</w:t>
      </w:r>
      <w:proofErr w:type="spellEnd"/>
      <w:r w:rsidRPr="00B450E9">
        <w:rPr>
          <w:rFonts w:asciiTheme="majorBidi" w:hAnsiTheme="majorBidi" w:cstheme="majorBidi"/>
          <w:color w:val="000000"/>
          <w:szCs w:val="22"/>
        </w:rPr>
        <w:t xml:space="preserve"> </w:t>
      </w:r>
      <w:proofErr w:type="spellStart"/>
      <w:r w:rsidRPr="00B450E9">
        <w:rPr>
          <w:rFonts w:asciiTheme="majorBidi" w:hAnsiTheme="majorBidi" w:cstheme="majorBidi"/>
          <w:color w:val="000000"/>
          <w:szCs w:val="22"/>
        </w:rPr>
        <w:t>твърда</w:t>
      </w:r>
      <w:proofErr w:type="spellEnd"/>
      <w:r w:rsidRPr="00B450E9">
        <w:rPr>
          <w:rFonts w:asciiTheme="majorBidi" w:hAnsiTheme="majorBidi" w:cstheme="majorBidi"/>
          <w:color w:val="000000"/>
          <w:szCs w:val="22"/>
        </w:rPr>
        <w:t xml:space="preserve"> </w:t>
      </w:r>
      <w:proofErr w:type="spellStart"/>
      <w:r w:rsidRPr="00B450E9">
        <w:rPr>
          <w:rFonts w:asciiTheme="majorBidi" w:hAnsiTheme="majorBidi" w:cstheme="majorBidi"/>
          <w:color w:val="000000"/>
          <w:szCs w:val="22"/>
        </w:rPr>
        <w:t>капсула</w:t>
      </w:r>
      <w:proofErr w:type="spellEnd"/>
      <w:r w:rsidRPr="00B450E9">
        <w:rPr>
          <w:rFonts w:asciiTheme="majorBidi" w:hAnsiTheme="majorBidi" w:cstheme="majorBidi"/>
          <w:color w:val="000000"/>
          <w:szCs w:val="22"/>
        </w:rPr>
        <w:t xml:space="preserve"> съдържа 25</w:t>
      </w:r>
      <w:r w:rsidRPr="00B450E9">
        <w:rPr>
          <w:rFonts w:asciiTheme="majorBidi" w:hAnsiTheme="majorBidi" w:cstheme="majorBidi"/>
          <w:color w:val="000000"/>
          <w:szCs w:val="22"/>
          <w:lang w:val="bg-BG"/>
        </w:rPr>
        <w:t> </w:t>
      </w:r>
      <w:r w:rsidRPr="00B450E9">
        <w:rPr>
          <w:rFonts w:asciiTheme="majorBidi" w:hAnsiTheme="majorBidi" w:cstheme="majorBidi"/>
          <w:color w:val="000000"/>
          <w:szCs w:val="22"/>
        </w:rPr>
        <w:t>mg прегабалин.</w:t>
      </w:r>
    </w:p>
    <w:p w14:paraId="138090DA" w14:textId="77777777" w:rsidR="00520871" w:rsidRPr="00B450E9" w:rsidRDefault="00520871" w:rsidP="00520871">
      <w:pPr>
        <w:rPr>
          <w:rFonts w:asciiTheme="majorBidi" w:hAnsiTheme="majorBidi" w:cstheme="majorBidi"/>
          <w:color w:val="000000"/>
          <w:szCs w:val="22"/>
        </w:rPr>
      </w:pPr>
    </w:p>
    <w:p w14:paraId="4641A9BA" w14:textId="77777777" w:rsidR="00520871" w:rsidRPr="00B450E9" w:rsidRDefault="00520871" w:rsidP="00520871">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3D886123" w14:textId="77777777" w:rsidTr="006867F0">
        <w:tc>
          <w:tcPr>
            <w:tcW w:w="9287" w:type="dxa"/>
          </w:tcPr>
          <w:p w14:paraId="601916B1" w14:textId="77777777" w:rsidR="00520871" w:rsidRPr="00B450E9" w:rsidRDefault="00520871" w:rsidP="006867F0">
            <w:pPr>
              <w:rPr>
                <w:rFonts w:asciiTheme="majorBidi" w:hAnsiTheme="majorBidi" w:cstheme="majorBidi"/>
                <w:b/>
                <w:color w:val="000000"/>
                <w:szCs w:val="22"/>
              </w:rPr>
            </w:pPr>
            <w:r w:rsidRPr="00B450E9">
              <w:rPr>
                <w:rFonts w:asciiTheme="majorBidi" w:hAnsiTheme="majorBidi" w:cstheme="majorBidi"/>
                <w:b/>
                <w:color w:val="000000"/>
                <w:szCs w:val="22"/>
              </w:rPr>
              <w:t>3.</w:t>
            </w:r>
            <w:r w:rsidRPr="00B450E9">
              <w:rPr>
                <w:rFonts w:asciiTheme="majorBidi" w:hAnsiTheme="majorBidi" w:cstheme="majorBidi"/>
                <w:b/>
                <w:color w:val="000000"/>
                <w:szCs w:val="22"/>
              </w:rPr>
              <w:tab/>
            </w:r>
            <w:r w:rsidR="001D402F" w:rsidRPr="00B450E9">
              <w:rPr>
                <w:rFonts w:asciiTheme="majorBidi" w:hAnsiTheme="majorBidi" w:cstheme="majorBidi"/>
                <w:b/>
                <w:color w:val="000000"/>
                <w:szCs w:val="22"/>
              </w:rPr>
              <w:t>СПИСЪК НА ПОМОЩНИТЕ ВЕЩЕСТВА</w:t>
            </w:r>
          </w:p>
        </w:tc>
      </w:tr>
    </w:tbl>
    <w:p w14:paraId="34035794" w14:textId="77777777" w:rsidR="00520871" w:rsidRPr="00B450E9" w:rsidRDefault="00520871" w:rsidP="00520871">
      <w:pPr>
        <w:rPr>
          <w:rFonts w:asciiTheme="majorBidi" w:hAnsiTheme="majorBidi" w:cstheme="majorBidi"/>
          <w:color w:val="000000"/>
          <w:szCs w:val="22"/>
        </w:rPr>
      </w:pPr>
    </w:p>
    <w:p w14:paraId="7F4396C3" w14:textId="77777777" w:rsidR="00520871" w:rsidRPr="00B450E9" w:rsidRDefault="001D402F" w:rsidP="00520871">
      <w:pPr>
        <w:rPr>
          <w:rFonts w:asciiTheme="majorBidi" w:hAnsiTheme="majorBidi" w:cstheme="majorBidi"/>
          <w:color w:val="000000"/>
          <w:szCs w:val="22"/>
        </w:rPr>
      </w:pPr>
      <w:r w:rsidRPr="00B450E9">
        <w:rPr>
          <w:rFonts w:asciiTheme="majorBidi" w:hAnsiTheme="majorBidi" w:cstheme="majorBidi"/>
          <w:color w:val="000000"/>
          <w:szCs w:val="22"/>
        </w:rPr>
        <w:t xml:space="preserve">Съдържа </w:t>
      </w:r>
      <w:proofErr w:type="spellStart"/>
      <w:r w:rsidRPr="00B450E9">
        <w:rPr>
          <w:rFonts w:asciiTheme="majorBidi" w:hAnsiTheme="majorBidi" w:cstheme="majorBidi"/>
          <w:color w:val="000000"/>
          <w:szCs w:val="22"/>
        </w:rPr>
        <w:t>лактоза</w:t>
      </w:r>
      <w:proofErr w:type="spellEnd"/>
      <w:r w:rsidRPr="00B450E9">
        <w:rPr>
          <w:rFonts w:asciiTheme="majorBidi" w:hAnsiTheme="majorBidi" w:cstheme="majorBidi"/>
          <w:color w:val="000000"/>
          <w:szCs w:val="22"/>
        </w:rPr>
        <w:t xml:space="preserve"> монохидрат. </w:t>
      </w:r>
      <w:proofErr w:type="spellStart"/>
      <w:r w:rsidRPr="00B450E9">
        <w:rPr>
          <w:rFonts w:asciiTheme="majorBidi" w:hAnsiTheme="majorBidi" w:cstheme="majorBidi"/>
          <w:color w:val="000000"/>
          <w:szCs w:val="22"/>
        </w:rPr>
        <w:t>Преди</w:t>
      </w:r>
      <w:proofErr w:type="spellEnd"/>
      <w:r w:rsidRPr="00B450E9">
        <w:rPr>
          <w:rFonts w:asciiTheme="majorBidi" w:hAnsiTheme="majorBidi" w:cstheme="majorBidi"/>
          <w:color w:val="000000"/>
          <w:szCs w:val="22"/>
        </w:rPr>
        <w:t xml:space="preserve"> </w:t>
      </w:r>
      <w:proofErr w:type="spellStart"/>
      <w:r w:rsidRPr="00B450E9">
        <w:rPr>
          <w:rFonts w:asciiTheme="majorBidi" w:hAnsiTheme="majorBidi" w:cstheme="majorBidi"/>
          <w:color w:val="000000"/>
          <w:szCs w:val="22"/>
        </w:rPr>
        <w:t>употреба</w:t>
      </w:r>
      <w:proofErr w:type="spellEnd"/>
      <w:r w:rsidRPr="00B450E9">
        <w:rPr>
          <w:rFonts w:asciiTheme="majorBidi" w:hAnsiTheme="majorBidi" w:cstheme="majorBidi"/>
          <w:color w:val="000000"/>
          <w:szCs w:val="22"/>
        </w:rPr>
        <w:t xml:space="preserve"> </w:t>
      </w:r>
      <w:proofErr w:type="spellStart"/>
      <w:r w:rsidRPr="00B450E9">
        <w:rPr>
          <w:rFonts w:asciiTheme="majorBidi" w:hAnsiTheme="majorBidi" w:cstheme="majorBidi"/>
          <w:color w:val="000000"/>
          <w:szCs w:val="22"/>
        </w:rPr>
        <w:t>прочетете</w:t>
      </w:r>
      <w:proofErr w:type="spellEnd"/>
      <w:r w:rsidRPr="00B450E9">
        <w:rPr>
          <w:rFonts w:asciiTheme="majorBidi" w:hAnsiTheme="majorBidi" w:cstheme="majorBidi"/>
          <w:color w:val="000000"/>
          <w:szCs w:val="22"/>
        </w:rPr>
        <w:t xml:space="preserve"> </w:t>
      </w:r>
      <w:proofErr w:type="spellStart"/>
      <w:r w:rsidRPr="00B450E9">
        <w:rPr>
          <w:rFonts w:asciiTheme="majorBidi" w:hAnsiTheme="majorBidi" w:cstheme="majorBidi"/>
          <w:color w:val="000000"/>
          <w:szCs w:val="22"/>
        </w:rPr>
        <w:t>листовката</w:t>
      </w:r>
      <w:proofErr w:type="spellEnd"/>
      <w:r w:rsidR="00520871" w:rsidRPr="00B450E9">
        <w:rPr>
          <w:rFonts w:asciiTheme="majorBidi" w:hAnsiTheme="majorBidi" w:cstheme="majorBidi"/>
          <w:color w:val="000000"/>
          <w:szCs w:val="22"/>
        </w:rPr>
        <w:t>.</w:t>
      </w:r>
    </w:p>
    <w:p w14:paraId="5EFBBA6A" w14:textId="77777777" w:rsidR="00520871" w:rsidRPr="00B450E9" w:rsidRDefault="00520871" w:rsidP="00520871">
      <w:pPr>
        <w:rPr>
          <w:rFonts w:asciiTheme="majorBidi" w:hAnsiTheme="majorBidi" w:cstheme="majorBidi"/>
          <w:color w:val="000000"/>
          <w:szCs w:val="22"/>
        </w:rPr>
      </w:pPr>
    </w:p>
    <w:p w14:paraId="7A2B4CD8" w14:textId="77777777" w:rsidR="00520871" w:rsidRPr="00B450E9" w:rsidRDefault="00520871" w:rsidP="00520871">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4E938017" w14:textId="77777777" w:rsidTr="006867F0">
        <w:tc>
          <w:tcPr>
            <w:tcW w:w="9287" w:type="dxa"/>
          </w:tcPr>
          <w:p w14:paraId="6A300097" w14:textId="77777777" w:rsidR="00520871" w:rsidRPr="00B450E9" w:rsidRDefault="00520871" w:rsidP="006867F0">
            <w:pPr>
              <w:rPr>
                <w:rFonts w:asciiTheme="majorBidi" w:hAnsiTheme="majorBidi" w:cstheme="majorBidi"/>
                <w:b/>
                <w:color w:val="000000"/>
                <w:szCs w:val="22"/>
              </w:rPr>
            </w:pPr>
            <w:r w:rsidRPr="00B450E9">
              <w:rPr>
                <w:rFonts w:asciiTheme="majorBidi" w:hAnsiTheme="majorBidi" w:cstheme="majorBidi"/>
                <w:b/>
                <w:color w:val="000000"/>
                <w:szCs w:val="22"/>
              </w:rPr>
              <w:t>4.</w:t>
            </w:r>
            <w:r w:rsidRPr="00B450E9">
              <w:rPr>
                <w:rFonts w:asciiTheme="majorBidi" w:hAnsiTheme="majorBidi" w:cstheme="majorBidi"/>
                <w:b/>
                <w:color w:val="000000"/>
                <w:szCs w:val="22"/>
              </w:rPr>
              <w:tab/>
            </w:r>
            <w:r w:rsidR="001D402F" w:rsidRPr="00B450E9">
              <w:rPr>
                <w:rFonts w:asciiTheme="majorBidi" w:hAnsiTheme="majorBidi" w:cstheme="majorBidi"/>
                <w:b/>
                <w:color w:val="000000"/>
                <w:szCs w:val="22"/>
              </w:rPr>
              <w:t>ЛЕКАРСТВЕНА ФОРМА И КОЛИЧЕСТВО В ЕДНА ОПАКОВКА</w:t>
            </w:r>
          </w:p>
        </w:tc>
      </w:tr>
    </w:tbl>
    <w:p w14:paraId="0BA5C707" w14:textId="77777777" w:rsidR="00520871" w:rsidRPr="00B450E9" w:rsidRDefault="00520871" w:rsidP="00520871">
      <w:pPr>
        <w:rPr>
          <w:rFonts w:asciiTheme="majorBidi" w:hAnsiTheme="majorBidi" w:cstheme="majorBidi"/>
          <w:color w:val="000000"/>
          <w:szCs w:val="22"/>
        </w:rPr>
      </w:pPr>
    </w:p>
    <w:p w14:paraId="71D114C2" w14:textId="77777777" w:rsidR="00520871" w:rsidRPr="00B450E9" w:rsidRDefault="00520871" w:rsidP="00520871">
      <w:pPr>
        <w:rPr>
          <w:rFonts w:asciiTheme="majorBidi" w:hAnsiTheme="majorBidi" w:cstheme="majorBidi"/>
          <w:color w:val="000000"/>
          <w:szCs w:val="22"/>
        </w:rPr>
      </w:pPr>
      <w:r w:rsidRPr="00B450E9">
        <w:rPr>
          <w:rFonts w:asciiTheme="majorBidi" w:hAnsiTheme="majorBidi" w:cstheme="majorBidi"/>
          <w:color w:val="000000"/>
          <w:szCs w:val="22"/>
        </w:rPr>
        <w:t>200 </w:t>
      </w:r>
      <w:proofErr w:type="spellStart"/>
      <w:r w:rsidR="001D402F" w:rsidRPr="00B450E9">
        <w:rPr>
          <w:rFonts w:asciiTheme="majorBidi" w:hAnsiTheme="majorBidi" w:cstheme="majorBidi"/>
          <w:color w:val="000000"/>
          <w:szCs w:val="22"/>
        </w:rPr>
        <w:t>твърди</w:t>
      </w:r>
      <w:proofErr w:type="spellEnd"/>
      <w:r w:rsidR="001D402F" w:rsidRPr="00B450E9">
        <w:rPr>
          <w:rFonts w:asciiTheme="majorBidi" w:hAnsiTheme="majorBidi" w:cstheme="majorBidi"/>
          <w:color w:val="000000"/>
          <w:szCs w:val="22"/>
        </w:rPr>
        <w:t xml:space="preserve"> </w:t>
      </w:r>
      <w:proofErr w:type="spellStart"/>
      <w:r w:rsidR="001D402F" w:rsidRPr="00B450E9">
        <w:rPr>
          <w:rFonts w:asciiTheme="majorBidi" w:hAnsiTheme="majorBidi" w:cstheme="majorBidi"/>
          <w:color w:val="000000"/>
          <w:szCs w:val="22"/>
        </w:rPr>
        <w:t>капсули</w:t>
      </w:r>
      <w:proofErr w:type="spellEnd"/>
    </w:p>
    <w:p w14:paraId="7D163FAC" w14:textId="77777777" w:rsidR="00520871" w:rsidRPr="00B450E9" w:rsidRDefault="00520871" w:rsidP="00520871">
      <w:pPr>
        <w:rPr>
          <w:rFonts w:asciiTheme="majorBidi" w:hAnsiTheme="majorBidi" w:cstheme="majorBidi"/>
          <w:color w:val="000000"/>
          <w:szCs w:val="22"/>
        </w:rPr>
      </w:pPr>
    </w:p>
    <w:p w14:paraId="5995AA96" w14:textId="77777777" w:rsidR="00520871" w:rsidRPr="00B450E9" w:rsidRDefault="00520871" w:rsidP="00520871">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603D8E9E" w14:textId="77777777" w:rsidTr="006867F0">
        <w:tc>
          <w:tcPr>
            <w:tcW w:w="9287" w:type="dxa"/>
          </w:tcPr>
          <w:p w14:paraId="5DBE1522" w14:textId="77777777" w:rsidR="00520871" w:rsidRPr="00B450E9" w:rsidRDefault="00520871" w:rsidP="006867F0">
            <w:pPr>
              <w:rPr>
                <w:rFonts w:asciiTheme="majorBidi" w:hAnsiTheme="majorBidi" w:cstheme="majorBidi"/>
                <w:b/>
                <w:color w:val="000000"/>
                <w:szCs w:val="22"/>
              </w:rPr>
            </w:pPr>
            <w:r w:rsidRPr="00B450E9">
              <w:rPr>
                <w:rFonts w:asciiTheme="majorBidi" w:hAnsiTheme="majorBidi" w:cstheme="majorBidi"/>
                <w:b/>
                <w:color w:val="000000"/>
                <w:szCs w:val="22"/>
              </w:rPr>
              <w:t>5.</w:t>
            </w:r>
            <w:r w:rsidRPr="00B450E9">
              <w:rPr>
                <w:rFonts w:asciiTheme="majorBidi" w:hAnsiTheme="majorBidi" w:cstheme="majorBidi"/>
                <w:b/>
                <w:color w:val="000000"/>
                <w:szCs w:val="22"/>
              </w:rPr>
              <w:tab/>
            </w:r>
            <w:r w:rsidR="001D402F" w:rsidRPr="00B450E9">
              <w:rPr>
                <w:rFonts w:asciiTheme="majorBidi" w:hAnsiTheme="majorBidi" w:cstheme="majorBidi"/>
                <w:b/>
                <w:color w:val="000000"/>
                <w:szCs w:val="22"/>
              </w:rPr>
              <w:t>НАЧИН НА ПРИЛОЖЕНИЕ И ПЪТ(ИЩА) НА ВЪВЕЖДАНЕ</w:t>
            </w:r>
          </w:p>
        </w:tc>
      </w:tr>
    </w:tbl>
    <w:p w14:paraId="3495385D" w14:textId="77777777" w:rsidR="00520871" w:rsidRPr="00B450E9" w:rsidRDefault="00520871" w:rsidP="00520871">
      <w:pPr>
        <w:rPr>
          <w:rFonts w:asciiTheme="majorBidi" w:hAnsiTheme="majorBidi" w:cstheme="majorBidi"/>
          <w:color w:val="000000"/>
          <w:szCs w:val="22"/>
        </w:rPr>
      </w:pPr>
    </w:p>
    <w:p w14:paraId="5BA01004" w14:textId="77777777" w:rsidR="00520871" w:rsidRPr="00B450E9" w:rsidRDefault="001D402F" w:rsidP="00520871">
      <w:pPr>
        <w:rPr>
          <w:rFonts w:asciiTheme="majorBidi" w:hAnsiTheme="majorBidi" w:cstheme="majorBidi"/>
          <w:color w:val="000000"/>
          <w:szCs w:val="22"/>
        </w:rPr>
      </w:pPr>
      <w:r w:rsidRPr="00B450E9">
        <w:rPr>
          <w:rFonts w:asciiTheme="majorBidi" w:hAnsiTheme="majorBidi" w:cstheme="majorBidi"/>
          <w:color w:val="000000"/>
          <w:szCs w:val="22"/>
        </w:rPr>
        <w:t>Перорално приложение</w:t>
      </w:r>
      <w:r w:rsidR="00520871" w:rsidRPr="00B450E9">
        <w:rPr>
          <w:rFonts w:asciiTheme="majorBidi" w:hAnsiTheme="majorBidi" w:cstheme="majorBidi"/>
          <w:color w:val="000000"/>
          <w:szCs w:val="22"/>
        </w:rPr>
        <w:t>.</w:t>
      </w:r>
    </w:p>
    <w:p w14:paraId="26934731" w14:textId="77777777" w:rsidR="00520871" w:rsidRPr="00B450E9" w:rsidRDefault="00520871" w:rsidP="00520871">
      <w:pPr>
        <w:rPr>
          <w:rFonts w:asciiTheme="majorBidi" w:hAnsiTheme="majorBidi" w:cstheme="majorBidi"/>
          <w:color w:val="000000"/>
          <w:szCs w:val="22"/>
        </w:rPr>
      </w:pPr>
    </w:p>
    <w:p w14:paraId="7B1EDF31" w14:textId="77777777" w:rsidR="00520871" w:rsidRPr="00B450E9" w:rsidRDefault="00520871" w:rsidP="00520871">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49F16EAF" w14:textId="77777777" w:rsidTr="006867F0">
        <w:tc>
          <w:tcPr>
            <w:tcW w:w="9287" w:type="dxa"/>
          </w:tcPr>
          <w:p w14:paraId="6A654413" w14:textId="77777777" w:rsidR="00520871" w:rsidRPr="00B450E9" w:rsidRDefault="00520871" w:rsidP="006867F0">
            <w:pPr>
              <w:ind w:left="567" w:hanging="567"/>
              <w:rPr>
                <w:rFonts w:asciiTheme="majorBidi" w:hAnsiTheme="majorBidi" w:cstheme="majorBidi"/>
                <w:b/>
                <w:color w:val="000000"/>
                <w:szCs w:val="22"/>
              </w:rPr>
            </w:pPr>
            <w:r w:rsidRPr="00B450E9">
              <w:rPr>
                <w:rFonts w:asciiTheme="majorBidi" w:hAnsiTheme="majorBidi" w:cstheme="majorBidi"/>
                <w:b/>
                <w:color w:val="000000"/>
                <w:szCs w:val="22"/>
              </w:rPr>
              <w:t>6.</w:t>
            </w:r>
            <w:r w:rsidRPr="00B450E9">
              <w:rPr>
                <w:rFonts w:asciiTheme="majorBidi" w:hAnsiTheme="majorBidi" w:cstheme="majorBidi"/>
                <w:b/>
                <w:color w:val="000000"/>
                <w:szCs w:val="22"/>
              </w:rPr>
              <w:tab/>
            </w:r>
            <w:r w:rsidR="001D402F" w:rsidRPr="00B450E9">
              <w:rPr>
                <w:rFonts w:asciiTheme="majorBidi" w:hAnsiTheme="majorBidi" w:cstheme="majorBidi"/>
                <w:b/>
                <w:color w:val="000000"/>
                <w:szCs w:val="22"/>
              </w:rPr>
              <w:t>СПЕЦИАЛНО ПРЕДУПРЕЖДЕНИЕ, ЧЕ ЛЕКАРСТВЕНИЯТ ПРОДУКТ ТРЯБВА ДА СЕ СЪХРАНЯВА НА МЯСТО ДАЛЕЧЕ ОТ ПОГЛЕДА И ДОСЕГА НА ДЕЦА</w:t>
            </w:r>
          </w:p>
        </w:tc>
      </w:tr>
    </w:tbl>
    <w:p w14:paraId="4E300AFC" w14:textId="77777777" w:rsidR="00520871" w:rsidRPr="00B450E9" w:rsidRDefault="00520871" w:rsidP="00520871">
      <w:pPr>
        <w:rPr>
          <w:rFonts w:asciiTheme="majorBidi" w:hAnsiTheme="majorBidi" w:cstheme="majorBidi"/>
          <w:color w:val="000000"/>
          <w:szCs w:val="22"/>
        </w:rPr>
      </w:pPr>
    </w:p>
    <w:p w14:paraId="24225677" w14:textId="77777777" w:rsidR="00520871" w:rsidRPr="00B450E9" w:rsidRDefault="001D402F" w:rsidP="00520871">
      <w:pPr>
        <w:rPr>
          <w:rFonts w:asciiTheme="majorBidi" w:hAnsiTheme="majorBidi" w:cstheme="majorBidi"/>
          <w:color w:val="000000"/>
          <w:szCs w:val="22"/>
        </w:rPr>
      </w:pPr>
      <w:r w:rsidRPr="00B450E9">
        <w:rPr>
          <w:rFonts w:asciiTheme="majorBidi" w:hAnsiTheme="majorBidi" w:cstheme="majorBidi"/>
          <w:color w:val="000000"/>
          <w:szCs w:val="22"/>
        </w:rPr>
        <w:t xml:space="preserve">Да се </w:t>
      </w:r>
      <w:proofErr w:type="spellStart"/>
      <w:r w:rsidRPr="00B450E9">
        <w:rPr>
          <w:rFonts w:asciiTheme="majorBidi" w:hAnsiTheme="majorBidi" w:cstheme="majorBidi"/>
          <w:color w:val="000000"/>
          <w:szCs w:val="22"/>
        </w:rPr>
        <w:t>съхранява</w:t>
      </w:r>
      <w:proofErr w:type="spellEnd"/>
      <w:r w:rsidRPr="00B450E9">
        <w:rPr>
          <w:rFonts w:asciiTheme="majorBidi" w:hAnsiTheme="majorBidi" w:cstheme="majorBidi"/>
          <w:color w:val="000000"/>
          <w:szCs w:val="22"/>
        </w:rPr>
        <w:t xml:space="preserve"> на </w:t>
      </w:r>
      <w:proofErr w:type="spellStart"/>
      <w:r w:rsidRPr="00B450E9">
        <w:rPr>
          <w:rFonts w:asciiTheme="majorBidi" w:hAnsiTheme="majorBidi" w:cstheme="majorBidi"/>
          <w:color w:val="000000"/>
          <w:szCs w:val="22"/>
        </w:rPr>
        <w:t>място</w:t>
      </w:r>
      <w:proofErr w:type="spellEnd"/>
      <w:r w:rsidRPr="00B450E9">
        <w:rPr>
          <w:rFonts w:asciiTheme="majorBidi" w:hAnsiTheme="majorBidi" w:cstheme="majorBidi"/>
          <w:color w:val="000000"/>
          <w:szCs w:val="22"/>
        </w:rPr>
        <w:t xml:space="preserve">, </w:t>
      </w:r>
      <w:proofErr w:type="spellStart"/>
      <w:r w:rsidRPr="00B450E9">
        <w:rPr>
          <w:rFonts w:asciiTheme="majorBidi" w:hAnsiTheme="majorBidi" w:cstheme="majorBidi"/>
          <w:color w:val="000000"/>
          <w:szCs w:val="22"/>
        </w:rPr>
        <w:t>недостъпно</w:t>
      </w:r>
      <w:proofErr w:type="spellEnd"/>
      <w:r w:rsidRPr="00B450E9">
        <w:rPr>
          <w:rFonts w:asciiTheme="majorBidi" w:hAnsiTheme="majorBidi" w:cstheme="majorBidi"/>
          <w:color w:val="000000"/>
          <w:szCs w:val="22"/>
        </w:rPr>
        <w:t xml:space="preserve"> за </w:t>
      </w:r>
      <w:proofErr w:type="spellStart"/>
      <w:r w:rsidRPr="00B450E9">
        <w:rPr>
          <w:rFonts w:asciiTheme="majorBidi" w:hAnsiTheme="majorBidi" w:cstheme="majorBidi"/>
          <w:color w:val="000000"/>
          <w:szCs w:val="22"/>
        </w:rPr>
        <w:t>деца</w:t>
      </w:r>
      <w:proofErr w:type="spellEnd"/>
      <w:r w:rsidR="00520871" w:rsidRPr="00B450E9">
        <w:rPr>
          <w:rFonts w:asciiTheme="majorBidi" w:hAnsiTheme="majorBidi" w:cstheme="majorBidi"/>
          <w:color w:val="000000"/>
          <w:szCs w:val="22"/>
        </w:rPr>
        <w:t>.</w:t>
      </w:r>
    </w:p>
    <w:p w14:paraId="545BE2CE" w14:textId="77777777" w:rsidR="00520871" w:rsidRPr="00B450E9" w:rsidRDefault="00520871" w:rsidP="00520871">
      <w:pPr>
        <w:rPr>
          <w:rFonts w:asciiTheme="majorBidi" w:hAnsiTheme="majorBidi" w:cstheme="majorBidi"/>
          <w:color w:val="000000"/>
          <w:szCs w:val="22"/>
        </w:rPr>
      </w:pPr>
    </w:p>
    <w:p w14:paraId="6418CEED" w14:textId="77777777" w:rsidR="00520871" w:rsidRPr="00B450E9" w:rsidRDefault="00520871" w:rsidP="00520871">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472E012C" w14:textId="77777777" w:rsidTr="006867F0">
        <w:tc>
          <w:tcPr>
            <w:tcW w:w="9287" w:type="dxa"/>
          </w:tcPr>
          <w:p w14:paraId="26C74EFD" w14:textId="77777777" w:rsidR="00520871" w:rsidRPr="00B450E9" w:rsidRDefault="00520871" w:rsidP="006867F0">
            <w:pPr>
              <w:rPr>
                <w:rFonts w:asciiTheme="majorBidi" w:hAnsiTheme="majorBidi" w:cstheme="majorBidi"/>
                <w:b/>
                <w:color w:val="000000"/>
                <w:szCs w:val="22"/>
              </w:rPr>
            </w:pPr>
            <w:r w:rsidRPr="00B450E9">
              <w:rPr>
                <w:rFonts w:asciiTheme="majorBidi" w:hAnsiTheme="majorBidi" w:cstheme="majorBidi"/>
                <w:b/>
                <w:color w:val="000000"/>
                <w:szCs w:val="22"/>
              </w:rPr>
              <w:t>7.</w:t>
            </w:r>
            <w:r w:rsidRPr="00B450E9">
              <w:rPr>
                <w:rFonts w:asciiTheme="majorBidi" w:hAnsiTheme="majorBidi" w:cstheme="majorBidi"/>
                <w:b/>
                <w:color w:val="000000"/>
                <w:szCs w:val="22"/>
              </w:rPr>
              <w:tab/>
            </w:r>
            <w:r w:rsidR="001D402F" w:rsidRPr="00B450E9">
              <w:rPr>
                <w:rFonts w:asciiTheme="majorBidi" w:hAnsiTheme="majorBidi" w:cstheme="majorBidi"/>
                <w:b/>
                <w:color w:val="000000"/>
                <w:szCs w:val="22"/>
              </w:rPr>
              <w:t>ДРУГИ СПЕЦИАЛНИ ПРЕДУПРЕЖДЕНИЯ, АКО Е НЕОБХОДИМО</w:t>
            </w:r>
          </w:p>
        </w:tc>
      </w:tr>
    </w:tbl>
    <w:p w14:paraId="4AEFD6D7" w14:textId="77777777" w:rsidR="00FB256C" w:rsidRPr="00B450E9" w:rsidRDefault="00FB256C" w:rsidP="00520871">
      <w:pPr>
        <w:rPr>
          <w:rFonts w:asciiTheme="majorBidi" w:hAnsiTheme="majorBidi" w:cstheme="majorBidi"/>
          <w:color w:val="000000"/>
          <w:szCs w:val="22"/>
          <w:lang w:val="bg-BG"/>
        </w:rPr>
      </w:pPr>
    </w:p>
    <w:p w14:paraId="6E11D87C" w14:textId="77777777" w:rsidR="00F07FF4" w:rsidRPr="00B450E9" w:rsidRDefault="00F07FF4" w:rsidP="00520871">
      <w:pPr>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4D5FD7" w14:paraId="633FA36A" w14:textId="77777777" w:rsidTr="006867F0">
        <w:tc>
          <w:tcPr>
            <w:tcW w:w="9287" w:type="dxa"/>
          </w:tcPr>
          <w:p w14:paraId="3DAAF9D8" w14:textId="77777777" w:rsidR="00520871" w:rsidRPr="00B450E9" w:rsidRDefault="00520871" w:rsidP="006867F0">
            <w:pPr>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r>
            <w:r w:rsidR="001D402F" w:rsidRPr="00B450E9">
              <w:rPr>
                <w:rFonts w:asciiTheme="majorBidi" w:hAnsiTheme="majorBidi" w:cstheme="majorBidi"/>
                <w:b/>
                <w:color w:val="000000"/>
                <w:szCs w:val="22"/>
                <w:lang w:val="bg-BG"/>
              </w:rPr>
              <w:t>ДАТА НА ИЗТИЧАНЕ НА СРОКА НА ГОДНОСТ</w:t>
            </w:r>
          </w:p>
        </w:tc>
      </w:tr>
    </w:tbl>
    <w:p w14:paraId="1B6D1272" w14:textId="77777777" w:rsidR="00520871" w:rsidRPr="00B450E9" w:rsidRDefault="00520871" w:rsidP="00520871">
      <w:pPr>
        <w:rPr>
          <w:rFonts w:asciiTheme="majorBidi" w:hAnsiTheme="majorBidi" w:cstheme="majorBidi"/>
          <w:color w:val="000000"/>
          <w:szCs w:val="22"/>
          <w:lang w:val="bg-BG"/>
        </w:rPr>
      </w:pPr>
    </w:p>
    <w:p w14:paraId="42695955" w14:textId="77777777" w:rsidR="00520871" w:rsidRPr="00B450E9" w:rsidRDefault="001D402F" w:rsidP="00520871">
      <w:pPr>
        <w:rPr>
          <w:rFonts w:asciiTheme="majorBidi" w:hAnsiTheme="majorBidi" w:cstheme="majorBidi"/>
          <w:color w:val="000000"/>
          <w:szCs w:val="22"/>
        </w:rPr>
      </w:pPr>
      <w:proofErr w:type="spellStart"/>
      <w:r w:rsidRPr="00B450E9">
        <w:rPr>
          <w:rFonts w:asciiTheme="majorBidi" w:hAnsiTheme="majorBidi" w:cstheme="majorBidi"/>
          <w:color w:val="000000"/>
          <w:szCs w:val="22"/>
        </w:rPr>
        <w:t>Годен</w:t>
      </w:r>
      <w:proofErr w:type="spellEnd"/>
      <w:r w:rsidRPr="00B450E9">
        <w:rPr>
          <w:rFonts w:asciiTheme="majorBidi" w:hAnsiTheme="majorBidi" w:cstheme="majorBidi"/>
          <w:color w:val="000000"/>
          <w:szCs w:val="22"/>
        </w:rPr>
        <w:t xml:space="preserve"> </w:t>
      </w:r>
      <w:proofErr w:type="spellStart"/>
      <w:r w:rsidRPr="00B450E9">
        <w:rPr>
          <w:rFonts w:asciiTheme="majorBidi" w:hAnsiTheme="majorBidi" w:cstheme="majorBidi"/>
          <w:color w:val="000000"/>
          <w:szCs w:val="22"/>
        </w:rPr>
        <w:t>до</w:t>
      </w:r>
      <w:proofErr w:type="spellEnd"/>
      <w:r w:rsidR="00520871" w:rsidRPr="00B450E9">
        <w:rPr>
          <w:rFonts w:asciiTheme="majorBidi" w:hAnsiTheme="majorBidi" w:cstheme="majorBidi"/>
          <w:color w:val="000000"/>
          <w:szCs w:val="22"/>
        </w:rPr>
        <w:t xml:space="preserve"> </w:t>
      </w:r>
    </w:p>
    <w:p w14:paraId="5E94FB60" w14:textId="77777777" w:rsidR="00520871" w:rsidRPr="00B450E9" w:rsidRDefault="00520871" w:rsidP="00520871">
      <w:pPr>
        <w:rPr>
          <w:rFonts w:asciiTheme="majorBidi" w:hAnsiTheme="majorBidi" w:cstheme="majorBidi"/>
          <w:color w:val="000000"/>
          <w:szCs w:val="22"/>
        </w:rPr>
      </w:pPr>
    </w:p>
    <w:p w14:paraId="147C887D" w14:textId="77777777" w:rsidR="00520871" w:rsidRPr="00B450E9" w:rsidRDefault="00520871" w:rsidP="00520871">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21331093" w14:textId="77777777" w:rsidTr="006867F0">
        <w:tc>
          <w:tcPr>
            <w:tcW w:w="9287" w:type="dxa"/>
          </w:tcPr>
          <w:p w14:paraId="088CEB7F" w14:textId="77777777" w:rsidR="00520871" w:rsidRPr="00B450E9" w:rsidRDefault="00520871" w:rsidP="006867F0">
            <w:pPr>
              <w:rPr>
                <w:rFonts w:asciiTheme="majorBidi" w:hAnsiTheme="majorBidi" w:cstheme="majorBidi"/>
                <w:b/>
                <w:color w:val="000000"/>
                <w:szCs w:val="22"/>
              </w:rPr>
            </w:pPr>
            <w:r w:rsidRPr="00B450E9">
              <w:rPr>
                <w:rFonts w:asciiTheme="majorBidi" w:hAnsiTheme="majorBidi" w:cstheme="majorBidi"/>
                <w:b/>
                <w:color w:val="000000"/>
                <w:szCs w:val="22"/>
              </w:rPr>
              <w:t>9.</w:t>
            </w:r>
            <w:r w:rsidRPr="00B450E9">
              <w:rPr>
                <w:rFonts w:asciiTheme="majorBidi" w:hAnsiTheme="majorBidi" w:cstheme="majorBidi"/>
                <w:b/>
                <w:color w:val="000000"/>
                <w:szCs w:val="22"/>
              </w:rPr>
              <w:tab/>
            </w:r>
            <w:r w:rsidR="001D402F" w:rsidRPr="00B450E9">
              <w:rPr>
                <w:rFonts w:asciiTheme="majorBidi" w:hAnsiTheme="majorBidi" w:cstheme="majorBidi"/>
                <w:b/>
                <w:color w:val="000000"/>
                <w:szCs w:val="22"/>
              </w:rPr>
              <w:t>СПЕЦИАЛНИ УСЛОВИЯ НА СЪХРАНЕНИЕ</w:t>
            </w:r>
          </w:p>
        </w:tc>
      </w:tr>
    </w:tbl>
    <w:p w14:paraId="3F0F9C09" w14:textId="77777777" w:rsidR="00520871" w:rsidRPr="00B450E9" w:rsidRDefault="00520871" w:rsidP="00520871">
      <w:pPr>
        <w:rPr>
          <w:rFonts w:asciiTheme="majorBidi" w:hAnsiTheme="majorBidi" w:cstheme="majorBidi"/>
          <w:color w:val="000000"/>
          <w:szCs w:val="22"/>
        </w:rPr>
      </w:pPr>
    </w:p>
    <w:p w14:paraId="54E1EDCB" w14:textId="77777777" w:rsidR="00F07FF4" w:rsidRPr="00B450E9" w:rsidRDefault="00F07FF4" w:rsidP="00520871">
      <w:pPr>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4D5FD7" w14:paraId="2CB1786E" w14:textId="77777777" w:rsidTr="006867F0">
        <w:tc>
          <w:tcPr>
            <w:tcW w:w="9287" w:type="dxa"/>
          </w:tcPr>
          <w:p w14:paraId="7A6C6D7E" w14:textId="77777777" w:rsidR="00520871" w:rsidRPr="00B450E9" w:rsidRDefault="00520871" w:rsidP="006867F0">
            <w:pPr>
              <w:keepNext/>
              <w:ind w:left="562" w:hanging="562"/>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r>
            <w:r w:rsidR="001D402F" w:rsidRPr="00B450E9">
              <w:rPr>
                <w:rFonts w:asciiTheme="majorBidi" w:hAnsiTheme="majorBidi" w:cstheme="majorBidi"/>
                <w:b/>
                <w:color w:val="000000"/>
                <w:szCs w:val="22"/>
                <w:lang w:val="bg-BG"/>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tc>
      </w:tr>
    </w:tbl>
    <w:p w14:paraId="2F65DEF7" w14:textId="77777777" w:rsidR="00520871" w:rsidRPr="00B450E9" w:rsidRDefault="00520871" w:rsidP="00520871">
      <w:pPr>
        <w:rPr>
          <w:rFonts w:asciiTheme="majorBidi" w:hAnsiTheme="majorBidi" w:cstheme="majorBidi"/>
          <w:color w:val="000000"/>
          <w:szCs w:val="22"/>
          <w:lang w:val="bg-BG"/>
        </w:rPr>
      </w:pPr>
    </w:p>
    <w:p w14:paraId="72277CC0" w14:textId="77777777" w:rsidR="00A9007D" w:rsidRPr="00B450E9" w:rsidRDefault="00A9007D" w:rsidP="00520871">
      <w:pPr>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4D5FD7" w14:paraId="73E40087" w14:textId="77777777" w:rsidTr="006867F0">
        <w:tc>
          <w:tcPr>
            <w:tcW w:w="9287" w:type="dxa"/>
          </w:tcPr>
          <w:p w14:paraId="6FE9B57A" w14:textId="77777777" w:rsidR="00520871" w:rsidRPr="00B450E9" w:rsidRDefault="00520871" w:rsidP="00CF167C">
            <w:pPr>
              <w:keepNext/>
              <w:keepLines/>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11.</w:t>
            </w:r>
            <w:r w:rsidRPr="00B450E9">
              <w:rPr>
                <w:rFonts w:asciiTheme="majorBidi" w:hAnsiTheme="majorBidi" w:cstheme="majorBidi"/>
                <w:b/>
                <w:color w:val="000000"/>
                <w:szCs w:val="22"/>
                <w:lang w:val="bg-BG"/>
              </w:rPr>
              <w:tab/>
            </w:r>
            <w:r w:rsidR="001D402F" w:rsidRPr="00B450E9">
              <w:rPr>
                <w:rFonts w:asciiTheme="majorBidi" w:hAnsiTheme="majorBidi" w:cstheme="majorBidi"/>
                <w:b/>
                <w:color w:val="000000"/>
                <w:szCs w:val="22"/>
                <w:lang w:val="bg-BG"/>
              </w:rPr>
              <w:t>ИМЕ И АДРЕС НА ПРИТЕЖАТЕЛЯ НА РАЗРЕШЕНИЕТО ЗА УПОТРЕБА</w:t>
            </w:r>
          </w:p>
        </w:tc>
      </w:tr>
    </w:tbl>
    <w:p w14:paraId="0CF53AF3" w14:textId="77777777" w:rsidR="00520871" w:rsidRPr="00B450E9" w:rsidRDefault="00520871" w:rsidP="00CF167C">
      <w:pPr>
        <w:keepNext/>
        <w:keepLines/>
        <w:rPr>
          <w:rFonts w:asciiTheme="majorBidi" w:hAnsiTheme="majorBidi" w:cstheme="majorBidi"/>
          <w:color w:val="000000"/>
          <w:szCs w:val="22"/>
          <w:lang w:val="bg-BG"/>
        </w:rPr>
      </w:pPr>
    </w:p>
    <w:p w14:paraId="225CB1AA" w14:textId="77777777" w:rsidR="00D00842" w:rsidRPr="00D00842" w:rsidRDefault="00D00842" w:rsidP="00CF167C">
      <w:pPr>
        <w:keepNext/>
        <w:keepLines/>
        <w:rPr>
          <w:rFonts w:asciiTheme="majorBidi" w:hAnsiTheme="majorBidi" w:cstheme="majorBidi"/>
          <w:color w:val="000000"/>
          <w:szCs w:val="22"/>
        </w:rPr>
      </w:pPr>
      <w:r w:rsidRPr="00D00842">
        <w:rPr>
          <w:rFonts w:asciiTheme="majorBidi" w:hAnsiTheme="majorBidi" w:cstheme="majorBidi"/>
          <w:color w:val="000000"/>
          <w:szCs w:val="22"/>
        </w:rPr>
        <w:t>Viatris Healthcare Limited</w:t>
      </w:r>
    </w:p>
    <w:p w14:paraId="591888C5" w14:textId="77777777" w:rsidR="00D00842" w:rsidRPr="00D00842" w:rsidRDefault="00D00842" w:rsidP="00D00842">
      <w:pPr>
        <w:rPr>
          <w:rFonts w:asciiTheme="majorBidi" w:hAnsiTheme="majorBidi" w:cstheme="majorBidi"/>
          <w:color w:val="000000"/>
          <w:szCs w:val="22"/>
        </w:rPr>
      </w:pPr>
      <w:r w:rsidRPr="00D00842">
        <w:rPr>
          <w:rFonts w:asciiTheme="majorBidi" w:hAnsiTheme="majorBidi" w:cstheme="majorBidi"/>
          <w:color w:val="000000"/>
          <w:szCs w:val="22"/>
        </w:rPr>
        <w:t>Damastown Industrial Park</w:t>
      </w:r>
    </w:p>
    <w:p w14:paraId="1D43C862" w14:textId="77777777" w:rsidR="00D00842" w:rsidRPr="00D00842" w:rsidRDefault="00D00842" w:rsidP="00D00842">
      <w:pPr>
        <w:rPr>
          <w:rFonts w:asciiTheme="majorBidi" w:hAnsiTheme="majorBidi" w:cstheme="majorBidi"/>
          <w:color w:val="000000"/>
          <w:szCs w:val="22"/>
        </w:rPr>
      </w:pPr>
      <w:r w:rsidRPr="00D00842">
        <w:rPr>
          <w:rFonts w:asciiTheme="majorBidi" w:hAnsiTheme="majorBidi" w:cstheme="majorBidi"/>
          <w:color w:val="000000"/>
          <w:szCs w:val="22"/>
        </w:rPr>
        <w:t>Mulhuddart</w:t>
      </w:r>
    </w:p>
    <w:p w14:paraId="4C6B10C5" w14:textId="77777777" w:rsidR="00D00842" w:rsidRPr="00D00842" w:rsidRDefault="00D00842" w:rsidP="00D00842">
      <w:pPr>
        <w:rPr>
          <w:rFonts w:asciiTheme="majorBidi" w:hAnsiTheme="majorBidi" w:cstheme="majorBidi"/>
          <w:color w:val="000000"/>
          <w:szCs w:val="22"/>
        </w:rPr>
      </w:pPr>
      <w:r w:rsidRPr="00D00842">
        <w:rPr>
          <w:rFonts w:asciiTheme="majorBidi" w:hAnsiTheme="majorBidi" w:cstheme="majorBidi"/>
          <w:color w:val="000000"/>
          <w:szCs w:val="22"/>
        </w:rPr>
        <w:t>Dublin 15</w:t>
      </w:r>
    </w:p>
    <w:p w14:paraId="426F461C" w14:textId="77777777" w:rsidR="00D00842" w:rsidRPr="00D00842" w:rsidRDefault="00D00842" w:rsidP="00D00842">
      <w:pPr>
        <w:rPr>
          <w:rFonts w:asciiTheme="majorBidi" w:hAnsiTheme="majorBidi" w:cstheme="majorBidi"/>
          <w:color w:val="000000"/>
          <w:szCs w:val="22"/>
        </w:rPr>
      </w:pPr>
      <w:r w:rsidRPr="00D00842">
        <w:rPr>
          <w:rFonts w:asciiTheme="majorBidi" w:hAnsiTheme="majorBidi" w:cstheme="majorBidi"/>
          <w:color w:val="000000"/>
          <w:szCs w:val="22"/>
        </w:rPr>
        <w:t>DUBLIN</w:t>
      </w:r>
    </w:p>
    <w:p w14:paraId="3788F8DC" w14:textId="4E93134C" w:rsidR="00520871" w:rsidRPr="00B450E9" w:rsidRDefault="00D00842" w:rsidP="00CF167C">
      <w:pPr>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1CBFDE13" w14:textId="77777777" w:rsidR="00520871" w:rsidRPr="00B450E9" w:rsidRDefault="00520871" w:rsidP="00CF167C">
      <w:pPr>
        <w:rPr>
          <w:rFonts w:asciiTheme="majorBidi" w:hAnsiTheme="majorBidi" w:cstheme="majorBidi"/>
          <w:color w:val="000000"/>
          <w:szCs w:val="22"/>
          <w:lang w:val="bg-BG"/>
        </w:rPr>
      </w:pPr>
    </w:p>
    <w:p w14:paraId="07B743B1" w14:textId="77777777" w:rsidR="00520871" w:rsidRPr="00B450E9" w:rsidRDefault="00520871" w:rsidP="00520871">
      <w:pPr>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4D5FD7" w14:paraId="21C544C8" w14:textId="77777777" w:rsidTr="006867F0">
        <w:tc>
          <w:tcPr>
            <w:tcW w:w="9287" w:type="dxa"/>
          </w:tcPr>
          <w:p w14:paraId="1CAC870A" w14:textId="77777777" w:rsidR="00520871" w:rsidRPr="00B450E9" w:rsidRDefault="00520871" w:rsidP="006867F0">
            <w:pPr>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r>
            <w:r w:rsidR="001D402F" w:rsidRPr="00B450E9">
              <w:rPr>
                <w:rFonts w:asciiTheme="majorBidi" w:hAnsiTheme="majorBidi" w:cstheme="majorBidi"/>
                <w:b/>
                <w:color w:val="000000"/>
                <w:szCs w:val="22"/>
                <w:lang w:val="bg-BG"/>
              </w:rPr>
              <w:t>НОМЕР(А) НА РАЗРЕШЕНИЕТО ЗА УПОТРЕБА</w:t>
            </w:r>
          </w:p>
        </w:tc>
      </w:tr>
    </w:tbl>
    <w:p w14:paraId="27EC5E56" w14:textId="77777777" w:rsidR="00520871" w:rsidRPr="00B450E9" w:rsidRDefault="00520871" w:rsidP="00520871">
      <w:pPr>
        <w:rPr>
          <w:rFonts w:asciiTheme="majorBidi" w:hAnsiTheme="majorBidi" w:cstheme="majorBidi"/>
          <w:color w:val="000000"/>
          <w:szCs w:val="22"/>
          <w:lang w:val="bg-BG"/>
        </w:rPr>
      </w:pPr>
    </w:p>
    <w:p w14:paraId="31EBCD21" w14:textId="77777777" w:rsidR="00520871" w:rsidRPr="00B450E9" w:rsidRDefault="00520871" w:rsidP="00520871">
      <w:pPr>
        <w:rPr>
          <w:rFonts w:asciiTheme="majorBidi" w:hAnsiTheme="majorBidi" w:cstheme="majorBidi"/>
          <w:color w:val="000000"/>
          <w:szCs w:val="22"/>
        </w:rPr>
      </w:pPr>
      <w:r w:rsidRPr="00B450E9">
        <w:rPr>
          <w:rFonts w:asciiTheme="majorBidi" w:hAnsiTheme="majorBidi" w:cstheme="majorBidi"/>
          <w:color w:val="000000"/>
          <w:szCs w:val="22"/>
        </w:rPr>
        <w:t>EU/1/14/916/044</w:t>
      </w:r>
    </w:p>
    <w:p w14:paraId="3E293432" w14:textId="77777777" w:rsidR="00520871" w:rsidRPr="00B450E9" w:rsidRDefault="00520871" w:rsidP="00520871">
      <w:pPr>
        <w:rPr>
          <w:rFonts w:asciiTheme="majorBidi" w:hAnsiTheme="majorBidi" w:cstheme="majorBidi"/>
          <w:color w:val="000000"/>
          <w:szCs w:val="22"/>
        </w:rPr>
      </w:pPr>
    </w:p>
    <w:p w14:paraId="4DC42766" w14:textId="77777777" w:rsidR="00520871" w:rsidRPr="00B450E9" w:rsidRDefault="00520871" w:rsidP="00520871">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194FA6BB" w14:textId="77777777" w:rsidTr="006867F0">
        <w:tc>
          <w:tcPr>
            <w:tcW w:w="9287" w:type="dxa"/>
          </w:tcPr>
          <w:p w14:paraId="79284799" w14:textId="77777777" w:rsidR="00520871" w:rsidRPr="00B450E9" w:rsidRDefault="00520871" w:rsidP="006867F0">
            <w:pPr>
              <w:rPr>
                <w:rFonts w:asciiTheme="majorBidi" w:hAnsiTheme="majorBidi" w:cstheme="majorBidi"/>
                <w:b/>
                <w:color w:val="000000"/>
                <w:szCs w:val="22"/>
              </w:rPr>
            </w:pPr>
            <w:r w:rsidRPr="00B450E9">
              <w:rPr>
                <w:rFonts w:asciiTheme="majorBidi" w:hAnsiTheme="majorBidi" w:cstheme="majorBidi"/>
                <w:b/>
                <w:color w:val="000000"/>
                <w:szCs w:val="22"/>
              </w:rPr>
              <w:t>13.</w:t>
            </w:r>
            <w:r w:rsidRPr="00B450E9">
              <w:rPr>
                <w:rFonts w:asciiTheme="majorBidi" w:hAnsiTheme="majorBidi" w:cstheme="majorBidi"/>
                <w:b/>
                <w:color w:val="000000"/>
                <w:szCs w:val="22"/>
              </w:rPr>
              <w:tab/>
            </w:r>
            <w:r w:rsidR="001D402F" w:rsidRPr="00B450E9">
              <w:rPr>
                <w:rFonts w:asciiTheme="majorBidi" w:hAnsiTheme="majorBidi" w:cstheme="majorBidi"/>
                <w:b/>
                <w:color w:val="000000"/>
                <w:szCs w:val="22"/>
              </w:rPr>
              <w:t>ПАРТИДЕН НОМЕР</w:t>
            </w:r>
          </w:p>
        </w:tc>
      </w:tr>
    </w:tbl>
    <w:p w14:paraId="1FBC0803" w14:textId="77777777" w:rsidR="00520871" w:rsidRPr="00B450E9" w:rsidRDefault="00520871" w:rsidP="00520871">
      <w:pPr>
        <w:rPr>
          <w:rFonts w:asciiTheme="majorBidi" w:hAnsiTheme="majorBidi" w:cstheme="majorBidi"/>
          <w:color w:val="000000"/>
          <w:szCs w:val="22"/>
        </w:rPr>
      </w:pPr>
    </w:p>
    <w:p w14:paraId="0B8C17C9" w14:textId="77777777" w:rsidR="00520871" w:rsidRPr="00B450E9" w:rsidRDefault="001D402F" w:rsidP="00520871">
      <w:pPr>
        <w:rPr>
          <w:rFonts w:asciiTheme="majorBidi" w:hAnsiTheme="majorBidi" w:cstheme="majorBidi"/>
          <w:color w:val="000000"/>
          <w:szCs w:val="22"/>
        </w:rPr>
      </w:pPr>
      <w:proofErr w:type="spellStart"/>
      <w:r w:rsidRPr="00B450E9">
        <w:rPr>
          <w:rFonts w:asciiTheme="majorBidi" w:hAnsiTheme="majorBidi" w:cstheme="majorBidi"/>
          <w:color w:val="000000"/>
          <w:szCs w:val="22"/>
        </w:rPr>
        <w:t>Партид</w:t>
      </w:r>
      <w:r w:rsidR="007363E1" w:rsidRPr="00B450E9">
        <w:rPr>
          <w:rFonts w:asciiTheme="majorBidi" w:hAnsiTheme="majorBidi" w:cstheme="majorBidi"/>
          <w:color w:val="000000"/>
          <w:szCs w:val="22"/>
          <w:lang w:val="bg-BG"/>
        </w:rPr>
        <w:t>ен</w:t>
      </w:r>
      <w:proofErr w:type="spellEnd"/>
      <w:r w:rsidRPr="00B450E9">
        <w:rPr>
          <w:rFonts w:asciiTheme="majorBidi" w:hAnsiTheme="majorBidi" w:cstheme="majorBidi"/>
          <w:color w:val="000000"/>
          <w:szCs w:val="22"/>
        </w:rPr>
        <w:t xml:space="preserve"> №</w:t>
      </w:r>
    </w:p>
    <w:p w14:paraId="18793271" w14:textId="77777777" w:rsidR="00520871" w:rsidRPr="00B450E9" w:rsidRDefault="00520871" w:rsidP="00520871">
      <w:pPr>
        <w:rPr>
          <w:rFonts w:asciiTheme="majorBidi" w:hAnsiTheme="majorBidi" w:cstheme="majorBidi"/>
          <w:color w:val="000000"/>
          <w:szCs w:val="22"/>
        </w:rPr>
      </w:pPr>
    </w:p>
    <w:p w14:paraId="7C90EA45" w14:textId="77777777" w:rsidR="00520871" w:rsidRPr="00B450E9" w:rsidRDefault="00520871" w:rsidP="00520871">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4970048A" w14:textId="77777777" w:rsidTr="006867F0">
        <w:tc>
          <w:tcPr>
            <w:tcW w:w="9287" w:type="dxa"/>
          </w:tcPr>
          <w:p w14:paraId="5E78555F" w14:textId="77777777" w:rsidR="00520871" w:rsidRPr="00B450E9" w:rsidRDefault="00520871" w:rsidP="006867F0">
            <w:pPr>
              <w:rPr>
                <w:rFonts w:asciiTheme="majorBidi" w:hAnsiTheme="majorBidi" w:cstheme="majorBidi"/>
                <w:b/>
                <w:color w:val="000000"/>
                <w:szCs w:val="22"/>
              </w:rPr>
            </w:pPr>
            <w:r w:rsidRPr="00B450E9">
              <w:rPr>
                <w:rFonts w:asciiTheme="majorBidi" w:hAnsiTheme="majorBidi" w:cstheme="majorBidi"/>
                <w:b/>
                <w:color w:val="000000"/>
                <w:szCs w:val="22"/>
              </w:rPr>
              <w:t>14.</w:t>
            </w:r>
            <w:r w:rsidRPr="00B450E9">
              <w:rPr>
                <w:rFonts w:asciiTheme="majorBidi" w:hAnsiTheme="majorBidi" w:cstheme="majorBidi"/>
                <w:b/>
                <w:color w:val="000000"/>
                <w:szCs w:val="22"/>
              </w:rPr>
              <w:tab/>
            </w:r>
            <w:r w:rsidR="001D402F" w:rsidRPr="00B450E9">
              <w:rPr>
                <w:rFonts w:asciiTheme="majorBidi" w:hAnsiTheme="majorBidi" w:cstheme="majorBidi"/>
                <w:b/>
                <w:color w:val="000000"/>
                <w:szCs w:val="22"/>
              </w:rPr>
              <w:t>НАЧИН НА ОТПУСКАНЕ</w:t>
            </w:r>
          </w:p>
        </w:tc>
      </w:tr>
    </w:tbl>
    <w:p w14:paraId="696AF29B" w14:textId="77777777" w:rsidR="00520871" w:rsidRPr="00B450E9" w:rsidRDefault="00520871" w:rsidP="00520871">
      <w:pPr>
        <w:rPr>
          <w:rFonts w:asciiTheme="majorBidi" w:hAnsiTheme="majorBidi" w:cstheme="majorBidi"/>
          <w:color w:val="000000"/>
          <w:szCs w:val="22"/>
        </w:rPr>
      </w:pPr>
    </w:p>
    <w:p w14:paraId="46EA014B" w14:textId="77777777" w:rsidR="00520871" w:rsidRPr="00B450E9" w:rsidRDefault="00520871" w:rsidP="00520871">
      <w:pPr>
        <w:rPr>
          <w:rFonts w:asciiTheme="majorBidi" w:hAnsiTheme="majorBidi" w:cstheme="majorBid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20871" w:rsidRPr="00B450E9" w14:paraId="3816861E" w14:textId="77777777" w:rsidTr="006867F0">
        <w:tc>
          <w:tcPr>
            <w:tcW w:w="9287" w:type="dxa"/>
          </w:tcPr>
          <w:p w14:paraId="1A40840C" w14:textId="77777777" w:rsidR="00520871" w:rsidRPr="00B450E9" w:rsidRDefault="00520871" w:rsidP="006867F0">
            <w:pPr>
              <w:rPr>
                <w:rFonts w:asciiTheme="majorBidi" w:hAnsiTheme="majorBidi" w:cstheme="majorBidi"/>
                <w:b/>
                <w:color w:val="000000"/>
                <w:szCs w:val="22"/>
              </w:rPr>
            </w:pPr>
            <w:r w:rsidRPr="00B450E9">
              <w:rPr>
                <w:rFonts w:asciiTheme="majorBidi" w:hAnsiTheme="majorBidi" w:cstheme="majorBidi"/>
                <w:b/>
                <w:color w:val="000000"/>
                <w:szCs w:val="22"/>
              </w:rPr>
              <w:t>15.</w:t>
            </w:r>
            <w:r w:rsidRPr="00B450E9">
              <w:rPr>
                <w:rFonts w:asciiTheme="majorBidi" w:hAnsiTheme="majorBidi" w:cstheme="majorBidi"/>
                <w:b/>
                <w:color w:val="000000"/>
                <w:szCs w:val="22"/>
              </w:rPr>
              <w:tab/>
            </w:r>
            <w:r w:rsidR="00D422E6" w:rsidRPr="00B450E9">
              <w:rPr>
                <w:rFonts w:asciiTheme="majorBidi" w:hAnsiTheme="majorBidi" w:cstheme="majorBidi"/>
                <w:b/>
                <w:color w:val="000000"/>
                <w:szCs w:val="22"/>
              </w:rPr>
              <w:t>УКАЗАНИЯ ЗА УПОТРЕБА</w:t>
            </w:r>
          </w:p>
        </w:tc>
      </w:tr>
    </w:tbl>
    <w:p w14:paraId="53240ADC" w14:textId="77777777" w:rsidR="00520871" w:rsidRPr="00B450E9" w:rsidRDefault="00520871" w:rsidP="00520871">
      <w:pPr>
        <w:rPr>
          <w:rFonts w:asciiTheme="majorBidi" w:hAnsiTheme="majorBidi" w:cstheme="majorBidi"/>
          <w:color w:val="000000"/>
          <w:szCs w:val="22"/>
        </w:rPr>
      </w:pPr>
    </w:p>
    <w:p w14:paraId="28C16B39" w14:textId="77777777" w:rsidR="00520871" w:rsidRPr="00B450E9" w:rsidRDefault="00520871" w:rsidP="00520871">
      <w:pPr>
        <w:rPr>
          <w:rFonts w:asciiTheme="majorBidi" w:hAnsiTheme="majorBidi" w:cstheme="majorBidi"/>
          <w:noProof/>
          <w:color w:val="000000"/>
          <w:szCs w:val="22"/>
        </w:rPr>
      </w:pPr>
    </w:p>
    <w:p w14:paraId="1F3B2042" w14:textId="77777777" w:rsidR="00520871" w:rsidRPr="00B450E9" w:rsidRDefault="00520871" w:rsidP="00520871">
      <w:pPr>
        <w:pBdr>
          <w:top w:val="single" w:sz="4" w:space="1" w:color="auto"/>
          <w:left w:val="single" w:sz="4" w:space="4" w:color="auto"/>
          <w:bottom w:val="single" w:sz="4" w:space="1" w:color="auto"/>
          <w:right w:val="single" w:sz="4" w:space="4" w:color="auto"/>
        </w:pBdr>
        <w:rPr>
          <w:rFonts w:asciiTheme="majorBidi" w:hAnsiTheme="majorBidi" w:cstheme="majorBidi"/>
          <w:color w:val="000000"/>
          <w:szCs w:val="22"/>
        </w:rPr>
      </w:pPr>
      <w:r w:rsidRPr="00B450E9">
        <w:rPr>
          <w:rFonts w:asciiTheme="majorBidi" w:hAnsiTheme="majorBidi" w:cstheme="majorBidi"/>
          <w:b/>
          <w:noProof/>
          <w:color w:val="000000"/>
          <w:szCs w:val="22"/>
        </w:rPr>
        <w:t>16.</w:t>
      </w:r>
      <w:r w:rsidRPr="00B450E9">
        <w:rPr>
          <w:rFonts w:asciiTheme="majorBidi" w:hAnsiTheme="majorBidi" w:cstheme="majorBidi"/>
          <w:noProof/>
          <w:color w:val="000000"/>
          <w:szCs w:val="22"/>
        </w:rPr>
        <w:tab/>
      </w:r>
      <w:r w:rsidR="00D422E6" w:rsidRPr="00B450E9">
        <w:rPr>
          <w:rFonts w:asciiTheme="majorBidi" w:hAnsiTheme="majorBidi" w:cstheme="majorBidi"/>
          <w:b/>
          <w:noProof/>
          <w:color w:val="000000"/>
          <w:szCs w:val="22"/>
        </w:rPr>
        <w:t>ИНФОРМАЦИЯ НА БРАЙЛОВА АЗБУКА</w:t>
      </w:r>
    </w:p>
    <w:p w14:paraId="3A514072" w14:textId="77777777" w:rsidR="00520871" w:rsidRPr="00B450E9" w:rsidRDefault="00520871" w:rsidP="00520871">
      <w:pPr>
        <w:rPr>
          <w:rFonts w:asciiTheme="majorBidi" w:hAnsiTheme="majorBidi" w:cstheme="majorBidi"/>
          <w:color w:val="000000"/>
          <w:szCs w:val="22"/>
        </w:rPr>
      </w:pPr>
    </w:p>
    <w:p w14:paraId="5A221F4B" w14:textId="6E52C323" w:rsidR="00520871" w:rsidRPr="00B450E9" w:rsidRDefault="00520871" w:rsidP="00520871">
      <w:pPr>
        <w:rPr>
          <w:rFonts w:asciiTheme="majorBidi" w:hAnsiTheme="majorBidi" w:cstheme="majorBidi"/>
          <w:color w:val="000000"/>
          <w:szCs w:val="22"/>
        </w:rPr>
      </w:pPr>
      <w:r w:rsidRPr="00B450E9">
        <w:rPr>
          <w:rFonts w:asciiTheme="majorBidi" w:hAnsiTheme="majorBidi" w:cstheme="majorBidi"/>
          <w:color w:val="000000"/>
          <w:szCs w:val="22"/>
        </w:rPr>
        <w:t xml:space="preserve">Pregabalin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rPr>
        <w:t xml:space="preserve"> 25 mg</w:t>
      </w:r>
    </w:p>
    <w:p w14:paraId="6A175DD4" w14:textId="77777777" w:rsidR="00872068" w:rsidRPr="00B450E9" w:rsidRDefault="00872068" w:rsidP="00520871">
      <w:pPr>
        <w:rPr>
          <w:rFonts w:asciiTheme="majorBidi" w:hAnsiTheme="majorBidi" w:cstheme="majorBidi"/>
          <w:color w:val="000000"/>
          <w:szCs w:val="22"/>
        </w:rPr>
      </w:pPr>
    </w:p>
    <w:p w14:paraId="1D778933" w14:textId="77777777" w:rsidR="00872068" w:rsidRPr="00B450E9" w:rsidRDefault="00872068" w:rsidP="00520871">
      <w:pPr>
        <w:rPr>
          <w:rFonts w:asciiTheme="majorBidi" w:hAnsiTheme="majorBidi" w:cstheme="majorBidi"/>
          <w:color w:val="000000"/>
          <w:szCs w:val="22"/>
        </w:rPr>
      </w:pPr>
    </w:p>
    <w:p w14:paraId="0DD734AF"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rPr>
      </w:pPr>
      <w:r w:rsidRPr="00B450E9">
        <w:rPr>
          <w:rFonts w:asciiTheme="majorBidi" w:hAnsiTheme="majorBidi" w:cstheme="majorBidi"/>
          <w:b/>
          <w:noProof/>
          <w:color w:val="000000"/>
          <w:szCs w:val="22"/>
        </w:rPr>
        <w:t>17.</w:t>
      </w:r>
      <w:r w:rsidRPr="00B450E9">
        <w:rPr>
          <w:rFonts w:asciiTheme="majorBidi" w:hAnsiTheme="majorBidi" w:cstheme="majorBidi"/>
          <w:b/>
          <w:noProof/>
          <w:color w:val="000000"/>
          <w:szCs w:val="22"/>
        </w:rPr>
        <w:tab/>
        <w:t>УНИКАЛЕН ИДЕНТИФИКАТОР — ДВУИЗМЕРЕН БАРКОД</w:t>
      </w:r>
    </w:p>
    <w:p w14:paraId="140CD82C" w14:textId="77777777" w:rsidR="00872068" w:rsidRPr="00B450E9" w:rsidRDefault="00872068" w:rsidP="00872068">
      <w:pPr>
        <w:tabs>
          <w:tab w:val="clear" w:pos="567"/>
        </w:tabs>
        <w:spacing w:line="240" w:lineRule="auto"/>
        <w:rPr>
          <w:rFonts w:asciiTheme="majorBidi" w:hAnsiTheme="majorBidi" w:cstheme="majorBidi"/>
          <w:noProof/>
          <w:color w:val="000000"/>
          <w:szCs w:val="22"/>
        </w:rPr>
      </w:pPr>
    </w:p>
    <w:p w14:paraId="4BCDC51C"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rPr>
        <w:t>Двуизмерен баркод с включен уникален идентификатор</w:t>
      </w:r>
    </w:p>
    <w:p w14:paraId="300F94B2" w14:textId="77777777" w:rsidR="00872068" w:rsidRPr="00B450E9" w:rsidRDefault="00872068" w:rsidP="00872068">
      <w:pPr>
        <w:tabs>
          <w:tab w:val="clear" w:pos="567"/>
        </w:tabs>
        <w:spacing w:line="240" w:lineRule="auto"/>
        <w:rPr>
          <w:rFonts w:asciiTheme="majorBidi" w:hAnsiTheme="majorBidi" w:cstheme="majorBidi"/>
          <w:noProof/>
          <w:color w:val="000000"/>
          <w:szCs w:val="22"/>
        </w:rPr>
      </w:pPr>
    </w:p>
    <w:p w14:paraId="60C83C1D" w14:textId="77777777" w:rsidR="00872068" w:rsidRPr="00B450E9" w:rsidRDefault="00872068" w:rsidP="00872068">
      <w:pPr>
        <w:tabs>
          <w:tab w:val="clear" w:pos="567"/>
        </w:tabs>
        <w:spacing w:line="240" w:lineRule="auto"/>
        <w:rPr>
          <w:rFonts w:asciiTheme="majorBidi" w:hAnsiTheme="majorBidi" w:cstheme="majorBidi"/>
          <w:noProof/>
          <w:color w:val="000000"/>
          <w:szCs w:val="22"/>
        </w:rPr>
      </w:pPr>
    </w:p>
    <w:p w14:paraId="7CB7215D"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rPr>
      </w:pPr>
      <w:r w:rsidRPr="00B450E9">
        <w:rPr>
          <w:rFonts w:asciiTheme="majorBidi" w:hAnsiTheme="majorBidi" w:cstheme="majorBidi"/>
          <w:b/>
          <w:noProof/>
          <w:color w:val="000000"/>
          <w:szCs w:val="22"/>
        </w:rPr>
        <w:t>18.</w:t>
      </w:r>
      <w:r w:rsidRPr="00B450E9">
        <w:rPr>
          <w:rFonts w:asciiTheme="majorBidi" w:hAnsiTheme="majorBidi" w:cstheme="majorBidi"/>
          <w:b/>
          <w:noProof/>
          <w:color w:val="000000"/>
          <w:szCs w:val="22"/>
        </w:rPr>
        <w:tab/>
        <w:t>УНИКАЛЕН ИДЕНТИФИКАТОР — ДАННИ ЗА ЧЕТЕНЕ ОТ ХОРА</w:t>
      </w:r>
    </w:p>
    <w:p w14:paraId="1887DE28" w14:textId="77777777" w:rsidR="00872068" w:rsidRPr="00B450E9" w:rsidRDefault="00872068" w:rsidP="00872068">
      <w:pPr>
        <w:tabs>
          <w:tab w:val="clear" w:pos="567"/>
        </w:tabs>
        <w:spacing w:line="240" w:lineRule="auto"/>
        <w:rPr>
          <w:rFonts w:asciiTheme="majorBidi" w:hAnsiTheme="majorBidi" w:cstheme="majorBidi"/>
          <w:noProof/>
          <w:color w:val="000000"/>
          <w:szCs w:val="22"/>
        </w:rPr>
      </w:pPr>
    </w:p>
    <w:p w14:paraId="2F625144" w14:textId="77777777" w:rsidR="00872068" w:rsidRPr="00B450E9" w:rsidRDefault="00872068" w:rsidP="00872068">
      <w:pPr>
        <w:rPr>
          <w:rFonts w:asciiTheme="majorBidi" w:hAnsiTheme="majorBidi" w:cstheme="majorBidi"/>
          <w:color w:val="000000"/>
          <w:szCs w:val="22"/>
        </w:rPr>
      </w:pPr>
      <w:r w:rsidRPr="00B450E9">
        <w:rPr>
          <w:rFonts w:asciiTheme="majorBidi" w:hAnsiTheme="majorBidi" w:cstheme="majorBidi"/>
          <w:color w:val="000000"/>
          <w:szCs w:val="22"/>
        </w:rPr>
        <w:t xml:space="preserve">PC </w:t>
      </w:r>
    </w:p>
    <w:p w14:paraId="69D46209" w14:textId="77777777" w:rsidR="00872068" w:rsidRPr="00B450E9" w:rsidRDefault="00872068" w:rsidP="00872068">
      <w:pPr>
        <w:rPr>
          <w:rFonts w:asciiTheme="majorBidi" w:hAnsiTheme="majorBidi" w:cstheme="majorBidi"/>
          <w:color w:val="000000"/>
          <w:szCs w:val="22"/>
        </w:rPr>
      </w:pPr>
      <w:r w:rsidRPr="00B450E9">
        <w:rPr>
          <w:rFonts w:asciiTheme="majorBidi" w:hAnsiTheme="majorBidi" w:cstheme="majorBidi"/>
          <w:color w:val="000000"/>
          <w:szCs w:val="22"/>
        </w:rPr>
        <w:t xml:space="preserve">SN </w:t>
      </w:r>
    </w:p>
    <w:p w14:paraId="13C1E64A" w14:textId="7C7BFCFE" w:rsidR="00872068" w:rsidRDefault="00872068" w:rsidP="00872068">
      <w:pPr>
        <w:rPr>
          <w:rFonts w:asciiTheme="majorBidi" w:hAnsiTheme="majorBidi" w:cstheme="majorBidi"/>
          <w:color w:val="000000"/>
          <w:szCs w:val="22"/>
        </w:rPr>
      </w:pPr>
      <w:r w:rsidRPr="00B450E9">
        <w:rPr>
          <w:rFonts w:asciiTheme="majorBidi" w:hAnsiTheme="majorBidi" w:cstheme="majorBidi"/>
          <w:color w:val="000000"/>
          <w:szCs w:val="22"/>
        </w:rPr>
        <w:t>NN</w:t>
      </w:r>
    </w:p>
    <w:p w14:paraId="3BA5A505" w14:textId="5CB87753" w:rsidR="001B577D" w:rsidRDefault="001B577D" w:rsidP="00872068">
      <w:pPr>
        <w:rPr>
          <w:rFonts w:asciiTheme="majorBidi" w:hAnsiTheme="majorBidi" w:cstheme="majorBidi"/>
          <w:color w:val="000000"/>
          <w:szCs w:val="22"/>
        </w:rPr>
      </w:pPr>
    </w:p>
    <w:p w14:paraId="2BC68212" w14:textId="77777777" w:rsidR="001B577D" w:rsidRPr="00B450E9" w:rsidRDefault="001B577D" w:rsidP="00872068">
      <w:pPr>
        <w:rPr>
          <w:rFonts w:asciiTheme="majorBidi" w:hAnsiTheme="majorBidi" w:cstheme="majorBidi"/>
          <w:color w:val="000000"/>
          <w:szCs w:val="22"/>
          <w:lang w:val="bg-BG"/>
        </w:rPr>
      </w:pPr>
    </w:p>
    <w:p w14:paraId="10AC5165" w14:textId="77777777" w:rsidR="007D19E1" w:rsidRPr="00B450E9" w:rsidRDefault="00520871" w:rsidP="00520871">
      <w:pPr>
        <w:rPr>
          <w:rFonts w:asciiTheme="majorBidi" w:hAnsiTheme="majorBidi" w:cstheme="majorBidi"/>
          <w:b/>
          <w:color w:val="000000"/>
          <w:szCs w:val="22"/>
          <w:lang w:val="bg-BG"/>
        </w:rPr>
      </w:pPr>
      <w:r w:rsidRPr="00B450E9">
        <w:rPr>
          <w:rFonts w:asciiTheme="majorBidi" w:hAnsiTheme="majorBidi" w:cstheme="majorBidi"/>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05A7387F" w14:textId="77777777">
        <w:trPr>
          <w:trHeight w:val="785"/>
        </w:trPr>
        <w:tc>
          <w:tcPr>
            <w:tcW w:w="9287" w:type="dxa"/>
            <w:tcBorders>
              <w:bottom w:val="single" w:sz="4" w:space="0" w:color="auto"/>
            </w:tcBorders>
          </w:tcPr>
          <w:p w14:paraId="3DBB3F1F"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МИНИМУМ ДАННИ, КОИТО ТРЯБВА ДА СЪДЪРЖАТ БЛИСТЕРИТЕ И ЛЕНТИТЕ</w:t>
            </w:r>
          </w:p>
          <w:p w14:paraId="53716147"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3FADB28A" w14:textId="77777777" w:rsidR="007D19E1" w:rsidRPr="00B450E9" w:rsidRDefault="007D19E1" w:rsidP="00A303E9">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Блистер (14, 21, 56</w:t>
            </w:r>
            <w:r w:rsidR="00297039"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84</w:t>
            </w:r>
            <w:r w:rsidR="00A303E9" w:rsidRPr="00B450E9">
              <w:rPr>
                <w:rFonts w:asciiTheme="majorBidi" w:hAnsiTheme="majorBidi" w:cstheme="majorBidi"/>
                <w:b/>
                <w:color w:val="000000"/>
                <w:szCs w:val="22"/>
                <w:lang w:val="bg-BG"/>
              </w:rPr>
              <w:t xml:space="preserve">, </w:t>
            </w:r>
            <w:r w:rsidR="00297039" w:rsidRPr="00B450E9">
              <w:rPr>
                <w:rFonts w:asciiTheme="majorBidi" w:hAnsiTheme="majorBidi" w:cstheme="majorBidi"/>
                <w:b/>
                <w:color w:val="000000"/>
                <w:szCs w:val="22"/>
                <w:lang w:val="bg-BG"/>
              </w:rPr>
              <w:t>100</w:t>
            </w:r>
            <w:r w:rsidR="00A303E9" w:rsidRPr="00B450E9">
              <w:rPr>
                <w:rFonts w:asciiTheme="majorBidi" w:hAnsiTheme="majorBidi" w:cstheme="majorBidi"/>
                <w:b/>
                <w:color w:val="000000"/>
                <w:szCs w:val="22"/>
                <w:lang w:val="bg-BG"/>
              </w:rPr>
              <w:t xml:space="preserve"> и 112</w:t>
            </w:r>
            <w:r w:rsidRPr="00B450E9">
              <w:rPr>
                <w:rFonts w:asciiTheme="majorBidi" w:hAnsiTheme="majorBidi" w:cstheme="majorBidi"/>
                <w:b/>
                <w:color w:val="000000"/>
                <w:szCs w:val="22"/>
                <w:lang w:val="bg-BG"/>
              </w:rPr>
              <w:t xml:space="preserve">) и перфориран </w:t>
            </w:r>
            <w:proofErr w:type="spellStart"/>
            <w:r w:rsidRPr="00B450E9">
              <w:rPr>
                <w:rFonts w:asciiTheme="majorBidi" w:hAnsiTheme="majorBidi" w:cstheme="majorBidi"/>
                <w:b/>
                <w:color w:val="000000"/>
                <w:szCs w:val="22"/>
                <w:lang w:val="bg-BG"/>
              </w:rPr>
              <w:t>еднодозов</w:t>
            </w:r>
            <w:proofErr w:type="spellEnd"/>
            <w:r w:rsidRPr="00B450E9">
              <w:rPr>
                <w:rFonts w:asciiTheme="majorBidi" w:hAnsiTheme="majorBidi" w:cstheme="majorBidi"/>
                <w:b/>
                <w:color w:val="000000"/>
                <w:szCs w:val="22"/>
                <w:lang w:val="bg-BG"/>
              </w:rPr>
              <w:t xml:space="preserve"> блистер (100) за</w:t>
            </w:r>
            <w:r w:rsidR="00594CF9"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25</w:t>
            </w:r>
            <w:r w:rsidR="00804B24"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tc>
      </w:tr>
    </w:tbl>
    <w:p w14:paraId="7B2F03E0"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55B49ADD"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57387B16" w14:textId="77777777">
        <w:tc>
          <w:tcPr>
            <w:tcW w:w="9287" w:type="dxa"/>
          </w:tcPr>
          <w:p w14:paraId="0CA5FF1C"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tc>
      </w:tr>
    </w:tbl>
    <w:p w14:paraId="2CD6D163"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p>
    <w:p w14:paraId="482B8700" w14:textId="7814FED6" w:rsidR="007D19E1" w:rsidRPr="00B450E9" w:rsidRDefault="00E017F4"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25</w:t>
      </w:r>
      <w:r w:rsidR="00804B24"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48E6E224" w14:textId="77777777" w:rsidR="007D19E1" w:rsidRPr="00B450E9" w:rsidRDefault="00BC2068"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04557E" w:rsidRPr="00B450E9">
        <w:rPr>
          <w:rFonts w:asciiTheme="majorBidi" w:hAnsiTheme="majorBidi" w:cstheme="majorBidi"/>
          <w:color w:val="000000"/>
          <w:szCs w:val="22"/>
          <w:lang w:val="bg-BG"/>
        </w:rPr>
        <w:t>регабалин</w:t>
      </w:r>
    </w:p>
    <w:p w14:paraId="5C7E626E"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7793109E"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4AA959F1" w14:textId="77777777">
        <w:tc>
          <w:tcPr>
            <w:tcW w:w="9287" w:type="dxa"/>
          </w:tcPr>
          <w:p w14:paraId="5FF16480" w14:textId="77777777" w:rsidR="007D19E1" w:rsidRPr="00B450E9" w:rsidRDefault="007D19E1" w:rsidP="00CF167C">
            <w:pPr>
              <w:keepNext/>
              <w:keepLines/>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ИМЕ НА ПРИТЕЖАТЕЛЯ НА РАЗРЕШЕНИЕТО ЗА УПОТРЕБА</w:t>
            </w:r>
          </w:p>
        </w:tc>
      </w:tr>
    </w:tbl>
    <w:p w14:paraId="5DEC4B6A" w14:textId="77777777" w:rsidR="007D19E1" w:rsidRPr="00CF167C" w:rsidRDefault="007D19E1" w:rsidP="00CF167C">
      <w:pPr>
        <w:keepNext/>
        <w:keepLines/>
        <w:tabs>
          <w:tab w:val="clear" w:pos="567"/>
        </w:tabs>
        <w:spacing w:line="240" w:lineRule="auto"/>
        <w:rPr>
          <w:rFonts w:asciiTheme="majorBidi" w:hAnsiTheme="majorBidi" w:cstheme="majorBidi"/>
          <w:bCs/>
          <w:color w:val="000000"/>
          <w:szCs w:val="22"/>
          <w:lang w:val="bg-BG"/>
        </w:rPr>
      </w:pPr>
    </w:p>
    <w:p w14:paraId="4D160BAE" w14:textId="7B582857" w:rsidR="007D19E1" w:rsidRPr="00B450E9" w:rsidRDefault="001B24F1" w:rsidP="00CF167C">
      <w:pPr>
        <w:keepNext/>
        <w:keepLines/>
        <w:tabs>
          <w:tab w:val="clear" w:pos="567"/>
        </w:tabs>
        <w:rPr>
          <w:rFonts w:asciiTheme="majorBidi" w:hAnsiTheme="majorBidi" w:cstheme="majorBidi"/>
          <w:color w:val="000000"/>
          <w:szCs w:val="22"/>
          <w:lang w:val="bg-BG"/>
        </w:rPr>
      </w:pPr>
      <w:r w:rsidRPr="001B24F1">
        <w:rPr>
          <w:rFonts w:asciiTheme="majorBidi" w:hAnsiTheme="majorBidi" w:cstheme="majorBidi"/>
          <w:color w:val="000000"/>
          <w:szCs w:val="22"/>
        </w:rPr>
        <w:t>Viatris Healthcare Limited</w:t>
      </w:r>
    </w:p>
    <w:p w14:paraId="61CAFACF" w14:textId="77777777" w:rsidR="007D19E1" w:rsidRPr="00B450E9" w:rsidRDefault="007D19E1" w:rsidP="00CE06BB">
      <w:pPr>
        <w:tabs>
          <w:tab w:val="clear" w:pos="567"/>
        </w:tabs>
        <w:rPr>
          <w:rFonts w:asciiTheme="majorBidi" w:hAnsiTheme="majorBidi" w:cstheme="majorBidi"/>
          <w:color w:val="000000"/>
          <w:szCs w:val="22"/>
          <w:lang w:val="bg-BG"/>
        </w:rPr>
      </w:pPr>
    </w:p>
    <w:p w14:paraId="4304C6EB"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7BFEB7CC" w14:textId="77777777">
        <w:tc>
          <w:tcPr>
            <w:tcW w:w="9287" w:type="dxa"/>
          </w:tcPr>
          <w:p w14:paraId="294FF88B"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ДАТА НА ИЗТИЧАНЕ НА СРОКА НА ГОДНОСТ</w:t>
            </w:r>
          </w:p>
        </w:tc>
      </w:tr>
    </w:tbl>
    <w:p w14:paraId="75DDFC00"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6019859B"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4E278404"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5D007F3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191AF8E3" w14:textId="77777777">
        <w:tc>
          <w:tcPr>
            <w:tcW w:w="9287" w:type="dxa"/>
          </w:tcPr>
          <w:p w14:paraId="771C70A9"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ПАРТИДЕН НОМЕР</w:t>
            </w:r>
          </w:p>
        </w:tc>
      </w:tr>
    </w:tbl>
    <w:p w14:paraId="3ACAC8C0"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10842EA4"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39FE0898"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619C7FD7"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1C485C1A" w14:textId="77777777">
        <w:tc>
          <w:tcPr>
            <w:tcW w:w="9287" w:type="dxa"/>
          </w:tcPr>
          <w:p w14:paraId="4BE14607"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ДРУГО</w:t>
            </w:r>
          </w:p>
        </w:tc>
      </w:tr>
    </w:tbl>
    <w:p w14:paraId="1F0217F5" w14:textId="3D6AAD44"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4085D502" w14:textId="77777777" w:rsidR="00B00A40" w:rsidRPr="00B450E9" w:rsidRDefault="00B00A40" w:rsidP="00CE06BB">
      <w:pPr>
        <w:tabs>
          <w:tab w:val="clear" w:pos="567"/>
        </w:tabs>
        <w:spacing w:line="240" w:lineRule="auto"/>
        <w:ind w:right="113"/>
        <w:rPr>
          <w:rFonts w:asciiTheme="majorBidi" w:hAnsiTheme="majorBidi" w:cstheme="majorBidi"/>
          <w:color w:val="000000"/>
          <w:szCs w:val="22"/>
          <w:lang w:val="bg-BG"/>
        </w:rPr>
      </w:pPr>
    </w:p>
    <w:p w14:paraId="2E5DC28F" w14:textId="77777777" w:rsidR="003E354E" w:rsidRPr="00B450E9" w:rsidRDefault="003A09E1" w:rsidP="003E354E">
      <w:pPr>
        <w:pBdr>
          <w:top w:val="single" w:sz="4" w:space="1" w:color="auto"/>
          <w:left w:val="single" w:sz="4" w:space="4" w:color="auto"/>
          <w:bottom w:val="single" w:sz="4" w:space="1" w:color="auto"/>
          <w:right w:val="single" w:sz="4" w:space="4" w:color="auto"/>
        </w:pBdr>
        <w:tabs>
          <w:tab w:val="clear" w:pos="567"/>
        </w:tabs>
        <w:spacing w:line="240" w:lineRule="auto"/>
        <w:ind w:right="113"/>
        <w:rPr>
          <w:rFonts w:asciiTheme="majorBidi" w:hAnsiTheme="majorBidi" w:cstheme="majorBidi"/>
          <w:b/>
          <w:color w:val="000000"/>
          <w:szCs w:val="22"/>
          <w:lang w:val="bg-BG"/>
        </w:rPr>
      </w:pPr>
      <w:r w:rsidRPr="00B450E9">
        <w:rPr>
          <w:rFonts w:asciiTheme="majorBidi" w:hAnsiTheme="majorBidi" w:cstheme="majorBidi"/>
          <w:color w:val="000000"/>
          <w:szCs w:val="22"/>
          <w:lang w:val="bg-BG"/>
        </w:rPr>
        <w:br w:type="page"/>
      </w:r>
      <w:r w:rsidR="003E354E" w:rsidRPr="00B450E9">
        <w:rPr>
          <w:rFonts w:asciiTheme="majorBidi" w:hAnsiTheme="majorBidi" w:cstheme="majorBidi"/>
          <w:b/>
          <w:color w:val="000000"/>
          <w:szCs w:val="22"/>
          <w:lang w:val="bg-BG"/>
        </w:rPr>
        <w:lastRenderedPageBreak/>
        <w:t>ДАННИ, КОИТО ТРЯБВА ДА СЪДЪРЖА ВТОРИЧНАТА ОПАКОВКА</w:t>
      </w:r>
    </w:p>
    <w:p w14:paraId="5DFDB666" w14:textId="77777777" w:rsidR="007D19E1" w:rsidRPr="00B450E9" w:rsidRDefault="007D19E1" w:rsidP="003E354E">
      <w:pPr>
        <w:pBdr>
          <w:top w:val="single" w:sz="4" w:space="1" w:color="auto"/>
          <w:left w:val="single" w:sz="4" w:space="4" w:color="auto"/>
          <w:bottom w:val="single" w:sz="4" w:space="1" w:color="auto"/>
          <w:right w:val="single" w:sz="4" w:space="4" w:color="auto"/>
        </w:pBdr>
        <w:tabs>
          <w:tab w:val="clear" w:pos="567"/>
        </w:tabs>
        <w:spacing w:line="240" w:lineRule="auto"/>
        <w:ind w:right="113"/>
        <w:rPr>
          <w:rFonts w:asciiTheme="majorBidi" w:hAnsiTheme="majorBidi" w:cstheme="majorBidi"/>
          <w:color w:val="000000"/>
          <w:szCs w:val="22"/>
          <w:lang w:val="bg-BG"/>
        </w:rPr>
      </w:pPr>
    </w:p>
    <w:p w14:paraId="694B47B6" w14:textId="77777777" w:rsidR="003E354E" w:rsidRPr="00B450E9" w:rsidRDefault="003E354E" w:rsidP="003E354E">
      <w:pPr>
        <w:pBdr>
          <w:top w:val="single" w:sz="4" w:space="1" w:color="auto"/>
          <w:left w:val="single" w:sz="4" w:space="4" w:color="auto"/>
          <w:bottom w:val="single" w:sz="4" w:space="1" w:color="auto"/>
          <w:right w:val="single" w:sz="4" w:space="4" w:color="auto"/>
        </w:pBdr>
        <w:tabs>
          <w:tab w:val="clear" w:pos="567"/>
        </w:tabs>
        <w:spacing w:line="240" w:lineRule="auto"/>
        <w:ind w:right="113"/>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Картонена опаковка на блистерите (14, 21, 56, 84 и 100) и перфориран </w:t>
      </w:r>
      <w:proofErr w:type="spellStart"/>
      <w:r w:rsidRPr="00B450E9">
        <w:rPr>
          <w:rFonts w:asciiTheme="majorBidi" w:hAnsiTheme="majorBidi" w:cstheme="majorBidi"/>
          <w:b/>
          <w:color w:val="000000"/>
          <w:szCs w:val="22"/>
          <w:lang w:val="bg-BG"/>
        </w:rPr>
        <w:t>еднодозов</w:t>
      </w:r>
      <w:proofErr w:type="spellEnd"/>
      <w:r w:rsidRPr="00B450E9">
        <w:rPr>
          <w:rFonts w:asciiTheme="majorBidi" w:hAnsiTheme="majorBidi" w:cstheme="majorBidi"/>
          <w:b/>
          <w:color w:val="000000"/>
          <w:szCs w:val="22"/>
          <w:lang w:val="bg-BG"/>
        </w:rPr>
        <w:t xml:space="preserve"> блистер (100) за 50 mg твърди капсули</w:t>
      </w:r>
    </w:p>
    <w:p w14:paraId="080AF719"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7B635B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437EA87"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402CFB3C"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8AEFD7F" w14:textId="588151F3" w:rsidR="007D19E1"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50</w:t>
      </w:r>
      <w:r w:rsidR="00804B24"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0C3FBCAB" w14:textId="77777777" w:rsidR="00C701D7" w:rsidRPr="00B450E9" w:rsidRDefault="00BC2068"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C701D7" w:rsidRPr="00B450E9">
        <w:rPr>
          <w:rFonts w:asciiTheme="majorBidi" w:hAnsiTheme="majorBidi" w:cstheme="majorBidi"/>
          <w:color w:val="000000"/>
          <w:szCs w:val="22"/>
          <w:lang w:val="bg-BG"/>
        </w:rPr>
        <w:t>регабалин</w:t>
      </w:r>
    </w:p>
    <w:p w14:paraId="0435A33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8C27C0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81DABC0"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w:t>
      </w:r>
      <w:r w:rsidR="002B7B94" w:rsidRPr="00B450E9">
        <w:rPr>
          <w:rFonts w:asciiTheme="majorBidi" w:hAnsiTheme="majorBidi" w:cstheme="majorBidi"/>
          <w:b/>
          <w:color w:val="000000"/>
          <w:szCs w:val="22"/>
          <w:lang w:val="bg-BG"/>
        </w:rPr>
        <w:t xml:space="preserve"> (</w:t>
      </w:r>
      <w:r w:rsidRPr="00B450E9">
        <w:rPr>
          <w:rFonts w:asciiTheme="majorBidi" w:hAnsiTheme="majorBidi" w:cstheme="majorBidi"/>
          <w:b/>
          <w:color w:val="000000"/>
          <w:szCs w:val="22"/>
          <w:lang w:val="bg-BG"/>
        </w:rPr>
        <w:t>ИТЕ</w:t>
      </w:r>
      <w:r w:rsidR="002B7B94"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ВЕЩЕСТВО</w:t>
      </w:r>
      <w:r w:rsidR="002B7B94" w:rsidRPr="00B450E9">
        <w:rPr>
          <w:rFonts w:asciiTheme="majorBidi" w:hAnsiTheme="majorBidi" w:cstheme="majorBidi"/>
          <w:b/>
          <w:color w:val="000000"/>
          <w:szCs w:val="22"/>
          <w:lang w:val="bg-BG"/>
        </w:rPr>
        <w:t xml:space="preserve"> (</w:t>
      </w:r>
      <w:r w:rsidRPr="00B450E9">
        <w:rPr>
          <w:rFonts w:asciiTheme="majorBidi" w:hAnsiTheme="majorBidi" w:cstheme="majorBidi"/>
          <w:b/>
          <w:color w:val="000000"/>
          <w:szCs w:val="22"/>
          <w:lang w:val="bg-BG"/>
        </w:rPr>
        <w:t>А</w:t>
      </w:r>
      <w:r w:rsidR="002B7B94" w:rsidRPr="00B450E9">
        <w:rPr>
          <w:rFonts w:asciiTheme="majorBidi" w:hAnsiTheme="majorBidi" w:cstheme="majorBidi"/>
          <w:b/>
          <w:color w:val="000000"/>
          <w:szCs w:val="22"/>
          <w:lang w:val="bg-BG"/>
        </w:rPr>
        <w:t>)</w:t>
      </w:r>
    </w:p>
    <w:p w14:paraId="2552EB5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91A8B5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50</w:t>
      </w:r>
      <w:r w:rsidR="00804B24"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прегабалин.</w:t>
      </w:r>
    </w:p>
    <w:p w14:paraId="0A5F9D29"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11CF5C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F0CA802"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439625B9"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232119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Този продукт съдържа лактоза монохидрат</w:t>
      </w:r>
      <w:r w:rsidR="001B66A3" w:rsidRPr="00B450E9">
        <w:rPr>
          <w:rFonts w:asciiTheme="majorBidi" w:hAnsiTheme="majorBidi" w:cstheme="majorBidi"/>
          <w:color w:val="000000"/>
          <w:szCs w:val="22"/>
          <w:lang w:val="bg-BG"/>
        </w:rPr>
        <w:t>: за повече информация, прочетете листовката</w:t>
      </w:r>
      <w:r w:rsidRPr="00B450E9">
        <w:rPr>
          <w:rFonts w:asciiTheme="majorBidi" w:hAnsiTheme="majorBidi" w:cstheme="majorBidi"/>
          <w:color w:val="000000"/>
          <w:szCs w:val="22"/>
          <w:lang w:val="bg-BG"/>
        </w:rPr>
        <w:t>.</w:t>
      </w:r>
    </w:p>
    <w:p w14:paraId="05DA5AA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4D37495"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F2C4468"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4049202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0642262"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14</w:t>
      </w:r>
      <w:r w:rsidR="00594CF9"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2C87E0BF" w14:textId="77777777" w:rsidR="007D19E1" w:rsidRPr="00B450E9" w:rsidRDefault="007D19E1"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21</w:t>
      </w:r>
      <w:r w:rsidR="00594CF9"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73C5BC60" w14:textId="77777777" w:rsidR="007D19E1" w:rsidRPr="00B450E9" w:rsidRDefault="007D19E1"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56</w:t>
      </w:r>
      <w:r w:rsidR="00594CF9"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03D8A989" w14:textId="77777777" w:rsidR="007D19E1" w:rsidRPr="00B450E9" w:rsidRDefault="007D19E1"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84</w:t>
      </w:r>
      <w:r w:rsidR="00594CF9"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29ECAD96" w14:textId="77777777" w:rsidR="00297039" w:rsidRPr="00B450E9" w:rsidRDefault="00297039"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100</w:t>
      </w:r>
      <w:r w:rsidR="00594CF9"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77CC0B89"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100 x 1</w:t>
      </w:r>
      <w:r w:rsidR="00594CF9"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69E381E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7FA58FF"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A351AAF"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2B7B94" w:rsidRPr="00B450E9">
        <w:rPr>
          <w:rFonts w:asciiTheme="majorBidi" w:hAnsiTheme="majorBidi" w:cstheme="majorBidi"/>
          <w:b/>
          <w:color w:val="000000"/>
          <w:szCs w:val="22"/>
          <w:lang w:val="bg-BG"/>
        </w:rPr>
        <w:t xml:space="preserve"> (</w:t>
      </w:r>
      <w:r w:rsidRPr="00B450E9">
        <w:rPr>
          <w:rFonts w:asciiTheme="majorBidi" w:hAnsiTheme="majorBidi" w:cstheme="majorBidi"/>
          <w:b/>
          <w:color w:val="000000"/>
          <w:szCs w:val="22"/>
          <w:lang w:val="bg-BG"/>
        </w:rPr>
        <w:t>ИЩА</w:t>
      </w:r>
      <w:r w:rsidR="002B7B94"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224D8291"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1296CA19"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3DD3D74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Преди употреба прочетете листовката.</w:t>
      </w:r>
    </w:p>
    <w:p w14:paraId="02F5BEF8"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8ABE83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5F861B1"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C22CB0"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04C8C0BC"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496A252" w14:textId="77777777" w:rsidR="007D19E1" w:rsidRPr="00B450E9" w:rsidRDefault="007D19E1"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546BF"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41DDFC3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C213D9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245B15D"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66B2040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651E9D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Запечатана опаковка.</w:t>
      </w:r>
    </w:p>
    <w:p w14:paraId="1F85DB9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не се използва, ако опаковката е била отв</w:t>
      </w:r>
      <w:r w:rsidR="00865F3E" w:rsidRPr="00B450E9">
        <w:rPr>
          <w:rFonts w:asciiTheme="majorBidi" w:hAnsiTheme="majorBidi" w:cstheme="majorBidi"/>
          <w:color w:val="000000"/>
          <w:szCs w:val="22"/>
          <w:lang w:val="bg-BG"/>
        </w:rPr>
        <w:t>а</w:t>
      </w:r>
      <w:r w:rsidRPr="00B450E9">
        <w:rPr>
          <w:rFonts w:asciiTheme="majorBidi" w:hAnsiTheme="majorBidi" w:cstheme="majorBidi"/>
          <w:color w:val="000000"/>
          <w:szCs w:val="22"/>
          <w:lang w:val="bg-BG"/>
        </w:rPr>
        <w:t>р</w:t>
      </w:r>
      <w:r w:rsidR="00865F3E" w:rsidRPr="00B450E9">
        <w:rPr>
          <w:rFonts w:asciiTheme="majorBidi" w:hAnsiTheme="majorBidi" w:cstheme="majorBidi"/>
          <w:color w:val="000000"/>
          <w:szCs w:val="22"/>
          <w:lang w:val="bg-BG"/>
        </w:rPr>
        <w:t>я</w:t>
      </w:r>
      <w:r w:rsidRPr="00B450E9">
        <w:rPr>
          <w:rFonts w:asciiTheme="majorBidi" w:hAnsiTheme="majorBidi" w:cstheme="majorBidi"/>
          <w:color w:val="000000"/>
          <w:szCs w:val="22"/>
          <w:lang w:val="bg-BG"/>
        </w:rPr>
        <w:t>на.</w:t>
      </w:r>
    </w:p>
    <w:p w14:paraId="6D46FA7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70283D0" w14:textId="77777777" w:rsidR="00A135C4" w:rsidRPr="00B450E9" w:rsidRDefault="00A135C4" w:rsidP="00CE06BB">
      <w:pPr>
        <w:tabs>
          <w:tab w:val="clear" w:pos="567"/>
        </w:tabs>
        <w:spacing w:line="240" w:lineRule="auto"/>
        <w:rPr>
          <w:rFonts w:asciiTheme="majorBidi" w:hAnsiTheme="majorBidi" w:cstheme="majorBidi"/>
          <w:color w:val="000000"/>
          <w:szCs w:val="22"/>
          <w:lang w:val="bg-BG"/>
        </w:rPr>
      </w:pPr>
    </w:p>
    <w:p w14:paraId="16879669" w14:textId="77777777" w:rsidR="007D19E1" w:rsidRPr="00B450E9" w:rsidRDefault="007D19E1" w:rsidP="00EC26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ДАТА НА ИЗТИЧАНЕ НА СРОКА НА ГОДНОСТ</w:t>
      </w:r>
    </w:p>
    <w:p w14:paraId="6AA1F76F" w14:textId="77777777" w:rsidR="007D19E1" w:rsidRPr="00B450E9" w:rsidRDefault="007D19E1" w:rsidP="00EC26E6">
      <w:pPr>
        <w:keepNext/>
        <w:tabs>
          <w:tab w:val="clear" w:pos="567"/>
        </w:tabs>
        <w:spacing w:line="240" w:lineRule="auto"/>
        <w:rPr>
          <w:rFonts w:asciiTheme="majorBidi" w:hAnsiTheme="majorBidi" w:cstheme="majorBidi"/>
          <w:color w:val="000000"/>
          <w:szCs w:val="22"/>
          <w:lang w:val="bg-BG"/>
        </w:rPr>
      </w:pPr>
    </w:p>
    <w:p w14:paraId="629E4D7D" w14:textId="77777777" w:rsidR="007D19E1" w:rsidRPr="00B450E9" w:rsidRDefault="007D19E1" w:rsidP="00EC26E6">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6E0FB163" w14:textId="77777777" w:rsidR="007D19E1" w:rsidRPr="00B450E9" w:rsidRDefault="007D19E1" w:rsidP="003E354E">
      <w:pPr>
        <w:tabs>
          <w:tab w:val="clear" w:pos="567"/>
        </w:tabs>
        <w:spacing w:line="240" w:lineRule="auto"/>
        <w:rPr>
          <w:rFonts w:asciiTheme="majorBidi" w:hAnsiTheme="majorBidi" w:cstheme="majorBidi"/>
          <w:color w:val="000000"/>
          <w:szCs w:val="22"/>
          <w:lang w:val="bg-BG"/>
        </w:rPr>
      </w:pPr>
    </w:p>
    <w:p w14:paraId="6B152244" w14:textId="77777777" w:rsidR="00C8094E" w:rsidRPr="00B450E9" w:rsidRDefault="00C8094E" w:rsidP="003E354E">
      <w:pPr>
        <w:tabs>
          <w:tab w:val="clear" w:pos="567"/>
        </w:tabs>
        <w:spacing w:line="240" w:lineRule="auto"/>
        <w:rPr>
          <w:rFonts w:asciiTheme="majorBidi" w:hAnsiTheme="majorBidi" w:cstheme="majorBidi"/>
          <w:color w:val="000000"/>
          <w:szCs w:val="22"/>
          <w:lang w:val="bg-BG"/>
        </w:rPr>
      </w:pPr>
    </w:p>
    <w:p w14:paraId="24D07BEC"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lastRenderedPageBreak/>
        <w:t>9.</w:t>
      </w:r>
      <w:r w:rsidRPr="00B450E9">
        <w:rPr>
          <w:rFonts w:asciiTheme="majorBidi" w:hAnsiTheme="majorBidi" w:cstheme="majorBidi"/>
          <w:b/>
          <w:color w:val="000000"/>
          <w:szCs w:val="22"/>
          <w:lang w:val="bg-BG"/>
        </w:rPr>
        <w:tab/>
        <w:t>СПЕЦИАЛНИ УСЛОВИЯ НА СЪХРАНЕНИЕ</w:t>
      </w:r>
    </w:p>
    <w:p w14:paraId="6D2ED1E4" w14:textId="77777777" w:rsidR="009506F5" w:rsidRPr="00B450E9" w:rsidRDefault="009506F5" w:rsidP="00CE06BB">
      <w:pPr>
        <w:tabs>
          <w:tab w:val="clear" w:pos="567"/>
        </w:tabs>
        <w:spacing w:line="240" w:lineRule="auto"/>
        <w:rPr>
          <w:rFonts w:asciiTheme="majorBidi" w:hAnsiTheme="majorBidi" w:cstheme="majorBidi"/>
          <w:color w:val="000000"/>
          <w:szCs w:val="22"/>
          <w:lang w:val="bg-BG"/>
        </w:rPr>
      </w:pPr>
    </w:p>
    <w:p w14:paraId="38370AC5"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p>
    <w:p w14:paraId="32A4F39F"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7D22DC3F" w14:textId="77777777" w:rsidR="009506F5" w:rsidRPr="00B450E9" w:rsidRDefault="009506F5" w:rsidP="00CE06BB">
      <w:pPr>
        <w:tabs>
          <w:tab w:val="clear" w:pos="567"/>
        </w:tabs>
        <w:spacing w:line="240" w:lineRule="auto"/>
        <w:rPr>
          <w:rFonts w:asciiTheme="majorBidi" w:hAnsiTheme="majorBidi" w:cstheme="majorBidi"/>
          <w:color w:val="000000"/>
          <w:szCs w:val="22"/>
          <w:lang w:val="bg-BG"/>
        </w:rPr>
      </w:pPr>
    </w:p>
    <w:p w14:paraId="3D6853A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65DDD65" w14:textId="77777777" w:rsidR="007D19E1" w:rsidRPr="00B450E9" w:rsidRDefault="007D19E1" w:rsidP="00CF167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3A036095" w14:textId="77777777" w:rsidR="007D19E1" w:rsidRPr="00B450E9" w:rsidRDefault="007D19E1" w:rsidP="00CF167C">
      <w:pPr>
        <w:keepNext/>
        <w:keepLines/>
        <w:tabs>
          <w:tab w:val="clear" w:pos="567"/>
        </w:tabs>
        <w:spacing w:line="240" w:lineRule="auto"/>
        <w:rPr>
          <w:rFonts w:asciiTheme="majorBidi" w:hAnsiTheme="majorBidi" w:cstheme="majorBidi"/>
          <w:color w:val="000000"/>
          <w:szCs w:val="22"/>
          <w:lang w:val="bg-BG"/>
        </w:rPr>
      </w:pPr>
    </w:p>
    <w:p w14:paraId="745F5F79" w14:textId="77777777" w:rsidR="001B24F1" w:rsidRPr="001B24F1" w:rsidRDefault="001B24F1" w:rsidP="00CF167C">
      <w:pPr>
        <w:keepNext/>
        <w:keepLines/>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 xml:space="preserve">Viatris </w:t>
      </w:r>
      <w:proofErr w:type="spellStart"/>
      <w:r w:rsidRPr="001B24F1">
        <w:rPr>
          <w:rFonts w:asciiTheme="majorBidi" w:hAnsiTheme="majorBidi" w:cstheme="majorBidi"/>
          <w:color w:val="000000"/>
          <w:szCs w:val="22"/>
          <w:lang w:val="de-DE"/>
        </w:rPr>
        <w:t>Healthcare</w:t>
      </w:r>
      <w:proofErr w:type="spellEnd"/>
      <w:r w:rsidRPr="001B24F1">
        <w:rPr>
          <w:rFonts w:asciiTheme="majorBidi" w:hAnsiTheme="majorBidi" w:cstheme="majorBidi"/>
          <w:color w:val="000000"/>
          <w:szCs w:val="22"/>
          <w:lang w:val="de-DE"/>
        </w:rPr>
        <w:t xml:space="preserve"> Limited</w:t>
      </w:r>
    </w:p>
    <w:p w14:paraId="09DE89F7"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Damastown Industrial Park</w:t>
      </w:r>
    </w:p>
    <w:p w14:paraId="395F7683"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Mulhuddart</w:t>
      </w:r>
    </w:p>
    <w:p w14:paraId="1E5258C2"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 15</w:t>
      </w:r>
    </w:p>
    <w:p w14:paraId="5823C3CC"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w:t>
      </w:r>
    </w:p>
    <w:p w14:paraId="5BC97EEF" w14:textId="154AEEBA" w:rsidR="0035669D" w:rsidRPr="00B450E9" w:rsidRDefault="001B24F1" w:rsidP="007F5730">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5C178D2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E8E4A4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3C4B2CE"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2C0C4BF9"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ECB5FB4"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EU/1/14/916/008-013</w:t>
      </w:r>
    </w:p>
    <w:p w14:paraId="0B236AD7" w14:textId="77777777" w:rsidR="00297039" w:rsidRPr="00B450E9" w:rsidRDefault="00297039" w:rsidP="00CE06BB">
      <w:pPr>
        <w:tabs>
          <w:tab w:val="clear" w:pos="567"/>
        </w:tabs>
        <w:spacing w:line="240" w:lineRule="auto"/>
        <w:rPr>
          <w:rFonts w:asciiTheme="majorBidi" w:hAnsiTheme="majorBidi" w:cstheme="majorBidi"/>
          <w:color w:val="000000"/>
          <w:szCs w:val="22"/>
          <w:lang w:val="bg-BG"/>
        </w:rPr>
      </w:pPr>
    </w:p>
    <w:p w14:paraId="68C663B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DEB4FE0"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6763FE4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21F6CC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0A9BABA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114544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3F2CE67"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03DA74F7" w14:textId="69497641" w:rsidR="007D19E1" w:rsidRPr="00B450E9" w:rsidRDefault="007D19E1" w:rsidP="00B00A40">
      <w:pPr>
        <w:tabs>
          <w:tab w:val="clear" w:pos="567"/>
        </w:tabs>
        <w:spacing w:line="240" w:lineRule="auto"/>
        <w:rPr>
          <w:rFonts w:asciiTheme="majorBidi" w:hAnsiTheme="majorBidi" w:cstheme="majorBidi"/>
          <w:color w:val="000000"/>
          <w:szCs w:val="22"/>
          <w:lang w:val="bg-BG"/>
        </w:rPr>
      </w:pPr>
    </w:p>
    <w:p w14:paraId="424A9539" w14:textId="77777777" w:rsidR="00B00A40" w:rsidRPr="00B450E9" w:rsidRDefault="00B00A40" w:rsidP="00B00A40">
      <w:pPr>
        <w:tabs>
          <w:tab w:val="clear" w:pos="567"/>
        </w:tabs>
        <w:spacing w:line="240" w:lineRule="auto"/>
        <w:rPr>
          <w:rFonts w:asciiTheme="majorBidi" w:hAnsiTheme="majorBidi" w:cstheme="majorBidi"/>
          <w:color w:val="000000"/>
          <w:szCs w:val="22"/>
          <w:lang w:val="bg-BG"/>
        </w:rPr>
      </w:pPr>
    </w:p>
    <w:p w14:paraId="6EC5E133"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385D4795" w14:textId="77777777" w:rsidR="007E18F8" w:rsidRPr="00B450E9" w:rsidRDefault="007E18F8" w:rsidP="00CE06BB">
      <w:pPr>
        <w:tabs>
          <w:tab w:val="clear" w:pos="567"/>
        </w:tabs>
        <w:spacing w:line="240" w:lineRule="auto"/>
        <w:rPr>
          <w:rFonts w:asciiTheme="majorBidi" w:hAnsiTheme="majorBidi" w:cstheme="majorBidi"/>
          <w:color w:val="000000"/>
          <w:szCs w:val="22"/>
          <w:lang w:val="bg-BG"/>
        </w:rPr>
      </w:pPr>
    </w:p>
    <w:p w14:paraId="6D8FE1E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3D9BB99" w14:textId="77777777" w:rsidR="007D19E1" w:rsidRPr="00B450E9" w:rsidRDefault="007D19E1"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12FEB96C"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11C19BC" w14:textId="7431BB01" w:rsidR="00A5501A"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B273B0" w:rsidRPr="00B450E9">
        <w:rPr>
          <w:rFonts w:asciiTheme="majorBidi" w:hAnsiTheme="majorBidi" w:cstheme="majorBidi"/>
          <w:color w:val="000000"/>
          <w:szCs w:val="22"/>
          <w:lang w:val="bg-BG"/>
        </w:rPr>
        <w:t xml:space="preserve"> 50</w:t>
      </w:r>
      <w:r w:rsidR="002358C4" w:rsidRPr="00B450E9">
        <w:rPr>
          <w:rFonts w:asciiTheme="majorBidi" w:hAnsiTheme="majorBidi" w:cstheme="majorBidi"/>
          <w:color w:val="000000"/>
          <w:szCs w:val="22"/>
          <w:lang w:val="bg-BG"/>
        </w:rPr>
        <w:t> </w:t>
      </w:r>
      <w:r w:rsidR="00B273B0" w:rsidRPr="00B450E9">
        <w:rPr>
          <w:rFonts w:asciiTheme="majorBidi" w:hAnsiTheme="majorBidi" w:cstheme="majorBidi"/>
          <w:color w:val="000000"/>
          <w:szCs w:val="22"/>
          <w:lang w:val="bg-BG"/>
        </w:rPr>
        <w:t>mg</w:t>
      </w:r>
    </w:p>
    <w:p w14:paraId="3E140F4C" w14:textId="4A191BAB" w:rsidR="00872068" w:rsidRPr="00B450E9" w:rsidRDefault="00872068" w:rsidP="00CE06BB">
      <w:pPr>
        <w:tabs>
          <w:tab w:val="clear" w:pos="567"/>
        </w:tabs>
        <w:spacing w:line="240" w:lineRule="auto"/>
        <w:rPr>
          <w:rFonts w:asciiTheme="majorBidi" w:hAnsiTheme="majorBidi" w:cstheme="majorBidi"/>
          <w:b/>
          <w:color w:val="000000"/>
          <w:szCs w:val="22"/>
          <w:lang w:val="bg-BG"/>
        </w:rPr>
      </w:pPr>
    </w:p>
    <w:p w14:paraId="229BB3D3" w14:textId="77777777" w:rsidR="00872068" w:rsidRPr="00B450E9" w:rsidRDefault="00872068" w:rsidP="00CE06BB">
      <w:pPr>
        <w:tabs>
          <w:tab w:val="clear" w:pos="567"/>
        </w:tabs>
        <w:spacing w:line="240" w:lineRule="auto"/>
        <w:rPr>
          <w:rFonts w:asciiTheme="majorBidi" w:hAnsiTheme="majorBidi" w:cstheme="majorBidi"/>
          <w:b/>
          <w:color w:val="000000"/>
          <w:szCs w:val="22"/>
          <w:lang w:val="bg-BG"/>
        </w:rPr>
      </w:pPr>
    </w:p>
    <w:p w14:paraId="4A4E57A1"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3A849B3F"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0C449EF9"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3F937D31"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18368643"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7EC97A6C" w14:textId="77777777" w:rsidR="00872068" w:rsidRPr="00B450E9" w:rsidRDefault="00872068" w:rsidP="00EC26E6">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126A8962" w14:textId="77777777" w:rsidR="00872068" w:rsidRPr="00B450E9" w:rsidRDefault="00872068" w:rsidP="00EC26E6">
      <w:pPr>
        <w:keepNext/>
        <w:tabs>
          <w:tab w:val="clear" w:pos="567"/>
        </w:tabs>
        <w:spacing w:line="240" w:lineRule="auto"/>
        <w:rPr>
          <w:rFonts w:asciiTheme="majorBidi" w:hAnsiTheme="majorBidi" w:cstheme="majorBidi"/>
          <w:noProof/>
          <w:color w:val="000000"/>
          <w:szCs w:val="22"/>
          <w:lang w:val="bg-BG"/>
        </w:rPr>
      </w:pPr>
    </w:p>
    <w:p w14:paraId="1C2529BA" w14:textId="77777777" w:rsidR="00872068" w:rsidRPr="00B450E9" w:rsidRDefault="00872068" w:rsidP="00EC26E6">
      <w:pPr>
        <w:keepNext/>
        <w:rPr>
          <w:rFonts w:asciiTheme="majorBidi" w:hAnsiTheme="majorBidi" w:cstheme="majorBidi"/>
          <w:color w:val="000000"/>
          <w:szCs w:val="22"/>
        </w:rPr>
      </w:pPr>
      <w:r w:rsidRPr="00B450E9">
        <w:rPr>
          <w:rFonts w:asciiTheme="majorBidi" w:hAnsiTheme="majorBidi" w:cstheme="majorBidi"/>
          <w:color w:val="000000"/>
          <w:szCs w:val="22"/>
        </w:rPr>
        <w:t xml:space="preserve">PC </w:t>
      </w:r>
    </w:p>
    <w:p w14:paraId="58BE9617" w14:textId="77777777" w:rsidR="00872068" w:rsidRPr="00B450E9" w:rsidRDefault="00872068" w:rsidP="00872068">
      <w:pPr>
        <w:rPr>
          <w:rFonts w:asciiTheme="majorBidi" w:hAnsiTheme="majorBidi" w:cstheme="majorBidi"/>
          <w:color w:val="000000"/>
          <w:szCs w:val="22"/>
        </w:rPr>
      </w:pPr>
      <w:r w:rsidRPr="00B450E9">
        <w:rPr>
          <w:rFonts w:asciiTheme="majorBidi" w:hAnsiTheme="majorBidi" w:cstheme="majorBidi"/>
          <w:color w:val="000000"/>
          <w:szCs w:val="22"/>
        </w:rPr>
        <w:t xml:space="preserve">SN </w:t>
      </w:r>
    </w:p>
    <w:p w14:paraId="2290E22C" w14:textId="77777777" w:rsidR="00872068" w:rsidRPr="00B450E9" w:rsidRDefault="00872068" w:rsidP="00872068">
      <w:pPr>
        <w:rPr>
          <w:rFonts w:asciiTheme="majorBidi" w:hAnsiTheme="majorBidi" w:cstheme="majorBidi"/>
          <w:color w:val="000000"/>
          <w:szCs w:val="22"/>
          <w:lang w:val="bg-BG"/>
        </w:rPr>
      </w:pPr>
      <w:r w:rsidRPr="00B450E9">
        <w:rPr>
          <w:rFonts w:asciiTheme="majorBidi" w:hAnsiTheme="majorBidi" w:cstheme="majorBidi"/>
          <w:color w:val="000000"/>
          <w:szCs w:val="22"/>
        </w:rPr>
        <w:t>NN</w:t>
      </w:r>
    </w:p>
    <w:p w14:paraId="2B418874"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51B37F5B" w14:textId="77777777">
        <w:trPr>
          <w:trHeight w:val="785"/>
        </w:trPr>
        <w:tc>
          <w:tcPr>
            <w:tcW w:w="9287" w:type="dxa"/>
            <w:tcBorders>
              <w:bottom w:val="single" w:sz="4" w:space="0" w:color="auto"/>
            </w:tcBorders>
          </w:tcPr>
          <w:p w14:paraId="0C1C9526"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МИНИМУМ ДАННИ, КОИТО ТРЯБВА ДА СЪДЪРЖАТ БЛИСТЕРИТЕ И ЛЕНТИТЕ</w:t>
            </w:r>
          </w:p>
          <w:p w14:paraId="3F927F76"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7230B598"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Блистер (14, 21, 56</w:t>
            </w:r>
            <w:r w:rsidR="00297039"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84</w:t>
            </w:r>
            <w:r w:rsidR="00297039" w:rsidRPr="00B450E9">
              <w:rPr>
                <w:rFonts w:asciiTheme="majorBidi" w:hAnsiTheme="majorBidi" w:cstheme="majorBidi"/>
                <w:b/>
                <w:color w:val="000000"/>
                <w:szCs w:val="22"/>
                <w:lang w:val="bg-BG"/>
              </w:rPr>
              <w:t xml:space="preserve"> и 100</w:t>
            </w:r>
            <w:r w:rsidRPr="00B450E9">
              <w:rPr>
                <w:rFonts w:asciiTheme="majorBidi" w:hAnsiTheme="majorBidi" w:cstheme="majorBidi"/>
                <w:b/>
                <w:color w:val="000000"/>
                <w:szCs w:val="22"/>
                <w:lang w:val="bg-BG"/>
              </w:rPr>
              <w:t xml:space="preserve">) и перфориран </w:t>
            </w:r>
            <w:proofErr w:type="spellStart"/>
            <w:r w:rsidRPr="00B450E9">
              <w:rPr>
                <w:rFonts w:asciiTheme="majorBidi" w:hAnsiTheme="majorBidi" w:cstheme="majorBidi"/>
                <w:b/>
                <w:color w:val="000000"/>
                <w:szCs w:val="22"/>
                <w:lang w:val="bg-BG"/>
              </w:rPr>
              <w:t>еднодозов</w:t>
            </w:r>
            <w:proofErr w:type="spellEnd"/>
            <w:r w:rsidRPr="00B450E9">
              <w:rPr>
                <w:rFonts w:asciiTheme="majorBidi" w:hAnsiTheme="majorBidi" w:cstheme="majorBidi"/>
                <w:b/>
                <w:color w:val="000000"/>
                <w:szCs w:val="22"/>
                <w:lang w:val="bg-BG"/>
              </w:rPr>
              <w:t xml:space="preserve"> блистер (100) за 50</w:t>
            </w:r>
            <w:r w:rsidR="00594CF9"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tc>
      </w:tr>
    </w:tbl>
    <w:p w14:paraId="6E2998B4"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4CD418A4"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57E2B75E" w14:textId="77777777">
        <w:tc>
          <w:tcPr>
            <w:tcW w:w="9287" w:type="dxa"/>
          </w:tcPr>
          <w:p w14:paraId="7FC2311A"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tc>
      </w:tr>
    </w:tbl>
    <w:p w14:paraId="2FA173FB"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p>
    <w:p w14:paraId="5FEB2E10" w14:textId="32E00C80" w:rsidR="007D19E1" w:rsidRPr="00B450E9" w:rsidRDefault="00E017F4"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50</w:t>
      </w:r>
      <w:r w:rsidR="006D6670"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5C52F966" w14:textId="77777777" w:rsidR="00241BC8"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241BC8" w:rsidRPr="00B450E9">
        <w:rPr>
          <w:rFonts w:asciiTheme="majorBidi" w:hAnsiTheme="majorBidi" w:cstheme="majorBidi"/>
          <w:color w:val="000000"/>
          <w:szCs w:val="22"/>
          <w:lang w:val="bg-BG"/>
        </w:rPr>
        <w:t>регабалин</w:t>
      </w:r>
    </w:p>
    <w:p w14:paraId="763692DF"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26AD6688"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5CB1FD5B" w14:textId="77777777">
        <w:tc>
          <w:tcPr>
            <w:tcW w:w="9287" w:type="dxa"/>
          </w:tcPr>
          <w:p w14:paraId="65432A13" w14:textId="77777777" w:rsidR="007D19E1" w:rsidRPr="00B450E9" w:rsidRDefault="007D19E1" w:rsidP="00CF167C">
            <w:pPr>
              <w:keepNext/>
              <w:keepLines/>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ИМЕ НА ПРИТЕЖАТЕЛЯ НА РАЗРЕШЕНИЕТО ЗА УПОТРЕБА</w:t>
            </w:r>
          </w:p>
        </w:tc>
      </w:tr>
    </w:tbl>
    <w:p w14:paraId="33517FD3" w14:textId="77777777" w:rsidR="007D19E1" w:rsidRPr="00CF167C" w:rsidRDefault="007D19E1" w:rsidP="00CF167C">
      <w:pPr>
        <w:keepNext/>
        <w:keepLines/>
        <w:tabs>
          <w:tab w:val="clear" w:pos="567"/>
        </w:tabs>
        <w:spacing w:line="240" w:lineRule="auto"/>
        <w:rPr>
          <w:rFonts w:asciiTheme="majorBidi" w:hAnsiTheme="majorBidi" w:cstheme="majorBidi"/>
          <w:bCs/>
          <w:color w:val="000000"/>
          <w:szCs w:val="22"/>
          <w:lang w:val="bg-BG"/>
        </w:rPr>
      </w:pPr>
    </w:p>
    <w:p w14:paraId="58A18D7B" w14:textId="76B518A1" w:rsidR="007D19E1" w:rsidRPr="00B450E9" w:rsidRDefault="001B24F1" w:rsidP="00CF167C">
      <w:pPr>
        <w:keepNext/>
        <w:keepLines/>
        <w:tabs>
          <w:tab w:val="clear" w:pos="567"/>
        </w:tabs>
        <w:rPr>
          <w:rFonts w:asciiTheme="majorBidi" w:hAnsiTheme="majorBidi" w:cstheme="majorBidi"/>
          <w:color w:val="000000"/>
          <w:szCs w:val="22"/>
          <w:lang w:val="bg-BG"/>
        </w:rPr>
      </w:pPr>
      <w:r w:rsidRPr="001B24F1">
        <w:rPr>
          <w:rFonts w:asciiTheme="majorBidi" w:hAnsiTheme="majorBidi" w:cstheme="majorBidi"/>
          <w:color w:val="000000"/>
          <w:szCs w:val="22"/>
        </w:rPr>
        <w:t>Viatris Healthcare Limited</w:t>
      </w:r>
    </w:p>
    <w:p w14:paraId="48BD7AA1" w14:textId="77777777" w:rsidR="007D19E1" w:rsidRPr="00B450E9" w:rsidRDefault="007D19E1" w:rsidP="00CE06BB">
      <w:pPr>
        <w:tabs>
          <w:tab w:val="clear" w:pos="567"/>
        </w:tabs>
        <w:rPr>
          <w:rFonts w:asciiTheme="majorBidi" w:hAnsiTheme="majorBidi" w:cstheme="majorBidi"/>
          <w:color w:val="000000"/>
          <w:szCs w:val="22"/>
          <w:lang w:val="bg-BG"/>
        </w:rPr>
      </w:pPr>
    </w:p>
    <w:p w14:paraId="28164F40"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2916A091" w14:textId="77777777">
        <w:tc>
          <w:tcPr>
            <w:tcW w:w="9287" w:type="dxa"/>
          </w:tcPr>
          <w:p w14:paraId="7AEB1F24"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ДАТА НА ИЗТИЧАНЕ НА СРОКА НА ГОДНОСТ</w:t>
            </w:r>
          </w:p>
        </w:tc>
      </w:tr>
    </w:tbl>
    <w:p w14:paraId="641A9126"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6A3F3AAA"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16BA8020"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0BD2027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5FD2A75E" w14:textId="77777777">
        <w:tc>
          <w:tcPr>
            <w:tcW w:w="9287" w:type="dxa"/>
          </w:tcPr>
          <w:p w14:paraId="12B5B44D"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ПАРТИДЕН НОМЕР</w:t>
            </w:r>
          </w:p>
        </w:tc>
      </w:tr>
    </w:tbl>
    <w:p w14:paraId="2F6BA03C"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4EEEE487"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3DC1FADE"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55C1D8BC"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2AB888AE" w14:textId="77777777">
        <w:tc>
          <w:tcPr>
            <w:tcW w:w="9287" w:type="dxa"/>
          </w:tcPr>
          <w:p w14:paraId="08A48615"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ДРУГО</w:t>
            </w:r>
          </w:p>
        </w:tc>
      </w:tr>
    </w:tbl>
    <w:p w14:paraId="046045C5"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7C613FC6" w14:textId="77777777" w:rsidR="003A09E1" w:rsidRPr="00B450E9" w:rsidRDefault="003A09E1" w:rsidP="00CE06BB">
      <w:pPr>
        <w:tabs>
          <w:tab w:val="clear" w:pos="567"/>
        </w:tabs>
        <w:spacing w:line="240" w:lineRule="auto"/>
        <w:ind w:right="113"/>
        <w:rPr>
          <w:rFonts w:asciiTheme="majorBidi" w:hAnsiTheme="majorBidi" w:cstheme="majorBidi"/>
          <w:color w:val="000000"/>
          <w:szCs w:val="22"/>
          <w:lang w:val="bg-BG"/>
        </w:rPr>
      </w:pPr>
    </w:p>
    <w:p w14:paraId="39D88B63" w14:textId="77777777" w:rsidR="003A09E1" w:rsidRPr="00B450E9" w:rsidRDefault="003A09E1"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43682391"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 xml:space="preserve">ДАННИ, КОИТО ТРЯБВА ДА СЪДЪРЖА </w:t>
      </w:r>
      <w:r w:rsidR="006F7B89" w:rsidRPr="00B450E9">
        <w:rPr>
          <w:rFonts w:asciiTheme="majorBidi" w:hAnsiTheme="majorBidi" w:cstheme="majorBidi"/>
          <w:b/>
          <w:color w:val="000000"/>
          <w:szCs w:val="22"/>
          <w:lang w:val="bg-BG"/>
        </w:rPr>
        <w:t>ВТОРИЧНАТА</w:t>
      </w:r>
      <w:r w:rsidRPr="00B450E9">
        <w:rPr>
          <w:rFonts w:asciiTheme="majorBidi" w:hAnsiTheme="majorBidi" w:cstheme="majorBidi"/>
          <w:b/>
          <w:color w:val="000000"/>
          <w:szCs w:val="22"/>
          <w:lang w:val="bg-BG"/>
        </w:rPr>
        <w:t xml:space="preserve"> ОПАКОВКА</w:t>
      </w:r>
    </w:p>
    <w:p w14:paraId="0D2939E9"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color w:val="000000"/>
          <w:szCs w:val="22"/>
          <w:lang w:val="bg-BG"/>
        </w:rPr>
      </w:pPr>
    </w:p>
    <w:p w14:paraId="019F5705"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Първична опаковка бутилка за 75</w:t>
      </w:r>
      <w:r w:rsidR="00594CF9"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 – опаковка от 200</w:t>
      </w:r>
    </w:p>
    <w:p w14:paraId="58DA1735"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41B93588"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79476936"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439C2F68"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59D38D1C" w14:textId="584C5D25" w:rsidR="00C25566"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C25566" w:rsidRPr="00B450E9">
        <w:rPr>
          <w:rFonts w:asciiTheme="majorBidi" w:hAnsiTheme="majorBidi" w:cstheme="majorBidi"/>
          <w:color w:val="000000"/>
          <w:szCs w:val="22"/>
          <w:lang w:val="bg-BG"/>
        </w:rPr>
        <w:t>75</w:t>
      </w:r>
      <w:r w:rsidR="006D6670" w:rsidRPr="00B450E9">
        <w:rPr>
          <w:rFonts w:asciiTheme="majorBidi" w:hAnsiTheme="majorBidi" w:cstheme="majorBidi"/>
          <w:color w:val="000000"/>
          <w:szCs w:val="22"/>
          <w:lang w:val="bg-BG"/>
        </w:rPr>
        <w:t> </w:t>
      </w:r>
      <w:r w:rsidR="00C25566" w:rsidRPr="00B450E9">
        <w:rPr>
          <w:rFonts w:asciiTheme="majorBidi" w:hAnsiTheme="majorBidi" w:cstheme="majorBidi"/>
          <w:color w:val="000000"/>
          <w:szCs w:val="22"/>
          <w:lang w:val="bg-BG"/>
        </w:rPr>
        <w:t>mg твърди капсули</w:t>
      </w:r>
    </w:p>
    <w:p w14:paraId="23D94D54" w14:textId="77777777" w:rsidR="00703E7A"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703E7A" w:rsidRPr="00B450E9">
        <w:rPr>
          <w:rFonts w:asciiTheme="majorBidi" w:hAnsiTheme="majorBidi" w:cstheme="majorBidi"/>
          <w:color w:val="000000"/>
          <w:szCs w:val="22"/>
          <w:lang w:val="bg-BG"/>
        </w:rPr>
        <w:t>регабалин</w:t>
      </w:r>
      <w:r w:rsidR="00703E7A" w:rsidRPr="00B450E9" w:rsidDel="00703E7A">
        <w:rPr>
          <w:rFonts w:asciiTheme="majorBidi" w:hAnsiTheme="majorBidi" w:cstheme="majorBidi"/>
          <w:color w:val="000000"/>
          <w:szCs w:val="22"/>
          <w:lang w:val="bg-BG"/>
        </w:rPr>
        <w:t xml:space="preserve"> </w:t>
      </w:r>
    </w:p>
    <w:p w14:paraId="62786768"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4023DD18"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3AE5B32B"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w:t>
      </w:r>
      <w:r w:rsidR="002B7B94"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ИТЕ</w:t>
      </w:r>
      <w:r w:rsidR="002B7B94"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ВЕЩЕСТВО</w:t>
      </w:r>
      <w:r w:rsidR="002B7B94"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А</w:t>
      </w:r>
      <w:r w:rsidR="002B7B94" w:rsidRPr="00B450E9">
        <w:rPr>
          <w:rFonts w:asciiTheme="majorBidi" w:hAnsiTheme="majorBidi" w:cstheme="majorBidi"/>
          <w:b/>
          <w:color w:val="000000"/>
          <w:szCs w:val="22"/>
          <w:lang w:val="bg-BG"/>
        </w:rPr>
        <w:t>)</w:t>
      </w:r>
    </w:p>
    <w:p w14:paraId="19173D1C"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2B900F66"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75</w:t>
      </w:r>
      <w:r w:rsidR="006D6670"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прегабалин.</w:t>
      </w:r>
    </w:p>
    <w:p w14:paraId="50AB86AF"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5F5ABE1D"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373C56DF"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20DD77EA"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6B4E09BF" w14:textId="77777777" w:rsidR="00C25566" w:rsidRPr="00B450E9" w:rsidRDefault="00227027"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С</w:t>
      </w:r>
      <w:r w:rsidR="00C25566" w:rsidRPr="00B450E9">
        <w:rPr>
          <w:rFonts w:asciiTheme="majorBidi" w:hAnsiTheme="majorBidi" w:cstheme="majorBidi"/>
          <w:color w:val="000000"/>
          <w:szCs w:val="22"/>
          <w:lang w:val="bg-BG"/>
        </w:rPr>
        <w:t>ъдържа лактоза монохидрат</w:t>
      </w:r>
      <w:r w:rsidRPr="00B450E9">
        <w:rPr>
          <w:rFonts w:asciiTheme="majorBidi" w:hAnsiTheme="majorBidi" w:cstheme="majorBidi"/>
          <w:color w:val="000000"/>
          <w:szCs w:val="22"/>
          <w:lang w:val="bg-BG"/>
        </w:rPr>
        <w:t xml:space="preserve">. Преди употреба </w:t>
      </w:r>
      <w:r w:rsidR="00C25566" w:rsidRPr="00B450E9">
        <w:rPr>
          <w:rFonts w:asciiTheme="majorBidi" w:hAnsiTheme="majorBidi" w:cstheme="majorBidi"/>
          <w:color w:val="000000"/>
          <w:szCs w:val="22"/>
          <w:lang w:val="bg-BG"/>
        </w:rPr>
        <w:t>прочетете листовката.</w:t>
      </w:r>
    </w:p>
    <w:p w14:paraId="2BD8D801"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38E35C54"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0559E4AD"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64A67260"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607EA92F" w14:textId="77777777" w:rsidR="00C25566" w:rsidRPr="00B450E9" w:rsidRDefault="00C25566"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200</w:t>
      </w:r>
      <w:r w:rsidR="00F35EDF"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762D67E2"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46F733F3"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1490CC05"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2B7B94"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ИЩА</w:t>
      </w:r>
      <w:r w:rsidR="002B7B94"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11EF8E06" w14:textId="77777777" w:rsidR="00C25566" w:rsidRPr="00B450E9" w:rsidRDefault="00C25566" w:rsidP="00CE06BB">
      <w:pPr>
        <w:tabs>
          <w:tab w:val="clear" w:pos="567"/>
        </w:tabs>
        <w:spacing w:line="240" w:lineRule="auto"/>
        <w:rPr>
          <w:rFonts w:asciiTheme="majorBidi" w:hAnsiTheme="majorBidi" w:cstheme="majorBidi"/>
          <w:i/>
          <w:color w:val="000000"/>
          <w:szCs w:val="22"/>
          <w:lang w:val="bg-BG"/>
        </w:rPr>
      </w:pPr>
    </w:p>
    <w:p w14:paraId="2E28241E"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54FE659E"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3E8D4C9E"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4DC12AA8"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C22CB0"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068E4008"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1A3B33F2" w14:textId="77777777" w:rsidR="00C25566" w:rsidRPr="00B450E9" w:rsidRDefault="00C25566"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546BF"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6C4497DD"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1E82E808"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1F0C405E"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340E183C"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1BC49795"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5FF7E42D"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ДАТА НА ИЗТИЧАНЕ НА СРОКА НА ГОДНОСТ</w:t>
      </w:r>
    </w:p>
    <w:p w14:paraId="43F98344"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562D9747"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2E1154E3"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69F256FD"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11000F8A"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9.</w:t>
      </w:r>
      <w:r w:rsidRPr="00B450E9">
        <w:rPr>
          <w:rFonts w:asciiTheme="majorBidi" w:hAnsiTheme="majorBidi" w:cstheme="majorBidi"/>
          <w:b/>
          <w:color w:val="000000"/>
          <w:szCs w:val="22"/>
          <w:lang w:val="bg-BG"/>
        </w:rPr>
        <w:tab/>
        <w:t>СПЕЦИАЛНИ УСЛОВИЯ НА СЪХРАНЕНИЕ</w:t>
      </w:r>
    </w:p>
    <w:p w14:paraId="4A60DCA0"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00FCC883"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7CA4E9A8" w14:textId="77777777" w:rsidR="00C25566" w:rsidRPr="00B450E9" w:rsidRDefault="00C25566" w:rsidP="008F15C2">
      <w:pPr>
        <w:keepNext/>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DA4C858"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15A6B628" w14:textId="77777777" w:rsidR="008F15C2" w:rsidRPr="00B450E9" w:rsidRDefault="008F15C2" w:rsidP="00CE06BB">
      <w:pPr>
        <w:tabs>
          <w:tab w:val="clear" w:pos="567"/>
        </w:tabs>
        <w:spacing w:line="240" w:lineRule="auto"/>
        <w:rPr>
          <w:rFonts w:asciiTheme="majorBidi" w:hAnsiTheme="majorBidi" w:cstheme="majorBidi"/>
          <w:color w:val="000000"/>
          <w:szCs w:val="22"/>
          <w:lang w:val="bg-BG"/>
        </w:rPr>
      </w:pPr>
    </w:p>
    <w:p w14:paraId="37A6DC5F" w14:textId="77777777" w:rsidR="00C25566" w:rsidRPr="00B450E9" w:rsidRDefault="00C25566" w:rsidP="001B24F1">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1760F910" w14:textId="77777777" w:rsidR="00C25566" w:rsidRPr="00B450E9" w:rsidRDefault="00C25566" w:rsidP="00CF167C">
      <w:pPr>
        <w:keepNext/>
        <w:tabs>
          <w:tab w:val="clear" w:pos="567"/>
        </w:tabs>
        <w:spacing w:line="240" w:lineRule="auto"/>
        <w:rPr>
          <w:rFonts w:asciiTheme="majorBidi" w:hAnsiTheme="majorBidi" w:cstheme="majorBidi"/>
          <w:color w:val="000000"/>
          <w:szCs w:val="22"/>
          <w:lang w:val="bg-BG"/>
        </w:rPr>
      </w:pPr>
    </w:p>
    <w:p w14:paraId="7C47F192" w14:textId="77777777" w:rsidR="001B24F1" w:rsidRPr="001B24F1" w:rsidRDefault="001B24F1" w:rsidP="00CF167C">
      <w:pPr>
        <w:keepNext/>
        <w:tabs>
          <w:tab w:val="clear" w:pos="567"/>
        </w:tabs>
        <w:spacing w:line="240" w:lineRule="auto"/>
        <w:rPr>
          <w:rFonts w:asciiTheme="majorBidi" w:hAnsiTheme="majorBidi" w:cstheme="majorBidi"/>
          <w:color w:val="000000"/>
          <w:szCs w:val="22"/>
        </w:rPr>
      </w:pPr>
      <w:r w:rsidRPr="001B24F1">
        <w:rPr>
          <w:rFonts w:asciiTheme="majorBidi" w:hAnsiTheme="majorBidi" w:cstheme="majorBidi"/>
          <w:color w:val="000000"/>
          <w:szCs w:val="22"/>
        </w:rPr>
        <w:t>Viatris Healthcare Limited</w:t>
      </w:r>
    </w:p>
    <w:p w14:paraId="6F0B755B" w14:textId="77777777" w:rsidR="001B24F1" w:rsidRPr="001B24F1" w:rsidRDefault="001B24F1" w:rsidP="001B24F1">
      <w:pPr>
        <w:tabs>
          <w:tab w:val="clear" w:pos="567"/>
        </w:tabs>
        <w:spacing w:line="240" w:lineRule="auto"/>
        <w:rPr>
          <w:rFonts w:asciiTheme="majorBidi" w:hAnsiTheme="majorBidi" w:cstheme="majorBidi"/>
          <w:color w:val="000000"/>
          <w:szCs w:val="22"/>
        </w:rPr>
      </w:pPr>
      <w:r w:rsidRPr="001B24F1">
        <w:rPr>
          <w:rFonts w:asciiTheme="majorBidi" w:hAnsiTheme="majorBidi" w:cstheme="majorBidi"/>
          <w:color w:val="000000"/>
          <w:szCs w:val="22"/>
        </w:rPr>
        <w:t>Damastown Industrial Park</w:t>
      </w:r>
    </w:p>
    <w:p w14:paraId="25A22610" w14:textId="77777777" w:rsidR="001B24F1" w:rsidRPr="001B24F1" w:rsidRDefault="001B24F1" w:rsidP="001B24F1">
      <w:pPr>
        <w:tabs>
          <w:tab w:val="clear" w:pos="567"/>
        </w:tabs>
        <w:spacing w:line="240" w:lineRule="auto"/>
        <w:rPr>
          <w:rFonts w:asciiTheme="majorBidi" w:hAnsiTheme="majorBidi" w:cstheme="majorBidi"/>
          <w:color w:val="000000"/>
          <w:szCs w:val="22"/>
        </w:rPr>
      </w:pPr>
      <w:r w:rsidRPr="001B24F1">
        <w:rPr>
          <w:rFonts w:asciiTheme="majorBidi" w:hAnsiTheme="majorBidi" w:cstheme="majorBidi"/>
          <w:color w:val="000000"/>
          <w:szCs w:val="22"/>
        </w:rPr>
        <w:t>Mulhuddart</w:t>
      </w:r>
    </w:p>
    <w:p w14:paraId="589AECFB" w14:textId="77777777" w:rsidR="001B24F1" w:rsidRPr="001B24F1" w:rsidRDefault="001B24F1" w:rsidP="001B24F1">
      <w:pPr>
        <w:tabs>
          <w:tab w:val="clear" w:pos="567"/>
        </w:tabs>
        <w:spacing w:line="240" w:lineRule="auto"/>
        <w:rPr>
          <w:rFonts w:asciiTheme="majorBidi" w:hAnsiTheme="majorBidi" w:cstheme="majorBidi"/>
          <w:color w:val="000000"/>
          <w:szCs w:val="22"/>
        </w:rPr>
      </w:pPr>
      <w:r w:rsidRPr="001B24F1">
        <w:rPr>
          <w:rFonts w:asciiTheme="majorBidi" w:hAnsiTheme="majorBidi" w:cstheme="majorBidi"/>
          <w:color w:val="000000"/>
          <w:szCs w:val="22"/>
        </w:rPr>
        <w:t>Dublin 15</w:t>
      </w:r>
    </w:p>
    <w:p w14:paraId="4A8249BA" w14:textId="77777777" w:rsidR="001B24F1" w:rsidRPr="001B24F1" w:rsidRDefault="001B24F1" w:rsidP="001B24F1">
      <w:pPr>
        <w:tabs>
          <w:tab w:val="clear" w:pos="567"/>
        </w:tabs>
        <w:spacing w:line="240" w:lineRule="auto"/>
        <w:rPr>
          <w:rFonts w:asciiTheme="majorBidi" w:hAnsiTheme="majorBidi" w:cstheme="majorBidi"/>
          <w:color w:val="000000"/>
          <w:szCs w:val="22"/>
        </w:rPr>
      </w:pPr>
      <w:r w:rsidRPr="001B24F1">
        <w:rPr>
          <w:rFonts w:asciiTheme="majorBidi" w:hAnsiTheme="majorBidi" w:cstheme="majorBidi"/>
          <w:color w:val="000000"/>
          <w:szCs w:val="22"/>
        </w:rPr>
        <w:t>DUBLIN</w:t>
      </w:r>
    </w:p>
    <w:p w14:paraId="70D3FE49" w14:textId="7FFA96B8" w:rsidR="00101C71" w:rsidRPr="00B450E9" w:rsidRDefault="001B24F1" w:rsidP="00CF167C">
      <w:pPr>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0FCF3BD2"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1C36A02A"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76AB198F"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1D008CE5"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3929F01A"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EU/1/14/916/018</w:t>
      </w:r>
    </w:p>
    <w:p w14:paraId="18ECF728"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55D2679C"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03DDC0B7"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6D36D550"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6BA25E0A"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4EFE88C3"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15D186AC"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22282231"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78B483FE"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4038B171"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59FC13CA"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3690211F"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52537BF3"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67C70360" w14:textId="77777777" w:rsidR="00C25566" w:rsidRPr="00B450E9" w:rsidRDefault="00C25566"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58D95B81" w14:textId="77777777" w:rsidR="00C25566" w:rsidRPr="00B450E9" w:rsidRDefault="00C25566" w:rsidP="00CE06BB">
      <w:pPr>
        <w:tabs>
          <w:tab w:val="clear" w:pos="567"/>
        </w:tabs>
        <w:spacing w:line="240" w:lineRule="auto"/>
        <w:rPr>
          <w:rFonts w:asciiTheme="majorBidi" w:hAnsiTheme="majorBidi" w:cstheme="majorBidi"/>
          <w:color w:val="000000"/>
          <w:szCs w:val="22"/>
          <w:lang w:val="bg-BG"/>
        </w:rPr>
      </w:pPr>
    </w:p>
    <w:p w14:paraId="259857B4" w14:textId="049E3BB2" w:rsidR="00872068"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B4D8E" w:rsidRPr="00B450E9">
        <w:rPr>
          <w:rFonts w:asciiTheme="majorBidi" w:hAnsiTheme="majorBidi" w:cstheme="majorBidi"/>
          <w:color w:val="000000"/>
          <w:szCs w:val="22"/>
          <w:lang w:val="bg-BG"/>
        </w:rPr>
        <w:t xml:space="preserve"> 75 mg </w:t>
      </w:r>
    </w:p>
    <w:p w14:paraId="6069672F" w14:textId="77777777" w:rsidR="00D0622C" w:rsidRPr="00B450E9" w:rsidRDefault="00D0622C" w:rsidP="00CE06BB">
      <w:pPr>
        <w:tabs>
          <w:tab w:val="clear" w:pos="567"/>
        </w:tabs>
        <w:spacing w:line="240" w:lineRule="auto"/>
        <w:rPr>
          <w:rFonts w:asciiTheme="majorBidi" w:hAnsiTheme="majorBidi" w:cstheme="majorBidi"/>
          <w:color w:val="000000"/>
          <w:szCs w:val="22"/>
          <w:lang w:val="bg-BG"/>
        </w:rPr>
      </w:pPr>
    </w:p>
    <w:p w14:paraId="46A86B43"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4627C67A"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7EF607B0"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3F91F52E"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5D77C47E"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56BA0D5C"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3A9F585E"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0E0DCEBD"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42C0F22A" w14:textId="77777777" w:rsidR="00872068" w:rsidRPr="00B450E9" w:rsidRDefault="00872068" w:rsidP="00872068">
      <w:pPr>
        <w:rPr>
          <w:rFonts w:asciiTheme="majorBidi" w:hAnsiTheme="majorBidi" w:cstheme="majorBidi"/>
          <w:color w:val="000000"/>
          <w:szCs w:val="22"/>
          <w:lang w:val="bg-BG"/>
        </w:rPr>
      </w:pPr>
      <w:r w:rsidRPr="00B450E9">
        <w:rPr>
          <w:rFonts w:asciiTheme="majorBidi" w:hAnsiTheme="majorBidi" w:cstheme="majorBidi"/>
          <w:color w:val="000000"/>
          <w:szCs w:val="22"/>
        </w:rPr>
        <w:t>PC</w:t>
      </w:r>
      <w:r w:rsidRPr="00B450E9">
        <w:rPr>
          <w:rFonts w:asciiTheme="majorBidi" w:hAnsiTheme="majorBidi" w:cstheme="majorBidi"/>
          <w:color w:val="000000"/>
          <w:szCs w:val="22"/>
          <w:lang w:val="bg-BG"/>
        </w:rPr>
        <w:t xml:space="preserve"> </w:t>
      </w:r>
    </w:p>
    <w:p w14:paraId="7F17165D" w14:textId="77777777" w:rsidR="00872068" w:rsidRPr="00B450E9" w:rsidRDefault="00872068" w:rsidP="00872068">
      <w:pPr>
        <w:rPr>
          <w:rFonts w:asciiTheme="majorBidi" w:hAnsiTheme="majorBidi" w:cstheme="majorBidi"/>
          <w:color w:val="000000"/>
          <w:szCs w:val="22"/>
          <w:lang w:val="bg-BG"/>
        </w:rPr>
      </w:pPr>
      <w:r w:rsidRPr="00B450E9">
        <w:rPr>
          <w:rFonts w:asciiTheme="majorBidi" w:hAnsiTheme="majorBidi" w:cstheme="majorBidi"/>
          <w:color w:val="000000"/>
          <w:szCs w:val="22"/>
        </w:rPr>
        <w:t>SN</w:t>
      </w:r>
      <w:r w:rsidRPr="00B450E9">
        <w:rPr>
          <w:rFonts w:asciiTheme="majorBidi" w:hAnsiTheme="majorBidi" w:cstheme="majorBidi"/>
          <w:color w:val="000000"/>
          <w:szCs w:val="22"/>
          <w:lang w:val="bg-BG"/>
        </w:rPr>
        <w:t xml:space="preserve"> </w:t>
      </w:r>
    </w:p>
    <w:p w14:paraId="33C1D736" w14:textId="77777777" w:rsidR="00872068" w:rsidRPr="00B450E9" w:rsidRDefault="00872068" w:rsidP="00872068">
      <w:pPr>
        <w:rPr>
          <w:rFonts w:asciiTheme="majorBidi" w:hAnsiTheme="majorBidi" w:cstheme="majorBidi"/>
          <w:color w:val="000000"/>
          <w:szCs w:val="22"/>
          <w:lang w:val="bg-BG"/>
        </w:rPr>
      </w:pPr>
      <w:r w:rsidRPr="00B450E9">
        <w:rPr>
          <w:rFonts w:asciiTheme="majorBidi" w:hAnsiTheme="majorBidi" w:cstheme="majorBidi"/>
          <w:color w:val="000000"/>
          <w:szCs w:val="22"/>
        </w:rPr>
        <w:t>NN</w:t>
      </w:r>
    </w:p>
    <w:p w14:paraId="2E69FBF9" w14:textId="77777777" w:rsidR="003A09E1" w:rsidRPr="00B450E9" w:rsidRDefault="003A0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32F452A1"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ДАННИ, КОИТО ТРЯБВА ДА СЪДЪРЖА ВТОРИЧНАТА ОПАКОВКА</w:t>
      </w:r>
    </w:p>
    <w:p w14:paraId="6212B5CA"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color w:val="000000"/>
          <w:szCs w:val="22"/>
          <w:lang w:val="bg-BG"/>
        </w:rPr>
      </w:pPr>
    </w:p>
    <w:p w14:paraId="02D4F548"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Картонена опаковка на блистерите (14, 56</w:t>
      </w:r>
      <w:r w:rsidR="00A303E9" w:rsidRPr="00B450E9">
        <w:rPr>
          <w:rFonts w:asciiTheme="majorBidi" w:hAnsiTheme="majorBidi" w:cstheme="majorBidi"/>
          <w:b/>
          <w:color w:val="000000"/>
          <w:szCs w:val="22"/>
          <w:lang w:val="bg-BG"/>
        </w:rPr>
        <w:t>,</w:t>
      </w:r>
      <w:r w:rsidR="00480E6C" w:rsidRPr="00B450E9">
        <w:rPr>
          <w:rFonts w:asciiTheme="majorBidi" w:hAnsiTheme="majorBidi" w:cstheme="majorBidi"/>
          <w:b/>
          <w:color w:val="000000"/>
          <w:szCs w:val="22"/>
          <w:lang w:val="bg-BG"/>
        </w:rPr>
        <w:t xml:space="preserve"> </w:t>
      </w:r>
      <w:r w:rsidRPr="00B450E9">
        <w:rPr>
          <w:rFonts w:asciiTheme="majorBidi" w:hAnsiTheme="majorBidi" w:cstheme="majorBidi"/>
          <w:b/>
          <w:color w:val="000000"/>
          <w:szCs w:val="22"/>
          <w:lang w:val="bg-BG"/>
        </w:rPr>
        <w:t>100</w:t>
      </w:r>
      <w:r w:rsidR="00A303E9" w:rsidRPr="00B450E9">
        <w:rPr>
          <w:rFonts w:asciiTheme="majorBidi" w:hAnsiTheme="majorBidi" w:cstheme="majorBidi"/>
          <w:b/>
          <w:color w:val="000000"/>
          <w:szCs w:val="22"/>
          <w:lang w:val="bg-BG"/>
        </w:rPr>
        <w:t xml:space="preserve"> и 112</w:t>
      </w:r>
      <w:r w:rsidRPr="00B450E9">
        <w:rPr>
          <w:rFonts w:asciiTheme="majorBidi" w:hAnsiTheme="majorBidi" w:cstheme="majorBidi"/>
          <w:b/>
          <w:color w:val="000000"/>
          <w:szCs w:val="22"/>
          <w:lang w:val="bg-BG"/>
        </w:rPr>
        <w:t xml:space="preserve">) и перфориран </w:t>
      </w:r>
      <w:proofErr w:type="spellStart"/>
      <w:r w:rsidRPr="00B450E9">
        <w:rPr>
          <w:rFonts w:asciiTheme="majorBidi" w:hAnsiTheme="majorBidi" w:cstheme="majorBidi"/>
          <w:b/>
          <w:color w:val="000000"/>
          <w:szCs w:val="22"/>
          <w:lang w:val="bg-BG"/>
        </w:rPr>
        <w:t>еднодозов</w:t>
      </w:r>
      <w:proofErr w:type="spellEnd"/>
      <w:r w:rsidRPr="00B450E9">
        <w:rPr>
          <w:rFonts w:asciiTheme="majorBidi" w:hAnsiTheme="majorBidi" w:cstheme="majorBidi"/>
          <w:b/>
          <w:color w:val="000000"/>
          <w:szCs w:val="22"/>
          <w:lang w:val="bg-BG"/>
        </w:rPr>
        <w:t xml:space="preserve"> </w:t>
      </w:r>
      <w:r w:rsidR="006D6670" w:rsidRPr="00B450E9">
        <w:rPr>
          <w:rFonts w:asciiTheme="majorBidi" w:hAnsiTheme="majorBidi" w:cstheme="majorBidi"/>
          <w:b/>
          <w:color w:val="000000"/>
          <w:szCs w:val="22"/>
          <w:lang w:val="bg-BG"/>
        </w:rPr>
        <w:t>блистер (100) за 75</w:t>
      </w:r>
      <w:r w:rsidR="00F35EDF"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p w14:paraId="3ED2780A"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2B53E9E8"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4D4144B1"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5BF52B37"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6787D2EA" w14:textId="4564DAAE" w:rsidR="001128DA"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1128DA" w:rsidRPr="00B450E9">
        <w:rPr>
          <w:rFonts w:asciiTheme="majorBidi" w:hAnsiTheme="majorBidi" w:cstheme="majorBidi"/>
          <w:color w:val="000000"/>
          <w:szCs w:val="22"/>
          <w:lang w:val="bg-BG"/>
        </w:rPr>
        <w:t>7</w:t>
      </w:r>
      <w:r w:rsidR="006D6670" w:rsidRPr="00B450E9">
        <w:rPr>
          <w:rFonts w:asciiTheme="majorBidi" w:hAnsiTheme="majorBidi" w:cstheme="majorBidi"/>
          <w:color w:val="000000"/>
          <w:szCs w:val="22"/>
          <w:lang w:val="bg-BG"/>
        </w:rPr>
        <w:t>5 </w:t>
      </w:r>
      <w:r w:rsidR="001128DA" w:rsidRPr="00B450E9">
        <w:rPr>
          <w:rFonts w:asciiTheme="majorBidi" w:hAnsiTheme="majorBidi" w:cstheme="majorBidi"/>
          <w:color w:val="000000"/>
          <w:szCs w:val="22"/>
          <w:lang w:val="bg-BG"/>
        </w:rPr>
        <w:t>mg твърди капсули</w:t>
      </w:r>
    </w:p>
    <w:p w14:paraId="60B35776" w14:textId="77777777" w:rsidR="001128DA" w:rsidRPr="00B450E9" w:rsidRDefault="00D32A5E" w:rsidP="00CE06BB">
      <w:pPr>
        <w:tabs>
          <w:tab w:val="clear" w:pos="567"/>
          <w:tab w:val="left" w:pos="7695"/>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E241E5" w:rsidRPr="00B450E9">
        <w:rPr>
          <w:rFonts w:asciiTheme="majorBidi" w:hAnsiTheme="majorBidi" w:cstheme="majorBidi"/>
          <w:color w:val="000000"/>
          <w:szCs w:val="22"/>
          <w:lang w:val="bg-BG"/>
        </w:rPr>
        <w:t>регабалин</w:t>
      </w:r>
    </w:p>
    <w:p w14:paraId="5B2F3EC1"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3E8759BD"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698A8984"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w:t>
      </w:r>
      <w:r w:rsidR="002B7B94"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ИТЕ</w:t>
      </w:r>
      <w:r w:rsidR="002B7B94"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ВЕЩЕСТВО</w:t>
      </w:r>
      <w:r w:rsidR="002B7B94"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А</w:t>
      </w:r>
      <w:r w:rsidR="002B7B94" w:rsidRPr="00B450E9">
        <w:rPr>
          <w:rFonts w:asciiTheme="majorBidi" w:hAnsiTheme="majorBidi" w:cstheme="majorBidi"/>
          <w:b/>
          <w:color w:val="000000"/>
          <w:szCs w:val="22"/>
          <w:lang w:val="bg-BG"/>
        </w:rPr>
        <w:t>)</w:t>
      </w:r>
    </w:p>
    <w:p w14:paraId="02CA6F57"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2B1DFCAD" w14:textId="77777777" w:rsidR="001128DA" w:rsidRPr="00B450E9" w:rsidRDefault="006D6670"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75 </w:t>
      </w:r>
      <w:r w:rsidR="001128DA" w:rsidRPr="00B450E9">
        <w:rPr>
          <w:rFonts w:asciiTheme="majorBidi" w:hAnsiTheme="majorBidi" w:cstheme="majorBidi"/>
          <w:color w:val="000000"/>
          <w:szCs w:val="22"/>
          <w:lang w:val="bg-BG"/>
        </w:rPr>
        <w:t>mg прегабалин.</w:t>
      </w:r>
    </w:p>
    <w:p w14:paraId="387348CD"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39BCA3AF"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14E047CB"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7B2EFAB4"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5454C1ED"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Този продукт съдържа лактоза монохидрат: за повече информация, прочетете листовката.</w:t>
      </w:r>
    </w:p>
    <w:p w14:paraId="52A088B9"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73AA0310"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5C445F31"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4604C7AC"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406CE867" w14:textId="77777777" w:rsidR="001128DA" w:rsidRPr="00B450E9" w:rsidRDefault="001128DA"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14</w:t>
      </w:r>
      <w:r w:rsidR="00F35EDF"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2D1C85DF" w14:textId="77777777" w:rsidR="001128DA" w:rsidRPr="00B450E9" w:rsidRDefault="001128DA"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56</w:t>
      </w:r>
      <w:r w:rsidR="00F35EDF"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3A48764E" w14:textId="77777777" w:rsidR="001128DA" w:rsidRPr="00B450E9" w:rsidRDefault="001128DA"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100</w:t>
      </w:r>
      <w:r w:rsidR="00F35EDF"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08EF7451" w14:textId="77777777" w:rsidR="001128DA" w:rsidRPr="00B450E9" w:rsidRDefault="001128DA"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100 x 1</w:t>
      </w:r>
      <w:r w:rsidR="00F35EDF"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654E0311" w14:textId="77777777" w:rsidR="00A303E9" w:rsidRPr="00B450E9" w:rsidRDefault="00A303E9"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112 твърди капсули</w:t>
      </w:r>
    </w:p>
    <w:p w14:paraId="7CD8937D"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1B9F2D54"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449AC05D"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27144D"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ИЩА</w:t>
      </w:r>
      <w:r w:rsidR="0027144D"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7FD2893F" w14:textId="77777777" w:rsidR="001128DA" w:rsidRPr="00B450E9" w:rsidRDefault="001128DA" w:rsidP="00CE06BB">
      <w:pPr>
        <w:tabs>
          <w:tab w:val="clear" w:pos="567"/>
        </w:tabs>
        <w:spacing w:line="240" w:lineRule="auto"/>
        <w:rPr>
          <w:rFonts w:asciiTheme="majorBidi" w:hAnsiTheme="majorBidi" w:cstheme="majorBidi"/>
          <w:i/>
          <w:color w:val="000000"/>
          <w:szCs w:val="22"/>
          <w:lang w:val="bg-BG"/>
        </w:rPr>
      </w:pPr>
    </w:p>
    <w:p w14:paraId="4AE83171"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48BDAA1F"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Преди употреба прочетете листовката.</w:t>
      </w:r>
    </w:p>
    <w:p w14:paraId="2F343A95"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01B83F5F"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1463DFCE"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C22CB0"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568D8F78"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0FC5D0D4" w14:textId="77777777" w:rsidR="001128DA" w:rsidRPr="00B450E9" w:rsidRDefault="001128DA"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546BF"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32E90D83"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31B832C8"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0280F47B"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282FD3A6"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4DD74D4A"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Запечатана опаковка.</w:t>
      </w:r>
    </w:p>
    <w:p w14:paraId="57BCF363"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не се използва, ако опаковката е била отв</w:t>
      </w:r>
      <w:r w:rsidR="00E241E5" w:rsidRPr="00B450E9">
        <w:rPr>
          <w:rFonts w:asciiTheme="majorBidi" w:hAnsiTheme="majorBidi" w:cstheme="majorBidi"/>
          <w:color w:val="000000"/>
          <w:szCs w:val="22"/>
          <w:lang w:val="bg-BG"/>
        </w:rPr>
        <w:t>а</w:t>
      </w:r>
      <w:r w:rsidRPr="00B450E9">
        <w:rPr>
          <w:rFonts w:asciiTheme="majorBidi" w:hAnsiTheme="majorBidi" w:cstheme="majorBidi"/>
          <w:color w:val="000000"/>
          <w:szCs w:val="22"/>
          <w:lang w:val="bg-BG"/>
        </w:rPr>
        <w:t>р</w:t>
      </w:r>
      <w:r w:rsidR="00E241E5" w:rsidRPr="00B450E9">
        <w:rPr>
          <w:rFonts w:asciiTheme="majorBidi" w:hAnsiTheme="majorBidi" w:cstheme="majorBidi"/>
          <w:color w:val="000000"/>
          <w:szCs w:val="22"/>
          <w:lang w:val="bg-BG"/>
        </w:rPr>
        <w:t>я</w:t>
      </w:r>
      <w:r w:rsidRPr="00B450E9">
        <w:rPr>
          <w:rFonts w:asciiTheme="majorBidi" w:hAnsiTheme="majorBidi" w:cstheme="majorBidi"/>
          <w:color w:val="000000"/>
          <w:szCs w:val="22"/>
          <w:lang w:val="bg-BG"/>
        </w:rPr>
        <w:t>на.</w:t>
      </w:r>
    </w:p>
    <w:p w14:paraId="06D1FF33"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41380006"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1C65BE5F" w14:textId="77777777" w:rsidR="001128DA" w:rsidRPr="00B450E9" w:rsidRDefault="001128DA" w:rsidP="00EC26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ДАТА НА ИЗТИЧАНЕ НА СРОКА НА ГОДНОСТ</w:t>
      </w:r>
    </w:p>
    <w:p w14:paraId="06451456" w14:textId="77777777" w:rsidR="001128DA" w:rsidRPr="00B450E9" w:rsidRDefault="001128DA" w:rsidP="00EC26E6">
      <w:pPr>
        <w:keepNext/>
        <w:tabs>
          <w:tab w:val="clear" w:pos="567"/>
        </w:tabs>
        <w:spacing w:line="240" w:lineRule="auto"/>
        <w:rPr>
          <w:rFonts w:asciiTheme="majorBidi" w:hAnsiTheme="majorBidi" w:cstheme="majorBidi"/>
          <w:color w:val="000000"/>
          <w:szCs w:val="22"/>
          <w:lang w:val="bg-BG"/>
        </w:rPr>
      </w:pPr>
    </w:p>
    <w:p w14:paraId="2329E835" w14:textId="77777777" w:rsidR="001128DA" w:rsidRPr="00B450E9" w:rsidRDefault="001128DA" w:rsidP="00EC26E6">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19BDFF3D"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28F593AA" w14:textId="77777777" w:rsidR="003A09E1" w:rsidRPr="00B450E9" w:rsidRDefault="003A09E1" w:rsidP="00CE06BB">
      <w:pPr>
        <w:tabs>
          <w:tab w:val="clear" w:pos="567"/>
        </w:tabs>
        <w:spacing w:line="240" w:lineRule="auto"/>
        <w:rPr>
          <w:rFonts w:asciiTheme="majorBidi" w:hAnsiTheme="majorBidi" w:cstheme="majorBidi"/>
          <w:color w:val="000000"/>
          <w:szCs w:val="22"/>
          <w:lang w:val="bg-BG"/>
        </w:rPr>
      </w:pPr>
    </w:p>
    <w:p w14:paraId="702EA5B0" w14:textId="77777777" w:rsidR="001128DA" w:rsidRPr="00B450E9" w:rsidRDefault="001128DA" w:rsidP="00D07B4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lastRenderedPageBreak/>
        <w:t>9.</w:t>
      </w:r>
      <w:r w:rsidRPr="00B450E9">
        <w:rPr>
          <w:rFonts w:asciiTheme="majorBidi" w:hAnsiTheme="majorBidi" w:cstheme="majorBidi"/>
          <w:b/>
          <w:color w:val="000000"/>
          <w:szCs w:val="22"/>
          <w:lang w:val="bg-BG"/>
        </w:rPr>
        <w:tab/>
        <w:t>СПЕЦИАЛНИ УСЛОВИЯ НА СЪХРАНЕНИЕ</w:t>
      </w:r>
    </w:p>
    <w:p w14:paraId="48975556"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70B19C94" w14:textId="77777777" w:rsidR="00FB256C" w:rsidRPr="00B450E9" w:rsidRDefault="00FB256C" w:rsidP="00CE06BB">
      <w:pPr>
        <w:tabs>
          <w:tab w:val="clear" w:pos="567"/>
        </w:tabs>
        <w:spacing w:line="240" w:lineRule="auto"/>
        <w:ind w:left="567" w:hanging="567"/>
        <w:rPr>
          <w:rFonts w:asciiTheme="majorBidi" w:hAnsiTheme="majorBidi" w:cstheme="majorBidi"/>
          <w:color w:val="000000"/>
          <w:szCs w:val="22"/>
          <w:lang w:val="bg-BG"/>
        </w:rPr>
      </w:pPr>
    </w:p>
    <w:p w14:paraId="68D0DFE3"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029E6B3"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528435B2" w14:textId="77777777" w:rsidR="001641D1" w:rsidRPr="00B450E9" w:rsidRDefault="001641D1" w:rsidP="00CE06BB">
      <w:pPr>
        <w:tabs>
          <w:tab w:val="clear" w:pos="567"/>
        </w:tabs>
        <w:spacing w:line="240" w:lineRule="auto"/>
        <w:rPr>
          <w:rFonts w:asciiTheme="majorBidi" w:hAnsiTheme="majorBidi" w:cstheme="majorBidi"/>
          <w:color w:val="000000"/>
          <w:szCs w:val="22"/>
          <w:lang w:val="bg-BG"/>
        </w:rPr>
      </w:pPr>
    </w:p>
    <w:p w14:paraId="350CD13F" w14:textId="77777777" w:rsidR="001128DA" w:rsidRPr="00B450E9" w:rsidRDefault="001128DA" w:rsidP="00CF167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47C420B9" w14:textId="77777777" w:rsidR="001128DA" w:rsidRPr="00B450E9" w:rsidRDefault="001128DA" w:rsidP="00CF167C">
      <w:pPr>
        <w:keepNext/>
        <w:keepLines/>
        <w:tabs>
          <w:tab w:val="clear" w:pos="567"/>
        </w:tabs>
        <w:spacing w:line="240" w:lineRule="auto"/>
        <w:rPr>
          <w:rFonts w:asciiTheme="majorBidi" w:hAnsiTheme="majorBidi" w:cstheme="majorBidi"/>
          <w:color w:val="000000"/>
          <w:szCs w:val="22"/>
          <w:lang w:val="bg-BG"/>
        </w:rPr>
      </w:pPr>
    </w:p>
    <w:p w14:paraId="6591FD2F" w14:textId="77777777" w:rsidR="001B24F1" w:rsidRPr="001B24F1" w:rsidRDefault="001B24F1" w:rsidP="00CF167C">
      <w:pPr>
        <w:keepNext/>
        <w:keepLines/>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 xml:space="preserve">Viatris </w:t>
      </w:r>
      <w:proofErr w:type="spellStart"/>
      <w:r w:rsidRPr="001B24F1">
        <w:rPr>
          <w:rFonts w:asciiTheme="majorBidi" w:hAnsiTheme="majorBidi" w:cstheme="majorBidi"/>
          <w:color w:val="000000"/>
          <w:szCs w:val="22"/>
          <w:lang w:val="de-DE"/>
        </w:rPr>
        <w:t>Healthcare</w:t>
      </w:r>
      <w:proofErr w:type="spellEnd"/>
      <w:r w:rsidRPr="001B24F1">
        <w:rPr>
          <w:rFonts w:asciiTheme="majorBidi" w:hAnsiTheme="majorBidi" w:cstheme="majorBidi"/>
          <w:color w:val="000000"/>
          <w:szCs w:val="22"/>
          <w:lang w:val="de-DE"/>
        </w:rPr>
        <w:t xml:space="preserve"> Limited</w:t>
      </w:r>
    </w:p>
    <w:p w14:paraId="2CAAE07F"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Damastown Industrial Park</w:t>
      </w:r>
    </w:p>
    <w:p w14:paraId="32733B9C"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Mulhuddart</w:t>
      </w:r>
    </w:p>
    <w:p w14:paraId="09C2907D"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 15</w:t>
      </w:r>
    </w:p>
    <w:p w14:paraId="082DC376"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w:t>
      </w:r>
    </w:p>
    <w:p w14:paraId="7B4F5D44" w14:textId="1FEF8845" w:rsidR="0035669D" w:rsidRPr="00B450E9" w:rsidRDefault="001B24F1" w:rsidP="007F5730">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2EB9E7ED"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2D032A11"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6D71A624"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3BFF965C"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573814D2"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EU/1/14/916/014-016</w:t>
      </w:r>
    </w:p>
    <w:p w14:paraId="1D83AE7B" w14:textId="77777777" w:rsidR="00A303E9" w:rsidRPr="00B450E9" w:rsidRDefault="00A303E9" w:rsidP="00CE06BB">
      <w:pPr>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en-US"/>
        </w:rPr>
        <w:t>EU</w:t>
      </w:r>
      <w:r w:rsidRPr="00B450E9">
        <w:rPr>
          <w:rFonts w:asciiTheme="majorBidi" w:hAnsiTheme="majorBidi" w:cstheme="majorBidi"/>
          <w:color w:val="000000"/>
          <w:szCs w:val="22"/>
          <w:highlight w:val="lightGray"/>
          <w:lang w:val="bg-BG"/>
        </w:rPr>
        <w:t>/1/14/916/017</w:t>
      </w:r>
    </w:p>
    <w:p w14:paraId="5FC977A1"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EU/1/14/916/019</w:t>
      </w:r>
    </w:p>
    <w:p w14:paraId="4EFF3840"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301DC425"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00FA9191"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27AF1E27"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042473AC"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057640A0"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2499FF9F"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42F04F84"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1827477F"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35EE8856"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1AF123BC"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2FF4AAA1"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5842B954"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12CCB95D" w14:textId="77777777" w:rsidR="001128DA" w:rsidRPr="00B450E9" w:rsidRDefault="001128DA" w:rsidP="008F15C2">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52EFE333" w14:textId="77777777" w:rsidR="001128DA" w:rsidRPr="00B450E9" w:rsidRDefault="001128DA" w:rsidP="00CE06BB">
      <w:pPr>
        <w:tabs>
          <w:tab w:val="clear" w:pos="567"/>
        </w:tabs>
        <w:spacing w:line="240" w:lineRule="auto"/>
        <w:rPr>
          <w:rFonts w:asciiTheme="majorBidi" w:hAnsiTheme="majorBidi" w:cstheme="majorBidi"/>
          <w:color w:val="000000"/>
          <w:szCs w:val="22"/>
          <w:lang w:val="bg-BG"/>
        </w:rPr>
      </w:pPr>
    </w:p>
    <w:p w14:paraId="57EC0121" w14:textId="492615D5" w:rsidR="001128DA"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1128DA" w:rsidRPr="00B450E9">
        <w:rPr>
          <w:rFonts w:asciiTheme="majorBidi" w:hAnsiTheme="majorBidi" w:cstheme="majorBidi"/>
          <w:color w:val="000000"/>
          <w:szCs w:val="22"/>
          <w:lang w:val="bg-BG"/>
        </w:rPr>
        <w:t xml:space="preserve"> 75</w:t>
      </w:r>
      <w:r w:rsidR="002358C4" w:rsidRPr="00B450E9">
        <w:rPr>
          <w:rFonts w:asciiTheme="majorBidi" w:hAnsiTheme="majorBidi" w:cstheme="majorBidi"/>
          <w:color w:val="000000"/>
          <w:szCs w:val="22"/>
          <w:lang w:val="bg-BG"/>
        </w:rPr>
        <w:t> </w:t>
      </w:r>
      <w:r w:rsidR="001128DA" w:rsidRPr="00B450E9">
        <w:rPr>
          <w:rFonts w:asciiTheme="majorBidi" w:hAnsiTheme="majorBidi" w:cstheme="majorBidi"/>
          <w:color w:val="000000"/>
          <w:szCs w:val="22"/>
          <w:lang w:val="bg-BG"/>
        </w:rPr>
        <w:t>mg</w:t>
      </w:r>
    </w:p>
    <w:p w14:paraId="13F43485"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1A8F8A84"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0FC1A646"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13148760"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159A2D58"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56CA36AD"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26A05D0C"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711E52CC" w14:textId="77777777" w:rsidR="00872068" w:rsidRPr="00B450E9" w:rsidRDefault="00872068" w:rsidP="00EC26E6">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335B5A37" w14:textId="77777777" w:rsidR="00872068" w:rsidRPr="00B450E9" w:rsidRDefault="00872068" w:rsidP="00EC26E6">
      <w:pPr>
        <w:keepNext/>
        <w:tabs>
          <w:tab w:val="clear" w:pos="567"/>
        </w:tabs>
        <w:spacing w:line="240" w:lineRule="auto"/>
        <w:rPr>
          <w:rFonts w:asciiTheme="majorBidi" w:hAnsiTheme="majorBidi" w:cstheme="majorBidi"/>
          <w:noProof/>
          <w:color w:val="000000"/>
          <w:szCs w:val="22"/>
          <w:lang w:val="bg-BG"/>
        </w:rPr>
      </w:pPr>
    </w:p>
    <w:p w14:paraId="52A0BE6E" w14:textId="77777777" w:rsidR="00872068" w:rsidRPr="00B450E9" w:rsidRDefault="00872068" w:rsidP="00EC26E6">
      <w:pPr>
        <w:keepNext/>
        <w:rPr>
          <w:rFonts w:asciiTheme="majorBidi" w:hAnsiTheme="majorBidi" w:cstheme="majorBidi"/>
          <w:color w:val="000000"/>
          <w:szCs w:val="22"/>
          <w:lang w:val="bg-BG"/>
        </w:rPr>
      </w:pPr>
      <w:r w:rsidRPr="00B450E9">
        <w:rPr>
          <w:rFonts w:asciiTheme="majorBidi" w:hAnsiTheme="majorBidi" w:cstheme="majorBidi"/>
          <w:color w:val="000000"/>
          <w:szCs w:val="22"/>
        </w:rPr>
        <w:t>PC</w:t>
      </w:r>
    </w:p>
    <w:p w14:paraId="7BB6629D" w14:textId="77777777" w:rsidR="00872068" w:rsidRPr="00B450E9" w:rsidRDefault="00872068" w:rsidP="00EC26E6">
      <w:pPr>
        <w:keepNext/>
        <w:rPr>
          <w:rFonts w:asciiTheme="majorBidi" w:hAnsiTheme="majorBidi" w:cstheme="majorBidi"/>
          <w:color w:val="000000"/>
          <w:szCs w:val="22"/>
          <w:lang w:val="bg-BG"/>
        </w:rPr>
      </w:pPr>
      <w:r w:rsidRPr="00B450E9">
        <w:rPr>
          <w:rFonts w:asciiTheme="majorBidi" w:hAnsiTheme="majorBidi" w:cstheme="majorBidi"/>
          <w:color w:val="000000"/>
          <w:szCs w:val="22"/>
        </w:rPr>
        <w:t>SN</w:t>
      </w:r>
    </w:p>
    <w:p w14:paraId="1EF22D61" w14:textId="77777777" w:rsidR="00872068" w:rsidRPr="00B450E9" w:rsidRDefault="00872068" w:rsidP="00EC26E6">
      <w:pPr>
        <w:keepNext/>
        <w:rPr>
          <w:rFonts w:asciiTheme="majorBidi" w:hAnsiTheme="majorBidi" w:cstheme="majorBidi"/>
          <w:color w:val="000000"/>
          <w:szCs w:val="22"/>
          <w:lang w:val="bg-BG"/>
        </w:rPr>
      </w:pPr>
      <w:r w:rsidRPr="00B450E9">
        <w:rPr>
          <w:rFonts w:asciiTheme="majorBidi" w:hAnsiTheme="majorBidi" w:cstheme="majorBidi"/>
          <w:color w:val="000000"/>
          <w:szCs w:val="22"/>
        </w:rPr>
        <w:t>NN</w:t>
      </w:r>
    </w:p>
    <w:p w14:paraId="4BC39DF5" w14:textId="77777777" w:rsidR="007D19E1" w:rsidRPr="00B450E9" w:rsidRDefault="001128DA" w:rsidP="00EC26E6">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3FBAB4B1"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2A8F90EE"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МИНИМУМ ДАННИ, КОИТО ТРЯБВА ДА СЪДЪРЖАТ БЛИСТЕРИТЕ И ЛЕНТИТЕ</w:t>
            </w:r>
          </w:p>
          <w:p w14:paraId="60B7B487"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0295967C" w14:textId="77777777" w:rsidR="007D19E1" w:rsidRPr="00B450E9" w:rsidRDefault="007D19E1" w:rsidP="00A303E9">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Блистер (14</w:t>
            </w:r>
            <w:r w:rsidR="00E00F6F"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56</w:t>
            </w:r>
            <w:r w:rsidR="00A303E9" w:rsidRPr="00B450E9">
              <w:rPr>
                <w:rFonts w:asciiTheme="majorBidi" w:hAnsiTheme="majorBidi" w:cstheme="majorBidi"/>
                <w:b/>
                <w:color w:val="000000"/>
                <w:szCs w:val="22"/>
                <w:lang w:val="bg-BG"/>
              </w:rPr>
              <w:t xml:space="preserve">, </w:t>
            </w:r>
            <w:r w:rsidR="00E00F6F" w:rsidRPr="00B450E9">
              <w:rPr>
                <w:rFonts w:asciiTheme="majorBidi" w:hAnsiTheme="majorBidi" w:cstheme="majorBidi"/>
                <w:b/>
                <w:color w:val="000000"/>
                <w:szCs w:val="22"/>
                <w:lang w:val="bg-BG"/>
              </w:rPr>
              <w:t>100</w:t>
            </w:r>
            <w:r w:rsidR="00A303E9" w:rsidRPr="00B450E9">
              <w:rPr>
                <w:rFonts w:asciiTheme="majorBidi" w:hAnsiTheme="majorBidi" w:cstheme="majorBidi"/>
                <w:b/>
                <w:color w:val="000000"/>
                <w:szCs w:val="22"/>
                <w:lang w:val="bg-BG"/>
              </w:rPr>
              <w:t xml:space="preserve"> или 112</w:t>
            </w:r>
            <w:r w:rsidRPr="00B450E9">
              <w:rPr>
                <w:rFonts w:asciiTheme="majorBidi" w:hAnsiTheme="majorBidi" w:cstheme="majorBidi"/>
                <w:b/>
                <w:color w:val="000000"/>
                <w:szCs w:val="22"/>
                <w:lang w:val="bg-BG"/>
              </w:rPr>
              <w:t xml:space="preserve">) и перфориран </w:t>
            </w:r>
            <w:proofErr w:type="spellStart"/>
            <w:r w:rsidRPr="00B450E9">
              <w:rPr>
                <w:rFonts w:asciiTheme="majorBidi" w:hAnsiTheme="majorBidi" w:cstheme="majorBidi"/>
                <w:b/>
                <w:color w:val="000000"/>
                <w:szCs w:val="22"/>
                <w:lang w:val="bg-BG"/>
              </w:rPr>
              <w:t>еднодозов</w:t>
            </w:r>
            <w:proofErr w:type="spellEnd"/>
            <w:r w:rsidRPr="00B450E9">
              <w:rPr>
                <w:rFonts w:asciiTheme="majorBidi" w:hAnsiTheme="majorBidi" w:cstheme="majorBidi"/>
                <w:b/>
                <w:color w:val="000000"/>
                <w:szCs w:val="22"/>
                <w:lang w:val="bg-BG"/>
              </w:rPr>
              <w:t xml:space="preserve"> блистер (100) за 75</w:t>
            </w:r>
            <w:r w:rsidR="00F35EDF"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tc>
      </w:tr>
    </w:tbl>
    <w:p w14:paraId="78B2B321"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7A8EFF1B"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065ECE87" w14:textId="77777777">
        <w:tc>
          <w:tcPr>
            <w:tcW w:w="9287" w:type="dxa"/>
            <w:tcBorders>
              <w:top w:val="single" w:sz="4" w:space="0" w:color="auto"/>
              <w:left w:val="single" w:sz="4" w:space="0" w:color="auto"/>
              <w:bottom w:val="single" w:sz="4" w:space="0" w:color="auto"/>
              <w:right w:val="single" w:sz="4" w:space="0" w:color="auto"/>
            </w:tcBorders>
          </w:tcPr>
          <w:p w14:paraId="5ADDB468"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tc>
      </w:tr>
    </w:tbl>
    <w:p w14:paraId="7E25D539"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p>
    <w:p w14:paraId="0C71F727" w14:textId="5520774D" w:rsidR="007D19E1" w:rsidRPr="00B450E9" w:rsidRDefault="00E017F4"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75</w:t>
      </w:r>
      <w:r w:rsidR="00F83119"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0B2347FF" w14:textId="77777777" w:rsidR="00F017A0"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F017A0" w:rsidRPr="00B450E9">
        <w:rPr>
          <w:rFonts w:asciiTheme="majorBidi" w:hAnsiTheme="majorBidi" w:cstheme="majorBidi"/>
          <w:color w:val="000000"/>
          <w:szCs w:val="22"/>
          <w:lang w:val="bg-BG"/>
        </w:rPr>
        <w:t>регабалин</w:t>
      </w:r>
    </w:p>
    <w:p w14:paraId="638DB749"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4EBD4775"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7FFC830B" w14:textId="77777777">
        <w:tc>
          <w:tcPr>
            <w:tcW w:w="9287" w:type="dxa"/>
            <w:tcBorders>
              <w:top w:val="single" w:sz="4" w:space="0" w:color="auto"/>
              <w:left w:val="single" w:sz="4" w:space="0" w:color="auto"/>
              <w:bottom w:val="single" w:sz="4" w:space="0" w:color="auto"/>
              <w:right w:val="single" w:sz="4" w:space="0" w:color="auto"/>
            </w:tcBorders>
          </w:tcPr>
          <w:p w14:paraId="4E6B2879" w14:textId="77777777" w:rsidR="007D19E1" w:rsidRPr="00B450E9" w:rsidRDefault="007D19E1" w:rsidP="00CF167C">
            <w:pPr>
              <w:keepNext/>
              <w:keepLines/>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ИМЕ НА ПРИТЕЖАТЕЛЯ НА РАЗРЕШЕНИЕТО ЗА УПОТРЕБА</w:t>
            </w:r>
          </w:p>
        </w:tc>
      </w:tr>
    </w:tbl>
    <w:p w14:paraId="153C3C14" w14:textId="77777777" w:rsidR="007D19E1" w:rsidRPr="00CF167C" w:rsidRDefault="007D19E1" w:rsidP="00CF167C">
      <w:pPr>
        <w:keepNext/>
        <w:keepLines/>
        <w:tabs>
          <w:tab w:val="clear" w:pos="567"/>
        </w:tabs>
        <w:spacing w:line="240" w:lineRule="auto"/>
        <w:rPr>
          <w:rFonts w:asciiTheme="majorBidi" w:hAnsiTheme="majorBidi" w:cstheme="majorBidi"/>
          <w:bCs/>
          <w:color w:val="000000"/>
          <w:szCs w:val="22"/>
          <w:lang w:val="bg-BG"/>
        </w:rPr>
      </w:pPr>
    </w:p>
    <w:p w14:paraId="42D98124" w14:textId="434B7BE9" w:rsidR="007D19E1" w:rsidRPr="00B450E9" w:rsidRDefault="001B24F1" w:rsidP="00CF167C">
      <w:pPr>
        <w:keepNext/>
        <w:keepLines/>
        <w:tabs>
          <w:tab w:val="clear" w:pos="567"/>
        </w:tabs>
        <w:rPr>
          <w:rFonts w:asciiTheme="majorBidi" w:hAnsiTheme="majorBidi" w:cstheme="majorBidi"/>
          <w:color w:val="000000"/>
          <w:szCs w:val="22"/>
          <w:lang w:val="bg-BG"/>
        </w:rPr>
      </w:pPr>
      <w:r w:rsidRPr="001B24F1">
        <w:rPr>
          <w:rFonts w:asciiTheme="majorBidi" w:hAnsiTheme="majorBidi" w:cstheme="majorBidi"/>
          <w:color w:val="000000"/>
          <w:szCs w:val="22"/>
        </w:rPr>
        <w:t>Viatris Healthcare Limited</w:t>
      </w:r>
    </w:p>
    <w:p w14:paraId="2D3C0C8F" w14:textId="77777777" w:rsidR="007D19E1" w:rsidRPr="00B450E9" w:rsidRDefault="007D19E1" w:rsidP="00CE06BB">
      <w:pPr>
        <w:tabs>
          <w:tab w:val="clear" w:pos="567"/>
        </w:tabs>
        <w:rPr>
          <w:rFonts w:asciiTheme="majorBidi" w:hAnsiTheme="majorBidi" w:cstheme="majorBidi"/>
          <w:color w:val="000000"/>
          <w:szCs w:val="22"/>
          <w:lang w:val="bg-BG"/>
        </w:rPr>
      </w:pPr>
    </w:p>
    <w:p w14:paraId="73BA928D"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10BE25A0" w14:textId="77777777">
        <w:tc>
          <w:tcPr>
            <w:tcW w:w="9287" w:type="dxa"/>
            <w:tcBorders>
              <w:top w:val="single" w:sz="4" w:space="0" w:color="auto"/>
              <w:left w:val="single" w:sz="4" w:space="0" w:color="auto"/>
              <w:bottom w:val="single" w:sz="4" w:space="0" w:color="auto"/>
              <w:right w:val="single" w:sz="4" w:space="0" w:color="auto"/>
            </w:tcBorders>
          </w:tcPr>
          <w:p w14:paraId="57952BCC"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ДАТА НА ИЗТИЧАНЕ НА СРОКА НА ГОДНОСТ</w:t>
            </w:r>
          </w:p>
        </w:tc>
      </w:tr>
    </w:tbl>
    <w:p w14:paraId="69B62FE8"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0D58CDBF"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22D9D288"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196E837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3461C0F7" w14:textId="77777777">
        <w:tc>
          <w:tcPr>
            <w:tcW w:w="9287" w:type="dxa"/>
            <w:tcBorders>
              <w:top w:val="single" w:sz="4" w:space="0" w:color="auto"/>
              <w:left w:val="single" w:sz="4" w:space="0" w:color="auto"/>
              <w:bottom w:val="single" w:sz="4" w:space="0" w:color="auto"/>
              <w:right w:val="single" w:sz="4" w:space="0" w:color="auto"/>
            </w:tcBorders>
          </w:tcPr>
          <w:p w14:paraId="3FB596AA"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ПАРТИДЕН НОМЕР</w:t>
            </w:r>
          </w:p>
        </w:tc>
      </w:tr>
    </w:tbl>
    <w:p w14:paraId="253488F7"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6B773F46"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58C34E93"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57AA37D7"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34B801AE" w14:textId="77777777">
        <w:tc>
          <w:tcPr>
            <w:tcW w:w="9287" w:type="dxa"/>
            <w:tcBorders>
              <w:top w:val="single" w:sz="4" w:space="0" w:color="auto"/>
              <w:left w:val="single" w:sz="4" w:space="0" w:color="auto"/>
              <w:bottom w:val="single" w:sz="4" w:space="0" w:color="auto"/>
              <w:right w:val="single" w:sz="4" w:space="0" w:color="auto"/>
            </w:tcBorders>
          </w:tcPr>
          <w:p w14:paraId="382D1629"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ДРУГО</w:t>
            </w:r>
          </w:p>
        </w:tc>
      </w:tr>
    </w:tbl>
    <w:p w14:paraId="12254170" w14:textId="404756D2"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0BDA9F1E" w14:textId="77777777" w:rsidR="00B00A40" w:rsidRPr="00B450E9" w:rsidRDefault="00B00A40" w:rsidP="00CE06BB">
      <w:pPr>
        <w:tabs>
          <w:tab w:val="clear" w:pos="567"/>
        </w:tabs>
        <w:spacing w:line="240" w:lineRule="auto"/>
        <w:ind w:right="113"/>
        <w:rPr>
          <w:rFonts w:asciiTheme="majorBidi" w:hAnsiTheme="majorBidi" w:cstheme="majorBidi"/>
          <w:color w:val="000000"/>
          <w:szCs w:val="22"/>
          <w:lang w:val="bg-BG"/>
        </w:rPr>
      </w:pPr>
    </w:p>
    <w:p w14:paraId="3A4C1545" w14:textId="77777777" w:rsidR="003A09E1" w:rsidRPr="00B450E9" w:rsidRDefault="003A09E1"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13D8B8A8"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ДАННИ, КОИТО ТРЯБВА ДА СЪДЪРЖА ВТОРИЧНАТА ОПАКОВКА</w:t>
      </w:r>
    </w:p>
    <w:p w14:paraId="7C30CE88"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color w:val="000000"/>
          <w:szCs w:val="22"/>
          <w:lang w:val="bg-BG"/>
        </w:rPr>
      </w:pPr>
    </w:p>
    <w:p w14:paraId="77703EE0" w14:textId="77777777" w:rsidR="007D19E1" w:rsidRPr="00B450E9" w:rsidRDefault="00F51CF3" w:rsidP="000F3D3C">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Картонена опаковка на блистер </w:t>
      </w:r>
      <w:r w:rsidR="007D19E1" w:rsidRPr="00B450E9">
        <w:rPr>
          <w:rFonts w:asciiTheme="majorBidi" w:hAnsiTheme="majorBidi" w:cstheme="majorBidi"/>
          <w:b/>
          <w:color w:val="000000"/>
          <w:szCs w:val="22"/>
          <w:lang w:val="bg-BG"/>
        </w:rPr>
        <w:t>(21</w:t>
      </w:r>
      <w:r w:rsidR="00E00F6F" w:rsidRPr="00B450E9">
        <w:rPr>
          <w:rFonts w:asciiTheme="majorBidi" w:hAnsiTheme="majorBidi" w:cstheme="majorBidi"/>
          <w:b/>
          <w:color w:val="000000"/>
          <w:szCs w:val="22"/>
          <w:lang w:val="bg-BG"/>
        </w:rPr>
        <w:t>,</w:t>
      </w:r>
      <w:r w:rsidR="007D19E1" w:rsidRPr="00B450E9">
        <w:rPr>
          <w:rFonts w:asciiTheme="majorBidi" w:hAnsiTheme="majorBidi" w:cstheme="majorBidi"/>
          <w:b/>
          <w:color w:val="000000"/>
          <w:szCs w:val="22"/>
          <w:lang w:val="bg-BG"/>
        </w:rPr>
        <w:t xml:space="preserve"> 84</w:t>
      </w:r>
      <w:r w:rsidR="00E00F6F" w:rsidRPr="00B450E9">
        <w:rPr>
          <w:rFonts w:asciiTheme="majorBidi" w:hAnsiTheme="majorBidi" w:cstheme="majorBidi"/>
          <w:b/>
          <w:color w:val="000000"/>
          <w:szCs w:val="22"/>
          <w:lang w:val="bg-BG"/>
        </w:rPr>
        <w:t xml:space="preserve"> или 100</w:t>
      </w:r>
      <w:r w:rsidR="007D19E1" w:rsidRPr="00B450E9">
        <w:rPr>
          <w:rFonts w:asciiTheme="majorBidi" w:hAnsiTheme="majorBidi" w:cstheme="majorBidi"/>
          <w:b/>
          <w:color w:val="000000"/>
          <w:szCs w:val="22"/>
          <w:lang w:val="bg-BG"/>
        </w:rPr>
        <w:t xml:space="preserve">) и перфориран </w:t>
      </w:r>
      <w:proofErr w:type="spellStart"/>
      <w:r w:rsidR="007D19E1" w:rsidRPr="00B450E9">
        <w:rPr>
          <w:rFonts w:asciiTheme="majorBidi" w:hAnsiTheme="majorBidi" w:cstheme="majorBidi"/>
          <w:b/>
          <w:color w:val="000000"/>
          <w:szCs w:val="22"/>
          <w:lang w:val="bg-BG"/>
        </w:rPr>
        <w:t>еднодозов</w:t>
      </w:r>
      <w:proofErr w:type="spellEnd"/>
      <w:r w:rsidR="007D19E1" w:rsidRPr="00B450E9">
        <w:rPr>
          <w:rFonts w:asciiTheme="majorBidi" w:hAnsiTheme="majorBidi" w:cstheme="majorBidi"/>
          <w:b/>
          <w:color w:val="000000"/>
          <w:szCs w:val="22"/>
          <w:lang w:val="bg-BG"/>
        </w:rPr>
        <w:t xml:space="preserve"> блистер (100) за 100</w:t>
      </w:r>
      <w:r w:rsidR="00F35EDF" w:rsidRPr="00B450E9">
        <w:rPr>
          <w:rFonts w:asciiTheme="majorBidi" w:hAnsiTheme="majorBidi" w:cstheme="majorBidi"/>
          <w:b/>
          <w:color w:val="000000"/>
          <w:szCs w:val="22"/>
          <w:lang w:val="bg-BG"/>
        </w:rPr>
        <w:t> </w:t>
      </w:r>
      <w:r w:rsidR="007D19E1" w:rsidRPr="00B450E9">
        <w:rPr>
          <w:rFonts w:asciiTheme="majorBidi" w:hAnsiTheme="majorBidi" w:cstheme="majorBidi"/>
          <w:b/>
          <w:color w:val="000000"/>
          <w:szCs w:val="22"/>
          <w:lang w:val="bg-BG"/>
        </w:rPr>
        <w:t>mg твърди капсули</w:t>
      </w:r>
    </w:p>
    <w:p w14:paraId="282900C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81081D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C517530"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1C097DB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329AA8E" w14:textId="598DA687" w:rsidR="007D19E1"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100</w:t>
      </w:r>
      <w:r w:rsidR="00F83119"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6080DCD4" w14:textId="77777777" w:rsidR="00866C5A"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866C5A" w:rsidRPr="00B450E9">
        <w:rPr>
          <w:rFonts w:asciiTheme="majorBidi" w:hAnsiTheme="majorBidi" w:cstheme="majorBidi"/>
          <w:color w:val="000000"/>
          <w:szCs w:val="22"/>
          <w:lang w:val="bg-BG"/>
        </w:rPr>
        <w:t>регабалин</w:t>
      </w:r>
      <w:r w:rsidR="00866C5A" w:rsidRPr="00B450E9" w:rsidDel="00866C5A">
        <w:rPr>
          <w:rFonts w:asciiTheme="majorBidi" w:hAnsiTheme="majorBidi" w:cstheme="majorBidi"/>
          <w:color w:val="000000"/>
          <w:szCs w:val="22"/>
          <w:lang w:val="bg-BG"/>
        </w:rPr>
        <w:t xml:space="preserve"> </w:t>
      </w:r>
    </w:p>
    <w:p w14:paraId="4AA4A9A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A0D301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6FA42E2" w14:textId="77777777" w:rsidR="00E224A3" w:rsidRPr="00B450E9" w:rsidRDefault="00E224A3" w:rsidP="00E224A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АКТИВНОТО(ИТЕ) ВЕЩЕСТВО(А)</w:t>
      </w:r>
    </w:p>
    <w:p w14:paraId="59E4CD3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9A18D2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100</w:t>
      </w:r>
      <w:r w:rsidR="00F83119"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прегабалин.</w:t>
      </w:r>
    </w:p>
    <w:p w14:paraId="05B0C04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8CE071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2F3C5C4"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1CF6CF1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372710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Този продукт съдържа лактоза монохидрат</w:t>
      </w:r>
      <w:r w:rsidR="00F51CF3" w:rsidRPr="00B450E9">
        <w:rPr>
          <w:rFonts w:asciiTheme="majorBidi" w:hAnsiTheme="majorBidi" w:cstheme="majorBidi"/>
          <w:color w:val="000000"/>
          <w:szCs w:val="22"/>
          <w:lang w:val="bg-BG"/>
        </w:rPr>
        <w:t>: за повече информация, прочетете листовката</w:t>
      </w:r>
      <w:r w:rsidRPr="00B450E9">
        <w:rPr>
          <w:rFonts w:asciiTheme="majorBidi" w:hAnsiTheme="majorBidi" w:cstheme="majorBidi"/>
          <w:color w:val="000000"/>
          <w:szCs w:val="22"/>
          <w:lang w:val="bg-BG"/>
        </w:rPr>
        <w:t>.</w:t>
      </w:r>
    </w:p>
    <w:p w14:paraId="1866053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CE1C36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C120C67"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7B7297E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63AFDAA"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21</w:t>
      </w:r>
      <w:r w:rsidR="00F35EDF"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50226728" w14:textId="77777777" w:rsidR="007D19E1" w:rsidRPr="00B450E9" w:rsidRDefault="007D19E1"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84</w:t>
      </w:r>
      <w:r w:rsidR="00F35EDF"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52DC41DF" w14:textId="77777777" w:rsidR="00E00F6F" w:rsidRPr="00B450E9" w:rsidRDefault="00E00F6F"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100</w:t>
      </w:r>
      <w:r w:rsidR="00F35EDF"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66D7E7C5"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100 x 1</w:t>
      </w:r>
      <w:r w:rsidR="00F35EDF"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03E34FA8"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273806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411B4E0"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C663E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ИЩА</w:t>
      </w:r>
      <w:r w:rsidR="00C663E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1654DDD4"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50CEC96F"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281282B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Преди употреба прочетете листовката.</w:t>
      </w:r>
    </w:p>
    <w:p w14:paraId="692E573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1D4A88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65325AE"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C22CB0"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7ED952BB" w14:textId="77777777" w:rsidR="000F3D3C" w:rsidRPr="00B450E9" w:rsidRDefault="000F3D3C" w:rsidP="00CE06BB">
      <w:pPr>
        <w:tabs>
          <w:tab w:val="clear" w:pos="567"/>
        </w:tabs>
        <w:spacing w:line="240" w:lineRule="auto"/>
        <w:outlineLvl w:val="0"/>
        <w:rPr>
          <w:rFonts w:asciiTheme="majorBidi" w:hAnsiTheme="majorBidi" w:cstheme="majorBidi"/>
          <w:color w:val="000000"/>
          <w:szCs w:val="22"/>
          <w:lang w:val="bg-BG"/>
        </w:rPr>
      </w:pPr>
    </w:p>
    <w:p w14:paraId="7247DDEC" w14:textId="77777777" w:rsidR="007D19E1" w:rsidRPr="00B450E9" w:rsidRDefault="007D19E1"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546BF"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4A1988A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09CCB2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A2B935B"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64C0D64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4E897C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Запечатана опаковка.</w:t>
      </w:r>
    </w:p>
    <w:p w14:paraId="7A13025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не се използва, ако опаковката е била отв</w:t>
      </w:r>
      <w:r w:rsidR="00866C5A" w:rsidRPr="00B450E9">
        <w:rPr>
          <w:rFonts w:asciiTheme="majorBidi" w:hAnsiTheme="majorBidi" w:cstheme="majorBidi"/>
          <w:color w:val="000000"/>
          <w:szCs w:val="22"/>
          <w:lang w:val="bg-BG"/>
        </w:rPr>
        <w:t>а</w:t>
      </w:r>
      <w:r w:rsidRPr="00B450E9">
        <w:rPr>
          <w:rFonts w:asciiTheme="majorBidi" w:hAnsiTheme="majorBidi" w:cstheme="majorBidi"/>
          <w:color w:val="000000"/>
          <w:szCs w:val="22"/>
          <w:lang w:val="bg-BG"/>
        </w:rPr>
        <w:t>р</w:t>
      </w:r>
      <w:r w:rsidR="00866C5A" w:rsidRPr="00B450E9">
        <w:rPr>
          <w:rFonts w:asciiTheme="majorBidi" w:hAnsiTheme="majorBidi" w:cstheme="majorBidi"/>
          <w:color w:val="000000"/>
          <w:szCs w:val="22"/>
          <w:lang w:val="bg-BG"/>
        </w:rPr>
        <w:t>я</w:t>
      </w:r>
      <w:r w:rsidRPr="00B450E9">
        <w:rPr>
          <w:rFonts w:asciiTheme="majorBidi" w:hAnsiTheme="majorBidi" w:cstheme="majorBidi"/>
          <w:color w:val="000000"/>
          <w:szCs w:val="22"/>
          <w:lang w:val="bg-BG"/>
        </w:rPr>
        <w:t>на.</w:t>
      </w:r>
    </w:p>
    <w:p w14:paraId="464E5A3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6E6CA7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EF207B5" w14:textId="77777777" w:rsidR="007D19E1" w:rsidRPr="00B450E9" w:rsidRDefault="007D19E1" w:rsidP="0069661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ДАТА НА ИЗТИЧАНЕ НА СРОКА НА ГОДНОСТ</w:t>
      </w:r>
    </w:p>
    <w:p w14:paraId="461E6160" w14:textId="77777777" w:rsidR="007D19E1" w:rsidRPr="00B450E9" w:rsidRDefault="007D19E1" w:rsidP="00696616">
      <w:pPr>
        <w:tabs>
          <w:tab w:val="clear" w:pos="567"/>
        </w:tabs>
        <w:spacing w:line="240" w:lineRule="auto"/>
        <w:rPr>
          <w:rFonts w:asciiTheme="majorBidi" w:hAnsiTheme="majorBidi" w:cstheme="majorBidi"/>
          <w:color w:val="000000"/>
          <w:szCs w:val="22"/>
          <w:lang w:val="bg-BG"/>
        </w:rPr>
      </w:pPr>
    </w:p>
    <w:p w14:paraId="168A89AD" w14:textId="77777777" w:rsidR="007D19E1" w:rsidRPr="00B450E9" w:rsidRDefault="007D19E1" w:rsidP="00696616">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5BD0779B" w14:textId="77777777" w:rsidR="007D19E1" w:rsidRPr="00B450E9" w:rsidRDefault="007D19E1" w:rsidP="00696616">
      <w:pPr>
        <w:tabs>
          <w:tab w:val="clear" w:pos="567"/>
        </w:tabs>
        <w:spacing w:line="240" w:lineRule="auto"/>
        <w:rPr>
          <w:rFonts w:asciiTheme="majorBidi" w:hAnsiTheme="majorBidi" w:cstheme="majorBidi"/>
          <w:color w:val="000000"/>
          <w:szCs w:val="22"/>
          <w:lang w:val="bg-BG"/>
        </w:rPr>
      </w:pPr>
    </w:p>
    <w:p w14:paraId="67895344" w14:textId="77777777" w:rsidR="007D19E1" w:rsidRPr="00B450E9" w:rsidRDefault="007D19E1" w:rsidP="00696616">
      <w:pPr>
        <w:tabs>
          <w:tab w:val="clear" w:pos="567"/>
        </w:tabs>
        <w:spacing w:line="240" w:lineRule="auto"/>
        <w:rPr>
          <w:rFonts w:asciiTheme="majorBidi" w:hAnsiTheme="majorBidi" w:cstheme="majorBidi"/>
          <w:color w:val="000000"/>
          <w:szCs w:val="22"/>
          <w:lang w:val="bg-BG"/>
        </w:rPr>
      </w:pPr>
    </w:p>
    <w:p w14:paraId="1A4C4F5E" w14:textId="77777777" w:rsidR="007D19E1" w:rsidRPr="00B450E9" w:rsidRDefault="007D19E1" w:rsidP="00D07B4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lastRenderedPageBreak/>
        <w:t>9.</w:t>
      </w:r>
      <w:r w:rsidRPr="00B450E9">
        <w:rPr>
          <w:rFonts w:asciiTheme="majorBidi" w:hAnsiTheme="majorBidi" w:cstheme="majorBidi"/>
          <w:b/>
          <w:color w:val="000000"/>
          <w:szCs w:val="22"/>
          <w:lang w:val="bg-BG"/>
        </w:rPr>
        <w:tab/>
        <w:t>СПЕЦИАЛНИ УСЛОВИЯ НА СЪХРАНЕНИЕ</w:t>
      </w:r>
    </w:p>
    <w:p w14:paraId="7C8D7FB1" w14:textId="77777777" w:rsidR="007D19E1" w:rsidRPr="00B450E9" w:rsidRDefault="007D19E1" w:rsidP="00D07B4D">
      <w:pPr>
        <w:keepNext/>
        <w:tabs>
          <w:tab w:val="clear" w:pos="567"/>
        </w:tabs>
        <w:spacing w:line="240" w:lineRule="auto"/>
        <w:rPr>
          <w:rFonts w:asciiTheme="majorBidi" w:hAnsiTheme="majorBidi" w:cstheme="majorBidi"/>
          <w:color w:val="000000"/>
          <w:szCs w:val="22"/>
          <w:lang w:val="bg-BG"/>
        </w:rPr>
      </w:pPr>
    </w:p>
    <w:p w14:paraId="5B68B27E" w14:textId="77777777" w:rsidR="004D0AE1" w:rsidRPr="00B450E9" w:rsidRDefault="004D0AE1" w:rsidP="00CE06BB">
      <w:pPr>
        <w:tabs>
          <w:tab w:val="clear" w:pos="567"/>
        </w:tabs>
        <w:spacing w:line="240" w:lineRule="auto"/>
        <w:ind w:left="567" w:hanging="567"/>
        <w:rPr>
          <w:rFonts w:asciiTheme="majorBidi" w:hAnsiTheme="majorBidi" w:cstheme="majorBidi"/>
          <w:color w:val="000000"/>
          <w:szCs w:val="22"/>
          <w:lang w:val="bg-BG"/>
        </w:rPr>
      </w:pPr>
    </w:p>
    <w:p w14:paraId="5A947C17"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0D6962EA" w14:textId="77777777" w:rsidR="004D0AE1" w:rsidRPr="00B450E9" w:rsidRDefault="004D0AE1" w:rsidP="00CE06BB">
      <w:pPr>
        <w:tabs>
          <w:tab w:val="clear" w:pos="567"/>
        </w:tabs>
        <w:spacing w:line="240" w:lineRule="auto"/>
        <w:rPr>
          <w:rFonts w:asciiTheme="majorBidi" w:hAnsiTheme="majorBidi" w:cstheme="majorBidi"/>
          <w:color w:val="000000"/>
          <w:szCs w:val="22"/>
          <w:lang w:val="bg-BG"/>
        </w:rPr>
      </w:pPr>
    </w:p>
    <w:p w14:paraId="1F045558"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044ADC80" w14:textId="77777777" w:rsidR="007D19E1" w:rsidRPr="00B450E9" w:rsidRDefault="007D19E1" w:rsidP="00CF167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46F9D192" w14:textId="77777777" w:rsidR="007D19E1" w:rsidRPr="00B450E9" w:rsidRDefault="007D19E1" w:rsidP="00CF167C">
      <w:pPr>
        <w:keepNext/>
        <w:keepLines/>
        <w:tabs>
          <w:tab w:val="clear" w:pos="567"/>
        </w:tabs>
        <w:spacing w:line="240" w:lineRule="auto"/>
        <w:rPr>
          <w:rFonts w:asciiTheme="majorBidi" w:hAnsiTheme="majorBidi" w:cstheme="majorBidi"/>
          <w:color w:val="000000"/>
          <w:szCs w:val="22"/>
          <w:lang w:val="bg-BG"/>
        </w:rPr>
      </w:pPr>
    </w:p>
    <w:p w14:paraId="01343B21" w14:textId="77777777" w:rsidR="001B24F1" w:rsidRPr="001B24F1" w:rsidRDefault="001B24F1" w:rsidP="00CF167C">
      <w:pPr>
        <w:keepNext/>
        <w:keepLines/>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 xml:space="preserve">Viatris </w:t>
      </w:r>
      <w:proofErr w:type="spellStart"/>
      <w:r w:rsidRPr="001B24F1">
        <w:rPr>
          <w:rFonts w:asciiTheme="majorBidi" w:hAnsiTheme="majorBidi" w:cstheme="majorBidi"/>
          <w:color w:val="000000"/>
          <w:szCs w:val="22"/>
          <w:lang w:val="de-DE"/>
        </w:rPr>
        <w:t>Healthcare</w:t>
      </w:r>
      <w:proofErr w:type="spellEnd"/>
      <w:r w:rsidRPr="001B24F1">
        <w:rPr>
          <w:rFonts w:asciiTheme="majorBidi" w:hAnsiTheme="majorBidi" w:cstheme="majorBidi"/>
          <w:color w:val="000000"/>
          <w:szCs w:val="22"/>
          <w:lang w:val="de-DE"/>
        </w:rPr>
        <w:t xml:space="preserve"> Limited</w:t>
      </w:r>
    </w:p>
    <w:p w14:paraId="4BCD1B22"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Damastown Industrial Park</w:t>
      </w:r>
    </w:p>
    <w:p w14:paraId="1696BF65"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Mulhuddart</w:t>
      </w:r>
    </w:p>
    <w:p w14:paraId="3039550B"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 15</w:t>
      </w:r>
    </w:p>
    <w:p w14:paraId="22804830"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w:t>
      </w:r>
    </w:p>
    <w:p w14:paraId="7E904F61" w14:textId="4DCB56E6" w:rsidR="00C214F0" w:rsidRPr="00B450E9" w:rsidRDefault="001B24F1" w:rsidP="007F5730">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014232D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3A59D59"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3925C76"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00F20D3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0F18B22"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EU/1/14/916/020-023</w:t>
      </w:r>
    </w:p>
    <w:p w14:paraId="2D73923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5BDE8E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19CCF58"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17CB2C4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86D5F7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46F3B49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E62E6D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33E5026"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0895825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AB54653"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4757DA60"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1061659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38283EF"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410C1EE6" w14:textId="77777777" w:rsidR="007D19E1" w:rsidRPr="00B450E9" w:rsidRDefault="007D19E1" w:rsidP="000F3D3C">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090A247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524B015" w14:textId="2A3A75EA" w:rsidR="00FD267E"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B273B0" w:rsidRPr="00B450E9">
        <w:rPr>
          <w:rFonts w:asciiTheme="majorBidi" w:hAnsiTheme="majorBidi" w:cstheme="majorBidi"/>
          <w:color w:val="000000"/>
          <w:szCs w:val="22"/>
          <w:lang w:val="bg-BG"/>
        </w:rPr>
        <w:t xml:space="preserve"> 100</w:t>
      </w:r>
      <w:r w:rsidR="002358C4" w:rsidRPr="00B450E9">
        <w:rPr>
          <w:rFonts w:asciiTheme="majorBidi" w:hAnsiTheme="majorBidi" w:cstheme="majorBidi"/>
          <w:color w:val="000000"/>
          <w:szCs w:val="22"/>
          <w:lang w:val="bg-BG"/>
        </w:rPr>
        <w:t> </w:t>
      </w:r>
      <w:r w:rsidR="00B273B0" w:rsidRPr="00B450E9">
        <w:rPr>
          <w:rFonts w:asciiTheme="majorBidi" w:hAnsiTheme="majorBidi" w:cstheme="majorBidi"/>
          <w:color w:val="000000"/>
          <w:szCs w:val="22"/>
          <w:lang w:val="bg-BG"/>
        </w:rPr>
        <w:t xml:space="preserve">mg </w:t>
      </w:r>
    </w:p>
    <w:p w14:paraId="4B83F5D6"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207AF546"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282052CD"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7B154A2D"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7ACB9A07"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6FE0FE25"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2582B82C"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22E024A9" w14:textId="77777777" w:rsidR="00872068" w:rsidRPr="00B450E9" w:rsidRDefault="00872068" w:rsidP="00EC26E6">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0BEB3579" w14:textId="77777777" w:rsidR="00872068" w:rsidRPr="00B450E9" w:rsidRDefault="00872068" w:rsidP="00EC26E6">
      <w:pPr>
        <w:keepNext/>
        <w:tabs>
          <w:tab w:val="clear" w:pos="567"/>
        </w:tabs>
        <w:spacing w:line="240" w:lineRule="auto"/>
        <w:rPr>
          <w:rFonts w:asciiTheme="majorBidi" w:hAnsiTheme="majorBidi" w:cstheme="majorBidi"/>
          <w:noProof/>
          <w:color w:val="000000"/>
          <w:szCs w:val="22"/>
          <w:lang w:val="bg-BG"/>
        </w:rPr>
      </w:pPr>
    </w:p>
    <w:p w14:paraId="596F20C6" w14:textId="77777777" w:rsidR="00872068" w:rsidRPr="00B450E9" w:rsidRDefault="00872068" w:rsidP="00EC26E6">
      <w:pPr>
        <w:keepNext/>
        <w:rPr>
          <w:rFonts w:asciiTheme="majorBidi" w:hAnsiTheme="majorBidi" w:cstheme="majorBidi"/>
          <w:color w:val="000000"/>
          <w:szCs w:val="22"/>
        </w:rPr>
      </w:pPr>
      <w:r w:rsidRPr="00B450E9">
        <w:rPr>
          <w:rFonts w:asciiTheme="majorBidi" w:hAnsiTheme="majorBidi" w:cstheme="majorBidi"/>
          <w:color w:val="000000"/>
          <w:szCs w:val="22"/>
        </w:rPr>
        <w:t xml:space="preserve">PC </w:t>
      </w:r>
    </w:p>
    <w:p w14:paraId="17492027" w14:textId="77777777" w:rsidR="00872068" w:rsidRPr="00B450E9" w:rsidRDefault="00872068" w:rsidP="00EC26E6">
      <w:pPr>
        <w:keepNext/>
        <w:rPr>
          <w:rFonts w:asciiTheme="majorBidi" w:hAnsiTheme="majorBidi" w:cstheme="majorBidi"/>
          <w:color w:val="000000"/>
          <w:szCs w:val="22"/>
        </w:rPr>
      </w:pPr>
      <w:r w:rsidRPr="00B450E9">
        <w:rPr>
          <w:rFonts w:asciiTheme="majorBidi" w:hAnsiTheme="majorBidi" w:cstheme="majorBidi"/>
          <w:color w:val="000000"/>
          <w:szCs w:val="22"/>
        </w:rPr>
        <w:t xml:space="preserve">SN </w:t>
      </w:r>
    </w:p>
    <w:p w14:paraId="6B6331EF" w14:textId="77777777" w:rsidR="00872068" w:rsidRPr="00B450E9" w:rsidRDefault="00872068" w:rsidP="00872068">
      <w:pPr>
        <w:rPr>
          <w:rFonts w:asciiTheme="majorBidi" w:hAnsiTheme="majorBidi" w:cstheme="majorBidi"/>
          <w:color w:val="000000"/>
          <w:szCs w:val="22"/>
          <w:lang w:val="bg-BG"/>
        </w:rPr>
      </w:pPr>
      <w:r w:rsidRPr="00B450E9">
        <w:rPr>
          <w:rFonts w:asciiTheme="majorBidi" w:hAnsiTheme="majorBidi" w:cstheme="majorBidi"/>
          <w:color w:val="000000"/>
          <w:szCs w:val="22"/>
        </w:rPr>
        <w:t>NN</w:t>
      </w:r>
    </w:p>
    <w:p w14:paraId="577F9FC0" w14:textId="77777777" w:rsidR="0092015E" w:rsidRPr="00B450E9" w:rsidRDefault="00FD267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73851D4D"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56206164"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МИНИМУМ ДАННИ, КОИТО ТРЯБВА ДА СЪДЪРЖАТ БЛИСТЕРИТЕ И ЛЕНТИТЕ</w:t>
            </w:r>
          </w:p>
          <w:p w14:paraId="33450E99"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7B4DD22E"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Блистер (21</w:t>
            </w:r>
            <w:r w:rsidR="00E00F6F"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84</w:t>
            </w:r>
            <w:r w:rsidR="00E00F6F" w:rsidRPr="00B450E9">
              <w:rPr>
                <w:rFonts w:asciiTheme="majorBidi" w:hAnsiTheme="majorBidi" w:cstheme="majorBidi"/>
                <w:b/>
                <w:color w:val="000000"/>
                <w:szCs w:val="22"/>
                <w:lang w:val="bg-BG"/>
              </w:rPr>
              <w:t xml:space="preserve"> или 100</w:t>
            </w:r>
            <w:r w:rsidRPr="00B450E9">
              <w:rPr>
                <w:rFonts w:asciiTheme="majorBidi" w:hAnsiTheme="majorBidi" w:cstheme="majorBidi"/>
                <w:b/>
                <w:color w:val="000000"/>
                <w:szCs w:val="22"/>
                <w:lang w:val="bg-BG"/>
              </w:rPr>
              <w:t xml:space="preserve">) и перфориран </w:t>
            </w:r>
            <w:proofErr w:type="spellStart"/>
            <w:r w:rsidRPr="00B450E9">
              <w:rPr>
                <w:rFonts w:asciiTheme="majorBidi" w:hAnsiTheme="majorBidi" w:cstheme="majorBidi"/>
                <w:b/>
                <w:color w:val="000000"/>
                <w:szCs w:val="22"/>
                <w:lang w:val="bg-BG"/>
              </w:rPr>
              <w:t>еднодозов</w:t>
            </w:r>
            <w:proofErr w:type="spellEnd"/>
            <w:r w:rsidRPr="00B450E9">
              <w:rPr>
                <w:rFonts w:asciiTheme="majorBidi" w:hAnsiTheme="majorBidi" w:cstheme="majorBidi"/>
                <w:b/>
                <w:color w:val="000000"/>
                <w:szCs w:val="22"/>
                <w:lang w:val="bg-BG"/>
              </w:rPr>
              <w:t xml:space="preserve"> блистер (100) за 100</w:t>
            </w:r>
            <w:r w:rsidR="00F35EDF"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tc>
      </w:tr>
    </w:tbl>
    <w:p w14:paraId="54C21712"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34FBF05F"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20D077EA" w14:textId="77777777">
        <w:tc>
          <w:tcPr>
            <w:tcW w:w="9287" w:type="dxa"/>
            <w:tcBorders>
              <w:top w:val="single" w:sz="4" w:space="0" w:color="auto"/>
              <w:left w:val="single" w:sz="4" w:space="0" w:color="auto"/>
              <w:bottom w:val="single" w:sz="4" w:space="0" w:color="auto"/>
              <w:right w:val="single" w:sz="4" w:space="0" w:color="auto"/>
            </w:tcBorders>
          </w:tcPr>
          <w:p w14:paraId="40413664"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tc>
      </w:tr>
    </w:tbl>
    <w:p w14:paraId="789520D3"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p>
    <w:p w14:paraId="0C19302C" w14:textId="1FCA68ED" w:rsidR="007D19E1" w:rsidRPr="00B450E9" w:rsidRDefault="00E017F4"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100</w:t>
      </w:r>
      <w:r w:rsidR="00F83119"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3D59C2A7" w14:textId="77777777" w:rsidR="00E44F74"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E44F74" w:rsidRPr="00B450E9">
        <w:rPr>
          <w:rFonts w:asciiTheme="majorBidi" w:hAnsiTheme="majorBidi" w:cstheme="majorBidi"/>
          <w:color w:val="000000"/>
          <w:szCs w:val="22"/>
          <w:lang w:val="bg-BG"/>
        </w:rPr>
        <w:t>регабалин</w:t>
      </w:r>
      <w:r w:rsidR="00E44F74" w:rsidRPr="00B450E9" w:rsidDel="00E44F74">
        <w:rPr>
          <w:rFonts w:asciiTheme="majorBidi" w:hAnsiTheme="majorBidi" w:cstheme="majorBidi"/>
          <w:color w:val="000000"/>
          <w:szCs w:val="22"/>
          <w:lang w:val="bg-BG"/>
        </w:rPr>
        <w:t xml:space="preserve"> </w:t>
      </w:r>
    </w:p>
    <w:p w14:paraId="378D6320"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46209007"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07139776" w14:textId="77777777">
        <w:tc>
          <w:tcPr>
            <w:tcW w:w="9287" w:type="dxa"/>
            <w:tcBorders>
              <w:top w:val="single" w:sz="4" w:space="0" w:color="auto"/>
              <w:left w:val="single" w:sz="4" w:space="0" w:color="auto"/>
              <w:bottom w:val="single" w:sz="4" w:space="0" w:color="auto"/>
              <w:right w:val="single" w:sz="4" w:space="0" w:color="auto"/>
            </w:tcBorders>
          </w:tcPr>
          <w:p w14:paraId="6A42285E" w14:textId="77777777" w:rsidR="007D19E1" w:rsidRPr="00B450E9" w:rsidRDefault="007D19E1" w:rsidP="00CF167C">
            <w:pPr>
              <w:keepNext/>
              <w:keepLines/>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ИМЕ НА ПРИТЕЖАТЕЛЯ НА РАЗРЕШЕНИЕТО ЗА УПОТРЕБА</w:t>
            </w:r>
          </w:p>
        </w:tc>
      </w:tr>
    </w:tbl>
    <w:p w14:paraId="15A64045" w14:textId="77777777" w:rsidR="007D19E1" w:rsidRPr="00CF167C" w:rsidRDefault="007D19E1" w:rsidP="00CF167C">
      <w:pPr>
        <w:keepNext/>
        <w:keepLines/>
        <w:tabs>
          <w:tab w:val="clear" w:pos="567"/>
        </w:tabs>
        <w:spacing w:line="240" w:lineRule="auto"/>
        <w:rPr>
          <w:rFonts w:asciiTheme="majorBidi" w:hAnsiTheme="majorBidi" w:cstheme="majorBidi"/>
          <w:bCs/>
          <w:color w:val="000000"/>
          <w:szCs w:val="22"/>
          <w:lang w:val="bg-BG"/>
        </w:rPr>
      </w:pPr>
    </w:p>
    <w:p w14:paraId="25FC4599" w14:textId="0CD19817" w:rsidR="007D19E1" w:rsidRPr="00B450E9" w:rsidRDefault="001B24F1" w:rsidP="00CF167C">
      <w:pPr>
        <w:keepNext/>
        <w:keepLines/>
        <w:tabs>
          <w:tab w:val="clear" w:pos="567"/>
        </w:tabs>
        <w:rPr>
          <w:rFonts w:asciiTheme="majorBidi" w:hAnsiTheme="majorBidi" w:cstheme="majorBidi"/>
          <w:color w:val="000000"/>
          <w:szCs w:val="22"/>
          <w:lang w:val="bg-BG"/>
        </w:rPr>
      </w:pPr>
      <w:r w:rsidRPr="001B24F1">
        <w:rPr>
          <w:rFonts w:asciiTheme="majorBidi" w:hAnsiTheme="majorBidi" w:cstheme="majorBidi"/>
          <w:color w:val="000000"/>
          <w:szCs w:val="22"/>
        </w:rPr>
        <w:t>Viatris Healthcare Limited</w:t>
      </w:r>
    </w:p>
    <w:p w14:paraId="5A06D0B4" w14:textId="77777777" w:rsidR="007D19E1" w:rsidRPr="00B450E9" w:rsidRDefault="007D19E1" w:rsidP="00CE06BB">
      <w:pPr>
        <w:tabs>
          <w:tab w:val="clear" w:pos="567"/>
        </w:tabs>
        <w:rPr>
          <w:rFonts w:asciiTheme="majorBidi" w:hAnsiTheme="majorBidi" w:cstheme="majorBidi"/>
          <w:color w:val="000000"/>
          <w:szCs w:val="22"/>
          <w:lang w:val="bg-BG"/>
        </w:rPr>
      </w:pPr>
    </w:p>
    <w:p w14:paraId="5281663A"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4D5FD7" w14:paraId="0EB390D4" w14:textId="77777777">
        <w:tc>
          <w:tcPr>
            <w:tcW w:w="9287" w:type="dxa"/>
            <w:tcBorders>
              <w:top w:val="single" w:sz="4" w:space="0" w:color="auto"/>
              <w:left w:val="single" w:sz="4" w:space="0" w:color="auto"/>
              <w:bottom w:val="single" w:sz="4" w:space="0" w:color="auto"/>
              <w:right w:val="single" w:sz="4" w:space="0" w:color="auto"/>
            </w:tcBorders>
          </w:tcPr>
          <w:p w14:paraId="493B9AEF"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ДАТА НА ИЗТИЧАНЕ НА СРОКА НА ГОДНОСТ</w:t>
            </w:r>
          </w:p>
        </w:tc>
      </w:tr>
    </w:tbl>
    <w:p w14:paraId="19C7CBDE"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20E4B5A1"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01189AE3"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27FAAF3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702AE7F1" w14:textId="77777777">
        <w:tc>
          <w:tcPr>
            <w:tcW w:w="9287" w:type="dxa"/>
            <w:tcBorders>
              <w:top w:val="single" w:sz="4" w:space="0" w:color="auto"/>
              <w:left w:val="single" w:sz="4" w:space="0" w:color="auto"/>
              <w:bottom w:val="single" w:sz="4" w:space="0" w:color="auto"/>
              <w:right w:val="single" w:sz="4" w:space="0" w:color="auto"/>
            </w:tcBorders>
          </w:tcPr>
          <w:p w14:paraId="571F8B2B"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ПАРТИДЕН НОМЕР</w:t>
            </w:r>
          </w:p>
        </w:tc>
      </w:tr>
    </w:tbl>
    <w:p w14:paraId="3910FFB0"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5C2DD595"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65679C61"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52E71A9E"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7DA8DABC" w14:textId="77777777">
        <w:tc>
          <w:tcPr>
            <w:tcW w:w="9287" w:type="dxa"/>
            <w:tcBorders>
              <w:top w:val="single" w:sz="4" w:space="0" w:color="auto"/>
              <w:left w:val="single" w:sz="4" w:space="0" w:color="auto"/>
              <w:bottom w:val="single" w:sz="4" w:space="0" w:color="auto"/>
              <w:right w:val="single" w:sz="4" w:space="0" w:color="auto"/>
            </w:tcBorders>
          </w:tcPr>
          <w:p w14:paraId="06F4F006"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ДРУГО</w:t>
            </w:r>
          </w:p>
        </w:tc>
      </w:tr>
    </w:tbl>
    <w:p w14:paraId="51DC6637" w14:textId="5D16F9CB"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5579CDEA" w14:textId="77777777" w:rsidR="00B00A40" w:rsidRPr="00B450E9" w:rsidRDefault="00B00A40" w:rsidP="00CE06BB">
      <w:pPr>
        <w:tabs>
          <w:tab w:val="clear" w:pos="567"/>
        </w:tabs>
        <w:spacing w:line="240" w:lineRule="auto"/>
        <w:ind w:right="113"/>
        <w:rPr>
          <w:rFonts w:asciiTheme="majorBidi" w:hAnsiTheme="majorBidi" w:cstheme="majorBidi"/>
          <w:color w:val="000000"/>
          <w:szCs w:val="22"/>
          <w:lang w:val="bg-BG"/>
        </w:rPr>
      </w:pPr>
    </w:p>
    <w:p w14:paraId="0F4A3901" w14:textId="77777777" w:rsidR="00345F7B" w:rsidRPr="00B450E9" w:rsidRDefault="003A09E1" w:rsidP="003E354E">
      <w:pPr>
        <w:pBdr>
          <w:top w:val="single" w:sz="4" w:space="1" w:color="auto"/>
          <w:left w:val="single" w:sz="4" w:space="4" w:color="auto"/>
          <w:bottom w:val="single" w:sz="4" w:space="1" w:color="auto"/>
          <w:right w:val="single" w:sz="4" w:space="4" w:color="auto"/>
        </w:pBdr>
        <w:tabs>
          <w:tab w:val="clear" w:pos="567"/>
        </w:tabs>
        <w:spacing w:line="240" w:lineRule="auto"/>
        <w:ind w:right="113"/>
        <w:rPr>
          <w:rFonts w:asciiTheme="majorBidi" w:hAnsiTheme="majorBidi" w:cstheme="majorBidi"/>
          <w:b/>
          <w:color w:val="000000"/>
          <w:szCs w:val="22"/>
          <w:lang w:val="bg-BG"/>
        </w:rPr>
      </w:pPr>
      <w:r w:rsidRPr="00B450E9">
        <w:rPr>
          <w:rFonts w:asciiTheme="majorBidi" w:hAnsiTheme="majorBidi" w:cstheme="majorBidi"/>
          <w:color w:val="000000"/>
          <w:szCs w:val="22"/>
          <w:lang w:val="bg-BG"/>
        </w:rPr>
        <w:br w:type="page"/>
      </w:r>
      <w:r w:rsidR="00345F7B" w:rsidRPr="00B450E9">
        <w:rPr>
          <w:rFonts w:asciiTheme="majorBidi" w:hAnsiTheme="majorBidi" w:cstheme="majorBidi"/>
          <w:b/>
          <w:color w:val="000000"/>
          <w:szCs w:val="22"/>
          <w:lang w:val="bg-BG"/>
        </w:rPr>
        <w:lastRenderedPageBreak/>
        <w:t xml:space="preserve">ДАННИ, КОИТО ТРЯБВА ДА СЪДЪРЖА </w:t>
      </w:r>
      <w:r w:rsidR="00ED24C7" w:rsidRPr="00B450E9">
        <w:rPr>
          <w:rFonts w:asciiTheme="majorBidi" w:hAnsiTheme="majorBidi" w:cstheme="majorBidi"/>
          <w:b/>
          <w:color w:val="000000"/>
          <w:szCs w:val="22"/>
          <w:lang w:val="bg-BG"/>
        </w:rPr>
        <w:t>ВТОРИЧНАТА</w:t>
      </w:r>
      <w:r w:rsidR="00345F7B" w:rsidRPr="00B450E9">
        <w:rPr>
          <w:rFonts w:asciiTheme="majorBidi" w:hAnsiTheme="majorBidi" w:cstheme="majorBidi"/>
          <w:b/>
          <w:color w:val="000000"/>
          <w:szCs w:val="22"/>
          <w:lang w:val="bg-BG"/>
        </w:rPr>
        <w:t xml:space="preserve"> ОПАКОВКА</w:t>
      </w:r>
    </w:p>
    <w:p w14:paraId="2D7999DB" w14:textId="77777777" w:rsidR="003E354E" w:rsidRPr="00B450E9" w:rsidRDefault="003E354E" w:rsidP="003E354E">
      <w:pPr>
        <w:pBdr>
          <w:top w:val="single" w:sz="4" w:space="1" w:color="auto"/>
          <w:left w:val="single" w:sz="4" w:space="4" w:color="auto"/>
          <w:bottom w:val="single" w:sz="4" w:space="1" w:color="auto"/>
          <w:right w:val="single" w:sz="4" w:space="4" w:color="auto"/>
        </w:pBdr>
        <w:tabs>
          <w:tab w:val="clear" w:pos="567"/>
        </w:tabs>
        <w:spacing w:line="240" w:lineRule="auto"/>
        <w:ind w:right="113"/>
        <w:rPr>
          <w:rFonts w:asciiTheme="majorBidi" w:hAnsiTheme="majorBidi" w:cstheme="majorBidi"/>
          <w:b/>
          <w:color w:val="000000"/>
          <w:szCs w:val="22"/>
          <w:lang w:val="bg-BG"/>
        </w:rPr>
      </w:pPr>
    </w:p>
    <w:p w14:paraId="2D102CC5" w14:textId="77777777" w:rsidR="003E354E" w:rsidRPr="00B450E9" w:rsidRDefault="003E354E" w:rsidP="003E354E">
      <w:pPr>
        <w:pBdr>
          <w:top w:val="single" w:sz="4" w:space="1" w:color="auto"/>
          <w:left w:val="single" w:sz="4" w:space="4" w:color="auto"/>
          <w:bottom w:val="single" w:sz="4" w:space="1" w:color="auto"/>
          <w:right w:val="single" w:sz="4" w:space="4" w:color="auto"/>
        </w:pBdr>
        <w:tabs>
          <w:tab w:val="clear" w:pos="567"/>
        </w:tabs>
        <w:spacing w:line="240" w:lineRule="auto"/>
        <w:ind w:right="113"/>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Първична опаковка бутилка за 150 </w:t>
      </w:r>
      <w:r w:rsidRPr="00B450E9">
        <w:rPr>
          <w:rFonts w:asciiTheme="majorBidi" w:hAnsiTheme="majorBidi" w:cstheme="majorBidi"/>
          <w:b/>
          <w:color w:val="000000"/>
          <w:szCs w:val="22"/>
        </w:rPr>
        <w:t>mg</w:t>
      </w:r>
      <w:r w:rsidRPr="00B450E9">
        <w:rPr>
          <w:rFonts w:asciiTheme="majorBidi" w:hAnsiTheme="majorBidi" w:cstheme="majorBidi"/>
          <w:b/>
          <w:color w:val="000000"/>
          <w:szCs w:val="22"/>
          <w:lang w:val="bg-BG"/>
        </w:rPr>
        <w:t xml:space="preserve"> твърди капсули – опаковка от 200</w:t>
      </w:r>
    </w:p>
    <w:p w14:paraId="60923C9C"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52C0B9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5C61877" w14:textId="77777777" w:rsidR="00345F7B" w:rsidRPr="00B450E9" w:rsidRDefault="00345F7B"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7BA5814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175E01F3" w14:textId="33281A8C" w:rsidR="00345F7B"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345F7B" w:rsidRPr="00B450E9">
        <w:rPr>
          <w:rFonts w:asciiTheme="majorBidi" w:hAnsiTheme="majorBidi" w:cstheme="majorBidi"/>
          <w:color w:val="000000"/>
          <w:szCs w:val="22"/>
          <w:lang w:val="bg-BG"/>
        </w:rPr>
        <w:t>150</w:t>
      </w:r>
      <w:r w:rsidR="00F83119" w:rsidRPr="00B450E9">
        <w:rPr>
          <w:rFonts w:asciiTheme="majorBidi" w:hAnsiTheme="majorBidi" w:cstheme="majorBidi"/>
          <w:color w:val="000000"/>
          <w:szCs w:val="22"/>
          <w:lang w:val="bg-BG"/>
        </w:rPr>
        <w:t> </w:t>
      </w:r>
      <w:r w:rsidR="00345F7B" w:rsidRPr="00B450E9">
        <w:rPr>
          <w:rFonts w:asciiTheme="majorBidi" w:hAnsiTheme="majorBidi" w:cstheme="majorBidi"/>
          <w:color w:val="000000"/>
          <w:szCs w:val="22"/>
          <w:lang w:val="bg-BG"/>
        </w:rPr>
        <w:t>mg твърди капсули</w:t>
      </w:r>
    </w:p>
    <w:p w14:paraId="0C7D89BE" w14:textId="77777777" w:rsidR="007E48F0"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7E48F0" w:rsidRPr="00B450E9">
        <w:rPr>
          <w:rFonts w:asciiTheme="majorBidi" w:hAnsiTheme="majorBidi" w:cstheme="majorBidi"/>
          <w:color w:val="000000"/>
          <w:szCs w:val="22"/>
          <w:lang w:val="bg-BG"/>
        </w:rPr>
        <w:t>регабалин</w:t>
      </w:r>
      <w:r w:rsidR="007E48F0" w:rsidRPr="00B450E9" w:rsidDel="007E48F0">
        <w:rPr>
          <w:rFonts w:asciiTheme="majorBidi" w:hAnsiTheme="majorBidi" w:cstheme="majorBidi"/>
          <w:color w:val="000000"/>
          <w:szCs w:val="22"/>
          <w:lang w:val="bg-BG"/>
        </w:rPr>
        <w:t xml:space="preserve"> </w:t>
      </w:r>
    </w:p>
    <w:p w14:paraId="4719F5E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9FC258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93911EC" w14:textId="77777777" w:rsidR="00345F7B" w:rsidRPr="00B450E9" w:rsidRDefault="00345F7B"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w:t>
      </w:r>
      <w:r w:rsidR="00C663E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ИТЕ</w:t>
      </w:r>
      <w:r w:rsidR="00C663E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ВЕЩЕСТВО</w:t>
      </w:r>
      <w:r w:rsidR="00C663E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А</w:t>
      </w:r>
      <w:r w:rsidR="00C663E1" w:rsidRPr="00B450E9">
        <w:rPr>
          <w:rFonts w:asciiTheme="majorBidi" w:hAnsiTheme="majorBidi" w:cstheme="majorBidi"/>
          <w:b/>
          <w:color w:val="000000"/>
          <w:szCs w:val="22"/>
          <w:lang w:val="bg-BG"/>
        </w:rPr>
        <w:t>)</w:t>
      </w:r>
    </w:p>
    <w:p w14:paraId="4D716F10"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13BE9AF9"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150</w:t>
      </w:r>
      <w:r w:rsidR="00F83119"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прегабалин.</w:t>
      </w:r>
    </w:p>
    <w:p w14:paraId="124BF3FD"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06DBE6DD"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3D34575F" w14:textId="77777777" w:rsidR="00345F7B" w:rsidRPr="00B450E9" w:rsidRDefault="00345F7B"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1C089C00"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1155603A"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Този продукт съдържа лактоза монохидрат: за повече информация, прочетете листовката.</w:t>
      </w:r>
    </w:p>
    <w:p w14:paraId="13595BB4"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61FB891"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9F88B02" w14:textId="77777777" w:rsidR="00345F7B" w:rsidRPr="00B450E9" w:rsidRDefault="00345F7B"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7EF9C0FC"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E6D8E04" w14:textId="77777777" w:rsidR="00345F7B" w:rsidRPr="00B450E9" w:rsidRDefault="00345F7B"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200</w:t>
      </w:r>
      <w:r w:rsidR="00636DFE"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5BEDFCB4"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540469A5"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855BA21" w14:textId="77777777" w:rsidR="00345F7B" w:rsidRPr="00B450E9" w:rsidRDefault="00345F7B"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9A38CB"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ИЩА</w:t>
      </w:r>
      <w:r w:rsidR="009A38CB"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1BD26001" w14:textId="77777777" w:rsidR="00345F7B" w:rsidRPr="00B450E9" w:rsidRDefault="00345F7B" w:rsidP="00CE06BB">
      <w:pPr>
        <w:tabs>
          <w:tab w:val="clear" w:pos="567"/>
        </w:tabs>
        <w:spacing w:line="240" w:lineRule="auto"/>
        <w:rPr>
          <w:rFonts w:asciiTheme="majorBidi" w:hAnsiTheme="majorBidi" w:cstheme="majorBidi"/>
          <w:i/>
          <w:color w:val="000000"/>
          <w:szCs w:val="22"/>
          <w:lang w:val="bg-BG"/>
        </w:rPr>
      </w:pPr>
    </w:p>
    <w:p w14:paraId="70B9BBEF"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206BBB29"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Преди употреба прочетете листовката.</w:t>
      </w:r>
    </w:p>
    <w:p w14:paraId="5FF7C6C5"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3F915A38"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63EEA57" w14:textId="77777777" w:rsidR="00345F7B" w:rsidRPr="00B450E9" w:rsidRDefault="00345F7B"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C22CB0"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76B0D6D5" w14:textId="77777777" w:rsidR="000F3D3C" w:rsidRPr="00B450E9" w:rsidRDefault="000F3D3C" w:rsidP="00CE06BB">
      <w:pPr>
        <w:tabs>
          <w:tab w:val="clear" w:pos="567"/>
        </w:tabs>
        <w:spacing w:line="240" w:lineRule="auto"/>
        <w:outlineLvl w:val="0"/>
        <w:rPr>
          <w:rFonts w:asciiTheme="majorBidi" w:hAnsiTheme="majorBidi" w:cstheme="majorBidi"/>
          <w:color w:val="000000"/>
          <w:szCs w:val="22"/>
          <w:lang w:val="bg-BG"/>
        </w:rPr>
      </w:pPr>
    </w:p>
    <w:p w14:paraId="792E914D" w14:textId="77777777" w:rsidR="00345F7B" w:rsidRPr="00B450E9" w:rsidRDefault="00345F7B"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546BF"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0A8934C8"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CBA8F3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2C15BB94" w14:textId="77777777" w:rsidR="00345F7B" w:rsidRPr="00B450E9" w:rsidRDefault="00345F7B"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58C9DAE1"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52DED9D5"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A579007" w14:textId="77777777" w:rsidR="00345F7B" w:rsidRPr="00B450E9" w:rsidRDefault="00345F7B"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ДАТА НА ИЗТИЧАНЕ НА СРОКА НА ГОДНОСТ</w:t>
      </w:r>
    </w:p>
    <w:p w14:paraId="1C3D399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73D7B9B6"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35FC631E"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2E73543C"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19734F93" w14:textId="77777777" w:rsidR="00345F7B" w:rsidRPr="00B450E9" w:rsidRDefault="00345F7B" w:rsidP="000F3D3C">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9.</w:t>
      </w:r>
      <w:r w:rsidRPr="00B450E9">
        <w:rPr>
          <w:rFonts w:asciiTheme="majorBidi" w:hAnsiTheme="majorBidi" w:cstheme="majorBidi"/>
          <w:b/>
          <w:color w:val="000000"/>
          <w:szCs w:val="22"/>
          <w:lang w:val="bg-BG"/>
        </w:rPr>
        <w:tab/>
        <w:t>СПЕЦИАЛНИ УСЛОВИЯ НА СЪХРАНЕНИЕ</w:t>
      </w:r>
    </w:p>
    <w:p w14:paraId="77C082B4"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2F633E75"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0D5FED24" w14:textId="77777777" w:rsidR="00345F7B" w:rsidRPr="00B450E9" w:rsidRDefault="00345F7B" w:rsidP="003E354E">
      <w:pPr>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419415D" w14:textId="77777777" w:rsidR="001A36CC" w:rsidRPr="00B450E9" w:rsidRDefault="001A36CC" w:rsidP="003E354E">
      <w:pPr>
        <w:tabs>
          <w:tab w:val="clear" w:pos="567"/>
        </w:tabs>
        <w:spacing w:line="240" w:lineRule="auto"/>
        <w:rPr>
          <w:rFonts w:asciiTheme="majorBidi" w:hAnsiTheme="majorBidi" w:cstheme="majorBidi"/>
          <w:color w:val="000000"/>
          <w:szCs w:val="22"/>
          <w:lang w:val="bg-BG"/>
        </w:rPr>
      </w:pPr>
    </w:p>
    <w:p w14:paraId="47ED6AF8" w14:textId="77777777" w:rsidR="00345F7B" w:rsidRPr="00B450E9" w:rsidRDefault="00345F7B" w:rsidP="003E354E">
      <w:pPr>
        <w:tabs>
          <w:tab w:val="clear" w:pos="567"/>
        </w:tabs>
        <w:spacing w:line="240" w:lineRule="auto"/>
        <w:rPr>
          <w:rFonts w:asciiTheme="majorBidi" w:hAnsiTheme="majorBidi" w:cstheme="majorBidi"/>
          <w:color w:val="000000"/>
          <w:szCs w:val="22"/>
          <w:lang w:val="bg-BG"/>
        </w:rPr>
      </w:pPr>
    </w:p>
    <w:p w14:paraId="7A2D924B" w14:textId="77777777" w:rsidR="00345F7B" w:rsidRPr="00B450E9" w:rsidRDefault="00345F7B" w:rsidP="00CF167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41523E28" w14:textId="77777777" w:rsidR="00345F7B" w:rsidRPr="00B450E9" w:rsidRDefault="00345F7B" w:rsidP="00CF167C">
      <w:pPr>
        <w:keepNext/>
        <w:keepLines/>
        <w:tabs>
          <w:tab w:val="clear" w:pos="567"/>
        </w:tabs>
        <w:spacing w:line="240" w:lineRule="auto"/>
        <w:rPr>
          <w:rFonts w:asciiTheme="majorBidi" w:hAnsiTheme="majorBidi" w:cstheme="majorBidi"/>
          <w:color w:val="000000"/>
          <w:szCs w:val="22"/>
          <w:lang w:val="bg-BG"/>
        </w:rPr>
      </w:pPr>
    </w:p>
    <w:p w14:paraId="16F976D6" w14:textId="77777777" w:rsidR="001B24F1" w:rsidRPr="001B24F1" w:rsidRDefault="001B24F1" w:rsidP="00CF167C">
      <w:pPr>
        <w:keepNext/>
        <w:keepLines/>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 xml:space="preserve">Viatris </w:t>
      </w:r>
      <w:proofErr w:type="spellStart"/>
      <w:r w:rsidRPr="001B24F1">
        <w:rPr>
          <w:rFonts w:asciiTheme="majorBidi" w:hAnsiTheme="majorBidi" w:cstheme="majorBidi"/>
          <w:color w:val="000000"/>
          <w:szCs w:val="22"/>
          <w:lang w:val="de-DE"/>
        </w:rPr>
        <w:t>Healthcare</w:t>
      </w:r>
      <w:proofErr w:type="spellEnd"/>
      <w:r w:rsidRPr="001B24F1">
        <w:rPr>
          <w:rFonts w:asciiTheme="majorBidi" w:hAnsiTheme="majorBidi" w:cstheme="majorBidi"/>
          <w:color w:val="000000"/>
          <w:szCs w:val="22"/>
          <w:lang w:val="de-DE"/>
        </w:rPr>
        <w:t xml:space="preserve"> Limited</w:t>
      </w:r>
    </w:p>
    <w:p w14:paraId="7B50A5C3"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Damastown Industrial Park</w:t>
      </w:r>
    </w:p>
    <w:p w14:paraId="5FF4289E"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Mulhuddart</w:t>
      </w:r>
    </w:p>
    <w:p w14:paraId="34C71C20"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 15</w:t>
      </w:r>
    </w:p>
    <w:p w14:paraId="558ED296"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w:t>
      </w:r>
    </w:p>
    <w:p w14:paraId="4C83E709" w14:textId="4E79F64F" w:rsidR="00577C1F" w:rsidRPr="00B450E9" w:rsidRDefault="001B24F1" w:rsidP="00863B5F">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7B43146F"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5773EC85"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15459072"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28C32EFF"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2EEAE59"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EU/1/14/916/028</w:t>
      </w:r>
    </w:p>
    <w:p w14:paraId="79A371A2"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0E4B43DF"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78778AC4"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1D13695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0CBD8E1F"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5F01E85E"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73C4553"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0E3C5F91"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3D2AEC0F"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32AEBFA3"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74FA8EED"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4B4A1B93"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7510AB71"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1B8E147A"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34B43AB4"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013CCF94" w14:textId="248F4D85" w:rsidR="00AB4D8E" w:rsidRPr="00B450E9" w:rsidRDefault="00E017F4"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B4D8E" w:rsidRPr="00B450E9">
        <w:rPr>
          <w:rFonts w:asciiTheme="majorBidi" w:hAnsiTheme="majorBidi" w:cstheme="majorBidi"/>
          <w:color w:val="000000"/>
          <w:szCs w:val="22"/>
          <w:lang w:val="bg-BG"/>
        </w:rPr>
        <w:t xml:space="preserve"> 150 mg</w:t>
      </w:r>
    </w:p>
    <w:p w14:paraId="14F41F7C" w14:textId="77777777" w:rsidR="00872068" w:rsidRPr="00B450E9" w:rsidRDefault="00872068" w:rsidP="00CE06BB">
      <w:pPr>
        <w:rPr>
          <w:rFonts w:asciiTheme="majorBidi" w:hAnsiTheme="majorBidi" w:cstheme="majorBidi"/>
          <w:color w:val="000000"/>
          <w:szCs w:val="22"/>
          <w:lang w:val="bg-BG"/>
        </w:rPr>
      </w:pPr>
    </w:p>
    <w:p w14:paraId="74688CCB"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69EE4EA7"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764C4B7C"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67F8C6AF"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4DEB247B"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50E354A8"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3C337FEE"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1EBFB191"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3B0BD4ED" w14:textId="77777777" w:rsidR="00872068" w:rsidRPr="00B450E9" w:rsidRDefault="00872068" w:rsidP="00872068">
      <w:pPr>
        <w:rPr>
          <w:rFonts w:asciiTheme="majorBidi" w:hAnsiTheme="majorBidi" w:cstheme="majorBidi"/>
          <w:color w:val="000000"/>
          <w:szCs w:val="22"/>
          <w:lang w:val="bg-BG"/>
        </w:rPr>
      </w:pPr>
      <w:r w:rsidRPr="00B450E9">
        <w:rPr>
          <w:rFonts w:asciiTheme="majorBidi" w:hAnsiTheme="majorBidi" w:cstheme="majorBidi"/>
          <w:color w:val="000000"/>
          <w:szCs w:val="22"/>
        </w:rPr>
        <w:t>PC</w:t>
      </w:r>
      <w:r w:rsidRPr="00B450E9">
        <w:rPr>
          <w:rFonts w:asciiTheme="majorBidi" w:hAnsiTheme="majorBidi" w:cstheme="majorBidi"/>
          <w:color w:val="000000"/>
          <w:szCs w:val="22"/>
          <w:lang w:val="bg-BG"/>
        </w:rPr>
        <w:t xml:space="preserve"> </w:t>
      </w:r>
    </w:p>
    <w:p w14:paraId="4FF46C5A" w14:textId="77777777" w:rsidR="00872068" w:rsidRPr="00B450E9" w:rsidRDefault="00872068" w:rsidP="00872068">
      <w:pPr>
        <w:rPr>
          <w:rFonts w:asciiTheme="majorBidi" w:hAnsiTheme="majorBidi" w:cstheme="majorBidi"/>
          <w:color w:val="000000"/>
          <w:szCs w:val="22"/>
          <w:lang w:val="bg-BG"/>
        </w:rPr>
      </w:pPr>
      <w:r w:rsidRPr="00B450E9">
        <w:rPr>
          <w:rFonts w:asciiTheme="majorBidi" w:hAnsiTheme="majorBidi" w:cstheme="majorBidi"/>
          <w:color w:val="000000"/>
          <w:szCs w:val="22"/>
        </w:rPr>
        <w:t>SN</w:t>
      </w:r>
      <w:r w:rsidRPr="00B450E9">
        <w:rPr>
          <w:rFonts w:asciiTheme="majorBidi" w:hAnsiTheme="majorBidi" w:cstheme="majorBidi"/>
          <w:color w:val="000000"/>
          <w:szCs w:val="22"/>
          <w:lang w:val="bg-BG"/>
        </w:rPr>
        <w:t xml:space="preserve"> </w:t>
      </w:r>
    </w:p>
    <w:p w14:paraId="6EED93E1" w14:textId="77777777" w:rsidR="00872068" w:rsidRPr="00B450E9" w:rsidRDefault="00872068" w:rsidP="00872068">
      <w:pPr>
        <w:rPr>
          <w:rFonts w:asciiTheme="majorBidi" w:hAnsiTheme="majorBidi" w:cstheme="majorBidi"/>
          <w:color w:val="000000"/>
          <w:szCs w:val="22"/>
          <w:lang w:val="bg-BG"/>
        </w:rPr>
      </w:pPr>
      <w:r w:rsidRPr="00B450E9">
        <w:rPr>
          <w:rFonts w:asciiTheme="majorBidi" w:hAnsiTheme="majorBidi" w:cstheme="majorBidi"/>
          <w:color w:val="000000"/>
          <w:szCs w:val="22"/>
        </w:rPr>
        <w:t>NN</w:t>
      </w:r>
    </w:p>
    <w:p w14:paraId="2B4F211D" w14:textId="77777777" w:rsidR="003A09E1" w:rsidRPr="00B450E9" w:rsidRDefault="003A0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15B6317A"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 w:val="left" w:pos="2534"/>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ДАННИ, КОИТО ТРЯБВА ДА СЪДЪРЖА ВТОРИЧНАТА ОПАКОВКА</w:t>
      </w:r>
    </w:p>
    <w:p w14:paraId="0994C3EE"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 w:val="left" w:pos="2534"/>
        </w:tabs>
        <w:spacing w:line="240" w:lineRule="auto"/>
        <w:ind w:left="567" w:hanging="567"/>
        <w:rPr>
          <w:rFonts w:asciiTheme="majorBidi" w:hAnsiTheme="majorBidi" w:cstheme="majorBidi"/>
          <w:color w:val="000000"/>
          <w:szCs w:val="22"/>
          <w:lang w:val="bg-BG"/>
        </w:rPr>
      </w:pPr>
    </w:p>
    <w:p w14:paraId="2B2D3430"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 w:val="left" w:pos="2534"/>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Картонена опаковка на блистерите (14, 56</w:t>
      </w:r>
      <w:r w:rsidR="004356BB" w:rsidRPr="00B450E9">
        <w:rPr>
          <w:rFonts w:asciiTheme="majorBidi" w:hAnsiTheme="majorBidi" w:cstheme="majorBidi"/>
          <w:b/>
          <w:color w:val="000000"/>
          <w:szCs w:val="22"/>
          <w:lang w:val="bg-BG"/>
        </w:rPr>
        <w:t>,</w:t>
      </w:r>
      <w:r w:rsidR="003E6476" w:rsidRPr="00B450E9">
        <w:rPr>
          <w:rFonts w:asciiTheme="majorBidi" w:hAnsiTheme="majorBidi" w:cstheme="majorBidi"/>
          <w:b/>
          <w:color w:val="000000"/>
          <w:szCs w:val="22"/>
          <w:lang w:val="bg-BG"/>
        </w:rPr>
        <w:t xml:space="preserve"> </w:t>
      </w:r>
      <w:r w:rsidRPr="00B450E9">
        <w:rPr>
          <w:rFonts w:asciiTheme="majorBidi" w:hAnsiTheme="majorBidi" w:cstheme="majorBidi"/>
          <w:b/>
          <w:color w:val="000000"/>
          <w:szCs w:val="22"/>
          <w:lang w:val="bg-BG"/>
        </w:rPr>
        <w:t>100</w:t>
      </w:r>
      <w:r w:rsidR="004356BB" w:rsidRPr="00B450E9">
        <w:rPr>
          <w:rFonts w:asciiTheme="majorBidi" w:hAnsiTheme="majorBidi" w:cstheme="majorBidi"/>
          <w:b/>
          <w:color w:val="000000"/>
          <w:szCs w:val="22"/>
          <w:lang w:val="bg-BG"/>
        </w:rPr>
        <w:t xml:space="preserve"> и 112</w:t>
      </w:r>
      <w:r w:rsidRPr="00B450E9">
        <w:rPr>
          <w:rFonts w:asciiTheme="majorBidi" w:hAnsiTheme="majorBidi" w:cstheme="majorBidi"/>
          <w:b/>
          <w:color w:val="000000"/>
          <w:szCs w:val="22"/>
          <w:lang w:val="bg-BG"/>
        </w:rPr>
        <w:t>) и перфориран</w:t>
      </w:r>
      <w:r w:rsidR="00F83119" w:rsidRPr="00B450E9">
        <w:rPr>
          <w:rFonts w:asciiTheme="majorBidi" w:hAnsiTheme="majorBidi" w:cstheme="majorBidi"/>
          <w:b/>
          <w:color w:val="000000"/>
          <w:szCs w:val="22"/>
          <w:lang w:val="bg-BG"/>
        </w:rPr>
        <w:t xml:space="preserve"> </w:t>
      </w:r>
      <w:proofErr w:type="spellStart"/>
      <w:r w:rsidR="00F83119" w:rsidRPr="00B450E9">
        <w:rPr>
          <w:rFonts w:asciiTheme="majorBidi" w:hAnsiTheme="majorBidi" w:cstheme="majorBidi"/>
          <w:b/>
          <w:color w:val="000000"/>
          <w:szCs w:val="22"/>
          <w:lang w:val="bg-BG"/>
        </w:rPr>
        <w:t>еднодозов</w:t>
      </w:r>
      <w:proofErr w:type="spellEnd"/>
      <w:r w:rsidR="00F83119" w:rsidRPr="00B450E9">
        <w:rPr>
          <w:rFonts w:asciiTheme="majorBidi" w:hAnsiTheme="majorBidi" w:cstheme="majorBidi"/>
          <w:b/>
          <w:color w:val="000000"/>
          <w:szCs w:val="22"/>
          <w:lang w:val="bg-BG"/>
        </w:rPr>
        <w:t xml:space="preserve"> блистер (100) за 150</w:t>
      </w:r>
      <w:r w:rsidR="00636DFE"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p w14:paraId="0037EE28"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7CB82A67"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03FA243"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6440BB54"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225F814D" w14:textId="289DA6EF" w:rsidR="00345F7B"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345F7B" w:rsidRPr="00B450E9">
        <w:rPr>
          <w:rFonts w:asciiTheme="majorBidi" w:hAnsiTheme="majorBidi" w:cstheme="majorBidi"/>
          <w:color w:val="000000"/>
          <w:szCs w:val="22"/>
          <w:lang w:val="bg-BG"/>
        </w:rPr>
        <w:t>150</w:t>
      </w:r>
      <w:r w:rsidR="00F83119" w:rsidRPr="00B450E9">
        <w:rPr>
          <w:rFonts w:asciiTheme="majorBidi" w:hAnsiTheme="majorBidi" w:cstheme="majorBidi"/>
          <w:color w:val="000000"/>
          <w:szCs w:val="22"/>
          <w:lang w:val="bg-BG"/>
        </w:rPr>
        <w:t> </w:t>
      </w:r>
      <w:r w:rsidR="00345F7B" w:rsidRPr="00B450E9">
        <w:rPr>
          <w:rFonts w:asciiTheme="majorBidi" w:hAnsiTheme="majorBidi" w:cstheme="majorBidi"/>
          <w:color w:val="000000"/>
          <w:szCs w:val="22"/>
          <w:lang w:val="bg-BG"/>
        </w:rPr>
        <w:t>mg твърди капсули</w:t>
      </w:r>
    </w:p>
    <w:p w14:paraId="44F01D25" w14:textId="77777777" w:rsidR="00356568"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356568" w:rsidRPr="00B450E9">
        <w:rPr>
          <w:rFonts w:asciiTheme="majorBidi" w:hAnsiTheme="majorBidi" w:cstheme="majorBidi"/>
          <w:color w:val="000000"/>
          <w:szCs w:val="22"/>
          <w:lang w:val="bg-BG"/>
        </w:rPr>
        <w:t>регабалин</w:t>
      </w:r>
      <w:r w:rsidR="00356568" w:rsidRPr="00B450E9" w:rsidDel="00356568">
        <w:rPr>
          <w:rFonts w:asciiTheme="majorBidi" w:hAnsiTheme="majorBidi" w:cstheme="majorBidi"/>
          <w:color w:val="000000"/>
          <w:szCs w:val="22"/>
          <w:lang w:val="bg-BG"/>
        </w:rPr>
        <w:t xml:space="preserve"> </w:t>
      </w:r>
    </w:p>
    <w:p w14:paraId="4A9AFAC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36941C3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B0BDF25"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w:t>
      </w:r>
      <w:r w:rsidR="009A38CB"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ИТЕ</w:t>
      </w:r>
      <w:r w:rsidR="009A38CB"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ВЕЩЕСТВО</w:t>
      </w:r>
      <w:r w:rsidR="009A38CB"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А</w:t>
      </w:r>
      <w:r w:rsidR="009A38CB" w:rsidRPr="00B450E9">
        <w:rPr>
          <w:rFonts w:asciiTheme="majorBidi" w:hAnsiTheme="majorBidi" w:cstheme="majorBidi"/>
          <w:b/>
          <w:color w:val="000000"/>
          <w:szCs w:val="22"/>
          <w:lang w:val="bg-BG"/>
        </w:rPr>
        <w:t>)</w:t>
      </w:r>
    </w:p>
    <w:p w14:paraId="417C74DE"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5E9C4E2D"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w:t>
      </w:r>
      <w:r w:rsidR="00F83119" w:rsidRPr="00B450E9">
        <w:rPr>
          <w:rFonts w:asciiTheme="majorBidi" w:hAnsiTheme="majorBidi" w:cstheme="majorBidi"/>
          <w:color w:val="000000"/>
          <w:szCs w:val="22"/>
          <w:lang w:val="bg-BG"/>
        </w:rPr>
        <w:t>сяка твърда капсула съдържа 150 </w:t>
      </w:r>
      <w:r w:rsidRPr="00B450E9">
        <w:rPr>
          <w:rFonts w:asciiTheme="majorBidi" w:hAnsiTheme="majorBidi" w:cstheme="majorBidi"/>
          <w:color w:val="000000"/>
          <w:szCs w:val="22"/>
          <w:lang w:val="bg-BG"/>
        </w:rPr>
        <w:t>mg прегабалин.</w:t>
      </w:r>
    </w:p>
    <w:p w14:paraId="2D6FF2E9"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3AC690F6"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EB40FAC"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0CCA1F51"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1201435"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Този продукт съдържа лактоза монохидрат: </w:t>
      </w:r>
      <w:r w:rsidR="001B1838" w:rsidRPr="00B450E9">
        <w:rPr>
          <w:rFonts w:asciiTheme="majorBidi" w:hAnsiTheme="majorBidi" w:cstheme="majorBidi"/>
          <w:color w:val="000000"/>
          <w:szCs w:val="22"/>
          <w:lang w:val="bg-BG"/>
        </w:rPr>
        <w:t>за повече информация, прочетете листовката</w:t>
      </w:r>
      <w:r w:rsidRPr="00B450E9">
        <w:rPr>
          <w:rFonts w:asciiTheme="majorBidi" w:hAnsiTheme="majorBidi" w:cstheme="majorBidi"/>
          <w:color w:val="000000"/>
          <w:szCs w:val="22"/>
          <w:lang w:val="bg-BG"/>
        </w:rPr>
        <w:t>.</w:t>
      </w:r>
    </w:p>
    <w:p w14:paraId="06B40E6C"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499FE8E"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2C765B3"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1695753F"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7EBFB6F8" w14:textId="77777777" w:rsidR="00345F7B" w:rsidRPr="00B450E9" w:rsidRDefault="00345F7B"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14</w:t>
      </w:r>
      <w:r w:rsidR="00636DFE"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1BDB3411" w14:textId="77777777" w:rsidR="00345F7B" w:rsidRPr="00B450E9" w:rsidRDefault="00345F7B"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56</w:t>
      </w:r>
      <w:r w:rsidR="00636DFE"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43694046" w14:textId="77777777" w:rsidR="00345F7B" w:rsidRPr="00B450E9" w:rsidRDefault="00345F7B"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100</w:t>
      </w:r>
      <w:r w:rsidR="00636DFE"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37D39DF0" w14:textId="77777777" w:rsidR="00345F7B" w:rsidRPr="00B450E9" w:rsidRDefault="00345F7B"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100 x 1</w:t>
      </w:r>
      <w:r w:rsidR="00636DFE"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4C5ED83A" w14:textId="77777777" w:rsidR="004356BB" w:rsidRPr="00B450E9" w:rsidRDefault="004356BB"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112 твърди капсули</w:t>
      </w:r>
    </w:p>
    <w:p w14:paraId="6D9A1351"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AE3F9FE"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26FA70F2"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9A38CB"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ИЩА</w:t>
      </w:r>
      <w:r w:rsidR="009A38CB"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70CBCE6D" w14:textId="77777777" w:rsidR="00345F7B" w:rsidRPr="00B450E9" w:rsidRDefault="00345F7B" w:rsidP="00CE06BB">
      <w:pPr>
        <w:tabs>
          <w:tab w:val="clear" w:pos="567"/>
        </w:tabs>
        <w:spacing w:line="240" w:lineRule="auto"/>
        <w:rPr>
          <w:rFonts w:asciiTheme="majorBidi" w:hAnsiTheme="majorBidi" w:cstheme="majorBidi"/>
          <w:i/>
          <w:color w:val="000000"/>
          <w:szCs w:val="22"/>
          <w:lang w:val="bg-BG"/>
        </w:rPr>
      </w:pPr>
    </w:p>
    <w:p w14:paraId="55BB159F"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05394F81"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Преди употреба прочетете листовката.</w:t>
      </w:r>
    </w:p>
    <w:p w14:paraId="02ABBA12"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110DEC7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5E35D70B"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C22CB0"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52879FDB"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380C6CC0" w14:textId="77777777" w:rsidR="00345F7B" w:rsidRPr="00B450E9" w:rsidRDefault="00345F7B"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546BF"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4FB4D392"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7256F5D"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222E2F22"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60D2F7DA"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187B517F"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Запечатана опаковка.</w:t>
      </w:r>
    </w:p>
    <w:p w14:paraId="4DF22CCF"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не се използва, ако опаковката е била отв</w:t>
      </w:r>
      <w:r w:rsidR="00046C8F" w:rsidRPr="00B450E9">
        <w:rPr>
          <w:rFonts w:asciiTheme="majorBidi" w:hAnsiTheme="majorBidi" w:cstheme="majorBidi"/>
          <w:color w:val="000000"/>
          <w:szCs w:val="22"/>
          <w:lang w:val="bg-BG"/>
        </w:rPr>
        <w:t>а</w:t>
      </w:r>
      <w:r w:rsidRPr="00B450E9">
        <w:rPr>
          <w:rFonts w:asciiTheme="majorBidi" w:hAnsiTheme="majorBidi" w:cstheme="majorBidi"/>
          <w:color w:val="000000"/>
          <w:szCs w:val="22"/>
          <w:lang w:val="bg-BG"/>
        </w:rPr>
        <w:t>р</w:t>
      </w:r>
      <w:r w:rsidR="00046C8F" w:rsidRPr="00B450E9">
        <w:rPr>
          <w:rFonts w:asciiTheme="majorBidi" w:hAnsiTheme="majorBidi" w:cstheme="majorBidi"/>
          <w:color w:val="000000"/>
          <w:szCs w:val="22"/>
          <w:lang w:val="bg-BG"/>
        </w:rPr>
        <w:t>я</w:t>
      </w:r>
      <w:r w:rsidRPr="00B450E9">
        <w:rPr>
          <w:rFonts w:asciiTheme="majorBidi" w:hAnsiTheme="majorBidi" w:cstheme="majorBidi"/>
          <w:color w:val="000000"/>
          <w:szCs w:val="22"/>
          <w:lang w:val="bg-BG"/>
        </w:rPr>
        <w:t>на.</w:t>
      </w:r>
    </w:p>
    <w:p w14:paraId="5EADD977"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E7C8305"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19BB3A06" w14:textId="77777777" w:rsidR="00345F7B" w:rsidRPr="00B450E9" w:rsidRDefault="00345F7B" w:rsidP="0069661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ДАТА НА ИЗТИЧАНЕ НА СРОКА НА ГОДНОСТ</w:t>
      </w:r>
    </w:p>
    <w:p w14:paraId="3EADBE8A" w14:textId="77777777" w:rsidR="00345F7B" w:rsidRPr="00B450E9" w:rsidRDefault="00345F7B" w:rsidP="00696616">
      <w:pPr>
        <w:tabs>
          <w:tab w:val="clear" w:pos="567"/>
        </w:tabs>
        <w:spacing w:line="240" w:lineRule="auto"/>
        <w:rPr>
          <w:rFonts w:asciiTheme="majorBidi" w:hAnsiTheme="majorBidi" w:cstheme="majorBidi"/>
          <w:color w:val="000000"/>
          <w:szCs w:val="22"/>
          <w:lang w:val="bg-BG"/>
        </w:rPr>
      </w:pPr>
    </w:p>
    <w:p w14:paraId="2A737D1D" w14:textId="77777777" w:rsidR="00345F7B" w:rsidRPr="00B450E9" w:rsidRDefault="00345F7B" w:rsidP="00696616">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2B93983B" w14:textId="77777777" w:rsidR="00345F7B" w:rsidRPr="00B450E9" w:rsidRDefault="00345F7B" w:rsidP="00696616">
      <w:pPr>
        <w:tabs>
          <w:tab w:val="clear" w:pos="567"/>
        </w:tabs>
        <w:spacing w:line="240" w:lineRule="auto"/>
        <w:rPr>
          <w:rFonts w:asciiTheme="majorBidi" w:hAnsiTheme="majorBidi" w:cstheme="majorBidi"/>
          <w:color w:val="000000"/>
          <w:szCs w:val="22"/>
          <w:lang w:val="bg-BG"/>
        </w:rPr>
      </w:pPr>
    </w:p>
    <w:p w14:paraId="5843C8FA" w14:textId="77777777" w:rsidR="003A09E1" w:rsidRPr="00B450E9" w:rsidRDefault="003A09E1" w:rsidP="00696616">
      <w:pPr>
        <w:tabs>
          <w:tab w:val="clear" w:pos="567"/>
        </w:tabs>
        <w:spacing w:line="240" w:lineRule="auto"/>
        <w:rPr>
          <w:rFonts w:asciiTheme="majorBidi" w:hAnsiTheme="majorBidi" w:cstheme="majorBidi"/>
          <w:color w:val="000000"/>
          <w:szCs w:val="22"/>
          <w:lang w:val="bg-BG"/>
        </w:rPr>
      </w:pPr>
    </w:p>
    <w:p w14:paraId="3B820BD7" w14:textId="77777777" w:rsidR="00345F7B" w:rsidRPr="00B450E9" w:rsidRDefault="00345F7B" w:rsidP="00D07B4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lastRenderedPageBreak/>
        <w:t>9.</w:t>
      </w:r>
      <w:r w:rsidRPr="00B450E9">
        <w:rPr>
          <w:rFonts w:asciiTheme="majorBidi" w:hAnsiTheme="majorBidi" w:cstheme="majorBidi"/>
          <w:b/>
          <w:color w:val="000000"/>
          <w:szCs w:val="22"/>
          <w:lang w:val="bg-BG"/>
        </w:rPr>
        <w:tab/>
        <w:t>СПЕЦИАЛНИ УСЛОВИЯ НА СЪХРАНЕНИЕ</w:t>
      </w:r>
    </w:p>
    <w:p w14:paraId="070D1BF6" w14:textId="77777777" w:rsidR="005D04C5" w:rsidRPr="00B450E9" w:rsidRDefault="005D04C5" w:rsidP="00CE06BB">
      <w:pPr>
        <w:tabs>
          <w:tab w:val="clear" w:pos="567"/>
        </w:tabs>
        <w:spacing w:line="240" w:lineRule="auto"/>
        <w:rPr>
          <w:rFonts w:asciiTheme="majorBidi" w:hAnsiTheme="majorBidi" w:cstheme="majorBidi"/>
          <w:color w:val="000000"/>
          <w:szCs w:val="22"/>
          <w:lang w:val="bg-BG"/>
        </w:rPr>
      </w:pPr>
    </w:p>
    <w:p w14:paraId="1CF67294"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359652CF"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62F3AE22" w14:textId="77777777" w:rsidR="005D04C5" w:rsidRPr="00B450E9" w:rsidRDefault="005D04C5" w:rsidP="00CE06BB">
      <w:pPr>
        <w:tabs>
          <w:tab w:val="clear" w:pos="567"/>
        </w:tabs>
        <w:spacing w:line="240" w:lineRule="auto"/>
        <w:rPr>
          <w:rFonts w:asciiTheme="majorBidi" w:hAnsiTheme="majorBidi" w:cstheme="majorBidi"/>
          <w:color w:val="000000"/>
          <w:szCs w:val="22"/>
          <w:lang w:val="bg-BG"/>
        </w:rPr>
      </w:pPr>
    </w:p>
    <w:p w14:paraId="396C2D83"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061AC84B" w14:textId="77777777" w:rsidR="00345F7B" w:rsidRPr="00B450E9" w:rsidRDefault="00345F7B" w:rsidP="00CF167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4C82A695" w14:textId="77777777" w:rsidR="00345F7B" w:rsidRPr="00B450E9" w:rsidRDefault="00345F7B" w:rsidP="00CF167C">
      <w:pPr>
        <w:keepNext/>
        <w:keepLines/>
        <w:tabs>
          <w:tab w:val="clear" w:pos="567"/>
        </w:tabs>
        <w:spacing w:line="240" w:lineRule="auto"/>
        <w:rPr>
          <w:rFonts w:asciiTheme="majorBidi" w:hAnsiTheme="majorBidi" w:cstheme="majorBidi"/>
          <w:color w:val="000000"/>
          <w:szCs w:val="22"/>
          <w:lang w:val="bg-BG"/>
        </w:rPr>
      </w:pPr>
    </w:p>
    <w:p w14:paraId="5C7B5976" w14:textId="77777777" w:rsidR="001B24F1" w:rsidRPr="001B24F1" w:rsidRDefault="001B24F1" w:rsidP="00CF167C">
      <w:pPr>
        <w:keepNext/>
        <w:keepLines/>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 xml:space="preserve">Viatris </w:t>
      </w:r>
      <w:proofErr w:type="spellStart"/>
      <w:r w:rsidRPr="001B24F1">
        <w:rPr>
          <w:rFonts w:asciiTheme="majorBidi" w:hAnsiTheme="majorBidi" w:cstheme="majorBidi"/>
          <w:color w:val="000000"/>
          <w:szCs w:val="22"/>
          <w:lang w:val="de-DE"/>
        </w:rPr>
        <w:t>Healthcare</w:t>
      </w:r>
      <w:proofErr w:type="spellEnd"/>
      <w:r w:rsidRPr="001B24F1">
        <w:rPr>
          <w:rFonts w:asciiTheme="majorBidi" w:hAnsiTheme="majorBidi" w:cstheme="majorBidi"/>
          <w:color w:val="000000"/>
          <w:szCs w:val="22"/>
          <w:lang w:val="de-DE"/>
        </w:rPr>
        <w:t xml:space="preserve"> Limited</w:t>
      </w:r>
    </w:p>
    <w:p w14:paraId="0323D8C4"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Damastown Industrial Park</w:t>
      </w:r>
    </w:p>
    <w:p w14:paraId="113F82F7"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Mulhuddart</w:t>
      </w:r>
    </w:p>
    <w:p w14:paraId="4C8FF435"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 15</w:t>
      </w:r>
    </w:p>
    <w:p w14:paraId="499861C1"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w:t>
      </w:r>
    </w:p>
    <w:p w14:paraId="38410FFF" w14:textId="216EFA24" w:rsidR="00577C1F" w:rsidRPr="00B450E9" w:rsidRDefault="001B24F1" w:rsidP="00863B5F">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330F8DF8"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76C61EE2"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299BC25C"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577BF972"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4A1D62D4"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EU/1/14/916/024-026</w:t>
      </w:r>
    </w:p>
    <w:p w14:paraId="646545BE" w14:textId="77777777" w:rsidR="004356BB" w:rsidRPr="00B450E9" w:rsidRDefault="004356BB" w:rsidP="00CE06BB">
      <w:pPr>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en-US"/>
        </w:rPr>
        <w:t>EU</w:t>
      </w:r>
      <w:r w:rsidRPr="00B450E9">
        <w:rPr>
          <w:rFonts w:asciiTheme="majorBidi" w:hAnsiTheme="majorBidi" w:cstheme="majorBidi"/>
          <w:color w:val="000000"/>
          <w:szCs w:val="22"/>
          <w:highlight w:val="lightGray"/>
          <w:lang w:val="bg-BG"/>
        </w:rPr>
        <w:t>/1/14/916/027</w:t>
      </w:r>
    </w:p>
    <w:p w14:paraId="1C3164FD"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EU/1/14/916/029</w:t>
      </w:r>
    </w:p>
    <w:p w14:paraId="2DFC0505"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385952C1"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55C889F5"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09615FAA"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779FA032"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41D19B25"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2139B362"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3DA38161" w14:textId="77777777" w:rsidR="00345F7B" w:rsidRPr="00B450E9" w:rsidRDefault="00345F7B" w:rsidP="0035758F">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44A74AB8"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0EA3E92"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156F5D0E"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6C5198C8"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115F216D"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09921450" w14:textId="77777777" w:rsidR="00345F7B" w:rsidRPr="00B450E9" w:rsidRDefault="00345F7B" w:rsidP="00602D35">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44220001" w14:textId="77777777" w:rsidR="00345F7B" w:rsidRPr="00B450E9" w:rsidRDefault="00345F7B" w:rsidP="00CE06BB">
      <w:pPr>
        <w:tabs>
          <w:tab w:val="clear" w:pos="567"/>
        </w:tabs>
        <w:spacing w:line="240" w:lineRule="auto"/>
        <w:rPr>
          <w:rFonts w:asciiTheme="majorBidi" w:hAnsiTheme="majorBidi" w:cstheme="majorBidi"/>
          <w:color w:val="000000"/>
          <w:szCs w:val="22"/>
          <w:lang w:val="bg-BG"/>
        </w:rPr>
      </w:pPr>
    </w:p>
    <w:p w14:paraId="6766F004" w14:textId="4319DA78" w:rsidR="003A09E1"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345F7B" w:rsidRPr="00B450E9">
        <w:rPr>
          <w:rFonts w:asciiTheme="majorBidi" w:hAnsiTheme="majorBidi" w:cstheme="majorBidi"/>
          <w:color w:val="000000"/>
          <w:szCs w:val="22"/>
          <w:lang w:val="bg-BG"/>
        </w:rPr>
        <w:t xml:space="preserve"> 150</w:t>
      </w:r>
      <w:r w:rsidR="002358C4" w:rsidRPr="00B450E9">
        <w:rPr>
          <w:rFonts w:asciiTheme="majorBidi" w:hAnsiTheme="majorBidi" w:cstheme="majorBidi"/>
          <w:color w:val="000000"/>
          <w:szCs w:val="22"/>
          <w:lang w:val="bg-BG"/>
        </w:rPr>
        <w:t> </w:t>
      </w:r>
      <w:r w:rsidR="00345F7B" w:rsidRPr="00B450E9">
        <w:rPr>
          <w:rFonts w:asciiTheme="majorBidi" w:hAnsiTheme="majorBidi" w:cstheme="majorBidi"/>
          <w:color w:val="000000"/>
          <w:szCs w:val="22"/>
          <w:lang w:val="bg-BG"/>
        </w:rPr>
        <w:t>mg</w:t>
      </w:r>
    </w:p>
    <w:p w14:paraId="7312B87E"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303CC152"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25D130E5"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654D8D51"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6B334B3E"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29DA7C2A"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3DDA2DCD"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761BE371" w14:textId="77777777" w:rsidR="00872068" w:rsidRPr="00B450E9" w:rsidRDefault="00872068" w:rsidP="00EC26E6">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26F15B51" w14:textId="77777777" w:rsidR="00872068" w:rsidRPr="00B450E9" w:rsidRDefault="00872068" w:rsidP="00EC26E6">
      <w:pPr>
        <w:keepNext/>
        <w:tabs>
          <w:tab w:val="clear" w:pos="567"/>
        </w:tabs>
        <w:spacing w:line="240" w:lineRule="auto"/>
        <w:rPr>
          <w:rFonts w:asciiTheme="majorBidi" w:hAnsiTheme="majorBidi" w:cstheme="majorBidi"/>
          <w:noProof/>
          <w:color w:val="000000"/>
          <w:szCs w:val="22"/>
          <w:lang w:val="bg-BG"/>
        </w:rPr>
      </w:pPr>
    </w:p>
    <w:p w14:paraId="1448F03F" w14:textId="77777777" w:rsidR="00872068" w:rsidRPr="00B450E9" w:rsidRDefault="00872068" w:rsidP="00EC26E6">
      <w:pPr>
        <w:keepNext/>
        <w:rPr>
          <w:rFonts w:asciiTheme="majorBidi" w:hAnsiTheme="majorBidi" w:cstheme="majorBidi"/>
          <w:color w:val="000000"/>
          <w:szCs w:val="22"/>
          <w:lang w:val="bg-BG"/>
        </w:rPr>
      </w:pPr>
      <w:r w:rsidRPr="00B450E9">
        <w:rPr>
          <w:rFonts w:asciiTheme="majorBidi" w:hAnsiTheme="majorBidi" w:cstheme="majorBidi"/>
          <w:color w:val="000000"/>
          <w:szCs w:val="22"/>
        </w:rPr>
        <w:t>PC</w:t>
      </w:r>
      <w:r w:rsidRPr="00B450E9">
        <w:rPr>
          <w:rFonts w:asciiTheme="majorBidi" w:hAnsiTheme="majorBidi" w:cstheme="majorBidi"/>
          <w:color w:val="000000"/>
          <w:szCs w:val="22"/>
          <w:lang w:val="bg-BG"/>
        </w:rPr>
        <w:t xml:space="preserve"> </w:t>
      </w:r>
    </w:p>
    <w:p w14:paraId="4D354EBE" w14:textId="77777777" w:rsidR="00872068" w:rsidRPr="00B450E9" w:rsidRDefault="00872068" w:rsidP="00EC26E6">
      <w:pPr>
        <w:keepNext/>
        <w:rPr>
          <w:rFonts w:asciiTheme="majorBidi" w:hAnsiTheme="majorBidi" w:cstheme="majorBidi"/>
          <w:color w:val="000000"/>
          <w:szCs w:val="22"/>
          <w:lang w:val="bg-BG"/>
        </w:rPr>
      </w:pPr>
      <w:r w:rsidRPr="00B450E9">
        <w:rPr>
          <w:rFonts w:asciiTheme="majorBidi" w:hAnsiTheme="majorBidi" w:cstheme="majorBidi"/>
          <w:color w:val="000000"/>
          <w:szCs w:val="22"/>
        </w:rPr>
        <w:t>SN</w:t>
      </w:r>
      <w:r w:rsidRPr="00B450E9">
        <w:rPr>
          <w:rFonts w:asciiTheme="majorBidi" w:hAnsiTheme="majorBidi" w:cstheme="majorBidi"/>
          <w:color w:val="000000"/>
          <w:szCs w:val="22"/>
          <w:lang w:val="bg-BG"/>
        </w:rPr>
        <w:t xml:space="preserve"> </w:t>
      </w:r>
    </w:p>
    <w:p w14:paraId="111AAF29" w14:textId="77777777" w:rsidR="00872068" w:rsidRPr="00B450E9" w:rsidRDefault="00872068" w:rsidP="00EC26E6">
      <w:pPr>
        <w:keepNext/>
        <w:rPr>
          <w:rFonts w:asciiTheme="majorBidi" w:hAnsiTheme="majorBidi" w:cstheme="majorBidi"/>
          <w:color w:val="000000"/>
          <w:szCs w:val="22"/>
          <w:lang w:val="bg-BG"/>
        </w:rPr>
      </w:pPr>
      <w:r w:rsidRPr="00B450E9">
        <w:rPr>
          <w:rFonts w:asciiTheme="majorBidi" w:hAnsiTheme="majorBidi" w:cstheme="majorBidi"/>
          <w:color w:val="000000"/>
          <w:szCs w:val="22"/>
        </w:rPr>
        <w:t>NN</w:t>
      </w:r>
    </w:p>
    <w:p w14:paraId="47BE6D18"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6BD089BE"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6F6C0A35"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МИНИМУМ ДАННИ, КОИТО ТРЯБВА ДА СЪДЪРЖАТ БЛИСТЕРИТЕ И ЛЕНТИТЕ</w:t>
            </w:r>
          </w:p>
          <w:p w14:paraId="1ED080F4"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3FEFC11F" w14:textId="77777777" w:rsidR="007D19E1" w:rsidRPr="00B450E9" w:rsidRDefault="007D19E1" w:rsidP="00435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Блистер (14</w:t>
            </w:r>
            <w:r w:rsidR="00E00F6F"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56</w:t>
            </w:r>
            <w:r w:rsidR="004356BB" w:rsidRPr="00B450E9">
              <w:rPr>
                <w:rFonts w:asciiTheme="majorBidi" w:hAnsiTheme="majorBidi" w:cstheme="majorBidi"/>
                <w:b/>
                <w:color w:val="000000"/>
                <w:szCs w:val="22"/>
                <w:lang w:val="bg-BG"/>
              </w:rPr>
              <w:t>,</w:t>
            </w:r>
            <w:r w:rsidR="00E00F6F" w:rsidRPr="00B450E9">
              <w:rPr>
                <w:rFonts w:asciiTheme="majorBidi" w:hAnsiTheme="majorBidi" w:cstheme="majorBidi"/>
                <w:b/>
                <w:color w:val="000000"/>
                <w:szCs w:val="22"/>
                <w:lang w:val="bg-BG"/>
              </w:rPr>
              <w:t xml:space="preserve"> 100</w:t>
            </w:r>
            <w:r w:rsidR="004356BB" w:rsidRPr="00B450E9">
              <w:rPr>
                <w:rFonts w:asciiTheme="majorBidi" w:hAnsiTheme="majorBidi" w:cstheme="majorBidi"/>
                <w:b/>
                <w:color w:val="000000"/>
                <w:szCs w:val="22"/>
                <w:lang w:val="bg-BG"/>
              </w:rPr>
              <w:t xml:space="preserve"> или 112</w:t>
            </w:r>
            <w:r w:rsidRPr="00B450E9">
              <w:rPr>
                <w:rFonts w:asciiTheme="majorBidi" w:hAnsiTheme="majorBidi" w:cstheme="majorBidi"/>
                <w:b/>
                <w:color w:val="000000"/>
                <w:szCs w:val="22"/>
                <w:lang w:val="bg-BG"/>
              </w:rPr>
              <w:t xml:space="preserve">) и перфориран </w:t>
            </w:r>
            <w:proofErr w:type="spellStart"/>
            <w:r w:rsidRPr="00B450E9">
              <w:rPr>
                <w:rFonts w:asciiTheme="majorBidi" w:hAnsiTheme="majorBidi" w:cstheme="majorBidi"/>
                <w:b/>
                <w:color w:val="000000"/>
                <w:szCs w:val="22"/>
                <w:lang w:val="bg-BG"/>
              </w:rPr>
              <w:t>еднодозов</w:t>
            </w:r>
            <w:proofErr w:type="spellEnd"/>
            <w:r w:rsidRPr="00B450E9">
              <w:rPr>
                <w:rFonts w:asciiTheme="majorBidi" w:hAnsiTheme="majorBidi" w:cstheme="majorBidi"/>
                <w:b/>
                <w:color w:val="000000"/>
                <w:szCs w:val="22"/>
                <w:lang w:val="bg-BG"/>
              </w:rPr>
              <w:t xml:space="preserve"> блистер (100) за 150</w:t>
            </w:r>
            <w:r w:rsidR="00636DFE"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tc>
      </w:tr>
    </w:tbl>
    <w:p w14:paraId="3A4122CD"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6FE0F826"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2B0A826A" w14:textId="77777777">
        <w:tc>
          <w:tcPr>
            <w:tcW w:w="9287" w:type="dxa"/>
            <w:tcBorders>
              <w:top w:val="single" w:sz="4" w:space="0" w:color="auto"/>
              <w:left w:val="single" w:sz="4" w:space="0" w:color="auto"/>
              <w:bottom w:val="single" w:sz="4" w:space="0" w:color="auto"/>
              <w:right w:val="single" w:sz="4" w:space="0" w:color="auto"/>
            </w:tcBorders>
          </w:tcPr>
          <w:p w14:paraId="249CB64E"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tc>
      </w:tr>
    </w:tbl>
    <w:p w14:paraId="4D39D933"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p>
    <w:p w14:paraId="3F4E5850" w14:textId="51DEF78C" w:rsidR="007D19E1" w:rsidRPr="00B450E9" w:rsidRDefault="00E017F4"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150</w:t>
      </w:r>
      <w:r w:rsidR="00F83119"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3B9EC649" w14:textId="77777777" w:rsidR="007D19E1" w:rsidRPr="00B450E9" w:rsidRDefault="00D32A5E"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C3569B" w:rsidRPr="00B450E9">
        <w:rPr>
          <w:rFonts w:asciiTheme="majorBidi" w:hAnsiTheme="majorBidi" w:cstheme="majorBidi"/>
          <w:color w:val="000000"/>
          <w:szCs w:val="22"/>
          <w:lang w:val="bg-BG"/>
        </w:rPr>
        <w:t>регабалин</w:t>
      </w:r>
    </w:p>
    <w:p w14:paraId="5529B476"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3BFCF9D2"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30596ADB" w14:textId="77777777">
        <w:tc>
          <w:tcPr>
            <w:tcW w:w="9287" w:type="dxa"/>
            <w:tcBorders>
              <w:top w:val="single" w:sz="4" w:space="0" w:color="auto"/>
              <w:left w:val="single" w:sz="4" w:space="0" w:color="auto"/>
              <w:bottom w:val="single" w:sz="4" w:space="0" w:color="auto"/>
              <w:right w:val="single" w:sz="4" w:space="0" w:color="auto"/>
            </w:tcBorders>
          </w:tcPr>
          <w:p w14:paraId="7308B6CA" w14:textId="77777777" w:rsidR="007D19E1" w:rsidRPr="00B450E9" w:rsidRDefault="007D19E1" w:rsidP="00CF167C">
            <w:pPr>
              <w:keepNext/>
              <w:keepLines/>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ИМЕ НА ПРИТЕЖАТЕЛЯ НА РАЗРЕШЕНИЕТО ЗА УПОТРЕБА</w:t>
            </w:r>
          </w:p>
        </w:tc>
      </w:tr>
    </w:tbl>
    <w:p w14:paraId="7165169E" w14:textId="77777777" w:rsidR="007D19E1" w:rsidRPr="00CF167C" w:rsidRDefault="007D19E1" w:rsidP="00CF167C">
      <w:pPr>
        <w:keepNext/>
        <w:keepLines/>
        <w:tabs>
          <w:tab w:val="clear" w:pos="567"/>
        </w:tabs>
        <w:spacing w:line="240" w:lineRule="auto"/>
        <w:rPr>
          <w:rFonts w:asciiTheme="majorBidi" w:hAnsiTheme="majorBidi" w:cstheme="majorBidi"/>
          <w:bCs/>
          <w:color w:val="000000"/>
          <w:szCs w:val="22"/>
          <w:lang w:val="bg-BG"/>
        </w:rPr>
      </w:pPr>
    </w:p>
    <w:p w14:paraId="4E219B0B" w14:textId="397EEB01" w:rsidR="007D19E1" w:rsidRPr="00B450E9" w:rsidRDefault="001B24F1" w:rsidP="00CF167C">
      <w:pPr>
        <w:keepNext/>
        <w:keepLines/>
        <w:tabs>
          <w:tab w:val="clear" w:pos="567"/>
        </w:tabs>
        <w:rPr>
          <w:rFonts w:asciiTheme="majorBidi" w:hAnsiTheme="majorBidi" w:cstheme="majorBidi"/>
          <w:color w:val="000000"/>
          <w:szCs w:val="22"/>
          <w:lang w:val="bg-BG"/>
        </w:rPr>
      </w:pPr>
      <w:r w:rsidRPr="001B24F1">
        <w:rPr>
          <w:rFonts w:asciiTheme="majorBidi" w:hAnsiTheme="majorBidi" w:cstheme="majorBidi"/>
          <w:color w:val="000000"/>
          <w:szCs w:val="22"/>
        </w:rPr>
        <w:t>Viatris Healthcare Limited</w:t>
      </w:r>
    </w:p>
    <w:p w14:paraId="7A45C158" w14:textId="77777777" w:rsidR="007D19E1" w:rsidRPr="00B450E9" w:rsidRDefault="007D19E1" w:rsidP="00CE06BB">
      <w:pPr>
        <w:tabs>
          <w:tab w:val="clear" w:pos="567"/>
        </w:tabs>
        <w:rPr>
          <w:rFonts w:asciiTheme="majorBidi" w:hAnsiTheme="majorBidi" w:cstheme="majorBidi"/>
          <w:color w:val="000000"/>
          <w:szCs w:val="22"/>
          <w:lang w:val="bg-BG"/>
        </w:rPr>
      </w:pPr>
    </w:p>
    <w:p w14:paraId="611750B1"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73E0D105" w14:textId="77777777">
        <w:tc>
          <w:tcPr>
            <w:tcW w:w="9287" w:type="dxa"/>
            <w:tcBorders>
              <w:top w:val="single" w:sz="4" w:space="0" w:color="auto"/>
              <w:left w:val="single" w:sz="4" w:space="0" w:color="auto"/>
              <w:bottom w:val="single" w:sz="4" w:space="0" w:color="auto"/>
              <w:right w:val="single" w:sz="4" w:space="0" w:color="auto"/>
            </w:tcBorders>
          </w:tcPr>
          <w:p w14:paraId="567F7CBA"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ДАТА НА ИЗТИЧАНЕ НА СРОКА НА ГОДНОСТ</w:t>
            </w:r>
          </w:p>
        </w:tc>
      </w:tr>
    </w:tbl>
    <w:p w14:paraId="12BFAAC6"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5E072E71"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548D8DF3"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558B888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64E9CECF" w14:textId="77777777">
        <w:tc>
          <w:tcPr>
            <w:tcW w:w="9287" w:type="dxa"/>
            <w:tcBorders>
              <w:top w:val="single" w:sz="4" w:space="0" w:color="auto"/>
              <w:left w:val="single" w:sz="4" w:space="0" w:color="auto"/>
              <w:bottom w:val="single" w:sz="4" w:space="0" w:color="auto"/>
              <w:right w:val="single" w:sz="4" w:space="0" w:color="auto"/>
            </w:tcBorders>
          </w:tcPr>
          <w:p w14:paraId="6500A5E9"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ПАРТИДЕН НОМЕР</w:t>
            </w:r>
          </w:p>
        </w:tc>
      </w:tr>
    </w:tbl>
    <w:p w14:paraId="78AFBC01"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08CC6648"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247C8BA2"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59059786"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083885C5" w14:textId="77777777">
        <w:tc>
          <w:tcPr>
            <w:tcW w:w="9287" w:type="dxa"/>
            <w:tcBorders>
              <w:top w:val="single" w:sz="4" w:space="0" w:color="auto"/>
              <w:left w:val="single" w:sz="4" w:space="0" w:color="auto"/>
              <w:bottom w:val="single" w:sz="4" w:space="0" w:color="auto"/>
              <w:right w:val="single" w:sz="4" w:space="0" w:color="auto"/>
            </w:tcBorders>
          </w:tcPr>
          <w:p w14:paraId="4692C912"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ДРУГО</w:t>
            </w:r>
          </w:p>
        </w:tc>
      </w:tr>
    </w:tbl>
    <w:p w14:paraId="7B707BF4" w14:textId="644D0BDF"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7ACD44BF" w14:textId="77777777" w:rsidR="00166F26" w:rsidRPr="00B450E9" w:rsidRDefault="00166F26" w:rsidP="00CE06BB">
      <w:pPr>
        <w:tabs>
          <w:tab w:val="clear" w:pos="567"/>
        </w:tabs>
        <w:spacing w:line="240" w:lineRule="auto"/>
        <w:ind w:right="113"/>
        <w:rPr>
          <w:rFonts w:asciiTheme="majorBidi" w:hAnsiTheme="majorBidi" w:cstheme="majorBidi"/>
          <w:color w:val="000000"/>
          <w:szCs w:val="22"/>
          <w:lang w:val="bg-BG"/>
        </w:rPr>
      </w:pPr>
    </w:p>
    <w:p w14:paraId="255031FC" w14:textId="77777777" w:rsidR="0045712C" w:rsidRPr="00B450E9" w:rsidRDefault="0045712C"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109A4B38"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ДАННИ, КОИТО ТРЯБВА ДА СЪДЪРЖА ВТОРИЧНАТА ОПАКОВКА</w:t>
      </w:r>
    </w:p>
    <w:p w14:paraId="0A445F71"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color w:val="000000"/>
          <w:szCs w:val="22"/>
          <w:lang w:val="bg-BG"/>
        </w:rPr>
      </w:pPr>
    </w:p>
    <w:p w14:paraId="7C0E1916" w14:textId="77777777" w:rsidR="007D19E1" w:rsidRPr="00B450E9" w:rsidRDefault="007C403B" w:rsidP="00156CCD">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Картонена опаковка на блистер </w:t>
      </w:r>
      <w:r w:rsidR="007D19E1" w:rsidRPr="00B450E9">
        <w:rPr>
          <w:rFonts w:asciiTheme="majorBidi" w:hAnsiTheme="majorBidi" w:cstheme="majorBidi"/>
          <w:b/>
          <w:color w:val="000000"/>
          <w:szCs w:val="22"/>
          <w:lang w:val="bg-BG"/>
        </w:rPr>
        <w:t>(21</w:t>
      </w:r>
      <w:r w:rsidR="00E00F6F" w:rsidRPr="00B450E9">
        <w:rPr>
          <w:rFonts w:asciiTheme="majorBidi" w:hAnsiTheme="majorBidi" w:cstheme="majorBidi"/>
          <w:b/>
          <w:color w:val="000000"/>
          <w:szCs w:val="22"/>
          <w:lang w:val="bg-BG"/>
        </w:rPr>
        <w:t>,</w:t>
      </w:r>
      <w:r w:rsidR="007D19E1" w:rsidRPr="00B450E9">
        <w:rPr>
          <w:rFonts w:asciiTheme="majorBidi" w:hAnsiTheme="majorBidi" w:cstheme="majorBidi"/>
          <w:b/>
          <w:color w:val="000000"/>
          <w:szCs w:val="22"/>
          <w:lang w:val="bg-BG"/>
        </w:rPr>
        <w:t xml:space="preserve"> 84</w:t>
      </w:r>
      <w:r w:rsidR="00E00F6F" w:rsidRPr="00B450E9">
        <w:rPr>
          <w:rFonts w:asciiTheme="majorBidi" w:hAnsiTheme="majorBidi" w:cstheme="majorBidi"/>
          <w:b/>
          <w:color w:val="000000"/>
          <w:szCs w:val="22"/>
          <w:lang w:val="bg-BG"/>
        </w:rPr>
        <w:t xml:space="preserve"> или 100</w:t>
      </w:r>
      <w:r w:rsidR="007D19E1" w:rsidRPr="00B450E9">
        <w:rPr>
          <w:rFonts w:asciiTheme="majorBidi" w:hAnsiTheme="majorBidi" w:cstheme="majorBidi"/>
          <w:b/>
          <w:color w:val="000000"/>
          <w:szCs w:val="22"/>
          <w:lang w:val="bg-BG"/>
        </w:rPr>
        <w:t xml:space="preserve">) и перфориран </w:t>
      </w:r>
      <w:proofErr w:type="spellStart"/>
      <w:r w:rsidR="007D19E1" w:rsidRPr="00B450E9">
        <w:rPr>
          <w:rFonts w:asciiTheme="majorBidi" w:hAnsiTheme="majorBidi" w:cstheme="majorBidi"/>
          <w:b/>
          <w:color w:val="000000"/>
          <w:szCs w:val="22"/>
          <w:lang w:val="bg-BG"/>
        </w:rPr>
        <w:t>еднодозов</w:t>
      </w:r>
      <w:proofErr w:type="spellEnd"/>
      <w:r w:rsidR="007D19E1" w:rsidRPr="00B450E9">
        <w:rPr>
          <w:rFonts w:asciiTheme="majorBidi" w:hAnsiTheme="majorBidi" w:cstheme="majorBidi"/>
          <w:b/>
          <w:color w:val="000000"/>
          <w:szCs w:val="22"/>
          <w:lang w:val="bg-BG"/>
        </w:rPr>
        <w:t xml:space="preserve"> блистер (100) за 200</w:t>
      </w:r>
      <w:r w:rsidR="00636DFE" w:rsidRPr="00B450E9">
        <w:rPr>
          <w:rFonts w:asciiTheme="majorBidi" w:hAnsiTheme="majorBidi" w:cstheme="majorBidi"/>
          <w:b/>
          <w:color w:val="000000"/>
          <w:szCs w:val="22"/>
          <w:lang w:val="bg-BG"/>
        </w:rPr>
        <w:t> </w:t>
      </w:r>
      <w:r w:rsidR="007D19E1" w:rsidRPr="00B450E9">
        <w:rPr>
          <w:rFonts w:asciiTheme="majorBidi" w:hAnsiTheme="majorBidi" w:cstheme="majorBidi"/>
          <w:b/>
          <w:color w:val="000000"/>
          <w:szCs w:val="22"/>
          <w:lang w:val="bg-BG"/>
        </w:rPr>
        <w:t>mg твърди капсули</w:t>
      </w:r>
    </w:p>
    <w:p w14:paraId="43E5532F"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FB50505"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E8E6D93"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690E9BA8"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0767497" w14:textId="71CB9A69" w:rsidR="007D19E1"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200</w:t>
      </w:r>
      <w:r w:rsidR="00F83119"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0B63A8AA" w14:textId="77777777" w:rsidR="00DE370F"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DE370F" w:rsidRPr="00B450E9">
        <w:rPr>
          <w:rFonts w:asciiTheme="majorBidi" w:hAnsiTheme="majorBidi" w:cstheme="majorBidi"/>
          <w:color w:val="000000"/>
          <w:szCs w:val="22"/>
          <w:lang w:val="bg-BG"/>
        </w:rPr>
        <w:t>регабалин</w:t>
      </w:r>
    </w:p>
    <w:p w14:paraId="094A332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E98941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E76100C"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w:t>
      </w:r>
      <w:r w:rsidR="006B329D"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ИТЕ</w:t>
      </w:r>
      <w:r w:rsidR="006B329D"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ВЕЩЕСТВО</w:t>
      </w:r>
      <w:r w:rsidR="006B329D"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А</w:t>
      </w:r>
      <w:r w:rsidR="006B329D" w:rsidRPr="00B450E9">
        <w:rPr>
          <w:rFonts w:asciiTheme="majorBidi" w:hAnsiTheme="majorBidi" w:cstheme="majorBidi"/>
          <w:b/>
          <w:color w:val="000000"/>
          <w:szCs w:val="22"/>
          <w:lang w:val="bg-BG"/>
        </w:rPr>
        <w:t>)</w:t>
      </w:r>
    </w:p>
    <w:p w14:paraId="5252602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D403A39"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200</w:t>
      </w:r>
      <w:r w:rsidR="00F83119"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прегабалин.</w:t>
      </w:r>
    </w:p>
    <w:p w14:paraId="6406660F"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48646F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E5DFCDA"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46B9FFB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89455D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Този продукт съдържа лактоза монохидрат</w:t>
      </w:r>
      <w:r w:rsidR="007C403B" w:rsidRPr="00B450E9">
        <w:rPr>
          <w:rFonts w:asciiTheme="majorBidi" w:hAnsiTheme="majorBidi" w:cstheme="majorBidi"/>
          <w:color w:val="000000"/>
          <w:szCs w:val="22"/>
          <w:lang w:val="bg-BG"/>
        </w:rPr>
        <w:t>: за повече информация, прочетете листовката</w:t>
      </w:r>
      <w:r w:rsidRPr="00B450E9">
        <w:rPr>
          <w:rFonts w:asciiTheme="majorBidi" w:hAnsiTheme="majorBidi" w:cstheme="majorBidi"/>
          <w:color w:val="000000"/>
          <w:szCs w:val="22"/>
          <w:lang w:val="bg-BG"/>
        </w:rPr>
        <w:t>.</w:t>
      </w:r>
    </w:p>
    <w:p w14:paraId="1DAD053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1AD39F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D947FCF"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04F7F6F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7C99E72"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21</w:t>
      </w:r>
      <w:r w:rsidR="00636DFE"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4CD050E8" w14:textId="77777777" w:rsidR="007D19E1" w:rsidRPr="00B450E9" w:rsidRDefault="007D19E1"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84</w:t>
      </w:r>
      <w:r w:rsidR="00636DFE"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6EBCB7C9" w14:textId="77777777" w:rsidR="00E00F6F" w:rsidRPr="00B450E9" w:rsidRDefault="00E00F6F"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100</w:t>
      </w:r>
      <w:r w:rsidR="00636DFE"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58E37C40"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100 x 1</w:t>
      </w:r>
      <w:r w:rsidR="00636DFE"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2A22823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8E9243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31FDF7F"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6B329D"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ИЩА</w:t>
      </w:r>
      <w:r w:rsidR="006B329D"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28CDF2D7"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7FE9E49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4AF26CEF"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Преди употреба прочетете листовката.</w:t>
      </w:r>
    </w:p>
    <w:p w14:paraId="5149FA25"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E0E37CF"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27FB5ED"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530732"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187301A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F12C16E" w14:textId="77777777" w:rsidR="007D19E1" w:rsidRPr="00B450E9" w:rsidRDefault="007D19E1"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546BF"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5D934C1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6D9D70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E1A2F5C"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6D97A8C5"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E32914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Запечатана опаковка.</w:t>
      </w:r>
    </w:p>
    <w:p w14:paraId="24FCAA5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не се използва, ако опаковката е била отв</w:t>
      </w:r>
      <w:r w:rsidR="00516824" w:rsidRPr="00B450E9">
        <w:rPr>
          <w:rFonts w:asciiTheme="majorBidi" w:hAnsiTheme="majorBidi" w:cstheme="majorBidi"/>
          <w:color w:val="000000"/>
          <w:szCs w:val="22"/>
          <w:lang w:val="bg-BG"/>
        </w:rPr>
        <w:t>а</w:t>
      </w:r>
      <w:r w:rsidRPr="00B450E9">
        <w:rPr>
          <w:rFonts w:asciiTheme="majorBidi" w:hAnsiTheme="majorBidi" w:cstheme="majorBidi"/>
          <w:color w:val="000000"/>
          <w:szCs w:val="22"/>
          <w:lang w:val="bg-BG"/>
        </w:rPr>
        <w:t>р</w:t>
      </w:r>
      <w:r w:rsidR="00516824" w:rsidRPr="00B450E9">
        <w:rPr>
          <w:rFonts w:asciiTheme="majorBidi" w:hAnsiTheme="majorBidi" w:cstheme="majorBidi"/>
          <w:color w:val="000000"/>
          <w:szCs w:val="22"/>
          <w:lang w:val="bg-BG"/>
        </w:rPr>
        <w:t>я</w:t>
      </w:r>
      <w:r w:rsidRPr="00B450E9">
        <w:rPr>
          <w:rFonts w:asciiTheme="majorBidi" w:hAnsiTheme="majorBidi" w:cstheme="majorBidi"/>
          <w:color w:val="000000"/>
          <w:szCs w:val="22"/>
          <w:lang w:val="bg-BG"/>
        </w:rPr>
        <w:t>на.</w:t>
      </w:r>
    </w:p>
    <w:p w14:paraId="0C1E7E3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8DD55A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E2AE42C" w14:textId="77777777" w:rsidR="007D19E1" w:rsidRPr="00B450E9" w:rsidRDefault="007D19E1" w:rsidP="00EC26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ДАТА НА ИЗТИЧАНЕ НА СРОКА НА ГОДНОСТ</w:t>
      </w:r>
    </w:p>
    <w:p w14:paraId="3E8027ED" w14:textId="77777777" w:rsidR="007D19E1" w:rsidRPr="00B450E9" w:rsidRDefault="007D19E1" w:rsidP="00EC26E6">
      <w:pPr>
        <w:keepNext/>
        <w:tabs>
          <w:tab w:val="clear" w:pos="567"/>
        </w:tabs>
        <w:spacing w:line="240" w:lineRule="auto"/>
        <w:rPr>
          <w:rFonts w:asciiTheme="majorBidi" w:hAnsiTheme="majorBidi" w:cstheme="majorBidi"/>
          <w:color w:val="000000"/>
          <w:szCs w:val="22"/>
          <w:lang w:val="bg-BG"/>
        </w:rPr>
      </w:pPr>
    </w:p>
    <w:p w14:paraId="558894ED" w14:textId="77777777" w:rsidR="007D19E1" w:rsidRPr="00B450E9" w:rsidRDefault="007D19E1" w:rsidP="00EC26E6">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73C61C2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2336FD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A5588CE" w14:textId="77777777" w:rsidR="007D19E1" w:rsidRPr="00B450E9" w:rsidRDefault="007D19E1" w:rsidP="00D07B4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lastRenderedPageBreak/>
        <w:t>9.</w:t>
      </w:r>
      <w:r w:rsidRPr="00B450E9">
        <w:rPr>
          <w:rFonts w:asciiTheme="majorBidi" w:hAnsiTheme="majorBidi" w:cstheme="majorBidi"/>
          <w:b/>
          <w:color w:val="000000"/>
          <w:szCs w:val="22"/>
          <w:lang w:val="bg-BG"/>
        </w:rPr>
        <w:tab/>
        <w:t>СПЕЦИАЛНИ УСЛОВИЯ НА СЪХРАНЕНИЕ</w:t>
      </w:r>
    </w:p>
    <w:p w14:paraId="1E6E258C" w14:textId="77777777" w:rsidR="00264EE3" w:rsidRPr="00B450E9" w:rsidRDefault="00264EE3" w:rsidP="00D07B4D">
      <w:pPr>
        <w:keepNext/>
        <w:tabs>
          <w:tab w:val="clear" w:pos="567"/>
        </w:tabs>
        <w:spacing w:line="240" w:lineRule="auto"/>
        <w:rPr>
          <w:rFonts w:asciiTheme="majorBidi" w:hAnsiTheme="majorBidi" w:cstheme="majorBidi"/>
          <w:color w:val="000000"/>
          <w:szCs w:val="22"/>
          <w:lang w:val="bg-BG"/>
        </w:rPr>
      </w:pPr>
    </w:p>
    <w:p w14:paraId="02A3361E"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p>
    <w:p w14:paraId="4A5FD099"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8D26429" w14:textId="77777777" w:rsidR="00264EE3" w:rsidRPr="00B450E9" w:rsidRDefault="00264EE3" w:rsidP="00CE06BB">
      <w:pPr>
        <w:tabs>
          <w:tab w:val="clear" w:pos="567"/>
        </w:tabs>
        <w:spacing w:line="240" w:lineRule="auto"/>
        <w:rPr>
          <w:rFonts w:asciiTheme="majorBidi" w:hAnsiTheme="majorBidi" w:cstheme="majorBidi"/>
          <w:color w:val="000000"/>
          <w:szCs w:val="22"/>
          <w:lang w:val="bg-BG"/>
        </w:rPr>
      </w:pPr>
    </w:p>
    <w:p w14:paraId="1A595CED"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73B78F9C" w14:textId="550A5A7B" w:rsidR="007D19E1" w:rsidRPr="00B450E9" w:rsidRDefault="007D19E1" w:rsidP="00CF167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640D54EC" w14:textId="77777777" w:rsidR="00577C1F" w:rsidRPr="00B450E9" w:rsidRDefault="00577C1F" w:rsidP="00CF167C">
      <w:pPr>
        <w:keepNext/>
        <w:keepLines/>
        <w:tabs>
          <w:tab w:val="clear" w:pos="567"/>
        </w:tabs>
        <w:spacing w:line="240" w:lineRule="auto"/>
        <w:rPr>
          <w:rFonts w:asciiTheme="majorBidi" w:hAnsiTheme="majorBidi" w:cstheme="majorBidi"/>
          <w:color w:val="000000"/>
          <w:szCs w:val="22"/>
          <w:lang w:val="bg-BG"/>
        </w:rPr>
      </w:pPr>
    </w:p>
    <w:p w14:paraId="68D81B3F" w14:textId="77777777" w:rsidR="001B24F1" w:rsidRPr="001B24F1" w:rsidRDefault="001B24F1" w:rsidP="00CF167C">
      <w:pPr>
        <w:keepNext/>
        <w:keepLines/>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 xml:space="preserve">Viatris </w:t>
      </w:r>
      <w:proofErr w:type="spellStart"/>
      <w:r w:rsidRPr="001B24F1">
        <w:rPr>
          <w:rFonts w:asciiTheme="majorBidi" w:hAnsiTheme="majorBidi" w:cstheme="majorBidi"/>
          <w:color w:val="000000"/>
          <w:szCs w:val="22"/>
          <w:lang w:val="de-DE"/>
        </w:rPr>
        <w:t>Healthcare</w:t>
      </w:r>
      <w:proofErr w:type="spellEnd"/>
      <w:r w:rsidRPr="001B24F1">
        <w:rPr>
          <w:rFonts w:asciiTheme="majorBidi" w:hAnsiTheme="majorBidi" w:cstheme="majorBidi"/>
          <w:color w:val="000000"/>
          <w:szCs w:val="22"/>
          <w:lang w:val="de-DE"/>
        </w:rPr>
        <w:t xml:space="preserve"> Limited</w:t>
      </w:r>
    </w:p>
    <w:p w14:paraId="459A21F8"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Damastown Industrial Park</w:t>
      </w:r>
    </w:p>
    <w:p w14:paraId="4515F804"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Mulhuddart</w:t>
      </w:r>
    </w:p>
    <w:p w14:paraId="76D891E2"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 15</w:t>
      </w:r>
    </w:p>
    <w:p w14:paraId="6D618289"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w:t>
      </w:r>
    </w:p>
    <w:p w14:paraId="780CFFF0" w14:textId="317F164C" w:rsidR="00577C1F" w:rsidRPr="00B450E9" w:rsidRDefault="001B24F1" w:rsidP="00863B5F">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25C39B9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C34BE0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E6A1782"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7714CCAF"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3FD5C84"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EU/1/14/916/030-033</w:t>
      </w:r>
    </w:p>
    <w:p w14:paraId="59D3396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74DEB3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345DC80"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4A28D87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C052F6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0DF7C0DC"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4AE6DD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2B9D575"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0E3ED46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B683B28"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8B2340B"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37833A8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06A01AC"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3DCF0424"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49DEBF0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1545E19" w14:textId="2AEFA535" w:rsidR="00B273B0"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B273B0" w:rsidRPr="00B450E9">
        <w:rPr>
          <w:rFonts w:asciiTheme="majorBidi" w:hAnsiTheme="majorBidi" w:cstheme="majorBidi"/>
          <w:color w:val="000000"/>
          <w:szCs w:val="22"/>
          <w:lang w:val="bg-BG"/>
        </w:rPr>
        <w:t xml:space="preserve"> 200</w:t>
      </w:r>
      <w:r w:rsidR="002358C4" w:rsidRPr="00B450E9">
        <w:rPr>
          <w:rFonts w:asciiTheme="majorBidi" w:hAnsiTheme="majorBidi" w:cstheme="majorBidi"/>
          <w:color w:val="000000"/>
          <w:szCs w:val="22"/>
          <w:lang w:val="bg-BG"/>
        </w:rPr>
        <w:t> </w:t>
      </w:r>
      <w:r w:rsidR="00B273B0" w:rsidRPr="00B450E9">
        <w:rPr>
          <w:rFonts w:asciiTheme="majorBidi" w:hAnsiTheme="majorBidi" w:cstheme="majorBidi"/>
          <w:color w:val="000000"/>
          <w:szCs w:val="22"/>
          <w:lang w:val="bg-BG"/>
        </w:rPr>
        <w:t>mg</w:t>
      </w:r>
    </w:p>
    <w:p w14:paraId="1CAA88AD"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554A130A"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15C942D6"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6515BF97"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0E63F85F"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2C3C194C"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18A348B6"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4B292843" w14:textId="77777777" w:rsidR="00872068" w:rsidRPr="00B450E9" w:rsidRDefault="00872068" w:rsidP="00EC26E6">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04FA6A62" w14:textId="77777777" w:rsidR="00872068" w:rsidRPr="00B450E9" w:rsidRDefault="00872068" w:rsidP="00EC26E6">
      <w:pPr>
        <w:keepNext/>
        <w:tabs>
          <w:tab w:val="clear" w:pos="567"/>
        </w:tabs>
        <w:spacing w:line="240" w:lineRule="auto"/>
        <w:rPr>
          <w:rFonts w:asciiTheme="majorBidi" w:hAnsiTheme="majorBidi" w:cstheme="majorBidi"/>
          <w:noProof/>
          <w:color w:val="000000"/>
          <w:szCs w:val="22"/>
          <w:lang w:val="bg-BG"/>
        </w:rPr>
      </w:pPr>
    </w:p>
    <w:p w14:paraId="15CFF57D" w14:textId="77777777" w:rsidR="00872068" w:rsidRPr="00B450E9" w:rsidRDefault="00872068" w:rsidP="00EC26E6">
      <w:pPr>
        <w:keepNext/>
        <w:rPr>
          <w:rFonts w:asciiTheme="majorBidi" w:hAnsiTheme="majorBidi" w:cstheme="majorBidi"/>
          <w:color w:val="000000"/>
          <w:szCs w:val="22"/>
        </w:rPr>
      </w:pPr>
      <w:r w:rsidRPr="00B450E9">
        <w:rPr>
          <w:rFonts w:asciiTheme="majorBidi" w:hAnsiTheme="majorBidi" w:cstheme="majorBidi"/>
          <w:color w:val="000000"/>
          <w:szCs w:val="22"/>
        </w:rPr>
        <w:t xml:space="preserve">PC </w:t>
      </w:r>
    </w:p>
    <w:p w14:paraId="6609859D" w14:textId="77777777" w:rsidR="00872068" w:rsidRPr="00B450E9" w:rsidRDefault="00872068" w:rsidP="00EC26E6">
      <w:pPr>
        <w:keepNext/>
        <w:rPr>
          <w:rFonts w:asciiTheme="majorBidi" w:hAnsiTheme="majorBidi" w:cstheme="majorBidi"/>
          <w:color w:val="000000"/>
          <w:szCs w:val="22"/>
        </w:rPr>
      </w:pPr>
      <w:r w:rsidRPr="00B450E9">
        <w:rPr>
          <w:rFonts w:asciiTheme="majorBidi" w:hAnsiTheme="majorBidi" w:cstheme="majorBidi"/>
          <w:color w:val="000000"/>
          <w:szCs w:val="22"/>
        </w:rPr>
        <w:t xml:space="preserve">SN </w:t>
      </w:r>
    </w:p>
    <w:p w14:paraId="1657C3A3" w14:textId="77777777" w:rsidR="00872068" w:rsidRPr="00B450E9" w:rsidRDefault="00872068" w:rsidP="00872068">
      <w:pPr>
        <w:rPr>
          <w:rFonts w:asciiTheme="majorBidi" w:hAnsiTheme="majorBidi" w:cstheme="majorBidi"/>
          <w:color w:val="000000"/>
          <w:szCs w:val="22"/>
          <w:lang w:val="bg-BG"/>
        </w:rPr>
      </w:pPr>
      <w:r w:rsidRPr="00B450E9">
        <w:rPr>
          <w:rFonts w:asciiTheme="majorBidi" w:hAnsiTheme="majorBidi" w:cstheme="majorBidi"/>
          <w:color w:val="000000"/>
          <w:szCs w:val="22"/>
        </w:rPr>
        <w:t>NN</w:t>
      </w:r>
    </w:p>
    <w:p w14:paraId="3FF8F16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40181235"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4C519DD6"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МИНИМУМ ДАННИ, КОИТО ТРЯБВА ДА СЪДЪРЖАТ БЛИСТЕРИТЕ И ЛЕНТИТЕ</w:t>
            </w:r>
          </w:p>
          <w:p w14:paraId="7220F507"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75650906"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Блистер (21</w:t>
            </w:r>
            <w:r w:rsidR="00E00F6F"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84</w:t>
            </w:r>
            <w:r w:rsidR="00E00F6F" w:rsidRPr="00B450E9">
              <w:rPr>
                <w:rFonts w:asciiTheme="majorBidi" w:hAnsiTheme="majorBidi" w:cstheme="majorBidi"/>
                <w:b/>
                <w:color w:val="000000"/>
                <w:szCs w:val="22"/>
                <w:lang w:val="bg-BG"/>
              </w:rPr>
              <w:t xml:space="preserve"> или 100</w:t>
            </w:r>
            <w:r w:rsidRPr="00B450E9">
              <w:rPr>
                <w:rFonts w:asciiTheme="majorBidi" w:hAnsiTheme="majorBidi" w:cstheme="majorBidi"/>
                <w:b/>
                <w:color w:val="000000"/>
                <w:szCs w:val="22"/>
                <w:lang w:val="bg-BG"/>
              </w:rPr>
              <w:t xml:space="preserve">) и перфориран </w:t>
            </w:r>
            <w:proofErr w:type="spellStart"/>
            <w:r w:rsidRPr="00B450E9">
              <w:rPr>
                <w:rFonts w:asciiTheme="majorBidi" w:hAnsiTheme="majorBidi" w:cstheme="majorBidi"/>
                <w:b/>
                <w:color w:val="000000"/>
                <w:szCs w:val="22"/>
                <w:lang w:val="bg-BG"/>
              </w:rPr>
              <w:t>еднодозов</w:t>
            </w:r>
            <w:proofErr w:type="spellEnd"/>
            <w:r w:rsidRPr="00B450E9">
              <w:rPr>
                <w:rFonts w:asciiTheme="majorBidi" w:hAnsiTheme="majorBidi" w:cstheme="majorBidi"/>
                <w:b/>
                <w:color w:val="000000"/>
                <w:szCs w:val="22"/>
                <w:lang w:val="bg-BG"/>
              </w:rPr>
              <w:t xml:space="preserve"> блистер (100) за 200</w:t>
            </w:r>
            <w:r w:rsidR="00636DFE"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tc>
      </w:tr>
    </w:tbl>
    <w:p w14:paraId="767F4BCC"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0C8BDB6E"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4AFB8BAB" w14:textId="77777777">
        <w:tc>
          <w:tcPr>
            <w:tcW w:w="9287" w:type="dxa"/>
            <w:tcBorders>
              <w:top w:val="single" w:sz="4" w:space="0" w:color="auto"/>
              <w:left w:val="single" w:sz="4" w:space="0" w:color="auto"/>
              <w:bottom w:val="single" w:sz="4" w:space="0" w:color="auto"/>
              <w:right w:val="single" w:sz="4" w:space="0" w:color="auto"/>
            </w:tcBorders>
          </w:tcPr>
          <w:p w14:paraId="6C6DCA6C"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tc>
      </w:tr>
    </w:tbl>
    <w:p w14:paraId="2F29F178"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p>
    <w:p w14:paraId="772153F8" w14:textId="46A1ADDB" w:rsidR="007D19E1" w:rsidRPr="00B450E9" w:rsidRDefault="00E017F4"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200</w:t>
      </w:r>
      <w:r w:rsidR="00F83119"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549F46F4" w14:textId="77777777" w:rsidR="00516824"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516824" w:rsidRPr="00B450E9">
        <w:rPr>
          <w:rFonts w:asciiTheme="majorBidi" w:hAnsiTheme="majorBidi" w:cstheme="majorBidi"/>
          <w:color w:val="000000"/>
          <w:szCs w:val="22"/>
          <w:lang w:val="bg-BG"/>
        </w:rPr>
        <w:t>регабалин</w:t>
      </w:r>
      <w:r w:rsidR="00516824" w:rsidRPr="00B450E9" w:rsidDel="00516824">
        <w:rPr>
          <w:rFonts w:asciiTheme="majorBidi" w:hAnsiTheme="majorBidi" w:cstheme="majorBidi"/>
          <w:color w:val="000000"/>
          <w:szCs w:val="22"/>
          <w:lang w:val="bg-BG"/>
        </w:rPr>
        <w:t xml:space="preserve"> </w:t>
      </w:r>
    </w:p>
    <w:p w14:paraId="7D71F433"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17B24882"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30337907" w14:textId="77777777">
        <w:tc>
          <w:tcPr>
            <w:tcW w:w="9287" w:type="dxa"/>
            <w:tcBorders>
              <w:top w:val="single" w:sz="4" w:space="0" w:color="auto"/>
              <w:left w:val="single" w:sz="4" w:space="0" w:color="auto"/>
              <w:bottom w:val="single" w:sz="4" w:space="0" w:color="auto"/>
              <w:right w:val="single" w:sz="4" w:space="0" w:color="auto"/>
            </w:tcBorders>
          </w:tcPr>
          <w:p w14:paraId="2D945FFF" w14:textId="77777777" w:rsidR="007D19E1" w:rsidRPr="00B450E9" w:rsidRDefault="007D19E1" w:rsidP="00CF167C">
            <w:pPr>
              <w:keepNext/>
              <w:keepLines/>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ИМЕ НА ПРИТЕЖАТЕЛЯ НА РАЗРЕШЕНИЕТО ЗА УПОТРЕБА</w:t>
            </w:r>
          </w:p>
        </w:tc>
      </w:tr>
    </w:tbl>
    <w:p w14:paraId="41B6CEA5" w14:textId="77777777" w:rsidR="007D19E1" w:rsidRPr="00CF167C" w:rsidRDefault="007D19E1" w:rsidP="00CF167C">
      <w:pPr>
        <w:keepNext/>
        <w:keepLines/>
        <w:tabs>
          <w:tab w:val="clear" w:pos="567"/>
        </w:tabs>
        <w:spacing w:line="240" w:lineRule="auto"/>
        <w:rPr>
          <w:rFonts w:asciiTheme="majorBidi" w:hAnsiTheme="majorBidi" w:cstheme="majorBidi"/>
          <w:bCs/>
          <w:color w:val="000000"/>
          <w:szCs w:val="22"/>
          <w:lang w:val="bg-BG"/>
        </w:rPr>
      </w:pPr>
    </w:p>
    <w:p w14:paraId="1D226643" w14:textId="73874137" w:rsidR="007D19E1" w:rsidRPr="00B450E9" w:rsidRDefault="001B24F1" w:rsidP="00CF167C">
      <w:pPr>
        <w:keepNext/>
        <w:keepLines/>
        <w:tabs>
          <w:tab w:val="clear" w:pos="567"/>
        </w:tabs>
        <w:rPr>
          <w:rFonts w:asciiTheme="majorBidi" w:hAnsiTheme="majorBidi" w:cstheme="majorBidi"/>
          <w:color w:val="000000"/>
          <w:szCs w:val="22"/>
          <w:lang w:val="bg-BG"/>
        </w:rPr>
      </w:pPr>
      <w:r w:rsidRPr="001B24F1">
        <w:rPr>
          <w:rFonts w:asciiTheme="majorBidi" w:hAnsiTheme="majorBidi" w:cstheme="majorBidi"/>
          <w:color w:val="000000"/>
          <w:szCs w:val="22"/>
        </w:rPr>
        <w:t>Viatris Healthcare Limited</w:t>
      </w:r>
    </w:p>
    <w:p w14:paraId="4BB9D568" w14:textId="77777777" w:rsidR="007D19E1" w:rsidRPr="00B450E9" w:rsidRDefault="007D19E1" w:rsidP="00CE06BB">
      <w:pPr>
        <w:tabs>
          <w:tab w:val="clear" w:pos="567"/>
        </w:tabs>
        <w:rPr>
          <w:rFonts w:asciiTheme="majorBidi" w:hAnsiTheme="majorBidi" w:cstheme="majorBidi"/>
          <w:color w:val="000000"/>
          <w:szCs w:val="22"/>
          <w:lang w:val="bg-BG"/>
        </w:rPr>
      </w:pPr>
    </w:p>
    <w:p w14:paraId="333CD20C"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677498A2" w14:textId="77777777">
        <w:tc>
          <w:tcPr>
            <w:tcW w:w="9287" w:type="dxa"/>
            <w:tcBorders>
              <w:top w:val="single" w:sz="4" w:space="0" w:color="auto"/>
              <w:left w:val="single" w:sz="4" w:space="0" w:color="auto"/>
              <w:bottom w:val="single" w:sz="4" w:space="0" w:color="auto"/>
              <w:right w:val="single" w:sz="4" w:space="0" w:color="auto"/>
            </w:tcBorders>
          </w:tcPr>
          <w:p w14:paraId="3F52D2FA"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ДАТА НА ИЗТИЧАНЕ НА СРОКА НА ГОДНОСТ</w:t>
            </w:r>
          </w:p>
        </w:tc>
      </w:tr>
    </w:tbl>
    <w:p w14:paraId="7F107A8E"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363A9585"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0086D395"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4F6F9A7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1514DA74" w14:textId="77777777">
        <w:tc>
          <w:tcPr>
            <w:tcW w:w="9287" w:type="dxa"/>
            <w:tcBorders>
              <w:top w:val="single" w:sz="4" w:space="0" w:color="auto"/>
              <w:left w:val="single" w:sz="4" w:space="0" w:color="auto"/>
              <w:bottom w:val="single" w:sz="4" w:space="0" w:color="auto"/>
              <w:right w:val="single" w:sz="4" w:space="0" w:color="auto"/>
            </w:tcBorders>
          </w:tcPr>
          <w:p w14:paraId="078504C6"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ПАРТИДЕН НОМЕР</w:t>
            </w:r>
          </w:p>
        </w:tc>
      </w:tr>
    </w:tbl>
    <w:p w14:paraId="5C0D424C"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03B53342"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597C0FB1"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0772D34B"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0D46BBED" w14:textId="77777777">
        <w:tc>
          <w:tcPr>
            <w:tcW w:w="9287" w:type="dxa"/>
            <w:tcBorders>
              <w:top w:val="single" w:sz="4" w:space="0" w:color="auto"/>
              <w:left w:val="single" w:sz="4" w:space="0" w:color="auto"/>
              <w:bottom w:val="single" w:sz="4" w:space="0" w:color="auto"/>
              <w:right w:val="single" w:sz="4" w:space="0" w:color="auto"/>
            </w:tcBorders>
          </w:tcPr>
          <w:p w14:paraId="5B209D7D"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ДРУГО</w:t>
            </w:r>
          </w:p>
        </w:tc>
      </w:tr>
    </w:tbl>
    <w:p w14:paraId="6DA41BB5" w14:textId="2FD35251"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7C8C55E1" w14:textId="77777777" w:rsidR="00166F26" w:rsidRPr="00B450E9" w:rsidRDefault="00166F26" w:rsidP="00CE06BB">
      <w:pPr>
        <w:tabs>
          <w:tab w:val="clear" w:pos="567"/>
        </w:tabs>
        <w:spacing w:line="240" w:lineRule="auto"/>
        <w:ind w:right="113"/>
        <w:rPr>
          <w:rFonts w:asciiTheme="majorBidi" w:hAnsiTheme="majorBidi" w:cstheme="majorBidi"/>
          <w:color w:val="000000"/>
          <w:szCs w:val="22"/>
          <w:lang w:val="bg-BG"/>
        </w:rPr>
      </w:pPr>
    </w:p>
    <w:p w14:paraId="4BC7D9D3" w14:textId="77777777" w:rsidR="0045712C" w:rsidRPr="00B450E9" w:rsidRDefault="0045712C"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4CFC6338"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ДАННИ, КОИТО ТРЯБВА ДА СЪДЪРЖА ВТОРИЧНАТА ОПАКОВКА</w:t>
      </w:r>
    </w:p>
    <w:p w14:paraId="097746F2"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color w:val="000000"/>
          <w:szCs w:val="22"/>
          <w:lang w:val="bg-BG"/>
        </w:rPr>
      </w:pPr>
    </w:p>
    <w:p w14:paraId="3FE95F19" w14:textId="77777777" w:rsidR="007D19E1" w:rsidRPr="00B450E9" w:rsidRDefault="009E2691" w:rsidP="00156CCD">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Картонена опаковка</w:t>
      </w:r>
      <w:r w:rsidR="000C68C6" w:rsidRPr="00B450E9">
        <w:rPr>
          <w:rFonts w:asciiTheme="majorBidi" w:hAnsiTheme="majorBidi" w:cstheme="majorBidi"/>
          <w:b/>
          <w:color w:val="000000"/>
          <w:szCs w:val="22"/>
          <w:lang w:val="bg-BG"/>
        </w:rPr>
        <w:t xml:space="preserve"> </w:t>
      </w:r>
      <w:r w:rsidRPr="00B450E9">
        <w:rPr>
          <w:rFonts w:asciiTheme="majorBidi" w:hAnsiTheme="majorBidi" w:cstheme="majorBidi"/>
          <w:b/>
          <w:color w:val="000000"/>
          <w:szCs w:val="22"/>
          <w:lang w:val="bg-BG"/>
        </w:rPr>
        <w:t xml:space="preserve">на блистер </w:t>
      </w:r>
      <w:r w:rsidR="007D19E1" w:rsidRPr="00B450E9">
        <w:rPr>
          <w:rFonts w:asciiTheme="majorBidi" w:hAnsiTheme="majorBidi" w:cstheme="majorBidi"/>
          <w:b/>
          <w:color w:val="000000"/>
          <w:szCs w:val="22"/>
          <w:lang w:val="bg-BG"/>
        </w:rPr>
        <w:t>(14</w:t>
      </w:r>
      <w:r w:rsidR="00E00F6F" w:rsidRPr="00B450E9">
        <w:rPr>
          <w:rFonts w:asciiTheme="majorBidi" w:hAnsiTheme="majorBidi" w:cstheme="majorBidi"/>
          <w:b/>
          <w:color w:val="000000"/>
          <w:szCs w:val="22"/>
          <w:lang w:val="bg-BG"/>
        </w:rPr>
        <w:t>,</w:t>
      </w:r>
      <w:r w:rsidR="007D19E1" w:rsidRPr="00B450E9">
        <w:rPr>
          <w:rFonts w:asciiTheme="majorBidi" w:hAnsiTheme="majorBidi" w:cstheme="majorBidi"/>
          <w:b/>
          <w:color w:val="000000"/>
          <w:szCs w:val="22"/>
          <w:lang w:val="bg-BG"/>
        </w:rPr>
        <w:t xml:space="preserve"> 56</w:t>
      </w:r>
      <w:r w:rsidR="00E00F6F" w:rsidRPr="00B450E9">
        <w:rPr>
          <w:rFonts w:asciiTheme="majorBidi" w:hAnsiTheme="majorBidi" w:cstheme="majorBidi"/>
          <w:b/>
          <w:color w:val="000000"/>
          <w:szCs w:val="22"/>
          <w:lang w:val="bg-BG"/>
        </w:rPr>
        <w:t xml:space="preserve"> или 100</w:t>
      </w:r>
      <w:r w:rsidR="007D19E1" w:rsidRPr="00B450E9">
        <w:rPr>
          <w:rFonts w:asciiTheme="majorBidi" w:hAnsiTheme="majorBidi" w:cstheme="majorBidi"/>
          <w:b/>
          <w:color w:val="000000"/>
          <w:szCs w:val="22"/>
          <w:lang w:val="bg-BG"/>
        </w:rPr>
        <w:t xml:space="preserve">) и перфориран </w:t>
      </w:r>
      <w:proofErr w:type="spellStart"/>
      <w:r w:rsidR="007D19E1" w:rsidRPr="00B450E9">
        <w:rPr>
          <w:rFonts w:asciiTheme="majorBidi" w:hAnsiTheme="majorBidi" w:cstheme="majorBidi"/>
          <w:b/>
          <w:color w:val="000000"/>
          <w:szCs w:val="22"/>
          <w:lang w:val="bg-BG"/>
        </w:rPr>
        <w:t>еднодозов</w:t>
      </w:r>
      <w:proofErr w:type="spellEnd"/>
      <w:r w:rsidR="007D19E1" w:rsidRPr="00B450E9">
        <w:rPr>
          <w:rFonts w:asciiTheme="majorBidi" w:hAnsiTheme="majorBidi" w:cstheme="majorBidi"/>
          <w:b/>
          <w:color w:val="000000"/>
          <w:szCs w:val="22"/>
          <w:lang w:val="bg-BG"/>
        </w:rPr>
        <w:t xml:space="preserve"> блистер (100) за 225</w:t>
      </w:r>
      <w:r w:rsidR="00ED0E11" w:rsidRPr="00B450E9">
        <w:rPr>
          <w:rFonts w:asciiTheme="majorBidi" w:hAnsiTheme="majorBidi" w:cstheme="majorBidi"/>
          <w:b/>
          <w:color w:val="000000"/>
          <w:szCs w:val="22"/>
          <w:lang w:val="bg-BG"/>
        </w:rPr>
        <w:t> </w:t>
      </w:r>
      <w:r w:rsidR="007D19E1" w:rsidRPr="00B450E9">
        <w:rPr>
          <w:rFonts w:asciiTheme="majorBidi" w:hAnsiTheme="majorBidi" w:cstheme="majorBidi"/>
          <w:b/>
          <w:color w:val="000000"/>
          <w:szCs w:val="22"/>
          <w:lang w:val="bg-BG"/>
        </w:rPr>
        <w:t>mg твърди капсули</w:t>
      </w:r>
    </w:p>
    <w:p w14:paraId="76F209DC"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E713D9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9540599"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4767863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994B855" w14:textId="43978EF6" w:rsidR="007D19E1"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225</w:t>
      </w:r>
      <w:r w:rsidR="00B24308"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0970723E" w14:textId="77777777" w:rsidR="00516824"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516824" w:rsidRPr="00B450E9">
        <w:rPr>
          <w:rFonts w:asciiTheme="majorBidi" w:hAnsiTheme="majorBidi" w:cstheme="majorBidi"/>
          <w:color w:val="000000"/>
          <w:szCs w:val="22"/>
          <w:lang w:val="bg-BG"/>
        </w:rPr>
        <w:t>регабалин</w:t>
      </w:r>
      <w:r w:rsidR="00516824" w:rsidRPr="00B450E9" w:rsidDel="00516824">
        <w:rPr>
          <w:rFonts w:asciiTheme="majorBidi" w:hAnsiTheme="majorBidi" w:cstheme="majorBidi"/>
          <w:color w:val="000000"/>
          <w:szCs w:val="22"/>
          <w:lang w:val="bg-BG"/>
        </w:rPr>
        <w:t xml:space="preserve"> </w:t>
      </w:r>
    </w:p>
    <w:p w14:paraId="39DB747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30EC43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889DEB9"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w:t>
      </w:r>
      <w:r w:rsidR="006B329D"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ИТЕ</w:t>
      </w:r>
      <w:r w:rsidR="006B329D"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ВЕЩЕСТВО</w:t>
      </w:r>
      <w:r w:rsidR="006B329D"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А</w:t>
      </w:r>
      <w:r w:rsidR="006B329D" w:rsidRPr="00B450E9">
        <w:rPr>
          <w:rFonts w:asciiTheme="majorBidi" w:hAnsiTheme="majorBidi" w:cstheme="majorBidi"/>
          <w:b/>
          <w:color w:val="000000"/>
          <w:szCs w:val="22"/>
          <w:lang w:val="bg-BG"/>
        </w:rPr>
        <w:t>)</w:t>
      </w:r>
    </w:p>
    <w:p w14:paraId="3C32454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F97DDF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225</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прегабалин.</w:t>
      </w:r>
    </w:p>
    <w:p w14:paraId="302A9F7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E34C9E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A31D6A3"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65042F03"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C8C7368"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Този продукт съдържа лактоза монохидрат</w:t>
      </w:r>
      <w:r w:rsidR="009E2691" w:rsidRPr="00B450E9">
        <w:rPr>
          <w:rFonts w:asciiTheme="majorBidi" w:hAnsiTheme="majorBidi" w:cstheme="majorBidi"/>
          <w:color w:val="000000"/>
          <w:szCs w:val="22"/>
          <w:lang w:val="bg-BG"/>
        </w:rPr>
        <w:t>: за повече информация, прочетете листовката</w:t>
      </w:r>
      <w:r w:rsidRPr="00B450E9">
        <w:rPr>
          <w:rFonts w:asciiTheme="majorBidi" w:hAnsiTheme="majorBidi" w:cstheme="majorBidi"/>
          <w:color w:val="000000"/>
          <w:szCs w:val="22"/>
          <w:lang w:val="bg-BG"/>
        </w:rPr>
        <w:t>.</w:t>
      </w:r>
    </w:p>
    <w:p w14:paraId="63345D8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AF4207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28E3FB6"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162EF1E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201E02A"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14</w:t>
      </w:r>
      <w:r w:rsidR="00ED0E11"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3D01712B" w14:textId="77777777" w:rsidR="007D19E1" w:rsidRPr="00B450E9" w:rsidRDefault="007D19E1"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56</w:t>
      </w:r>
      <w:r w:rsidR="00ED0E11"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7B5F4427" w14:textId="77777777" w:rsidR="00E00F6F" w:rsidRPr="00B450E9" w:rsidRDefault="00E00F6F"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100</w:t>
      </w:r>
      <w:r w:rsidR="00ED0E11"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10C67B97"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100 x 1</w:t>
      </w:r>
      <w:r w:rsidR="00ED0E11"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2980073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FA21ED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9856DEC"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ИЩА</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0ED6FECF"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68F9F94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58DD0DD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Преди употреба прочетете листовката.</w:t>
      </w:r>
    </w:p>
    <w:p w14:paraId="3368739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926CE6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0C8425E"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530732"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4DA6F5E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9346C2C" w14:textId="77777777" w:rsidR="007D19E1" w:rsidRPr="00B450E9" w:rsidRDefault="007D19E1"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546BF"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0B2691E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1B7199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85C8553"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20739D1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E5E505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Запечатана опаковка.</w:t>
      </w:r>
    </w:p>
    <w:p w14:paraId="533C593E"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не се използва, ако опаковката е била отв</w:t>
      </w:r>
      <w:r w:rsidR="00516824" w:rsidRPr="00B450E9">
        <w:rPr>
          <w:rFonts w:asciiTheme="majorBidi" w:hAnsiTheme="majorBidi" w:cstheme="majorBidi"/>
          <w:color w:val="000000"/>
          <w:szCs w:val="22"/>
          <w:lang w:val="bg-BG"/>
        </w:rPr>
        <w:t>а</w:t>
      </w:r>
      <w:r w:rsidRPr="00B450E9">
        <w:rPr>
          <w:rFonts w:asciiTheme="majorBidi" w:hAnsiTheme="majorBidi" w:cstheme="majorBidi"/>
          <w:color w:val="000000"/>
          <w:szCs w:val="22"/>
          <w:lang w:val="bg-BG"/>
        </w:rPr>
        <w:t>р</w:t>
      </w:r>
      <w:r w:rsidR="00516824" w:rsidRPr="00B450E9">
        <w:rPr>
          <w:rFonts w:asciiTheme="majorBidi" w:hAnsiTheme="majorBidi" w:cstheme="majorBidi"/>
          <w:color w:val="000000"/>
          <w:szCs w:val="22"/>
          <w:lang w:val="bg-BG"/>
        </w:rPr>
        <w:t>я</w:t>
      </w:r>
      <w:r w:rsidRPr="00B450E9">
        <w:rPr>
          <w:rFonts w:asciiTheme="majorBidi" w:hAnsiTheme="majorBidi" w:cstheme="majorBidi"/>
          <w:color w:val="000000"/>
          <w:szCs w:val="22"/>
          <w:lang w:val="bg-BG"/>
        </w:rPr>
        <w:t>на.</w:t>
      </w:r>
    </w:p>
    <w:p w14:paraId="4D38783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A69986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0084B89" w14:textId="77777777" w:rsidR="007D19E1" w:rsidRPr="00B450E9" w:rsidRDefault="007D19E1" w:rsidP="00EC26E6">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ДАТА НА ИЗТИЧАНЕ НА СРОКА НА ГОДНОСТ</w:t>
      </w:r>
    </w:p>
    <w:p w14:paraId="29468F60" w14:textId="77777777" w:rsidR="007D19E1" w:rsidRPr="00B450E9" w:rsidRDefault="007D19E1" w:rsidP="00EC26E6">
      <w:pPr>
        <w:keepNext/>
        <w:tabs>
          <w:tab w:val="clear" w:pos="567"/>
        </w:tabs>
        <w:spacing w:line="240" w:lineRule="auto"/>
        <w:rPr>
          <w:rFonts w:asciiTheme="majorBidi" w:hAnsiTheme="majorBidi" w:cstheme="majorBidi"/>
          <w:color w:val="000000"/>
          <w:szCs w:val="22"/>
          <w:lang w:val="bg-BG"/>
        </w:rPr>
      </w:pPr>
    </w:p>
    <w:p w14:paraId="12F73017" w14:textId="77777777" w:rsidR="007D19E1" w:rsidRPr="00B450E9" w:rsidRDefault="007D19E1" w:rsidP="00EC26E6">
      <w:pPr>
        <w:keepNext/>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2FFCB082"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C0C300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A9AB330" w14:textId="77777777" w:rsidR="007D19E1" w:rsidRPr="00B450E9" w:rsidRDefault="007D19E1" w:rsidP="00D07B4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lastRenderedPageBreak/>
        <w:t>9.</w:t>
      </w:r>
      <w:r w:rsidRPr="00B450E9">
        <w:rPr>
          <w:rFonts w:asciiTheme="majorBidi" w:hAnsiTheme="majorBidi" w:cstheme="majorBidi"/>
          <w:b/>
          <w:color w:val="000000"/>
          <w:szCs w:val="22"/>
          <w:lang w:val="bg-BG"/>
        </w:rPr>
        <w:tab/>
        <w:t>СПЕЦИАЛНИ УСЛОВИЯ НА СЪХРАНЕНИЕ</w:t>
      </w:r>
    </w:p>
    <w:p w14:paraId="2BD918F2" w14:textId="77777777" w:rsidR="00FF13B2" w:rsidRPr="00B450E9" w:rsidRDefault="00FF13B2" w:rsidP="00D07B4D">
      <w:pPr>
        <w:keepNext/>
        <w:tabs>
          <w:tab w:val="clear" w:pos="567"/>
        </w:tabs>
        <w:spacing w:line="240" w:lineRule="auto"/>
        <w:rPr>
          <w:rFonts w:asciiTheme="majorBidi" w:hAnsiTheme="majorBidi" w:cstheme="majorBidi"/>
          <w:color w:val="000000"/>
          <w:szCs w:val="22"/>
          <w:lang w:val="bg-BG"/>
        </w:rPr>
      </w:pPr>
    </w:p>
    <w:p w14:paraId="429ED3F4" w14:textId="77777777" w:rsidR="00ED6E58" w:rsidRPr="00B450E9" w:rsidRDefault="00ED6E58" w:rsidP="00CE06BB">
      <w:pPr>
        <w:tabs>
          <w:tab w:val="clear" w:pos="567"/>
        </w:tabs>
        <w:spacing w:line="240" w:lineRule="auto"/>
        <w:ind w:left="567" w:hanging="567"/>
        <w:rPr>
          <w:rFonts w:asciiTheme="majorBidi" w:hAnsiTheme="majorBidi" w:cstheme="majorBidi"/>
          <w:color w:val="000000"/>
          <w:szCs w:val="22"/>
          <w:lang w:val="bg-BG"/>
        </w:rPr>
      </w:pPr>
    </w:p>
    <w:p w14:paraId="623621E3"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1BEF108" w14:textId="77777777" w:rsidR="00ED6E58" w:rsidRPr="00B450E9" w:rsidRDefault="00ED6E58" w:rsidP="00CE06BB">
      <w:pPr>
        <w:tabs>
          <w:tab w:val="clear" w:pos="567"/>
        </w:tabs>
        <w:spacing w:line="240" w:lineRule="auto"/>
        <w:rPr>
          <w:rFonts w:asciiTheme="majorBidi" w:hAnsiTheme="majorBidi" w:cstheme="majorBidi"/>
          <w:color w:val="000000"/>
          <w:szCs w:val="22"/>
          <w:lang w:val="bg-BG"/>
        </w:rPr>
      </w:pPr>
    </w:p>
    <w:p w14:paraId="2531AB8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D8D4768" w14:textId="77777777" w:rsidR="007D19E1" w:rsidRPr="00B450E9" w:rsidRDefault="007D19E1" w:rsidP="00CF167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2FF94EED" w14:textId="77777777" w:rsidR="007D19E1" w:rsidRPr="00B450E9" w:rsidRDefault="007D19E1" w:rsidP="00CF167C">
      <w:pPr>
        <w:keepNext/>
        <w:keepLines/>
        <w:tabs>
          <w:tab w:val="clear" w:pos="567"/>
        </w:tabs>
        <w:spacing w:line="240" w:lineRule="auto"/>
        <w:rPr>
          <w:rFonts w:asciiTheme="majorBidi" w:hAnsiTheme="majorBidi" w:cstheme="majorBidi"/>
          <w:color w:val="000000"/>
          <w:szCs w:val="22"/>
          <w:lang w:val="bg-BG"/>
        </w:rPr>
      </w:pPr>
    </w:p>
    <w:p w14:paraId="7BD40A5A" w14:textId="77777777" w:rsidR="001B24F1" w:rsidRPr="001B24F1" w:rsidRDefault="001B24F1" w:rsidP="00CF167C">
      <w:pPr>
        <w:keepNext/>
        <w:keepLines/>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 xml:space="preserve">Viatris </w:t>
      </w:r>
      <w:proofErr w:type="spellStart"/>
      <w:r w:rsidRPr="001B24F1">
        <w:rPr>
          <w:rFonts w:asciiTheme="majorBidi" w:hAnsiTheme="majorBidi" w:cstheme="majorBidi"/>
          <w:color w:val="000000"/>
          <w:szCs w:val="22"/>
          <w:lang w:val="de-DE"/>
        </w:rPr>
        <w:t>Healthcare</w:t>
      </w:r>
      <w:proofErr w:type="spellEnd"/>
      <w:r w:rsidRPr="001B24F1">
        <w:rPr>
          <w:rFonts w:asciiTheme="majorBidi" w:hAnsiTheme="majorBidi" w:cstheme="majorBidi"/>
          <w:color w:val="000000"/>
          <w:szCs w:val="22"/>
          <w:lang w:val="de-DE"/>
        </w:rPr>
        <w:t xml:space="preserve"> Limited</w:t>
      </w:r>
    </w:p>
    <w:p w14:paraId="109E1828"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Damastown Industrial Park</w:t>
      </w:r>
    </w:p>
    <w:p w14:paraId="1C117AF1"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Mulhuddart</w:t>
      </w:r>
    </w:p>
    <w:p w14:paraId="65A6432B"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 15</w:t>
      </w:r>
    </w:p>
    <w:p w14:paraId="366BBDBC"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w:t>
      </w:r>
    </w:p>
    <w:p w14:paraId="279FC0E9" w14:textId="66272F9D" w:rsidR="00577C1F" w:rsidRPr="00B450E9" w:rsidRDefault="001B24F1" w:rsidP="00863B5F">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36B88097"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F29E171"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64BA9BEB"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65FC677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F1A9CBF"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EU/1/14/916/034-037</w:t>
      </w:r>
    </w:p>
    <w:p w14:paraId="5AFC14A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13B1B05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22C62F94"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281C08EC"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568F1C8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4B45416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AE9E8C6"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3A93D929"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54FEBC9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4B956CEE" w14:textId="77777777" w:rsidR="00FB256C" w:rsidRPr="00B450E9" w:rsidRDefault="00FB256C" w:rsidP="00CE06BB">
      <w:pPr>
        <w:tabs>
          <w:tab w:val="clear" w:pos="567"/>
        </w:tabs>
        <w:spacing w:line="240" w:lineRule="auto"/>
        <w:rPr>
          <w:rFonts w:asciiTheme="majorBidi" w:hAnsiTheme="majorBidi" w:cstheme="majorBidi"/>
          <w:color w:val="000000"/>
          <w:szCs w:val="22"/>
          <w:lang w:val="bg-BG"/>
        </w:rPr>
      </w:pPr>
    </w:p>
    <w:p w14:paraId="3E80C745"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6D696F9D"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00EBDA2B"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p w14:paraId="731D481C" w14:textId="77777777" w:rsidR="007D19E1" w:rsidRPr="00B450E9" w:rsidRDefault="007D19E1"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4564459F" w14:textId="77777777" w:rsidR="00B273B0" w:rsidRPr="00B450E9" w:rsidRDefault="00B273B0" w:rsidP="00CE06BB">
      <w:pPr>
        <w:tabs>
          <w:tab w:val="clear" w:pos="567"/>
        </w:tabs>
        <w:spacing w:line="240" w:lineRule="auto"/>
        <w:rPr>
          <w:rFonts w:asciiTheme="majorBidi" w:hAnsiTheme="majorBidi" w:cstheme="majorBidi"/>
          <w:color w:val="000000"/>
          <w:szCs w:val="22"/>
          <w:u w:val="single"/>
          <w:lang w:val="bg-BG"/>
        </w:rPr>
      </w:pPr>
    </w:p>
    <w:p w14:paraId="32CFB5E9" w14:textId="28545C7E" w:rsidR="007D19E1"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B273B0" w:rsidRPr="00B450E9">
        <w:rPr>
          <w:rFonts w:asciiTheme="majorBidi" w:hAnsiTheme="majorBidi" w:cstheme="majorBidi"/>
          <w:color w:val="000000"/>
          <w:szCs w:val="22"/>
          <w:lang w:val="bg-BG"/>
        </w:rPr>
        <w:t xml:space="preserve"> 225</w:t>
      </w:r>
      <w:r w:rsidR="002358C4" w:rsidRPr="00B450E9">
        <w:rPr>
          <w:rFonts w:asciiTheme="majorBidi" w:hAnsiTheme="majorBidi" w:cstheme="majorBidi"/>
          <w:color w:val="000000"/>
          <w:szCs w:val="22"/>
          <w:lang w:val="bg-BG"/>
        </w:rPr>
        <w:t> </w:t>
      </w:r>
      <w:r w:rsidR="00B273B0" w:rsidRPr="00B450E9">
        <w:rPr>
          <w:rFonts w:asciiTheme="majorBidi" w:hAnsiTheme="majorBidi" w:cstheme="majorBidi"/>
          <w:color w:val="000000"/>
          <w:szCs w:val="22"/>
          <w:lang w:val="bg-BG"/>
        </w:rPr>
        <w:t>mg</w:t>
      </w:r>
    </w:p>
    <w:p w14:paraId="65827A9E"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59A6EA78"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737DED16"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40FD499F"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4FFE3081"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6597933C"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02F864DA"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0E41C2EF" w14:textId="77777777" w:rsidR="00872068" w:rsidRPr="00B450E9" w:rsidRDefault="00872068" w:rsidP="00EC26E6">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0BE00619" w14:textId="77777777" w:rsidR="00872068" w:rsidRPr="00B450E9" w:rsidRDefault="00872068" w:rsidP="00EC26E6">
      <w:pPr>
        <w:keepNext/>
        <w:tabs>
          <w:tab w:val="clear" w:pos="567"/>
        </w:tabs>
        <w:spacing w:line="240" w:lineRule="auto"/>
        <w:rPr>
          <w:rFonts w:asciiTheme="majorBidi" w:hAnsiTheme="majorBidi" w:cstheme="majorBidi"/>
          <w:noProof/>
          <w:color w:val="000000"/>
          <w:szCs w:val="22"/>
          <w:lang w:val="bg-BG"/>
        </w:rPr>
      </w:pPr>
    </w:p>
    <w:p w14:paraId="2C56AB33" w14:textId="77777777" w:rsidR="00872068" w:rsidRPr="00B450E9" w:rsidRDefault="00872068" w:rsidP="00EC26E6">
      <w:pPr>
        <w:keepNext/>
        <w:rPr>
          <w:rFonts w:asciiTheme="majorBidi" w:hAnsiTheme="majorBidi" w:cstheme="majorBidi"/>
          <w:color w:val="000000"/>
          <w:szCs w:val="22"/>
        </w:rPr>
      </w:pPr>
      <w:r w:rsidRPr="00B450E9">
        <w:rPr>
          <w:rFonts w:asciiTheme="majorBidi" w:hAnsiTheme="majorBidi" w:cstheme="majorBidi"/>
          <w:color w:val="000000"/>
          <w:szCs w:val="22"/>
        </w:rPr>
        <w:t xml:space="preserve">PC </w:t>
      </w:r>
    </w:p>
    <w:p w14:paraId="13F28D43" w14:textId="77777777" w:rsidR="00872068" w:rsidRPr="00B450E9" w:rsidRDefault="00872068" w:rsidP="00EC26E6">
      <w:pPr>
        <w:keepNext/>
        <w:rPr>
          <w:rFonts w:asciiTheme="majorBidi" w:hAnsiTheme="majorBidi" w:cstheme="majorBidi"/>
          <w:color w:val="000000"/>
          <w:szCs w:val="22"/>
        </w:rPr>
      </w:pPr>
      <w:r w:rsidRPr="00B450E9">
        <w:rPr>
          <w:rFonts w:asciiTheme="majorBidi" w:hAnsiTheme="majorBidi" w:cstheme="majorBidi"/>
          <w:color w:val="000000"/>
          <w:szCs w:val="22"/>
        </w:rPr>
        <w:t xml:space="preserve">SN </w:t>
      </w:r>
    </w:p>
    <w:p w14:paraId="5B21ECA0" w14:textId="77777777" w:rsidR="00872068" w:rsidRPr="00B450E9" w:rsidRDefault="00872068" w:rsidP="00872068">
      <w:pPr>
        <w:rPr>
          <w:rFonts w:asciiTheme="majorBidi" w:hAnsiTheme="majorBidi" w:cstheme="majorBidi"/>
          <w:color w:val="000000"/>
          <w:szCs w:val="22"/>
          <w:lang w:val="bg-BG"/>
        </w:rPr>
      </w:pPr>
      <w:r w:rsidRPr="00B450E9">
        <w:rPr>
          <w:rFonts w:asciiTheme="majorBidi" w:hAnsiTheme="majorBidi" w:cstheme="majorBidi"/>
          <w:color w:val="000000"/>
          <w:szCs w:val="22"/>
        </w:rPr>
        <w:t>NN</w:t>
      </w:r>
    </w:p>
    <w:p w14:paraId="3F7F933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09C96538"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C3E62D8"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МИНИМУМ ДАННИ, КОИТО ТРЯБВА ДА СЪДЪРЖАТ БЛИСТЕРИТЕ И ЛЕНТИТЕ</w:t>
            </w:r>
          </w:p>
          <w:p w14:paraId="2062BA1C"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068A7C26"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Блистер (14</w:t>
            </w:r>
            <w:r w:rsidR="00E00F6F"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56</w:t>
            </w:r>
            <w:r w:rsidR="00E00F6F" w:rsidRPr="00B450E9">
              <w:rPr>
                <w:rFonts w:asciiTheme="majorBidi" w:hAnsiTheme="majorBidi" w:cstheme="majorBidi"/>
                <w:b/>
                <w:color w:val="000000"/>
                <w:szCs w:val="22"/>
                <w:lang w:val="bg-BG"/>
              </w:rPr>
              <w:t xml:space="preserve"> или 100</w:t>
            </w:r>
            <w:r w:rsidRPr="00B450E9">
              <w:rPr>
                <w:rFonts w:asciiTheme="majorBidi" w:hAnsiTheme="majorBidi" w:cstheme="majorBidi"/>
                <w:b/>
                <w:color w:val="000000"/>
                <w:szCs w:val="22"/>
                <w:lang w:val="bg-BG"/>
              </w:rPr>
              <w:t xml:space="preserve">) и перфориран </w:t>
            </w:r>
            <w:proofErr w:type="spellStart"/>
            <w:r w:rsidRPr="00B450E9">
              <w:rPr>
                <w:rFonts w:asciiTheme="majorBidi" w:hAnsiTheme="majorBidi" w:cstheme="majorBidi"/>
                <w:b/>
                <w:color w:val="000000"/>
                <w:szCs w:val="22"/>
                <w:lang w:val="bg-BG"/>
              </w:rPr>
              <w:t>еднодозов</w:t>
            </w:r>
            <w:proofErr w:type="spellEnd"/>
            <w:r w:rsidRPr="00B450E9">
              <w:rPr>
                <w:rFonts w:asciiTheme="majorBidi" w:hAnsiTheme="majorBidi" w:cstheme="majorBidi"/>
                <w:b/>
                <w:color w:val="000000"/>
                <w:szCs w:val="22"/>
                <w:lang w:val="bg-BG"/>
              </w:rPr>
              <w:t xml:space="preserve"> блистер (100) за 225</w:t>
            </w:r>
            <w:r w:rsidR="00ED0E11"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tc>
      </w:tr>
    </w:tbl>
    <w:p w14:paraId="0E3CDDA7"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50100E02"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0C365013" w14:textId="77777777">
        <w:tc>
          <w:tcPr>
            <w:tcW w:w="9287" w:type="dxa"/>
            <w:tcBorders>
              <w:top w:val="single" w:sz="4" w:space="0" w:color="auto"/>
              <w:left w:val="single" w:sz="4" w:space="0" w:color="auto"/>
              <w:bottom w:val="single" w:sz="4" w:space="0" w:color="auto"/>
              <w:right w:val="single" w:sz="4" w:space="0" w:color="auto"/>
            </w:tcBorders>
          </w:tcPr>
          <w:p w14:paraId="12F6415D"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tc>
      </w:tr>
    </w:tbl>
    <w:p w14:paraId="1AAAA0BA"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p>
    <w:p w14:paraId="1EE4BF69" w14:textId="476D218B" w:rsidR="007D19E1" w:rsidRPr="00B450E9" w:rsidRDefault="00E017F4"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225</w:t>
      </w:r>
      <w:r w:rsidR="00B24308"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488FEFB1" w14:textId="77777777" w:rsidR="007D19E1" w:rsidRPr="00B450E9" w:rsidRDefault="00D32A5E"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516824" w:rsidRPr="00B450E9">
        <w:rPr>
          <w:rFonts w:asciiTheme="majorBidi" w:hAnsiTheme="majorBidi" w:cstheme="majorBidi"/>
          <w:color w:val="000000"/>
          <w:szCs w:val="22"/>
          <w:lang w:val="bg-BG"/>
        </w:rPr>
        <w:t>регабалин</w:t>
      </w:r>
    </w:p>
    <w:p w14:paraId="54EB3D41"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5F99CC4A"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52A3A6AD" w14:textId="77777777">
        <w:tc>
          <w:tcPr>
            <w:tcW w:w="9287" w:type="dxa"/>
            <w:tcBorders>
              <w:top w:val="single" w:sz="4" w:space="0" w:color="auto"/>
              <w:left w:val="single" w:sz="4" w:space="0" w:color="auto"/>
              <w:bottom w:val="single" w:sz="4" w:space="0" w:color="auto"/>
              <w:right w:val="single" w:sz="4" w:space="0" w:color="auto"/>
            </w:tcBorders>
          </w:tcPr>
          <w:p w14:paraId="2A3F1F61" w14:textId="77777777" w:rsidR="007D19E1" w:rsidRPr="00B450E9" w:rsidRDefault="007D19E1" w:rsidP="00CF167C">
            <w:pPr>
              <w:keepNext/>
              <w:keepLines/>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ИМЕ НА ПРИТЕЖАТЕЛЯ НА РАЗРЕШЕНИЕТО ЗА УПОТРЕБА</w:t>
            </w:r>
          </w:p>
        </w:tc>
      </w:tr>
    </w:tbl>
    <w:p w14:paraId="6B3E1DE7" w14:textId="77777777" w:rsidR="007D19E1" w:rsidRPr="00CF167C" w:rsidRDefault="007D19E1" w:rsidP="00CF167C">
      <w:pPr>
        <w:keepNext/>
        <w:keepLines/>
        <w:tabs>
          <w:tab w:val="clear" w:pos="567"/>
        </w:tabs>
        <w:spacing w:line="240" w:lineRule="auto"/>
        <w:rPr>
          <w:rFonts w:asciiTheme="majorBidi" w:hAnsiTheme="majorBidi" w:cstheme="majorBidi"/>
          <w:bCs/>
          <w:color w:val="000000"/>
          <w:szCs w:val="22"/>
          <w:lang w:val="bg-BG"/>
        </w:rPr>
      </w:pPr>
    </w:p>
    <w:p w14:paraId="490E05B4" w14:textId="085A8FD3" w:rsidR="007D19E1" w:rsidRPr="00B450E9" w:rsidRDefault="001B24F1" w:rsidP="00CF167C">
      <w:pPr>
        <w:keepNext/>
        <w:keepLines/>
        <w:tabs>
          <w:tab w:val="clear" w:pos="567"/>
        </w:tabs>
        <w:rPr>
          <w:rFonts w:asciiTheme="majorBidi" w:hAnsiTheme="majorBidi" w:cstheme="majorBidi"/>
          <w:color w:val="000000"/>
          <w:szCs w:val="22"/>
          <w:lang w:val="bg-BG"/>
        </w:rPr>
      </w:pPr>
      <w:r w:rsidRPr="001B24F1">
        <w:rPr>
          <w:rFonts w:asciiTheme="majorBidi" w:hAnsiTheme="majorBidi" w:cstheme="majorBidi"/>
          <w:color w:val="000000"/>
          <w:szCs w:val="22"/>
        </w:rPr>
        <w:t>Viatris Healthcare Limited</w:t>
      </w:r>
    </w:p>
    <w:p w14:paraId="39FD9BB0" w14:textId="77777777" w:rsidR="007D19E1" w:rsidRPr="00B450E9" w:rsidRDefault="007D19E1" w:rsidP="00CE06BB">
      <w:pPr>
        <w:tabs>
          <w:tab w:val="clear" w:pos="567"/>
        </w:tabs>
        <w:rPr>
          <w:rFonts w:asciiTheme="majorBidi" w:hAnsiTheme="majorBidi" w:cstheme="majorBidi"/>
          <w:color w:val="000000"/>
          <w:szCs w:val="22"/>
          <w:lang w:val="bg-BG"/>
        </w:rPr>
      </w:pPr>
    </w:p>
    <w:p w14:paraId="514A8BD9"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4914D1A3" w14:textId="77777777">
        <w:tc>
          <w:tcPr>
            <w:tcW w:w="9287" w:type="dxa"/>
            <w:tcBorders>
              <w:top w:val="single" w:sz="4" w:space="0" w:color="auto"/>
              <w:left w:val="single" w:sz="4" w:space="0" w:color="auto"/>
              <w:bottom w:val="single" w:sz="4" w:space="0" w:color="auto"/>
              <w:right w:val="single" w:sz="4" w:space="0" w:color="auto"/>
            </w:tcBorders>
          </w:tcPr>
          <w:p w14:paraId="33E3E6AA"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ДАТА НА ИЗТИЧАНЕ НА СРОКА НА ГОДНОСТ</w:t>
            </w:r>
          </w:p>
        </w:tc>
      </w:tr>
    </w:tbl>
    <w:p w14:paraId="3EBB37CD"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2F58884B"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72717065"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04F1DA04"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7E683F07" w14:textId="77777777">
        <w:tc>
          <w:tcPr>
            <w:tcW w:w="9287" w:type="dxa"/>
            <w:tcBorders>
              <w:top w:val="single" w:sz="4" w:space="0" w:color="auto"/>
              <w:left w:val="single" w:sz="4" w:space="0" w:color="auto"/>
              <w:bottom w:val="single" w:sz="4" w:space="0" w:color="auto"/>
              <w:right w:val="single" w:sz="4" w:space="0" w:color="auto"/>
            </w:tcBorders>
          </w:tcPr>
          <w:p w14:paraId="4D4580BA"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ПАРТИДЕН НОМЕР</w:t>
            </w:r>
          </w:p>
        </w:tc>
      </w:tr>
    </w:tbl>
    <w:p w14:paraId="0046D91F"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39042B31"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6FF9C1BA"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5B89FD5F"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7CBA6154" w14:textId="77777777">
        <w:tc>
          <w:tcPr>
            <w:tcW w:w="9287" w:type="dxa"/>
            <w:tcBorders>
              <w:top w:val="single" w:sz="4" w:space="0" w:color="auto"/>
              <w:left w:val="single" w:sz="4" w:space="0" w:color="auto"/>
              <w:bottom w:val="single" w:sz="4" w:space="0" w:color="auto"/>
              <w:right w:val="single" w:sz="4" w:space="0" w:color="auto"/>
            </w:tcBorders>
          </w:tcPr>
          <w:p w14:paraId="57CA08A4"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ДРУГО</w:t>
            </w:r>
          </w:p>
        </w:tc>
      </w:tr>
    </w:tbl>
    <w:p w14:paraId="1534C6FC" w14:textId="2EC7A11C"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3B7C7920" w14:textId="77777777" w:rsidR="00166F26" w:rsidRPr="00B450E9" w:rsidRDefault="00166F26" w:rsidP="00CE06BB">
      <w:pPr>
        <w:tabs>
          <w:tab w:val="clear" w:pos="567"/>
        </w:tabs>
        <w:spacing w:line="240" w:lineRule="auto"/>
        <w:ind w:right="113"/>
        <w:rPr>
          <w:rFonts w:asciiTheme="majorBidi" w:hAnsiTheme="majorBidi" w:cstheme="majorBidi"/>
          <w:color w:val="000000"/>
          <w:szCs w:val="22"/>
          <w:lang w:val="bg-BG"/>
        </w:rPr>
      </w:pPr>
    </w:p>
    <w:p w14:paraId="24C26194" w14:textId="77777777" w:rsidR="0045712C" w:rsidRPr="00B450E9" w:rsidRDefault="0045712C"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50262ECD"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ДАННИ, КОИТО ТРЯБВА ДА СЪДЪРЖА ВТОРИЧНАТА ОПАКОВКА</w:t>
      </w:r>
    </w:p>
    <w:p w14:paraId="63DE459D"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color w:val="000000"/>
          <w:szCs w:val="22"/>
          <w:lang w:val="bg-BG"/>
        </w:rPr>
      </w:pPr>
    </w:p>
    <w:p w14:paraId="61217B63"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П</w:t>
      </w:r>
      <w:r w:rsidR="00B24308" w:rsidRPr="00B450E9">
        <w:rPr>
          <w:rFonts w:asciiTheme="majorBidi" w:hAnsiTheme="majorBidi" w:cstheme="majorBidi"/>
          <w:b/>
          <w:color w:val="000000"/>
          <w:szCs w:val="22"/>
          <w:lang w:val="bg-BG"/>
        </w:rPr>
        <w:t>ървична опаковка бутилка за 300</w:t>
      </w:r>
      <w:r w:rsidR="00ED0E11"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 – опаковка от 200</w:t>
      </w:r>
    </w:p>
    <w:p w14:paraId="5C877F9F"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5537DDDD"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5B473EBA"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573E3E6F"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09EE1280" w14:textId="40ACAE2F" w:rsidR="0038405F"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38405F" w:rsidRPr="00B450E9">
        <w:rPr>
          <w:rFonts w:asciiTheme="majorBidi" w:hAnsiTheme="majorBidi" w:cstheme="majorBidi"/>
          <w:color w:val="000000"/>
          <w:szCs w:val="22"/>
          <w:lang w:val="bg-BG"/>
        </w:rPr>
        <w:t>300</w:t>
      </w:r>
      <w:r w:rsidR="002358C4" w:rsidRPr="00B450E9">
        <w:rPr>
          <w:rFonts w:asciiTheme="majorBidi" w:hAnsiTheme="majorBidi" w:cstheme="majorBidi"/>
          <w:color w:val="000000"/>
          <w:szCs w:val="22"/>
          <w:lang w:val="bg-BG"/>
        </w:rPr>
        <w:t> </w:t>
      </w:r>
      <w:r w:rsidR="0038405F" w:rsidRPr="00B450E9">
        <w:rPr>
          <w:rFonts w:asciiTheme="majorBidi" w:hAnsiTheme="majorBidi" w:cstheme="majorBidi"/>
          <w:color w:val="000000"/>
          <w:szCs w:val="22"/>
          <w:lang w:val="bg-BG"/>
        </w:rPr>
        <w:t>mg твърди капсули</w:t>
      </w:r>
    </w:p>
    <w:p w14:paraId="0D487ABD" w14:textId="77777777" w:rsidR="00502967"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502967" w:rsidRPr="00B450E9">
        <w:rPr>
          <w:rFonts w:asciiTheme="majorBidi" w:hAnsiTheme="majorBidi" w:cstheme="majorBidi"/>
          <w:color w:val="000000"/>
          <w:szCs w:val="22"/>
          <w:lang w:val="bg-BG"/>
        </w:rPr>
        <w:t>регабалин</w:t>
      </w:r>
    </w:p>
    <w:p w14:paraId="30996E04"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091E62A1"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6DBA5F6D"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ИТЕ</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ВЕЩЕСТВО</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А</w:t>
      </w:r>
      <w:r w:rsidR="00FC4DA1" w:rsidRPr="00B450E9">
        <w:rPr>
          <w:rFonts w:asciiTheme="majorBidi" w:hAnsiTheme="majorBidi" w:cstheme="majorBidi"/>
          <w:b/>
          <w:color w:val="000000"/>
          <w:szCs w:val="22"/>
          <w:lang w:val="bg-BG"/>
        </w:rPr>
        <w:t>)</w:t>
      </w:r>
    </w:p>
    <w:p w14:paraId="21EBC77E"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6D510004"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Всяка твърда капсула съдържа 300</w:t>
      </w:r>
      <w:r w:rsidR="002358C4"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прегабалин.</w:t>
      </w:r>
    </w:p>
    <w:p w14:paraId="577A9216"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144340EB"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731E3290"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6886AB2E"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11620112"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Този продукт съдържа лактоза монохидрат: за повече информация, прочетете листовката.</w:t>
      </w:r>
    </w:p>
    <w:p w14:paraId="77CFBE97"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77CFA9C1"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74B0378A"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274F8EAA"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3220C808" w14:textId="77777777" w:rsidR="0038405F" w:rsidRPr="00B450E9" w:rsidRDefault="0038405F"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200</w:t>
      </w:r>
      <w:r w:rsidR="002358C4"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2EA69E31"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490F9BFC"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76DFF8BF" w14:textId="77777777" w:rsidR="0038405F" w:rsidRPr="00B450E9" w:rsidRDefault="0038405F" w:rsidP="008B0CB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ИЩА</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0956AE4D" w14:textId="77777777" w:rsidR="0038405F" w:rsidRPr="00B450E9" w:rsidRDefault="0038405F" w:rsidP="00CE06BB">
      <w:pPr>
        <w:tabs>
          <w:tab w:val="clear" w:pos="567"/>
        </w:tabs>
        <w:spacing w:line="240" w:lineRule="auto"/>
        <w:rPr>
          <w:rFonts w:asciiTheme="majorBidi" w:hAnsiTheme="majorBidi" w:cstheme="majorBidi"/>
          <w:i/>
          <w:color w:val="000000"/>
          <w:szCs w:val="22"/>
          <w:lang w:val="bg-BG"/>
        </w:rPr>
      </w:pPr>
    </w:p>
    <w:p w14:paraId="5D697DA3"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3305C2DD"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Преди употреба прочетете листовката.</w:t>
      </w:r>
    </w:p>
    <w:p w14:paraId="7F115A4B"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57C1F06C"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46313EC5"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530732"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6A41D5BE"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7AB1D37B" w14:textId="77777777" w:rsidR="0038405F" w:rsidRPr="00B450E9" w:rsidRDefault="0038405F"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546BF"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130B0062"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281A7C41"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1B1D9C7D"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5A0916D7"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29BE0F1F" w14:textId="77777777" w:rsidR="00890F07" w:rsidRPr="00B450E9" w:rsidRDefault="00890F07" w:rsidP="00CE06BB">
      <w:pPr>
        <w:tabs>
          <w:tab w:val="clear" w:pos="567"/>
        </w:tabs>
        <w:spacing w:line="240" w:lineRule="auto"/>
        <w:rPr>
          <w:rFonts w:asciiTheme="majorBidi" w:hAnsiTheme="majorBidi" w:cstheme="majorBidi"/>
          <w:color w:val="000000"/>
          <w:szCs w:val="22"/>
          <w:lang w:val="bg-BG"/>
        </w:rPr>
      </w:pPr>
    </w:p>
    <w:p w14:paraId="7B56EA01"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ДАТА НА ИЗТИЧАНЕ НА СРОКА НА ГОДНОСТ</w:t>
      </w:r>
    </w:p>
    <w:p w14:paraId="505C2F15"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7B87293E"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0B462FF4"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1EAA6402"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09CB5554"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9.</w:t>
      </w:r>
      <w:r w:rsidRPr="00B450E9">
        <w:rPr>
          <w:rFonts w:asciiTheme="majorBidi" w:hAnsiTheme="majorBidi" w:cstheme="majorBidi"/>
          <w:b/>
          <w:color w:val="000000"/>
          <w:szCs w:val="22"/>
          <w:lang w:val="bg-BG"/>
        </w:rPr>
        <w:tab/>
        <w:t>СПЕЦИАЛНИ УСЛОВИЯ НА СЪХРАНЕНИЕ</w:t>
      </w:r>
    </w:p>
    <w:p w14:paraId="58953E9F" w14:textId="77777777" w:rsidR="00890F07" w:rsidRPr="00B450E9" w:rsidRDefault="00890F07" w:rsidP="00CE06BB">
      <w:pPr>
        <w:tabs>
          <w:tab w:val="clear" w:pos="567"/>
        </w:tabs>
        <w:spacing w:line="240" w:lineRule="auto"/>
        <w:rPr>
          <w:rFonts w:asciiTheme="majorBidi" w:hAnsiTheme="majorBidi" w:cstheme="majorBidi"/>
          <w:color w:val="000000"/>
          <w:szCs w:val="22"/>
          <w:lang w:val="bg-BG"/>
        </w:rPr>
      </w:pPr>
    </w:p>
    <w:p w14:paraId="7090420F"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694333A8" w14:textId="77777777" w:rsidR="0038405F" w:rsidRPr="00B450E9" w:rsidRDefault="0038405F" w:rsidP="00156CCD">
      <w:pPr>
        <w:keepNext/>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22197C3"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6DC7E49C" w14:textId="77777777" w:rsidR="005B4344" w:rsidRPr="00B450E9" w:rsidRDefault="005B4344" w:rsidP="00CE06BB">
      <w:pPr>
        <w:tabs>
          <w:tab w:val="clear" w:pos="567"/>
        </w:tabs>
        <w:spacing w:line="240" w:lineRule="auto"/>
        <w:rPr>
          <w:rFonts w:asciiTheme="majorBidi" w:hAnsiTheme="majorBidi" w:cstheme="majorBidi"/>
          <w:color w:val="000000"/>
          <w:szCs w:val="22"/>
          <w:lang w:val="bg-BG"/>
        </w:rPr>
      </w:pPr>
    </w:p>
    <w:p w14:paraId="289A2D88" w14:textId="77777777" w:rsidR="0038405F" w:rsidRPr="00B450E9" w:rsidRDefault="0038405F" w:rsidP="00CF167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3DD193CC" w14:textId="77777777" w:rsidR="0038405F" w:rsidRPr="00B450E9" w:rsidRDefault="0038405F" w:rsidP="00CF167C">
      <w:pPr>
        <w:keepNext/>
        <w:keepLines/>
        <w:tabs>
          <w:tab w:val="clear" w:pos="567"/>
        </w:tabs>
        <w:spacing w:line="240" w:lineRule="auto"/>
        <w:rPr>
          <w:rFonts w:asciiTheme="majorBidi" w:hAnsiTheme="majorBidi" w:cstheme="majorBidi"/>
          <w:color w:val="000000"/>
          <w:szCs w:val="22"/>
          <w:lang w:val="bg-BG"/>
        </w:rPr>
      </w:pPr>
    </w:p>
    <w:p w14:paraId="5A3C0B73" w14:textId="77777777" w:rsidR="001B24F1" w:rsidRPr="001B24F1" w:rsidRDefault="001B24F1" w:rsidP="00CF167C">
      <w:pPr>
        <w:keepNext/>
        <w:keepLines/>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 xml:space="preserve">Viatris </w:t>
      </w:r>
      <w:proofErr w:type="spellStart"/>
      <w:r w:rsidRPr="001B24F1">
        <w:rPr>
          <w:rFonts w:asciiTheme="majorBidi" w:hAnsiTheme="majorBidi" w:cstheme="majorBidi"/>
          <w:color w:val="000000"/>
          <w:szCs w:val="22"/>
          <w:lang w:val="de-DE"/>
        </w:rPr>
        <w:t>Healthcare</w:t>
      </w:r>
      <w:proofErr w:type="spellEnd"/>
      <w:r w:rsidRPr="001B24F1">
        <w:rPr>
          <w:rFonts w:asciiTheme="majorBidi" w:hAnsiTheme="majorBidi" w:cstheme="majorBidi"/>
          <w:color w:val="000000"/>
          <w:szCs w:val="22"/>
          <w:lang w:val="de-DE"/>
        </w:rPr>
        <w:t xml:space="preserve"> Limited</w:t>
      </w:r>
    </w:p>
    <w:p w14:paraId="4C901AE9"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Damastown Industrial Park</w:t>
      </w:r>
    </w:p>
    <w:p w14:paraId="4F653835"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Mulhuddart</w:t>
      </w:r>
    </w:p>
    <w:p w14:paraId="792A21BE"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 15</w:t>
      </w:r>
    </w:p>
    <w:p w14:paraId="605D63B8"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w:t>
      </w:r>
    </w:p>
    <w:p w14:paraId="52AEA2EB" w14:textId="4A23EEB6" w:rsidR="00577C1F" w:rsidRPr="00B450E9" w:rsidRDefault="001B24F1" w:rsidP="00863B5F">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10ACE5E5"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53FC3178"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0D02BA0A"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3CA7C542"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0B475497"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EU/1/14/916/042</w:t>
      </w:r>
    </w:p>
    <w:p w14:paraId="4A84CFA4"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641E958D"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045C2D4D"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5F4285BD"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1611884B"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39A6568D"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3D5326A1"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39FDCC4D"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58936955"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2A3CC709" w14:textId="77777777" w:rsidR="005B4344" w:rsidRPr="00B450E9" w:rsidRDefault="005B4344" w:rsidP="00CE06BB">
      <w:pPr>
        <w:tabs>
          <w:tab w:val="clear" w:pos="567"/>
        </w:tabs>
        <w:spacing w:line="240" w:lineRule="auto"/>
        <w:rPr>
          <w:rFonts w:asciiTheme="majorBidi" w:hAnsiTheme="majorBidi" w:cstheme="majorBidi"/>
          <w:color w:val="000000"/>
          <w:szCs w:val="22"/>
          <w:lang w:val="bg-BG"/>
        </w:rPr>
      </w:pPr>
    </w:p>
    <w:p w14:paraId="78AC5FFC"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07EB3DD6"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66AFF4CF" w14:textId="77777777" w:rsidR="005B4344" w:rsidRPr="00B450E9" w:rsidRDefault="005B4344" w:rsidP="00CE06BB">
      <w:pPr>
        <w:tabs>
          <w:tab w:val="clear" w:pos="567"/>
        </w:tabs>
        <w:spacing w:line="240" w:lineRule="auto"/>
        <w:rPr>
          <w:rFonts w:asciiTheme="majorBidi" w:hAnsiTheme="majorBidi" w:cstheme="majorBidi"/>
          <w:color w:val="000000"/>
          <w:szCs w:val="22"/>
          <w:lang w:val="bg-BG"/>
        </w:rPr>
      </w:pPr>
    </w:p>
    <w:p w14:paraId="074FA0A4" w14:textId="77777777" w:rsidR="0038405F" w:rsidRPr="00B450E9" w:rsidRDefault="0038405F"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14D25539" w14:textId="77777777" w:rsidR="0038405F" w:rsidRPr="00B450E9" w:rsidRDefault="0038405F" w:rsidP="00CE06BB">
      <w:pPr>
        <w:tabs>
          <w:tab w:val="clear" w:pos="567"/>
        </w:tabs>
        <w:spacing w:line="240" w:lineRule="auto"/>
        <w:rPr>
          <w:rFonts w:asciiTheme="majorBidi" w:hAnsiTheme="majorBidi" w:cstheme="majorBidi"/>
          <w:color w:val="000000"/>
          <w:szCs w:val="22"/>
          <w:lang w:val="bg-BG"/>
        </w:rPr>
      </w:pPr>
    </w:p>
    <w:p w14:paraId="641C3489" w14:textId="3BA30F00" w:rsidR="00AB4D8E" w:rsidRPr="00B450E9" w:rsidRDefault="00E017F4"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B4D8E" w:rsidRPr="00B450E9">
        <w:rPr>
          <w:rFonts w:asciiTheme="majorBidi" w:hAnsiTheme="majorBidi" w:cstheme="majorBidi"/>
          <w:color w:val="000000"/>
          <w:szCs w:val="22"/>
          <w:lang w:val="bg-BG"/>
        </w:rPr>
        <w:t xml:space="preserve"> 300 mg</w:t>
      </w:r>
    </w:p>
    <w:p w14:paraId="29185AE4"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26639E9E"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56C8D94E"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7245713B"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6D15D3D9"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796D2FED"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6CD4A04A"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34162734"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50EAB428"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570E3A32" w14:textId="77777777" w:rsidR="005B4344" w:rsidRPr="00B450E9" w:rsidRDefault="00872068" w:rsidP="00101C71">
      <w:pPr>
        <w:rPr>
          <w:rFonts w:asciiTheme="majorBidi" w:hAnsiTheme="majorBidi" w:cstheme="majorBidi"/>
          <w:color w:val="000000"/>
          <w:szCs w:val="22"/>
          <w:lang w:val="bg-BG"/>
        </w:rPr>
      </w:pPr>
      <w:r w:rsidRPr="00B450E9">
        <w:rPr>
          <w:rFonts w:asciiTheme="majorBidi" w:hAnsiTheme="majorBidi" w:cstheme="majorBidi"/>
          <w:color w:val="000000"/>
          <w:szCs w:val="22"/>
        </w:rPr>
        <w:t>PC</w:t>
      </w:r>
    </w:p>
    <w:p w14:paraId="57DB7DEF" w14:textId="77777777" w:rsidR="005B4344" w:rsidRPr="00B450E9" w:rsidRDefault="00872068" w:rsidP="00101C71">
      <w:pPr>
        <w:rPr>
          <w:rFonts w:asciiTheme="majorBidi" w:hAnsiTheme="majorBidi" w:cstheme="majorBidi"/>
          <w:color w:val="000000"/>
          <w:szCs w:val="22"/>
          <w:lang w:val="bg-BG"/>
        </w:rPr>
      </w:pPr>
      <w:r w:rsidRPr="00B450E9">
        <w:rPr>
          <w:rFonts w:asciiTheme="majorBidi" w:hAnsiTheme="majorBidi" w:cstheme="majorBidi"/>
          <w:color w:val="000000"/>
          <w:szCs w:val="22"/>
        </w:rPr>
        <w:t>SN</w:t>
      </w:r>
    </w:p>
    <w:p w14:paraId="1A7B17A3" w14:textId="77777777" w:rsidR="0045712C" w:rsidRPr="00B450E9" w:rsidRDefault="00872068" w:rsidP="00101C71">
      <w:pPr>
        <w:rPr>
          <w:rFonts w:asciiTheme="majorBidi" w:hAnsiTheme="majorBidi" w:cstheme="majorBidi"/>
          <w:color w:val="000000"/>
          <w:szCs w:val="22"/>
          <w:lang w:val="bg-BG"/>
        </w:rPr>
      </w:pPr>
      <w:r w:rsidRPr="00B450E9">
        <w:rPr>
          <w:rFonts w:asciiTheme="majorBidi" w:hAnsiTheme="majorBidi" w:cstheme="majorBidi"/>
          <w:color w:val="000000"/>
          <w:szCs w:val="22"/>
        </w:rPr>
        <w:t>NN</w:t>
      </w:r>
      <w:r w:rsidR="0045712C" w:rsidRPr="00B450E9">
        <w:rPr>
          <w:rFonts w:asciiTheme="majorBidi" w:hAnsiTheme="majorBidi" w:cstheme="majorBidi"/>
          <w:color w:val="000000"/>
          <w:szCs w:val="22"/>
          <w:lang w:val="bg-BG"/>
        </w:rPr>
        <w:br w:type="page"/>
      </w:r>
    </w:p>
    <w:p w14:paraId="7F468B92"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ДАННИ, КОИТО ТРЯБВА ДА СЪДЪРЖА ВТОРИЧНАТА ОПАКОВКА</w:t>
      </w:r>
    </w:p>
    <w:p w14:paraId="50656B8E"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color w:val="000000"/>
          <w:szCs w:val="22"/>
          <w:lang w:val="bg-BG"/>
        </w:rPr>
      </w:pPr>
    </w:p>
    <w:p w14:paraId="5DDC08D1"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Картонена опаковка на блистерите (14, 56</w:t>
      </w:r>
      <w:r w:rsidR="004356BB" w:rsidRPr="00B450E9">
        <w:rPr>
          <w:rFonts w:asciiTheme="majorBidi" w:hAnsiTheme="majorBidi" w:cstheme="majorBidi"/>
          <w:b/>
          <w:color w:val="000000"/>
          <w:szCs w:val="22"/>
          <w:lang w:val="bg-BG"/>
        </w:rPr>
        <w:t xml:space="preserve">, </w:t>
      </w:r>
      <w:r w:rsidRPr="00B450E9">
        <w:rPr>
          <w:rFonts w:asciiTheme="majorBidi" w:hAnsiTheme="majorBidi" w:cstheme="majorBidi"/>
          <w:b/>
          <w:color w:val="000000"/>
          <w:szCs w:val="22"/>
          <w:lang w:val="bg-BG"/>
        </w:rPr>
        <w:t>100</w:t>
      </w:r>
      <w:r w:rsidR="004356BB" w:rsidRPr="00B450E9">
        <w:rPr>
          <w:rFonts w:asciiTheme="majorBidi" w:hAnsiTheme="majorBidi" w:cstheme="majorBidi"/>
          <w:b/>
          <w:color w:val="000000"/>
          <w:szCs w:val="22"/>
          <w:lang w:val="bg-BG"/>
        </w:rPr>
        <w:t xml:space="preserve"> и 112</w:t>
      </w:r>
      <w:r w:rsidRPr="00B450E9">
        <w:rPr>
          <w:rFonts w:asciiTheme="majorBidi" w:hAnsiTheme="majorBidi" w:cstheme="majorBidi"/>
          <w:b/>
          <w:color w:val="000000"/>
          <w:szCs w:val="22"/>
          <w:lang w:val="bg-BG"/>
        </w:rPr>
        <w:t>) и перфориран</w:t>
      </w:r>
      <w:r w:rsidR="00B24308" w:rsidRPr="00B450E9">
        <w:rPr>
          <w:rFonts w:asciiTheme="majorBidi" w:hAnsiTheme="majorBidi" w:cstheme="majorBidi"/>
          <w:b/>
          <w:color w:val="000000"/>
          <w:szCs w:val="22"/>
          <w:lang w:val="bg-BG"/>
        </w:rPr>
        <w:t xml:space="preserve"> </w:t>
      </w:r>
      <w:proofErr w:type="spellStart"/>
      <w:r w:rsidR="00B24308" w:rsidRPr="00B450E9">
        <w:rPr>
          <w:rFonts w:asciiTheme="majorBidi" w:hAnsiTheme="majorBidi" w:cstheme="majorBidi"/>
          <w:b/>
          <w:color w:val="000000"/>
          <w:szCs w:val="22"/>
          <w:lang w:val="bg-BG"/>
        </w:rPr>
        <w:t>еднодозов</w:t>
      </w:r>
      <w:proofErr w:type="spellEnd"/>
      <w:r w:rsidR="00B24308" w:rsidRPr="00B450E9">
        <w:rPr>
          <w:rFonts w:asciiTheme="majorBidi" w:hAnsiTheme="majorBidi" w:cstheme="majorBidi"/>
          <w:b/>
          <w:color w:val="000000"/>
          <w:szCs w:val="22"/>
          <w:lang w:val="bg-BG"/>
        </w:rPr>
        <w:t xml:space="preserve"> блистер (100) за 300</w:t>
      </w:r>
      <w:r w:rsidR="00ED0E11"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p w14:paraId="5D4B18C9"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2502AF36"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73087C70"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p w14:paraId="279ABC04"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762BAB82" w14:textId="7983493D" w:rsidR="00B24EAD"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B24EAD" w:rsidRPr="00B450E9">
        <w:rPr>
          <w:rFonts w:asciiTheme="majorBidi" w:hAnsiTheme="majorBidi" w:cstheme="majorBidi"/>
          <w:color w:val="000000"/>
          <w:szCs w:val="22"/>
          <w:lang w:val="bg-BG"/>
        </w:rPr>
        <w:t>300</w:t>
      </w:r>
      <w:r w:rsidR="00B24308" w:rsidRPr="00B450E9">
        <w:rPr>
          <w:rFonts w:asciiTheme="majorBidi" w:hAnsiTheme="majorBidi" w:cstheme="majorBidi"/>
          <w:color w:val="000000"/>
          <w:szCs w:val="22"/>
          <w:lang w:val="bg-BG"/>
        </w:rPr>
        <w:t> </w:t>
      </w:r>
      <w:r w:rsidR="00B24EAD" w:rsidRPr="00B450E9">
        <w:rPr>
          <w:rFonts w:asciiTheme="majorBidi" w:hAnsiTheme="majorBidi" w:cstheme="majorBidi"/>
          <w:color w:val="000000"/>
          <w:szCs w:val="22"/>
          <w:lang w:val="bg-BG"/>
        </w:rPr>
        <w:t>mg твърди капсули</w:t>
      </w:r>
    </w:p>
    <w:p w14:paraId="045F9410" w14:textId="77777777" w:rsidR="00502967" w:rsidRPr="00B450E9" w:rsidRDefault="00D32A5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502967" w:rsidRPr="00B450E9">
        <w:rPr>
          <w:rFonts w:asciiTheme="majorBidi" w:hAnsiTheme="majorBidi" w:cstheme="majorBidi"/>
          <w:color w:val="000000"/>
          <w:szCs w:val="22"/>
          <w:lang w:val="bg-BG"/>
        </w:rPr>
        <w:t>регабалин</w:t>
      </w:r>
    </w:p>
    <w:p w14:paraId="61BFEAC6"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1A9E9A47"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5191624B"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ОБЯВЯВАНЕ НА АКТИВНОТО</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ИТЕ</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ВЕЩЕСТВО</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А</w:t>
      </w:r>
      <w:r w:rsidR="00FC4DA1" w:rsidRPr="00B450E9">
        <w:rPr>
          <w:rFonts w:asciiTheme="majorBidi" w:hAnsiTheme="majorBidi" w:cstheme="majorBidi"/>
          <w:b/>
          <w:color w:val="000000"/>
          <w:szCs w:val="22"/>
          <w:lang w:val="bg-BG"/>
        </w:rPr>
        <w:t>)</w:t>
      </w:r>
    </w:p>
    <w:p w14:paraId="5174C28B"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07582C89"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В</w:t>
      </w:r>
      <w:r w:rsidR="00B24308" w:rsidRPr="00B450E9">
        <w:rPr>
          <w:rFonts w:asciiTheme="majorBidi" w:hAnsiTheme="majorBidi" w:cstheme="majorBidi"/>
          <w:color w:val="000000"/>
          <w:szCs w:val="22"/>
          <w:lang w:val="bg-BG"/>
        </w:rPr>
        <w:t>сяка твърда капсула съдържа 300 </w:t>
      </w:r>
      <w:r w:rsidRPr="00B450E9">
        <w:rPr>
          <w:rFonts w:asciiTheme="majorBidi" w:hAnsiTheme="majorBidi" w:cstheme="majorBidi"/>
          <w:color w:val="000000"/>
          <w:szCs w:val="22"/>
          <w:lang w:val="bg-BG"/>
        </w:rPr>
        <w:t>mg прегабалин.</w:t>
      </w:r>
    </w:p>
    <w:p w14:paraId="5CB135AC"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1564E047"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59FCC0A2"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СПИСЪК НА ПОМОЩНИТЕ ВЕЩЕСТВА</w:t>
      </w:r>
    </w:p>
    <w:p w14:paraId="5076F392"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7E6B1761"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Този продукт съдържа лактоза монохидрат: за повече информация, прочетете листовката.</w:t>
      </w:r>
    </w:p>
    <w:p w14:paraId="6D6CE14B"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050BDA3C"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32BFD723"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ЛЕКАРСТВЕНА ФОРМА И КОЛИЧЕСТВО В ЕДНА ОПАКОВКА</w:t>
      </w:r>
    </w:p>
    <w:p w14:paraId="04AD1B0E"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7FF3AA8B" w14:textId="77777777" w:rsidR="00B24EAD" w:rsidRPr="00B450E9" w:rsidRDefault="00B24EAD"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14</w:t>
      </w:r>
      <w:r w:rsidR="00ED0E11"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твърди капсули</w:t>
      </w:r>
    </w:p>
    <w:p w14:paraId="41E29B1F" w14:textId="77777777" w:rsidR="00B24EAD" w:rsidRPr="00B450E9" w:rsidRDefault="00B24EAD"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56</w:t>
      </w:r>
      <w:r w:rsidR="00ED0E11"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2D65BB38" w14:textId="77777777" w:rsidR="00B24EAD" w:rsidRPr="00B450E9" w:rsidRDefault="00B24EAD" w:rsidP="00CE06BB">
      <w:pPr>
        <w:tabs>
          <w:tab w:val="clear" w:pos="567"/>
        </w:tabs>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bg-BG"/>
        </w:rPr>
        <w:t>100</w:t>
      </w:r>
      <w:r w:rsidR="00ED0E11"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32CC2DB5" w14:textId="77777777" w:rsidR="00B24EAD" w:rsidRPr="00B450E9" w:rsidRDefault="00B24EAD"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100 x 1</w:t>
      </w:r>
      <w:r w:rsidR="00ED0E11" w:rsidRPr="00B450E9">
        <w:rPr>
          <w:rFonts w:asciiTheme="majorBidi" w:hAnsiTheme="majorBidi" w:cstheme="majorBidi"/>
          <w:color w:val="000000"/>
          <w:szCs w:val="22"/>
          <w:highlight w:val="lightGray"/>
          <w:lang w:val="bg-BG"/>
        </w:rPr>
        <w:t> </w:t>
      </w:r>
      <w:r w:rsidRPr="00B450E9">
        <w:rPr>
          <w:rFonts w:asciiTheme="majorBidi" w:hAnsiTheme="majorBidi" w:cstheme="majorBidi"/>
          <w:color w:val="000000"/>
          <w:szCs w:val="22"/>
          <w:highlight w:val="lightGray"/>
          <w:lang w:val="bg-BG"/>
        </w:rPr>
        <w:t>твърди капсули</w:t>
      </w:r>
    </w:p>
    <w:p w14:paraId="5E0254D7" w14:textId="77777777" w:rsidR="004356BB" w:rsidRPr="00B450E9" w:rsidRDefault="004356BB"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112 твърди капсули</w:t>
      </w:r>
    </w:p>
    <w:p w14:paraId="1A7D9F03"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604A06F0"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12F8FEA8"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НАЧИН НА ПРИЛАГАНЕ И ПЪТ</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ИЩА</w:t>
      </w:r>
      <w:r w:rsidR="00FC4DA1"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НА ВЪВЕЖДАНЕ</w:t>
      </w:r>
    </w:p>
    <w:p w14:paraId="754E21DC" w14:textId="77777777" w:rsidR="00B24EAD" w:rsidRPr="00B450E9" w:rsidRDefault="00B24EAD" w:rsidP="00CE06BB">
      <w:pPr>
        <w:tabs>
          <w:tab w:val="clear" w:pos="567"/>
        </w:tabs>
        <w:spacing w:line="240" w:lineRule="auto"/>
        <w:rPr>
          <w:rFonts w:asciiTheme="majorBidi" w:hAnsiTheme="majorBidi" w:cstheme="majorBidi"/>
          <w:i/>
          <w:color w:val="000000"/>
          <w:szCs w:val="22"/>
          <w:lang w:val="bg-BG"/>
        </w:rPr>
      </w:pPr>
    </w:p>
    <w:p w14:paraId="5175E2EA"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Перорално приложение.</w:t>
      </w:r>
    </w:p>
    <w:p w14:paraId="328F1DB9"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Преди употреба прочетете листовката.</w:t>
      </w:r>
    </w:p>
    <w:p w14:paraId="37741F92"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7CEBE3F3"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0094DF29"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t>СПЕЦИАЛНО ПРЕДУПРЕЖДЕНИЕ, ЧЕ ЛЕКАРСТВЕНИЯТ ПРОДУКТ ТРЯБВА ДА СЕ СЪХРАНЯВА НА МЯСТО ДАЛЕЧ</w:t>
      </w:r>
      <w:r w:rsidR="00530732" w:rsidRPr="00B450E9">
        <w:rPr>
          <w:rFonts w:asciiTheme="majorBidi" w:hAnsiTheme="majorBidi" w:cstheme="majorBidi"/>
          <w:b/>
          <w:color w:val="000000"/>
          <w:szCs w:val="22"/>
          <w:lang w:val="bg-BG"/>
        </w:rPr>
        <w:t>Е</w:t>
      </w:r>
      <w:r w:rsidRPr="00B450E9">
        <w:rPr>
          <w:rFonts w:asciiTheme="majorBidi" w:hAnsiTheme="majorBidi" w:cstheme="majorBidi"/>
          <w:b/>
          <w:color w:val="000000"/>
          <w:szCs w:val="22"/>
          <w:lang w:val="bg-BG"/>
        </w:rPr>
        <w:t xml:space="preserve"> ОТ ПОГЛЕДА И ДОСЕГА НА ДЕЦА </w:t>
      </w:r>
    </w:p>
    <w:p w14:paraId="6A41E15D"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7C6F92D6" w14:textId="77777777" w:rsidR="00B24EAD" w:rsidRPr="00B450E9" w:rsidRDefault="00B24EAD" w:rsidP="00CE06BB">
      <w:pP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съхранява на място</w:t>
      </w:r>
      <w:r w:rsidR="009546BF"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недостъпно за деца.</w:t>
      </w:r>
    </w:p>
    <w:p w14:paraId="5F61102E"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29B6990B"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5D19F6CA"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7.</w:t>
      </w:r>
      <w:r w:rsidRPr="00B450E9">
        <w:rPr>
          <w:rFonts w:asciiTheme="majorBidi" w:hAnsiTheme="majorBidi" w:cstheme="majorBidi"/>
          <w:b/>
          <w:color w:val="000000"/>
          <w:szCs w:val="22"/>
          <w:lang w:val="bg-BG"/>
        </w:rPr>
        <w:tab/>
        <w:t>ДРУГИ СПЕЦИАЛНИ ПРЕДУПРЕЖДЕНИЯ, АКО Е НЕОБХОДИМО</w:t>
      </w:r>
    </w:p>
    <w:p w14:paraId="481D7B46"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2E0F08BE"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Запечатана опаковка.</w:t>
      </w:r>
    </w:p>
    <w:p w14:paraId="11CF3279"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не се използва, ако опаковката е била отв</w:t>
      </w:r>
      <w:r w:rsidR="00502967" w:rsidRPr="00B450E9">
        <w:rPr>
          <w:rFonts w:asciiTheme="majorBidi" w:hAnsiTheme="majorBidi" w:cstheme="majorBidi"/>
          <w:color w:val="000000"/>
          <w:szCs w:val="22"/>
          <w:lang w:val="bg-BG"/>
        </w:rPr>
        <w:t>а</w:t>
      </w:r>
      <w:r w:rsidRPr="00B450E9">
        <w:rPr>
          <w:rFonts w:asciiTheme="majorBidi" w:hAnsiTheme="majorBidi" w:cstheme="majorBidi"/>
          <w:color w:val="000000"/>
          <w:szCs w:val="22"/>
          <w:lang w:val="bg-BG"/>
        </w:rPr>
        <w:t>р</w:t>
      </w:r>
      <w:r w:rsidR="00502967" w:rsidRPr="00B450E9">
        <w:rPr>
          <w:rFonts w:asciiTheme="majorBidi" w:hAnsiTheme="majorBidi" w:cstheme="majorBidi"/>
          <w:color w:val="000000"/>
          <w:szCs w:val="22"/>
          <w:lang w:val="bg-BG"/>
        </w:rPr>
        <w:t>я</w:t>
      </w:r>
      <w:r w:rsidRPr="00B450E9">
        <w:rPr>
          <w:rFonts w:asciiTheme="majorBidi" w:hAnsiTheme="majorBidi" w:cstheme="majorBidi"/>
          <w:color w:val="000000"/>
          <w:szCs w:val="22"/>
          <w:lang w:val="bg-BG"/>
        </w:rPr>
        <w:t>на.</w:t>
      </w:r>
    </w:p>
    <w:p w14:paraId="54D01071"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4D1399A3"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03F9F336" w14:textId="77777777" w:rsidR="00B24EAD" w:rsidRPr="00B450E9" w:rsidRDefault="00B24EAD" w:rsidP="00696616">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8.</w:t>
      </w:r>
      <w:r w:rsidRPr="00B450E9">
        <w:rPr>
          <w:rFonts w:asciiTheme="majorBidi" w:hAnsiTheme="majorBidi" w:cstheme="majorBidi"/>
          <w:b/>
          <w:color w:val="000000"/>
          <w:szCs w:val="22"/>
          <w:lang w:val="bg-BG"/>
        </w:rPr>
        <w:tab/>
        <w:t>ДАТА НА ИЗТИЧАНЕ НА СРОКА НА ГОДНОСТ</w:t>
      </w:r>
    </w:p>
    <w:p w14:paraId="26F40ECC" w14:textId="77777777" w:rsidR="00B24EAD" w:rsidRPr="00B450E9" w:rsidRDefault="00B24EAD" w:rsidP="00696616">
      <w:pPr>
        <w:tabs>
          <w:tab w:val="clear" w:pos="567"/>
        </w:tabs>
        <w:spacing w:line="240" w:lineRule="auto"/>
        <w:rPr>
          <w:rFonts w:asciiTheme="majorBidi" w:hAnsiTheme="majorBidi" w:cstheme="majorBidi"/>
          <w:color w:val="000000"/>
          <w:szCs w:val="22"/>
          <w:lang w:val="bg-BG"/>
        </w:rPr>
      </w:pPr>
    </w:p>
    <w:p w14:paraId="7BE87A14" w14:textId="77777777" w:rsidR="00B24EAD" w:rsidRPr="00B450E9" w:rsidRDefault="00B24EAD" w:rsidP="00696616">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20A04688" w14:textId="77777777" w:rsidR="00B24EAD" w:rsidRPr="00B450E9" w:rsidRDefault="00B24EAD" w:rsidP="00696616">
      <w:pPr>
        <w:tabs>
          <w:tab w:val="clear" w:pos="567"/>
        </w:tabs>
        <w:spacing w:line="240" w:lineRule="auto"/>
        <w:rPr>
          <w:rFonts w:asciiTheme="majorBidi" w:hAnsiTheme="majorBidi" w:cstheme="majorBidi"/>
          <w:color w:val="000000"/>
          <w:szCs w:val="22"/>
          <w:lang w:val="bg-BG"/>
        </w:rPr>
      </w:pPr>
    </w:p>
    <w:p w14:paraId="3FBE8D39" w14:textId="77777777" w:rsidR="0045712C" w:rsidRPr="00B450E9" w:rsidRDefault="0045712C" w:rsidP="00696616">
      <w:pPr>
        <w:tabs>
          <w:tab w:val="clear" w:pos="567"/>
        </w:tabs>
        <w:spacing w:line="240" w:lineRule="auto"/>
        <w:rPr>
          <w:rFonts w:asciiTheme="majorBidi" w:hAnsiTheme="majorBidi" w:cstheme="majorBidi"/>
          <w:color w:val="000000"/>
          <w:szCs w:val="22"/>
          <w:lang w:val="bg-BG"/>
        </w:rPr>
      </w:pPr>
    </w:p>
    <w:p w14:paraId="0C3C97EE" w14:textId="77777777" w:rsidR="00B24EAD" w:rsidRPr="00B450E9" w:rsidRDefault="00B24EAD" w:rsidP="00D07B4D">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lastRenderedPageBreak/>
        <w:t>9.</w:t>
      </w:r>
      <w:r w:rsidRPr="00B450E9">
        <w:rPr>
          <w:rFonts w:asciiTheme="majorBidi" w:hAnsiTheme="majorBidi" w:cstheme="majorBidi"/>
          <w:b/>
          <w:color w:val="000000"/>
          <w:szCs w:val="22"/>
          <w:lang w:val="bg-BG"/>
        </w:rPr>
        <w:tab/>
        <w:t>СПЕЦИАЛНИ УСЛОВИЯ НА СЪХРАНЕНИЕ</w:t>
      </w:r>
    </w:p>
    <w:p w14:paraId="0B9D3F3C"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2A8F95FF" w14:textId="77777777" w:rsidR="005B4344" w:rsidRPr="00B450E9" w:rsidRDefault="005B4344" w:rsidP="00CE06BB">
      <w:pPr>
        <w:tabs>
          <w:tab w:val="clear" w:pos="567"/>
        </w:tabs>
        <w:spacing w:line="240" w:lineRule="auto"/>
        <w:ind w:left="567" w:hanging="567"/>
        <w:rPr>
          <w:rFonts w:asciiTheme="majorBidi" w:hAnsiTheme="majorBidi" w:cstheme="majorBidi"/>
          <w:color w:val="000000"/>
          <w:szCs w:val="22"/>
          <w:lang w:val="bg-BG"/>
        </w:rPr>
      </w:pPr>
    </w:p>
    <w:p w14:paraId="617A3020"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ind w:left="544" w:hanging="544"/>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10.</w:t>
      </w:r>
      <w:r w:rsidRPr="00B450E9">
        <w:rPr>
          <w:rFonts w:asciiTheme="majorBidi" w:hAnsiTheme="majorBidi" w:cstheme="majorBidi"/>
          <w:b/>
          <w:color w:val="000000"/>
          <w:szCs w:val="22"/>
          <w:lang w:val="bg-BG"/>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27952952"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205F05A2" w14:textId="77777777" w:rsidR="005B4344" w:rsidRPr="00B450E9" w:rsidRDefault="005B4344" w:rsidP="00CE06BB">
      <w:pPr>
        <w:tabs>
          <w:tab w:val="clear" w:pos="567"/>
        </w:tabs>
        <w:spacing w:line="240" w:lineRule="auto"/>
        <w:rPr>
          <w:rFonts w:asciiTheme="majorBidi" w:hAnsiTheme="majorBidi" w:cstheme="majorBidi"/>
          <w:color w:val="000000"/>
          <w:szCs w:val="22"/>
          <w:lang w:val="bg-BG"/>
        </w:rPr>
      </w:pPr>
    </w:p>
    <w:p w14:paraId="7867DF54" w14:textId="77777777" w:rsidR="00B24EAD" w:rsidRPr="00B450E9" w:rsidRDefault="00B24EAD" w:rsidP="00CF167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11.</w:t>
      </w:r>
      <w:r w:rsidRPr="00B450E9">
        <w:rPr>
          <w:rFonts w:asciiTheme="majorBidi" w:hAnsiTheme="majorBidi" w:cstheme="majorBidi"/>
          <w:b/>
          <w:color w:val="000000"/>
          <w:szCs w:val="22"/>
          <w:lang w:val="bg-BG"/>
        </w:rPr>
        <w:tab/>
        <w:t>ИМЕ И АДРЕС НА ПРИТЕЖАТЕЛЯ НА РАЗРЕШЕНИЕТО ЗА УПОТРЕБА</w:t>
      </w:r>
    </w:p>
    <w:p w14:paraId="43EFA4A8" w14:textId="77777777" w:rsidR="00B24EAD" w:rsidRPr="00B450E9" w:rsidRDefault="00B24EAD" w:rsidP="00CF167C">
      <w:pPr>
        <w:keepNext/>
        <w:keepLines/>
        <w:tabs>
          <w:tab w:val="clear" w:pos="567"/>
        </w:tabs>
        <w:spacing w:line="240" w:lineRule="auto"/>
        <w:rPr>
          <w:rFonts w:asciiTheme="majorBidi" w:hAnsiTheme="majorBidi" w:cstheme="majorBidi"/>
          <w:color w:val="000000"/>
          <w:szCs w:val="22"/>
          <w:lang w:val="bg-BG"/>
        </w:rPr>
      </w:pPr>
    </w:p>
    <w:p w14:paraId="29B50F0E" w14:textId="77777777" w:rsidR="001B24F1" w:rsidRPr="001B24F1" w:rsidRDefault="001B24F1" w:rsidP="00CF167C">
      <w:pPr>
        <w:keepNext/>
        <w:keepLines/>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 xml:space="preserve">Viatris </w:t>
      </w:r>
      <w:proofErr w:type="spellStart"/>
      <w:r w:rsidRPr="001B24F1">
        <w:rPr>
          <w:rFonts w:asciiTheme="majorBidi" w:hAnsiTheme="majorBidi" w:cstheme="majorBidi"/>
          <w:color w:val="000000"/>
          <w:szCs w:val="22"/>
          <w:lang w:val="de-DE"/>
        </w:rPr>
        <w:t>Healthcare</w:t>
      </w:r>
      <w:proofErr w:type="spellEnd"/>
      <w:r w:rsidRPr="001B24F1">
        <w:rPr>
          <w:rFonts w:asciiTheme="majorBidi" w:hAnsiTheme="majorBidi" w:cstheme="majorBidi"/>
          <w:color w:val="000000"/>
          <w:szCs w:val="22"/>
          <w:lang w:val="de-DE"/>
        </w:rPr>
        <w:t xml:space="preserve"> Limited</w:t>
      </w:r>
    </w:p>
    <w:p w14:paraId="220F5811"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Damastown Industrial Park</w:t>
      </w:r>
    </w:p>
    <w:p w14:paraId="41B23EB2"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Mulhuddart</w:t>
      </w:r>
    </w:p>
    <w:p w14:paraId="6E1C072E"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 15</w:t>
      </w:r>
    </w:p>
    <w:p w14:paraId="444C6BB8" w14:textId="77777777" w:rsidR="001B24F1" w:rsidRPr="001B24F1" w:rsidRDefault="001B24F1" w:rsidP="001B24F1">
      <w:pPr>
        <w:tabs>
          <w:tab w:val="clear" w:pos="567"/>
        </w:tabs>
        <w:spacing w:line="240" w:lineRule="auto"/>
        <w:rPr>
          <w:rFonts w:asciiTheme="majorBidi" w:hAnsiTheme="majorBidi" w:cstheme="majorBidi"/>
          <w:color w:val="000000"/>
          <w:szCs w:val="22"/>
          <w:lang w:val="de-DE"/>
        </w:rPr>
      </w:pPr>
      <w:r w:rsidRPr="001B24F1">
        <w:rPr>
          <w:rFonts w:asciiTheme="majorBidi" w:hAnsiTheme="majorBidi" w:cstheme="majorBidi"/>
          <w:color w:val="000000"/>
          <w:szCs w:val="22"/>
          <w:lang w:val="de-DE"/>
        </w:rPr>
        <w:t>DUBLIN</w:t>
      </w:r>
    </w:p>
    <w:p w14:paraId="1BD0F9FF" w14:textId="49829212" w:rsidR="00577C1F" w:rsidRPr="00B450E9" w:rsidRDefault="001B24F1" w:rsidP="00863B5F">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Ирландия</w:t>
      </w:r>
    </w:p>
    <w:p w14:paraId="3B136435"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71F82469"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5799C435"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12.</w:t>
      </w:r>
      <w:r w:rsidRPr="00B450E9">
        <w:rPr>
          <w:rFonts w:asciiTheme="majorBidi" w:hAnsiTheme="majorBidi" w:cstheme="majorBidi"/>
          <w:b/>
          <w:color w:val="000000"/>
          <w:szCs w:val="22"/>
          <w:lang w:val="bg-BG"/>
        </w:rPr>
        <w:tab/>
        <w:t xml:space="preserve">НОМЕР(А) НА РАЗРЕШЕНИЕТО ЗА УПОТРЕБА </w:t>
      </w:r>
    </w:p>
    <w:p w14:paraId="41090D08"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1345B557"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EU/1/14/916/038-040</w:t>
      </w:r>
    </w:p>
    <w:p w14:paraId="744A7E61" w14:textId="77777777" w:rsidR="004356BB" w:rsidRPr="00B450E9" w:rsidRDefault="004356BB" w:rsidP="00CE06BB">
      <w:pPr>
        <w:rPr>
          <w:rFonts w:asciiTheme="majorBidi" w:hAnsiTheme="majorBidi" w:cstheme="majorBidi"/>
          <w:color w:val="000000"/>
          <w:szCs w:val="22"/>
          <w:highlight w:val="lightGray"/>
          <w:lang w:val="bg-BG"/>
        </w:rPr>
      </w:pPr>
      <w:r w:rsidRPr="00B450E9">
        <w:rPr>
          <w:rFonts w:asciiTheme="majorBidi" w:hAnsiTheme="majorBidi" w:cstheme="majorBidi"/>
          <w:color w:val="000000"/>
          <w:szCs w:val="22"/>
          <w:highlight w:val="lightGray"/>
          <w:lang w:val="en-US"/>
        </w:rPr>
        <w:t>EU</w:t>
      </w:r>
      <w:r w:rsidRPr="00B450E9">
        <w:rPr>
          <w:rFonts w:asciiTheme="majorBidi" w:hAnsiTheme="majorBidi" w:cstheme="majorBidi"/>
          <w:color w:val="000000"/>
          <w:szCs w:val="22"/>
          <w:highlight w:val="lightGray"/>
          <w:lang w:val="bg-BG"/>
        </w:rPr>
        <w:t>/1/14/916/041</w:t>
      </w:r>
    </w:p>
    <w:p w14:paraId="68DF3CC8" w14:textId="77777777" w:rsidR="0088373D" w:rsidRPr="00B450E9" w:rsidRDefault="0088373D" w:rsidP="00CE06BB">
      <w:pPr>
        <w:rPr>
          <w:rFonts w:asciiTheme="majorBidi" w:hAnsiTheme="majorBidi" w:cstheme="majorBidi"/>
          <w:color w:val="000000"/>
          <w:szCs w:val="22"/>
          <w:lang w:val="bg-BG"/>
        </w:rPr>
      </w:pPr>
      <w:r w:rsidRPr="00B450E9">
        <w:rPr>
          <w:rFonts w:asciiTheme="majorBidi" w:hAnsiTheme="majorBidi" w:cstheme="majorBidi"/>
          <w:color w:val="000000"/>
          <w:szCs w:val="22"/>
          <w:highlight w:val="lightGray"/>
          <w:lang w:val="bg-BG"/>
        </w:rPr>
        <w:t>EU/1/14/916/043</w:t>
      </w:r>
    </w:p>
    <w:p w14:paraId="572BB413"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42A81A90"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460FE21A"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13.</w:t>
      </w:r>
      <w:r w:rsidRPr="00B450E9">
        <w:rPr>
          <w:rFonts w:asciiTheme="majorBidi" w:hAnsiTheme="majorBidi" w:cstheme="majorBidi"/>
          <w:b/>
          <w:color w:val="000000"/>
          <w:szCs w:val="22"/>
          <w:lang w:val="bg-BG"/>
        </w:rPr>
        <w:tab/>
        <w:t>ПАРТИДЕН НОМЕР</w:t>
      </w:r>
    </w:p>
    <w:p w14:paraId="6A61C67A"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440817A7"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058039A3"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232FDF22"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7E8FE8AD"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14.</w:t>
      </w:r>
      <w:r w:rsidRPr="00B450E9">
        <w:rPr>
          <w:rFonts w:asciiTheme="majorBidi" w:hAnsiTheme="majorBidi" w:cstheme="majorBidi"/>
          <w:b/>
          <w:color w:val="000000"/>
          <w:szCs w:val="22"/>
          <w:lang w:val="bg-BG"/>
        </w:rPr>
        <w:tab/>
        <w:t>НАЧИН НА ОТПУСКАНЕ</w:t>
      </w:r>
    </w:p>
    <w:p w14:paraId="718129AE" w14:textId="77777777" w:rsidR="00A05012" w:rsidRPr="00B450E9" w:rsidRDefault="00A05012" w:rsidP="00CE06BB">
      <w:pPr>
        <w:tabs>
          <w:tab w:val="clear" w:pos="567"/>
        </w:tabs>
        <w:spacing w:line="240" w:lineRule="auto"/>
        <w:rPr>
          <w:rFonts w:asciiTheme="majorBidi" w:hAnsiTheme="majorBidi" w:cstheme="majorBidi"/>
          <w:color w:val="000000"/>
          <w:szCs w:val="22"/>
          <w:lang w:val="bg-BG"/>
        </w:rPr>
      </w:pPr>
    </w:p>
    <w:p w14:paraId="0328DBA5"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517EFDEA"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15.</w:t>
      </w:r>
      <w:r w:rsidRPr="00B450E9">
        <w:rPr>
          <w:rFonts w:asciiTheme="majorBidi" w:hAnsiTheme="majorBidi" w:cstheme="majorBidi"/>
          <w:b/>
          <w:color w:val="000000"/>
          <w:szCs w:val="22"/>
          <w:lang w:val="bg-BG"/>
        </w:rPr>
        <w:tab/>
        <w:t>УКАЗАНИЯ ЗА УПОТРЕБА</w:t>
      </w:r>
    </w:p>
    <w:p w14:paraId="0FDFE3F6"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1B3918B4"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78757E0A" w14:textId="77777777" w:rsidR="00B24EAD" w:rsidRPr="00B450E9" w:rsidRDefault="00B24EAD" w:rsidP="00156CCD">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16.</w:t>
      </w:r>
      <w:r w:rsidRPr="00B450E9">
        <w:rPr>
          <w:rFonts w:asciiTheme="majorBidi" w:hAnsiTheme="majorBidi" w:cstheme="majorBidi"/>
          <w:b/>
          <w:color w:val="000000"/>
          <w:szCs w:val="22"/>
          <w:lang w:val="bg-BG"/>
        </w:rPr>
        <w:tab/>
        <w:t>ИНФОРМАЦИЯ НА БРАЙЛОВА АЗБУКА</w:t>
      </w:r>
    </w:p>
    <w:p w14:paraId="4E713EDE" w14:textId="77777777" w:rsidR="00B24EAD" w:rsidRPr="00B450E9" w:rsidRDefault="00B24EAD" w:rsidP="00CE06BB">
      <w:pPr>
        <w:tabs>
          <w:tab w:val="clear" w:pos="567"/>
        </w:tabs>
        <w:spacing w:line="240" w:lineRule="auto"/>
        <w:rPr>
          <w:rFonts w:asciiTheme="majorBidi" w:hAnsiTheme="majorBidi" w:cstheme="majorBidi"/>
          <w:color w:val="000000"/>
          <w:szCs w:val="22"/>
          <w:lang w:val="bg-BG"/>
        </w:rPr>
      </w:pPr>
    </w:p>
    <w:p w14:paraId="6985A097" w14:textId="3C9DABFC" w:rsidR="00B24EAD" w:rsidRPr="00B450E9" w:rsidRDefault="00E017F4"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B24EAD" w:rsidRPr="00B450E9">
        <w:rPr>
          <w:rFonts w:asciiTheme="majorBidi" w:hAnsiTheme="majorBidi" w:cstheme="majorBidi"/>
          <w:color w:val="000000"/>
          <w:szCs w:val="22"/>
          <w:lang w:val="bg-BG"/>
        </w:rPr>
        <w:t xml:space="preserve"> 300</w:t>
      </w:r>
      <w:r w:rsidR="002358C4" w:rsidRPr="00B450E9">
        <w:rPr>
          <w:rFonts w:asciiTheme="majorBidi" w:hAnsiTheme="majorBidi" w:cstheme="majorBidi"/>
          <w:color w:val="000000"/>
          <w:szCs w:val="22"/>
          <w:lang w:val="bg-BG"/>
        </w:rPr>
        <w:t> </w:t>
      </w:r>
      <w:r w:rsidR="00B24EAD" w:rsidRPr="00B450E9">
        <w:rPr>
          <w:rFonts w:asciiTheme="majorBidi" w:hAnsiTheme="majorBidi" w:cstheme="majorBidi"/>
          <w:color w:val="000000"/>
          <w:szCs w:val="22"/>
          <w:lang w:val="bg-BG"/>
        </w:rPr>
        <w:t>mg</w:t>
      </w:r>
    </w:p>
    <w:p w14:paraId="466EA7CF"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1E2879B5" w14:textId="77777777" w:rsidR="00872068" w:rsidRPr="00B450E9" w:rsidRDefault="00872068" w:rsidP="00CE06BB">
      <w:pPr>
        <w:tabs>
          <w:tab w:val="clear" w:pos="567"/>
        </w:tabs>
        <w:spacing w:line="240" w:lineRule="auto"/>
        <w:rPr>
          <w:rFonts w:asciiTheme="majorBidi" w:hAnsiTheme="majorBidi" w:cstheme="majorBidi"/>
          <w:color w:val="000000"/>
          <w:szCs w:val="22"/>
          <w:lang w:val="bg-BG"/>
        </w:rPr>
      </w:pPr>
    </w:p>
    <w:p w14:paraId="11D1CF80" w14:textId="77777777" w:rsidR="00872068" w:rsidRPr="00B450E9" w:rsidRDefault="00872068" w:rsidP="00872068">
      <w:pPr>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17.</w:t>
      </w:r>
      <w:r w:rsidRPr="00B450E9">
        <w:rPr>
          <w:rFonts w:asciiTheme="majorBidi" w:hAnsiTheme="majorBidi" w:cstheme="majorBidi"/>
          <w:b/>
          <w:noProof/>
          <w:color w:val="000000"/>
          <w:szCs w:val="22"/>
          <w:lang w:val="bg-BG"/>
        </w:rPr>
        <w:tab/>
        <w:t>УНИКАЛЕН ИДЕНТИФИКАТОР — ДВУИЗМЕРЕН БАРКОД</w:t>
      </w:r>
    </w:p>
    <w:p w14:paraId="39122490"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08117199" w14:textId="77777777" w:rsidR="00872068" w:rsidRPr="00B450E9" w:rsidRDefault="00872068" w:rsidP="00872068">
      <w:pPr>
        <w:spacing w:line="240" w:lineRule="auto"/>
        <w:rPr>
          <w:rFonts w:asciiTheme="majorBidi" w:hAnsiTheme="majorBidi" w:cstheme="majorBidi"/>
          <w:noProof/>
          <w:color w:val="000000"/>
          <w:szCs w:val="22"/>
          <w:shd w:val="clear" w:color="auto" w:fill="CCCCCC"/>
          <w:lang w:val="bg-BG"/>
        </w:rPr>
      </w:pPr>
      <w:r w:rsidRPr="00B450E9">
        <w:rPr>
          <w:rFonts w:asciiTheme="majorBidi" w:hAnsiTheme="majorBidi" w:cstheme="majorBidi"/>
          <w:noProof/>
          <w:color w:val="000000"/>
          <w:szCs w:val="22"/>
          <w:highlight w:val="lightGray"/>
          <w:lang w:val="bg-BG"/>
        </w:rPr>
        <w:t>Двуизмерен баркод с включен уникален идентификатор</w:t>
      </w:r>
    </w:p>
    <w:p w14:paraId="203FA06C"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43FA1EA9" w14:textId="77777777" w:rsidR="00872068" w:rsidRPr="00B450E9" w:rsidRDefault="00872068" w:rsidP="00872068">
      <w:pPr>
        <w:tabs>
          <w:tab w:val="clear" w:pos="567"/>
        </w:tabs>
        <w:spacing w:line="240" w:lineRule="auto"/>
        <w:rPr>
          <w:rFonts w:asciiTheme="majorBidi" w:hAnsiTheme="majorBidi" w:cstheme="majorBidi"/>
          <w:noProof/>
          <w:color w:val="000000"/>
          <w:szCs w:val="22"/>
          <w:lang w:val="bg-BG"/>
        </w:rPr>
      </w:pPr>
    </w:p>
    <w:p w14:paraId="6D77018C" w14:textId="77777777" w:rsidR="00872068" w:rsidRPr="00B450E9" w:rsidRDefault="00872068" w:rsidP="00EC26E6">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rFonts w:asciiTheme="majorBidi" w:hAnsiTheme="majorBidi" w:cstheme="majorBidi"/>
          <w:i/>
          <w:noProof/>
          <w:color w:val="000000"/>
          <w:szCs w:val="22"/>
          <w:lang w:val="bg-BG"/>
        </w:rPr>
      </w:pPr>
      <w:r w:rsidRPr="00B450E9">
        <w:rPr>
          <w:rFonts w:asciiTheme="majorBidi" w:hAnsiTheme="majorBidi" w:cstheme="majorBidi"/>
          <w:b/>
          <w:noProof/>
          <w:color w:val="000000"/>
          <w:szCs w:val="22"/>
          <w:lang w:val="bg-BG"/>
        </w:rPr>
        <w:t>18.</w:t>
      </w:r>
      <w:r w:rsidRPr="00B450E9">
        <w:rPr>
          <w:rFonts w:asciiTheme="majorBidi" w:hAnsiTheme="majorBidi" w:cstheme="majorBidi"/>
          <w:b/>
          <w:noProof/>
          <w:color w:val="000000"/>
          <w:szCs w:val="22"/>
          <w:lang w:val="bg-BG"/>
        </w:rPr>
        <w:tab/>
        <w:t>УНИКАЛЕН ИДЕНТИФИКАТОР — ДАННИ ЗА ЧЕТЕНЕ ОТ ХОРА</w:t>
      </w:r>
    </w:p>
    <w:p w14:paraId="098354FE" w14:textId="77777777" w:rsidR="00872068" w:rsidRPr="00B450E9" w:rsidRDefault="00872068" w:rsidP="00EC26E6">
      <w:pPr>
        <w:keepNext/>
        <w:tabs>
          <w:tab w:val="clear" w:pos="567"/>
        </w:tabs>
        <w:spacing w:line="240" w:lineRule="auto"/>
        <w:rPr>
          <w:rFonts w:asciiTheme="majorBidi" w:hAnsiTheme="majorBidi" w:cstheme="majorBidi"/>
          <w:noProof/>
          <w:color w:val="000000"/>
          <w:szCs w:val="22"/>
          <w:lang w:val="bg-BG"/>
        </w:rPr>
      </w:pPr>
    </w:p>
    <w:p w14:paraId="0E6054F1" w14:textId="77777777" w:rsidR="00872068" w:rsidRPr="00B450E9" w:rsidRDefault="00872068" w:rsidP="00EC26E6">
      <w:pPr>
        <w:keepNext/>
        <w:rPr>
          <w:rFonts w:asciiTheme="majorBidi" w:hAnsiTheme="majorBidi" w:cstheme="majorBidi"/>
          <w:color w:val="000000"/>
          <w:szCs w:val="22"/>
          <w:lang w:val="bg-BG"/>
        </w:rPr>
      </w:pPr>
      <w:r w:rsidRPr="00B450E9">
        <w:rPr>
          <w:rFonts w:asciiTheme="majorBidi" w:hAnsiTheme="majorBidi" w:cstheme="majorBidi"/>
          <w:color w:val="000000"/>
          <w:szCs w:val="22"/>
        </w:rPr>
        <w:t>PC</w:t>
      </w:r>
      <w:r w:rsidRPr="00B450E9">
        <w:rPr>
          <w:rFonts w:asciiTheme="majorBidi" w:hAnsiTheme="majorBidi" w:cstheme="majorBidi"/>
          <w:color w:val="000000"/>
          <w:szCs w:val="22"/>
          <w:lang w:val="bg-BG"/>
        </w:rPr>
        <w:t xml:space="preserve"> </w:t>
      </w:r>
    </w:p>
    <w:p w14:paraId="20A74BAA" w14:textId="77777777" w:rsidR="00872068" w:rsidRPr="00B450E9" w:rsidRDefault="00872068" w:rsidP="00EC26E6">
      <w:pPr>
        <w:keepNext/>
        <w:rPr>
          <w:rFonts w:asciiTheme="majorBidi" w:hAnsiTheme="majorBidi" w:cstheme="majorBidi"/>
          <w:color w:val="000000"/>
          <w:szCs w:val="22"/>
          <w:lang w:val="bg-BG"/>
        </w:rPr>
      </w:pPr>
      <w:r w:rsidRPr="00B450E9">
        <w:rPr>
          <w:rFonts w:asciiTheme="majorBidi" w:hAnsiTheme="majorBidi" w:cstheme="majorBidi"/>
          <w:color w:val="000000"/>
          <w:szCs w:val="22"/>
        </w:rPr>
        <w:t>SN</w:t>
      </w:r>
      <w:r w:rsidRPr="00B450E9">
        <w:rPr>
          <w:rFonts w:asciiTheme="majorBidi" w:hAnsiTheme="majorBidi" w:cstheme="majorBidi"/>
          <w:color w:val="000000"/>
          <w:szCs w:val="22"/>
          <w:lang w:val="bg-BG"/>
        </w:rPr>
        <w:t xml:space="preserve"> </w:t>
      </w:r>
    </w:p>
    <w:p w14:paraId="4D0E6F61" w14:textId="77777777" w:rsidR="00872068" w:rsidRPr="00B450E9" w:rsidRDefault="00872068" w:rsidP="00EC26E6">
      <w:pPr>
        <w:keepNext/>
        <w:rPr>
          <w:rFonts w:asciiTheme="majorBidi" w:hAnsiTheme="majorBidi" w:cstheme="majorBidi"/>
          <w:color w:val="000000"/>
          <w:szCs w:val="22"/>
          <w:lang w:val="bg-BG"/>
        </w:rPr>
      </w:pPr>
      <w:r w:rsidRPr="00B450E9">
        <w:rPr>
          <w:rFonts w:asciiTheme="majorBidi" w:hAnsiTheme="majorBidi" w:cstheme="majorBidi"/>
          <w:color w:val="000000"/>
          <w:szCs w:val="22"/>
        </w:rPr>
        <w:t>NN</w:t>
      </w:r>
    </w:p>
    <w:p w14:paraId="3DD3C60A" w14:textId="77777777" w:rsidR="007D19E1" w:rsidRPr="00B450E9" w:rsidRDefault="00B24EAD"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78C14101"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00613365"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МИНИМУМ ДАННИ, КОИТО ТРЯБВА ДА СЪДЪРЖАТ БЛИСТЕРИТЕ И ЛЕНТИТЕ</w:t>
            </w:r>
          </w:p>
          <w:p w14:paraId="2BFD614A"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328A252F" w14:textId="77777777" w:rsidR="007D19E1" w:rsidRPr="00B450E9" w:rsidRDefault="007D19E1" w:rsidP="00F82142">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Блистер (14</w:t>
            </w:r>
            <w:r w:rsidR="00E00F6F"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56</w:t>
            </w:r>
            <w:r w:rsidR="004356BB" w:rsidRPr="00B450E9">
              <w:rPr>
                <w:rFonts w:asciiTheme="majorBidi" w:hAnsiTheme="majorBidi" w:cstheme="majorBidi"/>
                <w:b/>
                <w:color w:val="000000"/>
                <w:szCs w:val="22"/>
                <w:lang w:val="bg-BG"/>
              </w:rPr>
              <w:t>,</w:t>
            </w:r>
            <w:r w:rsidR="00E00F6F" w:rsidRPr="00B450E9">
              <w:rPr>
                <w:rFonts w:asciiTheme="majorBidi" w:hAnsiTheme="majorBidi" w:cstheme="majorBidi"/>
                <w:b/>
                <w:color w:val="000000"/>
                <w:szCs w:val="22"/>
                <w:lang w:val="bg-BG"/>
              </w:rPr>
              <w:t xml:space="preserve"> 100</w:t>
            </w:r>
            <w:r w:rsidR="004356BB" w:rsidRPr="00B450E9">
              <w:rPr>
                <w:rFonts w:asciiTheme="majorBidi" w:hAnsiTheme="majorBidi" w:cstheme="majorBidi"/>
                <w:b/>
                <w:color w:val="000000"/>
                <w:szCs w:val="22"/>
                <w:lang w:val="bg-BG"/>
              </w:rPr>
              <w:t xml:space="preserve"> или 112</w:t>
            </w:r>
            <w:r w:rsidRPr="00B450E9">
              <w:rPr>
                <w:rFonts w:asciiTheme="majorBidi" w:hAnsiTheme="majorBidi" w:cstheme="majorBidi"/>
                <w:b/>
                <w:color w:val="000000"/>
                <w:szCs w:val="22"/>
                <w:lang w:val="bg-BG"/>
              </w:rPr>
              <w:t xml:space="preserve">) и перфориран </w:t>
            </w:r>
            <w:proofErr w:type="spellStart"/>
            <w:r w:rsidRPr="00B450E9">
              <w:rPr>
                <w:rFonts w:asciiTheme="majorBidi" w:hAnsiTheme="majorBidi" w:cstheme="majorBidi"/>
                <w:b/>
                <w:color w:val="000000"/>
                <w:szCs w:val="22"/>
                <w:lang w:val="bg-BG"/>
              </w:rPr>
              <w:t>еднодозов</w:t>
            </w:r>
            <w:proofErr w:type="spellEnd"/>
            <w:r w:rsidRPr="00B450E9">
              <w:rPr>
                <w:rFonts w:asciiTheme="majorBidi" w:hAnsiTheme="majorBidi" w:cstheme="majorBidi"/>
                <w:b/>
                <w:color w:val="000000"/>
                <w:szCs w:val="22"/>
                <w:lang w:val="bg-BG"/>
              </w:rPr>
              <w:t xml:space="preserve"> блистер (100) за 300</w:t>
            </w:r>
            <w:r w:rsidR="00ED0E11" w:rsidRPr="00B450E9">
              <w:rPr>
                <w:rFonts w:asciiTheme="majorBidi" w:hAnsiTheme="majorBidi" w:cstheme="majorBidi"/>
                <w:b/>
                <w:color w:val="000000"/>
                <w:szCs w:val="22"/>
                <w:lang w:val="bg-BG"/>
              </w:rPr>
              <w:t> </w:t>
            </w:r>
            <w:r w:rsidRPr="00B450E9">
              <w:rPr>
                <w:rFonts w:asciiTheme="majorBidi" w:hAnsiTheme="majorBidi" w:cstheme="majorBidi"/>
                <w:b/>
                <w:color w:val="000000"/>
                <w:szCs w:val="22"/>
                <w:lang w:val="bg-BG"/>
              </w:rPr>
              <w:t>mg твърди капсули</w:t>
            </w:r>
          </w:p>
        </w:tc>
      </w:tr>
    </w:tbl>
    <w:p w14:paraId="28E7C7C3"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5EE75C2E"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56F84AAD" w14:textId="77777777">
        <w:tc>
          <w:tcPr>
            <w:tcW w:w="9287" w:type="dxa"/>
            <w:tcBorders>
              <w:top w:val="single" w:sz="4" w:space="0" w:color="auto"/>
              <w:left w:val="single" w:sz="4" w:space="0" w:color="auto"/>
              <w:bottom w:val="single" w:sz="4" w:space="0" w:color="auto"/>
              <w:right w:val="single" w:sz="4" w:space="0" w:color="auto"/>
            </w:tcBorders>
          </w:tcPr>
          <w:p w14:paraId="6CC83078"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t>ИМЕ НА ЛЕКАРСТВЕНИЯ ПРОДУКТ</w:t>
            </w:r>
          </w:p>
        </w:tc>
      </w:tr>
    </w:tbl>
    <w:p w14:paraId="0E55BC06" w14:textId="77777777" w:rsidR="007D19E1" w:rsidRPr="00B450E9" w:rsidRDefault="007D19E1" w:rsidP="00CE06BB">
      <w:pPr>
        <w:tabs>
          <w:tab w:val="clear" w:pos="567"/>
        </w:tabs>
        <w:spacing w:line="240" w:lineRule="auto"/>
        <w:ind w:left="567" w:hanging="567"/>
        <w:rPr>
          <w:rFonts w:asciiTheme="majorBidi" w:hAnsiTheme="majorBidi" w:cstheme="majorBidi"/>
          <w:color w:val="000000"/>
          <w:szCs w:val="22"/>
          <w:lang w:val="bg-BG"/>
        </w:rPr>
      </w:pPr>
    </w:p>
    <w:p w14:paraId="0A1AD83F" w14:textId="07DBC216" w:rsidR="007D19E1" w:rsidRPr="00B450E9" w:rsidRDefault="00E017F4"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300</w:t>
      </w:r>
      <w:r w:rsidR="00B24308"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mg твърди капсули</w:t>
      </w:r>
    </w:p>
    <w:p w14:paraId="42E6A6DA" w14:textId="77777777" w:rsidR="007D19E1" w:rsidRPr="00B450E9" w:rsidRDefault="00215DD2"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F1744E" w:rsidRPr="00B450E9">
        <w:rPr>
          <w:rFonts w:asciiTheme="majorBidi" w:hAnsiTheme="majorBidi" w:cstheme="majorBidi"/>
          <w:color w:val="000000"/>
          <w:szCs w:val="22"/>
          <w:lang w:val="bg-BG"/>
        </w:rPr>
        <w:t>регабалин</w:t>
      </w:r>
    </w:p>
    <w:p w14:paraId="259BDB5A"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673AE396"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19992949" w14:textId="77777777">
        <w:tc>
          <w:tcPr>
            <w:tcW w:w="9287" w:type="dxa"/>
            <w:tcBorders>
              <w:top w:val="single" w:sz="4" w:space="0" w:color="auto"/>
              <w:left w:val="single" w:sz="4" w:space="0" w:color="auto"/>
              <w:bottom w:val="single" w:sz="4" w:space="0" w:color="auto"/>
              <w:right w:val="single" w:sz="4" w:space="0" w:color="auto"/>
            </w:tcBorders>
          </w:tcPr>
          <w:p w14:paraId="5939CDCD" w14:textId="77777777" w:rsidR="007D19E1" w:rsidRPr="00B450E9" w:rsidRDefault="007D19E1" w:rsidP="00CF167C">
            <w:pPr>
              <w:keepNext/>
              <w:keepLines/>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2.</w:t>
            </w:r>
            <w:r w:rsidRPr="00B450E9">
              <w:rPr>
                <w:rFonts w:asciiTheme="majorBidi" w:hAnsiTheme="majorBidi" w:cstheme="majorBidi"/>
                <w:b/>
                <w:color w:val="000000"/>
                <w:szCs w:val="22"/>
                <w:lang w:val="bg-BG"/>
              </w:rPr>
              <w:tab/>
              <w:t>ИМЕ НА ПРИТЕЖАТЕЛЯ НА РАЗРЕШЕНИЕТО ЗА УПОТРЕБА</w:t>
            </w:r>
          </w:p>
        </w:tc>
      </w:tr>
    </w:tbl>
    <w:p w14:paraId="23D19A02" w14:textId="77777777" w:rsidR="007D19E1" w:rsidRPr="00CF167C" w:rsidRDefault="007D19E1" w:rsidP="00CF167C">
      <w:pPr>
        <w:keepNext/>
        <w:keepLines/>
        <w:tabs>
          <w:tab w:val="clear" w:pos="567"/>
        </w:tabs>
        <w:spacing w:line="240" w:lineRule="auto"/>
        <w:rPr>
          <w:rFonts w:asciiTheme="majorBidi" w:hAnsiTheme="majorBidi" w:cstheme="majorBidi"/>
          <w:bCs/>
          <w:color w:val="000000"/>
          <w:szCs w:val="22"/>
          <w:lang w:val="bg-BG"/>
        </w:rPr>
      </w:pPr>
    </w:p>
    <w:p w14:paraId="3B0DF2F4" w14:textId="312A99C0" w:rsidR="007D19E1" w:rsidRPr="00B450E9" w:rsidRDefault="001B24F1" w:rsidP="00CF167C">
      <w:pPr>
        <w:keepNext/>
        <w:keepLines/>
        <w:tabs>
          <w:tab w:val="clear" w:pos="567"/>
        </w:tabs>
        <w:rPr>
          <w:rFonts w:asciiTheme="majorBidi" w:hAnsiTheme="majorBidi" w:cstheme="majorBidi"/>
          <w:color w:val="000000"/>
          <w:szCs w:val="22"/>
          <w:lang w:val="bg-BG"/>
        </w:rPr>
      </w:pPr>
      <w:r w:rsidRPr="001B24F1">
        <w:rPr>
          <w:rFonts w:asciiTheme="majorBidi" w:hAnsiTheme="majorBidi" w:cstheme="majorBidi"/>
          <w:color w:val="000000"/>
          <w:szCs w:val="22"/>
        </w:rPr>
        <w:t>Viatris Healthcare Limited</w:t>
      </w:r>
    </w:p>
    <w:p w14:paraId="212E4545" w14:textId="77777777" w:rsidR="007D19E1" w:rsidRPr="00B450E9" w:rsidRDefault="007D19E1" w:rsidP="00CE06BB">
      <w:pPr>
        <w:tabs>
          <w:tab w:val="clear" w:pos="567"/>
        </w:tabs>
        <w:rPr>
          <w:rFonts w:asciiTheme="majorBidi" w:hAnsiTheme="majorBidi" w:cstheme="majorBidi"/>
          <w:color w:val="000000"/>
          <w:szCs w:val="22"/>
          <w:lang w:val="bg-BG"/>
        </w:rPr>
      </w:pPr>
    </w:p>
    <w:p w14:paraId="07243E9D"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D94C98" w14:paraId="75F260D7" w14:textId="77777777">
        <w:tc>
          <w:tcPr>
            <w:tcW w:w="9287" w:type="dxa"/>
            <w:tcBorders>
              <w:top w:val="single" w:sz="4" w:space="0" w:color="auto"/>
              <w:left w:val="single" w:sz="4" w:space="0" w:color="auto"/>
              <w:bottom w:val="single" w:sz="4" w:space="0" w:color="auto"/>
              <w:right w:val="single" w:sz="4" w:space="0" w:color="auto"/>
            </w:tcBorders>
          </w:tcPr>
          <w:p w14:paraId="1482B8A5"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3.</w:t>
            </w:r>
            <w:r w:rsidRPr="00B450E9">
              <w:rPr>
                <w:rFonts w:asciiTheme="majorBidi" w:hAnsiTheme="majorBidi" w:cstheme="majorBidi"/>
                <w:b/>
                <w:color w:val="000000"/>
                <w:szCs w:val="22"/>
                <w:lang w:val="bg-BG"/>
              </w:rPr>
              <w:tab/>
              <w:t>ДАТА НА ИЗТИЧАНЕ НА СРОКА НА ГОДНОСТ</w:t>
            </w:r>
          </w:p>
        </w:tc>
      </w:tr>
    </w:tbl>
    <w:p w14:paraId="6E79FC35" w14:textId="77777777" w:rsidR="007D19E1" w:rsidRPr="00B450E9" w:rsidRDefault="007D19E1" w:rsidP="00CE06BB">
      <w:pPr>
        <w:tabs>
          <w:tab w:val="clear" w:pos="567"/>
        </w:tabs>
        <w:spacing w:line="240" w:lineRule="auto"/>
        <w:rPr>
          <w:rFonts w:asciiTheme="majorBidi" w:hAnsiTheme="majorBidi" w:cstheme="majorBidi"/>
          <w:i/>
          <w:color w:val="000000"/>
          <w:szCs w:val="22"/>
          <w:lang w:val="bg-BG"/>
        </w:rPr>
      </w:pPr>
    </w:p>
    <w:p w14:paraId="58CD70DE" w14:textId="77777777" w:rsidR="007D19E1" w:rsidRPr="00B450E9" w:rsidRDefault="007D19E1" w:rsidP="00CE06BB">
      <w:pPr>
        <w:tabs>
          <w:tab w:val="clear" w:pos="567"/>
        </w:tabs>
        <w:rPr>
          <w:rFonts w:asciiTheme="majorBidi" w:hAnsiTheme="majorBidi" w:cstheme="majorBidi"/>
          <w:color w:val="000000"/>
          <w:szCs w:val="22"/>
          <w:lang w:val="bg-BG"/>
        </w:rPr>
      </w:pPr>
      <w:r w:rsidRPr="00B450E9">
        <w:rPr>
          <w:rFonts w:asciiTheme="majorBidi" w:hAnsiTheme="majorBidi" w:cstheme="majorBidi"/>
          <w:color w:val="000000"/>
          <w:szCs w:val="22"/>
          <w:lang w:val="bg-BG"/>
        </w:rPr>
        <w:t>Годен до:</w:t>
      </w:r>
    </w:p>
    <w:p w14:paraId="5C6FD8FA" w14:textId="77777777" w:rsidR="007D19E1" w:rsidRPr="00B450E9" w:rsidRDefault="007D19E1" w:rsidP="00CE06BB">
      <w:pPr>
        <w:tabs>
          <w:tab w:val="clear" w:pos="567"/>
        </w:tabs>
        <w:spacing w:line="240" w:lineRule="auto"/>
        <w:rPr>
          <w:rFonts w:asciiTheme="majorBidi" w:hAnsiTheme="majorBidi" w:cstheme="majorBidi"/>
          <w:b/>
          <w:color w:val="000000"/>
          <w:szCs w:val="22"/>
          <w:lang w:val="bg-BG"/>
        </w:rPr>
      </w:pPr>
    </w:p>
    <w:p w14:paraId="49E3D0FA"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5870C86D" w14:textId="77777777">
        <w:tc>
          <w:tcPr>
            <w:tcW w:w="9287" w:type="dxa"/>
            <w:tcBorders>
              <w:top w:val="single" w:sz="4" w:space="0" w:color="auto"/>
              <w:left w:val="single" w:sz="4" w:space="0" w:color="auto"/>
              <w:bottom w:val="single" w:sz="4" w:space="0" w:color="auto"/>
              <w:right w:val="single" w:sz="4" w:space="0" w:color="auto"/>
            </w:tcBorders>
          </w:tcPr>
          <w:p w14:paraId="43D4DEB6"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t>ПАРТИДЕН НОМЕР</w:t>
            </w:r>
          </w:p>
        </w:tc>
      </w:tr>
    </w:tbl>
    <w:p w14:paraId="79C5F568"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3A6481A1"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Партиден №</w:t>
      </w:r>
    </w:p>
    <w:p w14:paraId="3CCDD83A"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p w14:paraId="3FED01A3" w14:textId="77777777" w:rsidR="007D19E1" w:rsidRPr="00B450E9" w:rsidRDefault="007D19E1" w:rsidP="00CE06BB">
      <w:pPr>
        <w:tabs>
          <w:tab w:val="clear" w:pos="567"/>
        </w:tabs>
        <w:spacing w:line="240" w:lineRule="auto"/>
        <w:ind w:right="113"/>
        <w:rPr>
          <w:rFonts w:asciiTheme="majorBidi" w:hAnsiTheme="majorBidi" w:cstheme="majorBidi"/>
          <w:color w:val="000000"/>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D19E1" w:rsidRPr="00B450E9" w14:paraId="683BD2AC" w14:textId="77777777">
        <w:tc>
          <w:tcPr>
            <w:tcW w:w="9287" w:type="dxa"/>
            <w:tcBorders>
              <w:top w:val="single" w:sz="4" w:space="0" w:color="auto"/>
              <w:left w:val="single" w:sz="4" w:space="0" w:color="auto"/>
              <w:bottom w:val="single" w:sz="4" w:space="0" w:color="auto"/>
              <w:right w:val="single" w:sz="4" w:space="0" w:color="auto"/>
            </w:tcBorders>
          </w:tcPr>
          <w:p w14:paraId="02649885" w14:textId="77777777" w:rsidR="007D19E1" w:rsidRPr="00B450E9" w:rsidRDefault="007D19E1" w:rsidP="00CE06BB">
            <w:p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t>ДРУГО</w:t>
            </w:r>
          </w:p>
        </w:tc>
      </w:tr>
    </w:tbl>
    <w:p w14:paraId="5A0DFEB4" w14:textId="7CF423F3" w:rsidR="00114F54" w:rsidRPr="00B450E9" w:rsidRDefault="00114F54" w:rsidP="00CE06BB">
      <w:pPr>
        <w:tabs>
          <w:tab w:val="clear" w:pos="567"/>
        </w:tabs>
        <w:spacing w:line="240" w:lineRule="auto"/>
        <w:ind w:right="113"/>
        <w:rPr>
          <w:rFonts w:asciiTheme="majorBidi" w:hAnsiTheme="majorBidi" w:cstheme="majorBidi"/>
          <w:color w:val="000000"/>
          <w:szCs w:val="22"/>
          <w:lang w:val="bg-BG"/>
        </w:rPr>
      </w:pPr>
    </w:p>
    <w:p w14:paraId="3D142A2C" w14:textId="77777777" w:rsidR="009E4FAE" w:rsidRPr="00B450E9" w:rsidRDefault="009E4FAE" w:rsidP="00CE06BB">
      <w:pPr>
        <w:tabs>
          <w:tab w:val="clear" w:pos="567"/>
        </w:tabs>
        <w:spacing w:line="240" w:lineRule="auto"/>
        <w:ind w:right="113"/>
        <w:rPr>
          <w:rFonts w:asciiTheme="majorBidi" w:hAnsiTheme="majorBidi" w:cstheme="majorBidi"/>
          <w:color w:val="000000"/>
          <w:szCs w:val="22"/>
          <w:lang w:val="bg-BG"/>
        </w:rPr>
      </w:pPr>
    </w:p>
    <w:p w14:paraId="65F137A6" w14:textId="77777777" w:rsidR="007D19E1" w:rsidRPr="00B450E9" w:rsidRDefault="00114F54" w:rsidP="00EE75A1">
      <w:pPr>
        <w:tabs>
          <w:tab w:val="clear" w:pos="567"/>
        </w:tabs>
        <w:spacing w:line="240" w:lineRule="auto"/>
        <w:ind w:right="113"/>
        <w:jc w:val="center"/>
        <w:rPr>
          <w:rFonts w:asciiTheme="majorBidi" w:hAnsiTheme="majorBidi" w:cstheme="majorBidi"/>
          <w:color w:val="000000"/>
          <w:szCs w:val="22"/>
          <w:lang w:val="bg-BG"/>
        </w:rPr>
      </w:pPr>
      <w:r w:rsidRPr="00B450E9">
        <w:rPr>
          <w:rFonts w:asciiTheme="majorBidi" w:hAnsiTheme="majorBidi" w:cstheme="majorBidi"/>
          <w:color w:val="000000"/>
          <w:szCs w:val="22"/>
          <w:lang w:val="bg-BG"/>
        </w:rPr>
        <w:br w:type="page"/>
      </w:r>
    </w:p>
    <w:p w14:paraId="71F0C999"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3D72DACF"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7A410426"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2B49148D"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2DA62AAF"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5AC03DA9"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1C0A5E2E"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54CBBFC2"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27886665"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36CD0044"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719006CB"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3D618EA2"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62A9C47A"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25E35E2E"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1EA0C6BB"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18F4BA5E"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7F9E7818"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7D7229A6"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1FB4CC1A"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7606D297"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7EC9E031"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21AAA306" w14:textId="49A2AE6E"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010A80A4" w14:textId="77777777" w:rsidR="009E4FAE" w:rsidRPr="00B450E9" w:rsidRDefault="009E4FAE" w:rsidP="00CE06BB">
      <w:pPr>
        <w:tabs>
          <w:tab w:val="clear" w:pos="567"/>
        </w:tabs>
        <w:spacing w:line="240" w:lineRule="auto"/>
        <w:jc w:val="center"/>
        <w:rPr>
          <w:rFonts w:asciiTheme="majorBidi" w:hAnsiTheme="majorBidi" w:cstheme="majorBidi"/>
          <w:color w:val="000000"/>
          <w:szCs w:val="22"/>
          <w:lang w:val="bg-BG"/>
        </w:rPr>
      </w:pPr>
    </w:p>
    <w:p w14:paraId="2A3CF453" w14:textId="77777777" w:rsidR="007D19E1" w:rsidRPr="00B450E9" w:rsidRDefault="007D19E1" w:rsidP="003A5596">
      <w:pPr>
        <w:pStyle w:val="Heading1"/>
        <w:jc w:val="center"/>
        <w:rPr>
          <w:rFonts w:asciiTheme="majorBidi" w:hAnsiTheme="majorBidi" w:cstheme="majorBidi"/>
          <w:szCs w:val="22"/>
        </w:rPr>
      </w:pPr>
      <w:r w:rsidRPr="00B450E9">
        <w:rPr>
          <w:rFonts w:asciiTheme="majorBidi" w:hAnsiTheme="majorBidi" w:cstheme="majorBidi"/>
          <w:szCs w:val="22"/>
        </w:rPr>
        <w:t>Б. ЛИСТОВКА</w:t>
      </w:r>
    </w:p>
    <w:p w14:paraId="03267BE6" w14:textId="77777777" w:rsidR="009E4FAE" w:rsidRPr="00B450E9" w:rsidRDefault="009E4FAE">
      <w:p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br w:type="page"/>
      </w:r>
    </w:p>
    <w:p w14:paraId="7F75D124" w14:textId="104A0820" w:rsidR="007D19E1" w:rsidRPr="00B450E9" w:rsidRDefault="00841E6C" w:rsidP="00CE06BB">
      <w:pPr>
        <w:tabs>
          <w:tab w:val="clear" w:pos="567"/>
        </w:tabs>
        <w:spacing w:line="240" w:lineRule="auto"/>
        <w:jc w:val="center"/>
        <w:rPr>
          <w:rFonts w:asciiTheme="majorBidi" w:hAnsiTheme="majorBidi" w:cstheme="majorBidi"/>
          <w:b/>
          <w:color w:val="000000"/>
          <w:szCs w:val="22"/>
          <w:lang w:val="bg-BG"/>
        </w:rPr>
      </w:pPr>
      <w:r w:rsidRPr="00B450E9">
        <w:rPr>
          <w:rFonts w:asciiTheme="majorBidi" w:hAnsiTheme="majorBidi" w:cstheme="majorBidi"/>
          <w:b/>
          <w:noProof/>
          <w:color w:val="000000"/>
          <w:szCs w:val="22"/>
          <w:lang w:val="bg-BG"/>
        </w:rPr>
        <w:lastRenderedPageBreak/>
        <w:t>Листовка: информация за потребителя</w:t>
      </w:r>
    </w:p>
    <w:p w14:paraId="65E54CBC" w14:textId="77777777" w:rsidR="00A5501A" w:rsidRPr="00B450E9" w:rsidRDefault="00A5501A" w:rsidP="00CE06BB">
      <w:pPr>
        <w:tabs>
          <w:tab w:val="clear" w:pos="567"/>
        </w:tabs>
        <w:spacing w:line="240" w:lineRule="auto"/>
        <w:jc w:val="center"/>
        <w:rPr>
          <w:rFonts w:asciiTheme="majorBidi" w:hAnsiTheme="majorBidi" w:cstheme="majorBidi"/>
          <w:b/>
          <w:color w:val="000000"/>
          <w:szCs w:val="22"/>
          <w:lang w:val="bg-BG"/>
        </w:rPr>
      </w:pPr>
    </w:p>
    <w:p w14:paraId="28BDAF7A" w14:textId="14B169D0" w:rsidR="007B2217" w:rsidRPr="00B450E9" w:rsidRDefault="00E017F4" w:rsidP="00CE06BB">
      <w:pPr>
        <w:numPr>
          <w:ilvl w:val="12"/>
          <w:numId w:val="0"/>
        </w:numPr>
        <w:tabs>
          <w:tab w:val="clear" w:pos="567"/>
        </w:tabs>
        <w:spacing w:line="240" w:lineRule="auto"/>
        <w:jc w:val="center"/>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F653B6" w:rsidRPr="00B450E9">
        <w:rPr>
          <w:rFonts w:asciiTheme="majorBidi" w:hAnsiTheme="majorBidi" w:cstheme="majorBidi"/>
          <w:b/>
          <w:color w:val="000000"/>
          <w:szCs w:val="22"/>
          <w:lang w:val="bg-BG"/>
        </w:rPr>
        <w:t xml:space="preserve"> </w:t>
      </w:r>
      <w:r w:rsidR="007D19E1" w:rsidRPr="00B450E9">
        <w:rPr>
          <w:rFonts w:asciiTheme="majorBidi" w:hAnsiTheme="majorBidi" w:cstheme="majorBidi"/>
          <w:b/>
          <w:color w:val="000000"/>
          <w:szCs w:val="22"/>
          <w:lang w:val="bg-BG"/>
        </w:rPr>
        <w:t>25</w:t>
      </w:r>
      <w:r w:rsidR="003C3217" w:rsidRPr="00B450E9">
        <w:rPr>
          <w:rFonts w:asciiTheme="majorBidi" w:hAnsiTheme="majorBidi" w:cstheme="majorBidi"/>
          <w:b/>
          <w:color w:val="000000"/>
          <w:szCs w:val="22"/>
          <w:lang w:val="bg-BG"/>
        </w:rPr>
        <w:t> </w:t>
      </w:r>
      <w:r w:rsidR="007B2217" w:rsidRPr="00B450E9">
        <w:rPr>
          <w:rFonts w:asciiTheme="majorBidi" w:hAnsiTheme="majorBidi" w:cstheme="majorBidi"/>
          <w:b/>
          <w:color w:val="000000"/>
          <w:szCs w:val="22"/>
          <w:lang w:val="bg-BG"/>
        </w:rPr>
        <w:t>mg твърди капсули</w:t>
      </w:r>
    </w:p>
    <w:p w14:paraId="1001935F" w14:textId="7534FD4B" w:rsidR="007B2217" w:rsidRPr="00B450E9" w:rsidRDefault="00E017F4" w:rsidP="00CE06BB">
      <w:pPr>
        <w:numPr>
          <w:ilvl w:val="12"/>
          <w:numId w:val="0"/>
        </w:numPr>
        <w:tabs>
          <w:tab w:val="clear" w:pos="567"/>
        </w:tabs>
        <w:spacing w:line="240" w:lineRule="auto"/>
        <w:jc w:val="center"/>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72230D" w:rsidRPr="00B450E9">
        <w:rPr>
          <w:rFonts w:asciiTheme="majorBidi" w:hAnsiTheme="majorBidi" w:cstheme="majorBidi"/>
          <w:b/>
          <w:color w:val="000000"/>
          <w:szCs w:val="22"/>
          <w:lang w:val="bg-BG"/>
        </w:rPr>
        <w:t xml:space="preserve"> </w:t>
      </w:r>
      <w:r w:rsidR="007D19E1" w:rsidRPr="00B450E9">
        <w:rPr>
          <w:rFonts w:asciiTheme="majorBidi" w:hAnsiTheme="majorBidi" w:cstheme="majorBidi"/>
          <w:b/>
          <w:color w:val="000000"/>
          <w:szCs w:val="22"/>
          <w:lang w:val="bg-BG"/>
        </w:rPr>
        <w:t>50</w:t>
      </w:r>
      <w:r w:rsidR="003C3217" w:rsidRPr="00B450E9">
        <w:rPr>
          <w:rFonts w:asciiTheme="majorBidi" w:hAnsiTheme="majorBidi" w:cstheme="majorBidi"/>
          <w:b/>
          <w:color w:val="000000"/>
          <w:szCs w:val="22"/>
          <w:lang w:val="bg-BG"/>
        </w:rPr>
        <w:t> </w:t>
      </w:r>
      <w:r w:rsidR="007B2217" w:rsidRPr="00B450E9">
        <w:rPr>
          <w:rFonts w:asciiTheme="majorBidi" w:hAnsiTheme="majorBidi" w:cstheme="majorBidi"/>
          <w:b/>
          <w:color w:val="000000"/>
          <w:szCs w:val="22"/>
          <w:lang w:val="bg-BG"/>
        </w:rPr>
        <w:t>mg твърди капсули</w:t>
      </w:r>
    </w:p>
    <w:p w14:paraId="277F51E5" w14:textId="0CE610F3" w:rsidR="007B2217" w:rsidRPr="00B450E9" w:rsidRDefault="00E017F4" w:rsidP="00CE06BB">
      <w:pPr>
        <w:numPr>
          <w:ilvl w:val="12"/>
          <w:numId w:val="0"/>
        </w:numPr>
        <w:tabs>
          <w:tab w:val="clear" w:pos="567"/>
        </w:tabs>
        <w:spacing w:line="240" w:lineRule="auto"/>
        <w:jc w:val="center"/>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9F04A3" w:rsidRPr="00B450E9">
        <w:rPr>
          <w:rFonts w:asciiTheme="majorBidi" w:hAnsiTheme="majorBidi" w:cstheme="majorBidi"/>
          <w:b/>
          <w:color w:val="000000"/>
          <w:szCs w:val="22"/>
          <w:lang w:val="bg-BG"/>
        </w:rPr>
        <w:t xml:space="preserve"> </w:t>
      </w:r>
      <w:r w:rsidR="007D19E1" w:rsidRPr="00B450E9">
        <w:rPr>
          <w:rFonts w:asciiTheme="majorBidi" w:hAnsiTheme="majorBidi" w:cstheme="majorBidi"/>
          <w:b/>
          <w:color w:val="000000"/>
          <w:szCs w:val="22"/>
          <w:lang w:val="bg-BG"/>
        </w:rPr>
        <w:t>75</w:t>
      </w:r>
      <w:r w:rsidR="003C3217" w:rsidRPr="00B450E9">
        <w:rPr>
          <w:rFonts w:asciiTheme="majorBidi" w:hAnsiTheme="majorBidi" w:cstheme="majorBidi"/>
          <w:b/>
          <w:color w:val="000000"/>
          <w:szCs w:val="22"/>
          <w:lang w:val="bg-BG"/>
        </w:rPr>
        <w:t> </w:t>
      </w:r>
      <w:r w:rsidR="007B2217" w:rsidRPr="00B450E9">
        <w:rPr>
          <w:rFonts w:asciiTheme="majorBidi" w:hAnsiTheme="majorBidi" w:cstheme="majorBidi"/>
          <w:b/>
          <w:color w:val="000000"/>
          <w:szCs w:val="22"/>
          <w:lang w:val="bg-BG"/>
        </w:rPr>
        <w:t>mg твърди капсули</w:t>
      </w:r>
    </w:p>
    <w:p w14:paraId="5A758260" w14:textId="7124E090" w:rsidR="007B2217" w:rsidRPr="00B450E9" w:rsidRDefault="00E017F4" w:rsidP="00CE06BB">
      <w:pPr>
        <w:numPr>
          <w:ilvl w:val="12"/>
          <w:numId w:val="0"/>
        </w:numPr>
        <w:tabs>
          <w:tab w:val="clear" w:pos="567"/>
        </w:tabs>
        <w:spacing w:line="240" w:lineRule="auto"/>
        <w:jc w:val="center"/>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9F04A3" w:rsidRPr="00B450E9">
        <w:rPr>
          <w:rFonts w:asciiTheme="majorBidi" w:hAnsiTheme="majorBidi" w:cstheme="majorBidi"/>
          <w:b/>
          <w:color w:val="000000"/>
          <w:szCs w:val="22"/>
          <w:lang w:val="bg-BG"/>
        </w:rPr>
        <w:t xml:space="preserve"> </w:t>
      </w:r>
      <w:r w:rsidR="007D19E1" w:rsidRPr="00B450E9">
        <w:rPr>
          <w:rFonts w:asciiTheme="majorBidi" w:hAnsiTheme="majorBidi" w:cstheme="majorBidi"/>
          <w:b/>
          <w:color w:val="000000"/>
          <w:szCs w:val="22"/>
          <w:lang w:val="bg-BG"/>
        </w:rPr>
        <w:t>100</w:t>
      </w:r>
      <w:r w:rsidR="003C3217" w:rsidRPr="00B450E9">
        <w:rPr>
          <w:rFonts w:asciiTheme="majorBidi" w:hAnsiTheme="majorBidi" w:cstheme="majorBidi"/>
          <w:b/>
          <w:color w:val="000000"/>
          <w:szCs w:val="22"/>
          <w:lang w:val="bg-BG"/>
        </w:rPr>
        <w:t> </w:t>
      </w:r>
      <w:r w:rsidR="007B2217" w:rsidRPr="00B450E9">
        <w:rPr>
          <w:rFonts w:asciiTheme="majorBidi" w:hAnsiTheme="majorBidi" w:cstheme="majorBidi"/>
          <w:b/>
          <w:color w:val="000000"/>
          <w:szCs w:val="22"/>
          <w:lang w:val="bg-BG"/>
        </w:rPr>
        <w:t>mg твърди капсули</w:t>
      </w:r>
    </w:p>
    <w:p w14:paraId="691781F3" w14:textId="2EC7ED8C" w:rsidR="007B2217" w:rsidRPr="00B450E9" w:rsidRDefault="00E017F4" w:rsidP="00CE06BB">
      <w:pPr>
        <w:numPr>
          <w:ilvl w:val="12"/>
          <w:numId w:val="0"/>
        </w:numPr>
        <w:tabs>
          <w:tab w:val="clear" w:pos="567"/>
        </w:tabs>
        <w:spacing w:line="240" w:lineRule="auto"/>
        <w:jc w:val="center"/>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9F04A3" w:rsidRPr="00B450E9">
        <w:rPr>
          <w:rFonts w:asciiTheme="majorBidi" w:hAnsiTheme="majorBidi" w:cstheme="majorBidi"/>
          <w:b/>
          <w:color w:val="000000"/>
          <w:szCs w:val="22"/>
          <w:lang w:val="bg-BG"/>
        </w:rPr>
        <w:t xml:space="preserve"> </w:t>
      </w:r>
      <w:r w:rsidR="007D19E1" w:rsidRPr="00B450E9">
        <w:rPr>
          <w:rFonts w:asciiTheme="majorBidi" w:hAnsiTheme="majorBidi" w:cstheme="majorBidi"/>
          <w:b/>
          <w:color w:val="000000"/>
          <w:szCs w:val="22"/>
          <w:lang w:val="bg-BG"/>
        </w:rPr>
        <w:t>150</w:t>
      </w:r>
      <w:r w:rsidR="003C3217" w:rsidRPr="00B450E9">
        <w:rPr>
          <w:rFonts w:asciiTheme="majorBidi" w:hAnsiTheme="majorBidi" w:cstheme="majorBidi"/>
          <w:b/>
          <w:color w:val="000000"/>
          <w:szCs w:val="22"/>
          <w:lang w:val="bg-BG"/>
        </w:rPr>
        <w:t> </w:t>
      </w:r>
      <w:r w:rsidR="007B2217" w:rsidRPr="00B450E9">
        <w:rPr>
          <w:rFonts w:asciiTheme="majorBidi" w:hAnsiTheme="majorBidi" w:cstheme="majorBidi"/>
          <w:b/>
          <w:color w:val="000000"/>
          <w:szCs w:val="22"/>
          <w:lang w:val="bg-BG"/>
        </w:rPr>
        <w:t xml:space="preserve">mg твърди капсули </w:t>
      </w:r>
    </w:p>
    <w:p w14:paraId="45E148C1" w14:textId="46F0E9CD" w:rsidR="007B2217" w:rsidRPr="00B450E9" w:rsidRDefault="00E017F4" w:rsidP="00CE06BB">
      <w:pPr>
        <w:numPr>
          <w:ilvl w:val="12"/>
          <w:numId w:val="0"/>
        </w:numPr>
        <w:tabs>
          <w:tab w:val="clear" w:pos="567"/>
        </w:tabs>
        <w:spacing w:line="240" w:lineRule="auto"/>
        <w:jc w:val="center"/>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9F04A3" w:rsidRPr="00B450E9">
        <w:rPr>
          <w:rFonts w:asciiTheme="majorBidi" w:hAnsiTheme="majorBidi" w:cstheme="majorBidi"/>
          <w:b/>
          <w:color w:val="000000"/>
          <w:szCs w:val="22"/>
          <w:lang w:val="bg-BG"/>
        </w:rPr>
        <w:t xml:space="preserve"> </w:t>
      </w:r>
      <w:r w:rsidR="007D19E1" w:rsidRPr="00B450E9">
        <w:rPr>
          <w:rFonts w:asciiTheme="majorBidi" w:hAnsiTheme="majorBidi" w:cstheme="majorBidi"/>
          <w:b/>
          <w:color w:val="000000"/>
          <w:szCs w:val="22"/>
          <w:lang w:val="bg-BG"/>
        </w:rPr>
        <w:t>200</w:t>
      </w:r>
      <w:r w:rsidR="003C3217" w:rsidRPr="00B450E9">
        <w:rPr>
          <w:rFonts w:asciiTheme="majorBidi" w:hAnsiTheme="majorBidi" w:cstheme="majorBidi"/>
          <w:b/>
          <w:color w:val="000000"/>
          <w:szCs w:val="22"/>
          <w:lang w:val="bg-BG"/>
        </w:rPr>
        <w:t> </w:t>
      </w:r>
      <w:r w:rsidR="007B2217" w:rsidRPr="00B450E9">
        <w:rPr>
          <w:rFonts w:asciiTheme="majorBidi" w:hAnsiTheme="majorBidi" w:cstheme="majorBidi"/>
          <w:b/>
          <w:color w:val="000000"/>
          <w:szCs w:val="22"/>
          <w:lang w:val="bg-BG"/>
        </w:rPr>
        <w:t xml:space="preserve">mg твърди капсули </w:t>
      </w:r>
    </w:p>
    <w:p w14:paraId="6EB0E928" w14:textId="2346446D" w:rsidR="007B2217" w:rsidRPr="00B450E9" w:rsidRDefault="00E017F4" w:rsidP="00CE06BB">
      <w:pPr>
        <w:numPr>
          <w:ilvl w:val="12"/>
          <w:numId w:val="0"/>
        </w:numPr>
        <w:tabs>
          <w:tab w:val="clear" w:pos="567"/>
        </w:tabs>
        <w:spacing w:line="240" w:lineRule="auto"/>
        <w:jc w:val="center"/>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9F04A3" w:rsidRPr="00B450E9">
        <w:rPr>
          <w:rFonts w:asciiTheme="majorBidi" w:hAnsiTheme="majorBidi" w:cstheme="majorBidi"/>
          <w:b/>
          <w:color w:val="000000"/>
          <w:szCs w:val="22"/>
          <w:lang w:val="bg-BG"/>
        </w:rPr>
        <w:t xml:space="preserve"> </w:t>
      </w:r>
      <w:r w:rsidR="007D19E1" w:rsidRPr="00B450E9">
        <w:rPr>
          <w:rFonts w:asciiTheme="majorBidi" w:hAnsiTheme="majorBidi" w:cstheme="majorBidi"/>
          <w:b/>
          <w:color w:val="000000"/>
          <w:szCs w:val="22"/>
          <w:lang w:val="bg-BG"/>
        </w:rPr>
        <w:t>225</w:t>
      </w:r>
      <w:r w:rsidR="003C3217" w:rsidRPr="00B450E9">
        <w:rPr>
          <w:rFonts w:asciiTheme="majorBidi" w:hAnsiTheme="majorBidi" w:cstheme="majorBidi"/>
          <w:b/>
          <w:color w:val="000000"/>
          <w:szCs w:val="22"/>
          <w:lang w:val="bg-BG"/>
        </w:rPr>
        <w:t> </w:t>
      </w:r>
      <w:r w:rsidR="007B2217" w:rsidRPr="00B450E9">
        <w:rPr>
          <w:rFonts w:asciiTheme="majorBidi" w:hAnsiTheme="majorBidi" w:cstheme="majorBidi"/>
          <w:b/>
          <w:color w:val="000000"/>
          <w:szCs w:val="22"/>
          <w:lang w:val="bg-BG"/>
        </w:rPr>
        <w:t xml:space="preserve">mg твърди капсули </w:t>
      </w:r>
    </w:p>
    <w:p w14:paraId="19DE0C9A" w14:textId="59BBD31A" w:rsidR="00571BC2" w:rsidRPr="00B450E9" w:rsidRDefault="00E017F4" w:rsidP="009E4FAE">
      <w:pPr>
        <w:numPr>
          <w:ilvl w:val="12"/>
          <w:numId w:val="0"/>
        </w:numPr>
        <w:tabs>
          <w:tab w:val="clear" w:pos="567"/>
        </w:tabs>
        <w:spacing w:line="240" w:lineRule="auto"/>
        <w:jc w:val="center"/>
        <w:rPr>
          <w:rFonts w:asciiTheme="majorBidi" w:hAnsiTheme="majorBidi" w:cstheme="majorBidi"/>
          <w:b/>
          <w:color w:val="000000"/>
          <w:szCs w:val="22"/>
          <w:lang w:val="en-US"/>
        </w:rPr>
      </w:pPr>
      <w:r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9F04A3" w:rsidRPr="00B450E9">
        <w:rPr>
          <w:rFonts w:asciiTheme="majorBidi" w:hAnsiTheme="majorBidi" w:cstheme="majorBidi"/>
          <w:b/>
          <w:color w:val="000000"/>
          <w:szCs w:val="22"/>
          <w:lang w:val="bg-BG"/>
        </w:rPr>
        <w:t xml:space="preserve"> </w:t>
      </w:r>
      <w:r w:rsidR="007D19E1" w:rsidRPr="00B450E9">
        <w:rPr>
          <w:rFonts w:asciiTheme="majorBidi" w:hAnsiTheme="majorBidi" w:cstheme="majorBidi"/>
          <w:b/>
          <w:color w:val="000000"/>
          <w:szCs w:val="22"/>
          <w:lang w:val="bg-BG"/>
        </w:rPr>
        <w:t>300</w:t>
      </w:r>
      <w:r w:rsidR="003C3217" w:rsidRPr="00B450E9">
        <w:rPr>
          <w:rFonts w:asciiTheme="majorBidi" w:hAnsiTheme="majorBidi" w:cstheme="majorBidi"/>
          <w:b/>
          <w:color w:val="000000"/>
          <w:szCs w:val="22"/>
          <w:lang w:val="bg-BG"/>
        </w:rPr>
        <w:t> </w:t>
      </w:r>
      <w:r w:rsidR="007D19E1" w:rsidRPr="00B450E9">
        <w:rPr>
          <w:rFonts w:asciiTheme="majorBidi" w:hAnsiTheme="majorBidi" w:cstheme="majorBidi"/>
          <w:b/>
          <w:color w:val="000000"/>
          <w:szCs w:val="22"/>
          <w:lang w:val="bg-BG"/>
        </w:rPr>
        <w:t>mg твърди капсули</w:t>
      </w:r>
    </w:p>
    <w:p w14:paraId="76963421" w14:textId="77777777" w:rsidR="007D19E1" w:rsidRPr="00B450E9" w:rsidRDefault="00215DD2" w:rsidP="00CE06BB">
      <w:pPr>
        <w:numPr>
          <w:ilvl w:val="12"/>
          <w:numId w:val="0"/>
        </w:numPr>
        <w:tabs>
          <w:tab w:val="clear" w:pos="567"/>
        </w:tabs>
        <w:spacing w:line="240" w:lineRule="auto"/>
        <w:jc w:val="center"/>
        <w:rPr>
          <w:rFonts w:asciiTheme="majorBidi" w:hAnsiTheme="majorBidi" w:cstheme="majorBidi"/>
          <w:i/>
          <w:color w:val="000000"/>
          <w:szCs w:val="22"/>
          <w:lang w:val="bg-BG"/>
        </w:rPr>
      </w:pPr>
      <w:r w:rsidRPr="00B450E9">
        <w:rPr>
          <w:rFonts w:asciiTheme="majorBidi" w:hAnsiTheme="majorBidi" w:cstheme="majorBidi"/>
          <w:color w:val="000000"/>
          <w:szCs w:val="22"/>
          <w:lang w:val="bg-BG"/>
        </w:rPr>
        <w:t>п</w:t>
      </w:r>
      <w:r w:rsidR="00851AAC" w:rsidRPr="00B450E9">
        <w:rPr>
          <w:rFonts w:asciiTheme="majorBidi" w:hAnsiTheme="majorBidi" w:cstheme="majorBidi"/>
          <w:color w:val="000000"/>
          <w:szCs w:val="22"/>
          <w:lang w:val="bg-BG"/>
        </w:rPr>
        <w:t>регабалин (</w:t>
      </w:r>
      <w:r w:rsidRPr="00B450E9">
        <w:rPr>
          <w:rFonts w:asciiTheme="majorBidi" w:hAnsiTheme="majorBidi" w:cstheme="majorBidi"/>
          <w:color w:val="000000"/>
          <w:szCs w:val="22"/>
          <w:lang w:val="bg-BG"/>
        </w:rPr>
        <w:t>p</w:t>
      </w:r>
      <w:r w:rsidR="007D19E1" w:rsidRPr="00B450E9">
        <w:rPr>
          <w:rFonts w:asciiTheme="majorBidi" w:hAnsiTheme="majorBidi" w:cstheme="majorBidi"/>
          <w:color w:val="000000"/>
          <w:szCs w:val="22"/>
          <w:lang w:val="bg-BG"/>
        </w:rPr>
        <w:t>regabalin)</w:t>
      </w:r>
    </w:p>
    <w:p w14:paraId="7B5ABB10" w14:textId="77777777" w:rsidR="007D19E1" w:rsidRPr="00B450E9" w:rsidRDefault="007D19E1" w:rsidP="00CE06BB">
      <w:pPr>
        <w:tabs>
          <w:tab w:val="clear" w:pos="567"/>
        </w:tabs>
        <w:spacing w:line="240" w:lineRule="auto"/>
        <w:jc w:val="center"/>
        <w:rPr>
          <w:rFonts w:asciiTheme="majorBidi" w:hAnsiTheme="majorBidi" w:cstheme="majorBidi"/>
          <w:color w:val="000000"/>
          <w:szCs w:val="22"/>
          <w:lang w:val="bg-BG"/>
        </w:rPr>
      </w:pPr>
    </w:p>
    <w:p w14:paraId="144909E0" w14:textId="39374E0E" w:rsidR="002F08D5" w:rsidRPr="00D41B5B" w:rsidRDefault="007D19E1" w:rsidP="009E4FAE">
      <w:pPr>
        <w:tabs>
          <w:tab w:val="clear" w:pos="567"/>
        </w:tabs>
        <w:suppressAutoHyphen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Прочетете внимателно цялата листовка</w:t>
      </w:r>
      <w:r w:rsidR="004D1ACC" w:rsidRPr="00B450E9">
        <w:rPr>
          <w:rFonts w:asciiTheme="majorBidi" w:hAnsiTheme="majorBidi" w:cstheme="majorBidi"/>
          <w:b/>
          <w:color w:val="000000"/>
          <w:szCs w:val="22"/>
          <w:lang w:val="bg-BG"/>
        </w:rPr>
        <w:t>,</w:t>
      </w:r>
      <w:r w:rsidRPr="00B450E9">
        <w:rPr>
          <w:rFonts w:asciiTheme="majorBidi" w:hAnsiTheme="majorBidi" w:cstheme="majorBidi"/>
          <w:b/>
          <w:color w:val="000000"/>
          <w:szCs w:val="22"/>
          <w:lang w:val="bg-BG"/>
        </w:rPr>
        <w:t xml:space="preserve"> преди да започнете да приемате това лекарство</w:t>
      </w:r>
      <w:r w:rsidR="00194698" w:rsidRPr="00B450E9">
        <w:rPr>
          <w:rFonts w:asciiTheme="majorBidi" w:hAnsiTheme="majorBidi" w:cstheme="majorBidi"/>
          <w:b/>
          <w:noProof/>
          <w:color w:val="000000"/>
          <w:szCs w:val="22"/>
          <w:lang w:val="bg-BG"/>
        </w:rPr>
        <w:t>, тъй като тя съдържа важна за Вас информация</w:t>
      </w:r>
      <w:r w:rsidRPr="00B450E9">
        <w:rPr>
          <w:rFonts w:asciiTheme="majorBidi" w:hAnsiTheme="majorBidi" w:cstheme="majorBidi"/>
          <w:b/>
          <w:color w:val="000000"/>
          <w:szCs w:val="22"/>
          <w:lang w:val="bg-BG"/>
        </w:rPr>
        <w:t xml:space="preserve">. </w:t>
      </w:r>
    </w:p>
    <w:p w14:paraId="510C92EB" w14:textId="77777777" w:rsidR="007D19E1" w:rsidRPr="00B450E9" w:rsidRDefault="007D19E1" w:rsidP="00CE06BB">
      <w:pPr>
        <w:numPr>
          <w:ilvl w:val="0"/>
          <w:numId w:val="1"/>
        </w:numPr>
        <w:tabs>
          <w:tab w:val="clear" w:pos="567"/>
        </w:tabs>
        <w:spacing w:line="240" w:lineRule="auto"/>
        <w:ind w:left="567" w:right="-2"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Запазете тази листовка. Може да </w:t>
      </w:r>
      <w:r w:rsidR="00A612C7" w:rsidRPr="00B450E9">
        <w:rPr>
          <w:rFonts w:asciiTheme="majorBidi" w:hAnsiTheme="majorBidi" w:cstheme="majorBidi"/>
          <w:color w:val="000000"/>
          <w:szCs w:val="22"/>
          <w:lang w:val="bg-BG"/>
        </w:rPr>
        <w:t>се наложи</w:t>
      </w:r>
      <w:r w:rsidRPr="00B450E9">
        <w:rPr>
          <w:rFonts w:asciiTheme="majorBidi" w:hAnsiTheme="majorBidi" w:cstheme="majorBidi"/>
          <w:color w:val="000000"/>
          <w:szCs w:val="22"/>
          <w:lang w:val="bg-BG"/>
        </w:rPr>
        <w:t xml:space="preserve"> да я прочетете отново.</w:t>
      </w:r>
    </w:p>
    <w:p w14:paraId="6A6D1237" w14:textId="77777777" w:rsidR="007D19E1" w:rsidRPr="00B450E9" w:rsidRDefault="007D19E1" w:rsidP="00CE06BB">
      <w:pPr>
        <w:numPr>
          <w:ilvl w:val="0"/>
          <w:numId w:val="1"/>
        </w:numPr>
        <w:tabs>
          <w:tab w:val="clear" w:pos="567"/>
        </w:tabs>
        <w:spacing w:line="240" w:lineRule="auto"/>
        <w:ind w:left="567" w:right="-2"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Ако имате </w:t>
      </w:r>
      <w:r w:rsidR="000E4811" w:rsidRPr="00B450E9">
        <w:rPr>
          <w:rFonts w:asciiTheme="majorBidi" w:hAnsiTheme="majorBidi" w:cstheme="majorBidi"/>
          <w:color w:val="000000"/>
          <w:szCs w:val="22"/>
          <w:lang w:val="bg-BG"/>
        </w:rPr>
        <w:t>някакви</w:t>
      </w:r>
      <w:r w:rsidRPr="00B450E9">
        <w:rPr>
          <w:rFonts w:asciiTheme="majorBidi" w:hAnsiTheme="majorBidi" w:cstheme="majorBidi"/>
          <w:color w:val="000000"/>
          <w:szCs w:val="22"/>
          <w:lang w:val="bg-BG"/>
        </w:rPr>
        <w:t xml:space="preserve"> допълнителни въпроси, попитайте Вашия лекар или фармацевт.</w:t>
      </w:r>
    </w:p>
    <w:p w14:paraId="7560C7CE" w14:textId="77777777" w:rsidR="007D19E1" w:rsidRPr="00B450E9" w:rsidRDefault="007D19E1" w:rsidP="00CE06BB">
      <w:pPr>
        <w:numPr>
          <w:ilvl w:val="0"/>
          <w:numId w:val="1"/>
        </w:numPr>
        <w:tabs>
          <w:tab w:val="clear" w:pos="567"/>
        </w:tabs>
        <w:spacing w:line="240" w:lineRule="auto"/>
        <w:ind w:left="567" w:right="-2"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Това лекарство е предписано лично на Вас. Не го преотстъпвайте на други хора. То може да им навреди, независимо </w:t>
      </w:r>
      <w:r w:rsidR="00982773" w:rsidRPr="00B450E9">
        <w:rPr>
          <w:rFonts w:asciiTheme="majorBidi" w:hAnsiTheme="majorBidi" w:cstheme="majorBidi"/>
          <w:noProof/>
          <w:color w:val="000000"/>
          <w:szCs w:val="22"/>
          <w:lang w:val="bg-BG"/>
        </w:rPr>
        <w:t>че признаците на тяхното заболяване</w:t>
      </w:r>
      <w:r w:rsidRPr="00B450E9">
        <w:rPr>
          <w:rFonts w:asciiTheme="majorBidi" w:hAnsiTheme="majorBidi" w:cstheme="majorBidi"/>
          <w:color w:val="000000"/>
          <w:szCs w:val="22"/>
          <w:lang w:val="bg-BG"/>
        </w:rPr>
        <w:t xml:space="preserve"> са същите като Вашите.</w:t>
      </w:r>
    </w:p>
    <w:p w14:paraId="1CDE2565" w14:textId="77777777" w:rsidR="007D19E1" w:rsidRPr="00B450E9" w:rsidRDefault="007D19E1" w:rsidP="00CE06BB">
      <w:pPr>
        <w:numPr>
          <w:ilvl w:val="0"/>
          <w:numId w:val="1"/>
        </w:numPr>
        <w:tabs>
          <w:tab w:val="clear" w:pos="567"/>
        </w:tabs>
        <w:spacing w:line="240" w:lineRule="auto"/>
        <w:ind w:left="567" w:right="-2"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Ако </w:t>
      </w:r>
      <w:r w:rsidR="00982773" w:rsidRPr="00B450E9">
        <w:rPr>
          <w:rFonts w:asciiTheme="majorBidi" w:hAnsiTheme="majorBidi" w:cstheme="majorBidi"/>
          <w:noProof/>
          <w:color w:val="000000"/>
          <w:szCs w:val="22"/>
          <w:lang w:val="bg-BG"/>
        </w:rPr>
        <w:t xml:space="preserve">получите някакви нежелани </w:t>
      </w:r>
      <w:r w:rsidR="00982773" w:rsidRPr="00B450E9">
        <w:rPr>
          <w:rFonts w:asciiTheme="majorBidi" w:hAnsiTheme="majorBidi" w:cstheme="majorBidi"/>
          <w:color w:val="000000"/>
          <w:szCs w:val="22"/>
          <w:lang w:val="bg-BG"/>
        </w:rPr>
        <w:t>лекарствени реакции</w:t>
      </w:r>
      <w:r w:rsidR="00982773" w:rsidRPr="00B450E9">
        <w:rPr>
          <w:rFonts w:asciiTheme="majorBidi" w:hAnsiTheme="majorBidi" w:cstheme="majorBidi"/>
          <w:noProof/>
          <w:color w:val="000000"/>
          <w:szCs w:val="22"/>
          <w:lang w:val="bg-BG"/>
        </w:rPr>
        <w:t>,</w:t>
      </w:r>
      <w:r w:rsidR="00982773" w:rsidRPr="00B450E9">
        <w:rPr>
          <w:rFonts w:asciiTheme="majorBidi" w:hAnsiTheme="majorBidi" w:cstheme="majorBidi"/>
          <w:color w:val="000000"/>
          <w:szCs w:val="22"/>
          <w:lang w:val="bg-BG"/>
        </w:rPr>
        <w:t xml:space="preserve"> уведомете </w:t>
      </w:r>
      <w:r w:rsidRPr="00B450E9">
        <w:rPr>
          <w:rFonts w:asciiTheme="majorBidi" w:hAnsiTheme="majorBidi" w:cstheme="majorBidi"/>
          <w:color w:val="000000"/>
          <w:szCs w:val="22"/>
          <w:lang w:val="bg-BG"/>
        </w:rPr>
        <w:t>Вашия лекар или фармацевт.</w:t>
      </w:r>
      <w:r w:rsidR="00982773" w:rsidRPr="00B450E9">
        <w:rPr>
          <w:rFonts w:asciiTheme="majorBidi" w:hAnsiTheme="majorBidi" w:cstheme="majorBidi"/>
          <w:color w:val="000000"/>
          <w:szCs w:val="22"/>
          <w:lang w:val="bg-BG"/>
        </w:rPr>
        <w:t xml:space="preserve"> Това включва и всички възможни </w:t>
      </w:r>
      <w:r w:rsidR="00982773" w:rsidRPr="00B450E9">
        <w:rPr>
          <w:rFonts w:asciiTheme="majorBidi" w:hAnsiTheme="majorBidi" w:cstheme="majorBidi"/>
          <w:noProof/>
          <w:color w:val="000000"/>
          <w:szCs w:val="22"/>
          <w:lang w:val="bg-BG"/>
        </w:rPr>
        <w:t>нежелани реакции, неописани в тази листовка.</w:t>
      </w:r>
      <w:r w:rsidR="00B86853" w:rsidRPr="00B450E9">
        <w:rPr>
          <w:rFonts w:asciiTheme="majorBidi" w:hAnsiTheme="majorBidi" w:cstheme="majorBidi"/>
          <w:noProof/>
          <w:color w:val="000000"/>
          <w:szCs w:val="22"/>
          <w:lang w:val="bg-BG"/>
        </w:rPr>
        <w:t xml:space="preserve"> Вижте точка 4.</w:t>
      </w:r>
    </w:p>
    <w:p w14:paraId="114D5B67" w14:textId="77777777" w:rsidR="007D19E1" w:rsidRPr="00B450E9" w:rsidRDefault="007D19E1" w:rsidP="00CE06BB">
      <w:pPr>
        <w:tabs>
          <w:tab w:val="clear" w:pos="567"/>
        </w:tabs>
        <w:spacing w:line="240" w:lineRule="auto"/>
        <w:ind w:right="-2"/>
        <w:rPr>
          <w:rFonts w:asciiTheme="majorBidi" w:hAnsiTheme="majorBidi" w:cstheme="majorBidi"/>
          <w:color w:val="000000"/>
          <w:szCs w:val="22"/>
          <w:lang w:val="bg-BG"/>
        </w:rPr>
      </w:pPr>
    </w:p>
    <w:p w14:paraId="5FB82B60" w14:textId="77777777" w:rsidR="007D19E1" w:rsidRPr="00B450E9" w:rsidRDefault="00982773" w:rsidP="00CE06BB">
      <w:pPr>
        <w:numPr>
          <w:ilvl w:val="12"/>
          <w:numId w:val="0"/>
        </w:numPr>
        <w:tabs>
          <w:tab w:val="clear" w:pos="567"/>
        </w:tabs>
        <w:spacing w:line="240" w:lineRule="auto"/>
        <w:ind w:right="-2"/>
        <w:outlineLvl w:val="0"/>
        <w:rPr>
          <w:rFonts w:asciiTheme="majorBidi" w:hAnsiTheme="majorBidi" w:cstheme="majorBidi"/>
          <w:color w:val="000000"/>
          <w:szCs w:val="22"/>
          <w:lang w:val="bg-BG"/>
        </w:rPr>
      </w:pPr>
      <w:r w:rsidRPr="00B450E9">
        <w:rPr>
          <w:rFonts w:asciiTheme="majorBidi" w:hAnsiTheme="majorBidi" w:cstheme="majorBidi"/>
          <w:b/>
          <w:noProof/>
          <w:color w:val="000000"/>
          <w:szCs w:val="22"/>
          <w:lang w:val="bg-BG"/>
        </w:rPr>
        <w:t>Какво съдържа</w:t>
      </w:r>
      <w:r w:rsidR="007D19E1" w:rsidRPr="00B450E9">
        <w:rPr>
          <w:rFonts w:asciiTheme="majorBidi" w:hAnsiTheme="majorBidi" w:cstheme="majorBidi"/>
          <w:b/>
          <w:color w:val="000000"/>
          <w:szCs w:val="22"/>
          <w:lang w:val="bg-BG"/>
        </w:rPr>
        <w:t xml:space="preserve"> тази листовка</w:t>
      </w:r>
      <w:r w:rsidR="007D19E1" w:rsidRPr="00B450E9">
        <w:rPr>
          <w:rFonts w:asciiTheme="majorBidi" w:hAnsiTheme="majorBidi" w:cstheme="majorBidi"/>
          <w:color w:val="000000"/>
          <w:szCs w:val="22"/>
          <w:lang w:val="bg-BG"/>
        </w:rPr>
        <w:t xml:space="preserve"> </w:t>
      </w:r>
    </w:p>
    <w:p w14:paraId="3764DB1E" w14:textId="77777777" w:rsidR="002F08D5" w:rsidRPr="00B450E9" w:rsidRDefault="002F08D5" w:rsidP="00CE06BB">
      <w:pPr>
        <w:numPr>
          <w:ilvl w:val="12"/>
          <w:numId w:val="0"/>
        </w:numPr>
        <w:tabs>
          <w:tab w:val="clear" w:pos="567"/>
        </w:tabs>
        <w:spacing w:line="240" w:lineRule="auto"/>
        <w:ind w:right="-2"/>
        <w:outlineLvl w:val="0"/>
        <w:rPr>
          <w:rFonts w:asciiTheme="majorBidi" w:hAnsiTheme="majorBidi" w:cstheme="majorBidi"/>
          <w:color w:val="000000"/>
          <w:szCs w:val="22"/>
          <w:lang w:val="bg-BG"/>
        </w:rPr>
      </w:pPr>
    </w:p>
    <w:p w14:paraId="3336CE30" w14:textId="159E6D8E"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r w:rsidRPr="00B450E9">
        <w:rPr>
          <w:rFonts w:asciiTheme="majorBidi" w:hAnsiTheme="majorBidi" w:cstheme="majorBidi"/>
          <w:color w:val="000000"/>
          <w:szCs w:val="22"/>
          <w:lang w:val="bg-BG"/>
        </w:rPr>
        <w:t>1.</w:t>
      </w:r>
      <w:r w:rsidRPr="00B450E9">
        <w:rPr>
          <w:rFonts w:asciiTheme="majorBidi" w:hAnsiTheme="majorBidi" w:cstheme="majorBidi"/>
          <w:color w:val="000000"/>
          <w:szCs w:val="22"/>
          <w:lang w:val="bg-BG"/>
        </w:rPr>
        <w:tab/>
        <w:t xml:space="preserve">Какво представлява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и за какво се използва</w:t>
      </w:r>
    </w:p>
    <w:p w14:paraId="5890DB6E" w14:textId="46DBE096"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r w:rsidRPr="00B450E9">
        <w:rPr>
          <w:rFonts w:asciiTheme="majorBidi" w:hAnsiTheme="majorBidi" w:cstheme="majorBidi"/>
          <w:color w:val="000000"/>
          <w:szCs w:val="22"/>
          <w:lang w:val="bg-BG"/>
        </w:rPr>
        <w:t>2.</w:t>
      </w:r>
      <w:r w:rsidRPr="00B450E9">
        <w:rPr>
          <w:rFonts w:asciiTheme="majorBidi" w:hAnsiTheme="majorBidi" w:cstheme="majorBidi"/>
          <w:color w:val="000000"/>
          <w:szCs w:val="22"/>
          <w:lang w:val="bg-BG"/>
        </w:rPr>
        <w:tab/>
      </w:r>
      <w:r w:rsidR="00B341AC" w:rsidRPr="00B450E9">
        <w:rPr>
          <w:rFonts w:asciiTheme="majorBidi" w:hAnsiTheme="majorBidi" w:cstheme="majorBidi"/>
          <w:noProof/>
          <w:color w:val="000000"/>
          <w:szCs w:val="22"/>
          <w:lang w:val="bg-BG"/>
        </w:rPr>
        <w:t>Какво трябва да знаете</w:t>
      </w:r>
      <w:r w:rsidR="00B341AC" w:rsidRPr="00B450E9">
        <w:rPr>
          <w:rFonts w:asciiTheme="majorBidi" w:hAnsiTheme="majorBidi" w:cstheme="majorBidi"/>
          <w:color w:val="000000"/>
          <w:szCs w:val="22"/>
          <w:lang w:val="bg-BG"/>
        </w:rPr>
        <w:t>,</w:t>
      </w:r>
      <w:r w:rsidR="008C5F53" w:rsidRPr="00B450E9">
        <w:rPr>
          <w:rFonts w:asciiTheme="majorBidi" w:hAnsiTheme="majorBidi" w:cstheme="majorBidi"/>
          <w:color w:val="000000"/>
          <w:szCs w:val="22"/>
          <w:lang w:val="bg-BG"/>
        </w:rPr>
        <w:t xml:space="preserve"> </w:t>
      </w:r>
      <w:r w:rsidR="00B341AC" w:rsidRPr="00B450E9">
        <w:rPr>
          <w:rFonts w:asciiTheme="majorBidi" w:hAnsiTheme="majorBidi" w:cstheme="majorBidi"/>
          <w:color w:val="000000"/>
          <w:szCs w:val="22"/>
          <w:lang w:val="bg-BG"/>
        </w:rPr>
        <w:t>п</w:t>
      </w:r>
      <w:r w:rsidRPr="00B450E9">
        <w:rPr>
          <w:rFonts w:asciiTheme="majorBidi" w:hAnsiTheme="majorBidi" w:cstheme="majorBidi"/>
          <w:color w:val="000000"/>
          <w:szCs w:val="22"/>
          <w:lang w:val="bg-BG"/>
        </w:rPr>
        <w:t xml:space="preserve">реди да приемете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p>
    <w:p w14:paraId="483EFC8D" w14:textId="4A6489D4"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r w:rsidRPr="00B450E9">
        <w:rPr>
          <w:rFonts w:asciiTheme="majorBidi" w:hAnsiTheme="majorBidi" w:cstheme="majorBidi"/>
          <w:color w:val="000000"/>
          <w:szCs w:val="22"/>
          <w:lang w:val="bg-BG"/>
        </w:rPr>
        <w:t>3.</w:t>
      </w:r>
      <w:r w:rsidRPr="00B450E9">
        <w:rPr>
          <w:rFonts w:asciiTheme="majorBidi" w:hAnsiTheme="majorBidi" w:cstheme="majorBidi"/>
          <w:color w:val="000000"/>
          <w:szCs w:val="22"/>
          <w:lang w:val="bg-BG"/>
        </w:rPr>
        <w:tab/>
        <w:t xml:space="preserve">Как да приемате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p>
    <w:p w14:paraId="336B9526"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r w:rsidRPr="00B450E9">
        <w:rPr>
          <w:rFonts w:asciiTheme="majorBidi" w:hAnsiTheme="majorBidi" w:cstheme="majorBidi"/>
          <w:color w:val="000000"/>
          <w:szCs w:val="22"/>
          <w:lang w:val="bg-BG"/>
        </w:rPr>
        <w:t>4.</w:t>
      </w:r>
      <w:r w:rsidRPr="00B450E9">
        <w:rPr>
          <w:rFonts w:asciiTheme="majorBidi" w:hAnsiTheme="majorBidi" w:cstheme="majorBidi"/>
          <w:color w:val="000000"/>
          <w:szCs w:val="22"/>
          <w:lang w:val="bg-BG"/>
        </w:rPr>
        <w:tab/>
        <w:t>Възможни нежелани реакции</w:t>
      </w:r>
    </w:p>
    <w:p w14:paraId="4145AA2C" w14:textId="74CE8480" w:rsidR="007D19E1" w:rsidRPr="00B450E9" w:rsidRDefault="007D19E1" w:rsidP="00CE06BB">
      <w:pPr>
        <w:tabs>
          <w:tab w:val="clear" w:pos="567"/>
        </w:tabs>
        <w:spacing w:line="240" w:lineRule="auto"/>
        <w:ind w:right="-29"/>
        <w:rPr>
          <w:rFonts w:asciiTheme="majorBidi" w:hAnsiTheme="majorBidi" w:cstheme="majorBidi"/>
          <w:color w:val="000000"/>
          <w:szCs w:val="22"/>
          <w:lang w:val="bg-BG"/>
        </w:rPr>
      </w:pPr>
      <w:r w:rsidRPr="00B450E9">
        <w:rPr>
          <w:rFonts w:asciiTheme="majorBidi" w:hAnsiTheme="majorBidi" w:cstheme="majorBidi"/>
          <w:color w:val="000000"/>
          <w:szCs w:val="22"/>
          <w:lang w:val="bg-BG"/>
        </w:rPr>
        <w:t>5.</w:t>
      </w:r>
      <w:r w:rsidRPr="00B450E9">
        <w:rPr>
          <w:rFonts w:asciiTheme="majorBidi" w:hAnsiTheme="majorBidi" w:cstheme="majorBidi"/>
          <w:color w:val="000000"/>
          <w:szCs w:val="22"/>
          <w:lang w:val="bg-BG"/>
        </w:rPr>
        <w:tab/>
      </w:r>
      <w:r w:rsidR="009D330F" w:rsidRPr="00B450E9">
        <w:rPr>
          <w:rFonts w:asciiTheme="majorBidi" w:hAnsiTheme="majorBidi" w:cstheme="majorBidi"/>
          <w:color w:val="000000"/>
          <w:szCs w:val="22"/>
          <w:lang w:val="bg-BG"/>
        </w:rPr>
        <w:t>Как да с</w:t>
      </w:r>
      <w:r w:rsidRPr="00B450E9">
        <w:rPr>
          <w:rFonts w:asciiTheme="majorBidi" w:hAnsiTheme="majorBidi" w:cstheme="majorBidi"/>
          <w:color w:val="000000"/>
          <w:szCs w:val="22"/>
          <w:lang w:val="bg-BG"/>
        </w:rPr>
        <w:t>ъхран</w:t>
      </w:r>
      <w:r w:rsidR="009D330F" w:rsidRPr="00B450E9">
        <w:rPr>
          <w:rFonts w:asciiTheme="majorBidi" w:hAnsiTheme="majorBidi" w:cstheme="majorBidi"/>
          <w:color w:val="000000"/>
          <w:szCs w:val="22"/>
          <w:lang w:val="bg-BG"/>
        </w:rPr>
        <w:t>явате</w:t>
      </w:r>
      <w:r w:rsidRPr="00B450E9">
        <w:rPr>
          <w:rFonts w:asciiTheme="majorBidi" w:hAnsiTheme="majorBidi" w:cstheme="majorBidi"/>
          <w:color w:val="000000"/>
          <w:szCs w:val="22"/>
          <w:lang w:val="bg-BG"/>
        </w:rPr>
        <w:t xml:space="preserve">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p>
    <w:p w14:paraId="289E2BE2" w14:textId="77777777" w:rsidR="007D19E1" w:rsidRPr="00B450E9" w:rsidRDefault="007D19E1" w:rsidP="00CE06BB">
      <w:pPr>
        <w:tabs>
          <w:tab w:val="clear" w:pos="567"/>
        </w:tabs>
        <w:spacing w:line="240" w:lineRule="auto"/>
        <w:ind w:right="-29"/>
        <w:rPr>
          <w:rFonts w:asciiTheme="majorBidi" w:hAnsiTheme="majorBidi" w:cstheme="majorBidi"/>
          <w:color w:val="000000"/>
          <w:szCs w:val="22"/>
          <w:lang w:val="bg-BG"/>
        </w:rPr>
      </w:pPr>
      <w:r w:rsidRPr="00B450E9">
        <w:rPr>
          <w:rFonts w:asciiTheme="majorBidi" w:hAnsiTheme="majorBidi" w:cstheme="majorBidi"/>
          <w:color w:val="000000"/>
          <w:szCs w:val="22"/>
          <w:lang w:val="bg-BG"/>
        </w:rPr>
        <w:t>6.</w:t>
      </w:r>
      <w:r w:rsidRPr="00B450E9">
        <w:rPr>
          <w:rFonts w:asciiTheme="majorBidi" w:hAnsiTheme="majorBidi" w:cstheme="majorBidi"/>
          <w:color w:val="000000"/>
          <w:szCs w:val="22"/>
          <w:lang w:val="bg-BG"/>
        </w:rPr>
        <w:tab/>
      </w:r>
      <w:r w:rsidR="00B341AC" w:rsidRPr="00B450E9">
        <w:rPr>
          <w:rFonts w:asciiTheme="majorBidi" w:hAnsiTheme="majorBidi" w:cstheme="majorBidi"/>
          <w:noProof/>
          <w:color w:val="000000"/>
          <w:szCs w:val="22"/>
          <w:lang w:val="bg-BG"/>
        </w:rPr>
        <w:t xml:space="preserve">Съдържание на опаковката и </w:t>
      </w:r>
      <w:r w:rsidR="00B341AC" w:rsidRPr="00B450E9">
        <w:rPr>
          <w:rFonts w:asciiTheme="majorBidi" w:hAnsiTheme="majorBidi" w:cstheme="majorBidi"/>
          <w:color w:val="000000"/>
          <w:szCs w:val="22"/>
          <w:lang w:val="bg-BG"/>
        </w:rPr>
        <w:t xml:space="preserve">допълнителна </w:t>
      </w:r>
      <w:r w:rsidRPr="00B450E9">
        <w:rPr>
          <w:rFonts w:asciiTheme="majorBidi" w:hAnsiTheme="majorBidi" w:cstheme="majorBidi"/>
          <w:color w:val="000000"/>
          <w:szCs w:val="22"/>
          <w:lang w:val="bg-BG"/>
        </w:rPr>
        <w:t>информация</w:t>
      </w:r>
    </w:p>
    <w:p w14:paraId="57064508"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26932C22"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7710E13A" w14:textId="31BE2075" w:rsidR="007D19E1" w:rsidRPr="00B450E9" w:rsidRDefault="007D19E1" w:rsidP="00CE06BB">
      <w:pPr>
        <w:tabs>
          <w:tab w:val="clear" w:pos="567"/>
        </w:tabs>
        <w:spacing w:line="240" w:lineRule="auto"/>
        <w:ind w:right="-2"/>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1.</w:t>
      </w:r>
      <w:r w:rsidRPr="00B450E9">
        <w:rPr>
          <w:rFonts w:asciiTheme="majorBidi" w:hAnsiTheme="majorBidi" w:cstheme="majorBidi"/>
          <w:b/>
          <w:color w:val="000000"/>
          <w:szCs w:val="22"/>
          <w:lang w:val="bg-BG"/>
        </w:rPr>
        <w:tab/>
      </w:r>
      <w:r w:rsidR="00C96960" w:rsidRPr="00B450E9">
        <w:rPr>
          <w:rFonts w:asciiTheme="majorBidi" w:hAnsiTheme="majorBidi" w:cstheme="majorBidi"/>
          <w:b/>
          <w:noProof/>
          <w:color w:val="000000"/>
          <w:szCs w:val="22"/>
          <w:lang w:val="bg-BG"/>
        </w:rPr>
        <w:t>Какво представлява</w:t>
      </w:r>
      <w:r w:rsidR="00C96960" w:rsidRPr="00B450E9">
        <w:rPr>
          <w:rFonts w:asciiTheme="majorBidi" w:hAnsiTheme="majorBidi" w:cstheme="majorBidi"/>
          <w:b/>
          <w:color w:val="000000"/>
          <w:szCs w:val="22"/>
          <w:lang w:val="bg-BG"/>
        </w:rPr>
        <w:t xml:space="preserve">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F653B6" w:rsidRPr="00B450E9">
        <w:rPr>
          <w:rFonts w:asciiTheme="majorBidi" w:hAnsiTheme="majorBidi" w:cstheme="majorBidi"/>
          <w:b/>
          <w:color w:val="000000"/>
          <w:szCs w:val="22"/>
          <w:lang w:val="bg-BG"/>
        </w:rPr>
        <w:t xml:space="preserve"> </w:t>
      </w:r>
      <w:r w:rsidR="00C96960" w:rsidRPr="00B450E9">
        <w:rPr>
          <w:rFonts w:asciiTheme="majorBidi" w:hAnsiTheme="majorBidi" w:cstheme="majorBidi"/>
          <w:b/>
          <w:noProof/>
          <w:color w:val="000000"/>
          <w:szCs w:val="22"/>
          <w:lang w:val="bg-BG"/>
        </w:rPr>
        <w:t>и за какво</w:t>
      </w:r>
      <w:r w:rsidR="00C96960" w:rsidRPr="00B450E9">
        <w:rPr>
          <w:rFonts w:asciiTheme="majorBidi" w:hAnsiTheme="majorBidi" w:cstheme="majorBidi"/>
          <w:b/>
          <w:color w:val="000000"/>
          <w:szCs w:val="22"/>
          <w:lang w:val="bg-BG"/>
        </w:rPr>
        <w:t xml:space="preserve"> се използва</w:t>
      </w:r>
    </w:p>
    <w:p w14:paraId="5D9D55D8"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77F32F55" w14:textId="65EFE904" w:rsidR="007D19E1" w:rsidRPr="00B450E9" w:rsidRDefault="00E017F4"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F653B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принадлежи към група лекарства, които се използват за лечение на епилепсия, невропатна болка и генерализирано тревожно разстройство (ГТР)</w:t>
      </w:r>
      <w:r w:rsidR="004447D3" w:rsidRPr="00B450E9">
        <w:rPr>
          <w:rFonts w:asciiTheme="majorBidi" w:hAnsiTheme="majorBidi" w:cstheme="majorBidi"/>
          <w:color w:val="000000"/>
          <w:szCs w:val="22"/>
          <w:lang w:val="bg-BG"/>
        </w:rPr>
        <w:t xml:space="preserve"> при възрастни</w:t>
      </w:r>
      <w:r w:rsidR="007D19E1" w:rsidRPr="00B450E9">
        <w:rPr>
          <w:rFonts w:asciiTheme="majorBidi" w:hAnsiTheme="majorBidi" w:cstheme="majorBidi"/>
          <w:color w:val="000000"/>
          <w:szCs w:val="22"/>
          <w:lang w:val="bg-BG"/>
        </w:rPr>
        <w:t>.</w:t>
      </w:r>
    </w:p>
    <w:p w14:paraId="476BD759"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0F315AC2" w14:textId="3FCB275A"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
          <w:bCs/>
          <w:color w:val="000000"/>
          <w:szCs w:val="22"/>
          <w:lang w:val="bg-BG"/>
        </w:rPr>
        <w:t xml:space="preserve">Периферна и централна </w:t>
      </w:r>
      <w:r w:rsidR="007B5082" w:rsidRPr="00B450E9">
        <w:rPr>
          <w:rFonts w:asciiTheme="majorBidi" w:hAnsiTheme="majorBidi" w:cstheme="majorBidi"/>
          <w:b/>
          <w:bCs/>
          <w:color w:val="000000"/>
          <w:szCs w:val="22"/>
          <w:lang w:val="bg-BG"/>
        </w:rPr>
        <w:t>невропатна</w:t>
      </w:r>
      <w:r w:rsidRPr="00B450E9">
        <w:rPr>
          <w:rFonts w:asciiTheme="majorBidi" w:hAnsiTheme="majorBidi" w:cstheme="majorBidi"/>
          <w:b/>
          <w:bCs/>
          <w:color w:val="000000"/>
          <w:szCs w:val="22"/>
          <w:lang w:val="bg-BG"/>
        </w:rPr>
        <w:t xml:space="preserve"> болка: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се използва за лечение на продължителна болка, причинена от увреждане на нервите. Различни заболявания могат да предизвикат периферна </w:t>
      </w:r>
      <w:r w:rsidR="007B5082" w:rsidRPr="00B450E9">
        <w:rPr>
          <w:rFonts w:asciiTheme="majorBidi" w:hAnsiTheme="majorBidi" w:cstheme="majorBidi"/>
          <w:color w:val="000000"/>
          <w:szCs w:val="22"/>
          <w:lang w:val="bg-BG"/>
        </w:rPr>
        <w:t>невропатна</w:t>
      </w:r>
      <w:r w:rsidRPr="00B450E9">
        <w:rPr>
          <w:rFonts w:asciiTheme="majorBidi" w:hAnsiTheme="majorBidi" w:cstheme="majorBidi"/>
          <w:color w:val="000000"/>
          <w:szCs w:val="22"/>
          <w:lang w:val="bg-BG"/>
        </w:rPr>
        <w:t xml:space="preserve"> болка като например диабет или херпес зостер. Усещанията за болка могат да бъдат описани като горещи, парещи, пулсиращи, стрелкащи, пробождащи, остри, сковаващи, силна болезненост, смъдене, усещане за изтръпване, пробождане с игли. Периферната и централна </w:t>
      </w:r>
      <w:r w:rsidR="007B5082" w:rsidRPr="00B450E9">
        <w:rPr>
          <w:rFonts w:asciiTheme="majorBidi" w:hAnsiTheme="majorBidi" w:cstheme="majorBidi"/>
          <w:color w:val="000000"/>
          <w:szCs w:val="22"/>
          <w:lang w:val="bg-BG"/>
        </w:rPr>
        <w:t>невропатна</w:t>
      </w:r>
      <w:r w:rsidRPr="00B450E9">
        <w:rPr>
          <w:rFonts w:asciiTheme="majorBidi" w:hAnsiTheme="majorBidi" w:cstheme="majorBidi"/>
          <w:color w:val="000000"/>
          <w:szCs w:val="22"/>
          <w:lang w:val="bg-BG"/>
        </w:rPr>
        <w:t xml:space="preserve"> болка може да бъде свързана и с промени в настроението, нарушения на съня, умора </w:t>
      </w:r>
      <w:r w:rsidR="004447D3" w:rsidRPr="00B450E9">
        <w:rPr>
          <w:rFonts w:asciiTheme="majorBidi" w:hAnsiTheme="majorBidi" w:cstheme="majorBidi"/>
          <w:color w:val="000000"/>
          <w:szCs w:val="22"/>
          <w:lang w:val="bg-BG"/>
        </w:rPr>
        <w:t xml:space="preserve">(уморяемост) </w:t>
      </w:r>
      <w:r w:rsidRPr="00B450E9">
        <w:rPr>
          <w:rFonts w:asciiTheme="majorBidi" w:hAnsiTheme="majorBidi" w:cstheme="majorBidi"/>
          <w:color w:val="000000"/>
          <w:szCs w:val="22"/>
          <w:lang w:val="bg-BG"/>
        </w:rPr>
        <w:t>и може да се отрази на физическото и социално функциониране и на качеството на живота като цяло.</w:t>
      </w:r>
    </w:p>
    <w:p w14:paraId="73738DC1"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331217AE" w14:textId="571829D6"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
          <w:bCs/>
          <w:color w:val="000000"/>
          <w:szCs w:val="22"/>
          <w:lang w:val="bg-BG"/>
        </w:rPr>
        <w:t>Епилепсия:</w:t>
      </w:r>
      <w:r w:rsidRPr="00B450E9">
        <w:rPr>
          <w:rFonts w:asciiTheme="majorBidi" w:hAnsiTheme="majorBidi" w:cstheme="majorBidi"/>
          <w:color w:val="000000"/>
          <w:szCs w:val="22"/>
          <w:lang w:val="bg-BG"/>
        </w:rPr>
        <w:t xml:space="preserve">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се използва за лечение на някои форми на епилепсия (парциални </w:t>
      </w:r>
      <w:r w:rsidR="00BC3D46" w:rsidRPr="00B450E9">
        <w:rPr>
          <w:rFonts w:asciiTheme="majorBidi" w:hAnsiTheme="majorBidi" w:cstheme="majorBidi"/>
          <w:color w:val="000000"/>
          <w:szCs w:val="22"/>
          <w:lang w:val="bg-BG"/>
        </w:rPr>
        <w:t>пристъпи</w:t>
      </w:r>
      <w:r w:rsidRPr="00B450E9">
        <w:rPr>
          <w:rFonts w:asciiTheme="majorBidi" w:hAnsiTheme="majorBidi" w:cstheme="majorBidi"/>
          <w:color w:val="000000"/>
          <w:szCs w:val="22"/>
          <w:lang w:val="bg-BG"/>
        </w:rPr>
        <w:t xml:space="preserve"> с</w:t>
      </w:r>
      <w:r w:rsidR="00E92752" w:rsidRPr="00B450E9">
        <w:rPr>
          <w:rFonts w:asciiTheme="majorBidi" w:hAnsiTheme="majorBidi" w:cstheme="majorBidi"/>
          <w:color w:val="000000"/>
          <w:szCs w:val="22"/>
          <w:lang w:val="bg-BG"/>
        </w:rPr>
        <w:t>ъс</w:t>
      </w:r>
      <w:r w:rsidRPr="00B450E9">
        <w:rPr>
          <w:rFonts w:asciiTheme="majorBidi" w:hAnsiTheme="majorBidi" w:cstheme="majorBidi"/>
          <w:color w:val="000000"/>
          <w:szCs w:val="22"/>
          <w:lang w:val="bg-BG"/>
        </w:rPr>
        <w:t xml:space="preserve"> или без вторична генерализация) при възрастни. Вашият лекар ще Ви предпише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bg-BG"/>
        </w:rPr>
        <w:t xml:space="preserve">, за да Ви помогне да лекувате Вашата епилепсия, когато провежданото лечение не води до овладяване на състоянието Ви. Трябва да вземате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като допълнение към Вашето настоящо лечение.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не е предназначена за самостоятелна употреба, а винаги трябва да бъде прилагана в комбинация с друго антиепилептично лечение.</w:t>
      </w:r>
    </w:p>
    <w:p w14:paraId="58233DB5"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5B033E3D" w14:textId="5509E26A"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
          <w:color w:val="000000"/>
          <w:szCs w:val="22"/>
          <w:lang w:val="bg-BG"/>
        </w:rPr>
        <w:t xml:space="preserve">Генерализирано тревожно разстройство: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се използва за лечение на генерализирано тревожно разстройство (ГТР). Симптомите на ГТР са продължителна прекомерна тревожност и притеснение, които се контролират трудно. ГТР може също да </w:t>
      </w:r>
      <w:r w:rsidRPr="00B450E9">
        <w:rPr>
          <w:rFonts w:asciiTheme="majorBidi" w:hAnsiTheme="majorBidi" w:cstheme="majorBidi"/>
          <w:color w:val="000000"/>
          <w:szCs w:val="22"/>
          <w:lang w:val="bg-BG"/>
        </w:rPr>
        <w:lastRenderedPageBreak/>
        <w:t>предизвика безпокойство или усещане за възбуда или нервност, лесно уморяване, да изпитвате трудности при концентриране или бели полета в паметта, да се усещате раздразнителен, да имате мускулно напрежение или проблеми със съня. Това е различно от стреса и напрежението на обичайното всекидневие.</w:t>
      </w:r>
    </w:p>
    <w:p w14:paraId="2677A32C"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56BB8FDF"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748B4363" w14:textId="6728C4D6" w:rsidR="007D19E1" w:rsidRPr="00B450E9" w:rsidRDefault="00C96960" w:rsidP="00CE06BB">
      <w:pPr>
        <w:keepNext/>
        <w:numPr>
          <w:ilvl w:val="0"/>
          <w:numId w:val="3"/>
        </w:numPr>
        <w:tabs>
          <w:tab w:val="clear" w:pos="570"/>
        </w:tabs>
        <w:spacing w:line="240" w:lineRule="auto"/>
        <w:ind w:left="576" w:hanging="576"/>
        <w:rPr>
          <w:rFonts w:asciiTheme="majorBidi" w:hAnsiTheme="majorBidi" w:cstheme="majorBidi"/>
          <w:b/>
          <w:color w:val="000000"/>
          <w:szCs w:val="22"/>
          <w:lang w:val="bg-BG"/>
        </w:rPr>
      </w:pPr>
      <w:r w:rsidRPr="00B450E9">
        <w:rPr>
          <w:rFonts w:asciiTheme="majorBidi" w:hAnsiTheme="majorBidi" w:cstheme="majorBidi"/>
          <w:b/>
          <w:noProof/>
          <w:color w:val="000000"/>
          <w:szCs w:val="22"/>
          <w:lang w:val="bg-BG"/>
        </w:rPr>
        <w:t>Какво трябва да знаете, преди да приемете</w:t>
      </w:r>
      <w:r w:rsidRPr="00B450E9" w:rsidDel="00C96960">
        <w:rPr>
          <w:rFonts w:asciiTheme="majorBidi" w:hAnsiTheme="majorBidi" w:cstheme="majorBidi"/>
          <w:b/>
          <w:color w:val="000000"/>
          <w:szCs w:val="22"/>
          <w:lang w:val="bg-BG"/>
        </w:rPr>
        <w:t xml:space="preserve">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p>
    <w:p w14:paraId="1DA523F4"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63610C33" w14:textId="221446D9" w:rsidR="001C1EBD" w:rsidRPr="00B450E9" w:rsidRDefault="007D19E1" w:rsidP="00CE06BB">
      <w:pPr>
        <w:numPr>
          <w:ilvl w:val="12"/>
          <w:numId w:val="0"/>
        </w:numP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Не приемайте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p>
    <w:p w14:paraId="1D1DE216" w14:textId="77777777" w:rsidR="007D19E1" w:rsidRPr="00B450E9" w:rsidRDefault="007D19E1" w:rsidP="009003F6">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ако сте алергични към прегабалин или към някоя от останалите съставки на</w:t>
      </w:r>
      <w:r w:rsidR="004276C3" w:rsidRPr="00B450E9">
        <w:rPr>
          <w:rFonts w:asciiTheme="majorBidi" w:hAnsiTheme="majorBidi" w:cstheme="majorBidi"/>
          <w:color w:val="000000"/>
          <w:szCs w:val="22"/>
          <w:lang w:val="bg-BG"/>
        </w:rPr>
        <w:t xml:space="preserve"> </w:t>
      </w:r>
      <w:r w:rsidR="005B746A" w:rsidRPr="00B450E9">
        <w:rPr>
          <w:rFonts w:asciiTheme="majorBidi" w:hAnsiTheme="majorBidi" w:cstheme="majorBidi"/>
          <w:color w:val="000000"/>
          <w:szCs w:val="22"/>
          <w:lang w:val="bg-BG"/>
        </w:rPr>
        <w:t xml:space="preserve">това лекарство (изброени в точка 6). </w:t>
      </w:r>
    </w:p>
    <w:p w14:paraId="1E772C81" w14:textId="77777777" w:rsidR="00D90C09" w:rsidRPr="00B450E9" w:rsidRDefault="00D90C09" w:rsidP="00CE06BB">
      <w:pPr>
        <w:numPr>
          <w:ilvl w:val="12"/>
          <w:numId w:val="0"/>
        </w:numPr>
        <w:tabs>
          <w:tab w:val="clear" w:pos="567"/>
        </w:tabs>
        <w:spacing w:line="240" w:lineRule="auto"/>
        <w:ind w:right="-2"/>
        <w:outlineLvl w:val="0"/>
        <w:rPr>
          <w:rFonts w:asciiTheme="majorBidi" w:hAnsiTheme="majorBidi" w:cstheme="majorBidi"/>
          <w:b/>
          <w:color w:val="000000"/>
          <w:szCs w:val="22"/>
          <w:lang w:val="bg-BG"/>
        </w:rPr>
      </w:pPr>
    </w:p>
    <w:p w14:paraId="718A3451" w14:textId="5DEF26EB" w:rsidR="00F57B79" w:rsidRPr="00B450E9" w:rsidRDefault="00AA5110" w:rsidP="00230B3A">
      <w:pPr>
        <w:numPr>
          <w:ilvl w:val="12"/>
          <w:numId w:val="0"/>
        </w:numPr>
        <w:tabs>
          <w:tab w:val="clear" w:pos="567"/>
        </w:tabs>
        <w:spacing w:line="240" w:lineRule="auto"/>
        <w:ind w:right="-2"/>
        <w:outlineLvl w:val="0"/>
        <w:rPr>
          <w:rFonts w:asciiTheme="majorBidi" w:hAnsiTheme="majorBidi" w:cstheme="majorBidi"/>
          <w:b/>
          <w:color w:val="000000"/>
          <w:szCs w:val="22"/>
          <w:lang w:val="bg-BG"/>
        </w:rPr>
      </w:pPr>
      <w:r w:rsidRPr="00B450E9">
        <w:rPr>
          <w:rFonts w:asciiTheme="majorBidi" w:hAnsiTheme="majorBidi" w:cstheme="majorBidi"/>
          <w:b/>
          <w:noProof/>
          <w:color w:val="000000"/>
          <w:szCs w:val="22"/>
          <w:lang w:val="bg-BG"/>
        </w:rPr>
        <w:t>Предупреждения и предпазни мерки</w:t>
      </w:r>
    </w:p>
    <w:p w14:paraId="5E060E72" w14:textId="7EEEA508" w:rsidR="004447D3" w:rsidRPr="00B450E9" w:rsidRDefault="00E242D7" w:rsidP="00CE06BB">
      <w:pPr>
        <w:numPr>
          <w:ilvl w:val="12"/>
          <w:numId w:val="0"/>
        </w:numPr>
        <w:tabs>
          <w:tab w:val="clear" w:pos="567"/>
        </w:tabs>
        <w:spacing w:line="240" w:lineRule="auto"/>
        <w:ind w:right="-2"/>
        <w:outlineLvl w:val="0"/>
        <w:rPr>
          <w:rFonts w:asciiTheme="majorBidi" w:hAnsiTheme="majorBidi" w:cstheme="majorBidi"/>
          <w:noProof/>
          <w:color w:val="000000"/>
          <w:szCs w:val="22"/>
          <w:lang w:val="bg-BG"/>
        </w:rPr>
      </w:pPr>
      <w:r w:rsidRPr="00B450E9">
        <w:rPr>
          <w:rFonts w:asciiTheme="majorBidi" w:hAnsiTheme="majorBidi" w:cstheme="majorBidi"/>
          <w:noProof/>
          <w:color w:val="000000"/>
          <w:szCs w:val="22"/>
          <w:lang w:val="bg-BG"/>
        </w:rPr>
        <w:t>Консултирайте се</w:t>
      </w:r>
      <w:r w:rsidR="00CF150A" w:rsidRPr="00B450E9">
        <w:rPr>
          <w:rFonts w:asciiTheme="majorBidi" w:hAnsiTheme="majorBidi" w:cstheme="majorBidi"/>
          <w:color w:val="000000"/>
          <w:szCs w:val="22"/>
          <w:lang w:val="bg-BG"/>
        </w:rPr>
        <w:t xml:space="preserve"> с Вашия лекар или фармацевт</w:t>
      </w:r>
      <w:r w:rsidR="008C5F53" w:rsidRPr="00B450E9">
        <w:rPr>
          <w:rFonts w:asciiTheme="majorBidi" w:hAnsiTheme="majorBidi" w:cstheme="majorBidi"/>
          <w:color w:val="000000"/>
          <w:szCs w:val="22"/>
          <w:lang w:val="bg-BG"/>
        </w:rPr>
        <w:t>,</w:t>
      </w:r>
      <w:r w:rsidR="00CF150A" w:rsidRPr="00B450E9">
        <w:rPr>
          <w:rFonts w:asciiTheme="majorBidi" w:hAnsiTheme="majorBidi" w:cstheme="majorBidi"/>
          <w:noProof/>
          <w:color w:val="000000"/>
          <w:szCs w:val="22"/>
          <w:lang w:val="bg-BG"/>
        </w:rPr>
        <w:t xml:space="preserve"> преди да приемете Pregabalin </w:t>
      </w:r>
      <w:r w:rsidR="00A34002">
        <w:rPr>
          <w:rFonts w:asciiTheme="majorBidi" w:hAnsiTheme="majorBidi" w:cstheme="majorBidi"/>
          <w:noProof/>
          <w:color w:val="000000"/>
          <w:szCs w:val="22"/>
          <w:lang w:val="bg-BG"/>
        </w:rPr>
        <w:t>Viatris Pharma</w:t>
      </w:r>
      <w:r w:rsidR="00CF150A" w:rsidRPr="00B450E9">
        <w:rPr>
          <w:rFonts w:asciiTheme="majorBidi" w:hAnsiTheme="majorBidi" w:cstheme="majorBidi"/>
          <w:noProof/>
          <w:color w:val="000000"/>
          <w:szCs w:val="22"/>
          <w:lang w:val="bg-BG"/>
        </w:rPr>
        <w:t>.</w:t>
      </w:r>
    </w:p>
    <w:p w14:paraId="2965118B" w14:textId="77777777" w:rsidR="00CF150A" w:rsidRPr="00B450E9" w:rsidRDefault="00CF150A" w:rsidP="00CE06BB">
      <w:pPr>
        <w:numPr>
          <w:ilvl w:val="12"/>
          <w:numId w:val="0"/>
        </w:numPr>
        <w:tabs>
          <w:tab w:val="clear" w:pos="567"/>
        </w:tabs>
        <w:spacing w:line="240" w:lineRule="auto"/>
        <w:ind w:right="-2"/>
        <w:outlineLvl w:val="0"/>
        <w:rPr>
          <w:rFonts w:asciiTheme="majorBidi" w:hAnsiTheme="majorBidi" w:cstheme="majorBidi"/>
          <w:b/>
          <w:color w:val="000000"/>
          <w:szCs w:val="22"/>
          <w:lang w:val="bg-BG"/>
        </w:rPr>
      </w:pPr>
    </w:p>
    <w:p w14:paraId="255ECB14" w14:textId="243E1892" w:rsidR="00F94C13" w:rsidRPr="00B450E9" w:rsidRDefault="00F94C13" w:rsidP="00CE06BB">
      <w:pPr>
        <w:numPr>
          <w:ilvl w:val="0"/>
          <w:numId w:val="8"/>
        </w:numPr>
        <w:tabs>
          <w:tab w:val="clear" w:pos="720"/>
          <w:tab w:val="num" w:pos="567"/>
        </w:tabs>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Някои пациенти, които приемат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bg-BG"/>
        </w:rPr>
        <w:t>, съобщават за симптоми, предполагащи алергична реакция. Тези симптоми включват подуване на лицето, устните, езика и гърлото, както и об</w:t>
      </w:r>
      <w:r w:rsidR="003D5393" w:rsidRPr="00B450E9">
        <w:rPr>
          <w:rFonts w:asciiTheme="majorBidi" w:hAnsiTheme="majorBidi" w:cstheme="majorBidi"/>
          <w:color w:val="000000"/>
          <w:szCs w:val="22"/>
          <w:lang w:val="bg-BG"/>
        </w:rPr>
        <w:t>ш</w:t>
      </w:r>
      <w:r w:rsidRPr="00B450E9">
        <w:rPr>
          <w:rFonts w:asciiTheme="majorBidi" w:hAnsiTheme="majorBidi" w:cstheme="majorBidi"/>
          <w:color w:val="000000"/>
          <w:szCs w:val="22"/>
          <w:lang w:val="bg-BG"/>
        </w:rPr>
        <w:t>ирен кожен обрив. Ако при Вас се появи някоя от тези реакции, трябва незабавно да се свържете с Вашия лекар.</w:t>
      </w:r>
    </w:p>
    <w:p w14:paraId="40A17FFA" w14:textId="77777777" w:rsidR="002C65F3" w:rsidRPr="00B450E9" w:rsidRDefault="002C65F3" w:rsidP="002C65F3">
      <w:pPr>
        <w:tabs>
          <w:tab w:val="clear" w:pos="567"/>
        </w:tabs>
        <w:rPr>
          <w:rFonts w:asciiTheme="majorBidi" w:hAnsiTheme="majorBidi" w:cstheme="majorBidi"/>
          <w:color w:val="000000"/>
          <w:szCs w:val="22"/>
          <w:lang w:val="bg-BG"/>
        </w:rPr>
      </w:pPr>
    </w:p>
    <w:p w14:paraId="0EB77F20" w14:textId="77777777" w:rsidR="002C65F3" w:rsidRPr="00B450E9" w:rsidRDefault="002C65F3" w:rsidP="002C65F3">
      <w:pPr>
        <w:numPr>
          <w:ilvl w:val="0"/>
          <w:numId w:val="20"/>
        </w:numPr>
        <w:ind w:left="567" w:hanging="567"/>
        <w:rPr>
          <w:rFonts w:asciiTheme="majorBidi" w:hAnsiTheme="majorBidi" w:cstheme="majorBidi"/>
          <w:color w:val="000000"/>
          <w:szCs w:val="22"/>
          <w:lang w:val="ru-RU"/>
        </w:rPr>
      </w:pPr>
      <w:bookmarkStart w:id="35" w:name="_Hlk97635325"/>
      <w:r w:rsidRPr="00B450E9">
        <w:rPr>
          <w:rFonts w:asciiTheme="majorBidi" w:hAnsiTheme="majorBidi" w:cstheme="majorBidi"/>
          <w:color w:val="000000"/>
          <w:szCs w:val="22"/>
          <w:lang w:val="bg-BG"/>
        </w:rPr>
        <w:t>Има съобщения за тежки</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кожни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обриви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включително</w:t>
      </w:r>
      <w:proofErr w:type="spellEnd"/>
      <w:r w:rsidRPr="00B450E9">
        <w:rPr>
          <w:rFonts w:asciiTheme="majorBidi" w:hAnsiTheme="majorBidi" w:cstheme="majorBidi"/>
          <w:color w:val="000000"/>
          <w:szCs w:val="22"/>
          <w:lang w:val="ru-RU"/>
        </w:rPr>
        <w:t xml:space="preserve"> синдром на </w:t>
      </w:r>
      <w:proofErr w:type="spellStart"/>
      <w:r w:rsidRPr="00B450E9">
        <w:rPr>
          <w:rFonts w:asciiTheme="majorBidi" w:hAnsiTheme="majorBidi" w:cstheme="majorBidi"/>
          <w:color w:val="000000"/>
          <w:szCs w:val="22"/>
          <w:lang w:val="ru-RU"/>
        </w:rPr>
        <w:t>Стивънс-Джонсън</w:t>
      </w:r>
      <w:proofErr w:type="spellEnd"/>
      <w:r w:rsidRPr="00B450E9">
        <w:rPr>
          <w:rFonts w:asciiTheme="majorBidi" w:hAnsiTheme="majorBidi" w:cstheme="majorBidi"/>
          <w:color w:val="000000"/>
          <w:szCs w:val="22"/>
          <w:lang w:val="ru-RU"/>
        </w:rPr>
        <w:t xml:space="preserve">, токсична </w:t>
      </w:r>
      <w:proofErr w:type="spellStart"/>
      <w:r w:rsidRPr="00B450E9">
        <w:rPr>
          <w:rFonts w:asciiTheme="majorBidi" w:hAnsiTheme="majorBidi" w:cstheme="majorBidi"/>
          <w:color w:val="000000"/>
          <w:szCs w:val="22"/>
          <w:lang w:val="ru-RU"/>
        </w:rPr>
        <w:t>епидермална</w:t>
      </w:r>
      <w:proofErr w:type="spellEnd"/>
      <w:r w:rsidRPr="00B450E9">
        <w:rPr>
          <w:rFonts w:asciiTheme="majorBidi" w:hAnsiTheme="majorBidi" w:cstheme="majorBidi"/>
          <w:color w:val="000000"/>
          <w:szCs w:val="22"/>
          <w:lang w:val="ru-RU"/>
        </w:rPr>
        <w:t xml:space="preserve"> некролиза</w:t>
      </w:r>
      <w:r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свързани</w:t>
      </w:r>
      <w:proofErr w:type="spellEnd"/>
      <w:r w:rsidRPr="00B450E9">
        <w:rPr>
          <w:rFonts w:asciiTheme="majorBidi" w:hAnsiTheme="majorBidi" w:cstheme="majorBidi"/>
          <w:color w:val="000000"/>
          <w:szCs w:val="22"/>
          <w:lang w:val="ru-RU"/>
        </w:rPr>
        <w:t xml:space="preserve"> с прием на прегабалин. </w:t>
      </w: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забележите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някой</w:t>
      </w:r>
      <w:proofErr w:type="spellEnd"/>
      <w:r w:rsidRPr="00B450E9">
        <w:rPr>
          <w:rFonts w:asciiTheme="majorBidi" w:hAnsiTheme="majorBidi" w:cstheme="majorBidi"/>
          <w:color w:val="000000"/>
          <w:szCs w:val="22"/>
          <w:lang w:val="ru-RU"/>
        </w:rPr>
        <w:t xml:space="preserve"> от </w:t>
      </w:r>
      <w:proofErr w:type="spellStart"/>
      <w:r w:rsidRPr="00B450E9">
        <w:rPr>
          <w:rFonts w:asciiTheme="majorBidi" w:hAnsiTheme="majorBidi" w:cstheme="majorBidi"/>
          <w:color w:val="000000"/>
          <w:szCs w:val="22"/>
          <w:lang w:val="ru-RU"/>
        </w:rPr>
        <w:t>симптомите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свързани</w:t>
      </w:r>
      <w:proofErr w:type="spellEnd"/>
      <w:r w:rsidRPr="00B450E9">
        <w:rPr>
          <w:rFonts w:asciiTheme="majorBidi" w:hAnsiTheme="majorBidi" w:cstheme="majorBidi"/>
          <w:color w:val="000000"/>
          <w:szCs w:val="22"/>
          <w:lang w:val="ru-RU"/>
        </w:rPr>
        <w:t xml:space="preserve"> с </w:t>
      </w:r>
      <w:proofErr w:type="spellStart"/>
      <w:r w:rsidRPr="00B450E9">
        <w:rPr>
          <w:rFonts w:asciiTheme="majorBidi" w:hAnsiTheme="majorBidi" w:cstheme="majorBidi"/>
          <w:color w:val="000000"/>
          <w:szCs w:val="22"/>
          <w:lang w:val="ru-RU"/>
        </w:rPr>
        <w:t>тези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сериозни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кожни</w:t>
      </w:r>
      <w:proofErr w:type="spellEnd"/>
      <w:r w:rsidRPr="00B450E9">
        <w:rPr>
          <w:rFonts w:asciiTheme="majorBidi" w:hAnsiTheme="majorBidi" w:cstheme="majorBidi"/>
          <w:color w:val="000000"/>
          <w:szCs w:val="22"/>
          <w:lang w:val="ru-RU"/>
        </w:rPr>
        <w:t xml:space="preserve"> реакции, </w:t>
      </w:r>
      <w:proofErr w:type="spellStart"/>
      <w:r w:rsidRPr="00B450E9">
        <w:rPr>
          <w:rFonts w:asciiTheme="majorBidi" w:hAnsiTheme="majorBidi" w:cstheme="majorBidi"/>
          <w:color w:val="000000"/>
          <w:szCs w:val="22"/>
          <w:lang w:val="ru-RU"/>
        </w:rPr>
        <w:t>описани</w:t>
      </w:r>
      <w:proofErr w:type="spellEnd"/>
      <w:r w:rsidRPr="00B450E9">
        <w:rPr>
          <w:rFonts w:asciiTheme="majorBidi" w:hAnsiTheme="majorBidi" w:cstheme="majorBidi"/>
          <w:color w:val="000000"/>
          <w:szCs w:val="22"/>
          <w:lang w:val="ru-RU"/>
        </w:rPr>
        <w:t xml:space="preserve"> в точка 4, </w:t>
      </w:r>
      <w:proofErr w:type="spellStart"/>
      <w:r w:rsidRPr="00B450E9">
        <w:rPr>
          <w:rFonts w:asciiTheme="majorBidi" w:hAnsiTheme="majorBidi" w:cstheme="majorBidi"/>
          <w:color w:val="000000"/>
          <w:szCs w:val="22"/>
          <w:lang w:val="ru-RU"/>
        </w:rPr>
        <w:t>спрете</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използвате</w:t>
      </w:r>
      <w:proofErr w:type="spellEnd"/>
      <w:r w:rsidRPr="00B450E9">
        <w:rPr>
          <w:rFonts w:asciiTheme="majorBidi" w:hAnsiTheme="majorBidi" w:cstheme="majorBidi"/>
          <w:color w:val="000000"/>
          <w:szCs w:val="22"/>
          <w:lang w:val="ru-RU"/>
        </w:rPr>
        <w:t xml:space="preserve"> прегабалин и </w:t>
      </w:r>
      <w:proofErr w:type="spellStart"/>
      <w:r w:rsidRPr="00B450E9">
        <w:rPr>
          <w:rFonts w:asciiTheme="majorBidi" w:hAnsiTheme="majorBidi" w:cstheme="majorBidi"/>
          <w:color w:val="000000"/>
          <w:szCs w:val="22"/>
          <w:lang w:val="ru-RU"/>
        </w:rPr>
        <w:t>незабавно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потърсете</w:t>
      </w:r>
      <w:proofErr w:type="spellEnd"/>
      <w:r w:rsidRPr="00B450E9">
        <w:rPr>
          <w:rFonts w:asciiTheme="majorBidi" w:hAnsiTheme="majorBidi" w:cstheme="majorBidi"/>
          <w:color w:val="000000"/>
          <w:szCs w:val="22"/>
          <w:lang w:val="ru-RU"/>
        </w:rPr>
        <w:t xml:space="preserve"> медицинска помощ.</w:t>
      </w:r>
      <w:bookmarkEnd w:id="35"/>
    </w:p>
    <w:p w14:paraId="3094B848" w14:textId="77777777" w:rsidR="00F94C13" w:rsidRPr="00B450E9" w:rsidRDefault="00F94C13" w:rsidP="00CE06BB">
      <w:pPr>
        <w:numPr>
          <w:ilvl w:val="12"/>
          <w:numId w:val="0"/>
        </w:numPr>
        <w:tabs>
          <w:tab w:val="num" w:pos="567"/>
        </w:tabs>
        <w:spacing w:line="240" w:lineRule="auto"/>
        <w:ind w:left="567" w:right="-2" w:hanging="567"/>
        <w:outlineLvl w:val="0"/>
        <w:rPr>
          <w:rFonts w:asciiTheme="majorBidi" w:hAnsiTheme="majorBidi" w:cstheme="majorBidi"/>
          <w:b/>
          <w:color w:val="000000"/>
          <w:szCs w:val="22"/>
          <w:lang w:val="bg-BG"/>
        </w:rPr>
      </w:pPr>
    </w:p>
    <w:p w14:paraId="546E6AD6" w14:textId="7D416BD5" w:rsidR="007D19E1" w:rsidRPr="00B450E9" w:rsidRDefault="007D19E1" w:rsidP="00CE06BB">
      <w:pPr>
        <w:numPr>
          <w:ilvl w:val="0"/>
          <w:numId w:val="8"/>
        </w:numPr>
        <w:tabs>
          <w:tab w:val="clear" w:pos="720"/>
          <w:tab w:val="num"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Употребата на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се свързва с виене на свят и сънливост, които могат да увеличат появата на случайно нараняване (падане) при пациенти в </w:t>
      </w:r>
      <w:r w:rsidR="0017201D" w:rsidRPr="00B450E9">
        <w:rPr>
          <w:rFonts w:asciiTheme="majorBidi" w:hAnsiTheme="majorBidi" w:cstheme="majorBidi"/>
          <w:color w:val="000000"/>
          <w:szCs w:val="22"/>
          <w:lang w:val="bg-BG"/>
        </w:rPr>
        <w:t>старческа</w:t>
      </w:r>
      <w:r w:rsidRPr="00B450E9">
        <w:rPr>
          <w:rFonts w:asciiTheme="majorBidi" w:hAnsiTheme="majorBidi" w:cstheme="majorBidi"/>
          <w:color w:val="000000"/>
          <w:szCs w:val="22"/>
          <w:lang w:val="bg-BG"/>
        </w:rPr>
        <w:t xml:space="preserve"> възраст. Следователно, трябва да бъдете внимателни, докато свикнете с всеки ефект на лекарството.</w:t>
      </w:r>
    </w:p>
    <w:p w14:paraId="2B0574ED" w14:textId="77777777" w:rsidR="00F94C13" w:rsidRPr="00B450E9" w:rsidRDefault="00F94C13" w:rsidP="00CE06BB">
      <w:pPr>
        <w:numPr>
          <w:ilvl w:val="12"/>
          <w:numId w:val="0"/>
        </w:numPr>
        <w:tabs>
          <w:tab w:val="num" w:pos="567"/>
        </w:tabs>
        <w:spacing w:line="240" w:lineRule="auto"/>
        <w:ind w:left="567" w:hanging="567"/>
        <w:rPr>
          <w:rFonts w:asciiTheme="majorBidi" w:hAnsiTheme="majorBidi" w:cstheme="majorBidi"/>
          <w:color w:val="000000"/>
          <w:szCs w:val="22"/>
          <w:lang w:val="bg-BG"/>
        </w:rPr>
      </w:pPr>
    </w:p>
    <w:p w14:paraId="0B637221" w14:textId="51D2BF91" w:rsidR="00F94C13" w:rsidRPr="00B450E9" w:rsidRDefault="00E017F4" w:rsidP="00CE06BB">
      <w:pPr>
        <w:numPr>
          <w:ilvl w:val="0"/>
          <w:numId w:val="8"/>
        </w:numPr>
        <w:tabs>
          <w:tab w:val="clear" w:pos="720"/>
          <w:tab w:val="num" w:pos="567"/>
        </w:tabs>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00F94C13" w:rsidRPr="00B450E9">
        <w:rPr>
          <w:rFonts w:asciiTheme="majorBidi" w:hAnsiTheme="majorBidi" w:cstheme="majorBidi"/>
          <w:color w:val="000000"/>
          <w:szCs w:val="22"/>
          <w:lang w:val="bg-BG"/>
        </w:rPr>
        <w:t xml:space="preserve">може </w:t>
      </w:r>
      <w:r w:rsidR="0051222E" w:rsidRPr="00B450E9">
        <w:rPr>
          <w:rFonts w:asciiTheme="majorBidi" w:hAnsiTheme="majorBidi" w:cstheme="majorBidi"/>
          <w:color w:val="000000"/>
          <w:szCs w:val="22"/>
          <w:lang w:val="bg-BG"/>
        </w:rPr>
        <w:t>да причини замъгляване или загуба на зрение</w:t>
      </w:r>
      <w:r w:rsidR="007C423E" w:rsidRPr="00B450E9">
        <w:rPr>
          <w:rFonts w:asciiTheme="majorBidi" w:hAnsiTheme="majorBidi" w:cstheme="majorBidi"/>
          <w:color w:val="000000"/>
          <w:szCs w:val="22"/>
          <w:lang w:val="bg-BG"/>
        </w:rPr>
        <w:t>то</w:t>
      </w:r>
      <w:r w:rsidR="0051222E" w:rsidRPr="00B450E9">
        <w:rPr>
          <w:rFonts w:asciiTheme="majorBidi" w:hAnsiTheme="majorBidi" w:cstheme="majorBidi"/>
          <w:color w:val="000000"/>
          <w:szCs w:val="22"/>
          <w:lang w:val="bg-BG"/>
        </w:rPr>
        <w:t xml:space="preserve">, или други промени в </w:t>
      </w:r>
      <w:proofErr w:type="spellStart"/>
      <w:r w:rsidR="00267E16" w:rsidRPr="00B450E9">
        <w:rPr>
          <w:rFonts w:asciiTheme="majorBidi" w:hAnsiTheme="majorBidi" w:cstheme="majorBidi"/>
          <w:color w:val="000000"/>
          <w:szCs w:val="22"/>
          <w:lang w:val="bg-BG"/>
        </w:rPr>
        <w:t>зр</w:t>
      </w:r>
      <w:r w:rsidR="00F564D1" w:rsidRPr="00B450E9">
        <w:rPr>
          <w:rFonts w:asciiTheme="majorBidi" w:hAnsiTheme="majorBidi" w:cstheme="majorBidi"/>
          <w:color w:val="000000"/>
          <w:szCs w:val="22"/>
          <w:lang w:val="bg-BG"/>
        </w:rPr>
        <w:t>e</w:t>
      </w:r>
      <w:r w:rsidR="00267E16" w:rsidRPr="00B450E9">
        <w:rPr>
          <w:rFonts w:asciiTheme="majorBidi" w:hAnsiTheme="majorBidi" w:cstheme="majorBidi"/>
          <w:color w:val="000000"/>
          <w:szCs w:val="22"/>
          <w:lang w:val="bg-BG"/>
        </w:rPr>
        <w:t>н</w:t>
      </w:r>
      <w:r w:rsidR="00A37252" w:rsidRPr="00B450E9">
        <w:rPr>
          <w:rFonts w:asciiTheme="majorBidi" w:hAnsiTheme="majorBidi" w:cstheme="majorBidi"/>
          <w:color w:val="000000"/>
          <w:szCs w:val="22"/>
          <w:lang w:val="bg-BG"/>
        </w:rPr>
        <w:t>ието</w:t>
      </w:r>
      <w:proofErr w:type="spellEnd"/>
      <w:r w:rsidR="00267E16" w:rsidRPr="00B450E9">
        <w:rPr>
          <w:rFonts w:asciiTheme="majorBidi" w:hAnsiTheme="majorBidi" w:cstheme="majorBidi"/>
          <w:color w:val="000000"/>
          <w:szCs w:val="22"/>
          <w:lang w:val="bg-BG"/>
        </w:rPr>
        <w:t>, много от които са временни</w:t>
      </w:r>
      <w:r w:rsidR="00F94C13" w:rsidRPr="00B450E9">
        <w:rPr>
          <w:rFonts w:asciiTheme="majorBidi" w:hAnsiTheme="majorBidi" w:cstheme="majorBidi"/>
          <w:color w:val="000000"/>
          <w:szCs w:val="22"/>
          <w:lang w:val="bg-BG"/>
        </w:rPr>
        <w:t>. Трябва незабавно да се свържете с Вашия лекар, ако се появят промени в зрението</w:t>
      </w:r>
      <w:r w:rsidR="00267E16" w:rsidRPr="00B450E9">
        <w:rPr>
          <w:rFonts w:asciiTheme="majorBidi" w:hAnsiTheme="majorBidi" w:cstheme="majorBidi"/>
          <w:color w:val="000000"/>
          <w:szCs w:val="22"/>
          <w:lang w:val="bg-BG"/>
        </w:rPr>
        <w:t xml:space="preserve"> Ви</w:t>
      </w:r>
      <w:r w:rsidR="00F94C13" w:rsidRPr="00B450E9">
        <w:rPr>
          <w:rFonts w:asciiTheme="majorBidi" w:hAnsiTheme="majorBidi" w:cstheme="majorBidi"/>
          <w:color w:val="000000"/>
          <w:szCs w:val="22"/>
          <w:lang w:val="bg-BG"/>
        </w:rPr>
        <w:t>.</w:t>
      </w:r>
    </w:p>
    <w:p w14:paraId="011E2127" w14:textId="77777777" w:rsidR="007D19E1" w:rsidRPr="00B450E9" w:rsidRDefault="007D19E1" w:rsidP="00CE06BB">
      <w:pPr>
        <w:numPr>
          <w:ilvl w:val="12"/>
          <w:numId w:val="0"/>
        </w:numPr>
        <w:tabs>
          <w:tab w:val="num" w:pos="567"/>
        </w:tabs>
        <w:spacing w:line="240" w:lineRule="auto"/>
        <w:ind w:left="567" w:hanging="567"/>
        <w:rPr>
          <w:rFonts w:asciiTheme="majorBidi" w:hAnsiTheme="majorBidi" w:cstheme="majorBidi"/>
          <w:color w:val="000000"/>
          <w:szCs w:val="22"/>
          <w:lang w:val="bg-BG"/>
        </w:rPr>
      </w:pPr>
    </w:p>
    <w:p w14:paraId="7BEA7B61" w14:textId="77777777" w:rsidR="007D19E1" w:rsidRPr="00B450E9" w:rsidRDefault="007D19E1" w:rsidP="00CE06BB">
      <w:pPr>
        <w:numPr>
          <w:ilvl w:val="0"/>
          <w:numId w:val="8"/>
        </w:numPr>
        <w:tabs>
          <w:tab w:val="clear" w:pos="720"/>
          <w:tab w:val="num"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Някои пациенти с диабет, които покачват телесното си тегло при употреба на прегабалин, могат да се нуждаят от промяна в техните диабетни лекарства.</w:t>
      </w:r>
    </w:p>
    <w:p w14:paraId="6D8C2A81" w14:textId="77777777" w:rsidR="007D19E1" w:rsidRPr="00B450E9" w:rsidRDefault="007D19E1" w:rsidP="00CE06BB">
      <w:pPr>
        <w:numPr>
          <w:ilvl w:val="12"/>
          <w:numId w:val="0"/>
        </w:numPr>
        <w:tabs>
          <w:tab w:val="num" w:pos="567"/>
        </w:tabs>
        <w:spacing w:line="240" w:lineRule="auto"/>
        <w:ind w:left="567" w:hanging="567"/>
        <w:rPr>
          <w:rFonts w:asciiTheme="majorBidi" w:hAnsiTheme="majorBidi" w:cstheme="majorBidi"/>
          <w:color w:val="000000"/>
          <w:szCs w:val="22"/>
          <w:lang w:val="bg-BG"/>
        </w:rPr>
      </w:pPr>
    </w:p>
    <w:p w14:paraId="35477C64" w14:textId="77777777" w:rsidR="007D19E1" w:rsidRPr="00B450E9" w:rsidRDefault="007D19E1" w:rsidP="00CE06BB">
      <w:pPr>
        <w:numPr>
          <w:ilvl w:val="0"/>
          <w:numId w:val="8"/>
        </w:numPr>
        <w:tabs>
          <w:tab w:val="clear" w:pos="720"/>
          <w:tab w:val="num"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Определени нежелани реакции, като сънливост, могат да бъдат по-чести, тъй като пациенти с гръбначномозъчна травма могат да приемат и други лекарства за лечение, например на болката или мускулния спазъм, които имат подобни на прегабалин нежелани реакции и тежестта на тези реакции може да нарасне, когато лекарствата се приемат едновременно.</w:t>
      </w:r>
    </w:p>
    <w:p w14:paraId="127BE6F7" w14:textId="77777777" w:rsidR="007D19E1" w:rsidRPr="00B450E9" w:rsidRDefault="007D19E1" w:rsidP="00CE06BB">
      <w:pPr>
        <w:numPr>
          <w:ilvl w:val="12"/>
          <w:numId w:val="0"/>
        </w:numPr>
        <w:tabs>
          <w:tab w:val="num" w:pos="567"/>
        </w:tabs>
        <w:spacing w:line="240" w:lineRule="auto"/>
        <w:ind w:left="567" w:hanging="567"/>
        <w:rPr>
          <w:rFonts w:asciiTheme="majorBidi" w:hAnsiTheme="majorBidi" w:cstheme="majorBidi"/>
          <w:color w:val="000000"/>
          <w:szCs w:val="22"/>
          <w:lang w:val="bg-BG"/>
        </w:rPr>
      </w:pPr>
    </w:p>
    <w:p w14:paraId="36585504" w14:textId="1D0BFAD0" w:rsidR="00D94DA4" w:rsidRPr="00B450E9" w:rsidRDefault="001C047F" w:rsidP="00CE06BB">
      <w:pPr>
        <w:numPr>
          <w:ilvl w:val="0"/>
          <w:numId w:val="8"/>
        </w:numPr>
        <w:tabs>
          <w:tab w:val="clear" w:pos="720"/>
          <w:tab w:val="num"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Има</w:t>
      </w:r>
      <w:r w:rsidR="00D94DA4" w:rsidRPr="00B450E9">
        <w:rPr>
          <w:rFonts w:asciiTheme="majorBidi" w:hAnsiTheme="majorBidi" w:cstheme="majorBidi"/>
          <w:color w:val="000000"/>
          <w:szCs w:val="22"/>
          <w:lang w:val="bg-BG"/>
        </w:rPr>
        <w:t xml:space="preserve"> съобщения за</w:t>
      </w:r>
      <w:r w:rsidR="007D19E1" w:rsidRPr="00B450E9">
        <w:rPr>
          <w:rFonts w:asciiTheme="majorBidi" w:hAnsiTheme="majorBidi" w:cstheme="majorBidi"/>
          <w:color w:val="000000"/>
          <w:szCs w:val="22"/>
          <w:lang w:val="bg-BG"/>
        </w:rPr>
        <w:t xml:space="preserve"> сърдечна недостатъчност </w:t>
      </w:r>
      <w:r w:rsidR="00D94DA4" w:rsidRPr="00B450E9">
        <w:rPr>
          <w:rFonts w:asciiTheme="majorBidi" w:hAnsiTheme="majorBidi" w:cstheme="majorBidi"/>
          <w:color w:val="000000"/>
          <w:szCs w:val="22"/>
          <w:lang w:val="bg-BG"/>
        </w:rPr>
        <w:t xml:space="preserve">при някои пациенти, които приемат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D94DA4" w:rsidRPr="00B450E9">
        <w:rPr>
          <w:rFonts w:asciiTheme="majorBidi" w:hAnsiTheme="majorBidi" w:cstheme="majorBidi"/>
          <w:color w:val="000000"/>
          <w:szCs w:val="22"/>
          <w:lang w:val="bg-BG"/>
        </w:rPr>
        <w:t xml:space="preserve">; тези пациенти са предимно в старческа възраст със сърдечно-съдови увреждания. </w:t>
      </w:r>
      <w:r w:rsidR="00510B48" w:rsidRPr="00B450E9">
        <w:rPr>
          <w:rFonts w:asciiTheme="majorBidi" w:hAnsiTheme="majorBidi" w:cstheme="majorBidi"/>
          <w:b/>
          <w:color w:val="000000"/>
          <w:szCs w:val="22"/>
          <w:lang w:val="bg-BG"/>
        </w:rPr>
        <w:t xml:space="preserve">Преди да приемате това лекарство, съобщете </w:t>
      </w:r>
      <w:r w:rsidR="00D94DA4" w:rsidRPr="00B450E9">
        <w:rPr>
          <w:rFonts w:asciiTheme="majorBidi" w:hAnsiTheme="majorBidi" w:cstheme="majorBidi"/>
          <w:b/>
          <w:color w:val="000000"/>
          <w:szCs w:val="22"/>
          <w:lang w:val="bg-BG"/>
        </w:rPr>
        <w:t>на Вашия лекар</w:t>
      </w:r>
      <w:r w:rsidR="00BC2306" w:rsidRPr="00B450E9">
        <w:rPr>
          <w:rFonts w:asciiTheme="majorBidi" w:hAnsiTheme="majorBidi" w:cstheme="majorBidi"/>
          <w:b/>
          <w:color w:val="000000"/>
          <w:szCs w:val="22"/>
          <w:lang w:val="bg-BG"/>
        </w:rPr>
        <w:t>,</w:t>
      </w:r>
      <w:r w:rsidR="00D94DA4" w:rsidRPr="00B450E9">
        <w:rPr>
          <w:rFonts w:asciiTheme="majorBidi" w:hAnsiTheme="majorBidi" w:cstheme="majorBidi"/>
          <w:b/>
          <w:color w:val="000000"/>
          <w:szCs w:val="22"/>
          <w:lang w:val="bg-BG"/>
        </w:rPr>
        <w:t xml:space="preserve"> ако имате анамнеза за сърдечно заболяване.</w:t>
      </w:r>
    </w:p>
    <w:p w14:paraId="75C258A3" w14:textId="77777777" w:rsidR="008F37E0" w:rsidRPr="00B450E9" w:rsidRDefault="008F37E0" w:rsidP="00CE06BB">
      <w:pPr>
        <w:tabs>
          <w:tab w:val="num" w:pos="567"/>
        </w:tabs>
        <w:spacing w:line="240" w:lineRule="auto"/>
        <w:ind w:left="567" w:hanging="567"/>
        <w:rPr>
          <w:rFonts w:asciiTheme="majorBidi" w:hAnsiTheme="majorBidi" w:cstheme="majorBidi"/>
          <w:color w:val="000000"/>
          <w:szCs w:val="22"/>
          <w:lang w:val="bg-BG"/>
        </w:rPr>
      </w:pPr>
    </w:p>
    <w:p w14:paraId="3BCF4B6B" w14:textId="2D8C8AB5" w:rsidR="008F37E0" w:rsidRPr="00B450E9" w:rsidRDefault="001C047F" w:rsidP="00CE06BB">
      <w:pPr>
        <w:numPr>
          <w:ilvl w:val="0"/>
          <w:numId w:val="8"/>
        </w:numPr>
        <w:tabs>
          <w:tab w:val="clear" w:pos="720"/>
          <w:tab w:val="num"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Има</w:t>
      </w:r>
      <w:r w:rsidR="008F37E0" w:rsidRPr="00B450E9">
        <w:rPr>
          <w:rFonts w:asciiTheme="majorBidi" w:hAnsiTheme="majorBidi" w:cstheme="majorBidi"/>
          <w:color w:val="000000"/>
          <w:szCs w:val="22"/>
          <w:lang w:val="bg-BG"/>
        </w:rPr>
        <w:t xml:space="preserve"> съобщения за бъбречна недостатъчност при някои пациенти, които приемат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8F37E0" w:rsidRPr="00B450E9">
        <w:rPr>
          <w:rFonts w:asciiTheme="majorBidi" w:hAnsiTheme="majorBidi" w:cstheme="majorBidi"/>
          <w:color w:val="000000"/>
          <w:szCs w:val="22"/>
          <w:lang w:val="bg-BG"/>
        </w:rPr>
        <w:t>. Ако</w:t>
      </w:r>
      <w:r w:rsidR="00C2527C" w:rsidRPr="00B450E9">
        <w:rPr>
          <w:rFonts w:asciiTheme="majorBidi" w:hAnsiTheme="majorBidi" w:cstheme="majorBidi"/>
          <w:color w:val="000000"/>
          <w:szCs w:val="22"/>
          <w:lang w:val="bg-BG"/>
        </w:rPr>
        <w:t xml:space="preserve"> забележите </w:t>
      </w:r>
      <w:r w:rsidR="00FB28D0" w:rsidRPr="00B450E9">
        <w:rPr>
          <w:rFonts w:asciiTheme="majorBidi" w:hAnsiTheme="majorBidi" w:cstheme="majorBidi"/>
          <w:color w:val="000000"/>
          <w:szCs w:val="22"/>
          <w:lang w:val="bg-BG"/>
        </w:rPr>
        <w:t>намалено</w:t>
      </w:r>
      <w:r w:rsidR="00C2527C" w:rsidRPr="00B450E9">
        <w:rPr>
          <w:rFonts w:asciiTheme="majorBidi" w:hAnsiTheme="majorBidi" w:cstheme="majorBidi"/>
          <w:color w:val="000000"/>
          <w:szCs w:val="22"/>
          <w:lang w:val="bg-BG"/>
        </w:rPr>
        <w:t xml:space="preserve"> уриниране, докато приемате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C2527C" w:rsidRPr="00B450E9">
        <w:rPr>
          <w:rFonts w:asciiTheme="majorBidi" w:hAnsiTheme="majorBidi" w:cstheme="majorBidi"/>
          <w:color w:val="000000"/>
          <w:szCs w:val="22"/>
          <w:lang w:val="bg-BG"/>
        </w:rPr>
        <w:t>, трябва да съобщите на Вашия лекар, тъй като спиране</w:t>
      </w:r>
      <w:r w:rsidR="00805BF7" w:rsidRPr="00B450E9">
        <w:rPr>
          <w:rFonts w:asciiTheme="majorBidi" w:hAnsiTheme="majorBidi" w:cstheme="majorBidi"/>
          <w:color w:val="000000"/>
          <w:szCs w:val="22"/>
          <w:lang w:val="bg-BG"/>
        </w:rPr>
        <w:t>то</w:t>
      </w:r>
      <w:r w:rsidR="00C2527C" w:rsidRPr="00B450E9">
        <w:rPr>
          <w:rFonts w:asciiTheme="majorBidi" w:hAnsiTheme="majorBidi" w:cstheme="majorBidi"/>
          <w:color w:val="000000"/>
          <w:szCs w:val="22"/>
          <w:lang w:val="bg-BG"/>
        </w:rPr>
        <w:t xml:space="preserve"> на лекарството може да подобри това състояние.</w:t>
      </w:r>
    </w:p>
    <w:p w14:paraId="1A8D186C" w14:textId="77777777" w:rsidR="00B172BB" w:rsidRPr="00B450E9" w:rsidRDefault="00B172BB" w:rsidP="00CE06BB">
      <w:pPr>
        <w:numPr>
          <w:ilvl w:val="12"/>
          <w:numId w:val="0"/>
        </w:numPr>
        <w:tabs>
          <w:tab w:val="num" w:pos="567"/>
        </w:tabs>
        <w:spacing w:line="240" w:lineRule="auto"/>
        <w:ind w:left="567" w:hanging="567"/>
        <w:rPr>
          <w:rFonts w:asciiTheme="majorBidi" w:hAnsiTheme="majorBidi" w:cstheme="majorBidi"/>
          <w:color w:val="000000"/>
          <w:szCs w:val="22"/>
          <w:lang w:val="bg-BG"/>
        </w:rPr>
      </w:pPr>
    </w:p>
    <w:p w14:paraId="31EEA4D4" w14:textId="03B1FA2E" w:rsidR="00B172BB" w:rsidRPr="00B450E9" w:rsidRDefault="00F864E6" w:rsidP="00CE06BB">
      <w:pPr>
        <w:numPr>
          <w:ilvl w:val="0"/>
          <w:numId w:val="8"/>
        </w:numPr>
        <w:tabs>
          <w:tab w:val="clear" w:pos="720"/>
          <w:tab w:val="num"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Някои </w:t>
      </w:r>
      <w:r w:rsidR="00B00416" w:rsidRPr="00B450E9">
        <w:rPr>
          <w:rFonts w:asciiTheme="majorBidi" w:hAnsiTheme="majorBidi" w:cstheme="majorBidi"/>
          <w:color w:val="000000"/>
          <w:szCs w:val="22"/>
          <w:lang w:val="bg-BG"/>
        </w:rPr>
        <w:t>пациенти</w:t>
      </w:r>
      <w:r w:rsidR="00B172BB" w:rsidRPr="00B450E9">
        <w:rPr>
          <w:rFonts w:asciiTheme="majorBidi" w:hAnsiTheme="majorBidi" w:cstheme="majorBidi"/>
          <w:color w:val="000000"/>
          <w:szCs w:val="22"/>
          <w:lang w:val="bg-BG"/>
        </w:rPr>
        <w:t>, лекувани с антиепилепти</w:t>
      </w:r>
      <w:r w:rsidR="001E5F0A" w:rsidRPr="00B450E9">
        <w:rPr>
          <w:rFonts w:asciiTheme="majorBidi" w:hAnsiTheme="majorBidi" w:cstheme="majorBidi"/>
          <w:color w:val="000000"/>
          <w:szCs w:val="22"/>
          <w:lang w:val="bg-BG"/>
        </w:rPr>
        <w:t>чни лекарства</w:t>
      </w:r>
      <w:r w:rsidR="00B172BB" w:rsidRPr="00B450E9">
        <w:rPr>
          <w:rFonts w:asciiTheme="majorBidi" w:hAnsiTheme="majorBidi" w:cstheme="majorBidi"/>
          <w:color w:val="000000"/>
          <w:szCs w:val="22"/>
          <w:lang w:val="bg-BG"/>
        </w:rPr>
        <w:t xml:space="preserve"> като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1E5F0A" w:rsidRPr="00B450E9">
        <w:rPr>
          <w:rFonts w:asciiTheme="majorBidi" w:hAnsiTheme="majorBidi" w:cstheme="majorBidi"/>
          <w:color w:val="000000"/>
          <w:szCs w:val="22"/>
          <w:lang w:val="bg-BG"/>
        </w:rPr>
        <w:t>,</w:t>
      </w:r>
      <w:r w:rsidR="00B172BB" w:rsidRPr="00B450E9">
        <w:rPr>
          <w:rFonts w:asciiTheme="majorBidi" w:hAnsiTheme="majorBidi" w:cstheme="majorBidi"/>
          <w:color w:val="000000"/>
          <w:szCs w:val="22"/>
          <w:lang w:val="bg-BG"/>
        </w:rPr>
        <w:t xml:space="preserve"> са имали мисли за самонараняване или самоубийство</w:t>
      </w:r>
      <w:r w:rsidR="00B00416" w:rsidRPr="00B450E9">
        <w:rPr>
          <w:rFonts w:asciiTheme="majorBidi" w:hAnsiTheme="majorBidi" w:cstheme="majorBidi"/>
          <w:color w:val="000000"/>
          <w:szCs w:val="22"/>
          <w:lang w:val="bg-BG"/>
        </w:rPr>
        <w:t xml:space="preserve"> или</w:t>
      </w:r>
      <w:r w:rsidRPr="00B450E9">
        <w:rPr>
          <w:rFonts w:asciiTheme="majorBidi" w:hAnsiTheme="majorBidi" w:cstheme="majorBidi"/>
          <w:color w:val="000000"/>
          <w:szCs w:val="22"/>
          <w:lang w:val="bg-BG"/>
        </w:rPr>
        <w:t xml:space="preserve"> са</w:t>
      </w:r>
      <w:r w:rsidR="00B00416" w:rsidRPr="00B450E9">
        <w:rPr>
          <w:rFonts w:asciiTheme="majorBidi" w:hAnsiTheme="majorBidi" w:cstheme="majorBidi"/>
          <w:color w:val="000000"/>
          <w:szCs w:val="22"/>
          <w:lang w:val="bg-BG"/>
        </w:rPr>
        <w:t xml:space="preserve"> прояв</w:t>
      </w:r>
      <w:r w:rsidRPr="00B450E9">
        <w:rPr>
          <w:rFonts w:asciiTheme="majorBidi" w:hAnsiTheme="majorBidi" w:cstheme="majorBidi"/>
          <w:color w:val="000000"/>
          <w:szCs w:val="22"/>
          <w:lang w:val="bg-BG"/>
        </w:rPr>
        <w:t>или</w:t>
      </w:r>
      <w:r w:rsidR="00B00416" w:rsidRPr="00B450E9">
        <w:rPr>
          <w:rFonts w:asciiTheme="majorBidi" w:hAnsiTheme="majorBidi" w:cstheme="majorBidi"/>
          <w:color w:val="000000"/>
          <w:szCs w:val="22"/>
          <w:lang w:val="bg-BG"/>
        </w:rPr>
        <w:t xml:space="preserve"> суицидно поведение</w:t>
      </w:r>
      <w:r w:rsidR="00B172BB" w:rsidRPr="00B450E9">
        <w:rPr>
          <w:rFonts w:asciiTheme="majorBidi" w:hAnsiTheme="majorBidi" w:cstheme="majorBidi"/>
          <w:color w:val="000000"/>
          <w:szCs w:val="22"/>
          <w:lang w:val="bg-BG"/>
        </w:rPr>
        <w:t xml:space="preserve">. </w:t>
      </w:r>
      <w:r w:rsidR="00B172BB" w:rsidRPr="00B450E9">
        <w:rPr>
          <w:rFonts w:asciiTheme="majorBidi" w:hAnsiTheme="majorBidi" w:cstheme="majorBidi"/>
          <w:color w:val="000000"/>
          <w:szCs w:val="22"/>
          <w:lang w:val="bg-BG"/>
        </w:rPr>
        <w:lastRenderedPageBreak/>
        <w:t>Ако</w:t>
      </w:r>
      <w:r w:rsidRPr="00B450E9">
        <w:rPr>
          <w:rFonts w:asciiTheme="majorBidi" w:hAnsiTheme="majorBidi" w:cstheme="majorBidi"/>
          <w:color w:val="000000"/>
          <w:szCs w:val="22"/>
          <w:lang w:val="bg-BG"/>
        </w:rPr>
        <w:t>, когато и да е,</w:t>
      </w:r>
      <w:r w:rsidR="00B172BB" w:rsidRPr="00B450E9">
        <w:rPr>
          <w:rFonts w:asciiTheme="majorBidi" w:hAnsiTheme="majorBidi" w:cstheme="majorBidi"/>
          <w:color w:val="000000"/>
          <w:szCs w:val="22"/>
          <w:lang w:val="bg-BG"/>
        </w:rPr>
        <w:t xml:space="preserve"> се появят такива</w:t>
      </w:r>
      <w:r w:rsidR="00F260D8" w:rsidRPr="00B450E9">
        <w:rPr>
          <w:rFonts w:asciiTheme="majorBidi" w:hAnsiTheme="majorBidi" w:cstheme="majorBidi"/>
          <w:color w:val="000000"/>
          <w:szCs w:val="22"/>
          <w:lang w:val="bg-BG"/>
        </w:rPr>
        <w:t xml:space="preserve"> мисли</w:t>
      </w:r>
      <w:r w:rsidR="00B172BB" w:rsidRPr="00B450E9">
        <w:rPr>
          <w:rFonts w:asciiTheme="majorBidi" w:hAnsiTheme="majorBidi" w:cstheme="majorBidi"/>
          <w:color w:val="000000"/>
          <w:szCs w:val="22"/>
          <w:lang w:val="bg-BG"/>
        </w:rPr>
        <w:t xml:space="preserve"> </w:t>
      </w:r>
      <w:r w:rsidR="00B00416" w:rsidRPr="00B450E9">
        <w:rPr>
          <w:rFonts w:asciiTheme="majorBidi" w:hAnsiTheme="majorBidi" w:cstheme="majorBidi"/>
          <w:color w:val="000000"/>
          <w:szCs w:val="22"/>
          <w:lang w:val="bg-BG"/>
        </w:rPr>
        <w:t xml:space="preserve">или </w:t>
      </w:r>
      <w:r w:rsidRPr="00B450E9">
        <w:rPr>
          <w:rFonts w:asciiTheme="majorBidi" w:hAnsiTheme="majorBidi" w:cstheme="majorBidi"/>
          <w:color w:val="000000"/>
          <w:szCs w:val="22"/>
          <w:lang w:val="bg-BG"/>
        </w:rPr>
        <w:t>подобно</w:t>
      </w:r>
      <w:r w:rsidR="00B00416" w:rsidRPr="00B450E9">
        <w:rPr>
          <w:rFonts w:asciiTheme="majorBidi" w:hAnsiTheme="majorBidi" w:cstheme="majorBidi"/>
          <w:color w:val="000000"/>
          <w:szCs w:val="22"/>
          <w:lang w:val="bg-BG"/>
        </w:rPr>
        <w:t xml:space="preserve"> поведение, </w:t>
      </w:r>
      <w:r w:rsidR="00B172BB" w:rsidRPr="00B450E9">
        <w:rPr>
          <w:rFonts w:asciiTheme="majorBidi" w:hAnsiTheme="majorBidi" w:cstheme="majorBidi"/>
          <w:color w:val="000000"/>
          <w:szCs w:val="22"/>
          <w:lang w:val="bg-BG"/>
        </w:rPr>
        <w:t>незабавно се обърнете към Вашия лекар.</w:t>
      </w:r>
    </w:p>
    <w:p w14:paraId="2B361855" w14:textId="77777777" w:rsidR="008E771A" w:rsidRPr="00B450E9" w:rsidRDefault="008E771A" w:rsidP="00CE06BB">
      <w:pPr>
        <w:tabs>
          <w:tab w:val="num" w:pos="567"/>
        </w:tabs>
        <w:spacing w:line="240" w:lineRule="auto"/>
        <w:ind w:left="567" w:hanging="567"/>
        <w:rPr>
          <w:rFonts w:asciiTheme="majorBidi" w:hAnsiTheme="majorBidi" w:cstheme="majorBidi"/>
          <w:color w:val="000000"/>
          <w:szCs w:val="22"/>
          <w:lang w:val="bg-BG"/>
        </w:rPr>
      </w:pPr>
    </w:p>
    <w:p w14:paraId="55503B03" w14:textId="5DD76192" w:rsidR="008E771A" w:rsidRPr="00B450E9" w:rsidRDefault="008E771A" w:rsidP="00CE06BB">
      <w:pPr>
        <w:numPr>
          <w:ilvl w:val="0"/>
          <w:numId w:val="8"/>
        </w:numPr>
        <w:tabs>
          <w:tab w:val="clear" w:pos="720"/>
          <w:tab w:val="num" w:pos="567"/>
        </w:tabs>
        <w:spacing w:line="240" w:lineRule="auto"/>
        <w:ind w:left="567" w:hanging="567"/>
        <w:rPr>
          <w:rFonts w:asciiTheme="majorBidi" w:hAnsiTheme="majorBidi" w:cstheme="majorBidi"/>
          <w:iCs/>
          <w:color w:val="000000"/>
          <w:szCs w:val="22"/>
          <w:lang w:val="bg-BG"/>
        </w:rPr>
      </w:pPr>
      <w:r w:rsidRPr="00B450E9">
        <w:rPr>
          <w:rFonts w:asciiTheme="majorBidi" w:hAnsiTheme="majorBidi" w:cstheme="majorBidi"/>
          <w:iCs/>
          <w:color w:val="000000"/>
          <w:szCs w:val="22"/>
          <w:lang w:val="bg-BG"/>
        </w:rPr>
        <w:t xml:space="preserve">Когато </w:t>
      </w:r>
      <w:r w:rsidR="00E017F4" w:rsidRPr="00B450E9">
        <w:rPr>
          <w:rFonts w:asciiTheme="majorBidi" w:hAnsiTheme="majorBidi" w:cstheme="majorBidi"/>
          <w:iCs/>
          <w:color w:val="000000"/>
          <w:szCs w:val="22"/>
          <w:lang w:val="bg-BG"/>
        </w:rPr>
        <w:t xml:space="preserve">Pregabalin </w:t>
      </w:r>
      <w:r w:rsidR="00A34002">
        <w:rPr>
          <w:rFonts w:asciiTheme="majorBidi" w:hAnsiTheme="majorBidi" w:cstheme="majorBidi"/>
          <w:iCs/>
          <w:color w:val="000000"/>
          <w:szCs w:val="22"/>
          <w:lang w:val="bg-BG"/>
        </w:rPr>
        <w:t>Viatris Pharma</w:t>
      </w:r>
      <w:r w:rsidRPr="00B450E9">
        <w:rPr>
          <w:rFonts w:asciiTheme="majorBidi" w:hAnsiTheme="majorBidi" w:cstheme="majorBidi"/>
          <w:iCs/>
          <w:color w:val="000000"/>
          <w:szCs w:val="22"/>
          <w:lang w:val="bg-BG"/>
        </w:rPr>
        <w:t xml:space="preserve"> се приема с други лекарства, които могат да причинят запек (като някои видове болкоуспокоителни), възможно е да настъпят някои стомашно-чревни проблеми (напр. запек, запушване или парализа на червата). Информирайте Вашия лекар, ако получите запек, особено ако сте предразположени към този проблем.</w:t>
      </w:r>
    </w:p>
    <w:p w14:paraId="01F4BC88" w14:textId="77777777" w:rsidR="00E90EC0" w:rsidRPr="00B450E9" w:rsidRDefault="00E90EC0" w:rsidP="00CE06BB">
      <w:pPr>
        <w:tabs>
          <w:tab w:val="clear" w:pos="567"/>
        </w:tabs>
        <w:spacing w:line="240" w:lineRule="auto"/>
        <w:rPr>
          <w:rFonts w:asciiTheme="majorBidi" w:hAnsiTheme="majorBidi" w:cstheme="majorBidi"/>
          <w:color w:val="000000"/>
          <w:szCs w:val="22"/>
          <w:lang w:val="bg-BG"/>
        </w:rPr>
      </w:pPr>
    </w:p>
    <w:p w14:paraId="24F16A1A" w14:textId="2AC6F3FC" w:rsidR="00015434" w:rsidRPr="00B450E9" w:rsidRDefault="00E84ACA" w:rsidP="00CE06BB">
      <w:pPr>
        <w:numPr>
          <w:ilvl w:val="0"/>
          <w:numId w:val="8"/>
        </w:numPr>
        <w:tabs>
          <w:tab w:val="clear" w:pos="720"/>
          <w:tab w:val="num" w:pos="567"/>
        </w:tabs>
        <w:spacing w:line="240" w:lineRule="auto"/>
        <w:ind w:left="567" w:hanging="567"/>
        <w:rPr>
          <w:rFonts w:asciiTheme="majorBidi" w:hAnsiTheme="majorBidi" w:cstheme="majorBidi"/>
          <w:color w:val="000000"/>
          <w:szCs w:val="22"/>
          <w:lang w:val="bg-BG"/>
        </w:rPr>
      </w:pPr>
      <w:proofErr w:type="spellStart"/>
      <w:r w:rsidRPr="00B450E9">
        <w:rPr>
          <w:rFonts w:asciiTheme="majorBidi" w:hAnsiTheme="majorBidi" w:cstheme="majorBidi"/>
          <w:color w:val="000000"/>
          <w:szCs w:val="22"/>
          <w:lang w:val="ru-RU"/>
        </w:rPr>
        <w:t>Преди</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приемете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това</w:t>
      </w:r>
      <w:proofErr w:type="spellEnd"/>
      <w:r w:rsidRPr="00B450E9">
        <w:rPr>
          <w:rFonts w:asciiTheme="majorBidi" w:hAnsiTheme="majorBidi" w:cstheme="majorBidi"/>
          <w:color w:val="000000"/>
          <w:szCs w:val="22"/>
          <w:lang w:val="ru-RU"/>
        </w:rPr>
        <w:t xml:space="preserve"> лекарство</w:t>
      </w:r>
      <w:r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ru-RU"/>
        </w:rPr>
        <w:t xml:space="preserve"> трябва да кажете на </w:t>
      </w:r>
      <w:proofErr w:type="spellStart"/>
      <w:r w:rsidRPr="00B450E9">
        <w:rPr>
          <w:rFonts w:asciiTheme="majorBidi" w:hAnsiTheme="majorBidi" w:cstheme="majorBidi"/>
          <w:color w:val="000000"/>
          <w:szCs w:val="22"/>
          <w:lang w:val="ru-RU"/>
        </w:rPr>
        <w:t>Вашия</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някога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злоупотребявали</w:t>
      </w:r>
      <w:proofErr w:type="spellEnd"/>
      <w:r w:rsidRPr="00B450E9">
        <w:rPr>
          <w:rFonts w:asciiTheme="majorBidi" w:hAnsiTheme="majorBidi" w:cstheme="majorBidi"/>
          <w:color w:val="000000"/>
          <w:szCs w:val="22"/>
          <w:lang w:val="ru-RU"/>
        </w:rPr>
        <w:t xml:space="preserve"> или </w:t>
      </w:r>
      <w:proofErr w:type="spellStart"/>
      <w:r w:rsidRPr="00B450E9">
        <w:rPr>
          <w:rFonts w:asciiTheme="majorBidi" w:hAnsiTheme="majorBidi" w:cstheme="majorBidi"/>
          <w:color w:val="000000"/>
          <w:szCs w:val="22"/>
          <w:lang w:val="ru-RU"/>
        </w:rPr>
        <w:t>сте</w:t>
      </w:r>
      <w:proofErr w:type="spellEnd"/>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би</w:t>
      </w:r>
      <w:r w:rsidRPr="00B450E9">
        <w:rPr>
          <w:rFonts w:asciiTheme="majorBidi" w:hAnsiTheme="majorBidi" w:cstheme="majorBidi"/>
          <w:color w:val="000000"/>
          <w:szCs w:val="22"/>
          <w:lang w:val="ru-RU"/>
        </w:rPr>
        <w:t>ли зависим</w:t>
      </w:r>
      <w:r w:rsidRPr="00B450E9">
        <w:rPr>
          <w:rFonts w:asciiTheme="majorBidi" w:hAnsiTheme="majorBidi" w:cstheme="majorBidi"/>
          <w:color w:val="000000"/>
          <w:szCs w:val="22"/>
          <w:lang w:val="bg-BG"/>
        </w:rPr>
        <w:t>и</w:t>
      </w:r>
      <w:r w:rsidRPr="00B450E9">
        <w:rPr>
          <w:rFonts w:asciiTheme="majorBidi" w:hAnsiTheme="majorBidi" w:cstheme="majorBidi"/>
          <w:color w:val="000000"/>
          <w:szCs w:val="22"/>
          <w:lang w:val="ru-RU"/>
        </w:rPr>
        <w:t xml:space="preserve"> от </w:t>
      </w:r>
      <w:proofErr w:type="spellStart"/>
      <w:r w:rsidRPr="00B450E9">
        <w:rPr>
          <w:rFonts w:asciiTheme="majorBidi" w:hAnsiTheme="majorBidi" w:cstheme="majorBidi"/>
          <w:color w:val="000000"/>
          <w:szCs w:val="22"/>
          <w:lang w:val="ru-RU"/>
        </w:rPr>
        <w:t>алкохол</w:t>
      </w:r>
      <w:proofErr w:type="spellEnd"/>
      <w:r w:rsidRPr="00B450E9">
        <w:rPr>
          <w:rFonts w:asciiTheme="majorBidi" w:hAnsiTheme="majorBidi" w:cstheme="majorBidi"/>
          <w:color w:val="000000"/>
          <w:szCs w:val="22"/>
          <w:lang w:val="ru-RU"/>
        </w:rPr>
        <w:t xml:space="preserve">, лекарства, </w:t>
      </w:r>
      <w:proofErr w:type="spellStart"/>
      <w:r w:rsidRPr="00B450E9">
        <w:rPr>
          <w:rFonts w:asciiTheme="majorBidi" w:hAnsiTheme="majorBidi" w:cstheme="majorBidi"/>
          <w:color w:val="000000"/>
          <w:szCs w:val="22"/>
          <w:lang w:val="ru-RU"/>
        </w:rPr>
        <w:t>отпускани</w:t>
      </w:r>
      <w:proofErr w:type="spellEnd"/>
      <w:r w:rsidRPr="00B450E9">
        <w:rPr>
          <w:rFonts w:asciiTheme="majorBidi" w:hAnsiTheme="majorBidi" w:cstheme="majorBidi"/>
          <w:color w:val="000000"/>
          <w:szCs w:val="22"/>
          <w:lang w:val="ru-RU"/>
        </w:rPr>
        <w:t xml:space="preserve"> по </w:t>
      </w:r>
      <w:proofErr w:type="spellStart"/>
      <w:r w:rsidRPr="00B450E9">
        <w:rPr>
          <w:rFonts w:asciiTheme="majorBidi" w:hAnsiTheme="majorBidi" w:cstheme="majorBidi"/>
          <w:color w:val="000000"/>
          <w:szCs w:val="22"/>
          <w:lang w:val="ru-RU"/>
        </w:rPr>
        <w:t>лекарско</w:t>
      </w:r>
      <w:proofErr w:type="spellEnd"/>
      <w:r w:rsidRPr="00B450E9">
        <w:rPr>
          <w:rFonts w:asciiTheme="majorBidi" w:hAnsiTheme="majorBidi" w:cstheme="majorBidi"/>
          <w:color w:val="000000"/>
          <w:szCs w:val="22"/>
          <w:lang w:val="ru-RU"/>
        </w:rPr>
        <w:t xml:space="preserve"> предписание, или </w:t>
      </w:r>
      <w:proofErr w:type="spellStart"/>
      <w:r w:rsidRPr="00B450E9">
        <w:rPr>
          <w:rFonts w:asciiTheme="majorBidi" w:hAnsiTheme="majorBidi" w:cstheme="majorBidi"/>
          <w:color w:val="000000"/>
          <w:szCs w:val="22"/>
          <w:lang w:val="ru-RU"/>
        </w:rPr>
        <w:t>незаконни</w:t>
      </w:r>
      <w:proofErr w:type="spellEnd"/>
      <w:r w:rsidRPr="00B450E9">
        <w:rPr>
          <w:rFonts w:asciiTheme="majorBidi" w:hAnsiTheme="majorBidi" w:cstheme="majorBidi"/>
          <w:color w:val="000000"/>
          <w:szCs w:val="22"/>
          <w:lang w:val="ru-RU"/>
        </w:rPr>
        <w:t xml:space="preserve"> субстанции; </w:t>
      </w:r>
      <w:proofErr w:type="spellStart"/>
      <w:r w:rsidRPr="00B450E9">
        <w:rPr>
          <w:rFonts w:asciiTheme="majorBidi" w:hAnsiTheme="majorBidi" w:cstheme="majorBidi"/>
          <w:color w:val="000000"/>
          <w:szCs w:val="22"/>
          <w:lang w:val="ru-RU"/>
        </w:rPr>
        <w:t>това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може</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означава</w:t>
      </w:r>
      <w:proofErr w:type="spellEnd"/>
      <w:r w:rsidRPr="00B450E9">
        <w:rPr>
          <w:rFonts w:asciiTheme="majorBidi" w:hAnsiTheme="majorBidi" w:cstheme="majorBidi"/>
          <w:color w:val="000000"/>
          <w:szCs w:val="22"/>
          <w:lang w:val="ru-RU"/>
        </w:rPr>
        <w:t xml:space="preserve">, че </w:t>
      </w:r>
      <w:proofErr w:type="spellStart"/>
      <w:r w:rsidRPr="00B450E9">
        <w:rPr>
          <w:rFonts w:asciiTheme="majorBidi" w:hAnsiTheme="majorBidi" w:cstheme="majorBidi"/>
          <w:color w:val="000000"/>
          <w:szCs w:val="22"/>
          <w:lang w:val="ru-RU"/>
        </w:rPr>
        <w:t>имате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по-висок</w:t>
      </w:r>
      <w:proofErr w:type="spellEnd"/>
      <w:r w:rsidRPr="00B450E9">
        <w:rPr>
          <w:rFonts w:asciiTheme="majorBidi" w:hAnsiTheme="majorBidi" w:cstheme="majorBidi"/>
          <w:color w:val="000000"/>
          <w:szCs w:val="22"/>
          <w:lang w:val="ru-RU"/>
        </w:rPr>
        <w:t xml:space="preserve"> риск от </w:t>
      </w:r>
      <w:proofErr w:type="spellStart"/>
      <w:r w:rsidRPr="00B450E9">
        <w:rPr>
          <w:rFonts w:asciiTheme="majorBidi" w:hAnsiTheme="majorBidi" w:cstheme="majorBidi"/>
          <w:color w:val="000000"/>
          <w:szCs w:val="22"/>
          <w:lang w:val="ru-RU"/>
        </w:rPr>
        <w:t>развиване</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 xml:space="preserve"> от </w:t>
      </w: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bg-BG"/>
        </w:rPr>
        <w:t>.</w:t>
      </w:r>
    </w:p>
    <w:p w14:paraId="5C801FDE" w14:textId="77777777" w:rsidR="00AE3642" w:rsidRPr="00B450E9" w:rsidRDefault="00AE3642" w:rsidP="00CE06BB">
      <w:pPr>
        <w:tabs>
          <w:tab w:val="num" w:pos="567"/>
        </w:tabs>
        <w:spacing w:line="240" w:lineRule="auto"/>
        <w:ind w:left="567" w:hanging="567"/>
        <w:rPr>
          <w:rFonts w:asciiTheme="majorBidi" w:hAnsiTheme="majorBidi" w:cstheme="majorBidi"/>
          <w:color w:val="000000"/>
          <w:szCs w:val="22"/>
          <w:lang w:val="bg-BG"/>
        </w:rPr>
      </w:pPr>
    </w:p>
    <w:p w14:paraId="3A536FE0" w14:textId="409FC738" w:rsidR="00AE3642" w:rsidRPr="00B450E9" w:rsidRDefault="007F555B" w:rsidP="00CE06BB">
      <w:pPr>
        <w:numPr>
          <w:ilvl w:val="0"/>
          <w:numId w:val="8"/>
        </w:numPr>
        <w:tabs>
          <w:tab w:val="clear" w:pos="720"/>
          <w:tab w:val="num"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Съобщени</w:t>
      </w:r>
      <w:r w:rsidR="00AE3642" w:rsidRPr="00B450E9">
        <w:rPr>
          <w:rFonts w:asciiTheme="majorBidi" w:hAnsiTheme="majorBidi" w:cstheme="majorBidi"/>
          <w:color w:val="000000"/>
          <w:szCs w:val="22"/>
          <w:lang w:val="bg-BG"/>
        </w:rPr>
        <w:t xml:space="preserve"> са случаи на </w:t>
      </w:r>
      <w:r w:rsidR="004C3BA4" w:rsidRPr="00B450E9">
        <w:rPr>
          <w:rFonts w:asciiTheme="majorBidi" w:hAnsiTheme="majorBidi" w:cstheme="majorBidi"/>
          <w:color w:val="000000"/>
          <w:szCs w:val="22"/>
          <w:lang w:val="bg-BG"/>
        </w:rPr>
        <w:t>конвулсии</w:t>
      </w:r>
      <w:r w:rsidR="00AE3642" w:rsidRPr="00B450E9">
        <w:rPr>
          <w:rFonts w:asciiTheme="majorBidi" w:hAnsiTheme="majorBidi" w:cstheme="majorBidi"/>
          <w:color w:val="000000"/>
          <w:szCs w:val="22"/>
          <w:lang w:val="bg-BG"/>
        </w:rPr>
        <w:t xml:space="preserve"> по време на прием на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00AE3642" w:rsidRPr="00B450E9">
        <w:rPr>
          <w:rFonts w:asciiTheme="majorBidi" w:hAnsiTheme="majorBidi" w:cstheme="majorBidi"/>
          <w:color w:val="000000"/>
          <w:szCs w:val="22"/>
          <w:lang w:val="bg-BG"/>
        </w:rPr>
        <w:t xml:space="preserve">или </w:t>
      </w:r>
      <w:r w:rsidR="001E6586" w:rsidRPr="00B450E9">
        <w:rPr>
          <w:rFonts w:asciiTheme="majorBidi" w:hAnsiTheme="majorBidi" w:cstheme="majorBidi"/>
          <w:color w:val="000000"/>
          <w:szCs w:val="22"/>
          <w:lang w:val="bg-BG"/>
        </w:rPr>
        <w:t>скоро</w:t>
      </w:r>
      <w:r w:rsidR="00AE3642" w:rsidRPr="00B450E9">
        <w:rPr>
          <w:rFonts w:asciiTheme="majorBidi" w:hAnsiTheme="majorBidi" w:cstheme="majorBidi"/>
          <w:color w:val="000000"/>
          <w:szCs w:val="22"/>
          <w:lang w:val="bg-BG"/>
        </w:rPr>
        <w:t xml:space="preserve"> след прекратяване </w:t>
      </w:r>
      <w:r w:rsidR="001E6586" w:rsidRPr="00B450E9">
        <w:rPr>
          <w:rFonts w:asciiTheme="majorBidi" w:hAnsiTheme="majorBidi" w:cstheme="majorBidi"/>
          <w:color w:val="000000"/>
          <w:szCs w:val="22"/>
          <w:lang w:val="bg-BG"/>
        </w:rPr>
        <w:t xml:space="preserve">на </w:t>
      </w:r>
      <w:r w:rsidR="00AE3642" w:rsidRPr="00B450E9">
        <w:rPr>
          <w:rFonts w:asciiTheme="majorBidi" w:hAnsiTheme="majorBidi" w:cstheme="majorBidi"/>
          <w:color w:val="000000"/>
          <w:szCs w:val="22"/>
          <w:lang w:val="bg-BG"/>
        </w:rPr>
        <w:t xml:space="preserve">приема на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E3642" w:rsidRPr="00B450E9">
        <w:rPr>
          <w:rFonts w:asciiTheme="majorBidi" w:hAnsiTheme="majorBidi" w:cstheme="majorBidi"/>
          <w:color w:val="000000"/>
          <w:szCs w:val="22"/>
          <w:lang w:val="bg-BG"/>
        </w:rPr>
        <w:t xml:space="preserve">. Ако получите </w:t>
      </w:r>
      <w:r w:rsidR="001E6DA9" w:rsidRPr="00B450E9">
        <w:rPr>
          <w:rFonts w:asciiTheme="majorBidi" w:hAnsiTheme="majorBidi" w:cstheme="majorBidi"/>
          <w:color w:val="000000"/>
          <w:szCs w:val="22"/>
          <w:lang w:val="bg-BG"/>
        </w:rPr>
        <w:t>конвулсия</w:t>
      </w:r>
      <w:r w:rsidR="00AE3642" w:rsidRPr="00B450E9">
        <w:rPr>
          <w:rFonts w:asciiTheme="majorBidi" w:hAnsiTheme="majorBidi" w:cstheme="majorBidi"/>
          <w:color w:val="000000"/>
          <w:szCs w:val="22"/>
          <w:lang w:val="bg-BG"/>
        </w:rPr>
        <w:t xml:space="preserve">, съобщете незабавно на </w:t>
      </w:r>
      <w:r w:rsidR="001E6586" w:rsidRPr="00B450E9">
        <w:rPr>
          <w:rFonts w:asciiTheme="majorBidi" w:hAnsiTheme="majorBidi" w:cstheme="majorBidi"/>
          <w:color w:val="000000"/>
          <w:szCs w:val="22"/>
          <w:lang w:val="bg-BG"/>
        </w:rPr>
        <w:t>В</w:t>
      </w:r>
      <w:r w:rsidR="00AE3642" w:rsidRPr="00B450E9">
        <w:rPr>
          <w:rFonts w:asciiTheme="majorBidi" w:hAnsiTheme="majorBidi" w:cstheme="majorBidi"/>
          <w:color w:val="000000"/>
          <w:szCs w:val="22"/>
          <w:lang w:val="bg-BG"/>
        </w:rPr>
        <w:t>ашия лекар.</w:t>
      </w:r>
    </w:p>
    <w:p w14:paraId="2DF7B141" w14:textId="77777777" w:rsidR="00AE3642" w:rsidRPr="00B450E9" w:rsidRDefault="00AE3642" w:rsidP="00CE06BB">
      <w:pPr>
        <w:tabs>
          <w:tab w:val="num" w:pos="567"/>
        </w:tabs>
        <w:spacing w:line="240" w:lineRule="auto"/>
        <w:ind w:left="567" w:hanging="567"/>
        <w:rPr>
          <w:rFonts w:asciiTheme="majorBidi" w:hAnsiTheme="majorBidi" w:cstheme="majorBidi"/>
          <w:color w:val="000000"/>
          <w:szCs w:val="22"/>
          <w:lang w:val="bg-BG"/>
        </w:rPr>
      </w:pPr>
    </w:p>
    <w:p w14:paraId="1257CC07" w14:textId="4CAA9073" w:rsidR="00AE3642" w:rsidRPr="00B450E9" w:rsidRDefault="007F555B" w:rsidP="00CE06BB">
      <w:pPr>
        <w:numPr>
          <w:ilvl w:val="0"/>
          <w:numId w:val="8"/>
        </w:numPr>
        <w:tabs>
          <w:tab w:val="clear" w:pos="720"/>
          <w:tab w:val="num"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Съобщени</w:t>
      </w:r>
      <w:r w:rsidR="00AE3642" w:rsidRPr="00B450E9">
        <w:rPr>
          <w:rFonts w:asciiTheme="majorBidi" w:hAnsiTheme="majorBidi" w:cstheme="majorBidi"/>
          <w:color w:val="000000"/>
          <w:szCs w:val="22"/>
          <w:lang w:val="bg-BG"/>
        </w:rPr>
        <w:t xml:space="preserve"> са случаи на </w:t>
      </w:r>
      <w:r w:rsidR="001E6DA9" w:rsidRPr="00B450E9">
        <w:rPr>
          <w:rFonts w:asciiTheme="majorBidi" w:hAnsiTheme="majorBidi" w:cstheme="majorBidi"/>
          <w:color w:val="000000"/>
          <w:szCs w:val="22"/>
          <w:lang w:val="bg-BG"/>
        </w:rPr>
        <w:t>нарушение</w:t>
      </w:r>
      <w:r w:rsidR="00AE3642" w:rsidRPr="00B450E9">
        <w:rPr>
          <w:rFonts w:asciiTheme="majorBidi" w:hAnsiTheme="majorBidi" w:cstheme="majorBidi"/>
          <w:color w:val="000000"/>
          <w:szCs w:val="22"/>
          <w:lang w:val="bg-BG"/>
        </w:rPr>
        <w:t xml:space="preserve"> на мозъчната функция (енцефалопатия) при някои пациенти</w:t>
      </w:r>
      <w:r w:rsidRPr="00B450E9">
        <w:rPr>
          <w:rFonts w:asciiTheme="majorBidi" w:hAnsiTheme="majorBidi" w:cstheme="majorBidi"/>
          <w:color w:val="000000"/>
          <w:szCs w:val="22"/>
          <w:lang w:val="bg-BG"/>
        </w:rPr>
        <w:t>,</w:t>
      </w:r>
      <w:r w:rsidR="00AE3642" w:rsidRPr="00B450E9">
        <w:rPr>
          <w:rFonts w:asciiTheme="majorBidi" w:hAnsiTheme="majorBidi" w:cstheme="majorBidi"/>
          <w:color w:val="000000"/>
          <w:szCs w:val="22"/>
          <w:lang w:val="bg-BG"/>
        </w:rPr>
        <w:t xml:space="preserve"> приемащи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00852B9C" w:rsidRPr="00B450E9">
        <w:rPr>
          <w:rFonts w:asciiTheme="majorBidi" w:hAnsiTheme="majorBidi" w:cstheme="majorBidi"/>
          <w:color w:val="000000"/>
          <w:szCs w:val="22"/>
          <w:lang w:val="bg-BG"/>
        </w:rPr>
        <w:t xml:space="preserve">и страдащи и от други </w:t>
      </w:r>
      <w:r w:rsidR="001E6DA9" w:rsidRPr="00B450E9">
        <w:rPr>
          <w:rFonts w:asciiTheme="majorBidi" w:hAnsiTheme="majorBidi" w:cstheme="majorBidi"/>
          <w:color w:val="000000"/>
          <w:szCs w:val="22"/>
          <w:lang w:val="bg-BG"/>
        </w:rPr>
        <w:t>заболявания</w:t>
      </w:r>
      <w:r w:rsidR="00852B9C"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Уведомете</w:t>
      </w:r>
      <w:r w:rsidR="00852B9C"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В</w:t>
      </w:r>
      <w:r w:rsidR="00852B9C" w:rsidRPr="00B450E9">
        <w:rPr>
          <w:rFonts w:asciiTheme="majorBidi" w:hAnsiTheme="majorBidi" w:cstheme="majorBidi"/>
          <w:color w:val="000000"/>
          <w:szCs w:val="22"/>
          <w:lang w:val="bg-BG"/>
        </w:rPr>
        <w:t>ашия лекар</w:t>
      </w:r>
      <w:r w:rsidR="006B512C"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w:t>
      </w:r>
      <w:r w:rsidR="006B512C" w:rsidRPr="00B450E9">
        <w:rPr>
          <w:rFonts w:asciiTheme="majorBidi" w:hAnsiTheme="majorBidi" w:cstheme="majorBidi"/>
          <w:color w:val="000000"/>
          <w:szCs w:val="22"/>
          <w:lang w:val="bg-BG"/>
        </w:rPr>
        <w:t>ако имате анамнеза за</w:t>
      </w:r>
      <w:r w:rsidR="00852B9C" w:rsidRPr="00B450E9">
        <w:rPr>
          <w:rFonts w:asciiTheme="majorBidi" w:hAnsiTheme="majorBidi" w:cstheme="majorBidi"/>
          <w:color w:val="000000"/>
          <w:szCs w:val="22"/>
          <w:lang w:val="bg-BG"/>
        </w:rPr>
        <w:t xml:space="preserve"> </w:t>
      </w:r>
      <w:r w:rsidR="006B512C" w:rsidRPr="00B450E9">
        <w:rPr>
          <w:rFonts w:asciiTheme="majorBidi" w:hAnsiTheme="majorBidi" w:cstheme="majorBidi"/>
          <w:color w:val="000000"/>
          <w:szCs w:val="22"/>
          <w:lang w:val="bg-BG"/>
        </w:rPr>
        <w:t>някакви</w:t>
      </w:r>
      <w:r w:rsidRPr="00B450E9">
        <w:rPr>
          <w:rFonts w:asciiTheme="majorBidi" w:hAnsiTheme="majorBidi" w:cstheme="majorBidi"/>
          <w:color w:val="000000"/>
          <w:szCs w:val="22"/>
          <w:lang w:val="bg-BG"/>
        </w:rPr>
        <w:t xml:space="preserve"> </w:t>
      </w:r>
      <w:r w:rsidR="00852B9C" w:rsidRPr="00B450E9">
        <w:rPr>
          <w:rFonts w:asciiTheme="majorBidi" w:hAnsiTheme="majorBidi" w:cstheme="majorBidi"/>
          <w:color w:val="000000"/>
          <w:szCs w:val="22"/>
          <w:lang w:val="bg-BG"/>
        </w:rPr>
        <w:t xml:space="preserve">сериозни </w:t>
      </w:r>
      <w:r w:rsidR="001E6DA9" w:rsidRPr="00B450E9">
        <w:rPr>
          <w:rFonts w:asciiTheme="majorBidi" w:hAnsiTheme="majorBidi" w:cstheme="majorBidi"/>
          <w:color w:val="000000"/>
          <w:szCs w:val="22"/>
          <w:lang w:val="bg-BG"/>
        </w:rPr>
        <w:t>заболявания</w:t>
      </w:r>
      <w:r w:rsidR="00852B9C" w:rsidRPr="00B450E9">
        <w:rPr>
          <w:rFonts w:asciiTheme="majorBidi" w:hAnsiTheme="majorBidi" w:cstheme="majorBidi"/>
          <w:color w:val="000000"/>
          <w:szCs w:val="22"/>
          <w:lang w:val="bg-BG"/>
        </w:rPr>
        <w:t>, включително чернодробно или бъбречно заболяване.</w:t>
      </w:r>
    </w:p>
    <w:p w14:paraId="4D3AF1F9" w14:textId="77777777" w:rsidR="005F79A6" w:rsidRPr="00B450E9" w:rsidRDefault="005F79A6" w:rsidP="00C25FDA">
      <w:pPr>
        <w:pStyle w:val="ListParagraph"/>
        <w:rPr>
          <w:rFonts w:asciiTheme="majorBidi" w:hAnsiTheme="majorBidi" w:cstheme="majorBidi"/>
          <w:color w:val="000000"/>
          <w:szCs w:val="22"/>
          <w:lang w:val="bg-BG"/>
        </w:rPr>
      </w:pPr>
    </w:p>
    <w:p w14:paraId="6961B798" w14:textId="77777777" w:rsidR="005F79A6" w:rsidRPr="00B450E9" w:rsidRDefault="005F79A6" w:rsidP="005F79A6">
      <w:pPr>
        <w:numPr>
          <w:ilvl w:val="0"/>
          <w:numId w:val="8"/>
        </w:numPr>
        <w:tabs>
          <w:tab w:val="clear" w:pos="720"/>
          <w:tab w:val="num"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Съобщени са случаи на</w:t>
      </w:r>
      <w:r w:rsidRPr="00B450E9">
        <w:rPr>
          <w:rFonts w:asciiTheme="majorBidi" w:hAnsiTheme="majorBidi" w:cstheme="majorBidi"/>
          <w:iCs/>
          <w:color w:val="000000"/>
          <w:szCs w:val="22"/>
          <w:lang w:val="ru-RU"/>
        </w:rPr>
        <w:t xml:space="preserve"> </w:t>
      </w:r>
      <w:r w:rsidRPr="00B450E9">
        <w:rPr>
          <w:rFonts w:asciiTheme="majorBidi" w:hAnsiTheme="majorBidi" w:cstheme="majorBidi"/>
          <w:iCs/>
          <w:color w:val="000000"/>
          <w:szCs w:val="22"/>
          <w:lang w:val="bg-BG"/>
        </w:rPr>
        <w:t>затруднения с дишането</w:t>
      </w:r>
      <w:r w:rsidRPr="00B450E9">
        <w:rPr>
          <w:rFonts w:asciiTheme="majorBidi" w:hAnsiTheme="majorBidi" w:cstheme="majorBidi"/>
          <w:iCs/>
          <w:color w:val="000000"/>
          <w:szCs w:val="22"/>
          <w:lang w:val="ru-RU"/>
        </w:rPr>
        <w:t xml:space="preserve">. </w:t>
      </w:r>
      <w:r w:rsidRPr="00B450E9">
        <w:rPr>
          <w:rFonts w:asciiTheme="majorBidi" w:hAnsiTheme="majorBidi" w:cstheme="majorBidi"/>
          <w:iCs/>
          <w:color w:val="000000"/>
          <w:szCs w:val="22"/>
          <w:lang w:val="bg-BG"/>
        </w:rPr>
        <w:t>Ако имате нарушения на нервната система, нарушения на дихателната система, бъбречно увреждане или ако сте на възраст над </w:t>
      </w:r>
      <w:r w:rsidRPr="00B450E9">
        <w:rPr>
          <w:rFonts w:asciiTheme="majorBidi" w:hAnsiTheme="majorBidi" w:cstheme="majorBidi"/>
          <w:iCs/>
          <w:color w:val="000000"/>
          <w:szCs w:val="22"/>
          <w:lang w:val="ru-RU"/>
        </w:rPr>
        <w:t xml:space="preserve">65 </w:t>
      </w:r>
      <w:proofErr w:type="spellStart"/>
      <w:r w:rsidRPr="00B450E9">
        <w:rPr>
          <w:rFonts w:asciiTheme="majorBidi" w:hAnsiTheme="majorBidi" w:cstheme="majorBidi"/>
          <w:iCs/>
          <w:color w:val="000000"/>
          <w:szCs w:val="22"/>
          <w:lang w:val="ru-RU"/>
        </w:rPr>
        <w:t>години</w:t>
      </w:r>
      <w:proofErr w:type="spellEnd"/>
      <w:r w:rsidRPr="00B450E9">
        <w:rPr>
          <w:rFonts w:asciiTheme="majorBidi" w:hAnsiTheme="majorBidi" w:cstheme="majorBidi"/>
          <w:iCs/>
          <w:color w:val="000000"/>
          <w:szCs w:val="22"/>
          <w:lang w:val="ru-RU"/>
        </w:rPr>
        <w:t xml:space="preserve">, </w:t>
      </w:r>
      <w:r w:rsidRPr="00B450E9">
        <w:rPr>
          <w:rFonts w:asciiTheme="majorBidi" w:hAnsiTheme="majorBidi" w:cstheme="majorBidi"/>
          <w:iCs/>
          <w:color w:val="000000"/>
          <w:szCs w:val="22"/>
          <w:lang w:val="bg-BG"/>
        </w:rPr>
        <w:t>Вашият лекар може да Ви предпише различна схема на приложение</w:t>
      </w:r>
      <w:r w:rsidRPr="00B450E9">
        <w:rPr>
          <w:rFonts w:asciiTheme="majorBidi" w:hAnsiTheme="majorBidi" w:cstheme="majorBidi"/>
          <w:iCs/>
          <w:color w:val="000000"/>
          <w:szCs w:val="22"/>
          <w:lang w:val="ru-RU"/>
        </w:rPr>
        <w:t xml:space="preserve">. </w:t>
      </w:r>
      <w:r w:rsidRPr="00B450E9">
        <w:rPr>
          <w:rFonts w:asciiTheme="majorBidi" w:hAnsiTheme="majorBidi" w:cstheme="majorBidi"/>
          <w:iCs/>
          <w:color w:val="000000"/>
          <w:szCs w:val="22"/>
          <w:lang w:val="bg-BG"/>
        </w:rPr>
        <w:t>Свържете се с Вашия лекар, ако получите затруднение с дишането или повърхностно дишане</w:t>
      </w:r>
      <w:r w:rsidRPr="00B450E9">
        <w:rPr>
          <w:rFonts w:asciiTheme="majorBidi" w:hAnsiTheme="majorBidi" w:cstheme="majorBidi"/>
          <w:iCs/>
          <w:color w:val="000000"/>
          <w:szCs w:val="22"/>
          <w:lang w:val="ru-RU"/>
        </w:rPr>
        <w:t>.</w:t>
      </w:r>
    </w:p>
    <w:p w14:paraId="64CD2FC3" w14:textId="77777777" w:rsidR="00E84ACA" w:rsidRPr="00B450E9" w:rsidRDefault="00E84ACA" w:rsidP="00E84ACA">
      <w:pPr>
        <w:rPr>
          <w:rFonts w:asciiTheme="majorBidi" w:hAnsiTheme="majorBidi" w:cstheme="majorBidi"/>
          <w:color w:val="000000"/>
          <w:szCs w:val="22"/>
          <w:u w:val="single"/>
          <w:lang w:val="ru-RU"/>
        </w:rPr>
      </w:pPr>
    </w:p>
    <w:p w14:paraId="2EAE3B1C" w14:textId="77777777" w:rsidR="00E84ACA" w:rsidRPr="00B450E9" w:rsidRDefault="00E84ACA" w:rsidP="00E84ACA">
      <w:pPr>
        <w:rPr>
          <w:rFonts w:asciiTheme="majorBidi" w:hAnsiTheme="majorBidi" w:cstheme="majorBidi"/>
          <w:color w:val="000000"/>
          <w:szCs w:val="22"/>
          <w:u w:val="single"/>
          <w:lang w:val="ru-RU"/>
        </w:rPr>
      </w:pPr>
      <w:proofErr w:type="spellStart"/>
      <w:r w:rsidRPr="00B450E9">
        <w:rPr>
          <w:rFonts w:asciiTheme="majorBidi" w:hAnsiTheme="majorBidi" w:cstheme="majorBidi"/>
          <w:color w:val="000000"/>
          <w:szCs w:val="22"/>
          <w:u w:val="single"/>
          <w:lang w:val="ru-RU"/>
        </w:rPr>
        <w:t>Зависимост</w:t>
      </w:r>
      <w:proofErr w:type="spellEnd"/>
    </w:p>
    <w:p w14:paraId="6D1E70E5" w14:textId="77777777" w:rsidR="00E84ACA" w:rsidRPr="00B450E9" w:rsidRDefault="00E84ACA" w:rsidP="00E84ACA">
      <w:pPr>
        <w:rPr>
          <w:rFonts w:asciiTheme="majorBidi" w:hAnsiTheme="majorBidi" w:cstheme="majorBidi"/>
          <w:color w:val="000000"/>
          <w:szCs w:val="22"/>
          <w:u w:val="single"/>
          <w:lang w:val="ru-RU"/>
        </w:rPr>
      </w:pPr>
    </w:p>
    <w:p w14:paraId="43DDE539" w14:textId="2FAFB350" w:rsidR="00E84ACA" w:rsidRPr="00B450E9" w:rsidRDefault="00E84ACA" w:rsidP="00E84ACA">
      <w:pPr>
        <w:rPr>
          <w:rFonts w:asciiTheme="majorBidi" w:hAnsiTheme="majorBidi" w:cstheme="majorBidi"/>
          <w:color w:val="000000"/>
          <w:szCs w:val="22"/>
          <w:lang w:val="ru-RU"/>
        </w:rPr>
      </w:pPr>
      <w:proofErr w:type="spellStart"/>
      <w:r w:rsidRPr="00B450E9">
        <w:rPr>
          <w:rFonts w:asciiTheme="majorBidi" w:hAnsiTheme="majorBidi" w:cstheme="majorBidi"/>
          <w:color w:val="000000"/>
          <w:szCs w:val="22"/>
          <w:lang w:val="ru-RU"/>
        </w:rPr>
        <w:t>Някои</w:t>
      </w:r>
      <w:proofErr w:type="spellEnd"/>
      <w:r w:rsidRPr="00B450E9">
        <w:rPr>
          <w:rFonts w:asciiTheme="majorBidi" w:hAnsiTheme="majorBidi" w:cstheme="majorBidi"/>
          <w:color w:val="000000"/>
          <w:szCs w:val="22"/>
          <w:lang w:val="ru-RU"/>
        </w:rPr>
        <w:t xml:space="preserve"> хора </w:t>
      </w:r>
      <w:proofErr w:type="spellStart"/>
      <w:r w:rsidRPr="00B450E9">
        <w:rPr>
          <w:rFonts w:asciiTheme="majorBidi" w:hAnsiTheme="majorBidi" w:cstheme="majorBidi"/>
          <w:color w:val="000000"/>
          <w:szCs w:val="22"/>
          <w:lang w:val="ru-RU"/>
        </w:rPr>
        <w:t>могат</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развият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 xml:space="preserve"> от </w:t>
      </w: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ru-RU"/>
        </w:rPr>
        <w:t xml:space="preserve"> (нужда да </w:t>
      </w:r>
      <w:proofErr w:type="spellStart"/>
      <w:r w:rsidRPr="00B450E9">
        <w:rPr>
          <w:rFonts w:asciiTheme="majorBidi" w:hAnsiTheme="majorBidi" w:cstheme="majorBidi"/>
          <w:color w:val="000000"/>
          <w:szCs w:val="22"/>
          <w:lang w:val="ru-RU"/>
        </w:rPr>
        <w:t>продължат</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приемат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лекарството</w:t>
      </w:r>
      <w:proofErr w:type="spellEnd"/>
      <w:r w:rsidRPr="00B450E9">
        <w:rPr>
          <w:rFonts w:asciiTheme="majorBidi" w:hAnsiTheme="majorBidi" w:cstheme="majorBidi"/>
          <w:color w:val="000000"/>
          <w:szCs w:val="22"/>
          <w:lang w:val="ru-RU"/>
        </w:rPr>
        <w:t xml:space="preserve">). Те </w:t>
      </w:r>
      <w:proofErr w:type="spellStart"/>
      <w:r w:rsidRPr="00B450E9">
        <w:rPr>
          <w:rFonts w:asciiTheme="majorBidi" w:hAnsiTheme="majorBidi" w:cstheme="majorBidi"/>
          <w:color w:val="000000"/>
          <w:szCs w:val="22"/>
          <w:lang w:val="ru-RU"/>
        </w:rPr>
        <w:t>може</w:t>
      </w:r>
      <w:proofErr w:type="spellEnd"/>
      <w:r w:rsidRPr="00B450E9">
        <w:rPr>
          <w:rFonts w:asciiTheme="majorBidi" w:hAnsiTheme="majorBidi" w:cstheme="majorBidi"/>
          <w:color w:val="000000"/>
          <w:szCs w:val="22"/>
          <w:lang w:val="ru-RU"/>
        </w:rPr>
        <w:t xml:space="preserve"> да получат реакции на </w:t>
      </w:r>
      <w:proofErr w:type="spellStart"/>
      <w:r w:rsidRPr="00B450E9">
        <w:rPr>
          <w:rFonts w:asciiTheme="majorBidi" w:hAnsiTheme="majorBidi" w:cstheme="majorBidi"/>
          <w:color w:val="000000"/>
          <w:szCs w:val="22"/>
          <w:lang w:val="ru-RU"/>
        </w:rPr>
        <w:t>отнемане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когато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спрат</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използват</w:t>
      </w:r>
      <w:proofErr w:type="spellEnd"/>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вижте</w:t>
      </w:r>
      <w:proofErr w:type="spellEnd"/>
      <w:r w:rsidRPr="00B450E9">
        <w:rPr>
          <w:rFonts w:asciiTheme="majorBidi" w:hAnsiTheme="majorBidi" w:cstheme="majorBidi"/>
          <w:color w:val="000000"/>
          <w:szCs w:val="22"/>
          <w:lang w:val="ru-RU"/>
        </w:rPr>
        <w:t xml:space="preserve"> точка</w:t>
      </w:r>
      <w:r w:rsidRPr="00B450E9">
        <w:rPr>
          <w:rFonts w:asciiTheme="majorBidi" w:hAnsiTheme="majorBidi" w:cstheme="majorBidi"/>
          <w:color w:val="000000"/>
          <w:szCs w:val="22"/>
          <w:lang w:val="en-US"/>
        </w:rPr>
        <w:t> </w:t>
      </w:r>
      <w:r w:rsidRPr="00B450E9">
        <w:rPr>
          <w:rFonts w:asciiTheme="majorBidi" w:hAnsiTheme="majorBidi" w:cstheme="majorBidi"/>
          <w:color w:val="000000"/>
          <w:szCs w:val="22"/>
          <w:lang w:val="ru-RU"/>
        </w:rPr>
        <w:t xml:space="preserve">3, „Как да </w:t>
      </w:r>
      <w:proofErr w:type="spellStart"/>
      <w:r w:rsidRPr="00B450E9">
        <w:rPr>
          <w:rFonts w:asciiTheme="majorBidi" w:hAnsiTheme="majorBidi" w:cstheme="majorBidi"/>
          <w:color w:val="000000"/>
          <w:szCs w:val="22"/>
          <w:lang w:val="ru-RU"/>
        </w:rPr>
        <w:t>приемате</w:t>
      </w:r>
      <w:proofErr w:type="spellEnd"/>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ru-RU"/>
        </w:rPr>
        <w:t>“ и „</w:t>
      </w: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спрели</w:t>
      </w:r>
      <w:proofErr w:type="spellEnd"/>
      <w:r w:rsidRPr="00B450E9">
        <w:rPr>
          <w:rFonts w:asciiTheme="majorBidi" w:hAnsiTheme="majorBidi" w:cstheme="majorBidi"/>
          <w:color w:val="000000"/>
          <w:szCs w:val="22"/>
          <w:lang w:val="ru-RU"/>
        </w:rPr>
        <w:t xml:space="preserve"> приема на </w:t>
      </w: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имате</w:t>
      </w:r>
      <w:proofErr w:type="spellEnd"/>
      <w:r w:rsidRPr="00B450E9">
        <w:rPr>
          <w:rFonts w:asciiTheme="majorBidi" w:hAnsiTheme="majorBidi" w:cstheme="majorBidi"/>
          <w:color w:val="000000"/>
          <w:szCs w:val="22"/>
          <w:lang w:val="ru-RU"/>
        </w:rPr>
        <w:t xml:space="preserve"> притеснения, че </w:t>
      </w:r>
      <w:proofErr w:type="spellStart"/>
      <w:r w:rsidRPr="00B450E9">
        <w:rPr>
          <w:rFonts w:asciiTheme="majorBidi" w:hAnsiTheme="majorBidi" w:cstheme="majorBidi"/>
          <w:color w:val="000000"/>
          <w:szCs w:val="22"/>
          <w:lang w:val="ru-RU"/>
        </w:rPr>
        <w:t>може</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развиете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 xml:space="preserve"> от </w:t>
      </w: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ru-RU"/>
        </w:rPr>
        <w:t xml:space="preserve">, е важно да се </w:t>
      </w:r>
      <w:proofErr w:type="spellStart"/>
      <w:r w:rsidRPr="00B450E9">
        <w:rPr>
          <w:rFonts w:asciiTheme="majorBidi" w:hAnsiTheme="majorBidi" w:cstheme="majorBidi"/>
          <w:color w:val="000000"/>
          <w:szCs w:val="22"/>
          <w:lang w:val="ru-RU"/>
        </w:rPr>
        <w:t>консултирате</w:t>
      </w:r>
      <w:proofErr w:type="spellEnd"/>
      <w:r w:rsidRPr="00B450E9">
        <w:rPr>
          <w:rFonts w:asciiTheme="majorBidi" w:hAnsiTheme="majorBidi" w:cstheme="majorBidi"/>
          <w:color w:val="000000"/>
          <w:szCs w:val="22"/>
          <w:lang w:val="ru-RU"/>
        </w:rPr>
        <w:t xml:space="preserve"> с </w:t>
      </w:r>
      <w:proofErr w:type="spellStart"/>
      <w:r w:rsidRPr="00B450E9">
        <w:rPr>
          <w:rFonts w:asciiTheme="majorBidi" w:hAnsiTheme="majorBidi" w:cstheme="majorBidi"/>
          <w:color w:val="000000"/>
          <w:szCs w:val="22"/>
          <w:lang w:val="ru-RU"/>
        </w:rPr>
        <w:t>Вашия</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w:t>
      </w:r>
      <w:proofErr w:type="spellEnd"/>
      <w:r w:rsidRPr="00B450E9">
        <w:rPr>
          <w:rFonts w:asciiTheme="majorBidi" w:hAnsiTheme="majorBidi" w:cstheme="majorBidi"/>
          <w:color w:val="000000"/>
          <w:szCs w:val="22"/>
          <w:lang w:val="ru-RU"/>
        </w:rPr>
        <w:t>.</w:t>
      </w:r>
    </w:p>
    <w:p w14:paraId="32AF8211" w14:textId="77777777" w:rsidR="00E84ACA" w:rsidRPr="00B450E9" w:rsidRDefault="00E84ACA" w:rsidP="00E84ACA">
      <w:pPr>
        <w:rPr>
          <w:rFonts w:asciiTheme="majorBidi" w:hAnsiTheme="majorBidi" w:cstheme="majorBidi"/>
          <w:color w:val="000000"/>
          <w:szCs w:val="22"/>
          <w:lang w:val="ru-RU"/>
        </w:rPr>
      </w:pPr>
    </w:p>
    <w:p w14:paraId="121D8F29" w14:textId="027ED6B6" w:rsidR="00E84ACA" w:rsidRPr="00B450E9" w:rsidRDefault="00E84ACA" w:rsidP="00E84ACA">
      <w:pPr>
        <w:rPr>
          <w:rFonts w:asciiTheme="majorBidi" w:hAnsiTheme="majorBidi" w:cstheme="majorBidi"/>
          <w:color w:val="000000"/>
          <w:szCs w:val="22"/>
          <w:lang w:val="ru-RU"/>
        </w:rPr>
      </w:pP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забележите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някой</w:t>
      </w:r>
      <w:proofErr w:type="spellEnd"/>
      <w:r w:rsidRPr="00B450E9">
        <w:rPr>
          <w:rFonts w:asciiTheme="majorBidi" w:hAnsiTheme="majorBidi" w:cstheme="majorBidi"/>
          <w:color w:val="000000"/>
          <w:szCs w:val="22"/>
          <w:lang w:val="ru-RU"/>
        </w:rPr>
        <w:t xml:space="preserve"> от </w:t>
      </w:r>
      <w:proofErr w:type="spellStart"/>
      <w:r w:rsidRPr="00B450E9">
        <w:rPr>
          <w:rFonts w:asciiTheme="majorBidi" w:hAnsiTheme="majorBidi" w:cstheme="majorBidi"/>
          <w:color w:val="000000"/>
          <w:szCs w:val="22"/>
          <w:lang w:val="ru-RU"/>
        </w:rPr>
        <w:t>следните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признаци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докато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приемате</w:t>
      </w:r>
      <w:proofErr w:type="spellEnd"/>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това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може</w:t>
      </w:r>
      <w:proofErr w:type="spellEnd"/>
      <w:r w:rsidRPr="00B450E9">
        <w:rPr>
          <w:rFonts w:asciiTheme="majorBidi" w:hAnsiTheme="majorBidi" w:cstheme="majorBidi"/>
          <w:color w:val="000000"/>
          <w:szCs w:val="22"/>
          <w:lang w:val="ru-RU"/>
        </w:rPr>
        <w:t xml:space="preserve"> да е </w:t>
      </w:r>
      <w:proofErr w:type="spellStart"/>
      <w:r w:rsidRPr="00B450E9">
        <w:rPr>
          <w:rFonts w:asciiTheme="majorBidi" w:hAnsiTheme="majorBidi" w:cstheme="majorBidi"/>
          <w:color w:val="000000"/>
          <w:szCs w:val="22"/>
          <w:lang w:val="ru-RU"/>
        </w:rPr>
        <w:t>показателно</w:t>
      </w:r>
      <w:proofErr w:type="spellEnd"/>
      <w:r w:rsidRPr="00B450E9">
        <w:rPr>
          <w:rFonts w:asciiTheme="majorBidi" w:hAnsiTheme="majorBidi" w:cstheme="majorBidi"/>
          <w:color w:val="000000"/>
          <w:szCs w:val="22"/>
          <w:lang w:val="ru-RU"/>
        </w:rPr>
        <w:t xml:space="preserve"> за </w:t>
      </w:r>
      <w:proofErr w:type="spellStart"/>
      <w:r w:rsidRPr="00B450E9">
        <w:rPr>
          <w:rFonts w:asciiTheme="majorBidi" w:hAnsiTheme="majorBidi" w:cstheme="majorBidi"/>
          <w:color w:val="000000"/>
          <w:szCs w:val="22"/>
          <w:lang w:val="ru-RU"/>
        </w:rPr>
        <w:t>развиване</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w:t>
      </w:r>
    </w:p>
    <w:p w14:paraId="1309C83A" w14:textId="77777777" w:rsidR="00E84ACA" w:rsidRPr="00B450E9" w:rsidRDefault="00E84ACA" w:rsidP="00E84ACA">
      <w:pPr>
        <w:numPr>
          <w:ilvl w:val="0"/>
          <w:numId w:val="25"/>
        </w:numPr>
        <w:tabs>
          <w:tab w:val="clear" w:pos="567"/>
        </w:tabs>
        <w:spacing w:line="240" w:lineRule="auto"/>
        <w:ind w:left="567" w:hanging="567"/>
        <w:rPr>
          <w:rFonts w:asciiTheme="majorBidi" w:hAnsiTheme="majorBidi" w:cstheme="majorBidi"/>
          <w:color w:val="000000"/>
          <w:szCs w:val="22"/>
          <w:lang w:val="ru-RU"/>
        </w:rPr>
      </w:pPr>
      <w:r w:rsidRPr="00B450E9">
        <w:rPr>
          <w:rFonts w:asciiTheme="majorBidi" w:hAnsiTheme="majorBidi" w:cstheme="majorBidi"/>
          <w:color w:val="000000"/>
          <w:szCs w:val="22"/>
          <w:lang w:val="bg-BG"/>
        </w:rPr>
        <w:t>Имате нужда</w:t>
      </w:r>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приемате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лекарството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по-дълго</w:t>
      </w:r>
      <w:proofErr w:type="spellEnd"/>
      <w:r w:rsidRPr="00B450E9">
        <w:rPr>
          <w:rFonts w:asciiTheme="majorBidi" w:hAnsiTheme="majorBidi" w:cstheme="majorBidi"/>
          <w:color w:val="000000"/>
          <w:szCs w:val="22"/>
          <w:lang w:val="bg-BG"/>
        </w:rPr>
        <w:t xml:space="preserve"> време</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отколкото</w:t>
      </w:r>
      <w:proofErr w:type="spellEnd"/>
      <w:r w:rsidRPr="00B450E9">
        <w:rPr>
          <w:rFonts w:asciiTheme="majorBidi" w:hAnsiTheme="majorBidi" w:cstheme="majorBidi"/>
          <w:color w:val="000000"/>
          <w:szCs w:val="22"/>
          <w:lang w:val="ru-RU"/>
        </w:rPr>
        <w:t xml:space="preserve"> Ви е </w:t>
      </w:r>
      <w:proofErr w:type="spellStart"/>
      <w:r w:rsidRPr="00B450E9">
        <w:rPr>
          <w:rFonts w:asciiTheme="majorBidi" w:hAnsiTheme="majorBidi" w:cstheme="majorBidi"/>
          <w:color w:val="000000"/>
          <w:szCs w:val="22"/>
          <w:lang w:val="ru-RU"/>
        </w:rPr>
        <w:t>посъветвал</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предписващият</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w:t>
      </w:r>
      <w:proofErr w:type="spellEnd"/>
    </w:p>
    <w:p w14:paraId="7953129D" w14:textId="77777777" w:rsidR="00E84ACA" w:rsidRPr="00B450E9" w:rsidRDefault="00E84ACA" w:rsidP="00E84ACA">
      <w:pPr>
        <w:numPr>
          <w:ilvl w:val="0"/>
          <w:numId w:val="25"/>
        </w:numPr>
        <w:tabs>
          <w:tab w:val="clear" w:pos="567"/>
        </w:tabs>
        <w:spacing w:line="240" w:lineRule="auto"/>
        <w:ind w:left="567" w:hanging="567"/>
        <w:rPr>
          <w:rFonts w:asciiTheme="majorBidi" w:hAnsiTheme="majorBidi" w:cstheme="majorBidi"/>
          <w:color w:val="000000"/>
          <w:szCs w:val="22"/>
          <w:lang w:val="ru-RU"/>
        </w:rPr>
      </w:pPr>
      <w:proofErr w:type="spellStart"/>
      <w:r w:rsidRPr="00B450E9">
        <w:rPr>
          <w:rFonts w:asciiTheme="majorBidi" w:hAnsiTheme="majorBidi" w:cstheme="majorBidi"/>
          <w:color w:val="000000"/>
          <w:szCs w:val="22"/>
          <w:lang w:val="ru-RU"/>
        </w:rPr>
        <w:t>Чувствате</w:t>
      </w:r>
      <w:proofErr w:type="spellEnd"/>
      <w:r w:rsidRPr="00B450E9">
        <w:rPr>
          <w:rFonts w:asciiTheme="majorBidi" w:hAnsiTheme="majorBidi" w:cstheme="majorBidi"/>
          <w:color w:val="000000"/>
          <w:szCs w:val="22"/>
          <w:lang w:val="ru-RU"/>
        </w:rPr>
        <w:t xml:space="preserve"> нужда да </w:t>
      </w:r>
      <w:proofErr w:type="spellStart"/>
      <w:r w:rsidRPr="00B450E9">
        <w:rPr>
          <w:rFonts w:asciiTheme="majorBidi" w:hAnsiTheme="majorBidi" w:cstheme="majorBidi"/>
          <w:color w:val="000000"/>
          <w:szCs w:val="22"/>
          <w:lang w:val="ru-RU"/>
        </w:rPr>
        <w:t>приемате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по-висока</w:t>
      </w:r>
      <w:proofErr w:type="spellEnd"/>
      <w:r w:rsidRPr="00B450E9">
        <w:rPr>
          <w:rFonts w:asciiTheme="majorBidi" w:hAnsiTheme="majorBidi" w:cstheme="majorBidi"/>
          <w:color w:val="000000"/>
          <w:szCs w:val="22"/>
          <w:lang w:val="ru-RU"/>
        </w:rPr>
        <w:t xml:space="preserve"> от </w:t>
      </w:r>
      <w:proofErr w:type="spellStart"/>
      <w:r w:rsidRPr="00B450E9">
        <w:rPr>
          <w:rFonts w:asciiTheme="majorBidi" w:hAnsiTheme="majorBidi" w:cstheme="majorBidi"/>
          <w:color w:val="000000"/>
          <w:szCs w:val="22"/>
          <w:lang w:val="ru-RU"/>
        </w:rPr>
        <w:t>препоръчителната</w:t>
      </w:r>
      <w:proofErr w:type="spellEnd"/>
      <w:r w:rsidRPr="00B450E9">
        <w:rPr>
          <w:rFonts w:asciiTheme="majorBidi" w:hAnsiTheme="majorBidi" w:cstheme="majorBidi"/>
          <w:color w:val="000000"/>
          <w:szCs w:val="22"/>
          <w:lang w:val="ru-RU"/>
        </w:rPr>
        <w:t xml:space="preserve"> доза</w:t>
      </w:r>
    </w:p>
    <w:p w14:paraId="02FDFE0F" w14:textId="77777777" w:rsidR="00E84ACA" w:rsidRPr="00B450E9" w:rsidRDefault="00E84ACA" w:rsidP="00E84ACA">
      <w:pPr>
        <w:numPr>
          <w:ilvl w:val="0"/>
          <w:numId w:val="25"/>
        </w:numPr>
        <w:tabs>
          <w:tab w:val="clear" w:pos="567"/>
        </w:tabs>
        <w:spacing w:line="240" w:lineRule="auto"/>
        <w:ind w:left="567" w:hanging="567"/>
        <w:rPr>
          <w:rFonts w:asciiTheme="majorBidi" w:hAnsiTheme="majorBidi" w:cstheme="majorBidi"/>
          <w:color w:val="000000"/>
          <w:szCs w:val="22"/>
          <w:lang w:val="ru-RU"/>
        </w:rPr>
      </w:pPr>
      <w:proofErr w:type="spellStart"/>
      <w:r w:rsidRPr="00B450E9">
        <w:rPr>
          <w:rFonts w:asciiTheme="majorBidi" w:hAnsiTheme="majorBidi" w:cstheme="majorBidi"/>
          <w:color w:val="000000"/>
          <w:szCs w:val="22"/>
          <w:lang w:val="ru-RU"/>
        </w:rPr>
        <w:t>Използвате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лекарството</w:t>
      </w:r>
      <w:proofErr w:type="spellEnd"/>
      <w:r w:rsidRPr="00B450E9">
        <w:rPr>
          <w:rFonts w:asciiTheme="majorBidi" w:hAnsiTheme="majorBidi" w:cstheme="majorBidi"/>
          <w:color w:val="000000"/>
          <w:szCs w:val="22"/>
          <w:lang w:val="ru-RU"/>
        </w:rPr>
        <w:t xml:space="preserve"> по причини, </w:t>
      </w:r>
      <w:proofErr w:type="spellStart"/>
      <w:r w:rsidRPr="00B450E9">
        <w:rPr>
          <w:rFonts w:asciiTheme="majorBidi" w:hAnsiTheme="majorBidi" w:cstheme="majorBidi"/>
          <w:color w:val="000000"/>
          <w:szCs w:val="22"/>
          <w:lang w:val="ru-RU"/>
        </w:rPr>
        <w:t>различни</w:t>
      </w:r>
      <w:proofErr w:type="spellEnd"/>
      <w:r w:rsidRPr="00B450E9">
        <w:rPr>
          <w:rFonts w:asciiTheme="majorBidi" w:hAnsiTheme="majorBidi" w:cstheme="majorBidi"/>
          <w:color w:val="000000"/>
          <w:szCs w:val="22"/>
          <w:lang w:val="ru-RU"/>
        </w:rPr>
        <w:t xml:space="preserve"> от </w:t>
      </w:r>
      <w:proofErr w:type="spellStart"/>
      <w:r w:rsidRPr="00B450E9">
        <w:rPr>
          <w:rFonts w:asciiTheme="majorBidi" w:hAnsiTheme="majorBidi" w:cstheme="majorBidi"/>
          <w:color w:val="000000"/>
          <w:szCs w:val="22"/>
          <w:lang w:val="ru-RU"/>
        </w:rPr>
        <w:t>предписанието</w:t>
      </w:r>
      <w:proofErr w:type="spellEnd"/>
    </w:p>
    <w:p w14:paraId="65084403" w14:textId="77777777" w:rsidR="00E84ACA" w:rsidRPr="00B450E9" w:rsidRDefault="00E84ACA" w:rsidP="00E84ACA">
      <w:pPr>
        <w:numPr>
          <w:ilvl w:val="0"/>
          <w:numId w:val="25"/>
        </w:numPr>
        <w:tabs>
          <w:tab w:val="clear" w:pos="567"/>
        </w:tabs>
        <w:spacing w:line="240" w:lineRule="auto"/>
        <w:ind w:left="567" w:hanging="567"/>
        <w:rPr>
          <w:rFonts w:asciiTheme="majorBidi" w:hAnsiTheme="majorBidi" w:cstheme="majorBidi"/>
          <w:color w:val="000000"/>
          <w:szCs w:val="22"/>
          <w:lang w:val="ru-RU"/>
        </w:rPr>
      </w:pPr>
      <w:r w:rsidRPr="00B450E9">
        <w:rPr>
          <w:rFonts w:asciiTheme="majorBidi" w:hAnsiTheme="majorBidi" w:cstheme="majorBidi"/>
          <w:color w:val="000000"/>
          <w:szCs w:val="22"/>
          <w:lang w:val="ru-RU"/>
        </w:rPr>
        <w:t xml:space="preserve">Направили </w:t>
      </w:r>
      <w:proofErr w:type="spellStart"/>
      <w:r w:rsidRPr="00B450E9">
        <w:rPr>
          <w:rFonts w:asciiTheme="majorBidi" w:hAnsiTheme="majorBidi" w:cstheme="majorBidi"/>
          <w:color w:val="000000"/>
          <w:szCs w:val="22"/>
          <w:lang w:val="ru-RU"/>
        </w:rPr>
        <w:t>сте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многократни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неуспешни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опити</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спрете</w:t>
      </w:r>
      <w:proofErr w:type="spellEnd"/>
      <w:r w:rsidRPr="00B450E9">
        <w:rPr>
          <w:rFonts w:asciiTheme="majorBidi" w:hAnsiTheme="majorBidi" w:cstheme="majorBidi"/>
          <w:color w:val="000000"/>
          <w:szCs w:val="22"/>
          <w:lang w:val="ru-RU"/>
        </w:rPr>
        <w:t xml:space="preserve"> или </w:t>
      </w:r>
      <w:proofErr w:type="spellStart"/>
      <w:r w:rsidRPr="00B450E9">
        <w:rPr>
          <w:rFonts w:asciiTheme="majorBidi" w:hAnsiTheme="majorBidi" w:cstheme="majorBidi"/>
          <w:color w:val="000000"/>
          <w:szCs w:val="22"/>
          <w:lang w:val="ru-RU"/>
        </w:rPr>
        <w:t>контролирате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употребата</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лекарството</w:t>
      </w:r>
      <w:proofErr w:type="spellEnd"/>
    </w:p>
    <w:p w14:paraId="09261AA3" w14:textId="77777777" w:rsidR="00E84ACA" w:rsidRPr="00B450E9" w:rsidRDefault="00E84ACA" w:rsidP="00E84ACA">
      <w:pPr>
        <w:numPr>
          <w:ilvl w:val="0"/>
          <w:numId w:val="25"/>
        </w:numPr>
        <w:tabs>
          <w:tab w:val="clear" w:pos="567"/>
        </w:tabs>
        <w:spacing w:line="240" w:lineRule="auto"/>
        <w:ind w:left="567" w:hanging="567"/>
        <w:rPr>
          <w:rFonts w:asciiTheme="majorBidi" w:hAnsiTheme="majorBidi" w:cstheme="majorBidi"/>
          <w:color w:val="000000"/>
          <w:szCs w:val="22"/>
          <w:lang w:val="ru-RU"/>
        </w:rPr>
      </w:pPr>
      <w:proofErr w:type="spellStart"/>
      <w:r w:rsidRPr="00B450E9">
        <w:rPr>
          <w:rFonts w:asciiTheme="majorBidi" w:hAnsiTheme="majorBidi" w:cstheme="majorBidi"/>
          <w:color w:val="000000"/>
          <w:szCs w:val="22"/>
          <w:lang w:val="ru-RU"/>
        </w:rPr>
        <w:t>Когато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спрете</w:t>
      </w:r>
      <w:proofErr w:type="spellEnd"/>
      <w:r w:rsidRPr="00B450E9">
        <w:rPr>
          <w:rFonts w:asciiTheme="majorBidi" w:hAnsiTheme="majorBidi" w:cstheme="majorBidi"/>
          <w:color w:val="000000"/>
          <w:szCs w:val="22"/>
          <w:lang w:val="ru-RU"/>
        </w:rPr>
        <w:t xml:space="preserve"> приема на </w:t>
      </w:r>
      <w:proofErr w:type="spellStart"/>
      <w:r w:rsidRPr="00B450E9">
        <w:rPr>
          <w:rFonts w:asciiTheme="majorBidi" w:hAnsiTheme="majorBidi" w:cstheme="majorBidi"/>
          <w:color w:val="000000"/>
          <w:szCs w:val="22"/>
          <w:lang w:val="ru-RU"/>
        </w:rPr>
        <w:t>лекарството</w:t>
      </w:r>
      <w:proofErr w:type="spellEnd"/>
      <w:r w:rsidRPr="00B450E9">
        <w:rPr>
          <w:rFonts w:asciiTheme="majorBidi" w:hAnsiTheme="majorBidi" w:cstheme="majorBidi"/>
          <w:color w:val="000000"/>
          <w:szCs w:val="22"/>
          <w:lang w:val="ru-RU"/>
        </w:rPr>
        <w:t xml:space="preserve">, се </w:t>
      </w:r>
      <w:proofErr w:type="spellStart"/>
      <w:r w:rsidRPr="00B450E9">
        <w:rPr>
          <w:rFonts w:asciiTheme="majorBidi" w:hAnsiTheme="majorBidi" w:cstheme="majorBidi"/>
          <w:color w:val="000000"/>
          <w:szCs w:val="22"/>
          <w:lang w:val="ru-RU"/>
        </w:rPr>
        <w:t>чувствате</w:t>
      </w:r>
      <w:proofErr w:type="spellEnd"/>
      <w:r w:rsidRPr="00B450E9">
        <w:rPr>
          <w:rFonts w:asciiTheme="majorBidi" w:hAnsiTheme="majorBidi" w:cstheme="majorBidi"/>
          <w:color w:val="000000"/>
          <w:szCs w:val="22"/>
          <w:lang w:val="ru-RU"/>
        </w:rPr>
        <w:t xml:space="preserve"> зле и </w:t>
      </w:r>
      <w:proofErr w:type="spellStart"/>
      <w:r w:rsidRPr="00B450E9">
        <w:rPr>
          <w:rFonts w:asciiTheme="majorBidi" w:hAnsiTheme="majorBidi" w:cstheme="majorBidi"/>
          <w:color w:val="000000"/>
          <w:szCs w:val="22"/>
          <w:lang w:val="ru-RU"/>
        </w:rPr>
        <w:t>по-добре</w:t>
      </w:r>
      <w:proofErr w:type="spellEnd"/>
      <w:r w:rsidRPr="00B450E9">
        <w:rPr>
          <w:rFonts w:asciiTheme="majorBidi" w:hAnsiTheme="majorBidi" w:cstheme="majorBidi"/>
          <w:color w:val="000000"/>
          <w:szCs w:val="22"/>
          <w:lang w:val="ru-RU"/>
        </w:rPr>
        <w:t xml:space="preserve">, след </w:t>
      </w:r>
      <w:proofErr w:type="spellStart"/>
      <w:r w:rsidRPr="00B450E9">
        <w:rPr>
          <w:rFonts w:asciiTheme="majorBidi" w:hAnsiTheme="majorBidi" w:cstheme="majorBidi"/>
          <w:color w:val="000000"/>
          <w:szCs w:val="22"/>
          <w:lang w:val="ru-RU"/>
        </w:rPr>
        <w:t>като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отново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започнете</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приемате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лекарството</w:t>
      </w:r>
      <w:proofErr w:type="spellEnd"/>
    </w:p>
    <w:p w14:paraId="15D886C8" w14:textId="77777777" w:rsidR="00E84ACA" w:rsidRPr="00B450E9" w:rsidRDefault="00E84ACA" w:rsidP="00E84ACA">
      <w:pPr>
        <w:numPr>
          <w:ilvl w:val="12"/>
          <w:numId w:val="0"/>
        </w:numPr>
        <w:tabs>
          <w:tab w:val="clear" w:pos="567"/>
        </w:tabs>
        <w:spacing w:line="240" w:lineRule="auto"/>
        <w:rPr>
          <w:rFonts w:asciiTheme="majorBidi" w:hAnsiTheme="majorBidi" w:cstheme="majorBidi"/>
          <w:color w:val="000000"/>
          <w:szCs w:val="22"/>
          <w:lang w:val="ru-RU"/>
        </w:rPr>
      </w:pP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забележите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няко</w:t>
      </w:r>
      <w:proofErr w:type="spellEnd"/>
      <w:r w:rsidRPr="00B450E9">
        <w:rPr>
          <w:rFonts w:asciiTheme="majorBidi" w:hAnsiTheme="majorBidi" w:cstheme="majorBidi"/>
          <w:color w:val="000000"/>
          <w:szCs w:val="22"/>
          <w:lang w:val="bg-BG"/>
        </w:rPr>
        <w:t xml:space="preserve">и </w:t>
      </w:r>
      <w:r w:rsidRPr="00B450E9">
        <w:rPr>
          <w:rFonts w:asciiTheme="majorBidi" w:hAnsiTheme="majorBidi" w:cstheme="majorBidi"/>
          <w:color w:val="000000"/>
          <w:szCs w:val="22"/>
          <w:lang w:val="ru-RU"/>
        </w:rPr>
        <w:t xml:space="preserve">от </w:t>
      </w:r>
      <w:proofErr w:type="spellStart"/>
      <w:r w:rsidRPr="00B450E9">
        <w:rPr>
          <w:rFonts w:asciiTheme="majorBidi" w:hAnsiTheme="majorBidi" w:cstheme="majorBidi"/>
          <w:color w:val="000000"/>
          <w:szCs w:val="22"/>
          <w:lang w:val="ru-RU"/>
        </w:rPr>
        <w:t>тези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признаци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говорете</w:t>
      </w:r>
      <w:proofErr w:type="spellEnd"/>
      <w:r w:rsidRPr="00B450E9">
        <w:rPr>
          <w:rFonts w:asciiTheme="majorBidi" w:hAnsiTheme="majorBidi" w:cstheme="majorBidi"/>
          <w:color w:val="000000"/>
          <w:szCs w:val="22"/>
          <w:lang w:val="ru-RU"/>
        </w:rPr>
        <w:t xml:space="preserve"> с </w:t>
      </w:r>
      <w:proofErr w:type="spellStart"/>
      <w:r w:rsidRPr="00B450E9">
        <w:rPr>
          <w:rFonts w:asciiTheme="majorBidi" w:hAnsiTheme="majorBidi" w:cstheme="majorBidi"/>
          <w:color w:val="000000"/>
          <w:szCs w:val="22"/>
          <w:lang w:val="ru-RU"/>
        </w:rPr>
        <w:t>Вашия</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w:t>
      </w:r>
      <w:proofErr w:type="spellEnd"/>
      <w:r w:rsidRPr="00B450E9">
        <w:rPr>
          <w:rFonts w:asciiTheme="majorBidi" w:hAnsiTheme="majorBidi" w:cstheme="majorBidi"/>
          <w:color w:val="000000"/>
          <w:szCs w:val="22"/>
          <w:lang w:val="ru-RU"/>
        </w:rPr>
        <w:t xml:space="preserve">, за да </w:t>
      </w:r>
      <w:proofErr w:type="spellStart"/>
      <w:r w:rsidRPr="00B450E9">
        <w:rPr>
          <w:rFonts w:asciiTheme="majorBidi" w:hAnsiTheme="majorBidi" w:cstheme="majorBidi"/>
          <w:color w:val="000000"/>
          <w:szCs w:val="22"/>
          <w:lang w:val="ru-RU"/>
        </w:rPr>
        <w:t>обсъдите</w:t>
      </w:r>
      <w:proofErr w:type="spellEnd"/>
      <w:r w:rsidRPr="00B450E9">
        <w:rPr>
          <w:rFonts w:asciiTheme="majorBidi" w:hAnsiTheme="majorBidi" w:cstheme="majorBidi"/>
          <w:color w:val="000000"/>
          <w:szCs w:val="22"/>
          <w:lang w:val="ru-RU"/>
        </w:rPr>
        <w:t xml:space="preserve"> най-</w:t>
      </w:r>
      <w:proofErr w:type="spellStart"/>
      <w:r w:rsidRPr="00B450E9">
        <w:rPr>
          <w:rFonts w:asciiTheme="majorBidi" w:hAnsiTheme="majorBidi" w:cstheme="majorBidi"/>
          <w:color w:val="000000"/>
          <w:szCs w:val="22"/>
          <w:lang w:val="ru-RU"/>
        </w:rPr>
        <w:t>добрия</w:t>
      </w:r>
      <w:proofErr w:type="spellEnd"/>
      <w:r w:rsidRPr="00B450E9">
        <w:rPr>
          <w:rFonts w:asciiTheme="majorBidi" w:hAnsiTheme="majorBidi" w:cstheme="majorBidi"/>
          <w:color w:val="000000"/>
          <w:szCs w:val="22"/>
          <w:lang w:val="ru-RU"/>
        </w:rPr>
        <w:t xml:space="preserve"> начин на лечение за Вас, </w:t>
      </w:r>
      <w:proofErr w:type="spellStart"/>
      <w:r w:rsidRPr="00B450E9">
        <w:rPr>
          <w:rFonts w:asciiTheme="majorBidi" w:hAnsiTheme="majorBidi" w:cstheme="majorBidi"/>
          <w:color w:val="000000"/>
          <w:szCs w:val="22"/>
          <w:lang w:val="ru-RU"/>
        </w:rPr>
        <w:t>включително</w:t>
      </w:r>
      <w:proofErr w:type="spellEnd"/>
      <w:r w:rsidRPr="00B450E9">
        <w:rPr>
          <w:rFonts w:asciiTheme="majorBidi" w:hAnsiTheme="majorBidi" w:cstheme="majorBidi"/>
          <w:color w:val="000000"/>
          <w:szCs w:val="22"/>
          <w:lang w:val="ru-RU"/>
        </w:rPr>
        <w:t xml:space="preserve"> кога е </w:t>
      </w:r>
      <w:proofErr w:type="spellStart"/>
      <w:r w:rsidRPr="00B450E9">
        <w:rPr>
          <w:rFonts w:asciiTheme="majorBidi" w:hAnsiTheme="majorBidi" w:cstheme="majorBidi"/>
          <w:color w:val="000000"/>
          <w:szCs w:val="22"/>
          <w:lang w:val="ru-RU"/>
        </w:rPr>
        <w:t>подходящо</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спрете</w:t>
      </w:r>
      <w:proofErr w:type="spellEnd"/>
      <w:r w:rsidRPr="00B450E9">
        <w:rPr>
          <w:rFonts w:asciiTheme="majorBidi" w:hAnsiTheme="majorBidi" w:cstheme="majorBidi"/>
          <w:color w:val="000000"/>
          <w:szCs w:val="22"/>
          <w:lang w:val="ru-RU"/>
        </w:rPr>
        <w:t xml:space="preserve"> и как да направите </w:t>
      </w:r>
      <w:proofErr w:type="spellStart"/>
      <w:r w:rsidRPr="00B450E9">
        <w:rPr>
          <w:rFonts w:asciiTheme="majorBidi" w:hAnsiTheme="majorBidi" w:cstheme="majorBidi"/>
          <w:color w:val="000000"/>
          <w:szCs w:val="22"/>
          <w:lang w:val="ru-RU"/>
        </w:rPr>
        <w:t>това</w:t>
      </w:r>
      <w:proofErr w:type="spellEnd"/>
      <w:r w:rsidRPr="00B450E9">
        <w:rPr>
          <w:rFonts w:asciiTheme="majorBidi" w:hAnsiTheme="majorBidi" w:cstheme="majorBidi"/>
          <w:color w:val="000000"/>
          <w:szCs w:val="22"/>
          <w:lang w:val="ru-RU"/>
        </w:rPr>
        <w:t xml:space="preserve"> безопасно.</w:t>
      </w:r>
    </w:p>
    <w:p w14:paraId="2EB75689"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4A7FA23B" w14:textId="77777777" w:rsidR="001A0787" w:rsidRPr="00B450E9" w:rsidRDefault="001A0787" w:rsidP="00F41CD8">
      <w:pPr>
        <w:keepNext/>
        <w:numPr>
          <w:ilvl w:val="12"/>
          <w:numId w:val="0"/>
        </w:num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Деца и юноши</w:t>
      </w:r>
    </w:p>
    <w:p w14:paraId="1D7F90D2" w14:textId="77777777" w:rsidR="001C1EBD" w:rsidRPr="00B450E9" w:rsidRDefault="001C1EBD" w:rsidP="00F41CD8">
      <w:pPr>
        <w:keepNext/>
        <w:numPr>
          <w:ilvl w:val="12"/>
          <w:numId w:val="0"/>
        </w:numPr>
        <w:tabs>
          <w:tab w:val="clear" w:pos="567"/>
        </w:tabs>
        <w:spacing w:line="240" w:lineRule="auto"/>
        <w:rPr>
          <w:rFonts w:asciiTheme="majorBidi" w:hAnsiTheme="majorBidi" w:cstheme="majorBidi"/>
          <w:b/>
          <w:color w:val="000000"/>
          <w:szCs w:val="22"/>
          <w:lang w:val="bg-BG"/>
        </w:rPr>
      </w:pPr>
    </w:p>
    <w:p w14:paraId="41E38488" w14:textId="77777777" w:rsidR="001A0787" w:rsidRPr="00B450E9" w:rsidRDefault="001A0787"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Безопасността и еф</w:t>
      </w:r>
      <w:r w:rsidR="00915D01" w:rsidRPr="00B450E9">
        <w:rPr>
          <w:rFonts w:asciiTheme="majorBidi" w:hAnsiTheme="majorBidi" w:cstheme="majorBidi"/>
          <w:color w:val="000000"/>
          <w:szCs w:val="22"/>
          <w:lang w:val="bg-BG"/>
        </w:rPr>
        <w:t>икас</w:t>
      </w:r>
      <w:r w:rsidRPr="00B450E9">
        <w:rPr>
          <w:rFonts w:asciiTheme="majorBidi" w:hAnsiTheme="majorBidi" w:cstheme="majorBidi"/>
          <w:color w:val="000000"/>
          <w:szCs w:val="22"/>
          <w:lang w:val="bg-BG"/>
        </w:rPr>
        <w:t>ността при деца и юноши (на възраст под 18</w:t>
      </w:r>
      <w:r w:rsidR="00CF150A"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години) не са установени и поради това прегабалин не трябва да се използва в тази възрастова група.</w:t>
      </w:r>
    </w:p>
    <w:p w14:paraId="506030BE" w14:textId="77777777" w:rsidR="001A0787" w:rsidRPr="00B450E9" w:rsidRDefault="001A0787" w:rsidP="00CE06BB">
      <w:pPr>
        <w:numPr>
          <w:ilvl w:val="12"/>
          <w:numId w:val="0"/>
        </w:numPr>
        <w:tabs>
          <w:tab w:val="clear" w:pos="567"/>
        </w:tabs>
        <w:spacing w:line="240" w:lineRule="auto"/>
        <w:rPr>
          <w:rFonts w:asciiTheme="majorBidi" w:hAnsiTheme="majorBidi" w:cstheme="majorBidi"/>
          <w:color w:val="000000"/>
          <w:szCs w:val="22"/>
          <w:lang w:val="bg-BG"/>
        </w:rPr>
      </w:pPr>
    </w:p>
    <w:p w14:paraId="153AD2FA" w14:textId="2D359CBF" w:rsidR="001C1EBD" w:rsidRPr="00B450E9" w:rsidRDefault="001A0787" w:rsidP="00D07B4D">
      <w:pPr>
        <w:keepNext/>
        <w:numPr>
          <w:ilvl w:val="12"/>
          <w:numId w:val="0"/>
        </w:num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lastRenderedPageBreak/>
        <w:t>Д</w:t>
      </w:r>
      <w:r w:rsidR="007D19E1" w:rsidRPr="00B450E9">
        <w:rPr>
          <w:rFonts w:asciiTheme="majorBidi" w:hAnsiTheme="majorBidi" w:cstheme="majorBidi"/>
          <w:b/>
          <w:color w:val="000000"/>
          <w:szCs w:val="22"/>
          <w:lang w:val="bg-BG"/>
        </w:rPr>
        <w:t xml:space="preserve">руги лекарства </w:t>
      </w:r>
      <w:r w:rsidRPr="00B450E9">
        <w:rPr>
          <w:rFonts w:asciiTheme="majorBidi" w:hAnsiTheme="majorBidi" w:cstheme="majorBidi"/>
          <w:b/>
          <w:color w:val="000000"/>
          <w:szCs w:val="22"/>
          <w:lang w:val="bg-BG"/>
        </w:rPr>
        <w:t xml:space="preserve">и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p>
    <w:p w14:paraId="0CBC6E28"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b/>
          <w:color w:val="000000"/>
          <w:szCs w:val="22"/>
          <w:lang w:val="bg-BG"/>
        </w:rPr>
      </w:pPr>
    </w:p>
    <w:p w14:paraId="33DAA3E3" w14:textId="77777777" w:rsidR="007D19E1" w:rsidRPr="00B450E9" w:rsidRDefault="00366F60"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bCs/>
          <w:color w:val="000000"/>
          <w:szCs w:val="22"/>
          <w:lang w:val="bg-BG"/>
        </w:rPr>
        <w:t>Трябва да кажете на</w:t>
      </w:r>
      <w:r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Вашия лекар или фармацевт, ако приемате</w:t>
      </w:r>
      <w:r w:rsidR="00F408A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наскоро се приемали</w:t>
      </w:r>
      <w:r w:rsidR="00F408A6" w:rsidRPr="00B450E9">
        <w:rPr>
          <w:rFonts w:asciiTheme="majorBidi" w:hAnsiTheme="majorBidi" w:cstheme="majorBidi"/>
          <w:noProof/>
          <w:color w:val="000000"/>
          <w:szCs w:val="22"/>
          <w:lang w:val="bg-BG"/>
        </w:rPr>
        <w:t xml:space="preserve"> или е възможно да приемете</w:t>
      </w:r>
      <w:r w:rsidR="007D19E1" w:rsidRPr="00B450E9">
        <w:rPr>
          <w:rFonts w:asciiTheme="majorBidi" w:hAnsiTheme="majorBidi" w:cstheme="majorBidi"/>
          <w:color w:val="000000"/>
          <w:szCs w:val="22"/>
          <w:lang w:val="bg-BG"/>
        </w:rPr>
        <w:t xml:space="preserve"> други лекарства.</w:t>
      </w:r>
    </w:p>
    <w:p w14:paraId="65CE0D82" w14:textId="77777777" w:rsidR="001C1EBD" w:rsidRPr="00B450E9" w:rsidRDefault="001C1EBD"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2CE93076" w14:textId="69DEED6C" w:rsidR="007D19E1" w:rsidRPr="00B450E9" w:rsidRDefault="00E017F4" w:rsidP="00EE0B3F">
      <w:pPr>
        <w:numPr>
          <w:ilvl w:val="12"/>
          <w:numId w:val="0"/>
        </w:numPr>
        <w:tabs>
          <w:tab w:val="clear" w:pos="567"/>
        </w:tabs>
        <w:spacing w:line="240" w:lineRule="auto"/>
        <w:ind w:right="-2"/>
        <w:rPr>
          <w:rFonts w:asciiTheme="majorBidi" w:hAnsiTheme="majorBidi" w:cstheme="majorBidi"/>
          <w:bCs/>
          <w:color w:val="000000"/>
          <w:szCs w:val="22"/>
          <w:lang w:val="bg-BG"/>
        </w:rPr>
      </w:pP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A81BE6" w:rsidRPr="00B450E9">
        <w:rPr>
          <w:rFonts w:asciiTheme="majorBidi" w:hAnsiTheme="majorBidi" w:cstheme="majorBidi"/>
          <w:bCs/>
          <w:color w:val="000000"/>
          <w:szCs w:val="22"/>
          <w:lang w:val="bg-BG"/>
        </w:rPr>
        <w:t xml:space="preserve"> </w:t>
      </w:r>
      <w:r w:rsidR="007D19E1" w:rsidRPr="00B450E9">
        <w:rPr>
          <w:rFonts w:asciiTheme="majorBidi" w:hAnsiTheme="majorBidi" w:cstheme="majorBidi"/>
          <w:bCs/>
          <w:color w:val="000000"/>
          <w:szCs w:val="22"/>
          <w:lang w:val="bg-BG"/>
        </w:rPr>
        <w:t xml:space="preserve">и някои други лекарства могат да си влияят едно на друго (взаимодействие). </w:t>
      </w:r>
      <w:r w:rsidR="00490B75" w:rsidRPr="00B450E9">
        <w:rPr>
          <w:rFonts w:asciiTheme="majorBidi" w:hAnsiTheme="majorBidi" w:cstheme="majorBidi"/>
          <w:bCs/>
          <w:color w:val="000000"/>
          <w:szCs w:val="22"/>
          <w:lang w:val="bg-BG"/>
        </w:rPr>
        <w:t>Когато се приема с определени други лекарства</w:t>
      </w:r>
      <w:r w:rsidR="00841DC9" w:rsidRPr="00B450E9">
        <w:rPr>
          <w:rFonts w:asciiTheme="majorBidi" w:hAnsiTheme="majorBidi" w:cstheme="majorBidi"/>
          <w:bCs/>
          <w:color w:val="000000"/>
          <w:szCs w:val="22"/>
          <w:lang w:val="bg-BG"/>
        </w:rPr>
        <w:t xml:space="preserve">, които </w:t>
      </w:r>
      <w:r w:rsidR="00D52A7D" w:rsidRPr="00B450E9">
        <w:rPr>
          <w:rFonts w:asciiTheme="majorBidi" w:hAnsiTheme="majorBidi" w:cstheme="majorBidi"/>
          <w:bCs/>
          <w:color w:val="000000"/>
          <w:szCs w:val="22"/>
          <w:lang w:val="bg-BG"/>
        </w:rPr>
        <w:t>имат успокоително действие</w:t>
      </w:r>
      <w:r w:rsidR="00841DC9" w:rsidRPr="00B450E9">
        <w:rPr>
          <w:rFonts w:asciiTheme="majorBidi" w:hAnsiTheme="majorBidi" w:cstheme="majorBidi"/>
          <w:bCs/>
          <w:color w:val="000000"/>
          <w:szCs w:val="22"/>
          <w:lang w:val="bg-BG"/>
        </w:rPr>
        <w:t xml:space="preserve"> (включително опиоиди)</w:t>
      </w:r>
      <w:r w:rsidR="00490B75" w:rsidRPr="00B450E9">
        <w:rPr>
          <w:rFonts w:asciiTheme="majorBidi" w:hAnsiTheme="majorBidi" w:cstheme="majorBidi"/>
          <w:bCs/>
          <w:color w:val="000000"/>
          <w:szCs w:val="22"/>
          <w:lang w:val="bg-BG"/>
        </w:rPr>
        <w:t xml:space="preserve">, </w:t>
      </w: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A81BE6" w:rsidRPr="00B450E9">
        <w:rPr>
          <w:rFonts w:asciiTheme="majorBidi" w:hAnsiTheme="majorBidi" w:cstheme="majorBidi"/>
          <w:bCs/>
          <w:color w:val="000000"/>
          <w:szCs w:val="22"/>
          <w:lang w:val="bg-BG"/>
        </w:rPr>
        <w:t xml:space="preserve"> </w:t>
      </w:r>
      <w:r w:rsidR="00490B75" w:rsidRPr="00B450E9">
        <w:rPr>
          <w:rFonts w:asciiTheme="majorBidi" w:hAnsiTheme="majorBidi" w:cstheme="majorBidi"/>
          <w:bCs/>
          <w:color w:val="000000"/>
          <w:szCs w:val="22"/>
          <w:lang w:val="bg-BG"/>
        </w:rPr>
        <w:t xml:space="preserve">може да засили </w:t>
      </w:r>
      <w:r w:rsidR="006918BE" w:rsidRPr="00B450E9">
        <w:rPr>
          <w:rFonts w:asciiTheme="majorBidi" w:hAnsiTheme="majorBidi" w:cstheme="majorBidi"/>
          <w:bCs/>
          <w:color w:val="000000"/>
          <w:szCs w:val="22"/>
          <w:lang w:val="bg-BG"/>
        </w:rPr>
        <w:t xml:space="preserve">тези </w:t>
      </w:r>
      <w:r w:rsidR="00437E30" w:rsidRPr="00B450E9">
        <w:rPr>
          <w:rFonts w:asciiTheme="majorBidi" w:hAnsiTheme="majorBidi" w:cstheme="majorBidi"/>
          <w:bCs/>
          <w:color w:val="000000"/>
          <w:szCs w:val="22"/>
          <w:lang w:val="bg-BG"/>
        </w:rPr>
        <w:t>ефекти</w:t>
      </w:r>
      <w:r w:rsidR="00490B75" w:rsidRPr="00B450E9">
        <w:rPr>
          <w:rFonts w:asciiTheme="majorBidi" w:hAnsiTheme="majorBidi" w:cstheme="majorBidi"/>
          <w:bCs/>
          <w:color w:val="000000"/>
          <w:szCs w:val="22"/>
          <w:lang w:val="bg-BG"/>
        </w:rPr>
        <w:t xml:space="preserve"> </w:t>
      </w:r>
      <w:r w:rsidR="00841DC9" w:rsidRPr="00B450E9">
        <w:rPr>
          <w:rFonts w:asciiTheme="majorBidi" w:hAnsiTheme="majorBidi" w:cstheme="majorBidi"/>
          <w:bCs/>
          <w:color w:val="000000"/>
          <w:szCs w:val="22"/>
          <w:lang w:val="bg-BG"/>
        </w:rPr>
        <w:t xml:space="preserve">и </w:t>
      </w:r>
      <w:r w:rsidR="008E5DB4" w:rsidRPr="00B450E9">
        <w:rPr>
          <w:rFonts w:asciiTheme="majorBidi" w:hAnsiTheme="majorBidi" w:cstheme="majorBidi"/>
          <w:bCs/>
          <w:color w:val="000000"/>
          <w:szCs w:val="22"/>
          <w:lang w:val="bg-BG"/>
        </w:rPr>
        <w:t xml:space="preserve">може </w:t>
      </w:r>
      <w:r w:rsidR="00841DC9" w:rsidRPr="00B450E9">
        <w:rPr>
          <w:rFonts w:asciiTheme="majorBidi" w:hAnsiTheme="majorBidi" w:cstheme="majorBidi"/>
          <w:bCs/>
          <w:color w:val="000000"/>
          <w:szCs w:val="22"/>
          <w:lang w:val="bg-BG"/>
        </w:rPr>
        <w:t>да доведе до</w:t>
      </w:r>
      <w:r w:rsidR="00490B75" w:rsidRPr="00B450E9">
        <w:rPr>
          <w:rFonts w:asciiTheme="majorBidi" w:hAnsiTheme="majorBidi" w:cstheme="majorBidi"/>
          <w:bCs/>
          <w:color w:val="000000"/>
          <w:szCs w:val="22"/>
          <w:lang w:val="bg-BG"/>
        </w:rPr>
        <w:t xml:space="preserve"> дихателна недостатъчност</w:t>
      </w:r>
      <w:r w:rsidR="00841DC9" w:rsidRPr="00B450E9">
        <w:rPr>
          <w:rFonts w:asciiTheme="majorBidi" w:hAnsiTheme="majorBidi" w:cstheme="majorBidi"/>
          <w:bCs/>
          <w:color w:val="000000"/>
          <w:szCs w:val="22"/>
          <w:lang w:val="bg-BG"/>
        </w:rPr>
        <w:t>,</w:t>
      </w:r>
      <w:r w:rsidR="00490B75" w:rsidRPr="00B450E9">
        <w:rPr>
          <w:rFonts w:asciiTheme="majorBidi" w:hAnsiTheme="majorBidi" w:cstheme="majorBidi"/>
          <w:bCs/>
          <w:color w:val="000000"/>
          <w:szCs w:val="22"/>
          <w:lang w:val="bg-BG"/>
        </w:rPr>
        <w:t xml:space="preserve"> кома</w:t>
      </w:r>
      <w:r w:rsidR="00841DC9" w:rsidRPr="00B450E9">
        <w:rPr>
          <w:rFonts w:asciiTheme="majorBidi" w:hAnsiTheme="majorBidi" w:cstheme="majorBidi"/>
          <w:bCs/>
          <w:color w:val="000000"/>
          <w:szCs w:val="22"/>
          <w:lang w:val="bg-BG"/>
        </w:rPr>
        <w:t xml:space="preserve"> и смърт</w:t>
      </w:r>
      <w:r w:rsidR="00490B75" w:rsidRPr="00B450E9">
        <w:rPr>
          <w:rFonts w:asciiTheme="majorBidi" w:hAnsiTheme="majorBidi" w:cstheme="majorBidi"/>
          <w:bCs/>
          <w:color w:val="000000"/>
          <w:szCs w:val="22"/>
          <w:lang w:val="bg-BG"/>
        </w:rPr>
        <w:t xml:space="preserve">. </w:t>
      </w:r>
      <w:r w:rsidR="007D19E1" w:rsidRPr="00B450E9">
        <w:rPr>
          <w:rFonts w:asciiTheme="majorBidi" w:hAnsiTheme="majorBidi" w:cstheme="majorBidi"/>
          <w:bCs/>
          <w:color w:val="000000"/>
          <w:szCs w:val="22"/>
          <w:lang w:val="bg-BG"/>
        </w:rPr>
        <w:t xml:space="preserve">Степента на виене на свят, сънливост и намалена концентрация могат да нараснат, ако </w:t>
      </w:r>
      <w:r w:rsidRPr="00B450E9">
        <w:rPr>
          <w:rFonts w:asciiTheme="majorBidi" w:hAnsiTheme="majorBidi" w:cstheme="majorBidi"/>
          <w:bCs/>
          <w:color w:val="000000"/>
          <w:szCs w:val="22"/>
          <w:lang w:val="bg-BG"/>
        </w:rPr>
        <w:t xml:space="preserve">Pregabalin </w:t>
      </w:r>
      <w:r w:rsidR="00A34002">
        <w:rPr>
          <w:rFonts w:asciiTheme="majorBidi" w:hAnsiTheme="majorBidi" w:cstheme="majorBidi"/>
          <w:bCs/>
          <w:color w:val="000000"/>
          <w:szCs w:val="22"/>
          <w:lang w:val="bg-BG"/>
        </w:rPr>
        <w:t>Viatris Pharma</w:t>
      </w:r>
      <w:r w:rsidR="00A81BE6" w:rsidRPr="00B450E9">
        <w:rPr>
          <w:rFonts w:asciiTheme="majorBidi" w:hAnsiTheme="majorBidi" w:cstheme="majorBidi"/>
          <w:bCs/>
          <w:color w:val="000000"/>
          <w:szCs w:val="22"/>
          <w:lang w:val="bg-BG"/>
        </w:rPr>
        <w:t xml:space="preserve"> </w:t>
      </w:r>
      <w:r w:rsidR="007D19E1" w:rsidRPr="00B450E9">
        <w:rPr>
          <w:rFonts w:asciiTheme="majorBidi" w:hAnsiTheme="majorBidi" w:cstheme="majorBidi"/>
          <w:bCs/>
          <w:color w:val="000000"/>
          <w:szCs w:val="22"/>
          <w:lang w:val="bg-BG"/>
        </w:rPr>
        <w:t>се взема заедно с лекарства, съдържащи:</w:t>
      </w:r>
    </w:p>
    <w:p w14:paraId="08F4D87E" w14:textId="77777777" w:rsidR="00EE5D9D" w:rsidRPr="00B450E9" w:rsidRDefault="00EE5D9D" w:rsidP="00EE0B3F">
      <w:pPr>
        <w:numPr>
          <w:ilvl w:val="12"/>
          <w:numId w:val="0"/>
        </w:numPr>
        <w:tabs>
          <w:tab w:val="clear" w:pos="567"/>
        </w:tabs>
        <w:spacing w:line="240" w:lineRule="auto"/>
        <w:ind w:right="-2"/>
        <w:rPr>
          <w:rFonts w:asciiTheme="majorBidi" w:hAnsiTheme="majorBidi" w:cstheme="majorBidi"/>
          <w:color w:val="000000"/>
          <w:szCs w:val="22"/>
          <w:lang w:val="bg-BG"/>
        </w:rPr>
      </w:pPr>
    </w:p>
    <w:p w14:paraId="34220109" w14:textId="77777777" w:rsidR="007D19E1" w:rsidRPr="00B450E9" w:rsidRDefault="007D19E1" w:rsidP="00CE06BB">
      <w:pPr>
        <w:tabs>
          <w:tab w:val="clear" w:pos="567"/>
        </w:tabs>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Оксикодон – използван като средство против болки</w:t>
      </w:r>
    </w:p>
    <w:p w14:paraId="178E9701" w14:textId="77777777" w:rsidR="007D19E1" w:rsidRPr="00B450E9" w:rsidRDefault="007D19E1" w:rsidP="00CE06BB">
      <w:pPr>
        <w:tabs>
          <w:tab w:val="clear" w:pos="567"/>
        </w:tabs>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eastAsia="bg-BG"/>
        </w:rPr>
        <w:t>Л</w:t>
      </w:r>
      <w:r w:rsidRPr="00B450E9">
        <w:rPr>
          <w:rFonts w:asciiTheme="majorBidi" w:hAnsiTheme="majorBidi" w:cstheme="majorBidi"/>
          <w:color w:val="000000"/>
          <w:szCs w:val="22"/>
          <w:lang w:val="bg-BG"/>
        </w:rPr>
        <w:t>оразепам – използван за лечение на тревожност</w:t>
      </w:r>
    </w:p>
    <w:p w14:paraId="5443C7F2" w14:textId="77777777" w:rsidR="007D19E1" w:rsidRPr="00B450E9" w:rsidRDefault="00490B75" w:rsidP="00EE0B3F">
      <w:pPr>
        <w:tabs>
          <w:tab w:val="clear" w:pos="567"/>
        </w:tabs>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Алкохол</w:t>
      </w:r>
    </w:p>
    <w:p w14:paraId="475A6CCD" w14:textId="77777777" w:rsidR="00490B75" w:rsidRPr="00B450E9" w:rsidRDefault="00490B75" w:rsidP="00EE0B3F">
      <w:pPr>
        <w:numPr>
          <w:ilvl w:val="12"/>
          <w:numId w:val="0"/>
        </w:numPr>
        <w:tabs>
          <w:tab w:val="clear" w:pos="567"/>
        </w:tabs>
        <w:spacing w:line="240" w:lineRule="auto"/>
        <w:ind w:right="-2"/>
        <w:rPr>
          <w:rFonts w:asciiTheme="majorBidi" w:hAnsiTheme="majorBidi" w:cstheme="majorBidi"/>
          <w:color w:val="000000"/>
          <w:szCs w:val="22"/>
          <w:lang w:val="bg-BG"/>
        </w:rPr>
      </w:pPr>
    </w:p>
    <w:p w14:paraId="730CBECC" w14:textId="284742F8" w:rsidR="007D19E1" w:rsidRPr="00B450E9" w:rsidRDefault="00E017F4" w:rsidP="00EE0B3F">
      <w:pPr>
        <w:tabs>
          <w:tab w:val="clear" w:pos="567"/>
        </w:tabs>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може да бъде приемана с перорални контрацептиви.</w:t>
      </w:r>
    </w:p>
    <w:p w14:paraId="4B009F81"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37D9C910" w14:textId="50E0EBCD" w:rsidR="00BC4A56" w:rsidRPr="00B450E9" w:rsidRDefault="00E017F4" w:rsidP="00230B3A">
      <w:pPr>
        <w:numPr>
          <w:ilvl w:val="12"/>
          <w:numId w:val="0"/>
        </w:numPr>
        <w:tabs>
          <w:tab w:val="clear" w:pos="567"/>
        </w:tabs>
        <w:spacing w:line="240" w:lineRule="auto"/>
        <w:ind w:right="-2"/>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A81BE6" w:rsidRPr="00B450E9">
        <w:rPr>
          <w:rFonts w:asciiTheme="majorBidi" w:hAnsiTheme="majorBidi" w:cstheme="majorBidi"/>
          <w:b/>
          <w:color w:val="000000"/>
          <w:szCs w:val="22"/>
          <w:lang w:val="bg-BG"/>
        </w:rPr>
        <w:t xml:space="preserve"> </w:t>
      </w:r>
      <w:r w:rsidR="007D19E1" w:rsidRPr="00B450E9">
        <w:rPr>
          <w:rFonts w:asciiTheme="majorBidi" w:hAnsiTheme="majorBidi" w:cstheme="majorBidi"/>
          <w:b/>
          <w:color w:val="000000"/>
          <w:szCs w:val="22"/>
          <w:lang w:val="bg-BG"/>
        </w:rPr>
        <w:t xml:space="preserve">с </w:t>
      </w:r>
      <w:proofErr w:type="spellStart"/>
      <w:r w:rsidR="007D19E1" w:rsidRPr="00B450E9">
        <w:rPr>
          <w:rFonts w:asciiTheme="majorBidi" w:hAnsiTheme="majorBidi" w:cstheme="majorBidi"/>
          <w:b/>
          <w:color w:val="000000"/>
          <w:szCs w:val="22"/>
          <w:lang w:val="bg-BG"/>
        </w:rPr>
        <w:t>хран</w:t>
      </w:r>
      <w:r w:rsidR="002A5909" w:rsidRPr="00B450E9">
        <w:rPr>
          <w:rFonts w:asciiTheme="majorBidi" w:hAnsiTheme="majorBidi" w:cstheme="majorBidi"/>
          <w:b/>
          <w:color w:val="000000"/>
          <w:szCs w:val="22"/>
          <w:lang w:val="bg-BG"/>
        </w:rPr>
        <w:t>a</w:t>
      </w:r>
      <w:proofErr w:type="spellEnd"/>
      <w:r w:rsidR="002A5909" w:rsidRPr="00B450E9">
        <w:rPr>
          <w:rFonts w:asciiTheme="majorBidi" w:hAnsiTheme="majorBidi" w:cstheme="majorBidi"/>
          <w:b/>
          <w:color w:val="000000"/>
          <w:szCs w:val="22"/>
          <w:lang w:val="bg-BG"/>
        </w:rPr>
        <w:t>,</w:t>
      </w:r>
      <w:r w:rsidR="007D19E1" w:rsidRPr="00B450E9">
        <w:rPr>
          <w:rFonts w:asciiTheme="majorBidi" w:hAnsiTheme="majorBidi" w:cstheme="majorBidi"/>
          <w:b/>
          <w:color w:val="000000"/>
          <w:szCs w:val="22"/>
          <w:lang w:val="bg-BG"/>
        </w:rPr>
        <w:t xml:space="preserve"> напитки</w:t>
      </w:r>
      <w:r w:rsidR="002A5909" w:rsidRPr="00B450E9">
        <w:rPr>
          <w:rFonts w:asciiTheme="majorBidi" w:hAnsiTheme="majorBidi" w:cstheme="majorBidi"/>
          <w:b/>
          <w:color w:val="000000"/>
          <w:szCs w:val="22"/>
          <w:lang w:val="bg-BG"/>
        </w:rPr>
        <w:t xml:space="preserve"> и алкохол</w:t>
      </w:r>
    </w:p>
    <w:p w14:paraId="390332AB" w14:textId="5FC2EACB"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Капсулите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могат да бъдат приемани с</w:t>
      </w:r>
      <w:r w:rsidR="001C047F" w:rsidRPr="00B450E9">
        <w:rPr>
          <w:rFonts w:asciiTheme="majorBidi" w:hAnsiTheme="majorBidi" w:cstheme="majorBidi"/>
          <w:color w:val="000000"/>
          <w:szCs w:val="22"/>
          <w:lang w:val="bg-BG"/>
        </w:rPr>
        <w:t>ъс</w:t>
      </w:r>
      <w:r w:rsidRPr="00B450E9">
        <w:rPr>
          <w:rFonts w:asciiTheme="majorBidi" w:hAnsiTheme="majorBidi" w:cstheme="majorBidi"/>
          <w:color w:val="000000"/>
          <w:szCs w:val="22"/>
          <w:lang w:val="bg-BG"/>
        </w:rPr>
        <w:t xml:space="preserve"> или без храна.</w:t>
      </w:r>
    </w:p>
    <w:p w14:paraId="4ABBAB61"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1CAA793D" w14:textId="53B646FC"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Препоръчва се да не се пие алкохол, докато приемате</w:t>
      </w:r>
      <w:r w:rsidR="00D90C09" w:rsidRPr="00B450E9">
        <w:rPr>
          <w:rFonts w:asciiTheme="majorBidi" w:hAnsiTheme="majorBidi" w:cstheme="majorBidi"/>
          <w:color w:val="000000"/>
          <w:szCs w:val="22"/>
          <w:lang w:val="bg-BG"/>
        </w:rPr>
        <w:t xml:space="preserve">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bg-BG"/>
        </w:rPr>
        <w:t>.</w:t>
      </w:r>
    </w:p>
    <w:p w14:paraId="52F9DA32" w14:textId="77777777" w:rsidR="00CA79C4" w:rsidRPr="00B450E9" w:rsidRDefault="00CA79C4" w:rsidP="00CE06BB">
      <w:pPr>
        <w:numPr>
          <w:ilvl w:val="12"/>
          <w:numId w:val="0"/>
        </w:numPr>
        <w:tabs>
          <w:tab w:val="clear" w:pos="567"/>
        </w:tabs>
        <w:spacing w:line="240" w:lineRule="auto"/>
        <w:ind w:right="-2"/>
        <w:outlineLvl w:val="0"/>
        <w:rPr>
          <w:rFonts w:asciiTheme="majorBidi" w:hAnsiTheme="majorBidi" w:cstheme="majorBidi"/>
          <w:b/>
          <w:color w:val="000000"/>
          <w:szCs w:val="22"/>
          <w:lang w:val="bg-BG"/>
        </w:rPr>
      </w:pPr>
    </w:p>
    <w:p w14:paraId="3C706E11" w14:textId="4B2866A8" w:rsidR="00BC4A56" w:rsidRPr="00B450E9" w:rsidRDefault="007D19E1" w:rsidP="00230B3A">
      <w:pPr>
        <w:numPr>
          <w:ilvl w:val="12"/>
          <w:numId w:val="0"/>
        </w:numPr>
        <w:tabs>
          <w:tab w:val="clear" w:pos="567"/>
        </w:tabs>
        <w:spacing w:line="240" w:lineRule="auto"/>
        <w:ind w:right="-2"/>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Бременност и кърмене</w:t>
      </w:r>
    </w:p>
    <w:p w14:paraId="403B477C" w14:textId="12CE1834" w:rsidR="00757CB8" w:rsidRPr="00B450E9" w:rsidRDefault="00E017F4" w:rsidP="00757CB8">
      <w:pPr>
        <w:pStyle w:val="Subtitle"/>
        <w:rPr>
          <w:rFonts w:asciiTheme="majorBidi" w:hAnsiTheme="majorBidi" w:cstheme="majorBidi"/>
          <w:b w:val="0"/>
          <w:bCs w:val="0"/>
          <w:color w:val="000000"/>
          <w:sz w:val="22"/>
          <w:szCs w:val="22"/>
        </w:rPr>
      </w:pPr>
      <w:r w:rsidRPr="00B450E9">
        <w:rPr>
          <w:rFonts w:asciiTheme="majorBidi" w:hAnsiTheme="majorBidi" w:cstheme="majorBidi"/>
          <w:b w:val="0"/>
          <w:bCs w:val="0"/>
          <w:color w:val="000000"/>
          <w:sz w:val="22"/>
          <w:szCs w:val="22"/>
        </w:rPr>
        <w:t xml:space="preserve">Pregabalin </w:t>
      </w:r>
      <w:r w:rsidR="00A34002">
        <w:rPr>
          <w:rFonts w:asciiTheme="majorBidi" w:hAnsiTheme="majorBidi" w:cstheme="majorBidi"/>
          <w:b w:val="0"/>
          <w:bCs w:val="0"/>
          <w:color w:val="000000"/>
          <w:sz w:val="22"/>
          <w:szCs w:val="22"/>
        </w:rPr>
        <w:t>Viatris Pharma</w:t>
      </w:r>
      <w:r w:rsidR="00A81BE6" w:rsidRPr="00B450E9">
        <w:rPr>
          <w:rFonts w:asciiTheme="majorBidi" w:hAnsiTheme="majorBidi" w:cstheme="majorBidi"/>
          <w:b w:val="0"/>
          <w:bCs w:val="0"/>
          <w:color w:val="000000"/>
          <w:sz w:val="22"/>
          <w:szCs w:val="22"/>
        </w:rPr>
        <w:t xml:space="preserve"> </w:t>
      </w:r>
      <w:r w:rsidR="007D19E1" w:rsidRPr="00B450E9">
        <w:rPr>
          <w:rFonts w:asciiTheme="majorBidi" w:hAnsiTheme="majorBidi" w:cstheme="majorBidi"/>
          <w:b w:val="0"/>
          <w:bCs w:val="0"/>
          <w:color w:val="000000"/>
          <w:sz w:val="22"/>
          <w:szCs w:val="22"/>
        </w:rPr>
        <w:t>не трябва да бъде вземан по време на бременност</w:t>
      </w:r>
      <w:r w:rsidR="00CF150A" w:rsidRPr="00B450E9">
        <w:rPr>
          <w:rFonts w:asciiTheme="majorBidi" w:hAnsiTheme="majorBidi" w:cstheme="majorBidi"/>
          <w:b w:val="0"/>
          <w:bCs w:val="0"/>
          <w:color w:val="000000"/>
          <w:sz w:val="22"/>
          <w:szCs w:val="22"/>
        </w:rPr>
        <w:t xml:space="preserve"> или кърмене</w:t>
      </w:r>
      <w:r w:rsidR="007D19E1" w:rsidRPr="00B450E9">
        <w:rPr>
          <w:rFonts w:asciiTheme="majorBidi" w:hAnsiTheme="majorBidi" w:cstheme="majorBidi"/>
          <w:b w:val="0"/>
          <w:bCs w:val="0"/>
          <w:color w:val="000000"/>
          <w:sz w:val="22"/>
          <w:szCs w:val="22"/>
        </w:rPr>
        <w:t xml:space="preserve">, освен ако Вашият лекар не Ви е казал друго. </w:t>
      </w:r>
      <w:r w:rsidR="00757CB8" w:rsidRPr="00B450E9">
        <w:rPr>
          <w:rFonts w:asciiTheme="majorBidi" w:hAnsiTheme="majorBidi" w:cstheme="majorBidi"/>
          <w:b w:val="0"/>
          <w:bCs w:val="0"/>
          <w:color w:val="000000"/>
          <w:sz w:val="22"/>
          <w:szCs w:val="22"/>
        </w:rPr>
        <w:t>Употребата на прегабалин през първите 3 месеца на бременността може да предизвика вродени аномалии на плода, при които може да се наложи медицинско лечение. В проучване, което разглежда данните, получени за жени от скандинавските страни, приемали прегабалин през първите 3 месеца на бременността, е установено, че 6 новородени на всеки 100 имат такива вродени аномалии. Това е сравнимо с 4 новородени на всеки 100, родени от жени, които не са лекувани с прегабалин в проучването. Съобщава се за аномалии на лицето (т.нар. „орофациални“ цепнатини</w:t>
      </w:r>
      <w:r w:rsidR="00757CB8" w:rsidRPr="00B450E9" w:rsidDel="00D61A11">
        <w:rPr>
          <w:rFonts w:asciiTheme="majorBidi" w:hAnsiTheme="majorBidi" w:cstheme="majorBidi"/>
          <w:color w:val="000000"/>
          <w:sz w:val="22"/>
          <w:szCs w:val="22"/>
        </w:rPr>
        <w:t xml:space="preserve"> </w:t>
      </w:r>
      <w:r w:rsidR="00757CB8" w:rsidRPr="00B450E9">
        <w:rPr>
          <w:rFonts w:asciiTheme="majorBidi" w:hAnsiTheme="majorBidi" w:cstheme="majorBidi"/>
          <w:b w:val="0"/>
          <w:bCs w:val="0"/>
          <w:color w:val="000000"/>
          <w:sz w:val="22"/>
          <w:szCs w:val="22"/>
        </w:rPr>
        <w:t>на лицето), очите, нервната система (включително мозъка), бъбреците и гениталиите.</w:t>
      </w:r>
    </w:p>
    <w:p w14:paraId="3D323A90" w14:textId="77777777" w:rsidR="00757CB8" w:rsidRPr="00B450E9" w:rsidRDefault="00757CB8" w:rsidP="00CE06BB">
      <w:pPr>
        <w:pStyle w:val="Subtitle"/>
        <w:rPr>
          <w:rFonts w:asciiTheme="majorBidi" w:hAnsiTheme="majorBidi" w:cstheme="majorBidi"/>
          <w:b w:val="0"/>
          <w:bCs w:val="0"/>
          <w:color w:val="000000"/>
          <w:sz w:val="22"/>
          <w:szCs w:val="22"/>
        </w:rPr>
      </w:pPr>
    </w:p>
    <w:p w14:paraId="4AFD69F9" w14:textId="77777777" w:rsidR="004F1F88" w:rsidRPr="00B450E9" w:rsidRDefault="007D19E1" w:rsidP="00CE06BB">
      <w:pPr>
        <w:pStyle w:val="Subtitle"/>
        <w:rPr>
          <w:rFonts w:asciiTheme="majorBidi" w:hAnsiTheme="majorBidi" w:cstheme="majorBidi"/>
          <w:b w:val="0"/>
          <w:bCs w:val="0"/>
          <w:color w:val="000000"/>
          <w:sz w:val="22"/>
          <w:szCs w:val="22"/>
        </w:rPr>
      </w:pPr>
      <w:r w:rsidRPr="00B450E9">
        <w:rPr>
          <w:rFonts w:asciiTheme="majorBidi" w:hAnsiTheme="majorBidi" w:cstheme="majorBidi"/>
          <w:b w:val="0"/>
          <w:bCs w:val="0"/>
          <w:color w:val="000000"/>
          <w:sz w:val="22"/>
          <w:szCs w:val="22"/>
        </w:rPr>
        <w:t xml:space="preserve">Жени </w:t>
      </w:r>
      <w:r w:rsidR="001C047F" w:rsidRPr="00B450E9">
        <w:rPr>
          <w:rFonts w:asciiTheme="majorBidi" w:hAnsiTheme="majorBidi" w:cstheme="majorBidi"/>
          <w:b w:val="0"/>
          <w:bCs w:val="0"/>
          <w:color w:val="000000"/>
          <w:sz w:val="22"/>
          <w:szCs w:val="22"/>
        </w:rPr>
        <w:t>с</w:t>
      </w:r>
      <w:r w:rsidRPr="00B450E9">
        <w:rPr>
          <w:rFonts w:asciiTheme="majorBidi" w:hAnsiTheme="majorBidi" w:cstheme="majorBidi"/>
          <w:b w:val="0"/>
          <w:bCs w:val="0"/>
          <w:color w:val="000000"/>
          <w:sz w:val="22"/>
          <w:szCs w:val="22"/>
        </w:rPr>
        <w:t xml:space="preserve"> детерод</w:t>
      </w:r>
      <w:r w:rsidR="001C047F" w:rsidRPr="00B450E9">
        <w:rPr>
          <w:rFonts w:asciiTheme="majorBidi" w:hAnsiTheme="majorBidi" w:cstheme="majorBidi"/>
          <w:b w:val="0"/>
          <w:bCs w:val="0"/>
          <w:color w:val="000000"/>
          <w:sz w:val="22"/>
          <w:szCs w:val="22"/>
        </w:rPr>
        <w:t>е</w:t>
      </w:r>
      <w:r w:rsidRPr="00B450E9">
        <w:rPr>
          <w:rFonts w:asciiTheme="majorBidi" w:hAnsiTheme="majorBidi" w:cstheme="majorBidi"/>
          <w:b w:val="0"/>
          <w:bCs w:val="0"/>
          <w:color w:val="000000"/>
          <w:sz w:val="22"/>
          <w:szCs w:val="22"/>
        </w:rPr>
        <w:t xml:space="preserve">н </w:t>
      </w:r>
      <w:r w:rsidR="001C047F" w:rsidRPr="00B450E9">
        <w:rPr>
          <w:rFonts w:asciiTheme="majorBidi" w:hAnsiTheme="majorBidi" w:cstheme="majorBidi"/>
          <w:b w:val="0"/>
          <w:bCs w:val="0"/>
          <w:color w:val="000000"/>
          <w:sz w:val="22"/>
          <w:szCs w:val="22"/>
        </w:rPr>
        <w:t>потенциал</w:t>
      </w:r>
      <w:r w:rsidRPr="00B450E9">
        <w:rPr>
          <w:rFonts w:asciiTheme="majorBidi" w:hAnsiTheme="majorBidi" w:cstheme="majorBidi"/>
          <w:b w:val="0"/>
          <w:bCs w:val="0"/>
          <w:color w:val="000000"/>
          <w:sz w:val="22"/>
          <w:szCs w:val="22"/>
        </w:rPr>
        <w:t xml:space="preserve"> е необходимо да използват ефикасни противозачатъчни средства. </w:t>
      </w:r>
      <w:r w:rsidR="004F1F88" w:rsidRPr="00B450E9">
        <w:rPr>
          <w:rFonts w:asciiTheme="majorBidi" w:hAnsiTheme="majorBidi" w:cstheme="majorBidi"/>
          <w:b w:val="0"/>
          <w:noProof/>
          <w:color w:val="000000"/>
          <w:sz w:val="22"/>
          <w:szCs w:val="22"/>
        </w:rPr>
        <w:t>Ако сте бременна или кърмите, смятате, че може да сте бременна или планирате бременност, посъветвайте</w:t>
      </w:r>
      <w:r w:rsidR="004F1F88" w:rsidRPr="00B450E9">
        <w:rPr>
          <w:rFonts w:asciiTheme="majorBidi" w:hAnsiTheme="majorBidi" w:cstheme="majorBidi"/>
          <w:b w:val="0"/>
          <w:color w:val="000000"/>
          <w:sz w:val="22"/>
          <w:szCs w:val="22"/>
        </w:rPr>
        <w:t xml:space="preserve"> се с Вашия лекар или фармацевт преди употребата на </w:t>
      </w:r>
      <w:r w:rsidR="004F1F88" w:rsidRPr="00B450E9">
        <w:rPr>
          <w:rFonts w:asciiTheme="majorBidi" w:hAnsiTheme="majorBidi" w:cstheme="majorBidi"/>
          <w:b w:val="0"/>
          <w:noProof/>
          <w:color w:val="000000"/>
          <w:sz w:val="22"/>
          <w:szCs w:val="22"/>
        </w:rPr>
        <w:t>това</w:t>
      </w:r>
      <w:r w:rsidR="004F1F88" w:rsidRPr="00B450E9">
        <w:rPr>
          <w:rFonts w:asciiTheme="majorBidi" w:hAnsiTheme="majorBidi" w:cstheme="majorBidi"/>
          <w:b w:val="0"/>
          <w:color w:val="000000"/>
          <w:sz w:val="22"/>
          <w:szCs w:val="22"/>
        </w:rPr>
        <w:t xml:space="preserve"> лекарство.</w:t>
      </w:r>
    </w:p>
    <w:p w14:paraId="76D7501E" w14:textId="77777777" w:rsidR="007D19E1" w:rsidRPr="00B450E9" w:rsidRDefault="007D19E1" w:rsidP="00CE06BB">
      <w:pPr>
        <w:numPr>
          <w:ilvl w:val="12"/>
          <w:numId w:val="0"/>
        </w:numPr>
        <w:tabs>
          <w:tab w:val="clear" w:pos="567"/>
        </w:tabs>
        <w:spacing w:line="240" w:lineRule="auto"/>
        <w:ind w:right="-2"/>
        <w:outlineLvl w:val="0"/>
        <w:rPr>
          <w:rFonts w:asciiTheme="majorBidi" w:hAnsiTheme="majorBidi" w:cstheme="majorBidi"/>
          <w:b/>
          <w:color w:val="000000"/>
          <w:szCs w:val="22"/>
          <w:lang w:val="bg-BG"/>
        </w:rPr>
      </w:pPr>
    </w:p>
    <w:p w14:paraId="7D27786A" w14:textId="67F70A74" w:rsidR="00BC4A56" w:rsidRPr="00B450E9" w:rsidRDefault="007D19E1" w:rsidP="00230B3A">
      <w:pPr>
        <w:keepNext/>
        <w:numPr>
          <w:ilvl w:val="12"/>
          <w:numId w:val="0"/>
        </w:numP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Шофиране и работа с машини</w:t>
      </w:r>
    </w:p>
    <w:p w14:paraId="6E437A2F" w14:textId="07833087" w:rsidR="007D19E1" w:rsidRPr="00B450E9" w:rsidRDefault="00E017F4"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може да предизвика замаяност, сънливост и намалена концентрация. Не трябва да шофирате, да работите със сложни машини или да се включвате в други потенциално рискови дейности, докато не разберете дали това лекарство не засяга Вашата способност да извършвате тези дейности.</w:t>
      </w:r>
    </w:p>
    <w:p w14:paraId="2DB34AB2"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4A4B7F9B" w14:textId="4EE94FE8" w:rsidR="00BC4A56" w:rsidRPr="00B450E9" w:rsidRDefault="00E017F4" w:rsidP="00230B3A">
      <w:pPr>
        <w:numPr>
          <w:ilvl w:val="12"/>
          <w:numId w:val="0"/>
        </w:numPr>
        <w:tabs>
          <w:tab w:val="clear" w:pos="567"/>
        </w:tabs>
        <w:spacing w:line="240" w:lineRule="auto"/>
        <w:ind w:right="-2"/>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A81BE6" w:rsidRPr="00B450E9">
        <w:rPr>
          <w:rFonts w:asciiTheme="majorBidi" w:hAnsiTheme="majorBidi" w:cstheme="majorBidi"/>
          <w:b/>
          <w:color w:val="000000"/>
          <w:szCs w:val="22"/>
          <w:lang w:val="bg-BG"/>
        </w:rPr>
        <w:t xml:space="preserve"> </w:t>
      </w:r>
      <w:r w:rsidR="00A6662C" w:rsidRPr="00B450E9">
        <w:rPr>
          <w:rFonts w:asciiTheme="majorBidi" w:hAnsiTheme="majorBidi" w:cstheme="majorBidi"/>
          <w:b/>
          <w:color w:val="000000"/>
          <w:szCs w:val="22"/>
          <w:lang w:val="bg-BG"/>
        </w:rPr>
        <w:t>съдържа лактоза</w:t>
      </w:r>
      <w:r w:rsidR="00A53393" w:rsidRPr="00B450E9">
        <w:rPr>
          <w:rFonts w:asciiTheme="majorBidi" w:hAnsiTheme="majorBidi" w:cstheme="majorBidi"/>
          <w:b/>
          <w:color w:val="000000"/>
          <w:szCs w:val="22"/>
          <w:lang w:val="bg-BG"/>
        </w:rPr>
        <w:t xml:space="preserve"> монохидрат</w:t>
      </w:r>
    </w:p>
    <w:p w14:paraId="4D6B3D97"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Ако Вашият лекар Ви е казал, че имате непоносимост към някои захари, обърнете се към него преди да започнете да вземате това лекарство.</w:t>
      </w:r>
    </w:p>
    <w:p w14:paraId="2626B35B"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18089ABE" w14:textId="67AB5F34" w:rsidR="009E4FAE" w:rsidRPr="00B450E9" w:rsidRDefault="00215DD2" w:rsidP="00230B3A">
      <w:pPr>
        <w:keepNext/>
        <w:rPr>
          <w:rFonts w:asciiTheme="majorBidi" w:hAnsiTheme="majorBidi" w:cstheme="majorBidi"/>
          <w:color w:val="000000"/>
          <w:szCs w:val="22"/>
          <w:lang w:val="bg-BG"/>
        </w:rPr>
      </w:pPr>
      <w:r w:rsidRPr="00B450E9">
        <w:rPr>
          <w:rFonts w:asciiTheme="majorBidi" w:hAnsiTheme="majorBidi" w:cstheme="majorBidi"/>
          <w:b/>
          <w:color w:val="000000"/>
          <w:szCs w:val="22"/>
        </w:rPr>
        <w:t>Pregabalin</w:t>
      </w:r>
      <w:r w:rsidRPr="00B450E9">
        <w:rPr>
          <w:rFonts w:asciiTheme="majorBidi" w:hAnsiTheme="majorBidi" w:cstheme="majorBidi"/>
          <w:b/>
          <w:color w:val="000000"/>
          <w:szCs w:val="22"/>
          <w:lang w:val="bg-BG"/>
        </w:rPr>
        <w:t xml:space="preserve"> </w:t>
      </w:r>
      <w:r w:rsidR="00A34002">
        <w:rPr>
          <w:rFonts w:asciiTheme="majorBidi" w:hAnsiTheme="majorBidi" w:cstheme="majorBidi"/>
          <w:b/>
          <w:color w:val="000000"/>
          <w:szCs w:val="22"/>
        </w:rPr>
        <w:t>Viatris Pharma</w:t>
      </w:r>
      <w:r w:rsidRPr="00B450E9">
        <w:rPr>
          <w:rFonts w:asciiTheme="majorBidi" w:hAnsiTheme="majorBidi" w:cstheme="majorBidi"/>
          <w:b/>
          <w:color w:val="000000"/>
          <w:szCs w:val="22"/>
          <w:lang w:val="bg-BG"/>
        </w:rPr>
        <w:t xml:space="preserve"> съдържа натрий</w:t>
      </w:r>
      <w:r w:rsidRPr="00B450E9">
        <w:rPr>
          <w:rFonts w:asciiTheme="majorBidi" w:hAnsiTheme="majorBidi" w:cstheme="majorBidi"/>
          <w:color w:val="000000"/>
          <w:szCs w:val="22"/>
          <w:lang w:val="bg-BG"/>
        </w:rPr>
        <w:t xml:space="preserve"> </w:t>
      </w:r>
    </w:p>
    <w:p w14:paraId="744FF0C7" w14:textId="77777777" w:rsidR="00215DD2" w:rsidRPr="00B450E9" w:rsidRDefault="00215DD2" w:rsidP="00215DD2">
      <w:pPr>
        <w:tabs>
          <w:tab w:val="clear" w:pos="567"/>
        </w:tabs>
        <w:autoSpaceDE w:val="0"/>
        <w:autoSpaceDN w:val="0"/>
        <w:adjustRightInd w:val="0"/>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Това лекарство съдържа по-малко от 1 mmol натрий (23 mg) на твърда капсула, т.е. може да се каже, че практически не съдържа натрий.</w:t>
      </w:r>
    </w:p>
    <w:p w14:paraId="39D4F875" w14:textId="77777777" w:rsidR="00215DD2" w:rsidRPr="00B450E9" w:rsidRDefault="00215DD2" w:rsidP="00CE06BB">
      <w:pPr>
        <w:numPr>
          <w:ilvl w:val="12"/>
          <w:numId w:val="0"/>
        </w:numPr>
        <w:tabs>
          <w:tab w:val="clear" w:pos="567"/>
        </w:tabs>
        <w:spacing w:line="240" w:lineRule="auto"/>
        <w:rPr>
          <w:rFonts w:asciiTheme="majorBidi" w:hAnsiTheme="majorBidi" w:cstheme="majorBidi"/>
          <w:color w:val="000000"/>
          <w:szCs w:val="22"/>
          <w:lang w:val="bg-BG"/>
        </w:rPr>
      </w:pPr>
    </w:p>
    <w:p w14:paraId="3A4C6537"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1FD3B81D" w14:textId="5311E4A8" w:rsidR="007D19E1" w:rsidRPr="00B450E9" w:rsidRDefault="00D379C1" w:rsidP="009E4FAE">
      <w:pPr>
        <w:keepNext/>
        <w:numPr>
          <w:ilvl w:val="0"/>
          <w:numId w:val="3"/>
        </w:numPr>
        <w:tabs>
          <w:tab w:val="clear" w:pos="570"/>
        </w:tabs>
        <w:spacing w:line="240" w:lineRule="auto"/>
        <w:ind w:left="573" w:hanging="573"/>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Как да приемате</w:t>
      </w:r>
      <w:r w:rsidR="007D19E1" w:rsidRPr="00B450E9">
        <w:rPr>
          <w:rFonts w:asciiTheme="majorBidi" w:hAnsiTheme="majorBidi" w:cstheme="majorBidi"/>
          <w:b/>
          <w:color w:val="000000"/>
          <w:szCs w:val="22"/>
          <w:lang w:val="bg-BG"/>
        </w:rPr>
        <w:t xml:space="preserve">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p>
    <w:p w14:paraId="184AEECE" w14:textId="77777777" w:rsidR="007D19E1" w:rsidRPr="00B450E9" w:rsidRDefault="007D19E1" w:rsidP="00CE06BB">
      <w:pPr>
        <w:tabs>
          <w:tab w:val="clear" w:pos="567"/>
        </w:tabs>
        <w:spacing w:line="240" w:lineRule="auto"/>
        <w:ind w:right="-2"/>
        <w:rPr>
          <w:rFonts w:asciiTheme="majorBidi" w:hAnsiTheme="majorBidi" w:cstheme="majorBidi"/>
          <w:color w:val="000000"/>
          <w:szCs w:val="22"/>
          <w:lang w:val="bg-BG"/>
        </w:rPr>
      </w:pPr>
    </w:p>
    <w:p w14:paraId="0DB80624"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lastRenderedPageBreak/>
        <w:t xml:space="preserve">Винаги приемайте </w:t>
      </w:r>
      <w:r w:rsidR="0005170E" w:rsidRPr="00B450E9">
        <w:rPr>
          <w:rFonts w:asciiTheme="majorBidi" w:hAnsiTheme="majorBidi" w:cstheme="majorBidi"/>
          <w:color w:val="000000"/>
          <w:szCs w:val="22"/>
          <w:lang w:val="bg-BG"/>
        </w:rPr>
        <w:t xml:space="preserve">това лекарство </w:t>
      </w:r>
      <w:r w:rsidRPr="00B450E9">
        <w:rPr>
          <w:rFonts w:asciiTheme="majorBidi" w:hAnsiTheme="majorBidi" w:cstheme="majorBidi"/>
          <w:color w:val="000000"/>
          <w:szCs w:val="22"/>
          <w:lang w:val="bg-BG"/>
        </w:rPr>
        <w:t>точно както Ви е казал Вашия</w:t>
      </w:r>
      <w:r w:rsidR="006D6996" w:rsidRPr="00B450E9">
        <w:rPr>
          <w:rFonts w:asciiTheme="majorBidi" w:hAnsiTheme="majorBidi" w:cstheme="majorBidi"/>
          <w:color w:val="000000"/>
          <w:szCs w:val="22"/>
          <w:lang w:val="bg-BG"/>
        </w:rPr>
        <w:t>т</w:t>
      </w:r>
      <w:r w:rsidRPr="00B450E9">
        <w:rPr>
          <w:rFonts w:asciiTheme="majorBidi" w:hAnsiTheme="majorBidi" w:cstheme="majorBidi"/>
          <w:color w:val="000000"/>
          <w:szCs w:val="22"/>
          <w:lang w:val="bg-BG"/>
        </w:rPr>
        <w:t xml:space="preserve"> лекар. Ако не сте сигурни в нещо, попитайте Вашия лекар или фармацевт.</w:t>
      </w:r>
      <w:r w:rsidR="00E84ACA" w:rsidRPr="00B450E9">
        <w:rPr>
          <w:rFonts w:asciiTheme="majorBidi" w:hAnsiTheme="majorBidi" w:cstheme="majorBidi"/>
          <w:color w:val="000000"/>
          <w:szCs w:val="22"/>
          <w:lang w:val="bg-BG"/>
        </w:rPr>
        <w:t xml:space="preserve"> </w:t>
      </w:r>
      <w:bookmarkStart w:id="36" w:name="_Hlk103150254"/>
      <w:r w:rsidR="00E84ACA" w:rsidRPr="00B450E9">
        <w:rPr>
          <w:rFonts w:asciiTheme="majorBidi" w:hAnsiTheme="majorBidi" w:cstheme="majorBidi"/>
          <w:color w:val="000000"/>
          <w:szCs w:val="22"/>
          <w:lang w:val="ru-RU"/>
        </w:rPr>
        <w:t xml:space="preserve">Не </w:t>
      </w:r>
      <w:proofErr w:type="spellStart"/>
      <w:r w:rsidR="00E84ACA" w:rsidRPr="00B450E9">
        <w:rPr>
          <w:rFonts w:asciiTheme="majorBidi" w:hAnsiTheme="majorBidi" w:cstheme="majorBidi"/>
          <w:color w:val="000000"/>
          <w:szCs w:val="22"/>
          <w:lang w:val="ru-RU"/>
        </w:rPr>
        <w:t>приемайте</w:t>
      </w:r>
      <w:proofErr w:type="spellEnd"/>
      <w:r w:rsidR="00E84ACA" w:rsidRPr="00B450E9">
        <w:rPr>
          <w:rFonts w:asciiTheme="majorBidi" w:hAnsiTheme="majorBidi" w:cstheme="majorBidi"/>
          <w:color w:val="000000"/>
          <w:szCs w:val="22"/>
          <w:lang w:val="ru-RU"/>
        </w:rPr>
        <w:t xml:space="preserve"> по</w:t>
      </w:r>
      <w:r w:rsidR="00E84ACA" w:rsidRPr="00B450E9">
        <w:rPr>
          <w:rFonts w:asciiTheme="majorBidi" w:hAnsiTheme="majorBidi" w:cstheme="majorBidi"/>
          <w:color w:val="000000"/>
          <w:szCs w:val="22"/>
          <w:lang w:val="bg-BG"/>
        </w:rPr>
        <w:t>-голямо количество от лекарството, отколкото Ви е</w:t>
      </w:r>
      <w:r w:rsidR="00E84ACA" w:rsidRPr="00B450E9">
        <w:rPr>
          <w:rFonts w:asciiTheme="majorBidi" w:hAnsiTheme="majorBidi" w:cstheme="majorBidi"/>
          <w:color w:val="000000"/>
          <w:szCs w:val="22"/>
          <w:lang w:val="ru-RU"/>
        </w:rPr>
        <w:t xml:space="preserve"> предписано</w:t>
      </w:r>
      <w:bookmarkEnd w:id="36"/>
      <w:r w:rsidR="00E84ACA" w:rsidRPr="00B450E9">
        <w:rPr>
          <w:rFonts w:asciiTheme="majorBidi" w:hAnsiTheme="majorBidi" w:cstheme="majorBidi"/>
          <w:color w:val="000000"/>
          <w:szCs w:val="22"/>
          <w:lang w:val="bg-BG"/>
        </w:rPr>
        <w:t>.</w:t>
      </w:r>
    </w:p>
    <w:p w14:paraId="67D05A7C"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3F2C24DC"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Вашият лекар ще определи каква доза е подходяща за Вас.</w:t>
      </w:r>
    </w:p>
    <w:p w14:paraId="1B8ECF49"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50B2E24F" w14:textId="707DEF53" w:rsidR="007D19E1" w:rsidRPr="00B450E9" w:rsidRDefault="00E017F4"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е предназначена само за перорално приложение.</w:t>
      </w:r>
    </w:p>
    <w:p w14:paraId="79A0D2C7"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3BD2F533" w14:textId="43AC4FC5" w:rsidR="002F08D5" w:rsidRPr="00B450E9" w:rsidRDefault="007D19E1" w:rsidP="00230B3A">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b/>
          <w:bCs/>
          <w:color w:val="000000"/>
          <w:szCs w:val="22"/>
          <w:lang w:val="bg-BG"/>
        </w:rPr>
        <w:t xml:space="preserve">Периферна и централна </w:t>
      </w:r>
      <w:r w:rsidR="007B5082" w:rsidRPr="00B450E9">
        <w:rPr>
          <w:rFonts w:asciiTheme="majorBidi" w:hAnsiTheme="majorBidi" w:cstheme="majorBidi"/>
          <w:b/>
          <w:bCs/>
          <w:color w:val="000000"/>
          <w:szCs w:val="22"/>
          <w:lang w:val="bg-BG"/>
        </w:rPr>
        <w:t>невропатна</w:t>
      </w:r>
      <w:r w:rsidRPr="00B450E9">
        <w:rPr>
          <w:rFonts w:asciiTheme="majorBidi" w:hAnsiTheme="majorBidi" w:cstheme="majorBidi"/>
          <w:b/>
          <w:bCs/>
          <w:color w:val="000000"/>
          <w:szCs w:val="22"/>
          <w:lang w:val="bg-BG"/>
        </w:rPr>
        <w:t xml:space="preserve"> болка, епилепсия или генерализирано тревожно разстройство:</w:t>
      </w:r>
      <w:r w:rsidRPr="00B450E9">
        <w:rPr>
          <w:rFonts w:asciiTheme="majorBidi" w:hAnsiTheme="majorBidi" w:cstheme="majorBidi"/>
          <w:color w:val="000000"/>
          <w:szCs w:val="22"/>
          <w:lang w:val="bg-BG"/>
        </w:rPr>
        <w:t xml:space="preserve"> </w:t>
      </w:r>
    </w:p>
    <w:p w14:paraId="2715769A" w14:textId="77777777" w:rsidR="00411721" w:rsidRPr="00B450E9" w:rsidRDefault="007D19E1" w:rsidP="00CE06BB">
      <w:pPr>
        <w:numPr>
          <w:ilvl w:val="0"/>
          <w:numId w:val="9"/>
        </w:numPr>
        <w:tabs>
          <w:tab w:val="clear" w:pos="567"/>
          <w:tab w:val="clear" w:pos="720"/>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Вземайте толкова капсули, колкото Ви е назначил Вашият лекар. </w:t>
      </w:r>
    </w:p>
    <w:p w14:paraId="7D73B9F3" w14:textId="77777777" w:rsidR="00411721" w:rsidRPr="00B450E9" w:rsidRDefault="007D19E1" w:rsidP="00CE06BB">
      <w:pPr>
        <w:numPr>
          <w:ilvl w:val="0"/>
          <w:numId w:val="9"/>
        </w:numPr>
        <w:tabs>
          <w:tab w:val="clear" w:pos="567"/>
          <w:tab w:val="clear" w:pos="720"/>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Дозата, подходяща за Вас и Вашето състояние, обичайно ще бъде между 150</w:t>
      </w:r>
      <w:r w:rsidR="00CF150A"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и 600</w:t>
      </w:r>
      <w:r w:rsidR="00CF150A"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 xml:space="preserve">mg всеки ден. </w:t>
      </w:r>
    </w:p>
    <w:p w14:paraId="5BB18E78" w14:textId="39D2212F" w:rsidR="007D19E1" w:rsidRPr="00B450E9" w:rsidRDefault="007D19E1" w:rsidP="00CE06BB">
      <w:pPr>
        <w:numPr>
          <w:ilvl w:val="0"/>
          <w:numId w:val="9"/>
        </w:numPr>
        <w:tabs>
          <w:tab w:val="clear" w:pos="567"/>
          <w:tab w:val="clear" w:pos="720"/>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Вашият лекар ще Ви каже да вземате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или два пъти или три пъти дневно. При двукратен прием вземайте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9F04A3"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всеки ден сутрин и вечер приблизително по едно и също време. При трикратен прием вземайте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9F04A3"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всеки ден сутрин, следобед и вечер приблизително по едно и също време.</w:t>
      </w:r>
    </w:p>
    <w:p w14:paraId="45B380B6"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ab/>
      </w:r>
    </w:p>
    <w:p w14:paraId="125DAE45" w14:textId="4D4FCD62"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Ако имате усещането, че ефектът на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9F04A3"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е прекалено силен или прекалено слаб, говорете с Вашия лекар или фармацевт.</w:t>
      </w:r>
    </w:p>
    <w:p w14:paraId="2EF352FA"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ab/>
      </w:r>
    </w:p>
    <w:p w14:paraId="47C3065B" w14:textId="0987031E"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Ако сте пациент в </w:t>
      </w:r>
      <w:r w:rsidR="0017201D" w:rsidRPr="00B450E9">
        <w:rPr>
          <w:rFonts w:asciiTheme="majorBidi" w:hAnsiTheme="majorBidi" w:cstheme="majorBidi"/>
          <w:color w:val="000000"/>
          <w:szCs w:val="22"/>
          <w:lang w:val="bg-BG"/>
        </w:rPr>
        <w:t>старческа</w:t>
      </w:r>
      <w:r w:rsidRPr="00B450E9">
        <w:rPr>
          <w:rFonts w:asciiTheme="majorBidi" w:hAnsiTheme="majorBidi" w:cstheme="majorBidi"/>
          <w:color w:val="000000"/>
          <w:szCs w:val="22"/>
          <w:lang w:val="bg-BG"/>
        </w:rPr>
        <w:t xml:space="preserve"> възраст (над 65</w:t>
      </w:r>
      <w:r w:rsidR="00CF150A"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 xml:space="preserve">години) трябва да вземате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A81BE6"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по обичайния начин освен, ако имате проблеми с бъбреците.</w:t>
      </w:r>
    </w:p>
    <w:p w14:paraId="1FD79A1E"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ab/>
      </w:r>
    </w:p>
    <w:p w14:paraId="2D402832"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Вашият лекар може да Ви предпише различна схема на дозиране и/или доза, ако имате проблеми с бъбреците.</w:t>
      </w:r>
    </w:p>
    <w:p w14:paraId="1152E1F4"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ab/>
      </w:r>
    </w:p>
    <w:p w14:paraId="33B314AC"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Поглъщайте капсулата цяла с вода.</w:t>
      </w:r>
    </w:p>
    <w:p w14:paraId="782CEBD0"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ab/>
      </w:r>
    </w:p>
    <w:p w14:paraId="6E5F88E4" w14:textId="1B8F5990"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Продължавайте да вземате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bg-BG"/>
        </w:rPr>
        <w:t>, докато Вашият лекар не Ви каже да спрете.</w:t>
      </w:r>
    </w:p>
    <w:p w14:paraId="62137642"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ab/>
      </w:r>
    </w:p>
    <w:p w14:paraId="3C1BF003" w14:textId="656B9D9C" w:rsidR="007D19E1" w:rsidRPr="00B450E9" w:rsidRDefault="007D19E1" w:rsidP="00230B3A">
      <w:pPr>
        <w:numPr>
          <w:ilvl w:val="12"/>
          <w:numId w:val="0"/>
        </w:numPr>
        <w:tabs>
          <w:tab w:val="clear" w:pos="567"/>
        </w:tabs>
        <w:spacing w:line="240" w:lineRule="auto"/>
        <w:ind w:right="-2"/>
        <w:outlineLvl w:val="0"/>
        <w:rPr>
          <w:rFonts w:asciiTheme="majorBidi" w:hAnsiTheme="majorBidi" w:cstheme="majorBidi"/>
          <w:color w:val="000000"/>
          <w:szCs w:val="22"/>
          <w:lang w:val="bg-BG"/>
        </w:rPr>
      </w:pPr>
      <w:r w:rsidRPr="00B450E9">
        <w:rPr>
          <w:rFonts w:asciiTheme="majorBidi" w:hAnsiTheme="majorBidi" w:cstheme="majorBidi"/>
          <w:b/>
          <w:color w:val="000000"/>
          <w:szCs w:val="22"/>
          <w:lang w:val="bg-BG"/>
        </w:rPr>
        <w:t xml:space="preserve">Ако сте приели повече от необходимата доза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p>
    <w:p w14:paraId="16D376CA" w14:textId="13D0564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Незабавно се обадете на Вашия лекар или отидете до най-близкото болнично спешно отделение. Вземете кутийката или бутилката от капсули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9F04A3"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с Вас.</w:t>
      </w:r>
      <w:r w:rsidR="006918BE" w:rsidRPr="00B450E9">
        <w:rPr>
          <w:rFonts w:asciiTheme="majorBidi" w:hAnsiTheme="majorBidi" w:cstheme="majorBidi"/>
          <w:color w:val="000000"/>
          <w:szCs w:val="22"/>
          <w:lang w:val="bg-BG"/>
        </w:rPr>
        <w:t xml:space="preserve"> Може да се почувствате сънливи, объркани, превъзбудени или неспокойни</w:t>
      </w:r>
      <w:r w:rsidR="002D59BC" w:rsidRPr="00B450E9">
        <w:rPr>
          <w:rFonts w:asciiTheme="majorBidi" w:hAnsiTheme="majorBidi" w:cstheme="majorBidi"/>
          <w:color w:val="000000"/>
          <w:szCs w:val="22"/>
          <w:lang w:val="bg-BG"/>
        </w:rPr>
        <w:t xml:space="preserve"> в ре</w:t>
      </w:r>
      <w:r w:rsidR="006918BE" w:rsidRPr="00B450E9">
        <w:rPr>
          <w:rFonts w:asciiTheme="majorBidi" w:hAnsiTheme="majorBidi" w:cstheme="majorBidi"/>
          <w:color w:val="000000"/>
          <w:szCs w:val="22"/>
          <w:lang w:val="bg-BG"/>
        </w:rPr>
        <w:t>зул</w:t>
      </w:r>
      <w:r w:rsidR="0093787A" w:rsidRPr="00B450E9">
        <w:rPr>
          <w:rFonts w:asciiTheme="majorBidi" w:hAnsiTheme="majorBidi" w:cstheme="majorBidi"/>
          <w:color w:val="000000"/>
          <w:szCs w:val="22"/>
          <w:lang w:val="bg-BG"/>
        </w:rPr>
        <w:t>т</w:t>
      </w:r>
      <w:r w:rsidR="006918BE" w:rsidRPr="00B450E9">
        <w:rPr>
          <w:rFonts w:asciiTheme="majorBidi" w:hAnsiTheme="majorBidi" w:cstheme="majorBidi"/>
          <w:color w:val="000000"/>
          <w:szCs w:val="22"/>
          <w:lang w:val="bg-BG"/>
        </w:rPr>
        <w:t>ат от приема на повече от необходимата доза</w:t>
      </w:r>
      <w:r w:rsidR="00D90C09" w:rsidRPr="00B450E9">
        <w:rPr>
          <w:rFonts w:asciiTheme="majorBidi" w:hAnsiTheme="majorBidi" w:cstheme="majorBidi"/>
          <w:color w:val="000000"/>
          <w:szCs w:val="22"/>
          <w:lang w:val="bg-BG"/>
        </w:rPr>
        <w:t xml:space="preserve">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6918BE" w:rsidRPr="00B450E9">
        <w:rPr>
          <w:rFonts w:asciiTheme="majorBidi" w:hAnsiTheme="majorBidi" w:cstheme="majorBidi"/>
          <w:color w:val="000000"/>
          <w:szCs w:val="22"/>
          <w:lang w:val="bg-BG"/>
        </w:rPr>
        <w:t>.</w:t>
      </w:r>
      <w:r w:rsidR="00ED07FC" w:rsidRPr="00B450E9">
        <w:rPr>
          <w:rFonts w:asciiTheme="majorBidi" w:hAnsiTheme="majorBidi" w:cstheme="majorBidi"/>
          <w:color w:val="000000"/>
          <w:szCs w:val="22"/>
          <w:lang w:val="bg-BG"/>
        </w:rPr>
        <w:t xml:space="preserve"> </w:t>
      </w:r>
      <w:r w:rsidR="00B2410C" w:rsidRPr="00B450E9">
        <w:rPr>
          <w:rFonts w:asciiTheme="majorBidi" w:hAnsiTheme="majorBidi" w:cstheme="majorBidi"/>
          <w:color w:val="000000"/>
          <w:szCs w:val="22"/>
          <w:lang w:val="bg-BG"/>
        </w:rPr>
        <w:t>Съобщава се и за при</w:t>
      </w:r>
      <w:r w:rsidR="004D1ACC" w:rsidRPr="00B450E9">
        <w:rPr>
          <w:rFonts w:asciiTheme="majorBidi" w:hAnsiTheme="majorBidi" w:cstheme="majorBidi"/>
          <w:color w:val="000000"/>
          <w:szCs w:val="22"/>
          <w:lang w:val="bg-BG"/>
        </w:rPr>
        <w:t>падъци</w:t>
      </w:r>
      <w:r w:rsidR="00E84ACA" w:rsidRPr="00B450E9">
        <w:rPr>
          <w:rFonts w:asciiTheme="majorBidi" w:hAnsiTheme="majorBidi" w:cstheme="majorBidi"/>
          <w:color w:val="000000"/>
          <w:szCs w:val="22"/>
          <w:lang w:val="bg-BG"/>
        </w:rPr>
        <w:t xml:space="preserve"> </w:t>
      </w:r>
      <w:r w:rsidR="00E84ACA" w:rsidRPr="00B450E9">
        <w:rPr>
          <w:rFonts w:asciiTheme="majorBidi" w:hAnsiTheme="majorBidi" w:cstheme="majorBidi"/>
          <w:color w:val="000000"/>
          <w:szCs w:val="22"/>
          <w:lang w:val="ru-RU"/>
        </w:rPr>
        <w:t xml:space="preserve">и </w:t>
      </w:r>
      <w:proofErr w:type="spellStart"/>
      <w:r w:rsidR="00E84ACA" w:rsidRPr="00B450E9">
        <w:rPr>
          <w:rFonts w:asciiTheme="majorBidi" w:hAnsiTheme="majorBidi" w:cstheme="majorBidi"/>
          <w:color w:val="000000"/>
          <w:szCs w:val="22"/>
          <w:lang w:val="ru-RU"/>
        </w:rPr>
        <w:t>безсъзнание</w:t>
      </w:r>
      <w:proofErr w:type="spellEnd"/>
      <w:r w:rsidR="00E84ACA" w:rsidRPr="00B450E9">
        <w:rPr>
          <w:rFonts w:asciiTheme="majorBidi" w:hAnsiTheme="majorBidi" w:cstheme="majorBidi"/>
          <w:color w:val="000000"/>
          <w:szCs w:val="22"/>
          <w:lang w:val="ru-RU"/>
        </w:rPr>
        <w:t xml:space="preserve"> (кома)</w:t>
      </w:r>
      <w:r w:rsidR="00ED07FC" w:rsidRPr="00B450E9">
        <w:rPr>
          <w:rFonts w:asciiTheme="majorBidi" w:hAnsiTheme="majorBidi" w:cstheme="majorBidi"/>
          <w:color w:val="000000"/>
          <w:szCs w:val="22"/>
          <w:lang w:val="bg-BG"/>
        </w:rPr>
        <w:t>.</w:t>
      </w:r>
    </w:p>
    <w:p w14:paraId="4980D2BD"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13A0EBA0" w14:textId="3A8A8DC7" w:rsidR="00BC4A56" w:rsidRPr="00B450E9" w:rsidRDefault="007D19E1" w:rsidP="00230B3A">
      <w:pPr>
        <w:keepNext/>
        <w:numPr>
          <w:ilvl w:val="12"/>
          <w:numId w:val="0"/>
        </w:numPr>
        <w:tabs>
          <w:tab w:val="clear" w:pos="567"/>
        </w:tabs>
        <w:spacing w:line="240" w:lineRule="auto"/>
        <w:ind w:right="-2"/>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Ако сте пропуснали да приемете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p>
    <w:p w14:paraId="1F7C12E6" w14:textId="706DD6AB" w:rsidR="007D19E1" w:rsidRPr="00B450E9" w:rsidRDefault="007D19E1" w:rsidP="00CE06BB">
      <w:pPr>
        <w:keepNext/>
        <w:keepLines/>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Важно е да вземате вашите капсули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9F04A3"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редовно по едно и също време всеки ден. Ако забравите да вземете една доза, вземете я веднага щом си спомните, освен ако не е дошло време за Вашата следваща доза. В този случай просто продължете със следващата доза по обичайния начин. Не вземайте двойна доза, за да компенсирате пропуснатата доза.</w:t>
      </w:r>
    </w:p>
    <w:p w14:paraId="75EDB6C0" w14:textId="77777777" w:rsidR="007D19E1" w:rsidRPr="00B450E9" w:rsidRDefault="007D19E1" w:rsidP="00CE06BB">
      <w:pPr>
        <w:keepNext/>
        <w:keepLines/>
        <w:numPr>
          <w:ilvl w:val="12"/>
          <w:numId w:val="0"/>
        </w:numPr>
        <w:tabs>
          <w:tab w:val="clear" w:pos="567"/>
        </w:tabs>
        <w:spacing w:line="240" w:lineRule="auto"/>
        <w:ind w:right="-2"/>
        <w:rPr>
          <w:rFonts w:asciiTheme="majorBidi" w:hAnsiTheme="majorBidi" w:cstheme="majorBidi"/>
          <w:color w:val="000000"/>
          <w:szCs w:val="22"/>
          <w:lang w:val="bg-BG"/>
        </w:rPr>
      </w:pPr>
    </w:p>
    <w:p w14:paraId="0D6A1BB8" w14:textId="40D153FC" w:rsidR="00BC4A56" w:rsidRPr="00B450E9" w:rsidRDefault="007D19E1" w:rsidP="00230B3A">
      <w:pPr>
        <w:keepNext/>
        <w:keepLines/>
        <w:numPr>
          <w:ilvl w:val="12"/>
          <w:numId w:val="0"/>
        </w:numPr>
        <w:tabs>
          <w:tab w:val="clear" w:pos="567"/>
        </w:tabs>
        <w:spacing w:line="240" w:lineRule="auto"/>
        <w:outlineLvl w:val="0"/>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Ако </w:t>
      </w:r>
      <w:r w:rsidR="006D6996" w:rsidRPr="00B450E9">
        <w:rPr>
          <w:rFonts w:asciiTheme="majorBidi" w:hAnsiTheme="majorBidi" w:cstheme="majorBidi"/>
          <w:b/>
          <w:color w:val="000000"/>
          <w:szCs w:val="22"/>
          <w:lang w:val="bg-BG"/>
        </w:rPr>
        <w:t xml:space="preserve">сте </w:t>
      </w:r>
      <w:r w:rsidRPr="00B450E9">
        <w:rPr>
          <w:rFonts w:asciiTheme="majorBidi" w:hAnsiTheme="majorBidi" w:cstheme="majorBidi"/>
          <w:b/>
          <w:color w:val="000000"/>
          <w:szCs w:val="22"/>
          <w:lang w:val="bg-BG"/>
        </w:rPr>
        <w:t>спре</w:t>
      </w:r>
      <w:r w:rsidR="006D6996" w:rsidRPr="00B450E9">
        <w:rPr>
          <w:rFonts w:asciiTheme="majorBidi" w:hAnsiTheme="majorBidi" w:cstheme="majorBidi"/>
          <w:b/>
          <w:color w:val="000000"/>
          <w:szCs w:val="22"/>
          <w:lang w:val="bg-BG"/>
        </w:rPr>
        <w:t>ли</w:t>
      </w:r>
      <w:r w:rsidRPr="00B450E9">
        <w:rPr>
          <w:rFonts w:asciiTheme="majorBidi" w:hAnsiTheme="majorBidi" w:cstheme="majorBidi"/>
          <w:b/>
          <w:color w:val="000000"/>
          <w:szCs w:val="22"/>
          <w:lang w:val="bg-BG"/>
        </w:rPr>
        <w:t xml:space="preserve"> приема на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p>
    <w:p w14:paraId="3AB6194B" w14:textId="74ADECBD" w:rsidR="007D19E1" w:rsidRPr="00C14D33" w:rsidRDefault="00E84ACA" w:rsidP="00C14D33">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ru-RU"/>
        </w:rPr>
        <w:t xml:space="preserve">Не спирайте внезапно приема на </w:t>
      </w: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искате</w:t>
      </w:r>
      <w:proofErr w:type="spellEnd"/>
      <w:r w:rsidRPr="00B450E9">
        <w:rPr>
          <w:rFonts w:asciiTheme="majorBidi" w:hAnsiTheme="majorBidi" w:cstheme="majorBidi"/>
          <w:color w:val="000000"/>
          <w:szCs w:val="22"/>
          <w:lang w:val="ru-RU"/>
        </w:rPr>
        <w:t xml:space="preserve"> да </w:t>
      </w:r>
      <w:proofErr w:type="spellStart"/>
      <w:r w:rsidRPr="00B450E9">
        <w:rPr>
          <w:rFonts w:asciiTheme="majorBidi" w:hAnsiTheme="majorBidi" w:cstheme="majorBidi"/>
          <w:color w:val="000000"/>
          <w:szCs w:val="22"/>
          <w:lang w:val="ru-RU"/>
        </w:rPr>
        <w:t>спрете</w:t>
      </w:r>
      <w:proofErr w:type="spellEnd"/>
      <w:r w:rsidRPr="00B450E9">
        <w:rPr>
          <w:rFonts w:asciiTheme="majorBidi" w:hAnsiTheme="majorBidi" w:cstheme="majorBidi"/>
          <w:color w:val="000000"/>
          <w:szCs w:val="22"/>
          <w:lang w:val="ru-RU"/>
        </w:rPr>
        <w:t xml:space="preserve"> приема на </w:t>
      </w: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първо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обсъдете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това</w:t>
      </w:r>
      <w:proofErr w:type="spellEnd"/>
      <w:r w:rsidRPr="00B450E9">
        <w:rPr>
          <w:rFonts w:asciiTheme="majorBidi" w:hAnsiTheme="majorBidi" w:cstheme="majorBidi"/>
          <w:color w:val="000000"/>
          <w:szCs w:val="22"/>
          <w:lang w:val="ru-RU"/>
        </w:rPr>
        <w:t xml:space="preserve"> с </w:t>
      </w:r>
      <w:proofErr w:type="spellStart"/>
      <w:r w:rsidRPr="00B450E9">
        <w:rPr>
          <w:rFonts w:asciiTheme="majorBidi" w:hAnsiTheme="majorBidi" w:cstheme="majorBidi"/>
          <w:color w:val="000000"/>
          <w:szCs w:val="22"/>
          <w:lang w:val="ru-RU"/>
        </w:rPr>
        <w:t>Вашия</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w:t>
      </w:r>
      <w:proofErr w:type="spellEnd"/>
      <w:r w:rsidRPr="00B450E9">
        <w:rPr>
          <w:rFonts w:asciiTheme="majorBidi" w:hAnsiTheme="majorBidi" w:cstheme="majorBidi"/>
          <w:color w:val="000000"/>
          <w:szCs w:val="22"/>
          <w:lang w:val="ru-RU"/>
        </w:rPr>
        <w:t>. Той/</w:t>
      </w:r>
      <w:proofErr w:type="spellStart"/>
      <w:r w:rsidRPr="00B450E9">
        <w:rPr>
          <w:rFonts w:asciiTheme="majorBidi" w:hAnsiTheme="majorBidi" w:cstheme="majorBidi"/>
          <w:color w:val="000000"/>
          <w:szCs w:val="22"/>
          <w:lang w:val="ru-RU"/>
        </w:rPr>
        <w:t>тя</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ще</w:t>
      </w:r>
      <w:proofErr w:type="spellEnd"/>
      <w:r w:rsidRPr="00B450E9">
        <w:rPr>
          <w:rFonts w:asciiTheme="majorBidi" w:hAnsiTheme="majorBidi" w:cstheme="majorBidi"/>
          <w:color w:val="000000"/>
          <w:szCs w:val="22"/>
          <w:lang w:val="ru-RU"/>
        </w:rPr>
        <w:t xml:space="preserve"> Ви </w:t>
      </w:r>
      <w:proofErr w:type="spellStart"/>
      <w:r w:rsidRPr="00B450E9">
        <w:rPr>
          <w:rFonts w:asciiTheme="majorBidi" w:hAnsiTheme="majorBidi" w:cstheme="majorBidi"/>
          <w:color w:val="000000"/>
          <w:szCs w:val="22"/>
          <w:lang w:val="ru-RU"/>
        </w:rPr>
        <w:t>каже</w:t>
      </w:r>
      <w:proofErr w:type="spellEnd"/>
      <w:r w:rsidRPr="00B450E9">
        <w:rPr>
          <w:rFonts w:asciiTheme="majorBidi" w:hAnsiTheme="majorBidi" w:cstheme="majorBidi"/>
          <w:color w:val="000000"/>
          <w:szCs w:val="22"/>
          <w:lang w:val="ru-RU"/>
        </w:rPr>
        <w:t xml:space="preserve"> как да направите </w:t>
      </w:r>
      <w:proofErr w:type="spellStart"/>
      <w:r w:rsidRPr="00B450E9">
        <w:rPr>
          <w:rFonts w:asciiTheme="majorBidi" w:hAnsiTheme="majorBidi" w:cstheme="majorBidi"/>
          <w:color w:val="000000"/>
          <w:szCs w:val="22"/>
          <w:lang w:val="ru-RU"/>
        </w:rPr>
        <w:t>това</w:t>
      </w:r>
      <w:proofErr w:type="spellEnd"/>
      <w:r w:rsidRPr="00B450E9">
        <w:rPr>
          <w:rFonts w:asciiTheme="majorBidi" w:hAnsiTheme="majorBidi" w:cstheme="majorBidi"/>
          <w:color w:val="000000"/>
          <w:szCs w:val="22"/>
          <w:lang w:val="bg-BG"/>
        </w:rPr>
        <w:t>.</w:t>
      </w:r>
      <w:r w:rsidRPr="00B450E9">
        <w:rPr>
          <w:rFonts w:asciiTheme="majorBidi" w:hAnsiTheme="majorBidi" w:cstheme="majorBidi"/>
          <w:bCs/>
          <w:color w:val="000000"/>
          <w:szCs w:val="22"/>
          <w:lang w:val="bg-BG"/>
        </w:rPr>
        <w:t xml:space="preserve"> Спирането на лечението трябва да стане постепенно в продължение на поне една седмица.</w:t>
      </w:r>
      <w:r w:rsidRPr="00B450E9">
        <w:rPr>
          <w:rFonts w:asciiTheme="majorBidi" w:hAnsiTheme="majorBidi" w:cstheme="majorBidi"/>
          <w:bCs/>
          <w:color w:val="000000"/>
          <w:szCs w:val="22"/>
          <w:lang w:val="ru-RU"/>
        </w:rPr>
        <w:t xml:space="preserve"> </w:t>
      </w:r>
      <w:r w:rsidRPr="00B450E9">
        <w:rPr>
          <w:rFonts w:asciiTheme="majorBidi" w:hAnsiTheme="majorBidi" w:cstheme="majorBidi"/>
          <w:color w:val="000000"/>
          <w:szCs w:val="22"/>
          <w:lang w:val="bg-BG"/>
        </w:rPr>
        <w:t>Вие трябва да знаете, че след спиране на краткосрочно</w:t>
      </w:r>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 xml:space="preserve">или дългосрочно лечение с 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bg-BG"/>
        </w:rPr>
        <w:t xml:space="preserve"> може да изпитате определени нежелани реакции, така наречените реакции на отнемане. Тези реакции включват проблеми със съня, главоболие, гадене, тревожност, диария, грипоподобни симптоми, конвулсии, нервност, депресия, </w:t>
      </w:r>
      <w:r w:rsidR="00C14D33" w:rsidRPr="00D41B5B">
        <w:rPr>
          <w:szCs w:val="22"/>
          <w:lang w:val="bg-BG"/>
        </w:rPr>
        <w:t xml:space="preserve">мисли </w:t>
      </w:r>
      <w:r w:rsidR="00D57E23">
        <w:rPr>
          <w:szCs w:val="22"/>
          <w:lang w:val="bg-BG"/>
        </w:rPr>
        <w:t>за</w:t>
      </w:r>
      <w:r w:rsidR="00C14D33" w:rsidRPr="00D41B5B">
        <w:rPr>
          <w:szCs w:val="22"/>
          <w:lang w:val="bg-BG"/>
        </w:rPr>
        <w:t xml:space="preserve"> самонаран</w:t>
      </w:r>
      <w:r w:rsidR="00D57E23">
        <w:rPr>
          <w:szCs w:val="22"/>
          <w:lang w:val="bg-BG"/>
        </w:rPr>
        <w:t>яване</w:t>
      </w:r>
      <w:r w:rsidR="00C14D33" w:rsidRPr="00D41B5B">
        <w:rPr>
          <w:szCs w:val="22"/>
          <w:lang w:val="bg-BG"/>
        </w:rPr>
        <w:t xml:space="preserve"> или самоуби</w:t>
      </w:r>
      <w:r w:rsidR="00D57E23">
        <w:rPr>
          <w:szCs w:val="22"/>
          <w:lang w:val="bg-BG"/>
        </w:rPr>
        <w:t>йство</w:t>
      </w:r>
      <w:r w:rsidR="00C14D33" w:rsidRPr="00D41B5B">
        <w:rPr>
          <w:szCs w:val="22"/>
          <w:lang w:val="bg-BG"/>
        </w:rPr>
        <w:t xml:space="preserve">, </w:t>
      </w:r>
      <w:r w:rsidRPr="00B450E9">
        <w:rPr>
          <w:rFonts w:asciiTheme="majorBidi" w:hAnsiTheme="majorBidi" w:cstheme="majorBidi"/>
          <w:color w:val="000000"/>
          <w:szCs w:val="22"/>
          <w:lang w:val="bg-BG"/>
        </w:rPr>
        <w:t xml:space="preserve">болка, потене и виене на свят. Тези реакции могат да се проявят по-често или тежко, ако сте приемали Pregabalin </w:t>
      </w:r>
      <w:r w:rsidR="00A34002">
        <w:rPr>
          <w:rFonts w:asciiTheme="majorBidi" w:hAnsiTheme="majorBidi" w:cstheme="majorBidi"/>
          <w:color w:val="000000"/>
          <w:szCs w:val="22"/>
          <w:lang w:val="bg-BG"/>
        </w:rPr>
        <w:t>Viatris Pharma</w:t>
      </w:r>
      <w:r w:rsidRPr="00B450E9">
        <w:rPr>
          <w:rFonts w:asciiTheme="majorBidi" w:hAnsiTheme="majorBidi" w:cstheme="majorBidi"/>
          <w:color w:val="000000"/>
          <w:szCs w:val="22"/>
          <w:lang w:val="bg-BG"/>
        </w:rPr>
        <w:t xml:space="preserve"> за по-продължителен период от време. </w:t>
      </w: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изпитате</w:t>
      </w:r>
      <w:proofErr w:type="spellEnd"/>
      <w:r w:rsidRPr="00B450E9">
        <w:rPr>
          <w:rFonts w:asciiTheme="majorBidi" w:hAnsiTheme="majorBidi" w:cstheme="majorBidi"/>
          <w:color w:val="000000"/>
          <w:szCs w:val="22"/>
          <w:lang w:val="ru-RU"/>
        </w:rPr>
        <w:t xml:space="preserve"> реакции на </w:t>
      </w:r>
      <w:proofErr w:type="spellStart"/>
      <w:r w:rsidRPr="00B450E9">
        <w:rPr>
          <w:rFonts w:asciiTheme="majorBidi" w:hAnsiTheme="majorBidi" w:cstheme="majorBidi"/>
          <w:color w:val="000000"/>
          <w:szCs w:val="22"/>
          <w:lang w:val="ru-RU"/>
        </w:rPr>
        <w:t>отнемане</w:t>
      </w:r>
      <w:proofErr w:type="spellEnd"/>
      <w:r w:rsidRPr="00B450E9">
        <w:rPr>
          <w:rFonts w:asciiTheme="majorBidi" w:hAnsiTheme="majorBidi" w:cstheme="majorBidi"/>
          <w:color w:val="000000"/>
          <w:szCs w:val="22"/>
          <w:lang w:val="ru-RU"/>
        </w:rPr>
        <w:t xml:space="preserve">, </w:t>
      </w:r>
      <w:r w:rsidRPr="00B450E9">
        <w:rPr>
          <w:rFonts w:asciiTheme="majorBidi" w:hAnsiTheme="majorBidi" w:cstheme="majorBidi"/>
          <w:color w:val="000000"/>
          <w:szCs w:val="22"/>
          <w:lang w:val="bg-BG"/>
        </w:rPr>
        <w:t>трябва</w:t>
      </w:r>
      <w:r w:rsidRPr="00B450E9">
        <w:rPr>
          <w:rFonts w:asciiTheme="majorBidi" w:hAnsiTheme="majorBidi" w:cstheme="majorBidi"/>
          <w:color w:val="000000"/>
          <w:szCs w:val="22"/>
          <w:lang w:val="ru-RU"/>
        </w:rPr>
        <w:t xml:space="preserve"> да се </w:t>
      </w:r>
      <w:proofErr w:type="spellStart"/>
      <w:r w:rsidRPr="00B450E9">
        <w:rPr>
          <w:rFonts w:asciiTheme="majorBidi" w:hAnsiTheme="majorBidi" w:cstheme="majorBidi"/>
          <w:color w:val="000000"/>
          <w:szCs w:val="22"/>
          <w:lang w:val="ru-RU"/>
        </w:rPr>
        <w:t>свържете</w:t>
      </w:r>
      <w:proofErr w:type="spellEnd"/>
      <w:r w:rsidRPr="00B450E9">
        <w:rPr>
          <w:rFonts w:asciiTheme="majorBidi" w:hAnsiTheme="majorBidi" w:cstheme="majorBidi"/>
          <w:color w:val="000000"/>
          <w:szCs w:val="22"/>
          <w:lang w:val="ru-RU"/>
        </w:rPr>
        <w:t xml:space="preserve"> с </w:t>
      </w:r>
      <w:proofErr w:type="spellStart"/>
      <w:r w:rsidRPr="00B450E9">
        <w:rPr>
          <w:rFonts w:asciiTheme="majorBidi" w:hAnsiTheme="majorBidi" w:cstheme="majorBidi"/>
          <w:color w:val="000000"/>
          <w:szCs w:val="22"/>
          <w:lang w:val="ru-RU"/>
        </w:rPr>
        <w:t>Вашия</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w:t>
      </w:r>
      <w:proofErr w:type="spellEnd"/>
      <w:r w:rsidRPr="00B450E9">
        <w:rPr>
          <w:rFonts w:asciiTheme="majorBidi" w:hAnsiTheme="majorBidi" w:cstheme="majorBidi"/>
          <w:color w:val="000000"/>
          <w:szCs w:val="22"/>
          <w:lang w:val="bg-BG"/>
        </w:rPr>
        <w:t>.</w:t>
      </w:r>
    </w:p>
    <w:p w14:paraId="76F5159B"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334AC077" w14:textId="77777777" w:rsidR="00696A25" w:rsidRPr="00B450E9" w:rsidRDefault="00696A25"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lastRenderedPageBreak/>
        <w:t xml:space="preserve">Ако имате някакви допълнителни въпроси, свързани с употребата на </w:t>
      </w:r>
      <w:r w:rsidRPr="00B450E9">
        <w:rPr>
          <w:rFonts w:asciiTheme="majorBidi" w:hAnsiTheme="majorBidi" w:cstheme="majorBidi"/>
          <w:noProof/>
          <w:color w:val="000000"/>
          <w:szCs w:val="22"/>
          <w:lang w:val="bg-BG"/>
        </w:rPr>
        <w:t xml:space="preserve">това лекарство, </w:t>
      </w:r>
      <w:r w:rsidRPr="00B450E9">
        <w:rPr>
          <w:rFonts w:asciiTheme="majorBidi" w:hAnsiTheme="majorBidi" w:cstheme="majorBidi"/>
          <w:color w:val="000000"/>
          <w:szCs w:val="22"/>
          <w:lang w:val="bg-BG"/>
        </w:rPr>
        <w:t>попитайте Вашия</w:t>
      </w:r>
      <w:r w:rsidRPr="00B450E9">
        <w:rPr>
          <w:rFonts w:asciiTheme="majorBidi" w:hAnsiTheme="majorBidi" w:cstheme="majorBidi"/>
          <w:noProof/>
          <w:color w:val="000000"/>
          <w:szCs w:val="22"/>
          <w:lang w:val="bg-BG"/>
        </w:rPr>
        <w:t xml:space="preserve"> </w:t>
      </w:r>
      <w:r w:rsidRPr="00B450E9">
        <w:rPr>
          <w:rFonts w:asciiTheme="majorBidi" w:hAnsiTheme="majorBidi" w:cstheme="majorBidi"/>
          <w:color w:val="000000"/>
          <w:szCs w:val="22"/>
          <w:lang w:val="bg-BG"/>
        </w:rPr>
        <w:t>лекар</w:t>
      </w:r>
      <w:r w:rsidRPr="00B450E9">
        <w:rPr>
          <w:rFonts w:asciiTheme="majorBidi" w:hAnsiTheme="majorBidi" w:cstheme="majorBidi"/>
          <w:noProof/>
          <w:color w:val="000000"/>
          <w:szCs w:val="22"/>
          <w:lang w:val="bg-BG"/>
        </w:rPr>
        <w:t xml:space="preserve">, </w:t>
      </w:r>
      <w:r w:rsidRPr="00B450E9">
        <w:rPr>
          <w:rFonts w:asciiTheme="majorBidi" w:hAnsiTheme="majorBidi" w:cstheme="majorBidi"/>
          <w:color w:val="000000"/>
          <w:szCs w:val="22"/>
          <w:lang w:val="bg-BG"/>
        </w:rPr>
        <w:t>или фармацевт.</w:t>
      </w:r>
    </w:p>
    <w:p w14:paraId="55C65119" w14:textId="77777777" w:rsidR="00AA5110" w:rsidRPr="00B450E9" w:rsidRDefault="00AA5110"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34220AF1"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190A97BE" w14:textId="77777777" w:rsidR="007D19E1" w:rsidRPr="00B450E9" w:rsidRDefault="007D19E1" w:rsidP="00CE06BB">
      <w:pPr>
        <w:keepNext/>
        <w:numPr>
          <w:ilvl w:val="12"/>
          <w:numId w:val="0"/>
        </w:numPr>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b/>
          <w:color w:val="000000"/>
          <w:szCs w:val="22"/>
          <w:lang w:val="bg-BG"/>
        </w:rPr>
        <w:t>4.</w:t>
      </w:r>
      <w:r w:rsidRPr="00B450E9">
        <w:rPr>
          <w:rFonts w:asciiTheme="majorBidi" w:hAnsiTheme="majorBidi" w:cstheme="majorBidi"/>
          <w:b/>
          <w:color w:val="000000"/>
          <w:szCs w:val="22"/>
          <w:lang w:val="bg-BG"/>
        </w:rPr>
        <w:tab/>
      </w:r>
      <w:r w:rsidR="00D379C1" w:rsidRPr="00B450E9">
        <w:rPr>
          <w:rFonts w:asciiTheme="majorBidi" w:hAnsiTheme="majorBidi" w:cstheme="majorBidi"/>
          <w:b/>
          <w:noProof/>
          <w:color w:val="000000"/>
          <w:szCs w:val="22"/>
          <w:lang w:val="bg-BG"/>
        </w:rPr>
        <w:t>Възможни нежелани реакции</w:t>
      </w:r>
    </w:p>
    <w:p w14:paraId="466C25D8" w14:textId="77777777" w:rsidR="007D19E1" w:rsidRPr="00B450E9" w:rsidRDefault="007D19E1" w:rsidP="00CE06BB">
      <w:pPr>
        <w:keepNext/>
        <w:numPr>
          <w:ilvl w:val="12"/>
          <w:numId w:val="0"/>
        </w:numPr>
        <w:tabs>
          <w:tab w:val="clear" w:pos="567"/>
        </w:tabs>
        <w:spacing w:line="240" w:lineRule="auto"/>
        <w:rPr>
          <w:rFonts w:asciiTheme="majorBidi" w:hAnsiTheme="majorBidi" w:cstheme="majorBidi"/>
          <w:color w:val="000000"/>
          <w:szCs w:val="22"/>
          <w:lang w:val="bg-BG"/>
        </w:rPr>
      </w:pPr>
    </w:p>
    <w:p w14:paraId="3DF4B6CC"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Както всички лекарства, </w:t>
      </w:r>
      <w:r w:rsidR="002D38F4" w:rsidRPr="00B450E9">
        <w:rPr>
          <w:rFonts w:asciiTheme="majorBidi" w:hAnsiTheme="majorBidi" w:cstheme="majorBidi"/>
          <w:noProof/>
          <w:color w:val="000000"/>
          <w:szCs w:val="22"/>
          <w:lang w:val="bg-BG"/>
        </w:rPr>
        <w:t>това лекарство</w:t>
      </w:r>
      <w:r w:rsidR="002D38F4"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 xml:space="preserve">може да предизвика нежелани реакции, въпреки че не всеки ги получава. </w:t>
      </w:r>
    </w:p>
    <w:p w14:paraId="70157617"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p>
    <w:p w14:paraId="0260433A"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bCs/>
          <w:color w:val="000000"/>
          <w:szCs w:val="22"/>
          <w:lang w:val="bg-BG"/>
        </w:rPr>
      </w:pPr>
      <w:r w:rsidRPr="00B450E9">
        <w:rPr>
          <w:rFonts w:asciiTheme="majorBidi" w:hAnsiTheme="majorBidi" w:cstheme="majorBidi"/>
          <w:b/>
          <w:bCs/>
          <w:color w:val="000000"/>
          <w:szCs w:val="22"/>
          <w:lang w:val="bg-BG"/>
        </w:rPr>
        <w:t>Много чести</w:t>
      </w:r>
      <w:r w:rsidR="007218C9" w:rsidRPr="00B450E9">
        <w:rPr>
          <w:rFonts w:asciiTheme="majorBidi" w:hAnsiTheme="majorBidi" w:cstheme="majorBidi"/>
          <w:b/>
          <w:bCs/>
          <w:color w:val="000000"/>
          <w:szCs w:val="22"/>
          <w:lang w:val="bg-BG"/>
        </w:rPr>
        <w:t>:</w:t>
      </w:r>
      <w:r w:rsidRPr="00B450E9">
        <w:rPr>
          <w:rFonts w:asciiTheme="majorBidi" w:hAnsiTheme="majorBidi" w:cstheme="majorBidi"/>
          <w:b/>
          <w:bCs/>
          <w:color w:val="000000"/>
          <w:szCs w:val="22"/>
          <w:lang w:val="bg-BG"/>
        </w:rPr>
        <w:t xml:space="preserve"> могат да засегнат повече от 1</w:t>
      </w:r>
      <w:r w:rsidR="007218C9" w:rsidRPr="00B450E9">
        <w:rPr>
          <w:rFonts w:asciiTheme="majorBidi" w:hAnsiTheme="majorBidi" w:cstheme="majorBidi"/>
          <w:b/>
          <w:bCs/>
          <w:color w:val="000000"/>
          <w:szCs w:val="22"/>
          <w:lang w:val="bg-BG"/>
        </w:rPr>
        <w:t> </w:t>
      </w:r>
      <w:r w:rsidRPr="00B450E9">
        <w:rPr>
          <w:rFonts w:asciiTheme="majorBidi" w:hAnsiTheme="majorBidi" w:cstheme="majorBidi"/>
          <w:b/>
          <w:bCs/>
          <w:color w:val="000000"/>
          <w:szCs w:val="22"/>
          <w:lang w:val="bg-BG"/>
        </w:rPr>
        <w:t>на 10</w:t>
      </w:r>
      <w:r w:rsidR="007218C9" w:rsidRPr="00B450E9">
        <w:rPr>
          <w:rFonts w:asciiTheme="majorBidi" w:hAnsiTheme="majorBidi" w:cstheme="majorBidi"/>
          <w:b/>
          <w:bCs/>
          <w:color w:val="000000"/>
          <w:szCs w:val="22"/>
          <w:lang w:val="bg-BG"/>
        </w:rPr>
        <w:t> </w:t>
      </w:r>
      <w:r w:rsidR="00E242D7" w:rsidRPr="00B450E9">
        <w:rPr>
          <w:rFonts w:asciiTheme="majorBidi" w:hAnsiTheme="majorBidi" w:cstheme="majorBidi"/>
          <w:b/>
          <w:bCs/>
          <w:color w:val="000000"/>
          <w:szCs w:val="22"/>
          <w:lang w:val="bg-BG"/>
        </w:rPr>
        <w:t>души</w:t>
      </w:r>
    </w:p>
    <w:p w14:paraId="41FFA6B7" w14:textId="77777777" w:rsidR="002F08D5" w:rsidRPr="00B450E9" w:rsidRDefault="002F08D5" w:rsidP="00CE06BB">
      <w:pPr>
        <w:numPr>
          <w:ilvl w:val="12"/>
          <w:numId w:val="0"/>
        </w:numPr>
        <w:tabs>
          <w:tab w:val="clear" w:pos="567"/>
        </w:tabs>
        <w:spacing w:line="240" w:lineRule="auto"/>
        <w:ind w:right="-29"/>
        <w:rPr>
          <w:rFonts w:asciiTheme="majorBidi" w:hAnsiTheme="majorBidi" w:cstheme="majorBidi"/>
          <w:bCs/>
          <w:color w:val="000000"/>
          <w:szCs w:val="22"/>
          <w:lang w:val="bg-BG"/>
        </w:rPr>
      </w:pPr>
    </w:p>
    <w:p w14:paraId="07AB9F7D" w14:textId="77777777" w:rsidR="007D19E1" w:rsidRPr="00B450E9" w:rsidRDefault="007D19E1"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замаяност, </w:t>
      </w:r>
      <w:r w:rsidR="00D379C1" w:rsidRPr="00B450E9">
        <w:rPr>
          <w:rFonts w:asciiTheme="majorBidi" w:hAnsiTheme="majorBidi" w:cstheme="majorBidi"/>
          <w:color w:val="000000"/>
          <w:szCs w:val="22"/>
          <w:lang w:val="bg-BG"/>
        </w:rPr>
        <w:t>сънливост</w:t>
      </w:r>
      <w:r w:rsidR="00272CAA" w:rsidRPr="00B450E9">
        <w:rPr>
          <w:rFonts w:asciiTheme="majorBidi" w:hAnsiTheme="majorBidi" w:cstheme="majorBidi"/>
          <w:color w:val="000000"/>
          <w:szCs w:val="22"/>
          <w:lang w:val="bg-BG"/>
        </w:rPr>
        <w:t>, главоболие</w:t>
      </w:r>
    </w:p>
    <w:p w14:paraId="5E124331"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p>
    <w:p w14:paraId="7DA8A542"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b/>
          <w:bCs/>
          <w:color w:val="000000"/>
          <w:szCs w:val="22"/>
          <w:lang w:val="bg-BG"/>
        </w:rPr>
      </w:pPr>
      <w:r w:rsidRPr="00B450E9">
        <w:rPr>
          <w:rFonts w:asciiTheme="majorBidi" w:hAnsiTheme="majorBidi" w:cstheme="majorBidi"/>
          <w:b/>
          <w:bCs/>
          <w:color w:val="000000"/>
          <w:szCs w:val="22"/>
          <w:lang w:val="bg-BG"/>
        </w:rPr>
        <w:t>Чести</w:t>
      </w:r>
      <w:r w:rsidR="007218C9" w:rsidRPr="00B450E9">
        <w:rPr>
          <w:rFonts w:asciiTheme="majorBidi" w:hAnsiTheme="majorBidi" w:cstheme="majorBidi"/>
          <w:b/>
          <w:bCs/>
          <w:color w:val="000000"/>
          <w:szCs w:val="22"/>
          <w:lang w:val="bg-BG"/>
        </w:rPr>
        <w:t>:</w:t>
      </w:r>
      <w:r w:rsidRPr="00B450E9">
        <w:rPr>
          <w:rFonts w:asciiTheme="majorBidi" w:hAnsiTheme="majorBidi" w:cstheme="majorBidi"/>
          <w:b/>
          <w:bCs/>
          <w:color w:val="000000"/>
          <w:szCs w:val="22"/>
          <w:lang w:val="bg-BG"/>
        </w:rPr>
        <w:t xml:space="preserve"> могат да засегнат </w:t>
      </w:r>
      <w:r w:rsidR="007218C9" w:rsidRPr="00B450E9">
        <w:rPr>
          <w:rFonts w:asciiTheme="majorBidi" w:hAnsiTheme="majorBidi" w:cstheme="majorBidi"/>
          <w:b/>
          <w:bCs/>
          <w:color w:val="000000"/>
          <w:szCs w:val="22"/>
          <w:lang w:val="bg-BG"/>
        </w:rPr>
        <w:t>до</w:t>
      </w:r>
      <w:r w:rsidRPr="00B450E9">
        <w:rPr>
          <w:rFonts w:asciiTheme="majorBidi" w:hAnsiTheme="majorBidi" w:cstheme="majorBidi"/>
          <w:b/>
          <w:bCs/>
          <w:color w:val="000000"/>
          <w:szCs w:val="22"/>
          <w:lang w:val="bg-BG"/>
        </w:rPr>
        <w:t xml:space="preserve"> </w:t>
      </w:r>
      <w:r w:rsidR="00283EB0" w:rsidRPr="00B450E9">
        <w:rPr>
          <w:rFonts w:asciiTheme="majorBidi" w:hAnsiTheme="majorBidi" w:cstheme="majorBidi"/>
          <w:b/>
          <w:bCs/>
          <w:color w:val="000000"/>
          <w:szCs w:val="22"/>
          <w:lang w:val="bg-BG"/>
        </w:rPr>
        <w:t>1</w:t>
      </w:r>
      <w:r w:rsidR="007218C9" w:rsidRPr="00B450E9">
        <w:rPr>
          <w:rFonts w:asciiTheme="majorBidi" w:hAnsiTheme="majorBidi" w:cstheme="majorBidi"/>
          <w:b/>
          <w:bCs/>
          <w:color w:val="000000"/>
          <w:szCs w:val="22"/>
          <w:lang w:val="bg-BG"/>
        </w:rPr>
        <w:t> </w:t>
      </w:r>
      <w:r w:rsidRPr="00B450E9">
        <w:rPr>
          <w:rFonts w:asciiTheme="majorBidi" w:hAnsiTheme="majorBidi" w:cstheme="majorBidi"/>
          <w:b/>
          <w:bCs/>
          <w:color w:val="000000"/>
          <w:szCs w:val="22"/>
          <w:lang w:val="bg-BG"/>
        </w:rPr>
        <w:t>на 10</w:t>
      </w:r>
      <w:r w:rsidR="007218C9" w:rsidRPr="00B450E9">
        <w:rPr>
          <w:rFonts w:asciiTheme="majorBidi" w:hAnsiTheme="majorBidi" w:cstheme="majorBidi"/>
          <w:b/>
          <w:bCs/>
          <w:color w:val="000000"/>
          <w:szCs w:val="22"/>
          <w:lang w:val="bg-BG"/>
        </w:rPr>
        <w:t> </w:t>
      </w:r>
      <w:r w:rsidR="00E242D7" w:rsidRPr="00B450E9">
        <w:rPr>
          <w:rFonts w:asciiTheme="majorBidi" w:hAnsiTheme="majorBidi" w:cstheme="majorBidi"/>
          <w:b/>
          <w:bCs/>
          <w:color w:val="000000"/>
          <w:szCs w:val="22"/>
          <w:lang w:val="bg-BG"/>
        </w:rPr>
        <w:t>души</w:t>
      </w:r>
    </w:p>
    <w:p w14:paraId="49D8DBD9" w14:textId="77777777" w:rsidR="002F08D5" w:rsidRPr="00B450E9" w:rsidRDefault="002F08D5" w:rsidP="00CE06BB">
      <w:pPr>
        <w:numPr>
          <w:ilvl w:val="12"/>
          <w:numId w:val="0"/>
        </w:numPr>
        <w:tabs>
          <w:tab w:val="clear" w:pos="567"/>
        </w:tabs>
        <w:spacing w:line="240" w:lineRule="auto"/>
        <w:ind w:right="-29"/>
        <w:rPr>
          <w:rFonts w:asciiTheme="majorBidi" w:hAnsiTheme="majorBidi" w:cstheme="majorBidi"/>
          <w:b/>
          <w:bCs/>
          <w:color w:val="000000"/>
          <w:szCs w:val="22"/>
          <w:lang w:val="bg-BG"/>
        </w:rPr>
      </w:pPr>
    </w:p>
    <w:p w14:paraId="1F76EBE0" w14:textId="77777777" w:rsidR="007D19E1" w:rsidRPr="00B450E9" w:rsidRDefault="007D19E1"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Повишен апетит</w:t>
      </w:r>
    </w:p>
    <w:p w14:paraId="3043B443" w14:textId="77777777" w:rsidR="007D19E1" w:rsidRPr="00B450E9" w:rsidRDefault="00D87AA1"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Приповдигнато </w:t>
      </w:r>
      <w:r w:rsidR="00295321" w:rsidRPr="00B450E9">
        <w:rPr>
          <w:rFonts w:asciiTheme="majorBidi" w:hAnsiTheme="majorBidi" w:cstheme="majorBidi"/>
          <w:color w:val="000000"/>
          <w:szCs w:val="22"/>
          <w:lang w:val="bg-BG"/>
        </w:rPr>
        <w:t xml:space="preserve">настроение, обърканост, дезориентация, намален сексуален </w:t>
      </w:r>
      <w:r w:rsidR="00283EB0" w:rsidRPr="00B450E9">
        <w:rPr>
          <w:rFonts w:asciiTheme="majorBidi" w:hAnsiTheme="majorBidi" w:cstheme="majorBidi"/>
          <w:color w:val="000000"/>
          <w:szCs w:val="22"/>
          <w:lang w:val="bg-BG"/>
        </w:rPr>
        <w:t xml:space="preserve">интерес, </w:t>
      </w:r>
      <w:r w:rsidR="007D19E1" w:rsidRPr="00B450E9">
        <w:rPr>
          <w:rFonts w:asciiTheme="majorBidi" w:hAnsiTheme="majorBidi" w:cstheme="majorBidi"/>
          <w:color w:val="000000"/>
          <w:szCs w:val="22"/>
          <w:lang w:val="bg-BG"/>
        </w:rPr>
        <w:t>раздразнителност</w:t>
      </w:r>
    </w:p>
    <w:p w14:paraId="3067378C" w14:textId="77777777" w:rsidR="007D19E1" w:rsidRPr="00B450E9" w:rsidRDefault="007D19E1"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Нарушения на вниманието, непохватност, нарушения на паметта, </w:t>
      </w:r>
      <w:r w:rsidR="00574A3C" w:rsidRPr="00B450E9">
        <w:rPr>
          <w:rFonts w:asciiTheme="majorBidi" w:hAnsiTheme="majorBidi" w:cstheme="majorBidi"/>
          <w:color w:val="000000"/>
          <w:szCs w:val="22"/>
          <w:lang w:val="bg-BG"/>
        </w:rPr>
        <w:t xml:space="preserve">загуба на памет, </w:t>
      </w:r>
      <w:r w:rsidRPr="00B450E9">
        <w:rPr>
          <w:rFonts w:asciiTheme="majorBidi" w:hAnsiTheme="majorBidi" w:cstheme="majorBidi"/>
          <w:color w:val="000000"/>
          <w:szCs w:val="22"/>
          <w:lang w:val="bg-BG"/>
        </w:rPr>
        <w:t>треперене, затруднения при говорене, мравучкане</w:t>
      </w:r>
      <w:r w:rsidR="008B480F" w:rsidRPr="00B450E9">
        <w:rPr>
          <w:rFonts w:asciiTheme="majorBidi" w:hAnsiTheme="majorBidi" w:cstheme="majorBidi"/>
          <w:color w:val="000000"/>
          <w:szCs w:val="22"/>
          <w:lang w:val="bg-BG"/>
        </w:rPr>
        <w:t xml:space="preserve">, </w:t>
      </w:r>
      <w:r w:rsidR="009A4CEB" w:rsidRPr="00B450E9">
        <w:rPr>
          <w:rFonts w:asciiTheme="majorBidi" w:hAnsiTheme="majorBidi" w:cstheme="majorBidi"/>
          <w:color w:val="000000"/>
          <w:szCs w:val="22"/>
          <w:lang w:val="bg-BG"/>
        </w:rPr>
        <w:t>изтръпване</w:t>
      </w:r>
      <w:r w:rsidR="00574A3C" w:rsidRPr="00B450E9">
        <w:rPr>
          <w:rFonts w:asciiTheme="majorBidi" w:hAnsiTheme="majorBidi" w:cstheme="majorBidi"/>
          <w:color w:val="000000"/>
          <w:szCs w:val="22"/>
          <w:lang w:val="bg-BG"/>
        </w:rPr>
        <w:t xml:space="preserve">, </w:t>
      </w:r>
      <w:r w:rsidR="008B480F" w:rsidRPr="00B450E9">
        <w:rPr>
          <w:rFonts w:asciiTheme="majorBidi" w:hAnsiTheme="majorBidi" w:cstheme="majorBidi"/>
          <w:color w:val="000000"/>
          <w:szCs w:val="22"/>
          <w:lang w:val="bg-BG"/>
        </w:rPr>
        <w:t>сед</w:t>
      </w:r>
      <w:r w:rsidR="00DD7FCF" w:rsidRPr="00B450E9">
        <w:rPr>
          <w:rFonts w:asciiTheme="majorBidi" w:hAnsiTheme="majorBidi" w:cstheme="majorBidi"/>
          <w:color w:val="000000"/>
          <w:szCs w:val="22"/>
          <w:lang w:val="bg-BG"/>
        </w:rPr>
        <w:t>иране</w:t>
      </w:r>
      <w:r w:rsidR="008B480F" w:rsidRPr="00B450E9">
        <w:rPr>
          <w:rFonts w:asciiTheme="majorBidi" w:hAnsiTheme="majorBidi" w:cstheme="majorBidi"/>
          <w:color w:val="000000"/>
          <w:szCs w:val="22"/>
          <w:lang w:val="bg-BG"/>
        </w:rPr>
        <w:t>, летаргия, безсъние</w:t>
      </w:r>
      <w:r w:rsidR="007B5789" w:rsidRPr="00B450E9">
        <w:rPr>
          <w:rFonts w:asciiTheme="majorBidi" w:hAnsiTheme="majorBidi" w:cstheme="majorBidi"/>
          <w:color w:val="000000"/>
          <w:szCs w:val="22"/>
          <w:lang w:val="bg-BG"/>
        </w:rPr>
        <w:t>, умора</w:t>
      </w:r>
      <w:r w:rsidR="00D50EF4" w:rsidRPr="00B450E9">
        <w:rPr>
          <w:rFonts w:asciiTheme="majorBidi" w:hAnsiTheme="majorBidi" w:cstheme="majorBidi"/>
          <w:color w:val="000000"/>
          <w:szCs w:val="22"/>
          <w:lang w:val="bg-BG"/>
        </w:rPr>
        <w:t xml:space="preserve">, </w:t>
      </w:r>
      <w:r w:rsidR="00574A3C" w:rsidRPr="00B450E9">
        <w:rPr>
          <w:rFonts w:asciiTheme="majorBidi" w:hAnsiTheme="majorBidi" w:cstheme="majorBidi"/>
          <w:bCs/>
          <w:color w:val="000000"/>
          <w:szCs w:val="22"/>
          <w:lang w:val="bg-BG"/>
        </w:rPr>
        <w:t>необичайно усещане</w:t>
      </w:r>
    </w:p>
    <w:p w14:paraId="02CABB19" w14:textId="77777777" w:rsidR="007D19E1" w:rsidRPr="00B450E9" w:rsidRDefault="007D19E1"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Замъглено </w:t>
      </w:r>
      <w:r w:rsidR="0017201D" w:rsidRPr="00B450E9">
        <w:rPr>
          <w:rFonts w:asciiTheme="majorBidi" w:hAnsiTheme="majorBidi" w:cstheme="majorBidi"/>
          <w:color w:val="000000"/>
          <w:szCs w:val="22"/>
          <w:lang w:val="bg-BG"/>
        </w:rPr>
        <w:t>зрение</w:t>
      </w:r>
      <w:r w:rsidRPr="00B450E9">
        <w:rPr>
          <w:rFonts w:asciiTheme="majorBidi" w:hAnsiTheme="majorBidi" w:cstheme="majorBidi"/>
          <w:color w:val="000000"/>
          <w:szCs w:val="22"/>
          <w:lang w:val="bg-BG"/>
        </w:rPr>
        <w:t>, двойно виждане</w:t>
      </w:r>
    </w:p>
    <w:p w14:paraId="36785B44" w14:textId="77777777" w:rsidR="007D19E1" w:rsidRPr="00B450E9" w:rsidRDefault="007D19E1"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Световъртеж</w:t>
      </w:r>
      <w:r w:rsidR="007043CA" w:rsidRPr="00B450E9">
        <w:rPr>
          <w:rFonts w:asciiTheme="majorBidi" w:hAnsiTheme="majorBidi" w:cstheme="majorBidi"/>
          <w:color w:val="000000"/>
          <w:szCs w:val="22"/>
          <w:lang w:val="bg-BG"/>
        </w:rPr>
        <w:t xml:space="preserve">, проблеми с </w:t>
      </w:r>
      <w:r w:rsidR="00D15D7C" w:rsidRPr="00B450E9">
        <w:rPr>
          <w:rFonts w:asciiTheme="majorBidi" w:hAnsiTheme="majorBidi" w:cstheme="majorBidi"/>
          <w:color w:val="000000"/>
          <w:szCs w:val="22"/>
          <w:lang w:val="bg-BG"/>
        </w:rPr>
        <w:t>равновесието</w:t>
      </w:r>
      <w:r w:rsidR="00574A3C" w:rsidRPr="00B450E9">
        <w:rPr>
          <w:rFonts w:asciiTheme="majorBidi" w:hAnsiTheme="majorBidi" w:cstheme="majorBidi"/>
          <w:color w:val="000000"/>
          <w:szCs w:val="22"/>
          <w:lang w:val="bg-BG"/>
        </w:rPr>
        <w:t>, падане</w:t>
      </w:r>
    </w:p>
    <w:p w14:paraId="4252077D" w14:textId="77777777" w:rsidR="007D19E1" w:rsidRPr="00B450E9" w:rsidRDefault="007D19E1"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Сухота в устата, запек, повръщане, образуване на газове</w:t>
      </w:r>
      <w:r w:rsidR="00574A3C" w:rsidRPr="00B450E9">
        <w:rPr>
          <w:rFonts w:asciiTheme="majorBidi" w:hAnsiTheme="majorBidi" w:cstheme="majorBidi"/>
          <w:color w:val="000000"/>
          <w:szCs w:val="22"/>
          <w:lang w:val="bg-BG"/>
        </w:rPr>
        <w:t>, диария, гадене, подуване на корема</w:t>
      </w:r>
    </w:p>
    <w:p w14:paraId="5FF61156" w14:textId="77777777" w:rsidR="007D19E1" w:rsidRPr="00B450E9" w:rsidRDefault="007D19E1"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Затруднена ерекция</w:t>
      </w:r>
    </w:p>
    <w:p w14:paraId="7E0402A7" w14:textId="77777777" w:rsidR="007043CA" w:rsidRPr="00B450E9" w:rsidRDefault="007D19E1"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Подуване на </w:t>
      </w:r>
      <w:r w:rsidR="007B5789" w:rsidRPr="00B450E9">
        <w:rPr>
          <w:rFonts w:asciiTheme="majorBidi" w:hAnsiTheme="majorBidi" w:cstheme="majorBidi"/>
          <w:color w:val="000000"/>
          <w:szCs w:val="22"/>
          <w:lang w:val="bg-BG"/>
        </w:rPr>
        <w:t xml:space="preserve">тялото, включително </w:t>
      </w:r>
      <w:r w:rsidRPr="00B450E9">
        <w:rPr>
          <w:rFonts w:asciiTheme="majorBidi" w:hAnsiTheme="majorBidi" w:cstheme="majorBidi"/>
          <w:color w:val="000000"/>
          <w:szCs w:val="22"/>
          <w:lang w:val="bg-BG"/>
        </w:rPr>
        <w:t>крайниците</w:t>
      </w:r>
    </w:p>
    <w:p w14:paraId="7AE6CEE1" w14:textId="77777777" w:rsidR="007D19E1" w:rsidRPr="00B450E9" w:rsidRDefault="007043CA"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Опиянение</w:t>
      </w:r>
      <w:r w:rsidR="007D19E1" w:rsidRPr="00B450E9">
        <w:rPr>
          <w:rFonts w:asciiTheme="majorBidi" w:hAnsiTheme="majorBidi" w:cstheme="majorBidi"/>
          <w:color w:val="000000"/>
          <w:szCs w:val="22"/>
          <w:lang w:val="bg-BG"/>
        </w:rPr>
        <w:t>, нарушения в походката</w:t>
      </w:r>
    </w:p>
    <w:p w14:paraId="039B84A7" w14:textId="77777777" w:rsidR="007D19E1" w:rsidRPr="00B450E9" w:rsidRDefault="007D19E1"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Натрупване на телесно тегло</w:t>
      </w:r>
    </w:p>
    <w:p w14:paraId="003CB857" w14:textId="77777777" w:rsidR="00574A3C" w:rsidRPr="00B450E9" w:rsidRDefault="00574A3C"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Мускулни крампи, болка в ставите, болки в гърба, болки в крайниците</w:t>
      </w:r>
    </w:p>
    <w:p w14:paraId="34788187" w14:textId="77777777" w:rsidR="00574A3C" w:rsidRPr="00B450E9" w:rsidRDefault="00574A3C" w:rsidP="00CE06BB">
      <w:pPr>
        <w:numPr>
          <w:ilvl w:val="0"/>
          <w:numId w:val="5"/>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Възпалено гърло</w:t>
      </w:r>
    </w:p>
    <w:p w14:paraId="0E0DDA0F"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p>
    <w:p w14:paraId="44733449" w14:textId="77777777" w:rsidR="007D19E1" w:rsidRPr="00B450E9" w:rsidRDefault="007D19E1" w:rsidP="00696616">
      <w:pPr>
        <w:widowControl w:val="0"/>
        <w:numPr>
          <w:ilvl w:val="12"/>
          <w:numId w:val="0"/>
        </w:numPr>
        <w:tabs>
          <w:tab w:val="clear" w:pos="567"/>
        </w:tabs>
        <w:spacing w:line="240" w:lineRule="auto"/>
        <w:ind w:right="-28"/>
        <w:rPr>
          <w:rFonts w:asciiTheme="majorBidi" w:hAnsiTheme="majorBidi" w:cstheme="majorBidi"/>
          <w:b/>
          <w:bCs/>
          <w:color w:val="000000"/>
          <w:szCs w:val="22"/>
          <w:lang w:val="bg-BG"/>
        </w:rPr>
      </w:pPr>
      <w:r w:rsidRPr="00B450E9">
        <w:rPr>
          <w:rFonts w:asciiTheme="majorBidi" w:hAnsiTheme="majorBidi" w:cstheme="majorBidi"/>
          <w:b/>
          <w:bCs/>
          <w:color w:val="000000"/>
          <w:szCs w:val="22"/>
          <w:lang w:val="bg-BG"/>
        </w:rPr>
        <w:t>Нечести</w:t>
      </w:r>
      <w:r w:rsidR="007218C9" w:rsidRPr="00B450E9">
        <w:rPr>
          <w:rFonts w:asciiTheme="majorBidi" w:hAnsiTheme="majorBidi" w:cstheme="majorBidi"/>
          <w:b/>
          <w:bCs/>
          <w:color w:val="000000"/>
          <w:szCs w:val="22"/>
          <w:lang w:val="bg-BG"/>
        </w:rPr>
        <w:t>:</w:t>
      </w:r>
      <w:r w:rsidRPr="00B450E9">
        <w:rPr>
          <w:rFonts w:asciiTheme="majorBidi" w:hAnsiTheme="majorBidi" w:cstheme="majorBidi"/>
          <w:b/>
          <w:bCs/>
          <w:color w:val="000000"/>
          <w:szCs w:val="22"/>
          <w:lang w:val="bg-BG"/>
        </w:rPr>
        <w:t xml:space="preserve"> могат да засегнат </w:t>
      </w:r>
      <w:r w:rsidR="007218C9" w:rsidRPr="00B450E9">
        <w:rPr>
          <w:rFonts w:asciiTheme="majorBidi" w:hAnsiTheme="majorBidi" w:cstheme="majorBidi"/>
          <w:b/>
          <w:bCs/>
          <w:color w:val="000000"/>
          <w:szCs w:val="22"/>
          <w:lang w:val="bg-BG"/>
        </w:rPr>
        <w:t>до</w:t>
      </w:r>
      <w:r w:rsidRPr="00B450E9">
        <w:rPr>
          <w:rFonts w:asciiTheme="majorBidi" w:hAnsiTheme="majorBidi" w:cstheme="majorBidi"/>
          <w:b/>
          <w:bCs/>
          <w:color w:val="000000"/>
          <w:szCs w:val="22"/>
          <w:lang w:val="bg-BG"/>
        </w:rPr>
        <w:t xml:space="preserve"> 1</w:t>
      </w:r>
      <w:r w:rsidR="007218C9" w:rsidRPr="00B450E9">
        <w:rPr>
          <w:rFonts w:asciiTheme="majorBidi" w:hAnsiTheme="majorBidi" w:cstheme="majorBidi"/>
          <w:b/>
          <w:bCs/>
          <w:color w:val="000000"/>
          <w:szCs w:val="22"/>
          <w:lang w:val="bg-BG"/>
        </w:rPr>
        <w:t> </w:t>
      </w:r>
      <w:r w:rsidRPr="00B450E9">
        <w:rPr>
          <w:rFonts w:asciiTheme="majorBidi" w:hAnsiTheme="majorBidi" w:cstheme="majorBidi"/>
          <w:b/>
          <w:bCs/>
          <w:color w:val="000000"/>
          <w:szCs w:val="22"/>
          <w:lang w:val="bg-BG"/>
        </w:rPr>
        <w:t>на 100</w:t>
      </w:r>
      <w:r w:rsidR="007218C9" w:rsidRPr="00B450E9">
        <w:rPr>
          <w:rFonts w:asciiTheme="majorBidi" w:hAnsiTheme="majorBidi" w:cstheme="majorBidi"/>
          <w:b/>
          <w:bCs/>
          <w:color w:val="000000"/>
          <w:szCs w:val="22"/>
          <w:lang w:val="bg-BG"/>
        </w:rPr>
        <w:t> </w:t>
      </w:r>
      <w:r w:rsidR="00E242D7" w:rsidRPr="00B450E9">
        <w:rPr>
          <w:rFonts w:asciiTheme="majorBidi" w:hAnsiTheme="majorBidi" w:cstheme="majorBidi"/>
          <w:b/>
          <w:bCs/>
          <w:color w:val="000000"/>
          <w:szCs w:val="22"/>
          <w:lang w:val="bg-BG"/>
        </w:rPr>
        <w:t>души</w:t>
      </w:r>
    </w:p>
    <w:p w14:paraId="12A9AF43" w14:textId="77777777" w:rsidR="002F08D5" w:rsidRPr="00B450E9" w:rsidRDefault="002F08D5" w:rsidP="00696616">
      <w:pPr>
        <w:widowControl w:val="0"/>
        <w:numPr>
          <w:ilvl w:val="12"/>
          <w:numId w:val="0"/>
        </w:numPr>
        <w:tabs>
          <w:tab w:val="clear" w:pos="567"/>
        </w:tabs>
        <w:spacing w:line="240" w:lineRule="auto"/>
        <w:ind w:right="-28"/>
        <w:rPr>
          <w:rFonts w:asciiTheme="majorBidi" w:hAnsiTheme="majorBidi" w:cstheme="majorBidi"/>
          <w:b/>
          <w:bCs/>
          <w:color w:val="000000"/>
          <w:szCs w:val="22"/>
          <w:lang w:val="bg-BG"/>
        </w:rPr>
      </w:pPr>
    </w:p>
    <w:p w14:paraId="12B54F8B" w14:textId="77777777" w:rsidR="007D19E1" w:rsidRPr="00B450E9" w:rsidRDefault="007D19E1" w:rsidP="00696616">
      <w:pPr>
        <w:widowControl w:val="0"/>
        <w:numPr>
          <w:ilvl w:val="0"/>
          <w:numId w:val="6"/>
        </w:numPr>
        <w:tabs>
          <w:tab w:val="clear" w:pos="360"/>
          <w:tab w:val="clear" w:pos="567"/>
        </w:tabs>
        <w:spacing w:line="240" w:lineRule="auto"/>
        <w:ind w:left="544" w:right="-28"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Загуба на апетит</w:t>
      </w:r>
      <w:r w:rsidR="007043CA" w:rsidRPr="00B450E9">
        <w:rPr>
          <w:rFonts w:asciiTheme="majorBidi" w:hAnsiTheme="majorBidi" w:cstheme="majorBidi"/>
          <w:color w:val="000000"/>
          <w:szCs w:val="22"/>
          <w:lang w:val="bg-BG"/>
        </w:rPr>
        <w:t xml:space="preserve">, </w:t>
      </w:r>
      <w:r w:rsidR="00574A3C" w:rsidRPr="00B450E9">
        <w:rPr>
          <w:rFonts w:asciiTheme="majorBidi" w:hAnsiTheme="majorBidi" w:cstheme="majorBidi"/>
          <w:color w:val="000000"/>
          <w:szCs w:val="22"/>
          <w:lang w:val="bg-BG"/>
        </w:rPr>
        <w:t xml:space="preserve">загуба на тегло, </w:t>
      </w:r>
      <w:r w:rsidR="007043CA" w:rsidRPr="00B450E9">
        <w:rPr>
          <w:rFonts w:asciiTheme="majorBidi" w:hAnsiTheme="majorBidi" w:cstheme="majorBidi"/>
          <w:color w:val="000000"/>
          <w:szCs w:val="22"/>
          <w:lang w:val="bg-BG"/>
        </w:rPr>
        <w:t>ниска кръвна захар</w:t>
      </w:r>
      <w:r w:rsidR="00574A3C" w:rsidRPr="00B450E9">
        <w:rPr>
          <w:rFonts w:asciiTheme="majorBidi" w:hAnsiTheme="majorBidi" w:cstheme="majorBidi"/>
          <w:color w:val="000000"/>
          <w:szCs w:val="22"/>
          <w:lang w:val="bg-BG"/>
        </w:rPr>
        <w:t>, висока кръвна захар</w:t>
      </w:r>
    </w:p>
    <w:p w14:paraId="50B955CC" w14:textId="77777777" w:rsidR="00295321" w:rsidRPr="00B450E9" w:rsidRDefault="00295321" w:rsidP="00837945">
      <w:pPr>
        <w:keepNext/>
        <w:keepLines/>
        <w:widowControl w:val="0"/>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Промяна на възприятието за самия себе си, безпокойство, депресия, възбуда, промени в настроението, затруднение при намирането на думи, халюцинации, патологични сънища, пристъпи на паника, апатия, агресия, приповдигнато настроение, умствено нарушение, затруднено мислене, повишен сексуален интерес, проблеми със сексуалната функция, включително невъзможност за достигане на оргазъм, забавена еякулация.</w:t>
      </w:r>
    </w:p>
    <w:p w14:paraId="711D45D4" w14:textId="77777777" w:rsidR="007D19E1" w:rsidRPr="00B450E9" w:rsidRDefault="00574A3C"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BB7632" w:rsidRPr="00B450E9">
        <w:rPr>
          <w:rFonts w:asciiTheme="majorBidi" w:hAnsiTheme="majorBidi" w:cstheme="majorBidi"/>
          <w:color w:val="000000"/>
          <w:szCs w:val="22"/>
          <w:lang w:val="bg-BG"/>
        </w:rPr>
        <w:t xml:space="preserve">ромени в зрението, </w:t>
      </w:r>
      <w:r w:rsidR="007D19E1" w:rsidRPr="00B450E9">
        <w:rPr>
          <w:rFonts w:asciiTheme="majorBidi" w:hAnsiTheme="majorBidi" w:cstheme="majorBidi"/>
          <w:color w:val="000000"/>
          <w:szCs w:val="22"/>
          <w:lang w:val="bg-BG"/>
        </w:rPr>
        <w:t xml:space="preserve">необичайно движение на очите, </w:t>
      </w:r>
      <w:r w:rsidR="009A4CEB" w:rsidRPr="00B450E9">
        <w:rPr>
          <w:rFonts w:asciiTheme="majorBidi" w:hAnsiTheme="majorBidi" w:cstheme="majorBidi"/>
          <w:color w:val="000000"/>
          <w:szCs w:val="22"/>
          <w:lang w:val="bg-BG"/>
        </w:rPr>
        <w:t xml:space="preserve">промени в зрението, включително тунелно зрение, проблясъци от светлина, </w:t>
      </w:r>
      <w:r w:rsidR="007D19E1" w:rsidRPr="00B450E9">
        <w:rPr>
          <w:rFonts w:asciiTheme="majorBidi" w:hAnsiTheme="majorBidi" w:cstheme="majorBidi"/>
          <w:color w:val="000000"/>
          <w:szCs w:val="22"/>
          <w:lang w:val="bg-BG"/>
        </w:rPr>
        <w:t xml:space="preserve">конвулсивни движения, потиснати рефлекси, повишена активност, виене на свят при ставане, повишена кожна чувствителност, загуба на вкус, парене, треперене при движение, потиснато съзнание, </w:t>
      </w:r>
      <w:r w:rsidR="00CA4CD3" w:rsidRPr="00B450E9">
        <w:rPr>
          <w:rFonts w:asciiTheme="majorBidi" w:hAnsiTheme="majorBidi" w:cstheme="majorBidi"/>
          <w:color w:val="000000"/>
          <w:szCs w:val="22"/>
          <w:lang w:val="bg-BG"/>
        </w:rPr>
        <w:t xml:space="preserve">загуба на съзнание, </w:t>
      </w:r>
      <w:r w:rsidR="00951CAE" w:rsidRPr="00B450E9">
        <w:rPr>
          <w:rFonts w:asciiTheme="majorBidi" w:hAnsiTheme="majorBidi" w:cstheme="majorBidi"/>
          <w:color w:val="000000"/>
          <w:szCs w:val="22"/>
          <w:lang w:val="bg-BG"/>
        </w:rPr>
        <w:t xml:space="preserve">припадък, </w:t>
      </w:r>
      <w:r w:rsidR="00936AAD" w:rsidRPr="00B450E9">
        <w:rPr>
          <w:rFonts w:asciiTheme="majorBidi" w:hAnsiTheme="majorBidi" w:cstheme="majorBidi"/>
          <w:color w:val="000000"/>
          <w:szCs w:val="22"/>
          <w:lang w:val="bg-BG"/>
        </w:rPr>
        <w:t>повишена чувствителност към шум</w:t>
      </w:r>
      <w:r w:rsidR="00F837B4" w:rsidRPr="00B450E9">
        <w:rPr>
          <w:rFonts w:asciiTheme="majorBidi" w:hAnsiTheme="majorBidi" w:cstheme="majorBidi"/>
          <w:color w:val="000000"/>
          <w:szCs w:val="22"/>
          <w:lang w:val="bg-BG"/>
        </w:rPr>
        <w:t>, общо неразположение</w:t>
      </w:r>
    </w:p>
    <w:p w14:paraId="0B0CC43D" w14:textId="77777777" w:rsidR="007D19E1" w:rsidRPr="00B450E9" w:rsidRDefault="007D19E1"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Сухота в очите, подуване на очите, болки в очите, слабост в очите, насълзяване</w:t>
      </w:r>
      <w:r w:rsidR="00F837B4" w:rsidRPr="00B450E9">
        <w:rPr>
          <w:rFonts w:asciiTheme="majorBidi" w:hAnsiTheme="majorBidi" w:cstheme="majorBidi"/>
          <w:color w:val="000000"/>
          <w:szCs w:val="22"/>
          <w:lang w:val="bg-BG"/>
        </w:rPr>
        <w:t>, дразнене на очите</w:t>
      </w:r>
    </w:p>
    <w:p w14:paraId="03D11322" w14:textId="77777777" w:rsidR="007D19E1" w:rsidRPr="00B450E9" w:rsidRDefault="00936AAD"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Нарушения </w:t>
      </w:r>
      <w:r w:rsidR="0092521C" w:rsidRPr="00B450E9">
        <w:rPr>
          <w:rFonts w:asciiTheme="majorBidi" w:hAnsiTheme="majorBidi" w:cstheme="majorBidi"/>
          <w:color w:val="000000"/>
          <w:szCs w:val="22"/>
          <w:lang w:val="bg-BG"/>
        </w:rPr>
        <w:t>на</w:t>
      </w:r>
      <w:r w:rsidRPr="00B450E9">
        <w:rPr>
          <w:rFonts w:asciiTheme="majorBidi" w:hAnsiTheme="majorBidi" w:cstheme="majorBidi"/>
          <w:color w:val="000000"/>
          <w:szCs w:val="22"/>
          <w:lang w:val="bg-BG"/>
        </w:rPr>
        <w:t xml:space="preserve"> сърдечния ритъм, ускорена </w:t>
      </w:r>
      <w:r w:rsidR="007D19E1" w:rsidRPr="00B450E9">
        <w:rPr>
          <w:rFonts w:asciiTheme="majorBidi" w:hAnsiTheme="majorBidi" w:cstheme="majorBidi"/>
          <w:color w:val="000000"/>
          <w:szCs w:val="22"/>
          <w:lang w:val="bg-BG"/>
        </w:rPr>
        <w:t>сърдечна честота</w:t>
      </w:r>
      <w:r w:rsidRPr="00B450E9">
        <w:rPr>
          <w:rFonts w:asciiTheme="majorBidi" w:hAnsiTheme="majorBidi" w:cstheme="majorBidi"/>
          <w:color w:val="000000"/>
          <w:szCs w:val="22"/>
          <w:lang w:val="bg-BG"/>
        </w:rPr>
        <w:t>, ниско кръвно налягане, високо кръвно налягане</w:t>
      </w:r>
      <w:r w:rsidR="00F837B4" w:rsidRPr="00B450E9">
        <w:rPr>
          <w:rFonts w:asciiTheme="majorBidi" w:hAnsiTheme="majorBidi" w:cstheme="majorBidi"/>
          <w:color w:val="000000"/>
          <w:szCs w:val="22"/>
          <w:lang w:val="bg-BG"/>
        </w:rPr>
        <w:t>, промени в сърдечния ритъм, сърдечна недостатъчност</w:t>
      </w:r>
    </w:p>
    <w:p w14:paraId="06D7B0F5" w14:textId="77777777" w:rsidR="007D19E1" w:rsidRPr="00B450E9" w:rsidRDefault="007D19E1"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Зачервяване, горещи вълни</w:t>
      </w:r>
    </w:p>
    <w:p w14:paraId="1BAC63EC" w14:textId="77777777" w:rsidR="007D19E1" w:rsidRPr="00B450E9" w:rsidRDefault="007D19E1"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Затруднено дишане</w:t>
      </w:r>
      <w:r w:rsidR="007B5789" w:rsidRPr="00B450E9">
        <w:rPr>
          <w:rFonts w:asciiTheme="majorBidi" w:hAnsiTheme="majorBidi" w:cstheme="majorBidi"/>
          <w:color w:val="000000"/>
          <w:szCs w:val="22"/>
          <w:lang w:val="bg-BG"/>
        </w:rPr>
        <w:t>,</w:t>
      </w:r>
      <w:r w:rsidR="00936AAD" w:rsidRPr="00B450E9">
        <w:rPr>
          <w:rFonts w:asciiTheme="majorBidi" w:hAnsiTheme="majorBidi" w:cstheme="majorBidi"/>
          <w:color w:val="000000"/>
          <w:szCs w:val="22"/>
          <w:lang w:val="bg-BG"/>
        </w:rPr>
        <w:t xml:space="preserve"> </w:t>
      </w:r>
      <w:r w:rsidR="007B5789" w:rsidRPr="00B450E9">
        <w:rPr>
          <w:rFonts w:asciiTheme="majorBidi" w:hAnsiTheme="majorBidi" w:cstheme="majorBidi"/>
          <w:color w:val="000000"/>
          <w:szCs w:val="22"/>
          <w:lang w:val="bg-BG"/>
        </w:rPr>
        <w:t>сух нос</w:t>
      </w:r>
      <w:r w:rsidR="007A73E1" w:rsidRPr="00B450E9">
        <w:rPr>
          <w:rFonts w:asciiTheme="majorBidi" w:hAnsiTheme="majorBidi" w:cstheme="majorBidi"/>
          <w:color w:val="000000"/>
          <w:szCs w:val="22"/>
          <w:lang w:val="bg-BG"/>
        </w:rPr>
        <w:t xml:space="preserve">, </w:t>
      </w:r>
      <w:r w:rsidR="00F837B4" w:rsidRPr="00B450E9">
        <w:rPr>
          <w:rFonts w:asciiTheme="majorBidi" w:hAnsiTheme="majorBidi" w:cstheme="majorBidi"/>
          <w:color w:val="000000"/>
          <w:szCs w:val="22"/>
          <w:lang w:val="bg-BG"/>
        </w:rPr>
        <w:t>запушване на носа</w:t>
      </w:r>
    </w:p>
    <w:p w14:paraId="3F822210" w14:textId="77777777" w:rsidR="007D19E1" w:rsidRPr="00B450E9" w:rsidRDefault="007D19E1"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Повишено слюнообразуване, </w:t>
      </w:r>
      <w:r w:rsidR="00C6058C" w:rsidRPr="00B450E9">
        <w:rPr>
          <w:rFonts w:asciiTheme="majorBidi" w:hAnsiTheme="majorBidi" w:cstheme="majorBidi"/>
          <w:color w:val="000000"/>
          <w:szCs w:val="22"/>
          <w:lang w:val="bg-BG"/>
        </w:rPr>
        <w:t xml:space="preserve">киселини в стомаха, </w:t>
      </w:r>
      <w:r w:rsidRPr="00B450E9">
        <w:rPr>
          <w:rFonts w:asciiTheme="majorBidi" w:hAnsiTheme="majorBidi" w:cstheme="majorBidi"/>
          <w:color w:val="000000"/>
          <w:szCs w:val="22"/>
          <w:lang w:val="bg-BG"/>
        </w:rPr>
        <w:t xml:space="preserve"> изтръпване на устните</w:t>
      </w:r>
    </w:p>
    <w:p w14:paraId="7E6184AB" w14:textId="77777777" w:rsidR="007D19E1" w:rsidRPr="00B450E9" w:rsidRDefault="007D19E1"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Изпотяване, обрив</w:t>
      </w:r>
      <w:r w:rsidR="0092521C" w:rsidRPr="00B450E9">
        <w:rPr>
          <w:rFonts w:asciiTheme="majorBidi" w:hAnsiTheme="majorBidi" w:cstheme="majorBidi"/>
          <w:color w:val="000000"/>
          <w:szCs w:val="22"/>
          <w:lang w:val="bg-BG"/>
        </w:rPr>
        <w:t xml:space="preserve">, </w:t>
      </w:r>
      <w:r w:rsidR="008D1453" w:rsidRPr="00B450E9">
        <w:rPr>
          <w:rFonts w:asciiTheme="majorBidi" w:hAnsiTheme="majorBidi" w:cstheme="majorBidi"/>
          <w:color w:val="000000"/>
          <w:szCs w:val="22"/>
          <w:lang w:val="bg-BG"/>
        </w:rPr>
        <w:t>студени тръпки</w:t>
      </w:r>
      <w:r w:rsidR="008867FB" w:rsidRPr="00B450E9">
        <w:rPr>
          <w:rFonts w:asciiTheme="majorBidi" w:hAnsiTheme="majorBidi" w:cstheme="majorBidi"/>
          <w:color w:val="000000"/>
          <w:szCs w:val="22"/>
          <w:lang w:val="bg-BG"/>
        </w:rPr>
        <w:t>, повишена температура</w:t>
      </w:r>
    </w:p>
    <w:p w14:paraId="7E2B918C" w14:textId="77777777" w:rsidR="00F837B4" w:rsidRPr="00B450E9" w:rsidRDefault="007D19E1"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Мускулни потрепвания, подуване на ставите, </w:t>
      </w:r>
      <w:r w:rsidR="00960EDE" w:rsidRPr="00B450E9">
        <w:rPr>
          <w:rFonts w:asciiTheme="majorBidi" w:hAnsiTheme="majorBidi" w:cstheme="majorBidi"/>
          <w:color w:val="000000"/>
          <w:szCs w:val="22"/>
          <w:lang w:val="bg-BG"/>
        </w:rPr>
        <w:t xml:space="preserve">мускулна скованост, </w:t>
      </w:r>
      <w:r w:rsidRPr="00B450E9">
        <w:rPr>
          <w:rFonts w:asciiTheme="majorBidi" w:hAnsiTheme="majorBidi" w:cstheme="majorBidi"/>
          <w:color w:val="000000"/>
          <w:szCs w:val="22"/>
          <w:lang w:val="bg-BG"/>
        </w:rPr>
        <w:t>болк</w:t>
      </w:r>
      <w:r w:rsidR="00960EDE" w:rsidRPr="00B450E9">
        <w:rPr>
          <w:rFonts w:asciiTheme="majorBidi" w:hAnsiTheme="majorBidi" w:cstheme="majorBidi"/>
          <w:color w:val="000000"/>
          <w:szCs w:val="22"/>
          <w:lang w:val="bg-BG"/>
        </w:rPr>
        <w:t>а, включително мускулна болка</w:t>
      </w:r>
      <w:r w:rsidRPr="00B450E9">
        <w:rPr>
          <w:rFonts w:asciiTheme="majorBidi" w:hAnsiTheme="majorBidi" w:cstheme="majorBidi"/>
          <w:color w:val="000000"/>
          <w:szCs w:val="22"/>
          <w:lang w:val="bg-BG"/>
        </w:rPr>
        <w:t>, болки в</w:t>
      </w:r>
      <w:r w:rsidR="00F837B4" w:rsidRPr="00B450E9">
        <w:rPr>
          <w:rFonts w:asciiTheme="majorBidi" w:hAnsiTheme="majorBidi" w:cstheme="majorBidi"/>
          <w:color w:val="000000"/>
          <w:szCs w:val="22"/>
          <w:lang w:val="bg-BG"/>
        </w:rPr>
        <w:t>ъв</w:t>
      </w:r>
      <w:r w:rsidRPr="00B450E9">
        <w:rPr>
          <w:rFonts w:asciiTheme="majorBidi" w:hAnsiTheme="majorBidi" w:cstheme="majorBidi"/>
          <w:color w:val="000000"/>
          <w:szCs w:val="22"/>
          <w:lang w:val="bg-BG"/>
        </w:rPr>
        <w:t xml:space="preserve"> </w:t>
      </w:r>
      <w:r w:rsidR="00F837B4" w:rsidRPr="00B450E9">
        <w:rPr>
          <w:rFonts w:asciiTheme="majorBidi" w:hAnsiTheme="majorBidi" w:cstheme="majorBidi"/>
          <w:color w:val="000000"/>
          <w:szCs w:val="22"/>
          <w:lang w:val="bg-BG"/>
        </w:rPr>
        <w:t>врата</w:t>
      </w:r>
    </w:p>
    <w:p w14:paraId="687BAAC2" w14:textId="77777777" w:rsidR="007D19E1" w:rsidRPr="00B450E9" w:rsidRDefault="00F837B4"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Болки в гърдата</w:t>
      </w:r>
      <w:r w:rsidR="007D19E1" w:rsidRPr="00B450E9">
        <w:rPr>
          <w:rFonts w:asciiTheme="majorBidi" w:hAnsiTheme="majorBidi" w:cstheme="majorBidi"/>
          <w:color w:val="000000"/>
          <w:szCs w:val="22"/>
          <w:lang w:val="bg-BG"/>
        </w:rPr>
        <w:t xml:space="preserve"> </w:t>
      </w:r>
    </w:p>
    <w:p w14:paraId="6B52BAE7" w14:textId="77777777" w:rsidR="007D19E1" w:rsidRPr="00B450E9" w:rsidRDefault="007D19E1"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lastRenderedPageBreak/>
        <w:t>Затруднено или болезнено уриниране, незадържане на урината</w:t>
      </w:r>
    </w:p>
    <w:p w14:paraId="5FD9155F" w14:textId="77777777" w:rsidR="007D19E1" w:rsidRPr="00B450E9" w:rsidRDefault="007D19E1"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Слабост, жажда, стягане в гръдния кош</w:t>
      </w:r>
    </w:p>
    <w:p w14:paraId="2615B541" w14:textId="77777777" w:rsidR="00960EDE" w:rsidRPr="00B450E9" w:rsidRDefault="00960EDE"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Промени в резултатите от кръвни и чернодробни изследвания (повишена креатинин фосфокиназа, повишена аланин</w:t>
      </w:r>
      <w:r w:rsidR="006B512C" w:rsidRPr="00B450E9">
        <w:rPr>
          <w:rFonts w:asciiTheme="majorBidi" w:hAnsiTheme="majorBidi" w:cstheme="majorBidi"/>
          <w:color w:val="000000"/>
          <w:szCs w:val="22"/>
          <w:lang w:val="bg-BG"/>
        </w:rPr>
        <w:t xml:space="preserve"> амино</w:t>
      </w:r>
      <w:r w:rsidRPr="00B450E9">
        <w:rPr>
          <w:rFonts w:asciiTheme="majorBidi" w:hAnsiTheme="majorBidi" w:cstheme="majorBidi"/>
          <w:color w:val="000000"/>
          <w:szCs w:val="22"/>
          <w:lang w:val="bg-BG"/>
        </w:rPr>
        <w:t xml:space="preserve">трансфераза, </w:t>
      </w:r>
      <w:r w:rsidR="006B512C" w:rsidRPr="00B450E9">
        <w:rPr>
          <w:rFonts w:asciiTheme="majorBidi" w:hAnsiTheme="majorBidi" w:cstheme="majorBidi"/>
          <w:color w:val="000000"/>
          <w:szCs w:val="22"/>
          <w:lang w:val="bg-BG"/>
        </w:rPr>
        <w:t xml:space="preserve">повишена аспартат аминотрансфераза, </w:t>
      </w:r>
      <w:r w:rsidRPr="00B450E9">
        <w:rPr>
          <w:rFonts w:asciiTheme="majorBidi" w:hAnsiTheme="majorBidi" w:cstheme="majorBidi"/>
          <w:color w:val="000000"/>
          <w:szCs w:val="22"/>
          <w:lang w:val="bg-BG"/>
        </w:rPr>
        <w:t>намален брой на тромбоцитите</w:t>
      </w:r>
      <w:r w:rsidR="00F837B4" w:rsidRPr="00B450E9">
        <w:rPr>
          <w:rFonts w:asciiTheme="majorBidi" w:hAnsiTheme="majorBidi" w:cstheme="majorBidi"/>
          <w:color w:val="000000"/>
          <w:szCs w:val="22"/>
          <w:lang w:val="bg-BG"/>
        </w:rPr>
        <w:t xml:space="preserve">, </w:t>
      </w:r>
      <w:r w:rsidR="007A73E1" w:rsidRPr="00B450E9">
        <w:rPr>
          <w:rFonts w:asciiTheme="majorBidi" w:hAnsiTheme="majorBidi" w:cstheme="majorBidi"/>
          <w:color w:val="000000"/>
          <w:szCs w:val="22"/>
          <w:lang w:val="bg-BG"/>
        </w:rPr>
        <w:t>неутр</w:t>
      </w:r>
      <w:r w:rsidR="007218C9" w:rsidRPr="00B450E9">
        <w:rPr>
          <w:rFonts w:asciiTheme="majorBidi" w:hAnsiTheme="majorBidi" w:cstheme="majorBidi"/>
          <w:color w:val="000000"/>
          <w:szCs w:val="22"/>
          <w:lang w:val="bg-BG"/>
        </w:rPr>
        <w:t>о</w:t>
      </w:r>
      <w:r w:rsidR="007A73E1" w:rsidRPr="00B450E9">
        <w:rPr>
          <w:rFonts w:asciiTheme="majorBidi" w:hAnsiTheme="majorBidi" w:cstheme="majorBidi"/>
          <w:color w:val="000000"/>
          <w:szCs w:val="22"/>
          <w:lang w:val="bg-BG"/>
        </w:rPr>
        <w:t xml:space="preserve">пения, </w:t>
      </w:r>
      <w:r w:rsidR="00F837B4" w:rsidRPr="00B450E9">
        <w:rPr>
          <w:rFonts w:asciiTheme="majorBidi" w:hAnsiTheme="majorBidi" w:cstheme="majorBidi"/>
          <w:color w:val="000000"/>
          <w:szCs w:val="22"/>
          <w:lang w:val="bg-BG"/>
        </w:rPr>
        <w:t>повишаване на креатинина в кръвта, понижаване на стойностите на калий в кръвта</w:t>
      </w:r>
      <w:r w:rsidRPr="00B450E9">
        <w:rPr>
          <w:rFonts w:asciiTheme="majorBidi" w:hAnsiTheme="majorBidi" w:cstheme="majorBidi"/>
          <w:color w:val="000000"/>
          <w:szCs w:val="22"/>
          <w:lang w:val="bg-BG"/>
        </w:rPr>
        <w:t>)</w:t>
      </w:r>
    </w:p>
    <w:p w14:paraId="29D74CFD" w14:textId="77777777" w:rsidR="00F837B4" w:rsidRPr="00B450E9" w:rsidRDefault="00F837B4"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Свръхчувствителнос</w:t>
      </w:r>
      <w:r w:rsidR="00066CA8" w:rsidRPr="00B450E9">
        <w:rPr>
          <w:rFonts w:asciiTheme="majorBidi" w:hAnsiTheme="majorBidi" w:cstheme="majorBidi"/>
          <w:color w:val="000000"/>
          <w:szCs w:val="22"/>
          <w:lang w:val="bg-BG"/>
        </w:rPr>
        <w:t>т, подуване на лицето, сърбеж, уртикария</w:t>
      </w:r>
      <w:r w:rsidRPr="00B450E9">
        <w:rPr>
          <w:rFonts w:asciiTheme="majorBidi" w:hAnsiTheme="majorBidi" w:cstheme="majorBidi"/>
          <w:color w:val="000000"/>
          <w:szCs w:val="22"/>
          <w:lang w:val="bg-BG"/>
        </w:rPr>
        <w:t>, хрема, кървене от носа, кашлица, хъркане</w:t>
      </w:r>
    </w:p>
    <w:p w14:paraId="43B15F99" w14:textId="77777777" w:rsidR="00F837B4" w:rsidRPr="00B450E9" w:rsidRDefault="00F837B4"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Болезнена менструация.</w:t>
      </w:r>
    </w:p>
    <w:p w14:paraId="06AD5AAF" w14:textId="77777777" w:rsidR="00F837B4" w:rsidRPr="00B450E9" w:rsidRDefault="00F837B4" w:rsidP="00CE06BB">
      <w:pPr>
        <w:numPr>
          <w:ilvl w:val="0"/>
          <w:numId w:val="6"/>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Студени длани и стъпала</w:t>
      </w:r>
    </w:p>
    <w:p w14:paraId="437CA6D8"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p>
    <w:p w14:paraId="201979F2" w14:textId="77777777" w:rsidR="00AA35AE" w:rsidRPr="00B450E9" w:rsidRDefault="007D19E1" w:rsidP="00CE06BB">
      <w:pPr>
        <w:numPr>
          <w:ilvl w:val="12"/>
          <w:numId w:val="0"/>
        </w:numPr>
        <w:tabs>
          <w:tab w:val="clear" w:pos="567"/>
        </w:tabs>
        <w:spacing w:line="240" w:lineRule="auto"/>
        <w:ind w:right="-29"/>
        <w:rPr>
          <w:rFonts w:asciiTheme="majorBidi" w:hAnsiTheme="majorBidi" w:cstheme="majorBidi"/>
          <w:b/>
          <w:bCs/>
          <w:color w:val="000000"/>
          <w:szCs w:val="22"/>
          <w:lang w:val="bg-BG"/>
        </w:rPr>
      </w:pPr>
      <w:r w:rsidRPr="00B450E9">
        <w:rPr>
          <w:rFonts w:asciiTheme="majorBidi" w:hAnsiTheme="majorBidi" w:cstheme="majorBidi"/>
          <w:b/>
          <w:bCs/>
          <w:color w:val="000000"/>
          <w:szCs w:val="22"/>
          <w:lang w:val="bg-BG"/>
        </w:rPr>
        <w:t>Редки</w:t>
      </w:r>
      <w:r w:rsidR="007218C9" w:rsidRPr="00B450E9">
        <w:rPr>
          <w:rFonts w:asciiTheme="majorBidi" w:hAnsiTheme="majorBidi" w:cstheme="majorBidi"/>
          <w:b/>
          <w:bCs/>
          <w:color w:val="000000"/>
          <w:szCs w:val="22"/>
          <w:lang w:val="bg-BG"/>
        </w:rPr>
        <w:t>:</w:t>
      </w:r>
      <w:r w:rsidRPr="00B450E9">
        <w:rPr>
          <w:rFonts w:asciiTheme="majorBidi" w:hAnsiTheme="majorBidi" w:cstheme="majorBidi"/>
          <w:b/>
          <w:bCs/>
          <w:color w:val="000000"/>
          <w:szCs w:val="22"/>
          <w:lang w:val="bg-BG"/>
        </w:rPr>
        <w:t xml:space="preserve"> могат да засегнат </w:t>
      </w:r>
      <w:r w:rsidR="007218C9" w:rsidRPr="00B450E9">
        <w:rPr>
          <w:rFonts w:asciiTheme="majorBidi" w:hAnsiTheme="majorBidi" w:cstheme="majorBidi"/>
          <w:b/>
          <w:bCs/>
          <w:color w:val="000000"/>
          <w:szCs w:val="22"/>
          <w:lang w:val="bg-BG"/>
        </w:rPr>
        <w:t>до</w:t>
      </w:r>
      <w:r w:rsidRPr="00B450E9">
        <w:rPr>
          <w:rFonts w:asciiTheme="majorBidi" w:hAnsiTheme="majorBidi" w:cstheme="majorBidi"/>
          <w:b/>
          <w:bCs/>
          <w:color w:val="000000"/>
          <w:szCs w:val="22"/>
          <w:lang w:val="bg-BG"/>
        </w:rPr>
        <w:t xml:space="preserve"> 1</w:t>
      </w:r>
      <w:r w:rsidR="007218C9" w:rsidRPr="00B450E9">
        <w:rPr>
          <w:rFonts w:asciiTheme="majorBidi" w:hAnsiTheme="majorBidi" w:cstheme="majorBidi"/>
          <w:b/>
          <w:bCs/>
          <w:color w:val="000000"/>
          <w:szCs w:val="22"/>
          <w:lang w:val="bg-BG"/>
        </w:rPr>
        <w:t> </w:t>
      </w:r>
      <w:r w:rsidRPr="00B450E9">
        <w:rPr>
          <w:rFonts w:asciiTheme="majorBidi" w:hAnsiTheme="majorBidi" w:cstheme="majorBidi"/>
          <w:b/>
          <w:bCs/>
          <w:color w:val="000000"/>
          <w:szCs w:val="22"/>
          <w:lang w:val="bg-BG"/>
        </w:rPr>
        <w:t xml:space="preserve">на 1000 </w:t>
      </w:r>
      <w:r w:rsidR="00E242D7" w:rsidRPr="00B450E9">
        <w:rPr>
          <w:rFonts w:asciiTheme="majorBidi" w:hAnsiTheme="majorBidi" w:cstheme="majorBidi"/>
          <w:b/>
          <w:bCs/>
          <w:color w:val="000000"/>
          <w:szCs w:val="22"/>
          <w:lang w:val="bg-BG"/>
        </w:rPr>
        <w:t>души</w:t>
      </w:r>
    </w:p>
    <w:p w14:paraId="0C680BB7"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bCs/>
          <w:color w:val="000000"/>
          <w:szCs w:val="22"/>
          <w:lang w:val="bg-BG"/>
        </w:rPr>
      </w:pPr>
    </w:p>
    <w:p w14:paraId="0E9613F2" w14:textId="77777777" w:rsidR="00BC3991" w:rsidRPr="00B450E9" w:rsidRDefault="00473CF1"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Променено обоняние</w:t>
      </w:r>
      <w:r w:rsidR="00BC3991" w:rsidRPr="00B450E9">
        <w:rPr>
          <w:rFonts w:asciiTheme="majorBidi" w:hAnsiTheme="majorBidi" w:cstheme="majorBidi"/>
          <w:color w:val="000000"/>
          <w:szCs w:val="22"/>
          <w:lang w:val="bg-BG"/>
        </w:rPr>
        <w:t xml:space="preserve">, </w:t>
      </w:r>
      <w:r w:rsidR="00313FA8" w:rsidRPr="00B450E9">
        <w:rPr>
          <w:rFonts w:asciiTheme="majorBidi" w:hAnsiTheme="majorBidi" w:cstheme="majorBidi"/>
          <w:color w:val="000000"/>
          <w:szCs w:val="22"/>
          <w:lang w:val="bg-BG"/>
        </w:rPr>
        <w:t xml:space="preserve">нестабилно зрение, </w:t>
      </w:r>
      <w:r w:rsidR="005626C7" w:rsidRPr="00B450E9">
        <w:rPr>
          <w:rFonts w:asciiTheme="majorBidi" w:hAnsiTheme="majorBidi" w:cstheme="majorBidi"/>
          <w:color w:val="000000"/>
          <w:szCs w:val="22"/>
          <w:lang w:val="bg-BG"/>
        </w:rPr>
        <w:t xml:space="preserve">променено възприятие за дълбочина, </w:t>
      </w:r>
      <w:r w:rsidR="001D59AF" w:rsidRPr="00B450E9">
        <w:rPr>
          <w:rFonts w:asciiTheme="majorBidi" w:hAnsiTheme="majorBidi" w:cstheme="majorBidi"/>
          <w:color w:val="000000"/>
          <w:szCs w:val="22"/>
          <w:lang w:val="bg-BG"/>
        </w:rPr>
        <w:t>зрителна</w:t>
      </w:r>
      <w:r w:rsidR="005626C7" w:rsidRPr="00B450E9">
        <w:rPr>
          <w:rFonts w:asciiTheme="majorBidi" w:hAnsiTheme="majorBidi" w:cstheme="majorBidi"/>
          <w:color w:val="000000"/>
          <w:szCs w:val="22"/>
          <w:lang w:val="bg-BG"/>
        </w:rPr>
        <w:t xml:space="preserve"> яркост</w:t>
      </w:r>
      <w:r w:rsidR="00066CA8" w:rsidRPr="00B450E9">
        <w:rPr>
          <w:rFonts w:asciiTheme="majorBidi" w:hAnsiTheme="majorBidi" w:cstheme="majorBidi"/>
          <w:color w:val="000000"/>
          <w:szCs w:val="22"/>
          <w:lang w:val="bg-BG"/>
        </w:rPr>
        <w:t>, загуба на зрение</w:t>
      </w:r>
    </w:p>
    <w:p w14:paraId="2E87E1B0" w14:textId="77777777" w:rsidR="005626C7" w:rsidRPr="00B450E9" w:rsidRDefault="005626C7"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Разширени зеници, кривогледство</w:t>
      </w:r>
    </w:p>
    <w:p w14:paraId="2DE9EE50" w14:textId="77777777" w:rsidR="005626C7" w:rsidRPr="00B450E9" w:rsidRDefault="00066CA8"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С</w:t>
      </w:r>
      <w:r w:rsidR="005626C7" w:rsidRPr="00B450E9">
        <w:rPr>
          <w:rFonts w:asciiTheme="majorBidi" w:hAnsiTheme="majorBidi" w:cstheme="majorBidi"/>
          <w:color w:val="000000"/>
          <w:szCs w:val="22"/>
          <w:lang w:val="bg-BG"/>
        </w:rPr>
        <w:t>тудена пот, стягане в гърлото</w:t>
      </w:r>
      <w:r w:rsidRPr="00B450E9">
        <w:rPr>
          <w:rFonts w:asciiTheme="majorBidi" w:hAnsiTheme="majorBidi" w:cstheme="majorBidi"/>
          <w:color w:val="000000"/>
          <w:szCs w:val="22"/>
          <w:lang w:val="bg-BG"/>
        </w:rPr>
        <w:t>, подуване на езика</w:t>
      </w:r>
    </w:p>
    <w:p w14:paraId="02683095" w14:textId="77777777" w:rsidR="005626C7" w:rsidRPr="00B450E9" w:rsidRDefault="005626C7"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Възпаление на панкреаса</w:t>
      </w:r>
    </w:p>
    <w:p w14:paraId="721C7C79" w14:textId="77777777" w:rsidR="005626C7" w:rsidRPr="00B450E9" w:rsidRDefault="005626C7"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Затруднено преглъщане</w:t>
      </w:r>
    </w:p>
    <w:p w14:paraId="49E01E94" w14:textId="77777777" w:rsidR="001D59AF" w:rsidRPr="00B450E9" w:rsidRDefault="001D59AF"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Забавено или ограничено движение на тялото</w:t>
      </w:r>
    </w:p>
    <w:p w14:paraId="3601DE78" w14:textId="77777777" w:rsidR="001D59AF" w:rsidRPr="00B450E9" w:rsidRDefault="001D59AF"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Затруднение при писане</w:t>
      </w:r>
    </w:p>
    <w:p w14:paraId="00C07F1C" w14:textId="77777777" w:rsidR="00EA64E1" w:rsidRPr="00B450E9" w:rsidRDefault="00EA64E1"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Повишено количество течност в корема</w:t>
      </w:r>
    </w:p>
    <w:p w14:paraId="73D8FCA8" w14:textId="77777777" w:rsidR="00066CA8" w:rsidRPr="00B450E9" w:rsidRDefault="00066CA8"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Течност в белите дробове</w:t>
      </w:r>
    </w:p>
    <w:p w14:paraId="6661AEAB" w14:textId="77777777" w:rsidR="00066CA8" w:rsidRPr="00B450E9" w:rsidRDefault="00066CA8"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Гърчове</w:t>
      </w:r>
    </w:p>
    <w:p w14:paraId="4C76C23E" w14:textId="77777777" w:rsidR="00066CA8" w:rsidRPr="00B450E9" w:rsidRDefault="009A2963"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Промени в записа на електрическата активност на сърцето (ЕКГ), съответстващи на смущения в сърдечния ритъм</w:t>
      </w:r>
    </w:p>
    <w:p w14:paraId="0306A27D" w14:textId="77777777" w:rsidR="007D19E1" w:rsidRPr="00B450E9" w:rsidRDefault="007D19E1"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Мускулно увреждане</w:t>
      </w:r>
    </w:p>
    <w:p w14:paraId="30944058" w14:textId="77777777" w:rsidR="0093136A" w:rsidRPr="00B450E9" w:rsidRDefault="009A2963"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С</w:t>
      </w:r>
      <w:r w:rsidR="00EA64E1" w:rsidRPr="00B450E9">
        <w:rPr>
          <w:rFonts w:asciiTheme="majorBidi" w:hAnsiTheme="majorBidi" w:cstheme="majorBidi"/>
          <w:color w:val="000000"/>
          <w:szCs w:val="22"/>
          <w:lang w:val="bg-BG"/>
        </w:rPr>
        <w:t>екреция от гърдите, необичайно увеличение на гърдите</w:t>
      </w:r>
      <w:r w:rsidRPr="00B450E9">
        <w:rPr>
          <w:rFonts w:asciiTheme="majorBidi" w:hAnsiTheme="majorBidi" w:cstheme="majorBidi"/>
          <w:color w:val="000000"/>
          <w:szCs w:val="22"/>
          <w:lang w:val="bg-BG"/>
        </w:rPr>
        <w:t>, увеличаване на гърдите при мъже</w:t>
      </w:r>
    </w:p>
    <w:p w14:paraId="42754CE2" w14:textId="77777777" w:rsidR="007D19E1" w:rsidRPr="00B450E9" w:rsidRDefault="009A2963"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П</w:t>
      </w:r>
      <w:r w:rsidR="001D59AF" w:rsidRPr="00B450E9">
        <w:rPr>
          <w:rFonts w:asciiTheme="majorBidi" w:hAnsiTheme="majorBidi" w:cstheme="majorBidi"/>
          <w:color w:val="000000"/>
          <w:szCs w:val="22"/>
          <w:lang w:val="bg-BG"/>
        </w:rPr>
        <w:t>рекъсване</w:t>
      </w:r>
      <w:r w:rsidR="007D19E1" w:rsidRPr="00B450E9">
        <w:rPr>
          <w:rFonts w:asciiTheme="majorBidi" w:hAnsiTheme="majorBidi" w:cstheme="majorBidi"/>
          <w:color w:val="000000"/>
          <w:szCs w:val="22"/>
          <w:lang w:val="bg-BG"/>
        </w:rPr>
        <w:t xml:space="preserve"> на менструа</w:t>
      </w:r>
      <w:r w:rsidR="001D59AF" w:rsidRPr="00B450E9">
        <w:rPr>
          <w:rFonts w:asciiTheme="majorBidi" w:hAnsiTheme="majorBidi" w:cstheme="majorBidi"/>
          <w:color w:val="000000"/>
          <w:szCs w:val="22"/>
          <w:lang w:val="bg-BG"/>
        </w:rPr>
        <w:t>лния цикъл</w:t>
      </w:r>
    </w:p>
    <w:p w14:paraId="29134D93" w14:textId="77777777" w:rsidR="00FA1FE4" w:rsidRPr="00B450E9" w:rsidRDefault="00FA1FE4"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Бъбречна недостатъчност, намалено количество на урината</w:t>
      </w:r>
      <w:r w:rsidR="009A2963" w:rsidRPr="00B450E9">
        <w:rPr>
          <w:rFonts w:asciiTheme="majorBidi" w:hAnsiTheme="majorBidi" w:cstheme="majorBidi"/>
          <w:color w:val="000000"/>
          <w:szCs w:val="22"/>
          <w:lang w:val="bg-BG"/>
        </w:rPr>
        <w:t>, задръжка на урина.</w:t>
      </w:r>
    </w:p>
    <w:p w14:paraId="6493C137" w14:textId="77777777" w:rsidR="007A73E1" w:rsidRPr="00B450E9" w:rsidRDefault="007A73E1"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Понижаване на броя на белите кръвни клетки</w:t>
      </w:r>
    </w:p>
    <w:p w14:paraId="13683965" w14:textId="77777777" w:rsidR="00F72E07" w:rsidRPr="00B450E9" w:rsidRDefault="00F72E07"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Неадекватно поведение</w:t>
      </w:r>
      <w:r w:rsidR="005B4344" w:rsidRPr="00B450E9">
        <w:rPr>
          <w:rFonts w:asciiTheme="majorBidi" w:hAnsiTheme="majorBidi" w:cstheme="majorBidi"/>
          <w:color w:val="000000"/>
          <w:szCs w:val="22"/>
          <w:lang w:val="bg-BG"/>
        </w:rPr>
        <w:t>, суицидно поведение, суицидни мисли</w:t>
      </w:r>
    </w:p>
    <w:p w14:paraId="206E8613" w14:textId="77777777" w:rsidR="002C65F3" w:rsidRPr="00B450E9" w:rsidRDefault="002C65F3" w:rsidP="00637606">
      <w:pPr>
        <w:numPr>
          <w:ilvl w:val="0"/>
          <w:numId w:val="7"/>
        </w:numPr>
        <w:tabs>
          <w:tab w:val="clear" w:pos="360"/>
          <w:tab w:val="num" w:pos="540"/>
        </w:tabs>
        <w:spacing w:line="240" w:lineRule="auto"/>
        <w:ind w:left="547" w:right="-29" w:hanging="547"/>
        <w:rPr>
          <w:rFonts w:asciiTheme="majorBidi" w:hAnsiTheme="majorBidi" w:cstheme="majorBidi"/>
          <w:color w:val="000000"/>
          <w:szCs w:val="22"/>
          <w:lang w:val="bg-BG"/>
        </w:rPr>
      </w:pPr>
      <w:r w:rsidRPr="00B450E9">
        <w:rPr>
          <w:rFonts w:asciiTheme="majorBidi" w:hAnsiTheme="majorBidi" w:cstheme="majorBidi"/>
          <w:color w:val="000000"/>
          <w:szCs w:val="22"/>
          <w:lang w:val="bg-BG"/>
        </w:rPr>
        <w:t>Алергични реакции, които може да включват затруднено дишане, възпаление на очите (кератит) и сериозна кожна реакция, характеризираща се с поява на червеникави ненадигнати петна по тялото, които са подобни на мишена или кръгообразни, често с мехурчета в средата, лющене на кожата, язви в устата, гърлото, носа, по гениталиите и очите. Тези тежки кожни обриви могат да бъдат предшествани от повишена температура и грипоподобни симптоми (синдром на Стивънс-Джонсън, токсична епидермална некролиза).</w:t>
      </w:r>
    </w:p>
    <w:p w14:paraId="4B1A4B16" w14:textId="77777777" w:rsidR="00CE0EFE" w:rsidRPr="00B450E9" w:rsidRDefault="00CE0EFE"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Жълтеница (пожълтяване на кожата и очите)</w:t>
      </w:r>
    </w:p>
    <w:p w14:paraId="4ABF7012" w14:textId="77777777" w:rsidR="004C5054" w:rsidRPr="00B450E9" w:rsidRDefault="004C5054" w:rsidP="00CE06BB">
      <w:pPr>
        <w:numPr>
          <w:ilvl w:val="0"/>
          <w:numId w:val="7"/>
        </w:numPr>
        <w:tabs>
          <w:tab w:val="clear" w:pos="360"/>
          <w:tab w:val="clear" w:pos="567"/>
        </w:tabs>
        <w:spacing w:line="240" w:lineRule="auto"/>
        <w:ind w:left="544" w:right="-29" w:hanging="544"/>
        <w:rPr>
          <w:rFonts w:asciiTheme="majorBidi" w:hAnsiTheme="majorBidi" w:cstheme="majorBidi"/>
          <w:color w:val="000000"/>
          <w:szCs w:val="22"/>
          <w:lang w:val="bg-BG"/>
        </w:rPr>
      </w:pPr>
      <w:r w:rsidRPr="00B450E9">
        <w:rPr>
          <w:rFonts w:asciiTheme="majorBidi" w:hAnsiTheme="majorBidi" w:cstheme="majorBidi"/>
          <w:color w:val="000000"/>
          <w:szCs w:val="22"/>
          <w:lang w:val="bg-BG"/>
        </w:rPr>
        <w:t>Паркинсонизъм – това са симптоми, наподобяващи болестта на Паркинсон, като тремор, брадикинезия (</w:t>
      </w:r>
      <w:r w:rsidR="00E943EB" w:rsidRPr="00B450E9">
        <w:rPr>
          <w:rFonts w:asciiTheme="majorBidi" w:hAnsiTheme="majorBidi" w:cstheme="majorBidi"/>
          <w:color w:val="000000"/>
          <w:szCs w:val="22"/>
          <w:lang w:val="bg-BG"/>
        </w:rPr>
        <w:t>забавени</w:t>
      </w:r>
      <w:r w:rsidRPr="00B450E9">
        <w:rPr>
          <w:rFonts w:asciiTheme="majorBidi" w:hAnsiTheme="majorBidi" w:cstheme="majorBidi"/>
          <w:color w:val="000000"/>
          <w:szCs w:val="22"/>
          <w:lang w:val="bg-BG"/>
        </w:rPr>
        <w:t xml:space="preserve"> движени</w:t>
      </w:r>
      <w:r w:rsidR="00E943EB" w:rsidRPr="00B450E9">
        <w:rPr>
          <w:rFonts w:asciiTheme="majorBidi" w:hAnsiTheme="majorBidi" w:cstheme="majorBidi"/>
          <w:color w:val="000000"/>
          <w:szCs w:val="22"/>
          <w:lang w:val="bg-BG"/>
        </w:rPr>
        <w:t>я</w:t>
      </w:r>
      <w:r w:rsidRPr="00B450E9">
        <w:rPr>
          <w:rFonts w:asciiTheme="majorBidi" w:hAnsiTheme="majorBidi" w:cstheme="majorBidi"/>
          <w:color w:val="000000"/>
          <w:szCs w:val="22"/>
          <w:lang w:val="bg-BG"/>
        </w:rPr>
        <w:t>) и скованост (скованост на мускулите).</w:t>
      </w:r>
    </w:p>
    <w:p w14:paraId="2D3B3DA7"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p>
    <w:p w14:paraId="54B904B6" w14:textId="77777777" w:rsidR="00CE0EFE" w:rsidRPr="00B450E9" w:rsidRDefault="00CE0EFE" w:rsidP="00F41CD8">
      <w:pPr>
        <w:keepNext/>
        <w:numPr>
          <w:ilvl w:val="12"/>
          <w:numId w:val="0"/>
        </w:numPr>
        <w:tabs>
          <w:tab w:val="clear" w:pos="567"/>
        </w:tabs>
        <w:spacing w:line="240" w:lineRule="auto"/>
        <w:ind w:right="-29"/>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Много редки: могат да засегнат до 1 на 10 000 души </w:t>
      </w:r>
    </w:p>
    <w:p w14:paraId="58F69A2D" w14:textId="77777777" w:rsidR="00CE0EFE" w:rsidRPr="00B450E9" w:rsidRDefault="00CE0EFE" w:rsidP="00F41CD8">
      <w:pPr>
        <w:keepNext/>
        <w:tabs>
          <w:tab w:val="clear" w:pos="567"/>
        </w:tabs>
        <w:spacing w:line="240" w:lineRule="auto"/>
        <w:ind w:right="-29"/>
        <w:rPr>
          <w:rFonts w:asciiTheme="majorBidi" w:hAnsiTheme="majorBidi" w:cstheme="majorBidi"/>
          <w:color w:val="000000"/>
          <w:szCs w:val="22"/>
          <w:lang w:val="bg-BG"/>
        </w:rPr>
      </w:pPr>
    </w:p>
    <w:p w14:paraId="078584F2" w14:textId="77777777" w:rsidR="00CE0EFE" w:rsidRPr="00B450E9" w:rsidRDefault="00CE0EFE" w:rsidP="006D5672">
      <w:pPr>
        <w:numPr>
          <w:ilvl w:val="0"/>
          <w:numId w:val="23"/>
        </w:numPr>
        <w:tabs>
          <w:tab w:val="clear" w:pos="567"/>
        </w:tabs>
        <w:spacing w:line="240" w:lineRule="auto"/>
        <w:ind w:right="-29" w:hanging="720"/>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Чернодробна недостатъчност </w:t>
      </w:r>
    </w:p>
    <w:p w14:paraId="2849EE2A" w14:textId="77777777" w:rsidR="00CE0EFE" w:rsidRPr="00B450E9" w:rsidRDefault="00CE0EFE" w:rsidP="006D5672">
      <w:pPr>
        <w:numPr>
          <w:ilvl w:val="0"/>
          <w:numId w:val="23"/>
        </w:numPr>
        <w:tabs>
          <w:tab w:val="clear" w:pos="567"/>
        </w:tabs>
        <w:spacing w:line="240" w:lineRule="auto"/>
        <w:ind w:right="-29" w:hanging="720"/>
        <w:rPr>
          <w:rFonts w:asciiTheme="majorBidi" w:hAnsiTheme="majorBidi" w:cstheme="majorBidi"/>
          <w:color w:val="000000"/>
          <w:szCs w:val="22"/>
          <w:lang w:val="bg-BG"/>
        </w:rPr>
      </w:pPr>
      <w:r w:rsidRPr="00B450E9">
        <w:rPr>
          <w:rFonts w:asciiTheme="majorBidi" w:hAnsiTheme="majorBidi" w:cstheme="majorBidi"/>
          <w:color w:val="000000"/>
          <w:szCs w:val="22"/>
          <w:lang w:val="bg-BG"/>
        </w:rPr>
        <w:t>Хепатит (възпаление на черния дроб)</w:t>
      </w:r>
    </w:p>
    <w:p w14:paraId="37428837" w14:textId="77777777" w:rsidR="00E84ACA" w:rsidRPr="00B450E9" w:rsidRDefault="00E84ACA" w:rsidP="006D5672">
      <w:pPr>
        <w:tabs>
          <w:tab w:val="clear" w:pos="567"/>
        </w:tabs>
        <w:spacing w:line="240" w:lineRule="auto"/>
        <w:ind w:left="720" w:right="-29"/>
        <w:rPr>
          <w:rFonts w:asciiTheme="majorBidi" w:hAnsiTheme="majorBidi" w:cstheme="majorBidi"/>
          <w:color w:val="000000"/>
          <w:szCs w:val="22"/>
          <w:lang w:val="bg-BG"/>
        </w:rPr>
      </w:pPr>
    </w:p>
    <w:p w14:paraId="0E708059" w14:textId="77777777" w:rsidR="00E84ACA" w:rsidRPr="00B450E9" w:rsidRDefault="00E84ACA" w:rsidP="00E84ACA">
      <w:pPr>
        <w:rPr>
          <w:rFonts w:asciiTheme="majorBidi" w:hAnsiTheme="majorBidi" w:cstheme="majorBidi"/>
          <w:b/>
          <w:bCs/>
          <w:color w:val="000000"/>
          <w:szCs w:val="22"/>
          <w:lang w:val="ru-RU"/>
        </w:rPr>
      </w:pPr>
      <w:r w:rsidRPr="00B450E9">
        <w:rPr>
          <w:rFonts w:asciiTheme="majorBidi" w:hAnsiTheme="majorBidi" w:cstheme="majorBidi"/>
          <w:b/>
          <w:color w:val="000000"/>
          <w:szCs w:val="22"/>
          <w:lang w:val="ru-RU"/>
        </w:rPr>
        <w:t xml:space="preserve">С неизвестна </w:t>
      </w:r>
      <w:proofErr w:type="spellStart"/>
      <w:r w:rsidRPr="00B450E9">
        <w:rPr>
          <w:rFonts w:asciiTheme="majorBidi" w:hAnsiTheme="majorBidi" w:cstheme="majorBidi"/>
          <w:b/>
          <w:color w:val="000000"/>
          <w:szCs w:val="22"/>
          <w:lang w:val="ru-RU"/>
        </w:rPr>
        <w:t>честота</w:t>
      </w:r>
      <w:proofErr w:type="spellEnd"/>
      <w:r w:rsidRPr="00B450E9">
        <w:rPr>
          <w:rFonts w:asciiTheme="majorBidi" w:hAnsiTheme="majorBidi" w:cstheme="majorBidi"/>
          <w:b/>
          <w:color w:val="000000"/>
          <w:szCs w:val="22"/>
          <w:lang w:val="ru-RU"/>
        </w:rPr>
        <w:t xml:space="preserve">: от </w:t>
      </w:r>
      <w:proofErr w:type="spellStart"/>
      <w:r w:rsidRPr="00B450E9">
        <w:rPr>
          <w:rFonts w:asciiTheme="majorBidi" w:hAnsiTheme="majorBidi" w:cstheme="majorBidi"/>
          <w:b/>
          <w:color w:val="000000"/>
          <w:szCs w:val="22"/>
          <w:lang w:val="ru-RU"/>
        </w:rPr>
        <w:t>наличните</w:t>
      </w:r>
      <w:proofErr w:type="spellEnd"/>
      <w:r w:rsidRPr="00B450E9">
        <w:rPr>
          <w:rFonts w:asciiTheme="majorBidi" w:hAnsiTheme="majorBidi" w:cstheme="majorBidi"/>
          <w:b/>
          <w:color w:val="000000"/>
          <w:szCs w:val="22"/>
          <w:lang w:val="ru-RU"/>
        </w:rPr>
        <w:t xml:space="preserve"> </w:t>
      </w:r>
      <w:proofErr w:type="spellStart"/>
      <w:r w:rsidRPr="00B450E9">
        <w:rPr>
          <w:rFonts w:asciiTheme="majorBidi" w:hAnsiTheme="majorBidi" w:cstheme="majorBidi"/>
          <w:b/>
          <w:color w:val="000000"/>
          <w:szCs w:val="22"/>
          <w:lang w:val="ru-RU"/>
        </w:rPr>
        <w:t>данни</w:t>
      </w:r>
      <w:proofErr w:type="spellEnd"/>
      <w:r w:rsidRPr="00B450E9">
        <w:rPr>
          <w:rFonts w:asciiTheme="majorBidi" w:hAnsiTheme="majorBidi" w:cstheme="majorBidi"/>
          <w:b/>
          <w:color w:val="000000"/>
          <w:szCs w:val="22"/>
          <w:lang w:val="ru-RU"/>
        </w:rPr>
        <w:t xml:space="preserve"> не </w:t>
      </w:r>
      <w:proofErr w:type="spellStart"/>
      <w:r w:rsidRPr="00B450E9">
        <w:rPr>
          <w:rFonts w:asciiTheme="majorBidi" w:hAnsiTheme="majorBidi" w:cstheme="majorBidi"/>
          <w:b/>
          <w:color w:val="000000"/>
          <w:szCs w:val="22"/>
          <w:lang w:val="ru-RU"/>
        </w:rPr>
        <w:t>може</w:t>
      </w:r>
      <w:proofErr w:type="spellEnd"/>
      <w:r w:rsidRPr="00B450E9">
        <w:rPr>
          <w:rFonts w:asciiTheme="majorBidi" w:hAnsiTheme="majorBidi" w:cstheme="majorBidi"/>
          <w:b/>
          <w:color w:val="000000"/>
          <w:szCs w:val="22"/>
          <w:lang w:val="ru-RU"/>
        </w:rPr>
        <w:t xml:space="preserve"> да </w:t>
      </w:r>
      <w:proofErr w:type="spellStart"/>
      <w:r w:rsidRPr="00B450E9">
        <w:rPr>
          <w:rFonts w:asciiTheme="majorBidi" w:hAnsiTheme="majorBidi" w:cstheme="majorBidi"/>
          <w:b/>
          <w:color w:val="000000"/>
          <w:szCs w:val="22"/>
          <w:lang w:val="ru-RU"/>
        </w:rPr>
        <w:t>бъде</w:t>
      </w:r>
      <w:proofErr w:type="spellEnd"/>
      <w:r w:rsidRPr="00B450E9">
        <w:rPr>
          <w:rFonts w:asciiTheme="majorBidi" w:hAnsiTheme="majorBidi" w:cstheme="majorBidi"/>
          <w:b/>
          <w:color w:val="000000"/>
          <w:szCs w:val="22"/>
          <w:lang w:val="ru-RU"/>
        </w:rPr>
        <w:t xml:space="preserve"> </w:t>
      </w:r>
      <w:proofErr w:type="spellStart"/>
      <w:r w:rsidRPr="00B450E9">
        <w:rPr>
          <w:rFonts w:asciiTheme="majorBidi" w:hAnsiTheme="majorBidi" w:cstheme="majorBidi"/>
          <w:b/>
          <w:color w:val="000000"/>
          <w:szCs w:val="22"/>
          <w:lang w:val="ru-RU"/>
        </w:rPr>
        <w:t>направена</w:t>
      </w:r>
      <w:proofErr w:type="spellEnd"/>
      <w:r w:rsidRPr="00B450E9">
        <w:rPr>
          <w:rFonts w:asciiTheme="majorBidi" w:hAnsiTheme="majorBidi" w:cstheme="majorBidi"/>
          <w:b/>
          <w:color w:val="000000"/>
          <w:szCs w:val="22"/>
          <w:lang w:val="ru-RU"/>
        </w:rPr>
        <w:t xml:space="preserve"> оценка</w:t>
      </w:r>
    </w:p>
    <w:p w14:paraId="0CF88C0F" w14:textId="77777777" w:rsidR="00E84ACA" w:rsidRPr="00B450E9" w:rsidRDefault="00E84ACA" w:rsidP="00E84ACA">
      <w:pPr>
        <w:rPr>
          <w:rFonts w:asciiTheme="majorBidi" w:hAnsiTheme="majorBidi" w:cstheme="majorBidi"/>
          <w:b/>
          <w:bCs/>
          <w:color w:val="000000"/>
          <w:szCs w:val="22"/>
          <w:lang w:val="ru-RU"/>
        </w:rPr>
      </w:pPr>
    </w:p>
    <w:p w14:paraId="3621D7FE" w14:textId="4F600246" w:rsidR="00E84ACA" w:rsidRPr="00B450E9" w:rsidRDefault="00E84ACA" w:rsidP="00E84ACA">
      <w:pPr>
        <w:numPr>
          <w:ilvl w:val="0"/>
          <w:numId w:val="26"/>
        </w:numPr>
        <w:tabs>
          <w:tab w:val="clear" w:pos="567"/>
        </w:tabs>
        <w:spacing w:line="240" w:lineRule="auto"/>
        <w:ind w:left="567" w:hanging="567"/>
        <w:rPr>
          <w:rFonts w:asciiTheme="majorBidi" w:hAnsiTheme="majorBidi" w:cstheme="majorBidi"/>
          <w:color w:val="000000"/>
          <w:szCs w:val="22"/>
          <w:lang w:val="ru-RU"/>
        </w:rPr>
      </w:pPr>
      <w:proofErr w:type="spellStart"/>
      <w:r w:rsidRPr="00B450E9">
        <w:rPr>
          <w:rFonts w:asciiTheme="majorBidi" w:hAnsiTheme="majorBidi" w:cstheme="majorBidi"/>
          <w:color w:val="000000"/>
          <w:szCs w:val="22"/>
          <w:lang w:val="ru-RU"/>
        </w:rPr>
        <w:t>Развиване</w:t>
      </w:r>
      <w:proofErr w:type="spellEnd"/>
      <w:r w:rsidRPr="00B450E9">
        <w:rPr>
          <w:rFonts w:asciiTheme="majorBidi" w:hAnsiTheme="majorBidi" w:cstheme="majorBidi"/>
          <w:color w:val="000000"/>
          <w:szCs w:val="22"/>
          <w:lang w:val="ru-RU"/>
        </w:rPr>
        <w:t xml:space="preserve"> на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 xml:space="preserve"> от </w:t>
      </w: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ru-RU"/>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лекарствена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зависимост</w:t>
      </w:r>
      <w:proofErr w:type="spellEnd"/>
      <w:r w:rsidRPr="00B450E9">
        <w:rPr>
          <w:rFonts w:asciiTheme="majorBidi" w:hAnsiTheme="majorBidi" w:cstheme="majorBidi"/>
          <w:color w:val="000000"/>
          <w:szCs w:val="22"/>
          <w:lang w:val="ru-RU"/>
        </w:rPr>
        <w:t>).</w:t>
      </w:r>
    </w:p>
    <w:p w14:paraId="4B67FC1F" w14:textId="77777777" w:rsidR="00E84ACA" w:rsidRPr="00B450E9" w:rsidRDefault="00E84ACA" w:rsidP="00E84ACA">
      <w:pPr>
        <w:rPr>
          <w:rFonts w:asciiTheme="majorBidi" w:hAnsiTheme="majorBidi" w:cstheme="majorBidi"/>
          <w:color w:val="000000"/>
          <w:szCs w:val="22"/>
          <w:lang w:val="ru-RU"/>
        </w:rPr>
      </w:pPr>
    </w:p>
    <w:p w14:paraId="6F400AB9" w14:textId="1CE9C3A3" w:rsidR="00E84ACA" w:rsidRPr="00B450E9" w:rsidRDefault="00E84ACA" w:rsidP="00E84ACA">
      <w:pPr>
        <w:rPr>
          <w:rFonts w:asciiTheme="majorBidi" w:hAnsiTheme="majorBidi" w:cstheme="majorBidi"/>
          <w:color w:val="000000"/>
          <w:szCs w:val="22"/>
          <w:lang w:val="ru-RU"/>
        </w:rPr>
      </w:pPr>
      <w:r w:rsidRPr="00B450E9">
        <w:rPr>
          <w:rFonts w:asciiTheme="majorBidi" w:hAnsiTheme="majorBidi" w:cstheme="majorBidi"/>
          <w:color w:val="000000"/>
          <w:szCs w:val="22"/>
          <w:lang w:val="ru-RU"/>
        </w:rPr>
        <w:lastRenderedPageBreak/>
        <w:t xml:space="preserve">След </w:t>
      </w:r>
      <w:proofErr w:type="spellStart"/>
      <w:r w:rsidRPr="00B450E9">
        <w:rPr>
          <w:rFonts w:asciiTheme="majorBidi" w:hAnsiTheme="majorBidi" w:cstheme="majorBidi"/>
          <w:color w:val="000000"/>
          <w:szCs w:val="22"/>
          <w:lang w:val="ru-RU"/>
        </w:rPr>
        <w:t>спиране</w:t>
      </w:r>
      <w:proofErr w:type="spellEnd"/>
      <w:r w:rsidRPr="00B450E9">
        <w:rPr>
          <w:rFonts w:asciiTheme="majorBidi" w:hAnsiTheme="majorBidi" w:cstheme="majorBidi"/>
          <w:color w:val="000000"/>
          <w:szCs w:val="22"/>
          <w:lang w:val="ru-RU"/>
        </w:rPr>
        <w:t xml:space="preserve"> на краткосрочно или </w:t>
      </w:r>
      <w:proofErr w:type="spellStart"/>
      <w:r w:rsidRPr="00B450E9">
        <w:rPr>
          <w:rFonts w:asciiTheme="majorBidi" w:hAnsiTheme="majorBidi" w:cstheme="majorBidi"/>
          <w:color w:val="000000"/>
          <w:szCs w:val="22"/>
          <w:lang w:val="ru-RU"/>
        </w:rPr>
        <w:t>дългосрочно</w:t>
      </w:r>
      <w:proofErr w:type="spellEnd"/>
      <w:r w:rsidRPr="00B450E9">
        <w:rPr>
          <w:rFonts w:asciiTheme="majorBidi" w:hAnsiTheme="majorBidi" w:cstheme="majorBidi"/>
          <w:color w:val="000000"/>
          <w:szCs w:val="22"/>
          <w:lang w:val="ru-RU"/>
        </w:rPr>
        <w:t xml:space="preserve"> лечение с </w:t>
      </w: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ru-RU"/>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ru-RU"/>
        </w:rPr>
        <w:t xml:space="preserve"> трябва да знаете, че можете да </w:t>
      </w:r>
      <w:proofErr w:type="spellStart"/>
      <w:r w:rsidRPr="00B450E9">
        <w:rPr>
          <w:rFonts w:asciiTheme="majorBidi" w:hAnsiTheme="majorBidi" w:cstheme="majorBidi"/>
          <w:color w:val="000000"/>
          <w:szCs w:val="22"/>
          <w:lang w:val="ru-RU"/>
        </w:rPr>
        <w:t>изпитате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определени</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нежелани</w:t>
      </w:r>
      <w:proofErr w:type="spellEnd"/>
      <w:r w:rsidRPr="00B450E9">
        <w:rPr>
          <w:rFonts w:asciiTheme="majorBidi" w:hAnsiTheme="majorBidi" w:cstheme="majorBidi"/>
          <w:color w:val="000000"/>
          <w:szCs w:val="22"/>
          <w:lang w:val="ru-RU"/>
        </w:rPr>
        <w:t xml:space="preserve"> реакции, </w:t>
      </w:r>
      <w:proofErr w:type="spellStart"/>
      <w:r w:rsidRPr="00B450E9">
        <w:rPr>
          <w:rFonts w:asciiTheme="majorBidi" w:hAnsiTheme="majorBidi" w:cstheme="majorBidi"/>
          <w:color w:val="000000"/>
          <w:szCs w:val="22"/>
          <w:lang w:val="ru-RU"/>
        </w:rPr>
        <w:t>така</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наречените</w:t>
      </w:r>
      <w:proofErr w:type="spellEnd"/>
      <w:r w:rsidRPr="00B450E9">
        <w:rPr>
          <w:rFonts w:asciiTheme="majorBidi" w:hAnsiTheme="majorBidi" w:cstheme="majorBidi"/>
          <w:color w:val="000000"/>
          <w:szCs w:val="22"/>
          <w:lang w:val="ru-RU"/>
        </w:rPr>
        <w:t xml:space="preserve"> реакции на </w:t>
      </w:r>
      <w:proofErr w:type="spellStart"/>
      <w:r w:rsidRPr="00B450E9">
        <w:rPr>
          <w:rFonts w:asciiTheme="majorBidi" w:hAnsiTheme="majorBidi" w:cstheme="majorBidi"/>
          <w:color w:val="000000"/>
          <w:szCs w:val="22"/>
          <w:lang w:val="ru-RU"/>
        </w:rPr>
        <w:t>отнемане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вижте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Ако</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сте</w:t>
      </w:r>
      <w:proofErr w:type="spellEnd"/>
      <w:r w:rsidRPr="00B450E9">
        <w:rPr>
          <w:rFonts w:asciiTheme="majorBidi" w:hAnsiTheme="majorBidi" w:cstheme="majorBidi"/>
          <w:color w:val="000000"/>
          <w:szCs w:val="22"/>
          <w:lang w:val="ru-RU"/>
        </w:rPr>
        <w:t xml:space="preserve"> </w:t>
      </w:r>
      <w:proofErr w:type="spellStart"/>
      <w:r w:rsidRPr="00B450E9">
        <w:rPr>
          <w:rFonts w:asciiTheme="majorBidi" w:hAnsiTheme="majorBidi" w:cstheme="majorBidi"/>
          <w:color w:val="000000"/>
          <w:szCs w:val="22"/>
          <w:lang w:val="ru-RU"/>
        </w:rPr>
        <w:t>спрели</w:t>
      </w:r>
      <w:proofErr w:type="spellEnd"/>
      <w:r w:rsidRPr="00B450E9">
        <w:rPr>
          <w:rFonts w:asciiTheme="majorBidi" w:hAnsiTheme="majorBidi" w:cstheme="majorBidi"/>
          <w:color w:val="000000"/>
          <w:szCs w:val="22"/>
          <w:lang w:val="ru-RU"/>
        </w:rPr>
        <w:t xml:space="preserve"> приема на </w:t>
      </w:r>
      <w:r w:rsidRPr="00B450E9">
        <w:rPr>
          <w:rFonts w:asciiTheme="majorBidi" w:hAnsiTheme="majorBidi" w:cstheme="majorBidi"/>
          <w:color w:val="000000"/>
          <w:szCs w:val="22"/>
        </w:rPr>
        <w:t>Pregabalin</w:t>
      </w:r>
      <w:r w:rsidRPr="00B450E9">
        <w:rPr>
          <w:rFonts w:asciiTheme="majorBidi" w:hAnsiTheme="majorBidi" w:cstheme="majorBidi"/>
          <w:color w:val="000000"/>
          <w:szCs w:val="22"/>
          <w:lang w:val="ru-RU"/>
        </w:rPr>
        <w:t xml:space="preserve"> </w:t>
      </w:r>
      <w:r w:rsidR="00A34002">
        <w:rPr>
          <w:rFonts w:asciiTheme="majorBidi" w:hAnsiTheme="majorBidi" w:cstheme="majorBidi"/>
          <w:color w:val="000000"/>
          <w:szCs w:val="22"/>
        </w:rPr>
        <w:t>Viatris Pharma</w:t>
      </w:r>
      <w:r w:rsidRPr="00B450E9">
        <w:rPr>
          <w:rFonts w:asciiTheme="majorBidi" w:hAnsiTheme="majorBidi" w:cstheme="majorBidi"/>
          <w:color w:val="000000"/>
          <w:szCs w:val="22"/>
          <w:lang w:val="ru-RU"/>
        </w:rPr>
        <w:t>“).</w:t>
      </w:r>
    </w:p>
    <w:p w14:paraId="06E856C5" w14:textId="77777777" w:rsidR="00E84ACA" w:rsidRPr="00B450E9" w:rsidRDefault="00E84ACA" w:rsidP="00E84ACA">
      <w:pPr>
        <w:rPr>
          <w:rFonts w:asciiTheme="majorBidi" w:hAnsiTheme="majorBidi" w:cstheme="majorBidi"/>
          <w:color w:val="000000"/>
          <w:szCs w:val="22"/>
          <w:lang w:val="ru-RU"/>
        </w:rPr>
      </w:pPr>
    </w:p>
    <w:p w14:paraId="1A5564EA" w14:textId="77777777" w:rsidR="002C65F3" w:rsidRPr="00B450E9" w:rsidRDefault="002C65F3" w:rsidP="002C65F3">
      <w:pPr>
        <w:numPr>
          <w:ilvl w:val="12"/>
          <w:numId w:val="0"/>
        </w:numPr>
        <w:tabs>
          <w:tab w:val="clear" w:pos="567"/>
        </w:tabs>
        <w:spacing w:line="240" w:lineRule="auto"/>
        <w:ind w:right="-29"/>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Ако получите подуване на лицето или езика, или ако кожата Ви се зачерви и започнат да се появяват мехури или кожата Ви започне да се бели, трябва незабавно да потърсите медицинска помощ.</w:t>
      </w:r>
    </w:p>
    <w:p w14:paraId="590D11F7"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p>
    <w:p w14:paraId="657709F8"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Определени нежелани реакции, като сънливост, могат да бъдат по-чести, тъй като пациенти с гръбначномозъчна травма могат да приемат и други лекарства за лечение, например на болката или мускулния спазъм, които имат подобни на прегабалин нежелани реакции и тежестта на тези реакции може да нарасне, когато лекарствата се приемат едновременно.</w:t>
      </w:r>
    </w:p>
    <w:p w14:paraId="22C655BF" w14:textId="77777777" w:rsidR="007D19E1" w:rsidRPr="00B450E9" w:rsidRDefault="007D19E1" w:rsidP="00CE06BB">
      <w:pPr>
        <w:numPr>
          <w:ilvl w:val="12"/>
          <w:numId w:val="0"/>
        </w:numPr>
        <w:tabs>
          <w:tab w:val="clear" w:pos="567"/>
        </w:tabs>
        <w:spacing w:line="240" w:lineRule="auto"/>
        <w:ind w:right="-29"/>
        <w:rPr>
          <w:rFonts w:asciiTheme="majorBidi" w:hAnsiTheme="majorBidi" w:cstheme="majorBidi"/>
          <w:color w:val="000000"/>
          <w:szCs w:val="22"/>
          <w:lang w:val="bg-BG"/>
        </w:rPr>
      </w:pPr>
    </w:p>
    <w:p w14:paraId="2DD45462" w14:textId="77777777" w:rsidR="005F79A6" w:rsidRPr="00B450E9" w:rsidRDefault="005F79A6" w:rsidP="005F79A6">
      <w:pPr>
        <w:numPr>
          <w:ilvl w:val="12"/>
          <w:numId w:val="0"/>
        </w:numPr>
        <w:tabs>
          <w:tab w:val="clear" w:pos="567"/>
        </w:tabs>
        <w:spacing w:line="240" w:lineRule="auto"/>
        <w:ind w:right="-29"/>
        <w:rPr>
          <w:rFonts w:asciiTheme="majorBidi" w:hAnsiTheme="majorBidi" w:cstheme="majorBidi"/>
          <w:color w:val="000000"/>
          <w:szCs w:val="22"/>
          <w:lang w:val="bg-BG"/>
        </w:rPr>
      </w:pPr>
      <w:r w:rsidRPr="00B450E9">
        <w:rPr>
          <w:rFonts w:asciiTheme="majorBidi" w:hAnsiTheme="majorBidi" w:cstheme="majorBidi"/>
          <w:color w:val="000000"/>
          <w:szCs w:val="22"/>
          <w:lang w:val="bg-BG"/>
        </w:rPr>
        <w:t>Следната нежелана реакция е съобщена при постмаркетинговия опит: затруднено дишане, повърхностно дишане.</w:t>
      </w:r>
    </w:p>
    <w:p w14:paraId="45B5FED4" w14:textId="77777777" w:rsidR="005F79A6" w:rsidRPr="00B450E9" w:rsidRDefault="005F79A6" w:rsidP="00CE06BB">
      <w:pPr>
        <w:numPr>
          <w:ilvl w:val="12"/>
          <w:numId w:val="0"/>
        </w:numPr>
        <w:tabs>
          <w:tab w:val="clear" w:pos="567"/>
        </w:tabs>
        <w:spacing w:line="240" w:lineRule="auto"/>
        <w:ind w:right="-29"/>
        <w:rPr>
          <w:rFonts w:asciiTheme="majorBidi" w:hAnsiTheme="majorBidi" w:cstheme="majorBidi"/>
          <w:color w:val="000000"/>
          <w:szCs w:val="22"/>
          <w:lang w:val="bg-BG"/>
        </w:rPr>
      </w:pPr>
    </w:p>
    <w:p w14:paraId="365DDEEB" w14:textId="4B0BE450" w:rsidR="00AC0229" w:rsidRPr="00B450E9" w:rsidRDefault="00BF6C5D" w:rsidP="002132F6">
      <w:pPr>
        <w:numPr>
          <w:ilvl w:val="12"/>
          <w:numId w:val="0"/>
        </w:numPr>
        <w:tabs>
          <w:tab w:val="clear" w:pos="567"/>
          <w:tab w:val="left" w:pos="720"/>
        </w:tabs>
        <w:spacing w:line="240" w:lineRule="auto"/>
        <w:ind w:right="-2"/>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Съобщаване на нежелани реакции</w:t>
      </w:r>
    </w:p>
    <w:p w14:paraId="4A3DAF6B" w14:textId="0BE754FD" w:rsidR="00BF6C5D" w:rsidRPr="00B450E9" w:rsidRDefault="002D38F4" w:rsidP="00CE06BB">
      <w:pPr>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Ако </w:t>
      </w:r>
      <w:r w:rsidRPr="00B450E9">
        <w:rPr>
          <w:rFonts w:asciiTheme="majorBidi" w:hAnsiTheme="majorBidi" w:cstheme="majorBidi"/>
          <w:noProof/>
          <w:color w:val="000000"/>
          <w:szCs w:val="22"/>
          <w:lang w:val="bg-BG"/>
        </w:rPr>
        <w:t>получите някакви нежелани</w:t>
      </w:r>
      <w:r w:rsidRPr="00B450E9">
        <w:rPr>
          <w:rFonts w:asciiTheme="majorBidi" w:hAnsiTheme="majorBidi" w:cstheme="majorBidi"/>
          <w:color w:val="000000"/>
          <w:szCs w:val="22"/>
          <w:lang w:val="bg-BG"/>
        </w:rPr>
        <w:t xml:space="preserve"> лекарствени реакции</w:t>
      </w:r>
      <w:r w:rsidRPr="00B450E9">
        <w:rPr>
          <w:rFonts w:asciiTheme="majorBidi" w:hAnsiTheme="majorBidi" w:cstheme="majorBidi"/>
          <w:noProof/>
          <w:color w:val="000000"/>
          <w:szCs w:val="22"/>
          <w:lang w:val="bg-BG"/>
        </w:rPr>
        <w:t xml:space="preserve">, уведомете Вашия лекар или фармацевт. </w:t>
      </w:r>
      <w:r w:rsidRPr="00B450E9">
        <w:rPr>
          <w:rFonts w:asciiTheme="majorBidi" w:hAnsiTheme="majorBidi" w:cstheme="majorBidi"/>
          <w:color w:val="000000"/>
          <w:szCs w:val="22"/>
          <w:lang w:val="bg-BG"/>
        </w:rPr>
        <w:t>Това включва всички възможни, неописани в тази листовка</w:t>
      </w:r>
      <w:r w:rsidR="0065141F"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нежелани реакции</w:t>
      </w:r>
      <w:r w:rsidRPr="00B450E9">
        <w:rPr>
          <w:rFonts w:asciiTheme="majorBidi" w:hAnsiTheme="majorBidi" w:cstheme="majorBidi"/>
          <w:noProof/>
          <w:color w:val="000000"/>
          <w:szCs w:val="22"/>
          <w:lang w:val="bg-BG"/>
        </w:rPr>
        <w:t>.</w:t>
      </w:r>
      <w:r w:rsidR="00BF6C5D" w:rsidRPr="00B450E9">
        <w:rPr>
          <w:rFonts w:asciiTheme="majorBidi" w:hAnsiTheme="majorBidi" w:cstheme="majorBidi"/>
          <w:noProof/>
          <w:color w:val="000000"/>
          <w:szCs w:val="22"/>
          <w:lang w:val="bg-BG"/>
        </w:rPr>
        <w:t xml:space="preserve"> Можете също да съобщите нежелани реакции </w:t>
      </w:r>
      <w:r w:rsidR="00BF6C5D" w:rsidRPr="00B450E9">
        <w:rPr>
          <w:rFonts w:asciiTheme="majorBidi" w:hAnsiTheme="majorBidi" w:cstheme="majorBidi"/>
          <w:color w:val="000000"/>
          <w:szCs w:val="22"/>
          <w:lang w:val="bg-BG"/>
        </w:rPr>
        <w:t xml:space="preserve">директно чрез </w:t>
      </w:r>
      <w:r w:rsidR="00BF6C5D" w:rsidRPr="00B450E9">
        <w:rPr>
          <w:rFonts w:asciiTheme="majorBidi" w:hAnsiTheme="majorBidi" w:cstheme="majorBidi"/>
          <w:color w:val="000000"/>
          <w:szCs w:val="22"/>
          <w:highlight w:val="lightGray"/>
          <w:lang w:val="bg-BG"/>
        </w:rPr>
        <w:t xml:space="preserve">националната система за съобщаване, посочена в </w:t>
      </w:r>
      <w:r w:rsidR="003E4F04">
        <w:fldChar w:fldCharType="begin"/>
      </w:r>
      <w:r w:rsidR="003E4F04">
        <w:instrText>HYPERLINK "http://www.ema.europa.eu/docs/en_GB/document_library/Template_or_form/2013/03/WC500139752.doc"</w:instrText>
      </w:r>
      <w:ins w:id="37" w:author="Viatris BG Affiliate" w:date="2025-08-29T08:56:00Z"/>
      <w:r w:rsidR="003E4F04">
        <w:fldChar w:fldCharType="separate"/>
      </w:r>
      <w:r w:rsidR="00BF6C5D" w:rsidRPr="00B450E9">
        <w:rPr>
          <w:rStyle w:val="Hyperlink"/>
          <w:rFonts w:asciiTheme="majorBidi" w:hAnsiTheme="majorBidi" w:cstheme="majorBidi"/>
          <w:szCs w:val="22"/>
          <w:highlight w:val="lightGray"/>
          <w:lang w:val="bg-BG"/>
        </w:rPr>
        <w:t>Приложение V</w:t>
      </w:r>
      <w:r w:rsidR="003E4F04">
        <w:rPr>
          <w:rStyle w:val="Hyperlink"/>
          <w:rFonts w:asciiTheme="majorBidi" w:hAnsiTheme="majorBidi" w:cstheme="majorBidi"/>
          <w:szCs w:val="22"/>
          <w:highlight w:val="lightGray"/>
          <w:lang w:val="bg-BG"/>
        </w:rPr>
        <w:fldChar w:fldCharType="end"/>
      </w:r>
      <w:r w:rsidR="00BF6C5D" w:rsidRPr="00B450E9">
        <w:rPr>
          <w:rFonts w:asciiTheme="majorBidi" w:hAnsiTheme="majorBidi" w:cstheme="majorBidi"/>
          <w:color w:val="000000"/>
          <w:szCs w:val="22"/>
          <w:highlight w:val="lightGray"/>
          <w:lang w:val="bg-BG"/>
        </w:rPr>
        <w:t>.</w:t>
      </w:r>
      <w:r w:rsidR="00BF6C5D" w:rsidRPr="00B450E9">
        <w:rPr>
          <w:rFonts w:asciiTheme="majorBidi" w:hAnsiTheme="majorBidi" w:cstheme="majorBidi"/>
          <w:color w:val="000000"/>
          <w:szCs w:val="22"/>
          <w:lang w:val="bg-BG"/>
        </w:rPr>
        <w:t xml:space="preserve"> Като съобщавате нежелани реакции, можете да дадете своя принос за получаване на повече информация относно безопасността на това лекарство.</w:t>
      </w:r>
    </w:p>
    <w:p w14:paraId="3B7F71BD" w14:textId="77777777" w:rsidR="002D38F4" w:rsidRPr="00B450E9" w:rsidRDefault="002D38F4" w:rsidP="00CE06BB">
      <w:pPr>
        <w:spacing w:line="240" w:lineRule="auto"/>
        <w:ind w:right="-2"/>
        <w:rPr>
          <w:rFonts w:asciiTheme="majorBidi" w:hAnsiTheme="majorBidi" w:cstheme="majorBidi"/>
          <w:color w:val="000000"/>
          <w:szCs w:val="22"/>
          <w:lang w:val="bg-BG"/>
        </w:rPr>
      </w:pPr>
    </w:p>
    <w:p w14:paraId="233B3FA5"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33056A91" w14:textId="3F9A5656" w:rsidR="007D19E1" w:rsidRPr="00B450E9" w:rsidRDefault="007D19E1" w:rsidP="00CE06BB">
      <w:pPr>
        <w:keepNext/>
        <w:numPr>
          <w:ilvl w:val="12"/>
          <w:numId w:val="0"/>
        </w:numPr>
        <w:tabs>
          <w:tab w:val="clear" w:pos="567"/>
        </w:tabs>
        <w:spacing w:line="240" w:lineRule="auto"/>
        <w:ind w:left="567" w:hanging="567"/>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5.</w:t>
      </w:r>
      <w:r w:rsidRPr="00B450E9">
        <w:rPr>
          <w:rFonts w:asciiTheme="majorBidi" w:hAnsiTheme="majorBidi" w:cstheme="majorBidi"/>
          <w:b/>
          <w:color w:val="000000"/>
          <w:szCs w:val="22"/>
          <w:lang w:val="bg-BG"/>
        </w:rPr>
        <w:tab/>
      </w:r>
      <w:r w:rsidR="00D379C1" w:rsidRPr="00B450E9">
        <w:rPr>
          <w:rFonts w:asciiTheme="majorBidi" w:hAnsiTheme="majorBidi" w:cstheme="majorBidi"/>
          <w:b/>
          <w:noProof/>
          <w:color w:val="000000"/>
          <w:szCs w:val="22"/>
          <w:lang w:val="bg-BG"/>
        </w:rPr>
        <w:t>Как да съхранявате</w:t>
      </w:r>
      <w:r w:rsidR="00D379C1" w:rsidRPr="00B450E9">
        <w:rPr>
          <w:rFonts w:asciiTheme="majorBidi" w:hAnsiTheme="majorBidi" w:cstheme="majorBidi"/>
          <w:b/>
          <w:color w:val="000000"/>
          <w:szCs w:val="22"/>
          <w:lang w:val="bg-BG"/>
        </w:rPr>
        <w:t xml:space="preserve">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p>
    <w:p w14:paraId="71D61D68" w14:textId="77777777" w:rsidR="00740A50" w:rsidRPr="00B450E9" w:rsidRDefault="00740A50" w:rsidP="00CE06BB">
      <w:pPr>
        <w:keepNext/>
        <w:numPr>
          <w:ilvl w:val="12"/>
          <w:numId w:val="0"/>
        </w:numPr>
        <w:tabs>
          <w:tab w:val="clear" w:pos="567"/>
        </w:tabs>
        <w:spacing w:line="240" w:lineRule="auto"/>
        <w:ind w:left="567" w:hanging="567"/>
        <w:rPr>
          <w:rFonts w:asciiTheme="majorBidi" w:hAnsiTheme="majorBidi" w:cstheme="majorBidi"/>
          <w:color w:val="000000"/>
          <w:szCs w:val="22"/>
          <w:lang w:val="bg-BG"/>
        </w:rPr>
      </w:pPr>
    </w:p>
    <w:p w14:paraId="3E330BBA" w14:textId="77777777" w:rsidR="007D19E1" w:rsidRPr="00B450E9" w:rsidRDefault="00AA0E84"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Да се с</w:t>
      </w:r>
      <w:r w:rsidR="007D19E1" w:rsidRPr="00B450E9">
        <w:rPr>
          <w:rFonts w:asciiTheme="majorBidi" w:hAnsiTheme="majorBidi" w:cstheme="majorBidi"/>
          <w:color w:val="000000"/>
          <w:szCs w:val="22"/>
          <w:lang w:val="bg-BG"/>
        </w:rPr>
        <w:t>ъхранява на място</w:t>
      </w:r>
      <w:r w:rsidR="009337F1" w:rsidRPr="00B450E9">
        <w:rPr>
          <w:rFonts w:asciiTheme="majorBidi" w:hAnsiTheme="majorBidi" w:cstheme="majorBidi"/>
          <w:color w:val="000000"/>
          <w:szCs w:val="22"/>
          <w:lang w:val="bg-BG"/>
        </w:rPr>
        <w:t>,</w:t>
      </w:r>
      <w:r w:rsidR="007D19E1" w:rsidRPr="00B450E9">
        <w:rPr>
          <w:rFonts w:asciiTheme="majorBidi" w:hAnsiTheme="majorBidi" w:cstheme="majorBidi"/>
          <w:color w:val="000000"/>
          <w:szCs w:val="22"/>
          <w:lang w:val="bg-BG"/>
        </w:rPr>
        <w:t xml:space="preserve"> недостъпно за деца. </w:t>
      </w:r>
    </w:p>
    <w:p w14:paraId="4755BC9B" w14:textId="77777777" w:rsidR="00411721" w:rsidRPr="00B450E9" w:rsidRDefault="0041172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3F315E93" w14:textId="77777777" w:rsidR="00411721" w:rsidRPr="00B450E9" w:rsidRDefault="0041172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Не използвайте </w:t>
      </w:r>
      <w:r w:rsidR="00841E6C" w:rsidRPr="00B450E9">
        <w:rPr>
          <w:rFonts w:asciiTheme="majorBidi" w:hAnsiTheme="majorBidi" w:cstheme="majorBidi"/>
          <w:color w:val="000000"/>
          <w:szCs w:val="22"/>
          <w:lang w:val="bg-BG"/>
        </w:rPr>
        <w:t>това лекарство</w:t>
      </w:r>
      <w:r w:rsidR="00A81BE6" w:rsidRPr="00B450E9" w:rsidDel="00A81BE6">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след срока на годност</w:t>
      </w:r>
      <w:r w:rsidR="00BC2306"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отбелязан върху картонената опаковка или бутилката.</w:t>
      </w:r>
      <w:r w:rsidR="00841E6C" w:rsidRPr="00B450E9">
        <w:rPr>
          <w:rFonts w:asciiTheme="majorBidi" w:hAnsiTheme="majorBidi" w:cstheme="majorBidi"/>
          <w:color w:val="000000"/>
          <w:szCs w:val="22"/>
          <w:lang w:val="bg-BG"/>
        </w:rPr>
        <w:t xml:space="preserve"> Срок</w:t>
      </w:r>
      <w:r w:rsidR="00841E6C" w:rsidRPr="00B450E9">
        <w:rPr>
          <w:rFonts w:asciiTheme="majorBidi" w:hAnsiTheme="majorBidi" w:cstheme="majorBidi"/>
          <w:noProof/>
          <w:color w:val="000000"/>
          <w:szCs w:val="22"/>
          <w:lang w:val="bg-BG"/>
        </w:rPr>
        <w:t>ът</w:t>
      </w:r>
      <w:r w:rsidR="00841E6C" w:rsidRPr="00B450E9">
        <w:rPr>
          <w:rFonts w:asciiTheme="majorBidi" w:hAnsiTheme="majorBidi" w:cstheme="majorBidi"/>
          <w:color w:val="000000"/>
          <w:szCs w:val="22"/>
          <w:lang w:val="bg-BG"/>
        </w:rPr>
        <w:t xml:space="preserve"> на годност отговаря на последния ден от посочения месец.</w:t>
      </w:r>
    </w:p>
    <w:p w14:paraId="64060631"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56286901"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То</w:t>
      </w:r>
      <w:r w:rsidR="00B2410C" w:rsidRPr="00B450E9">
        <w:rPr>
          <w:rFonts w:asciiTheme="majorBidi" w:hAnsiTheme="majorBidi" w:cstheme="majorBidi"/>
          <w:color w:val="000000"/>
          <w:szCs w:val="22"/>
          <w:lang w:val="bg-BG"/>
        </w:rPr>
        <w:t>ва</w:t>
      </w:r>
      <w:r w:rsidRPr="00B450E9">
        <w:rPr>
          <w:rFonts w:asciiTheme="majorBidi" w:hAnsiTheme="majorBidi" w:cstheme="majorBidi"/>
          <w:color w:val="000000"/>
          <w:szCs w:val="22"/>
          <w:lang w:val="bg-BG"/>
        </w:rPr>
        <w:t xml:space="preserve"> лекарств</w:t>
      </w:r>
      <w:r w:rsidR="00B2410C" w:rsidRPr="00B450E9">
        <w:rPr>
          <w:rFonts w:asciiTheme="majorBidi" w:hAnsiTheme="majorBidi" w:cstheme="majorBidi"/>
          <w:color w:val="000000"/>
          <w:szCs w:val="22"/>
          <w:lang w:val="bg-BG"/>
        </w:rPr>
        <w:t>о</w:t>
      </w:r>
      <w:r w:rsidRPr="00B450E9">
        <w:rPr>
          <w:rFonts w:asciiTheme="majorBidi" w:hAnsiTheme="majorBidi" w:cstheme="majorBidi"/>
          <w:color w:val="000000"/>
          <w:szCs w:val="22"/>
          <w:lang w:val="bg-BG"/>
        </w:rPr>
        <w:t xml:space="preserve"> не изисква </w:t>
      </w:r>
      <w:r w:rsidR="006A4338" w:rsidRPr="00B450E9">
        <w:rPr>
          <w:rFonts w:asciiTheme="majorBidi" w:hAnsiTheme="majorBidi" w:cstheme="majorBidi"/>
          <w:color w:val="000000"/>
          <w:szCs w:val="22"/>
          <w:lang w:val="bg-BG"/>
        </w:rPr>
        <w:t>специални</w:t>
      </w:r>
      <w:r w:rsidRPr="00B450E9">
        <w:rPr>
          <w:rFonts w:asciiTheme="majorBidi" w:hAnsiTheme="majorBidi" w:cstheme="majorBidi"/>
          <w:color w:val="000000"/>
          <w:szCs w:val="22"/>
          <w:lang w:val="bg-BG"/>
        </w:rPr>
        <w:t xml:space="preserve"> условия за съхранение.</w:t>
      </w:r>
    </w:p>
    <w:p w14:paraId="67513815"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31E16CF9" w14:textId="77777777" w:rsidR="007D19E1" w:rsidRPr="00B450E9" w:rsidRDefault="00841E6C"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noProof/>
          <w:color w:val="000000"/>
          <w:szCs w:val="22"/>
          <w:lang w:val="bg-BG"/>
        </w:rPr>
        <w:t>Не изхвърля</w:t>
      </w:r>
      <w:r w:rsidR="000479F2" w:rsidRPr="00B450E9">
        <w:rPr>
          <w:rFonts w:asciiTheme="majorBidi" w:hAnsiTheme="majorBidi" w:cstheme="majorBidi"/>
          <w:noProof/>
          <w:color w:val="000000"/>
          <w:szCs w:val="22"/>
          <w:lang w:val="bg-BG"/>
        </w:rPr>
        <w:t>й</w:t>
      </w:r>
      <w:r w:rsidRPr="00B450E9">
        <w:rPr>
          <w:rFonts w:asciiTheme="majorBidi" w:hAnsiTheme="majorBidi" w:cstheme="majorBidi"/>
          <w:noProof/>
          <w:color w:val="000000"/>
          <w:szCs w:val="22"/>
          <w:lang w:val="bg-BG"/>
        </w:rPr>
        <w:t>те лекарствата</w:t>
      </w:r>
      <w:r w:rsidRPr="00B450E9">
        <w:rPr>
          <w:rFonts w:asciiTheme="majorBidi" w:hAnsiTheme="majorBidi" w:cstheme="majorBidi"/>
          <w:color w:val="000000"/>
          <w:szCs w:val="22"/>
          <w:lang w:val="bg-BG"/>
        </w:rPr>
        <w:t xml:space="preserve"> </w:t>
      </w:r>
      <w:r w:rsidR="000479F2" w:rsidRPr="00B450E9">
        <w:rPr>
          <w:rFonts w:asciiTheme="majorBidi" w:hAnsiTheme="majorBidi" w:cstheme="majorBidi"/>
          <w:color w:val="000000"/>
          <w:szCs w:val="22"/>
          <w:lang w:val="bg-BG"/>
        </w:rPr>
        <w:t xml:space="preserve">в </w:t>
      </w:r>
      <w:r w:rsidR="007D19E1" w:rsidRPr="00B450E9">
        <w:rPr>
          <w:rFonts w:asciiTheme="majorBidi" w:hAnsiTheme="majorBidi" w:cstheme="majorBidi"/>
          <w:color w:val="000000"/>
          <w:szCs w:val="22"/>
          <w:lang w:val="bg-BG"/>
        </w:rPr>
        <w:t xml:space="preserve">канализацията или в контейнера за домашни отпадъци. Попитайте Вашия фармацевт как да </w:t>
      </w:r>
      <w:r w:rsidRPr="00B450E9">
        <w:rPr>
          <w:rFonts w:asciiTheme="majorBidi" w:hAnsiTheme="majorBidi" w:cstheme="majorBidi"/>
          <w:noProof/>
          <w:color w:val="000000"/>
          <w:szCs w:val="22"/>
          <w:lang w:val="bg-BG"/>
        </w:rPr>
        <w:t>изх</w:t>
      </w:r>
      <w:r w:rsidR="000479F2" w:rsidRPr="00B450E9">
        <w:rPr>
          <w:rFonts w:asciiTheme="majorBidi" w:hAnsiTheme="majorBidi" w:cstheme="majorBidi"/>
          <w:noProof/>
          <w:color w:val="000000"/>
          <w:szCs w:val="22"/>
          <w:lang w:val="bg-BG"/>
        </w:rPr>
        <w:t>в</w:t>
      </w:r>
      <w:r w:rsidRPr="00B450E9">
        <w:rPr>
          <w:rFonts w:asciiTheme="majorBidi" w:hAnsiTheme="majorBidi" w:cstheme="majorBidi"/>
          <w:noProof/>
          <w:color w:val="000000"/>
          <w:szCs w:val="22"/>
          <w:lang w:val="bg-BG"/>
        </w:rPr>
        <w:t>ърляте</w:t>
      </w:r>
      <w:r w:rsidR="007D19E1" w:rsidRPr="00B450E9">
        <w:rPr>
          <w:rFonts w:asciiTheme="majorBidi" w:hAnsiTheme="majorBidi" w:cstheme="majorBidi"/>
          <w:color w:val="000000"/>
          <w:szCs w:val="22"/>
          <w:lang w:val="bg-BG"/>
        </w:rPr>
        <w:t xml:space="preserve"> </w:t>
      </w:r>
      <w:r w:rsidRPr="00B450E9">
        <w:rPr>
          <w:rFonts w:asciiTheme="majorBidi" w:hAnsiTheme="majorBidi" w:cstheme="majorBidi"/>
          <w:noProof/>
          <w:color w:val="000000"/>
          <w:szCs w:val="22"/>
          <w:lang w:val="bg-BG"/>
        </w:rPr>
        <w:t>лекарствата, които вече не използвате</w:t>
      </w:r>
      <w:r w:rsidR="007D19E1" w:rsidRPr="00B450E9">
        <w:rPr>
          <w:rFonts w:asciiTheme="majorBidi" w:hAnsiTheme="majorBidi" w:cstheme="majorBidi"/>
          <w:color w:val="000000"/>
          <w:szCs w:val="22"/>
          <w:lang w:val="bg-BG"/>
        </w:rPr>
        <w:t>. Тези мерки ще спомогнат за опазване на околната среда.</w:t>
      </w:r>
    </w:p>
    <w:p w14:paraId="301E6326"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18CE88B7" w14:textId="77777777" w:rsidR="007D19E1" w:rsidRPr="00B450E9" w:rsidRDefault="007D19E1" w:rsidP="00696616">
      <w:pPr>
        <w:widowControl w:val="0"/>
        <w:numPr>
          <w:ilvl w:val="12"/>
          <w:numId w:val="0"/>
        </w:numPr>
        <w:tabs>
          <w:tab w:val="clear" w:pos="567"/>
        </w:tabs>
        <w:spacing w:line="240" w:lineRule="auto"/>
        <w:rPr>
          <w:rFonts w:asciiTheme="majorBidi" w:hAnsiTheme="majorBidi" w:cstheme="majorBidi"/>
          <w:color w:val="000000"/>
          <w:szCs w:val="22"/>
          <w:lang w:val="bg-BG"/>
        </w:rPr>
      </w:pPr>
    </w:p>
    <w:p w14:paraId="465F9B23" w14:textId="77777777" w:rsidR="007D19E1" w:rsidRPr="00B450E9" w:rsidRDefault="007D19E1" w:rsidP="00696616">
      <w:pPr>
        <w:widowControl w:val="0"/>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6.</w:t>
      </w:r>
      <w:r w:rsidRPr="00B450E9">
        <w:rPr>
          <w:rFonts w:asciiTheme="majorBidi" w:hAnsiTheme="majorBidi" w:cstheme="majorBidi"/>
          <w:b/>
          <w:color w:val="000000"/>
          <w:szCs w:val="22"/>
          <w:lang w:val="bg-BG"/>
        </w:rPr>
        <w:tab/>
      </w:r>
      <w:r w:rsidR="00D379C1" w:rsidRPr="00B450E9">
        <w:rPr>
          <w:rFonts w:asciiTheme="majorBidi" w:hAnsiTheme="majorBidi" w:cstheme="majorBidi"/>
          <w:b/>
          <w:noProof/>
          <w:color w:val="000000"/>
          <w:szCs w:val="22"/>
          <w:lang w:val="bg-BG"/>
        </w:rPr>
        <w:t>Съдържание на опаковката и допълнителна информация</w:t>
      </w:r>
    </w:p>
    <w:p w14:paraId="5CCF7291" w14:textId="77777777" w:rsidR="007D19E1" w:rsidRPr="00B450E9" w:rsidRDefault="007D19E1" w:rsidP="00696616">
      <w:pPr>
        <w:widowControl w:val="0"/>
        <w:tabs>
          <w:tab w:val="clear" w:pos="567"/>
        </w:tabs>
        <w:spacing w:line="240" w:lineRule="auto"/>
        <w:rPr>
          <w:rFonts w:asciiTheme="majorBidi" w:hAnsiTheme="majorBidi" w:cstheme="majorBidi"/>
          <w:color w:val="000000"/>
          <w:szCs w:val="22"/>
          <w:lang w:val="bg-BG"/>
        </w:rPr>
      </w:pPr>
    </w:p>
    <w:p w14:paraId="1D6B1140" w14:textId="4FE134C9" w:rsidR="007D19E1" w:rsidRPr="00B450E9" w:rsidRDefault="007D19E1" w:rsidP="00696616">
      <w:pPr>
        <w:widowControl w:val="0"/>
        <w:numPr>
          <w:ilvl w:val="12"/>
          <w:numId w:val="0"/>
        </w:numPr>
        <w:tabs>
          <w:tab w:val="clear" w:pos="567"/>
        </w:tabs>
        <w:spacing w:line="240" w:lineRule="auto"/>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 xml:space="preserve">Какво съдържа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p>
    <w:p w14:paraId="2F817F4B" w14:textId="77777777" w:rsidR="002F08D5" w:rsidRPr="00B450E9" w:rsidRDefault="002F08D5" w:rsidP="00696616">
      <w:pPr>
        <w:widowControl w:val="0"/>
        <w:numPr>
          <w:ilvl w:val="12"/>
          <w:numId w:val="0"/>
        </w:numPr>
        <w:tabs>
          <w:tab w:val="clear" w:pos="567"/>
        </w:tabs>
        <w:spacing w:line="240" w:lineRule="auto"/>
        <w:rPr>
          <w:rFonts w:asciiTheme="majorBidi" w:hAnsiTheme="majorBidi" w:cstheme="majorBidi"/>
          <w:b/>
          <w:color w:val="000000"/>
          <w:szCs w:val="22"/>
          <w:lang w:val="bg-BG"/>
        </w:rPr>
      </w:pPr>
    </w:p>
    <w:p w14:paraId="15FD3F2F" w14:textId="77777777" w:rsidR="007D19E1" w:rsidRPr="00B450E9" w:rsidRDefault="007D19E1" w:rsidP="00696616">
      <w:pPr>
        <w:widowControl w:val="0"/>
        <w:numPr>
          <w:ilvl w:val="0"/>
          <w:numId w:val="1"/>
        </w:numPr>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Активн</w:t>
      </w:r>
      <w:r w:rsidR="002F795F" w:rsidRPr="00B450E9">
        <w:rPr>
          <w:rFonts w:asciiTheme="majorBidi" w:hAnsiTheme="majorBidi" w:cstheme="majorBidi"/>
          <w:color w:val="000000"/>
          <w:szCs w:val="22"/>
          <w:lang w:val="bg-BG"/>
        </w:rPr>
        <w:t xml:space="preserve">ото вещество </w:t>
      </w:r>
      <w:r w:rsidRPr="00B450E9">
        <w:rPr>
          <w:rFonts w:asciiTheme="majorBidi" w:hAnsiTheme="majorBidi" w:cstheme="majorBidi"/>
          <w:color w:val="000000"/>
          <w:szCs w:val="22"/>
          <w:lang w:val="bg-BG"/>
        </w:rPr>
        <w:t xml:space="preserve">е </w:t>
      </w:r>
      <w:r w:rsidRPr="00B450E9">
        <w:rPr>
          <w:rFonts w:asciiTheme="majorBidi" w:hAnsiTheme="majorBidi" w:cstheme="majorBidi"/>
          <w:color w:val="000000"/>
          <w:szCs w:val="22"/>
          <w:lang w:val="bg-BG" w:eastAsia="bg-BG"/>
        </w:rPr>
        <w:t>прегабалин</w:t>
      </w:r>
      <w:r w:rsidRPr="00B450E9">
        <w:rPr>
          <w:rFonts w:asciiTheme="majorBidi" w:hAnsiTheme="majorBidi" w:cstheme="majorBidi"/>
          <w:color w:val="000000"/>
          <w:szCs w:val="22"/>
          <w:lang w:val="bg-BG"/>
        </w:rPr>
        <w:t>. Всяка твърда капсула съдържа 25</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50</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75</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100</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150</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200</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225</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или 300</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 xml:space="preserve">mg прегабалин. </w:t>
      </w:r>
    </w:p>
    <w:p w14:paraId="2F6DA6DF" w14:textId="77777777" w:rsidR="007218C9" w:rsidRPr="00B450E9" w:rsidRDefault="007218C9" w:rsidP="00696616">
      <w:pPr>
        <w:widowControl w:val="0"/>
        <w:tabs>
          <w:tab w:val="clear" w:pos="567"/>
        </w:tabs>
        <w:spacing w:line="240" w:lineRule="auto"/>
        <w:rPr>
          <w:rFonts w:asciiTheme="majorBidi" w:hAnsiTheme="majorBidi" w:cstheme="majorBidi"/>
          <w:color w:val="000000"/>
          <w:szCs w:val="22"/>
          <w:lang w:val="bg-BG"/>
        </w:rPr>
      </w:pPr>
    </w:p>
    <w:p w14:paraId="1CA786B7" w14:textId="77777777" w:rsidR="007D19E1" w:rsidRPr="00B450E9" w:rsidRDefault="007D19E1" w:rsidP="00696616">
      <w:pPr>
        <w:widowControl w:val="0"/>
        <w:numPr>
          <w:ilvl w:val="0"/>
          <w:numId w:val="1"/>
        </w:numPr>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Другите съставки са:</w:t>
      </w:r>
      <w:r w:rsidRPr="00B450E9">
        <w:rPr>
          <w:rFonts w:asciiTheme="majorBidi" w:hAnsiTheme="majorBidi" w:cstheme="majorBidi"/>
          <w:i/>
          <w:color w:val="000000"/>
          <w:szCs w:val="22"/>
          <w:lang w:val="bg-BG"/>
        </w:rPr>
        <w:t xml:space="preserve"> </w:t>
      </w:r>
      <w:r w:rsidRPr="00B450E9">
        <w:rPr>
          <w:rFonts w:asciiTheme="majorBidi" w:hAnsiTheme="majorBidi" w:cstheme="majorBidi"/>
          <w:color w:val="000000"/>
          <w:szCs w:val="22"/>
          <w:lang w:val="bg-BG"/>
        </w:rPr>
        <w:t>лактоза монохидрат, царевично нишесте, талк, желатин, титанов диоксид (Е171), натриев лаурилсулфат, силициев диоксид, колоиден безводен, черно мастило (което съдържа шеллак, черен железен оксид (Е172), пропиленгликол, калиев хидроксид) и вода.</w:t>
      </w:r>
    </w:p>
    <w:p w14:paraId="61E7DBD1" w14:textId="77777777" w:rsidR="006B7807" w:rsidRPr="00B450E9" w:rsidRDefault="006B7807" w:rsidP="00696616">
      <w:pPr>
        <w:widowControl w:val="0"/>
        <w:tabs>
          <w:tab w:val="clear" w:pos="567"/>
        </w:tabs>
        <w:spacing w:line="240" w:lineRule="auto"/>
        <w:rPr>
          <w:rFonts w:asciiTheme="majorBidi" w:hAnsiTheme="majorBidi" w:cstheme="majorBidi"/>
          <w:color w:val="000000"/>
          <w:szCs w:val="22"/>
          <w:lang w:val="bg-BG"/>
        </w:rPr>
      </w:pPr>
    </w:p>
    <w:p w14:paraId="16E8C9C1" w14:textId="77777777" w:rsidR="007D19E1" w:rsidRPr="00B450E9" w:rsidRDefault="007D19E1" w:rsidP="008A2424">
      <w:pPr>
        <w:keepNext/>
        <w:keepLines/>
        <w:widowControl w:val="0"/>
        <w:numPr>
          <w:ilvl w:val="0"/>
          <w:numId w:val="1"/>
        </w:numPr>
        <w:tabs>
          <w:tab w:val="clear" w:pos="567"/>
        </w:tabs>
        <w:spacing w:line="240" w:lineRule="auto"/>
        <w:ind w:left="567" w:hanging="567"/>
        <w:rPr>
          <w:rFonts w:asciiTheme="majorBidi" w:hAnsiTheme="majorBidi" w:cstheme="majorBidi"/>
          <w:color w:val="000000"/>
          <w:szCs w:val="22"/>
          <w:lang w:val="bg-BG"/>
        </w:rPr>
      </w:pPr>
      <w:r w:rsidRPr="00B450E9">
        <w:rPr>
          <w:rFonts w:asciiTheme="majorBidi" w:hAnsiTheme="majorBidi" w:cstheme="majorBidi"/>
          <w:color w:val="000000"/>
          <w:szCs w:val="22"/>
          <w:lang w:val="bg-BG"/>
        </w:rPr>
        <w:t>Капсулите от 75</w:t>
      </w:r>
      <w:r w:rsidR="006B7807" w:rsidRPr="00B450E9">
        <w:rPr>
          <w:rFonts w:asciiTheme="majorBidi" w:hAnsiTheme="majorBidi" w:cstheme="majorBidi"/>
          <w:color w:val="000000"/>
          <w:szCs w:val="22"/>
          <w:lang w:val="bg-BG"/>
        </w:rPr>
        <w:t> mg</w:t>
      </w:r>
      <w:r w:rsidRPr="00B450E9">
        <w:rPr>
          <w:rFonts w:asciiTheme="majorBidi" w:hAnsiTheme="majorBidi" w:cstheme="majorBidi"/>
          <w:color w:val="000000"/>
          <w:szCs w:val="22"/>
          <w:lang w:val="bg-BG"/>
        </w:rPr>
        <w:t>, 100</w:t>
      </w:r>
      <w:r w:rsidR="006B7807" w:rsidRPr="00B450E9">
        <w:rPr>
          <w:rFonts w:asciiTheme="majorBidi" w:hAnsiTheme="majorBidi" w:cstheme="majorBidi"/>
          <w:color w:val="000000"/>
          <w:szCs w:val="22"/>
          <w:lang w:val="bg-BG"/>
        </w:rPr>
        <w:t> mg</w:t>
      </w:r>
      <w:r w:rsidRPr="00B450E9">
        <w:rPr>
          <w:rFonts w:asciiTheme="majorBidi" w:hAnsiTheme="majorBidi" w:cstheme="majorBidi"/>
          <w:color w:val="000000"/>
          <w:szCs w:val="22"/>
          <w:lang w:val="bg-BG"/>
        </w:rPr>
        <w:t>, 200</w:t>
      </w:r>
      <w:r w:rsidR="006B7807" w:rsidRPr="00B450E9">
        <w:rPr>
          <w:rFonts w:asciiTheme="majorBidi" w:hAnsiTheme="majorBidi" w:cstheme="majorBidi"/>
          <w:color w:val="000000"/>
          <w:szCs w:val="22"/>
          <w:lang w:val="bg-BG"/>
        </w:rPr>
        <w:t> mg</w:t>
      </w:r>
      <w:r w:rsidRPr="00B450E9">
        <w:rPr>
          <w:rFonts w:asciiTheme="majorBidi" w:hAnsiTheme="majorBidi" w:cstheme="majorBidi"/>
          <w:color w:val="000000"/>
          <w:szCs w:val="22"/>
          <w:lang w:val="bg-BG"/>
        </w:rPr>
        <w:t>, 225</w:t>
      </w:r>
      <w:r w:rsidR="006B7807" w:rsidRPr="00B450E9">
        <w:rPr>
          <w:rFonts w:asciiTheme="majorBidi" w:hAnsiTheme="majorBidi" w:cstheme="majorBidi"/>
          <w:color w:val="000000"/>
          <w:szCs w:val="22"/>
          <w:lang w:val="bg-BG"/>
        </w:rPr>
        <w:t> mg</w:t>
      </w:r>
      <w:r w:rsidRPr="00B450E9">
        <w:rPr>
          <w:rFonts w:asciiTheme="majorBidi" w:hAnsiTheme="majorBidi" w:cstheme="majorBidi"/>
          <w:color w:val="000000"/>
          <w:szCs w:val="22"/>
          <w:lang w:val="bg-BG"/>
        </w:rPr>
        <w:t xml:space="preserve"> и 300</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 съдържат също и червен железен оксид (Е172).</w:t>
      </w:r>
    </w:p>
    <w:p w14:paraId="7B90A902" w14:textId="77777777" w:rsidR="007D19E1" w:rsidRPr="00B450E9" w:rsidRDefault="007D19E1" w:rsidP="00CE06BB">
      <w:pPr>
        <w:tabs>
          <w:tab w:val="clear" w:pos="567"/>
        </w:tabs>
        <w:spacing w:line="240" w:lineRule="auto"/>
        <w:ind w:right="-2"/>
        <w:rPr>
          <w:rFonts w:asciiTheme="majorBidi" w:hAnsiTheme="majorBidi" w:cstheme="majorBidi"/>
          <w:color w:val="000000"/>
          <w:szCs w:val="22"/>
          <w:lang w:val="bg-BG"/>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20"/>
      </w:tblGrid>
      <w:tr w:rsidR="00411721" w:rsidRPr="00D94C98" w14:paraId="4DCCAA0E" w14:textId="77777777" w:rsidTr="00153BDB">
        <w:tc>
          <w:tcPr>
            <w:tcW w:w="8800" w:type="dxa"/>
            <w:gridSpan w:val="2"/>
          </w:tcPr>
          <w:p w14:paraId="77B09EE5" w14:textId="0DB2DD9C" w:rsidR="00411721" w:rsidRPr="00B450E9" w:rsidRDefault="00A9769D" w:rsidP="00CE06BB">
            <w:pPr>
              <w:keepNext/>
              <w:keepLines/>
              <w:rPr>
                <w:rFonts w:asciiTheme="majorBidi" w:hAnsiTheme="majorBidi" w:cstheme="majorBidi"/>
                <w:noProof/>
                <w:color w:val="000000"/>
                <w:szCs w:val="22"/>
                <w:lang w:val="bg-BG"/>
              </w:rPr>
            </w:pPr>
            <w:r w:rsidRPr="00B450E9">
              <w:rPr>
                <w:rFonts w:asciiTheme="majorBidi" w:hAnsiTheme="majorBidi" w:cstheme="majorBidi"/>
                <w:b/>
                <w:color w:val="000000"/>
                <w:szCs w:val="22"/>
                <w:lang w:val="bg-BG"/>
              </w:rPr>
              <w:lastRenderedPageBreak/>
              <w:t xml:space="preserve">Как изглежда </w:t>
            </w:r>
            <w:r w:rsidR="00E017F4" w:rsidRPr="00B450E9">
              <w:rPr>
                <w:rFonts w:asciiTheme="majorBidi" w:hAnsiTheme="majorBidi" w:cstheme="majorBidi"/>
                <w:b/>
                <w:color w:val="000000"/>
                <w:szCs w:val="22"/>
                <w:lang w:val="bg-BG"/>
              </w:rPr>
              <w:t xml:space="preserve">Pregabalin </w:t>
            </w:r>
            <w:r w:rsidR="00A34002">
              <w:rPr>
                <w:rFonts w:asciiTheme="majorBidi" w:hAnsiTheme="majorBidi" w:cstheme="majorBidi"/>
                <w:b/>
                <w:color w:val="000000"/>
                <w:szCs w:val="22"/>
                <w:lang w:val="bg-BG"/>
              </w:rPr>
              <w:t>Viatris Pharma</w:t>
            </w:r>
            <w:r w:rsidR="009F04A3" w:rsidRPr="00B450E9">
              <w:rPr>
                <w:rFonts w:asciiTheme="majorBidi" w:hAnsiTheme="majorBidi" w:cstheme="majorBidi"/>
                <w:b/>
                <w:color w:val="000000"/>
                <w:szCs w:val="22"/>
                <w:lang w:val="bg-BG"/>
              </w:rPr>
              <w:t xml:space="preserve"> </w:t>
            </w:r>
            <w:r w:rsidRPr="00B450E9">
              <w:rPr>
                <w:rFonts w:asciiTheme="majorBidi" w:hAnsiTheme="majorBidi" w:cstheme="majorBidi"/>
                <w:b/>
                <w:color w:val="000000"/>
                <w:szCs w:val="22"/>
                <w:lang w:val="bg-BG"/>
              </w:rPr>
              <w:t>и какво съдържа опаковката</w:t>
            </w:r>
          </w:p>
        </w:tc>
      </w:tr>
      <w:tr w:rsidR="00411721" w:rsidRPr="00D94C98" w14:paraId="51E95E5F" w14:textId="77777777" w:rsidTr="00153BDB">
        <w:tc>
          <w:tcPr>
            <w:tcW w:w="1980" w:type="dxa"/>
            <w:vAlign w:val="center"/>
          </w:tcPr>
          <w:p w14:paraId="3FA4C675" w14:textId="77777777" w:rsidR="00411721" w:rsidRPr="00B450E9" w:rsidRDefault="00B24308" w:rsidP="00CE06BB">
            <w:pPr>
              <w:keepNext/>
              <w:keepLines/>
              <w:rPr>
                <w:rFonts w:asciiTheme="majorBidi" w:hAnsiTheme="majorBidi" w:cstheme="majorBidi"/>
                <w:noProof/>
                <w:color w:val="000000"/>
                <w:szCs w:val="22"/>
                <w:lang w:val="bg-BG"/>
              </w:rPr>
            </w:pPr>
            <w:r w:rsidRPr="00B450E9">
              <w:rPr>
                <w:rFonts w:asciiTheme="majorBidi" w:hAnsiTheme="majorBidi" w:cstheme="majorBidi"/>
                <w:color w:val="000000"/>
                <w:szCs w:val="22"/>
                <w:lang w:val="bg-BG"/>
              </w:rPr>
              <w:t>25</w:t>
            </w:r>
            <w:r w:rsidR="006B7807" w:rsidRPr="00B450E9">
              <w:rPr>
                <w:rFonts w:asciiTheme="majorBidi" w:hAnsiTheme="majorBidi" w:cstheme="majorBidi"/>
                <w:color w:val="000000"/>
                <w:szCs w:val="22"/>
                <w:lang w:val="bg-BG"/>
              </w:rPr>
              <w:t> </w:t>
            </w:r>
            <w:r w:rsidR="00411721" w:rsidRPr="00B450E9">
              <w:rPr>
                <w:rFonts w:asciiTheme="majorBidi" w:hAnsiTheme="majorBidi" w:cstheme="majorBidi"/>
                <w:color w:val="000000"/>
                <w:szCs w:val="22"/>
                <w:lang w:val="bg-BG"/>
              </w:rPr>
              <w:t>mg капсули</w:t>
            </w:r>
          </w:p>
        </w:tc>
        <w:tc>
          <w:tcPr>
            <w:tcW w:w="6820" w:type="dxa"/>
          </w:tcPr>
          <w:p w14:paraId="2F5E5B82" w14:textId="21EC744D" w:rsidR="00411721" w:rsidRPr="00B450E9" w:rsidRDefault="00262559" w:rsidP="00D77213">
            <w:pPr>
              <w:keepNext/>
              <w:keepLine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Бели </w:t>
            </w:r>
            <w:r w:rsidR="006E697F" w:rsidRPr="00B450E9">
              <w:rPr>
                <w:rFonts w:asciiTheme="majorBidi" w:hAnsiTheme="majorBidi" w:cstheme="majorBidi"/>
                <w:color w:val="000000"/>
                <w:szCs w:val="22"/>
                <w:lang w:val="bg-BG"/>
              </w:rPr>
              <w:t>твърди капсули с надпис “</w:t>
            </w:r>
            <w:r w:rsidR="00F14AFE" w:rsidRPr="00F14AFE">
              <w:rPr>
                <w:rFonts w:asciiTheme="majorBidi" w:hAnsiTheme="majorBidi" w:cstheme="majorBidi"/>
                <w:color w:val="000000"/>
                <w:szCs w:val="22"/>
                <w:lang w:val="bg-BG"/>
              </w:rPr>
              <w:t>VTRS</w:t>
            </w:r>
            <w:r w:rsidR="006E697F" w:rsidRPr="00B450E9">
              <w:rPr>
                <w:rFonts w:asciiTheme="majorBidi" w:hAnsiTheme="majorBidi" w:cstheme="majorBidi"/>
                <w:color w:val="000000"/>
                <w:szCs w:val="22"/>
                <w:lang w:val="bg-BG"/>
              </w:rPr>
              <w:t>” върху капач</w:t>
            </w:r>
            <w:r w:rsidR="00D77213" w:rsidRPr="00B450E9">
              <w:rPr>
                <w:rFonts w:asciiTheme="majorBidi" w:hAnsiTheme="majorBidi" w:cstheme="majorBidi"/>
                <w:color w:val="000000"/>
                <w:szCs w:val="22"/>
                <w:lang w:val="bg-BG"/>
              </w:rPr>
              <w:t xml:space="preserve">ето </w:t>
            </w:r>
            <w:r w:rsidR="006E697F" w:rsidRPr="00B450E9">
              <w:rPr>
                <w:rFonts w:asciiTheme="majorBidi" w:hAnsiTheme="majorBidi" w:cstheme="majorBidi"/>
                <w:color w:val="000000"/>
                <w:szCs w:val="22"/>
                <w:lang w:val="bg-BG"/>
              </w:rPr>
              <w:t xml:space="preserve">и “PGN </w:t>
            </w:r>
            <w:smartTag w:uri="urn:schemas-microsoft-com:office:smarttags" w:element="metricconverter">
              <w:smartTagPr>
                <w:attr w:name="ProductID" w:val="25”"/>
              </w:smartTagPr>
              <w:r w:rsidR="006E697F" w:rsidRPr="00B450E9">
                <w:rPr>
                  <w:rFonts w:asciiTheme="majorBidi" w:hAnsiTheme="majorBidi" w:cstheme="majorBidi"/>
                  <w:color w:val="000000"/>
                  <w:szCs w:val="22"/>
                  <w:lang w:val="bg-BG"/>
                </w:rPr>
                <w:t>25”</w:t>
              </w:r>
            </w:smartTag>
            <w:r w:rsidR="006E697F" w:rsidRPr="00B450E9">
              <w:rPr>
                <w:rFonts w:asciiTheme="majorBidi" w:hAnsiTheme="majorBidi" w:cstheme="majorBidi"/>
                <w:color w:val="000000"/>
                <w:szCs w:val="22"/>
                <w:lang w:val="bg-BG"/>
              </w:rPr>
              <w:t xml:space="preserve"> върху тялото</w:t>
            </w:r>
          </w:p>
        </w:tc>
      </w:tr>
      <w:tr w:rsidR="00411721" w:rsidRPr="00B450E9" w14:paraId="1144A887" w14:textId="77777777" w:rsidTr="00153BDB">
        <w:tc>
          <w:tcPr>
            <w:tcW w:w="1980" w:type="dxa"/>
            <w:vAlign w:val="center"/>
          </w:tcPr>
          <w:p w14:paraId="00D63BAE" w14:textId="77777777" w:rsidR="00411721" w:rsidRPr="00B450E9" w:rsidRDefault="00B24308" w:rsidP="00CE06BB">
            <w:pPr>
              <w:keepNext/>
              <w:keepLines/>
              <w:rPr>
                <w:rFonts w:asciiTheme="majorBidi" w:hAnsiTheme="majorBidi" w:cstheme="majorBidi"/>
                <w:noProof/>
                <w:color w:val="000000"/>
                <w:szCs w:val="22"/>
                <w:lang w:val="bg-BG"/>
              </w:rPr>
            </w:pPr>
            <w:r w:rsidRPr="00B450E9">
              <w:rPr>
                <w:rFonts w:asciiTheme="majorBidi" w:hAnsiTheme="majorBidi" w:cstheme="majorBidi"/>
                <w:color w:val="000000"/>
                <w:szCs w:val="22"/>
                <w:lang w:val="bg-BG"/>
              </w:rPr>
              <w:t>50</w:t>
            </w:r>
            <w:r w:rsidR="006B7807" w:rsidRPr="00B450E9">
              <w:rPr>
                <w:rFonts w:asciiTheme="majorBidi" w:hAnsiTheme="majorBidi" w:cstheme="majorBidi"/>
                <w:color w:val="000000"/>
                <w:szCs w:val="22"/>
                <w:lang w:val="bg-BG"/>
              </w:rPr>
              <w:t> </w:t>
            </w:r>
            <w:r w:rsidR="00411721" w:rsidRPr="00B450E9">
              <w:rPr>
                <w:rFonts w:asciiTheme="majorBidi" w:hAnsiTheme="majorBidi" w:cstheme="majorBidi"/>
                <w:color w:val="000000"/>
                <w:szCs w:val="22"/>
                <w:lang w:val="bg-BG"/>
              </w:rPr>
              <w:t>mg капсули</w:t>
            </w:r>
          </w:p>
        </w:tc>
        <w:tc>
          <w:tcPr>
            <w:tcW w:w="6820" w:type="dxa"/>
          </w:tcPr>
          <w:p w14:paraId="35BC3B88" w14:textId="07368485" w:rsidR="00411721" w:rsidRPr="00B450E9" w:rsidRDefault="00262559" w:rsidP="00D77213">
            <w:pPr>
              <w:keepNext/>
              <w:keepLines/>
              <w:rPr>
                <w:rFonts w:asciiTheme="majorBidi" w:hAnsiTheme="majorBidi" w:cstheme="majorBidi"/>
                <w:noProof/>
                <w:color w:val="000000"/>
                <w:szCs w:val="22"/>
                <w:lang w:val="en-US"/>
              </w:rPr>
            </w:pPr>
            <w:r w:rsidRPr="00B450E9">
              <w:rPr>
                <w:rFonts w:asciiTheme="majorBidi" w:hAnsiTheme="majorBidi" w:cstheme="majorBidi"/>
                <w:color w:val="000000"/>
                <w:szCs w:val="22"/>
                <w:lang w:val="bg-BG"/>
              </w:rPr>
              <w:t xml:space="preserve">Бели </w:t>
            </w:r>
            <w:r w:rsidR="006E697F" w:rsidRPr="00B450E9">
              <w:rPr>
                <w:rFonts w:asciiTheme="majorBidi" w:hAnsiTheme="majorBidi" w:cstheme="majorBidi"/>
                <w:color w:val="000000"/>
                <w:szCs w:val="22"/>
                <w:lang w:val="bg-BG"/>
              </w:rPr>
              <w:t>твърди капсули с надпис “</w:t>
            </w:r>
            <w:r w:rsidR="00F14AFE" w:rsidRPr="00F14AFE">
              <w:rPr>
                <w:rFonts w:asciiTheme="majorBidi" w:hAnsiTheme="majorBidi" w:cstheme="majorBidi"/>
                <w:color w:val="000000"/>
                <w:szCs w:val="22"/>
                <w:lang w:val="bg-BG"/>
              </w:rPr>
              <w:t>VTRS</w:t>
            </w:r>
            <w:r w:rsidR="006E697F" w:rsidRPr="00B450E9">
              <w:rPr>
                <w:rFonts w:asciiTheme="majorBidi" w:hAnsiTheme="majorBidi" w:cstheme="majorBidi"/>
                <w:color w:val="000000"/>
                <w:szCs w:val="22"/>
                <w:lang w:val="bg-BG"/>
              </w:rPr>
              <w:t>” върху капач</w:t>
            </w:r>
            <w:r w:rsidR="00D77213" w:rsidRPr="00B450E9">
              <w:rPr>
                <w:rFonts w:asciiTheme="majorBidi" w:hAnsiTheme="majorBidi" w:cstheme="majorBidi"/>
                <w:color w:val="000000"/>
                <w:szCs w:val="22"/>
                <w:lang w:val="bg-BG"/>
              </w:rPr>
              <w:t>ето</w:t>
            </w:r>
            <w:r w:rsidR="006E697F" w:rsidRPr="00B450E9">
              <w:rPr>
                <w:rFonts w:asciiTheme="majorBidi" w:hAnsiTheme="majorBidi" w:cstheme="majorBidi"/>
                <w:color w:val="000000"/>
                <w:szCs w:val="22"/>
                <w:lang w:val="bg-BG"/>
              </w:rPr>
              <w:t xml:space="preserve"> и “PGN </w:t>
            </w:r>
            <w:smartTag w:uri="urn:schemas-microsoft-com:office:smarttags" w:element="metricconverter">
              <w:smartTagPr>
                <w:attr w:name="ProductID" w:val="50”"/>
              </w:smartTagPr>
              <w:r w:rsidR="006E697F" w:rsidRPr="00B450E9">
                <w:rPr>
                  <w:rFonts w:asciiTheme="majorBidi" w:hAnsiTheme="majorBidi" w:cstheme="majorBidi"/>
                  <w:color w:val="000000"/>
                  <w:szCs w:val="22"/>
                  <w:lang w:val="bg-BG"/>
                </w:rPr>
                <w:t>50”</w:t>
              </w:r>
            </w:smartTag>
            <w:r w:rsidR="006E697F" w:rsidRPr="00B450E9">
              <w:rPr>
                <w:rFonts w:asciiTheme="majorBidi" w:hAnsiTheme="majorBidi" w:cstheme="majorBidi"/>
                <w:color w:val="000000"/>
                <w:szCs w:val="22"/>
                <w:lang w:val="bg-BG"/>
              </w:rPr>
              <w:t xml:space="preserve"> върху тялото. Тялото на капсулата е маркирано с черна ивица</w:t>
            </w:r>
            <w:r w:rsidR="00D77213" w:rsidRPr="00B450E9">
              <w:rPr>
                <w:rFonts w:asciiTheme="majorBidi" w:hAnsiTheme="majorBidi" w:cstheme="majorBidi"/>
                <w:color w:val="000000"/>
                <w:szCs w:val="22"/>
                <w:lang w:val="bg-BG"/>
              </w:rPr>
              <w:t>.</w:t>
            </w:r>
          </w:p>
        </w:tc>
      </w:tr>
      <w:tr w:rsidR="00411721" w:rsidRPr="00D94C98" w14:paraId="33ACDB71" w14:textId="77777777" w:rsidTr="00153BDB">
        <w:tc>
          <w:tcPr>
            <w:tcW w:w="1980" w:type="dxa"/>
            <w:vAlign w:val="center"/>
          </w:tcPr>
          <w:p w14:paraId="1201F300" w14:textId="77777777" w:rsidR="00411721" w:rsidRPr="00B450E9" w:rsidRDefault="00B24308" w:rsidP="00CE06BB">
            <w:pPr>
              <w:keepNext/>
              <w:keepLines/>
              <w:rPr>
                <w:rFonts w:asciiTheme="majorBidi" w:hAnsiTheme="majorBidi" w:cstheme="majorBidi"/>
                <w:noProof/>
                <w:color w:val="000000"/>
                <w:szCs w:val="22"/>
                <w:lang w:val="bg-BG"/>
              </w:rPr>
            </w:pPr>
            <w:r w:rsidRPr="00B450E9">
              <w:rPr>
                <w:rFonts w:asciiTheme="majorBidi" w:hAnsiTheme="majorBidi" w:cstheme="majorBidi"/>
                <w:color w:val="000000"/>
                <w:szCs w:val="22"/>
                <w:lang w:val="bg-BG"/>
              </w:rPr>
              <w:t>75</w:t>
            </w:r>
            <w:r w:rsidR="006B7807" w:rsidRPr="00B450E9">
              <w:rPr>
                <w:rFonts w:asciiTheme="majorBidi" w:hAnsiTheme="majorBidi" w:cstheme="majorBidi"/>
                <w:color w:val="000000"/>
                <w:szCs w:val="22"/>
                <w:lang w:val="bg-BG"/>
              </w:rPr>
              <w:t> </w:t>
            </w:r>
            <w:r w:rsidR="00411721" w:rsidRPr="00B450E9">
              <w:rPr>
                <w:rFonts w:asciiTheme="majorBidi" w:hAnsiTheme="majorBidi" w:cstheme="majorBidi"/>
                <w:color w:val="000000"/>
                <w:szCs w:val="22"/>
                <w:lang w:val="bg-BG"/>
              </w:rPr>
              <w:t>mg капсули</w:t>
            </w:r>
          </w:p>
        </w:tc>
        <w:tc>
          <w:tcPr>
            <w:tcW w:w="6820" w:type="dxa"/>
          </w:tcPr>
          <w:p w14:paraId="6FD40410" w14:textId="51868DED" w:rsidR="00411721" w:rsidRPr="00B450E9" w:rsidRDefault="00262559" w:rsidP="00D77213">
            <w:pPr>
              <w:keepNext/>
              <w:keepLine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Твърди </w:t>
            </w:r>
            <w:r w:rsidR="006E697F" w:rsidRPr="00B450E9">
              <w:rPr>
                <w:rFonts w:asciiTheme="majorBidi" w:hAnsiTheme="majorBidi" w:cstheme="majorBidi"/>
                <w:color w:val="000000"/>
                <w:szCs w:val="22"/>
                <w:lang w:val="bg-BG"/>
              </w:rPr>
              <w:t>капсули с бял и оранжев цвят с надпис “</w:t>
            </w:r>
            <w:r w:rsidR="00F14AFE" w:rsidRPr="00F14AFE">
              <w:rPr>
                <w:rFonts w:asciiTheme="majorBidi" w:hAnsiTheme="majorBidi" w:cstheme="majorBidi"/>
                <w:color w:val="000000"/>
                <w:szCs w:val="22"/>
                <w:lang w:val="bg-BG"/>
              </w:rPr>
              <w:t>VTRS</w:t>
            </w:r>
            <w:r w:rsidR="006E697F" w:rsidRPr="00B450E9">
              <w:rPr>
                <w:rFonts w:asciiTheme="majorBidi" w:hAnsiTheme="majorBidi" w:cstheme="majorBidi"/>
                <w:color w:val="000000"/>
                <w:szCs w:val="22"/>
                <w:lang w:val="bg-BG"/>
              </w:rPr>
              <w:t>” върху капач</w:t>
            </w:r>
            <w:r w:rsidR="00D77213" w:rsidRPr="00B450E9">
              <w:rPr>
                <w:rFonts w:asciiTheme="majorBidi" w:hAnsiTheme="majorBidi" w:cstheme="majorBidi"/>
                <w:color w:val="000000"/>
                <w:szCs w:val="22"/>
                <w:lang w:val="bg-BG"/>
              </w:rPr>
              <w:t>ето</w:t>
            </w:r>
            <w:r w:rsidR="006E697F" w:rsidRPr="00B450E9">
              <w:rPr>
                <w:rFonts w:asciiTheme="majorBidi" w:hAnsiTheme="majorBidi" w:cstheme="majorBidi"/>
                <w:color w:val="000000"/>
                <w:szCs w:val="22"/>
                <w:lang w:val="bg-BG"/>
              </w:rPr>
              <w:t xml:space="preserve"> и “PGN </w:t>
            </w:r>
            <w:smartTag w:uri="urn:schemas-microsoft-com:office:smarttags" w:element="metricconverter">
              <w:smartTagPr>
                <w:attr w:name="ProductID" w:val="75”"/>
              </w:smartTagPr>
              <w:r w:rsidR="006E697F" w:rsidRPr="00B450E9">
                <w:rPr>
                  <w:rFonts w:asciiTheme="majorBidi" w:hAnsiTheme="majorBidi" w:cstheme="majorBidi"/>
                  <w:color w:val="000000"/>
                  <w:szCs w:val="22"/>
                  <w:lang w:val="bg-BG"/>
                </w:rPr>
                <w:t>75”</w:t>
              </w:r>
            </w:smartTag>
            <w:r w:rsidR="006E697F" w:rsidRPr="00B450E9">
              <w:rPr>
                <w:rFonts w:asciiTheme="majorBidi" w:hAnsiTheme="majorBidi" w:cstheme="majorBidi"/>
                <w:color w:val="000000"/>
                <w:szCs w:val="22"/>
                <w:lang w:val="bg-BG"/>
              </w:rPr>
              <w:t xml:space="preserve"> върху тялото</w:t>
            </w:r>
          </w:p>
        </w:tc>
      </w:tr>
      <w:tr w:rsidR="00411721" w:rsidRPr="00D94C98" w14:paraId="5F636550" w14:textId="77777777" w:rsidTr="00153BDB">
        <w:tc>
          <w:tcPr>
            <w:tcW w:w="1980" w:type="dxa"/>
            <w:vAlign w:val="center"/>
          </w:tcPr>
          <w:p w14:paraId="096B3AD2" w14:textId="77777777" w:rsidR="00411721" w:rsidRPr="00B450E9" w:rsidRDefault="00B24308" w:rsidP="00CE06BB">
            <w:pPr>
              <w:keepNext/>
              <w:keepLines/>
              <w:rPr>
                <w:rFonts w:asciiTheme="majorBidi" w:hAnsiTheme="majorBidi" w:cstheme="majorBidi"/>
                <w:noProof/>
                <w:color w:val="000000"/>
                <w:szCs w:val="22"/>
                <w:lang w:val="bg-BG"/>
              </w:rPr>
            </w:pPr>
            <w:r w:rsidRPr="00B450E9">
              <w:rPr>
                <w:rFonts w:asciiTheme="majorBidi" w:hAnsiTheme="majorBidi" w:cstheme="majorBidi"/>
                <w:color w:val="000000"/>
                <w:szCs w:val="22"/>
                <w:lang w:val="bg-BG"/>
              </w:rPr>
              <w:t>100</w:t>
            </w:r>
            <w:r w:rsidR="006B7807" w:rsidRPr="00B450E9">
              <w:rPr>
                <w:rFonts w:asciiTheme="majorBidi" w:hAnsiTheme="majorBidi" w:cstheme="majorBidi"/>
                <w:color w:val="000000"/>
                <w:szCs w:val="22"/>
                <w:lang w:val="bg-BG"/>
              </w:rPr>
              <w:t> </w:t>
            </w:r>
            <w:r w:rsidR="00411721" w:rsidRPr="00B450E9">
              <w:rPr>
                <w:rFonts w:asciiTheme="majorBidi" w:hAnsiTheme="majorBidi" w:cstheme="majorBidi"/>
                <w:color w:val="000000"/>
                <w:szCs w:val="22"/>
                <w:lang w:val="bg-BG"/>
              </w:rPr>
              <w:t>mg капсули</w:t>
            </w:r>
          </w:p>
        </w:tc>
        <w:tc>
          <w:tcPr>
            <w:tcW w:w="6820" w:type="dxa"/>
          </w:tcPr>
          <w:p w14:paraId="71BC49AD" w14:textId="31FF8C00" w:rsidR="00411721" w:rsidRPr="00B450E9" w:rsidRDefault="00262559" w:rsidP="00D77213">
            <w:pPr>
              <w:keepNext/>
              <w:keepLines/>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Оранжеви </w:t>
            </w:r>
            <w:r w:rsidR="006E697F" w:rsidRPr="00B450E9">
              <w:rPr>
                <w:rFonts w:asciiTheme="majorBidi" w:hAnsiTheme="majorBidi" w:cstheme="majorBidi"/>
                <w:color w:val="000000"/>
                <w:szCs w:val="22"/>
                <w:lang w:val="bg-BG"/>
              </w:rPr>
              <w:t>твърди капсули с надпис “</w:t>
            </w:r>
            <w:r w:rsidR="00F14AFE" w:rsidRPr="00F14AFE">
              <w:rPr>
                <w:rFonts w:asciiTheme="majorBidi" w:hAnsiTheme="majorBidi" w:cstheme="majorBidi"/>
                <w:color w:val="000000"/>
                <w:szCs w:val="22"/>
                <w:lang w:val="bg-BG"/>
              </w:rPr>
              <w:t>VTRS</w:t>
            </w:r>
            <w:r w:rsidR="006E697F" w:rsidRPr="00B450E9">
              <w:rPr>
                <w:rFonts w:asciiTheme="majorBidi" w:hAnsiTheme="majorBidi" w:cstheme="majorBidi"/>
                <w:color w:val="000000"/>
                <w:szCs w:val="22"/>
                <w:lang w:val="bg-BG"/>
              </w:rPr>
              <w:t>” върху капач</w:t>
            </w:r>
            <w:r w:rsidR="00D77213" w:rsidRPr="00B450E9">
              <w:rPr>
                <w:rFonts w:asciiTheme="majorBidi" w:hAnsiTheme="majorBidi" w:cstheme="majorBidi"/>
                <w:color w:val="000000"/>
                <w:szCs w:val="22"/>
                <w:lang w:val="bg-BG"/>
              </w:rPr>
              <w:t>ето</w:t>
            </w:r>
            <w:r w:rsidR="006E697F" w:rsidRPr="00B450E9">
              <w:rPr>
                <w:rFonts w:asciiTheme="majorBidi" w:hAnsiTheme="majorBidi" w:cstheme="majorBidi"/>
                <w:color w:val="000000"/>
                <w:szCs w:val="22"/>
                <w:lang w:val="bg-BG"/>
              </w:rPr>
              <w:t xml:space="preserve"> и “PGN </w:t>
            </w:r>
            <w:smartTag w:uri="urn:schemas-microsoft-com:office:smarttags" w:element="metricconverter">
              <w:smartTagPr>
                <w:attr w:name="ProductID" w:val="100”"/>
              </w:smartTagPr>
              <w:r w:rsidR="006E697F" w:rsidRPr="00B450E9">
                <w:rPr>
                  <w:rFonts w:asciiTheme="majorBidi" w:hAnsiTheme="majorBidi" w:cstheme="majorBidi"/>
                  <w:color w:val="000000"/>
                  <w:szCs w:val="22"/>
                  <w:lang w:val="bg-BG"/>
                </w:rPr>
                <w:t>100”</w:t>
              </w:r>
            </w:smartTag>
            <w:r w:rsidR="006E697F" w:rsidRPr="00B450E9">
              <w:rPr>
                <w:rFonts w:asciiTheme="majorBidi" w:hAnsiTheme="majorBidi" w:cstheme="majorBidi"/>
                <w:color w:val="000000"/>
                <w:szCs w:val="22"/>
                <w:lang w:val="bg-BG"/>
              </w:rPr>
              <w:t xml:space="preserve"> върху тялото</w:t>
            </w:r>
          </w:p>
        </w:tc>
      </w:tr>
      <w:tr w:rsidR="00411721" w:rsidRPr="00D94C98" w14:paraId="3E88C547" w14:textId="77777777" w:rsidTr="00153BDB">
        <w:tc>
          <w:tcPr>
            <w:tcW w:w="1980" w:type="dxa"/>
            <w:vAlign w:val="center"/>
          </w:tcPr>
          <w:p w14:paraId="03328475" w14:textId="77777777" w:rsidR="00411721" w:rsidRPr="00B450E9" w:rsidRDefault="00B24308" w:rsidP="00CE06BB">
            <w:pPr>
              <w:rPr>
                <w:rFonts w:asciiTheme="majorBidi" w:hAnsiTheme="majorBidi" w:cstheme="majorBidi"/>
                <w:noProof/>
                <w:color w:val="000000"/>
                <w:szCs w:val="22"/>
                <w:lang w:val="bg-BG"/>
              </w:rPr>
            </w:pPr>
            <w:r w:rsidRPr="00B450E9">
              <w:rPr>
                <w:rFonts w:asciiTheme="majorBidi" w:hAnsiTheme="majorBidi" w:cstheme="majorBidi"/>
                <w:color w:val="000000"/>
                <w:szCs w:val="22"/>
                <w:lang w:val="bg-BG"/>
              </w:rPr>
              <w:t>150</w:t>
            </w:r>
            <w:r w:rsidR="006B7807" w:rsidRPr="00B450E9">
              <w:rPr>
                <w:rFonts w:asciiTheme="majorBidi" w:hAnsiTheme="majorBidi" w:cstheme="majorBidi"/>
                <w:color w:val="000000"/>
                <w:szCs w:val="22"/>
                <w:lang w:val="bg-BG"/>
              </w:rPr>
              <w:t> </w:t>
            </w:r>
            <w:r w:rsidR="00411721" w:rsidRPr="00B450E9">
              <w:rPr>
                <w:rFonts w:asciiTheme="majorBidi" w:hAnsiTheme="majorBidi" w:cstheme="majorBidi"/>
                <w:color w:val="000000"/>
                <w:szCs w:val="22"/>
                <w:lang w:val="bg-BG"/>
              </w:rPr>
              <w:t>mg капсули</w:t>
            </w:r>
          </w:p>
        </w:tc>
        <w:tc>
          <w:tcPr>
            <w:tcW w:w="6820" w:type="dxa"/>
          </w:tcPr>
          <w:p w14:paraId="4410408A" w14:textId="33AA99BE" w:rsidR="00411721" w:rsidRPr="00B450E9" w:rsidRDefault="00262559" w:rsidP="00D77213">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Бели </w:t>
            </w:r>
            <w:r w:rsidR="006E697F" w:rsidRPr="00B450E9">
              <w:rPr>
                <w:rFonts w:asciiTheme="majorBidi" w:hAnsiTheme="majorBidi" w:cstheme="majorBidi"/>
                <w:color w:val="000000"/>
                <w:szCs w:val="22"/>
                <w:lang w:val="bg-BG"/>
              </w:rPr>
              <w:t>твърди капсули с надпис “</w:t>
            </w:r>
            <w:r w:rsidR="00F14AFE" w:rsidRPr="00F14AFE">
              <w:rPr>
                <w:rFonts w:asciiTheme="majorBidi" w:hAnsiTheme="majorBidi" w:cstheme="majorBidi"/>
                <w:color w:val="000000"/>
                <w:szCs w:val="22"/>
                <w:lang w:val="bg-BG"/>
              </w:rPr>
              <w:t>VTRS</w:t>
            </w:r>
            <w:r w:rsidR="006E697F" w:rsidRPr="00B450E9">
              <w:rPr>
                <w:rFonts w:asciiTheme="majorBidi" w:hAnsiTheme="majorBidi" w:cstheme="majorBidi"/>
                <w:color w:val="000000"/>
                <w:szCs w:val="22"/>
                <w:lang w:val="bg-BG"/>
              </w:rPr>
              <w:t>” върху капач</w:t>
            </w:r>
            <w:r w:rsidR="00D77213" w:rsidRPr="00B450E9">
              <w:rPr>
                <w:rFonts w:asciiTheme="majorBidi" w:hAnsiTheme="majorBidi" w:cstheme="majorBidi"/>
                <w:color w:val="000000"/>
                <w:szCs w:val="22"/>
                <w:lang w:val="bg-BG"/>
              </w:rPr>
              <w:t>ето</w:t>
            </w:r>
            <w:r w:rsidR="006E697F" w:rsidRPr="00B450E9">
              <w:rPr>
                <w:rFonts w:asciiTheme="majorBidi" w:hAnsiTheme="majorBidi" w:cstheme="majorBidi"/>
                <w:color w:val="000000"/>
                <w:szCs w:val="22"/>
                <w:lang w:val="bg-BG"/>
              </w:rPr>
              <w:t xml:space="preserve"> и “PGN </w:t>
            </w:r>
            <w:smartTag w:uri="urn:schemas-microsoft-com:office:smarttags" w:element="metricconverter">
              <w:smartTagPr>
                <w:attr w:name="ProductID" w:val="150”"/>
              </w:smartTagPr>
              <w:r w:rsidR="006E697F" w:rsidRPr="00B450E9">
                <w:rPr>
                  <w:rFonts w:asciiTheme="majorBidi" w:hAnsiTheme="majorBidi" w:cstheme="majorBidi"/>
                  <w:color w:val="000000"/>
                  <w:szCs w:val="22"/>
                  <w:lang w:val="bg-BG"/>
                </w:rPr>
                <w:t>150”</w:t>
              </w:r>
            </w:smartTag>
            <w:r w:rsidR="006E697F" w:rsidRPr="00B450E9">
              <w:rPr>
                <w:rFonts w:asciiTheme="majorBidi" w:hAnsiTheme="majorBidi" w:cstheme="majorBidi"/>
                <w:color w:val="000000"/>
                <w:szCs w:val="22"/>
                <w:lang w:val="bg-BG"/>
              </w:rPr>
              <w:t xml:space="preserve"> върху тялото</w:t>
            </w:r>
          </w:p>
        </w:tc>
      </w:tr>
      <w:tr w:rsidR="00411721" w:rsidRPr="00D94C98" w14:paraId="31046099" w14:textId="77777777" w:rsidTr="00153BDB">
        <w:tc>
          <w:tcPr>
            <w:tcW w:w="1980" w:type="dxa"/>
            <w:vAlign w:val="center"/>
          </w:tcPr>
          <w:p w14:paraId="200508CA" w14:textId="77777777" w:rsidR="00411721" w:rsidRPr="00B450E9" w:rsidRDefault="00B24308" w:rsidP="00CE06BB">
            <w:pPr>
              <w:rPr>
                <w:rFonts w:asciiTheme="majorBidi" w:hAnsiTheme="majorBidi" w:cstheme="majorBidi"/>
                <w:noProof/>
                <w:color w:val="000000"/>
                <w:szCs w:val="22"/>
                <w:lang w:val="bg-BG"/>
              </w:rPr>
            </w:pPr>
            <w:r w:rsidRPr="00B450E9">
              <w:rPr>
                <w:rFonts w:asciiTheme="majorBidi" w:hAnsiTheme="majorBidi" w:cstheme="majorBidi"/>
                <w:color w:val="000000"/>
                <w:szCs w:val="22"/>
                <w:lang w:val="bg-BG"/>
              </w:rPr>
              <w:t>200</w:t>
            </w:r>
            <w:r w:rsidR="006B7807" w:rsidRPr="00B450E9">
              <w:rPr>
                <w:rFonts w:asciiTheme="majorBidi" w:hAnsiTheme="majorBidi" w:cstheme="majorBidi"/>
                <w:color w:val="000000"/>
                <w:szCs w:val="22"/>
                <w:lang w:val="bg-BG"/>
              </w:rPr>
              <w:t> </w:t>
            </w:r>
            <w:r w:rsidR="00411721" w:rsidRPr="00B450E9">
              <w:rPr>
                <w:rFonts w:asciiTheme="majorBidi" w:hAnsiTheme="majorBidi" w:cstheme="majorBidi"/>
                <w:color w:val="000000"/>
                <w:szCs w:val="22"/>
                <w:lang w:val="bg-BG"/>
              </w:rPr>
              <w:t>mg капсули</w:t>
            </w:r>
          </w:p>
        </w:tc>
        <w:tc>
          <w:tcPr>
            <w:tcW w:w="6820" w:type="dxa"/>
          </w:tcPr>
          <w:p w14:paraId="7C2EF89C" w14:textId="32D8DB47" w:rsidR="00411721" w:rsidRPr="00B450E9" w:rsidRDefault="00262559" w:rsidP="00D77213">
            <w:pPr>
              <w:rPr>
                <w:rFonts w:asciiTheme="majorBidi" w:hAnsiTheme="majorBidi" w:cstheme="majorBidi"/>
                <w:color w:val="000000"/>
                <w:szCs w:val="22"/>
                <w:lang w:val="bg-BG"/>
              </w:rPr>
            </w:pPr>
            <w:proofErr w:type="spellStart"/>
            <w:r w:rsidRPr="00B450E9">
              <w:rPr>
                <w:rFonts w:asciiTheme="majorBidi" w:hAnsiTheme="majorBidi" w:cstheme="majorBidi"/>
                <w:color w:val="000000"/>
                <w:szCs w:val="22"/>
                <w:lang w:val="bg-BG"/>
              </w:rPr>
              <w:t>Светло</w:t>
            </w:r>
            <w:r w:rsidR="004A33B0" w:rsidRPr="00B450E9">
              <w:rPr>
                <w:rFonts w:asciiTheme="majorBidi" w:hAnsiTheme="majorBidi" w:cstheme="majorBidi"/>
                <w:color w:val="000000"/>
                <w:szCs w:val="22"/>
                <w:lang w:val="bg-BG"/>
              </w:rPr>
              <w:t>оранжеви</w:t>
            </w:r>
            <w:proofErr w:type="spellEnd"/>
            <w:r w:rsidR="004A33B0" w:rsidRPr="00B450E9">
              <w:rPr>
                <w:rFonts w:asciiTheme="majorBidi" w:hAnsiTheme="majorBidi" w:cstheme="majorBidi"/>
                <w:color w:val="000000"/>
                <w:szCs w:val="22"/>
                <w:lang w:val="bg-BG"/>
              </w:rPr>
              <w:t xml:space="preserve"> твърди капсули с надпис “</w:t>
            </w:r>
            <w:r w:rsidR="00F14AFE" w:rsidRPr="00F14AFE">
              <w:rPr>
                <w:rFonts w:asciiTheme="majorBidi" w:hAnsiTheme="majorBidi" w:cstheme="majorBidi"/>
                <w:color w:val="000000"/>
                <w:szCs w:val="22"/>
                <w:lang w:val="bg-BG"/>
              </w:rPr>
              <w:t>VTRS</w:t>
            </w:r>
            <w:r w:rsidR="004A33B0" w:rsidRPr="00B450E9">
              <w:rPr>
                <w:rFonts w:asciiTheme="majorBidi" w:hAnsiTheme="majorBidi" w:cstheme="majorBidi"/>
                <w:color w:val="000000"/>
                <w:szCs w:val="22"/>
                <w:lang w:val="bg-BG"/>
              </w:rPr>
              <w:t>” върху капач</w:t>
            </w:r>
            <w:r w:rsidR="00D77213" w:rsidRPr="00B450E9">
              <w:rPr>
                <w:rFonts w:asciiTheme="majorBidi" w:hAnsiTheme="majorBidi" w:cstheme="majorBidi"/>
                <w:color w:val="000000"/>
                <w:szCs w:val="22"/>
                <w:lang w:val="bg-BG"/>
              </w:rPr>
              <w:t>ето</w:t>
            </w:r>
            <w:r w:rsidR="004A33B0" w:rsidRPr="00B450E9">
              <w:rPr>
                <w:rFonts w:asciiTheme="majorBidi" w:hAnsiTheme="majorBidi" w:cstheme="majorBidi"/>
                <w:color w:val="000000"/>
                <w:szCs w:val="22"/>
                <w:lang w:val="bg-BG"/>
              </w:rPr>
              <w:t xml:space="preserve"> и “PGN </w:t>
            </w:r>
            <w:smartTag w:uri="urn:schemas-microsoft-com:office:smarttags" w:element="metricconverter">
              <w:smartTagPr>
                <w:attr w:name="ProductID" w:val="200”"/>
              </w:smartTagPr>
              <w:r w:rsidR="004A33B0" w:rsidRPr="00B450E9">
                <w:rPr>
                  <w:rFonts w:asciiTheme="majorBidi" w:hAnsiTheme="majorBidi" w:cstheme="majorBidi"/>
                  <w:color w:val="000000"/>
                  <w:szCs w:val="22"/>
                  <w:lang w:val="bg-BG"/>
                </w:rPr>
                <w:t>200”</w:t>
              </w:r>
            </w:smartTag>
            <w:r w:rsidR="004A33B0" w:rsidRPr="00B450E9">
              <w:rPr>
                <w:rFonts w:asciiTheme="majorBidi" w:hAnsiTheme="majorBidi" w:cstheme="majorBidi"/>
                <w:color w:val="000000"/>
                <w:szCs w:val="22"/>
                <w:lang w:val="bg-BG"/>
              </w:rPr>
              <w:t xml:space="preserve"> върху тялото</w:t>
            </w:r>
          </w:p>
        </w:tc>
      </w:tr>
      <w:tr w:rsidR="00411721" w:rsidRPr="00D94C98" w14:paraId="2C03802C" w14:textId="77777777" w:rsidTr="00153BDB">
        <w:tc>
          <w:tcPr>
            <w:tcW w:w="1980" w:type="dxa"/>
            <w:vAlign w:val="center"/>
          </w:tcPr>
          <w:p w14:paraId="0FFAA507" w14:textId="77777777" w:rsidR="00411721" w:rsidRPr="00B450E9" w:rsidRDefault="00B24308" w:rsidP="00CE06BB">
            <w:pPr>
              <w:rPr>
                <w:rFonts w:asciiTheme="majorBidi" w:hAnsiTheme="majorBidi" w:cstheme="majorBidi"/>
                <w:noProof/>
                <w:color w:val="000000"/>
                <w:szCs w:val="22"/>
                <w:lang w:val="bg-BG"/>
              </w:rPr>
            </w:pPr>
            <w:r w:rsidRPr="00B450E9">
              <w:rPr>
                <w:rFonts w:asciiTheme="majorBidi" w:hAnsiTheme="majorBidi" w:cstheme="majorBidi"/>
                <w:color w:val="000000"/>
                <w:szCs w:val="22"/>
                <w:lang w:val="bg-BG"/>
              </w:rPr>
              <w:t>225</w:t>
            </w:r>
            <w:r w:rsidR="006B7807" w:rsidRPr="00B450E9">
              <w:rPr>
                <w:rFonts w:asciiTheme="majorBidi" w:hAnsiTheme="majorBidi" w:cstheme="majorBidi"/>
                <w:color w:val="000000"/>
                <w:szCs w:val="22"/>
                <w:lang w:val="bg-BG"/>
              </w:rPr>
              <w:t> </w:t>
            </w:r>
            <w:r w:rsidR="00411721" w:rsidRPr="00B450E9">
              <w:rPr>
                <w:rFonts w:asciiTheme="majorBidi" w:hAnsiTheme="majorBidi" w:cstheme="majorBidi"/>
                <w:color w:val="000000"/>
                <w:szCs w:val="22"/>
                <w:lang w:val="bg-BG"/>
              </w:rPr>
              <w:t>mg капсули</w:t>
            </w:r>
          </w:p>
        </w:tc>
        <w:tc>
          <w:tcPr>
            <w:tcW w:w="6820" w:type="dxa"/>
          </w:tcPr>
          <w:p w14:paraId="1D99B00C" w14:textId="4460F0AF" w:rsidR="00411721" w:rsidRPr="00B450E9" w:rsidRDefault="00262559" w:rsidP="00D77213">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Т</w:t>
            </w:r>
            <w:r w:rsidR="004A33B0" w:rsidRPr="00B450E9">
              <w:rPr>
                <w:rFonts w:asciiTheme="majorBidi" w:hAnsiTheme="majorBidi" w:cstheme="majorBidi"/>
                <w:color w:val="000000"/>
                <w:szCs w:val="22"/>
                <w:lang w:val="bg-BG"/>
              </w:rPr>
              <w:t xml:space="preserve">върди капсули с бял и </w:t>
            </w:r>
            <w:proofErr w:type="spellStart"/>
            <w:r w:rsidR="004A33B0" w:rsidRPr="00B450E9">
              <w:rPr>
                <w:rFonts w:asciiTheme="majorBidi" w:hAnsiTheme="majorBidi" w:cstheme="majorBidi"/>
                <w:color w:val="000000"/>
                <w:szCs w:val="22"/>
                <w:lang w:val="bg-BG"/>
              </w:rPr>
              <w:t>светлооранжев</w:t>
            </w:r>
            <w:proofErr w:type="spellEnd"/>
            <w:r w:rsidR="004A33B0" w:rsidRPr="00B450E9">
              <w:rPr>
                <w:rFonts w:asciiTheme="majorBidi" w:hAnsiTheme="majorBidi" w:cstheme="majorBidi"/>
                <w:color w:val="000000"/>
                <w:szCs w:val="22"/>
                <w:lang w:val="bg-BG"/>
              </w:rPr>
              <w:t xml:space="preserve"> цвят с надпис “</w:t>
            </w:r>
            <w:r w:rsidR="00F14AFE" w:rsidRPr="00F14AFE">
              <w:rPr>
                <w:rFonts w:asciiTheme="majorBidi" w:hAnsiTheme="majorBidi" w:cstheme="majorBidi"/>
                <w:color w:val="000000"/>
                <w:szCs w:val="22"/>
                <w:lang w:val="bg-BG"/>
              </w:rPr>
              <w:t>VTRS</w:t>
            </w:r>
            <w:r w:rsidR="004A33B0" w:rsidRPr="00B450E9">
              <w:rPr>
                <w:rFonts w:asciiTheme="majorBidi" w:hAnsiTheme="majorBidi" w:cstheme="majorBidi"/>
                <w:color w:val="000000"/>
                <w:szCs w:val="22"/>
                <w:lang w:val="bg-BG"/>
              </w:rPr>
              <w:t>” върху капач</w:t>
            </w:r>
            <w:r w:rsidR="00D77213" w:rsidRPr="00B450E9">
              <w:rPr>
                <w:rFonts w:asciiTheme="majorBidi" w:hAnsiTheme="majorBidi" w:cstheme="majorBidi"/>
                <w:color w:val="000000"/>
                <w:szCs w:val="22"/>
                <w:lang w:val="bg-BG"/>
              </w:rPr>
              <w:t>ето</w:t>
            </w:r>
            <w:r w:rsidR="004A33B0" w:rsidRPr="00B450E9">
              <w:rPr>
                <w:rFonts w:asciiTheme="majorBidi" w:hAnsiTheme="majorBidi" w:cstheme="majorBidi"/>
                <w:color w:val="000000"/>
                <w:szCs w:val="22"/>
                <w:lang w:val="bg-BG"/>
              </w:rPr>
              <w:t xml:space="preserve"> и “PGN </w:t>
            </w:r>
            <w:smartTag w:uri="urn:schemas-microsoft-com:office:smarttags" w:element="metricconverter">
              <w:smartTagPr>
                <w:attr w:name="ProductID" w:val="225”"/>
              </w:smartTagPr>
              <w:r w:rsidR="004A33B0" w:rsidRPr="00B450E9">
                <w:rPr>
                  <w:rFonts w:asciiTheme="majorBidi" w:hAnsiTheme="majorBidi" w:cstheme="majorBidi"/>
                  <w:color w:val="000000"/>
                  <w:szCs w:val="22"/>
                  <w:lang w:val="bg-BG"/>
                </w:rPr>
                <w:t>225”</w:t>
              </w:r>
            </w:smartTag>
            <w:r w:rsidR="004A33B0" w:rsidRPr="00B450E9">
              <w:rPr>
                <w:rFonts w:asciiTheme="majorBidi" w:hAnsiTheme="majorBidi" w:cstheme="majorBidi"/>
                <w:color w:val="000000"/>
                <w:szCs w:val="22"/>
                <w:lang w:val="bg-BG"/>
              </w:rPr>
              <w:t xml:space="preserve"> върху тялото</w:t>
            </w:r>
          </w:p>
        </w:tc>
      </w:tr>
      <w:tr w:rsidR="00411721" w:rsidRPr="00D94C98" w14:paraId="65FBE6FB" w14:textId="77777777" w:rsidTr="00153BDB">
        <w:tc>
          <w:tcPr>
            <w:tcW w:w="1980" w:type="dxa"/>
            <w:vAlign w:val="center"/>
          </w:tcPr>
          <w:p w14:paraId="1D58DA39" w14:textId="77777777" w:rsidR="00411721" w:rsidRPr="00B450E9" w:rsidRDefault="00B24308" w:rsidP="00CE06BB">
            <w:pPr>
              <w:rPr>
                <w:rFonts w:asciiTheme="majorBidi" w:hAnsiTheme="majorBidi" w:cstheme="majorBidi"/>
                <w:noProof/>
                <w:color w:val="000000"/>
                <w:szCs w:val="22"/>
                <w:lang w:val="bg-BG"/>
              </w:rPr>
            </w:pPr>
            <w:r w:rsidRPr="00B450E9">
              <w:rPr>
                <w:rFonts w:asciiTheme="majorBidi" w:hAnsiTheme="majorBidi" w:cstheme="majorBidi"/>
                <w:color w:val="000000"/>
                <w:szCs w:val="22"/>
                <w:lang w:val="bg-BG"/>
              </w:rPr>
              <w:t>300</w:t>
            </w:r>
            <w:r w:rsidR="006B7807" w:rsidRPr="00B450E9">
              <w:rPr>
                <w:rFonts w:asciiTheme="majorBidi" w:hAnsiTheme="majorBidi" w:cstheme="majorBidi"/>
                <w:color w:val="000000"/>
                <w:szCs w:val="22"/>
                <w:lang w:val="bg-BG"/>
              </w:rPr>
              <w:t> </w:t>
            </w:r>
            <w:r w:rsidR="00411721" w:rsidRPr="00B450E9">
              <w:rPr>
                <w:rFonts w:asciiTheme="majorBidi" w:hAnsiTheme="majorBidi" w:cstheme="majorBidi"/>
                <w:color w:val="000000"/>
                <w:szCs w:val="22"/>
                <w:lang w:val="bg-BG"/>
              </w:rPr>
              <w:t>mg капсули</w:t>
            </w:r>
          </w:p>
        </w:tc>
        <w:tc>
          <w:tcPr>
            <w:tcW w:w="6820" w:type="dxa"/>
          </w:tcPr>
          <w:p w14:paraId="74B8860F" w14:textId="55FE44C3" w:rsidR="00411721" w:rsidRPr="00B450E9" w:rsidRDefault="00262559" w:rsidP="00D77213">
            <w:pPr>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Твърди </w:t>
            </w:r>
            <w:r w:rsidR="004A33B0" w:rsidRPr="00B450E9">
              <w:rPr>
                <w:rFonts w:asciiTheme="majorBidi" w:hAnsiTheme="majorBidi" w:cstheme="majorBidi"/>
                <w:color w:val="000000"/>
                <w:szCs w:val="22"/>
                <w:lang w:val="bg-BG"/>
              </w:rPr>
              <w:t>капсули с бял и оранжев цвят с надпис “</w:t>
            </w:r>
            <w:r w:rsidR="00F14AFE" w:rsidRPr="00F14AFE">
              <w:rPr>
                <w:rFonts w:asciiTheme="majorBidi" w:hAnsiTheme="majorBidi" w:cstheme="majorBidi"/>
                <w:color w:val="000000"/>
                <w:szCs w:val="22"/>
                <w:lang w:val="bg-BG"/>
              </w:rPr>
              <w:t>VTRS</w:t>
            </w:r>
            <w:r w:rsidR="004A33B0" w:rsidRPr="00B450E9">
              <w:rPr>
                <w:rFonts w:asciiTheme="majorBidi" w:hAnsiTheme="majorBidi" w:cstheme="majorBidi"/>
                <w:color w:val="000000"/>
                <w:szCs w:val="22"/>
                <w:lang w:val="bg-BG"/>
              </w:rPr>
              <w:t>” върху капач</w:t>
            </w:r>
            <w:r w:rsidR="00D77213" w:rsidRPr="00B450E9">
              <w:rPr>
                <w:rFonts w:asciiTheme="majorBidi" w:hAnsiTheme="majorBidi" w:cstheme="majorBidi"/>
                <w:color w:val="000000"/>
                <w:szCs w:val="22"/>
                <w:lang w:val="bg-BG"/>
              </w:rPr>
              <w:t>ето</w:t>
            </w:r>
            <w:r w:rsidR="004A33B0" w:rsidRPr="00B450E9">
              <w:rPr>
                <w:rFonts w:asciiTheme="majorBidi" w:hAnsiTheme="majorBidi" w:cstheme="majorBidi"/>
                <w:color w:val="000000"/>
                <w:szCs w:val="22"/>
                <w:lang w:val="bg-BG"/>
              </w:rPr>
              <w:t xml:space="preserve"> и “PGN </w:t>
            </w:r>
            <w:smartTag w:uri="urn:schemas-microsoft-com:office:smarttags" w:element="metricconverter">
              <w:smartTagPr>
                <w:attr w:name="ProductID" w:val="300”"/>
              </w:smartTagPr>
              <w:r w:rsidR="004A33B0" w:rsidRPr="00B450E9">
                <w:rPr>
                  <w:rFonts w:asciiTheme="majorBidi" w:hAnsiTheme="majorBidi" w:cstheme="majorBidi"/>
                  <w:color w:val="000000"/>
                  <w:szCs w:val="22"/>
                  <w:lang w:val="bg-BG"/>
                </w:rPr>
                <w:t>300”</w:t>
              </w:r>
            </w:smartTag>
            <w:r w:rsidR="004A33B0" w:rsidRPr="00B450E9">
              <w:rPr>
                <w:rFonts w:asciiTheme="majorBidi" w:hAnsiTheme="majorBidi" w:cstheme="majorBidi"/>
                <w:color w:val="000000"/>
                <w:szCs w:val="22"/>
                <w:lang w:val="bg-BG"/>
              </w:rPr>
              <w:t xml:space="preserve"> върху тялото</w:t>
            </w:r>
          </w:p>
        </w:tc>
      </w:tr>
    </w:tbl>
    <w:p w14:paraId="0BD91D01"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233A5F78" w14:textId="16A0C8DB" w:rsidR="007D19E1" w:rsidRPr="00B450E9" w:rsidRDefault="00E017F4"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9F04A3" w:rsidRPr="00B450E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се предлага в опаковки с</w:t>
      </w:r>
      <w:r w:rsidR="00E00F6F" w:rsidRPr="00B450E9">
        <w:rPr>
          <w:rFonts w:asciiTheme="majorBidi" w:hAnsiTheme="majorBidi" w:cstheme="majorBidi"/>
          <w:color w:val="000000"/>
          <w:szCs w:val="22"/>
          <w:lang w:val="bg-BG"/>
        </w:rPr>
        <w:t>ъс седем</w:t>
      </w:r>
      <w:r w:rsidR="007D19E1" w:rsidRPr="00B450E9">
        <w:rPr>
          <w:rFonts w:asciiTheme="majorBidi" w:hAnsiTheme="majorBidi" w:cstheme="majorBidi"/>
          <w:color w:val="000000"/>
          <w:szCs w:val="22"/>
          <w:lang w:val="bg-BG"/>
        </w:rPr>
        <w:t xml:space="preserve"> различни размера, направени от PVC с гръб от алуминиево фолио: опаковка с 14</w:t>
      </w:r>
      <w:r w:rsidR="006B7807"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капсули, съдържаща 1</w:t>
      </w:r>
      <w:r w:rsidR="006B7807"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блистер, опаковка с 21</w:t>
      </w:r>
      <w:r w:rsidR="006B7807"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капсули, съдържаща 1</w:t>
      </w:r>
      <w:r w:rsidR="006B7807"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блистер, опаковка с 56</w:t>
      </w:r>
      <w:r w:rsidR="006B7807"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капсули, съдържаща 4</w:t>
      </w:r>
      <w:r w:rsidR="006B7807"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блистера, опаковка с 84</w:t>
      </w:r>
      <w:r w:rsidR="006B7807"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капсули, съдържаща 4</w:t>
      </w:r>
      <w:r w:rsidR="006B7807"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 xml:space="preserve">блистера, </w:t>
      </w:r>
      <w:r w:rsidR="00E00F6F" w:rsidRPr="00B450E9">
        <w:rPr>
          <w:rFonts w:asciiTheme="majorBidi" w:hAnsiTheme="majorBidi" w:cstheme="majorBidi"/>
          <w:color w:val="000000"/>
          <w:szCs w:val="22"/>
          <w:lang w:val="bg-BG"/>
        </w:rPr>
        <w:t>опаковка с 100</w:t>
      </w:r>
      <w:r w:rsidR="006B7807" w:rsidRPr="00B450E9">
        <w:rPr>
          <w:rFonts w:asciiTheme="majorBidi" w:hAnsiTheme="majorBidi" w:cstheme="majorBidi"/>
          <w:color w:val="000000"/>
          <w:szCs w:val="22"/>
          <w:lang w:val="bg-BG"/>
        </w:rPr>
        <w:t> </w:t>
      </w:r>
      <w:r w:rsidR="00E00F6F" w:rsidRPr="00B450E9">
        <w:rPr>
          <w:rFonts w:asciiTheme="majorBidi" w:hAnsiTheme="majorBidi" w:cstheme="majorBidi"/>
          <w:color w:val="000000"/>
          <w:szCs w:val="22"/>
          <w:lang w:val="bg-BG"/>
        </w:rPr>
        <w:t>капсули, съдържаща 10</w:t>
      </w:r>
      <w:r w:rsidR="006B7807" w:rsidRPr="00B450E9">
        <w:rPr>
          <w:rFonts w:asciiTheme="majorBidi" w:hAnsiTheme="majorBidi" w:cstheme="majorBidi"/>
          <w:color w:val="000000"/>
          <w:szCs w:val="22"/>
          <w:lang w:val="bg-BG"/>
        </w:rPr>
        <w:t> </w:t>
      </w:r>
      <w:r w:rsidR="00E00F6F" w:rsidRPr="00B450E9">
        <w:rPr>
          <w:rFonts w:asciiTheme="majorBidi" w:hAnsiTheme="majorBidi" w:cstheme="majorBidi"/>
          <w:color w:val="000000"/>
          <w:szCs w:val="22"/>
          <w:lang w:val="bg-BG"/>
        </w:rPr>
        <w:t xml:space="preserve">блистера, </w:t>
      </w:r>
      <w:r w:rsidR="007D19E1" w:rsidRPr="00B450E9">
        <w:rPr>
          <w:rFonts w:asciiTheme="majorBidi" w:hAnsiTheme="majorBidi" w:cstheme="majorBidi"/>
          <w:color w:val="000000"/>
          <w:szCs w:val="22"/>
          <w:lang w:val="bg-BG"/>
        </w:rPr>
        <w:t>опаковка с 112  капсули</w:t>
      </w:r>
      <w:r w:rsidR="004356BB" w:rsidRPr="00B450E9">
        <w:rPr>
          <w:rFonts w:asciiTheme="majorBidi" w:hAnsiTheme="majorBidi" w:cstheme="majorBidi"/>
          <w:color w:val="000000"/>
          <w:szCs w:val="22"/>
          <w:lang w:val="bg-BG"/>
        </w:rPr>
        <w:t>, съдържаща 8 блистера</w:t>
      </w:r>
      <w:r w:rsidR="007D19E1" w:rsidRPr="00B450E9">
        <w:rPr>
          <w:rFonts w:asciiTheme="majorBidi" w:hAnsiTheme="majorBidi" w:cstheme="majorBidi"/>
          <w:color w:val="000000"/>
          <w:szCs w:val="22"/>
          <w:lang w:val="bg-BG"/>
        </w:rPr>
        <w:t xml:space="preserve"> и 100 х 1</w:t>
      </w:r>
      <w:r w:rsidR="006B7807" w:rsidRPr="00B450E9">
        <w:rPr>
          <w:rFonts w:asciiTheme="majorBidi" w:hAnsiTheme="majorBidi" w:cstheme="majorBidi"/>
          <w:color w:val="000000"/>
          <w:szCs w:val="22"/>
          <w:lang w:val="bg-BG"/>
        </w:rPr>
        <w:t> </w:t>
      </w:r>
      <w:r w:rsidR="007D19E1" w:rsidRPr="00B450E9">
        <w:rPr>
          <w:rFonts w:asciiTheme="majorBidi" w:hAnsiTheme="majorBidi" w:cstheme="majorBidi"/>
          <w:color w:val="000000"/>
          <w:szCs w:val="22"/>
          <w:lang w:val="bg-BG"/>
        </w:rPr>
        <w:t xml:space="preserve">капсули в перфорирани еднодозови блистери. </w:t>
      </w:r>
    </w:p>
    <w:p w14:paraId="116D499A" w14:textId="77777777" w:rsidR="0092000E" w:rsidRPr="00B450E9" w:rsidRDefault="0092000E" w:rsidP="00CE06BB">
      <w:pPr>
        <w:numPr>
          <w:ilvl w:val="12"/>
          <w:numId w:val="0"/>
        </w:numPr>
        <w:tabs>
          <w:tab w:val="clear" w:pos="567"/>
        </w:tabs>
        <w:spacing w:line="240" w:lineRule="auto"/>
        <w:rPr>
          <w:rFonts w:asciiTheme="majorBidi" w:hAnsiTheme="majorBidi" w:cstheme="majorBidi"/>
          <w:color w:val="000000"/>
          <w:szCs w:val="22"/>
          <w:lang w:val="bg-BG"/>
        </w:rPr>
      </w:pPr>
    </w:p>
    <w:p w14:paraId="28AD459B" w14:textId="31462F22"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 xml:space="preserve">Допълнително, </w:t>
      </w:r>
      <w:r w:rsidR="00E017F4" w:rsidRPr="00B450E9">
        <w:rPr>
          <w:rFonts w:asciiTheme="majorBidi" w:hAnsiTheme="majorBidi" w:cstheme="majorBidi"/>
          <w:color w:val="000000"/>
          <w:szCs w:val="22"/>
          <w:lang w:val="bg-BG"/>
        </w:rPr>
        <w:t xml:space="preserve">Pregabalin </w:t>
      </w:r>
      <w:r w:rsidR="00A34002">
        <w:rPr>
          <w:rFonts w:asciiTheme="majorBidi" w:hAnsiTheme="majorBidi" w:cstheme="majorBidi"/>
          <w:color w:val="000000"/>
          <w:szCs w:val="22"/>
          <w:lang w:val="bg-BG"/>
        </w:rPr>
        <w:t>Viatris Pharma</w:t>
      </w:r>
      <w:r w:rsidR="009F04A3" w:rsidRPr="00B450E9">
        <w:rPr>
          <w:rFonts w:asciiTheme="majorBidi" w:hAnsiTheme="majorBidi" w:cstheme="majorBidi"/>
          <w:color w:val="000000"/>
          <w:szCs w:val="22"/>
          <w:lang w:val="bg-BG"/>
        </w:rPr>
        <w:t xml:space="preserve"> </w:t>
      </w:r>
      <w:r w:rsidRPr="00B450E9">
        <w:rPr>
          <w:rFonts w:asciiTheme="majorBidi" w:hAnsiTheme="majorBidi" w:cstheme="majorBidi"/>
          <w:color w:val="000000"/>
          <w:szCs w:val="22"/>
          <w:lang w:val="bg-BG"/>
        </w:rPr>
        <w:t>е налична и в бутилки от HDPE, съдържащи 200</w:t>
      </w:r>
      <w:r w:rsidR="006B7807"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 xml:space="preserve">капсули за опаковките от </w:t>
      </w:r>
      <w:r w:rsidR="00D422E6" w:rsidRPr="00B450E9">
        <w:rPr>
          <w:rFonts w:asciiTheme="majorBidi" w:hAnsiTheme="majorBidi" w:cstheme="majorBidi"/>
          <w:color w:val="000000"/>
          <w:szCs w:val="22"/>
          <w:lang w:val="bg-BG"/>
        </w:rPr>
        <w:t xml:space="preserve">25 mg, </w:t>
      </w:r>
      <w:r w:rsidRPr="00B450E9">
        <w:rPr>
          <w:rFonts w:asciiTheme="majorBidi" w:hAnsiTheme="majorBidi" w:cstheme="majorBidi"/>
          <w:color w:val="000000"/>
          <w:szCs w:val="22"/>
          <w:lang w:val="bg-BG"/>
        </w:rPr>
        <w:t>75</w:t>
      </w:r>
      <w:r w:rsidR="006B7807" w:rsidRPr="00B450E9">
        <w:rPr>
          <w:rFonts w:asciiTheme="majorBidi" w:hAnsiTheme="majorBidi" w:cstheme="majorBidi"/>
          <w:color w:val="000000"/>
          <w:szCs w:val="22"/>
          <w:lang w:val="bg-BG"/>
        </w:rPr>
        <w:t> mg</w:t>
      </w:r>
      <w:r w:rsidRPr="00B450E9">
        <w:rPr>
          <w:rFonts w:asciiTheme="majorBidi" w:hAnsiTheme="majorBidi" w:cstheme="majorBidi"/>
          <w:color w:val="000000"/>
          <w:szCs w:val="22"/>
          <w:lang w:val="bg-BG"/>
        </w:rPr>
        <w:t>, 150</w:t>
      </w:r>
      <w:r w:rsidR="006B7807" w:rsidRPr="00B450E9">
        <w:rPr>
          <w:rFonts w:asciiTheme="majorBidi" w:hAnsiTheme="majorBidi" w:cstheme="majorBidi"/>
          <w:color w:val="000000"/>
          <w:szCs w:val="22"/>
          <w:lang w:val="bg-BG"/>
        </w:rPr>
        <w:t> mg</w:t>
      </w:r>
      <w:r w:rsidRPr="00B450E9">
        <w:rPr>
          <w:rFonts w:asciiTheme="majorBidi" w:hAnsiTheme="majorBidi" w:cstheme="majorBidi"/>
          <w:color w:val="000000"/>
          <w:szCs w:val="22"/>
          <w:lang w:val="bg-BG"/>
        </w:rPr>
        <w:t xml:space="preserve"> и 300</w:t>
      </w:r>
      <w:r w:rsidR="00B24308" w:rsidRPr="00B450E9">
        <w:rPr>
          <w:rFonts w:asciiTheme="majorBidi" w:hAnsiTheme="majorBidi" w:cstheme="majorBidi"/>
          <w:color w:val="000000"/>
          <w:szCs w:val="22"/>
          <w:lang w:val="bg-BG"/>
        </w:rPr>
        <w:t> </w:t>
      </w:r>
      <w:r w:rsidRPr="00B450E9">
        <w:rPr>
          <w:rFonts w:asciiTheme="majorBidi" w:hAnsiTheme="majorBidi" w:cstheme="majorBidi"/>
          <w:color w:val="000000"/>
          <w:szCs w:val="22"/>
          <w:lang w:val="bg-BG"/>
        </w:rPr>
        <w:t>mg.</w:t>
      </w:r>
    </w:p>
    <w:p w14:paraId="1A5408AD" w14:textId="77777777" w:rsidR="007D19E1" w:rsidRPr="00B450E9" w:rsidRDefault="007D19E1" w:rsidP="00CE06BB">
      <w:pPr>
        <w:numPr>
          <w:ilvl w:val="12"/>
          <w:numId w:val="0"/>
        </w:numPr>
        <w:tabs>
          <w:tab w:val="clear" w:pos="567"/>
        </w:tabs>
        <w:spacing w:line="240" w:lineRule="auto"/>
        <w:rPr>
          <w:rFonts w:asciiTheme="majorBidi" w:hAnsiTheme="majorBidi" w:cstheme="majorBidi"/>
          <w:color w:val="000000"/>
          <w:szCs w:val="22"/>
          <w:lang w:val="bg-BG"/>
        </w:rPr>
      </w:pPr>
    </w:p>
    <w:p w14:paraId="24DDA59F" w14:textId="77777777" w:rsidR="007D19E1" w:rsidRPr="00B450E9" w:rsidRDefault="00120AD5" w:rsidP="00CE06BB">
      <w:pPr>
        <w:numPr>
          <w:ilvl w:val="12"/>
          <w:numId w:val="0"/>
        </w:num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Не</w:t>
      </w:r>
      <w:r w:rsidR="007D19E1" w:rsidRPr="00B450E9">
        <w:rPr>
          <w:rFonts w:asciiTheme="majorBidi" w:hAnsiTheme="majorBidi" w:cstheme="majorBidi"/>
          <w:color w:val="000000"/>
          <w:szCs w:val="22"/>
          <w:lang w:val="bg-BG"/>
        </w:rPr>
        <w:t xml:space="preserve"> всички видове опаковки</w:t>
      </w:r>
      <w:r w:rsidRPr="00B450E9">
        <w:rPr>
          <w:rFonts w:asciiTheme="majorBidi" w:hAnsiTheme="majorBidi" w:cstheme="majorBidi"/>
          <w:color w:val="000000"/>
          <w:szCs w:val="22"/>
          <w:lang w:val="bg-BG"/>
        </w:rPr>
        <w:t xml:space="preserve"> могат да бъдат пуснати </w:t>
      </w:r>
      <w:r w:rsidR="002327EE" w:rsidRPr="00B450E9">
        <w:rPr>
          <w:rFonts w:asciiTheme="majorBidi" w:hAnsiTheme="majorBidi" w:cstheme="majorBidi"/>
          <w:color w:val="000000"/>
          <w:szCs w:val="22"/>
          <w:lang w:val="bg-BG"/>
        </w:rPr>
        <w:t>на пазара</w:t>
      </w:r>
      <w:r w:rsidR="00541F80"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w:t>
      </w:r>
    </w:p>
    <w:p w14:paraId="66279741"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17E2984B" w14:textId="77777777" w:rsidR="007D19E1" w:rsidRPr="00B450E9" w:rsidRDefault="007D19E1" w:rsidP="00CF167C">
      <w:pPr>
        <w:keepNext/>
        <w:keepLines/>
        <w:numPr>
          <w:ilvl w:val="12"/>
          <w:numId w:val="0"/>
        </w:numPr>
        <w:tabs>
          <w:tab w:val="clear" w:pos="567"/>
        </w:tabs>
        <w:spacing w:line="240" w:lineRule="auto"/>
        <w:ind w:right="-2"/>
        <w:rPr>
          <w:rFonts w:asciiTheme="majorBidi" w:hAnsiTheme="majorBidi" w:cstheme="majorBidi"/>
          <w:b/>
          <w:color w:val="000000"/>
          <w:szCs w:val="22"/>
          <w:lang w:val="bg-BG"/>
        </w:rPr>
      </w:pPr>
      <w:r w:rsidRPr="00B450E9">
        <w:rPr>
          <w:rFonts w:asciiTheme="majorBidi" w:hAnsiTheme="majorBidi" w:cstheme="majorBidi"/>
          <w:b/>
          <w:color w:val="000000"/>
          <w:szCs w:val="22"/>
          <w:lang w:val="bg-BG"/>
        </w:rPr>
        <w:t>Притежател на разрешението за употреба и производител</w:t>
      </w:r>
    </w:p>
    <w:p w14:paraId="6AF93C80" w14:textId="77777777" w:rsidR="007D19E1" w:rsidRPr="00B450E9" w:rsidRDefault="007D19E1" w:rsidP="00CF167C">
      <w:pPr>
        <w:keepNext/>
        <w:keepLines/>
        <w:numPr>
          <w:ilvl w:val="12"/>
          <w:numId w:val="0"/>
        </w:numPr>
        <w:tabs>
          <w:tab w:val="clear" w:pos="567"/>
        </w:tabs>
        <w:spacing w:line="240" w:lineRule="auto"/>
        <w:ind w:right="-2"/>
        <w:rPr>
          <w:rFonts w:asciiTheme="majorBidi" w:hAnsiTheme="majorBidi" w:cstheme="majorBidi"/>
          <w:color w:val="000000"/>
          <w:szCs w:val="22"/>
          <w:lang w:val="bg-BG"/>
        </w:rPr>
      </w:pPr>
    </w:p>
    <w:p w14:paraId="7692F0BC" w14:textId="77777777" w:rsidR="007D19E1" w:rsidRPr="00B450E9" w:rsidRDefault="007D19E1" w:rsidP="00CF167C">
      <w:pPr>
        <w:keepNext/>
        <w:keepLines/>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Притежател на разрешението за употреба:</w:t>
      </w:r>
    </w:p>
    <w:p w14:paraId="7E2A4E69" w14:textId="6B51F245" w:rsidR="007D19E1" w:rsidRPr="00B450E9" w:rsidRDefault="001B24F1" w:rsidP="00CF167C">
      <w:pPr>
        <w:keepNext/>
        <w:keepLines/>
        <w:tabs>
          <w:tab w:val="clear" w:pos="567"/>
        </w:tabs>
        <w:spacing w:line="240" w:lineRule="auto"/>
        <w:rPr>
          <w:rFonts w:asciiTheme="majorBidi" w:hAnsiTheme="majorBidi" w:cstheme="majorBidi"/>
          <w:color w:val="000000"/>
          <w:szCs w:val="22"/>
          <w:lang w:val="bg-BG"/>
        </w:rPr>
      </w:pPr>
      <w:r w:rsidRPr="001B24F1">
        <w:rPr>
          <w:rFonts w:asciiTheme="majorBidi" w:hAnsiTheme="majorBidi" w:cstheme="majorBidi"/>
          <w:color w:val="000000"/>
          <w:szCs w:val="22"/>
        </w:rPr>
        <w:t xml:space="preserve">Viatris Healthcare Limited, Damastown Industrial Park, Mulhuddart, Dublin 15, DUBLIN, </w:t>
      </w:r>
      <w:r>
        <w:rPr>
          <w:rFonts w:asciiTheme="majorBidi" w:hAnsiTheme="majorBidi" w:cstheme="majorBidi"/>
          <w:color w:val="000000"/>
          <w:szCs w:val="22"/>
          <w:lang w:val="bg-BG"/>
        </w:rPr>
        <w:t>Ирландия</w:t>
      </w:r>
    </w:p>
    <w:p w14:paraId="380F0490" w14:textId="5DE68550" w:rsidR="00CA79C4" w:rsidRPr="00B450E9" w:rsidRDefault="00CA79C4" w:rsidP="00CE06BB">
      <w:pPr>
        <w:tabs>
          <w:tab w:val="clear" w:pos="567"/>
        </w:tabs>
        <w:spacing w:line="240" w:lineRule="auto"/>
        <w:rPr>
          <w:rFonts w:asciiTheme="majorBidi" w:hAnsiTheme="majorBidi" w:cstheme="majorBidi"/>
          <w:color w:val="000000"/>
          <w:szCs w:val="22"/>
          <w:lang w:val="bg-BG"/>
        </w:rPr>
      </w:pPr>
    </w:p>
    <w:p w14:paraId="332EC9E0" w14:textId="77777777" w:rsidR="007D19E1" w:rsidRPr="00B450E9" w:rsidRDefault="007D19E1"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Производител:</w:t>
      </w:r>
    </w:p>
    <w:p w14:paraId="25036DBE" w14:textId="51DC0633" w:rsidR="007D19E1" w:rsidRDefault="0094652E" w:rsidP="00CE06BB">
      <w:pPr>
        <w:tabs>
          <w:tab w:val="clear" w:pos="567"/>
        </w:tabs>
        <w:spacing w:line="240" w:lineRule="auto"/>
        <w:rPr>
          <w:rFonts w:asciiTheme="majorBidi" w:hAnsiTheme="majorBidi" w:cstheme="majorBidi"/>
          <w:color w:val="000000"/>
          <w:szCs w:val="22"/>
          <w:lang w:val="bg-BG"/>
        </w:rPr>
      </w:pPr>
      <w:r w:rsidRPr="00B450E9">
        <w:rPr>
          <w:rFonts w:asciiTheme="majorBidi" w:hAnsiTheme="majorBidi" w:cstheme="majorBidi"/>
          <w:color w:val="000000"/>
          <w:szCs w:val="22"/>
          <w:lang w:val="bg-BG"/>
        </w:rPr>
        <w:t>Pfizer Manufacturing Deutschland</w:t>
      </w:r>
      <w:r w:rsidRPr="00B450E9" w:rsidDel="00EF4109">
        <w:rPr>
          <w:rFonts w:asciiTheme="majorBidi" w:hAnsiTheme="majorBidi" w:cstheme="majorBidi"/>
          <w:color w:val="000000"/>
          <w:szCs w:val="22"/>
          <w:lang w:val="bg-BG"/>
        </w:rPr>
        <w:t xml:space="preserve"> </w:t>
      </w:r>
      <w:r w:rsidR="007D19E1" w:rsidRPr="00B450E9">
        <w:rPr>
          <w:rFonts w:asciiTheme="majorBidi" w:hAnsiTheme="majorBidi" w:cstheme="majorBidi"/>
          <w:color w:val="000000"/>
          <w:szCs w:val="22"/>
          <w:lang w:val="bg-BG"/>
        </w:rPr>
        <w:t>GmbH</w:t>
      </w:r>
      <w:r w:rsidR="00D32F3A" w:rsidRPr="00B450E9">
        <w:rPr>
          <w:rFonts w:asciiTheme="majorBidi" w:hAnsiTheme="majorBidi" w:cstheme="majorBidi"/>
          <w:color w:val="000000"/>
          <w:szCs w:val="22"/>
          <w:lang w:val="bg-BG"/>
        </w:rPr>
        <w:t>,</w:t>
      </w:r>
      <w:r w:rsidR="007D19E1" w:rsidRPr="00B450E9">
        <w:rPr>
          <w:rFonts w:asciiTheme="majorBidi" w:hAnsiTheme="majorBidi" w:cstheme="majorBidi"/>
          <w:color w:val="000000"/>
          <w:szCs w:val="22"/>
          <w:lang w:val="bg-BG"/>
        </w:rPr>
        <w:t xml:space="preserve"> Mooswaldallee 1, 79</w:t>
      </w:r>
      <w:r w:rsidR="00130F30">
        <w:rPr>
          <w:rFonts w:asciiTheme="majorBidi" w:hAnsiTheme="majorBidi" w:cstheme="majorBidi"/>
          <w:color w:val="000000"/>
          <w:szCs w:val="22"/>
          <w:lang w:val="en-US"/>
        </w:rPr>
        <w:t>1</w:t>
      </w:r>
      <w:r w:rsidR="007D19E1" w:rsidRPr="00B450E9">
        <w:rPr>
          <w:rFonts w:asciiTheme="majorBidi" w:hAnsiTheme="majorBidi" w:cstheme="majorBidi"/>
          <w:color w:val="000000"/>
          <w:szCs w:val="22"/>
          <w:lang w:val="bg-BG"/>
        </w:rPr>
        <w:t>0</w:t>
      </w:r>
      <w:r w:rsidR="00130F30">
        <w:rPr>
          <w:rFonts w:asciiTheme="majorBidi" w:hAnsiTheme="majorBidi" w:cstheme="majorBidi"/>
          <w:color w:val="000000"/>
          <w:szCs w:val="22"/>
          <w:lang w:val="en-US"/>
        </w:rPr>
        <w:t>8</w:t>
      </w:r>
      <w:r w:rsidR="007D19E1" w:rsidRPr="00B450E9">
        <w:rPr>
          <w:rFonts w:asciiTheme="majorBidi" w:hAnsiTheme="majorBidi" w:cstheme="majorBidi"/>
          <w:color w:val="000000"/>
          <w:szCs w:val="22"/>
          <w:lang w:val="bg-BG"/>
        </w:rPr>
        <w:t xml:space="preserve"> Freiburg</w:t>
      </w:r>
      <w:r w:rsidR="00130F30">
        <w:rPr>
          <w:rFonts w:asciiTheme="majorBidi" w:hAnsiTheme="majorBidi" w:cstheme="majorBidi"/>
          <w:color w:val="000000"/>
          <w:szCs w:val="22"/>
          <w:lang w:val="en-US"/>
        </w:rPr>
        <w:t xml:space="preserve"> </w:t>
      </w:r>
      <w:proofErr w:type="spellStart"/>
      <w:r w:rsidR="00130F30" w:rsidRPr="00130F30">
        <w:rPr>
          <w:rFonts w:asciiTheme="majorBidi" w:hAnsiTheme="majorBidi" w:cstheme="majorBidi"/>
          <w:color w:val="000000"/>
          <w:szCs w:val="22"/>
          <w:lang w:val="en-US"/>
        </w:rPr>
        <w:t>Im</w:t>
      </w:r>
      <w:proofErr w:type="spellEnd"/>
      <w:r w:rsidR="00130F30" w:rsidRPr="00130F30">
        <w:rPr>
          <w:rFonts w:asciiTheme="majorBidi" w:hAnsiTheme="majorBidi" w:cstheme="majorBidi"/>
          <w:color w:val="000000"/>
          <w:szCs w:val="22"/>
          <w:lang w:val="en-US"/>
        </w:rPr>
        <w:t xml:space="preserve"> Breisgau</w:t>
      </w:r>
      <w:r w:rsidR="007D19E1" w:rsidRPr="00B450E9">
        <w:rPr>
          <w:rFonts w:asciiTheme="majorBidi" w:hAnsiTheme="majorBidi" w:cstheme="majorBidi"/>
          <w:color w:val="000000"/>
          <w:szCs w:val="22"/>
          <w:lang w:val="bg-BG"/>
        </w:rPr>
        <w:t>, Германия.</w:t>
      </w:r>
    </w:p>
    <w:p w14:paraId="2DCEF727" w14:textId="4AF06616" w:rsidR="003A79FA" w:rsidRDefault="003A79FA" w:rsidP="00CE06BB">
      <w:pPr>
        <w:tabs>
          <w:tab w:val="clear" w:pos="567"/>
        </w:tabs>
        <w:spacing w:line="240" w:lineRule="auto"/>
        <w:rPr>
          <w:rFonts w:asciiTheme="majorBidi" w:hAnsiTheme="majorBidi" w:cstheme="majorBidi"/>
          <w:color w:val="000000"/>
          <w:szCs w:val="22"/>
          <w:lang w:val="bg-BG"/>
        </w:rPr>
      </w:pPr>
    </w:p>
    <w:p w14:paraId="03892E4A" w14:textId="09CDFF7B" w:rsidR="003A79FA" w:rsidRDefault="003A79FA" w:rsidP="00CE06BB">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или</w:t>
      </w:r>
    </w:p>
    <w:p w14:paraId="00C251DC" w14:textId="52E34F71" w:rsidR="003A79FA" w:rsidRDefault="003A79FA" w:rsidP="00CE06BB">
      <w:pPr>
        <w:tabs>
          <w:tab w:val="clear" w:pos="567"/>
        </w:tabs>
        <w:spacing w:line="240" w:lineRule="auto"/>
        <w:rPr>
          <w:rFonts w:asciiTheme="majorBidi" w:hAnsiTheme="majorBidi" w:cstheme="majorBidi"/>
          <w:color w:val="000000"/>
          <w:szCs w:val="22"/>
          <w:lang w:val="bg-BG"/>
        </w:rPr>
      </w:pPr>
    </w:p>
    <w:p w14:paraId="756B7B70" w14:textId="33DAA345" w:rsidR="003A79FA" w:rsidRDefault="003A79FA" w:rsidP="00CE06BB">
      <w:pPr>
        <w:tabs>
          <w:tab w:val="clear" w:pos="567"/>
        </w:tabs>
        <w:spacing w:line="240" w:lineRule="auto"/>
        <w:rPr>
          <w:rFonts w:asciiTheme="majorBidi" w:hAnsiTheme="majorBidi" w:cstheme="majorBidi"/>
          <w:color w:val="000000"/>
          <w:szCs w:val="22"/>
          <w:lang w:val="bg-BG"/>
        </w:rPr>
      </w:pPr>
      <w:r w:rsidRPr="003A79FA">
        <w:rPr>
          <w:rFonts w:asciiTheme="majorBidi" w:hAnsiTheme="majorBidi" w:cstheme="majorBidi"/>
          <w:color w:val="000000"/>
          <w:szCs w:val="22"/>
          <w:lang w:val="bg-BG"/>
        </w:rPr>
        <w:t xml:space="preserve">Mylan Hungary Kft., Mylan utca 1, Komárom 2900, </w:t>
      </w:r>
      <w:r>
        <w:rPr>
          <w:rFonts w:asciiTheme="majorBidi" w:hAnsiTheme="majorBidi" w:cstheme="majorBidi"/>
          <w:color w:val="000000"/>
          <w:szCs w:val="22"/>
          <w:lang w:val="bg-BG"/>
        </w:rPr>
        <w:t>Унгария</w:t>
      </w:r>
      <w:r w:rsidRPr="003A79FA">
        <w:rPr>
          <w:rFonts w:asciiTheme="majorBidi" w:hAnsiTheme="majorBidi" w:cstheme="majorBidi"/>
          <w:color w:val="000000"/>
          <w:szCs w:val="22"/>
          <w:lang w:val="bg-BG"/>
        </w:rPr>
        <w:t>.</w:t>
      </w:r>
    </w:p>
    <w:p w14:paraId="7DFA5077" w14:textId="77777777" w:rsidR="00CF167C" w:rsidRDefault="00CF167C" w:rsidP="00CE06BB">
      <w:pPr>
        <w:tabs>
          <w:tab w:val="clear" w:pos="567"/>
        </w:tabs>
        <w:spacing w:line="240" w:lineRule="auto"/>
        <w:rPr>
          <w:rFonts w:asciiTheme="majorBidi" w:hAnsiTheme="majorBidi" w:cstheme="majorBidi"/>
          <w:color w:val="000000"/>
          <w:szCs w:val="22"/>
          <w:lang w:val="bg-BG"/>
        </w:rPr>
      </w:pPr>
    </w:p>
    <w:p w14:paraId="239AE1C2" w14:textId="5A0E1029" w:rsidR="00CF167C" w:rsidRDefault="00CF167C" w:rsidP="00CE06BB">
      <w:pPr>
        <w:tabs>
          <w:tab w:val="clear" w:pos="567"/>
        </w:tabs>
        <w:spacing w:line="240" w:lineRule="auto"/>
        <w:rPr>
          <w:rFonts w:asciiTheme="majorBidi" w:hAnsiTheme="majorBidi" w:cstheme="majorBidi"/>
          <w:color w:val="000000"/>
          <w:szCs w:val="22"/>
          <w:lang w:val="bg-BG"/>
        </w:rPr>
      </w:pPr>
      <w:r>
        <w:rPr>
          <w:rFonts w:asciiTheme="majorBidi" w:hAnsiTheme="majorBidi" w:cstheme="majorBidi"/>
          <w:color w:val="000000"/>
          <w:szCs w:val="22"/>
          <w:lang w:val="bg-BG"/>
        </w:rPr>
        <w:t>или</w:t>
      </w:r>
    </w:p>
    <w:p w14:paraId="72E7CCB2" w14:textId="77777777" w:rsidR="00CF167C" w:rsidRDefault="00CF167C" w:rsidP="00CE06BB">
      <w:pPr>
        <w:tabs>
          <w:tab w:val="clear" w:pos="567"/>
        </w:tabs>
        <w:spacing w:line="240" w:lineRule="auto"/>
        <w:rPr>
          <w:rFonts w:asciiTheme="majorBidi" w:hAnsiTheme="majorBidi" w:cstheme="majorBidi"/>
          <w:color w:val="000000"/>
          <w:szCs w:val="22"/>
          <w:lang w:val="bg-BG"/>
        </w:rPr>
      </w:pPr>
    </w:p>
    <w:p w14:paraId="5A620B98" w14:textId="018EE7FD" w:rsidR="00CF167C" w:rsidRPr="00B450E9" w:rsidRDefault="00CF167C" w:rsidP="00CE06BB">
      <w:pPr>
        <w:tabs>
          <w:tab w:val="clear" w:pos="567"/>
        </w:tabs>
        <w:spacing w:line="240" w:lineRule="auto"/>
        <w:rPr>
          <w:rFonts w:asciiTheme="majorBidi" w:hAnsiTheme="majorBidi" w:cstheme="majorBidi"/>
          <w:color w:val="000000"/>
          <w:szCs w:val="22"/>
          <w:lang w:val="bg-BG"/>
        </w:rPr>
      </w:pPr>
      <w:r w:rsidRPr="00CF167C">
        <w:rPr>
          <w:rFonts w:asciiTheme="majorBidi" w:hAnsiTheme="majorBidi" w:cstheme="majorBidi"/>
          <w:color w:val="000000"/>
          <w:szCs w:val="22"/>
          <w:lang w:val="bg-BG"/>
        </w:rPr>
        <w:t xml:space="preserve">MEDIS INTERNATIONAL </w:t>
      </w:r>
      <w:proofErr w:type="spellStart"/>
      <w:r w:rsidRPr="00CF167C">
        <w:rPr>
          <w:rFonts w:asciiTheme="majorBidi" w:hAnsiTheme="majorBidi" w:cstheme="majorBidi"/>
          <w:color w:val="000000"/>
          <w:szCs w:val="22"/>
          <w:lang w:val="bg-BG"/>
        </w:rPr>
        <w:t>a.s</w:t>
      </w:r>
      <w:proofErr w:type="spellEnd"/>
      <w:r w:rsidRPr="00CF167C">
        <w:rPr>
          <w:rFonts w:asciiTheme="majorBidi" w:hAnsiTheme="majorBidi" w:cstheme="majorBidi"/>
          <w:color w:val="000000"/>
          <w:szCs w:val="22"/>
          <w:lang w:val="bg-BG"/>
        </w:rPr>
        <w:t xml:space="preserve">., </w:t>
      </w:r>
      <w:proofErr w:type="spellStart"/>
      <w:r w:rsidRPr="00CF167C">
        <w:rPr>
          <w:rFonts w:asciiTheme="majorBidi" w:hAnsiTheme="majorBidi" w:cstheme="majorBidi"/>
          <w:color w:val="000000"/>
          <w:szCs w:val="22"/>
          <w:lang w:val="bg-BG"/>
        </w:rPr>
        <w:t>výrobní</w:t>
      </w:r>
      <w:proofErr w:type="spellEnd"/>
      <w:r w:rsidRPr="00CF167C">
        <w:rPr>
          <w:rFonts w:asciiTheme="majorBidi" w:hAnsiTheme="majorBidi" w:cstheme="majorBidi"/>
          <w:color w:val="000000"/>
          <w:szCs w:val="22"/>
          <w:lang w:val="bg-BG"/>
        </w:rPr>
        <w:t xml:space="preserve"> </w:t>
      </w:r>
      <w:proofErr w:type="spellStart"/>
      <w:r w:rsidRPr="00CF167C">
        <w:rPr>
          <w:rFonts w:asciiTheme="majorBidi" w:hAnsiTheme="majorBidi" w:cstheme="majorBidi"/>
          <w:color w:val="000000"/>
          <w:szCs w:val="22"/>
          <w:lang w:val="bg-BG"/>
        </w:rPr>
        <w:t>závod</w:t>
      </w:r>
      <w:proofErr w:type="spellEnd"/>
      <w:r w:rsidRPr="00CF167C">
        <w:rPr>
          <w:rFonts w:asciiTheme="majorBidi" w:hAnsiTheme="majorBidi" w:cstheme="majorBidi"/>
          <w:color w:val="000000"/>
          <w:szCs w:val="22"/>
          <w:lang w:val="bg-BG"/>
        </w:rPr>
        <w:t xml:space="preserve"> Bolatice, </w:t>
      </w:r>
      <w:proofErr w:type="spellStart"/>
      <w:r w:rsidRPr="00CF167C">
        <w:rPr>
          <w:rFonts w:asciiTheme="majorBidi" w:hAnsiTheme="majorBidi" w:cstheme="majorBidi"/>
          <w:color w:val="000000"/>
          <w:szCs w:val="22"/>
          <w:lang w:val="bg-BG"/>
        </w:rPr>
        <w:t>Průmyslová</w:t>
      </w:r>
      <w:proofErr w:type="spellEnd"/>
      <w:r w:rsidRPr="00CF167C">
        <w:rPr>
          <w:rFonts w:asciiTheme="majorBidi" w:hAnsiTheme="majorBidi" w:cstheme="majorBidi"/>
          <w:color w:val="000000"/>
          <w:szCs w:val="22"/>
          <w:lang w:val="bg-BG"/>
        </w:rPr>
        <w:t xml:space="preserve"> 961/16, 747 23</w:t>
      </w:r>
      <w:r>
        <w:rPr>
          <w:rFonts w:asciiTheme="majorBidi" w:hAnsiTheme="majorBidi" w:cstheme="majorBidi"/>
          <w:color w:val="000000"/>
          <w:szCs w:val="22"/>
          <w:lang w:val="bg-BG"/>
        </w:rPr>
        <w:t> </w:t>
      </w:r>
      <w:r w:rsidRPr="00CF167C">
        <w:rPr>
          <w:rFonts w:asciiTheme="majorBidi" w:hAnsiTheme="majorBidi" w:cstheme="majorBidi"/>
          <w:color w:val="000000"/>
          <w:szCs w:val="22"/>
          <w:lang w:val="bg-BG"/>
        </w:rPr>
        <w:t>Bolatice, Чешка република.</w:t>
      </w:r>
    </w:p>
    <w:p w14:paraId="0F95E3EC"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p>
    <w:p w14:paraId="04559CAB" w14:textId="77777777" w:rsidR="007D19E1" w:rsidRPr="00B450E9" w:rsidRDefault="007D19E1" w:rsidP="00CE06BB">
      <w:pPr>
        <w:numPr>
          <w:ilvl w:val="12"/>
          <w:numId w:val="0"/>
        </w:numPr>
        <w:tabs>
          <w:tab w:val="clear" w:pos="567"/>
        </w:tabs>
        <w:spacing w:line="240" w:lineRule="auto"/>
        <w:ind w:right="-2"/>
        <w:rPr>
          <w:rFonts w:asciiTheme="majorBidi" w:hAnsiTheme="majorBidi" w:cstheme="majorBidi"/>
          <w:color w:val="000000"/>
          <w:szCs w:val="22"/>
          <w:lang w:val="bg-BG"/>
        </w:rPr>
      </w:pPr>
      <w:r w:rsidRPr="00B450E9">
        <w:rPr>
          <w:rFonts w:asciiTheme="majorBidi" w:hAnsiTheme="majorBidi" w:cstheme="majorBidi"/>
          <w:color w:val="000000"/>
          <w:szCs w:val="22"/>
          <w:lang w:val="bg-BG"/>
        </w:rPr>
        <w:t>За допълнителна информация относно то</w:t>
      </w:r>
      <w:r w:rsidR="00D445A8" w:rsidRPr="00B450E9">
        <w:rPr>
          <w:rFonts w:asciiTheme="majorBidi" w:hAnsiTheme="majorBidi" w:cstheme="majorBidi"/>
          <w:color w:val="000000"/>
          <w:szCs w:val="22"/>
          <w:lang w:val="bg-BG"/>
        </w:rPr>
        <w:t>ва лекарство</w:t>
      </w:r>
      <w:r w:rsidRPr="00B450E9">
        <w:rPr>
          <w:rFonts w:asciiTheme="majorBidi" w:hAnsiTheme="majorBidi" w:cstheme="majorBidi"/>
          <w:color w:val="000000"/>
          <w:szCs w:val="22"/>
          <w:lang w:val="bg-BG"/>
        </w:rPr>
        <w:t>, моля</w:t>
      </w:r>
      <w:r w:rsidR="00BF6C5D" w:rsidRPr="00B450E9">
        <w:rPr>
          <w:rFonts w:asciiTheme="majorBidi" w:hAnsiTheme="majorBidi" w:cstheme="majorBidi"/>
          <w:color w:val="000000"/>
          <w:szCs w:val="22"/>
          <w:lang w:val="bg-BG"/>
        </w:rPr>
        <w:t>,</w:t>
      </w:r>
      <w:r w:rsidRPr="00B450E9">
        <w:rPr>
          <w:rFonts w:asciiTheme="majorBidi" w:hAnsiTheme="majorBidi" w:cstheme="majorBidi"/>
          <w:color w:val="000000"/>
          <w:szCs w:val="22"/>
          <w:lang w:val="bg-BG"/>
        </w:rPr>
        <w:t xml:space="preserve"> свържете се с локалния представител на притежателя на разрешението за употреба:</w:t>
      </w:r>
    </w:p>
    <w:p w14:paraId="63680DFB" w14:textId="77777777" w:rsidR="004B1850" w:rsidRPr="00B450E9" w:rsidRDefault="004B1850" w:rsidP="00CE06BB">
      <w:pPr>
        <w:numPr>
          <w:ilvl w:val="12"/>
          <w:numId w:val="0"/>
        </w:numPr>
        <w:tabs>
          <w:tab w:val="clear" w:pos="567"/>
        </w:tabs>
        <w:spacing w:line="240" w:lineRule="auto"/>
        <w:ind w:right="-2"/>
        <w:rPr>
          <w:rFonts w:asciiTheme="majorBidi" w:hAnsiTheme="majorBidi" w:cstheme="majorBidi"/>
          <w:color w:val="000000"/>
          <w:szCs w:val="22"/>
          <w:lang w:val="bg-BG"/>
        </w:rPr>
      </w:pPr>
    </w:p>
    <w:tbl>
      <w:tblPr>
        <w:tblW w:w="9325" w:type="dxa"/>
        <w:tblInd w:w="-2" w:type="dxa"/>
        <w:tblLayout w:type="fixed"/>
        <w:tblLook w:val="0000" w:firstRow="0" w:lastRow="0" w:firstColumn="0" w:lastColumn="0" w:noHBand="0" w:noVBand="0"/>
      </w:tblPr>
      <w:tblGrid>
        <w:gridCol w:w="4646"/>
        <w:gridCol w:w="4679"/>
      </w:tblGrid>
      <w:tr w:rsidR="00922ED3" w:rsidRPr="00B450E9" w14:paraId="1BD555AA" w14:textId="77777777" w:rsidTr="00B71FA9">
        <w:trPr>
          <w:cantSplit/>
        </w:trPr>
        <w:tc>
          <w:tcPr>
            <w:tcW w:w="4646" w:type="dxa"/>
          </w:tcPr>
          <w:p w14:paraId="29ED496D" w14:textId="77777777" w:rsidR="00922ED3" w:rsidRPr="00D41B5B" w:rsidRDefault="00922ED3" w:rsidP="00922ED3">
            <w:pPr>
              <w:tabs>
                <w:tab w:val="clear" w:pos="567"/>
              </w:tabs>
              <w:spacing w:line="240" w:lineRule="auto"/>
              <w:rPr>
                <w:rFonts w:asciiTheme="majorBidi" w:hAnsiTheme="majorBidi" w:cstheme="majorBidi"/>
                <w:b/>
                <w:bCs/>
                <w:color w:val="000000"/>
                <w:szCs w:val="22"/>
                <w:lang w:val="fr-BE"/>
              </w:rPr>
            </w:pPr>
            <w:r w:rsidRPr="00D41B5B">
              <w:rPr>
                <w:rFonts w:asciiTheme="majorBidi" w:hAnsiTheme="majorBidi" w:cstheme="majorBidi"/>
                <w:b/>
                <w:bCs/>
                <w:color w:val="000000"/>
                <w:szCs w:val="22"/>
                <w:lang w:val="fr-BE"/>
              </w:rPr>
              <w:t>België/Belgique/Belgien</w:t>
            </w:r>
          </w:p>
          <w:p w14:paraId="0F269C03" w14:textId="1ECF7602" w:rsidR="00922ED3" w:rsidRPr="00D41B5B" w:rsidRDefault="00F82679" w:rsidP="00922ED3">
            <w:pPr>
              <w:tabs>
                <w:tab w:val="clear" w:pos="567"/>
              </w:tabs>
              <w:spacing w:line="240" w:lineRule="auto"/>
              <w:rPr>
                <w:rFonts w:asciiTheme="majorBidi" w:hAnsiTheme="majorBidi" w:cstheme="majorBidi"/>
                <w:color w:val="000000"/>
                <w:szCs w:val="22"/>
                <w:lang w:val="fr-BE"/>
              </w:rPr>
            </w:pPr>
            <w:r w:rsidRPr="00F82679">
              <w:rPr>
                <w:rFonts w:asciiTheme="majorBidi" w:hAnsiTheme="majorBidi" w:cstheme="majorBidi"/>
                <w:color w:val="000000"/>
                <w:szCs w:val="22"/>
                <w:lang w:val="fr-FR"/>
              </w:rPr>
              <w:t>Viatris</w:t>
            </w:r>
          </w:p>
          <w:p w14:paraId="573BE885" w14:textId="77777777" w:rsidR="00922ED3" w:rsidRPr="00D41B5B" w:rsidRDefault="00922ED3" w:rsidP="00922ED3">
            <w:pPr>
              <w:tabs>
                <w:tab w:val="clear" w:pos="567"/>
              </w:tabs>
              <w:spacing w:line="240" w:lineRule="auto"/>
              <w:rPr>
                <w:rFonts w:asciiTheme="majorBidi" w:hAnsiTheme="majorBidi" w:cstheme="majorBidi"/>
                <w:color w:val="000000"/>
                <w:szCs w:val="22"/>
                <w:lang w:val="fr-BE"/>
              </w:rPr>
            </w:pPr>
            <w:r w:rsidRPr="00D41B5B">
              <w:rPr>
                <w:rFonts w:asciiTheme="majorBidi" w:hAnsiTheme="majorBidi" w:cstheme="majorBidi"/>
                <w:color w:val="000000"/>
                <w:szCs w:val="22"/>
                <w:lang w:val="fr-BE"/>
              </w:rPr>
              <w:t xml:space="preserve">Tél/Tel: +32 (0)2 </w:t>
            </w:r>
            <w:r w:rsidRPr="00B450E9">
              <w:rPr>
                <w:rFonts w:asciiTheme="majorBidi" w:hAnsiTheme="majorBidi" w:cstheme="majorBidi"/>
                <w:color w:val="000000"/>
                <w:szCs w:val="22"/>
                <w:lang w:val="fr-FR"/>
              </w:rPr>
              <w:t>658 61 00</w:t>
            </w:r>
          </w:p>
          <w:p w14:paraId="30541075" w14:textId="77777777" w:rsidR="00922ED3" w:rsidRPr="00D41B5B" w:rsidRDefault="00922ED3" w:rsidP="00922ED3">
            <w:pPr>
              <w:tabs>
                <w:tab w:val="clear" w:pos="567"/>
              </w:tabs>
              <w:spacing w:line="240" w:lineRule="auto"/>
              <w:rPr>
                <w:rFonts w:asciiTheme="majorBidi" w:hAnsiTheme="majorBidi" w:cstheme="majorBidi"/>
                <w:color w:val="000000"/>
                <w:szCs w:val="22"/>
                <w:lang w:val="fr-BE"/>
              </w:rPr>
            </w:pPr>
          </w:p>
        </w:tc>
        <w:tc>
          <w:tcPr>
            <w:tcW w:w="4679" w:type="dxa"/>
          </w:tcPr>
          <w:p w14:paraId="24081FB0"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Lietuva</w:t>
            </w:r>
          </w:p>
          <w:p w14:paraId="66B46BD7" w14:textId="46640DCC" w:rsidR="00922ED3" w:rsidRPr="00B450E9" w:rsidRDefault="00F82679" w:rsidP="00922ED3">
            <w:pPr>
              <w:tabs>
                <w:tab w:val="clear" w:pos="567"/>
              </w:tabs>
              <w:spacing w:line="240" w:lineRule="auto"/>
              <w:rPr>
                <w:rFonts w:asciiTheme="majorBidi" w:hAnsiTheme="majorBidi" w:cstheme="majorBidi"/>
                <w:color w:val="000000"/>
                <w:szCs w:val="22"/>
              </w:rPr>
            </w:pPr>
            <w:r w:rsidRPr="00F82679">
              <w:rPr>
                <w:rFonts w:asciiTheme="majorBidi" w:hAnsiTheme="majorBidi" w:cstheme="majorBidi"/>
                <w:color w:val="000000"/>
                <w:szCs w:val="22"/>
              </w:rPr>
              <w:t>Viatris UAB</w:t>
            </w:r>
          </w:p>
          <w:p w14:paraId="329A0D32" w14:textId="6A63A3C3"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w:t>
            </w:r>
            <w:r w:rsidR="001B577D">
              <w:rPr>
                <w:rFonts w:asciiTheme="majorBidi" w:hAnsiTheme="majorBidi" w:cstheme="majorBidi"/>
                <w:color w:val="000000"/>
                <w:szCs w:val="22"/>
              </w:rPr>
              <w:t>:</w:t>
            </w:r>
            <w:r w:rsidRPr="00B450E9">
              <w:rPr>
                <w:rFonts w:asciiTheme="majorBidi" w:hAnsiTheme="majorBidi" w:cstheme="majorBidi"/>
                <w:color w:val="000000"/>
                <w:szCs w:val="22"/>
              </w:rPr>
              <w:t xml:space="preserve"> +370 52051288</w:t>
            </w:r>
          </w:p>
          <w:p w14:paraId="5AF8F4D4"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r>
      <w:tr w:rsidR="00922ED3" w:rsidRPr="00B450E9" w14:paraId="7411514C" w14:textId="77777777" w:rsidTr="00B71FA9">
        <w:trPr>
          <w:cantSplit/>
        </w:trPr>
        <w:tc>
          <w:tcPr>
            <w:tcW w:w="4646" w:type="dxa"/>
          </w:tcPr>
          <w:p w14:paraId="62441CC5"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lastRenderedPageBreak/>
              <w:t>България</w:t>
            </w:r>
          </w:p>
          <w:p w14:paraId="6A108C61"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bCs/>
                <w:color w:val="000000"/>
                <w:szCs w:val="22"/>
              </w:rPr>
              <w:t>Майлан ЕООД</w:t>
            </w:r>
          </w:p>
          <w:p w14:paraId="17E644C6" w14:textId="77777777" w:rsidR="00922ED3" w:rsidRPr="00B450E9" w:rsidRDefault="00922ED3" w:rsidP="00922ED3">
            <w:pPr>
              <w:tabs>
                <w:tab w:val="clear" w:pos="567"/>
              </w:tabs>
              <w:spacing w:line="240" w:lineRule="auto"/>
              <w:rPr>
                <w:rFonts w:asciiTheme="majorBidi" w:hAnsiTheme="majorBidi" w:cstheme="majorBidi"/>
                <w:b/>
                <w:color w:val="000000"/>
                <w:szCs w:val="22"/>
              </w:rPr>
            </w:pPr>
            <w:r w:rsidRPr="00B450E9">
              <w:rPr>
                <w:rFonts w:asciiTheme="majorBidi" w:hAnsiTheme="majorBidi" w:cstheme="majorBidi"/>
                <w:color w:val="000000"/>
                <w:szCs w:val="22"/>
              </w:rPr>
              <w:t>Тел.: +359 2 44 55 400</w:t>
            </w:r>
          </w:p>
        </w:tc>
        <w:tc>
          <w:tcPr>
            <w:tcW w:w="4679" w:type="dxa"/>
          </w:tcPr>
          <w:p w14:paraId="77E92A1B" w14:textId="77777777" w:rsidR="00922ED3" w:rsidRPr="00BD37D6" w:rsidRDefault="00922ED3" w:rsidP="00922ED3">
            <w:pPr>
              <w:tabs>
                <w:tab w:val="clear" w:pos="567"/>
              </w:tabs>
              <w:spacing w:line="240" w:lineRule="auto"/>
              <w:rPr>
                <w:rFonts w:asciiTheme="majorBidi" w:hAnsiTheme="majorBidi" w:cstheme="majorBidi"/>
                <w:b/>
                <w:bCs/>
                <w:color w:val="000000"/>
                <w:szCs w:val="22"/>
                <w:lang w:val="pt-PT"/>
              </w:rPr>
            </w:pPr>
            <w:r w:rsidRPr="00BD37D6">
              <w:rPr>
                <w:rFonts w:asciiTheme="majorBidi" w:hAnsiTheme="majorBidi" w:cstheme="majorBidi"/>
                <w:b/>
                <w:bCs/>
                <w:color w:val="000000"/>
                <w:szCs w:val="22"/>
                <w:lang w:val="pt-PT"/>
              </w:rPr>
              <w:t>Luxembourg/Luxemburg</w:t>
            </w:r>
          </w:p>
          <w:p w14:paraId="47014744" w14:textId="07722B19" w:rsidR="00922ED3" w:rsidRPr="00BD37D6" w:rsidRDefault="00F82679" w:rsidP="00922ED3">
            <w:pPr>
              <w:tabs>
                <w:tab w:val="clear" w:pos="567"/>
              </w:tabs>
              <w:spacing w:line="240" w:lineRule="auto"/>
              <w:rPr>
                <w:rFonts w:asciiTheme="majorBidi" w:hAnsiTheme="majorBidi" w:cstheme="majorBidi"/>
                <w:color w:val="000000"/>
                <w:szCs w:val="22"/>
                <w:lang w:val="pt-PT"/>
              </w:rPr>
            </w:pPr>
            <w:r w:rsidRPr="00BD37D6">
              <w:rPr>
                <w:rFonts w:asciiTheme="majorBidi" w:hAnsiTheme="majorBidi" w:cstheme="majorBidi"/>
                <w:color w:val="000000"/>
                <w:szCs w:val="22"/>
                <w:lang w:val="pt-PT"/>
              </w:rPr>
              <w:t>Viatris</w:t>
            </w:r>
          </w:p>
          <w:p w14:paraId="1717E67B" w14:textId="7B7B2CC6" w:rsidR="00922ED3" w:rsidRPr="00BD37D6" w:rsidRDefault="00922ED3" w:rsidP="00922ED3">
            <w:pPr>
              <w:tabs>
                <w:tab w:val="clear" w:pos="567"/>
              </w:tabs>
              <w:spacing w:line="240" w:lineRule="auto"/>
              <w:rPr>
                <w:rFonts w:asciiTheme="majorBidi" w:hAnsiTheme="majorBidi" w:cstheme="majorBidi"/>
                <w:color w:val="000000"/>
                <w:szCs w:val="22"/>
                <w:lang w:val="pt-PT"/>
              </w:rPr>
            </w:pPr>
            <w:r w:rsidRPr="00BD37D6">
              <w:rPr>
                <w:rFonts w:asciiTheme="majorBidi" w:hAnsiTheme="majorBidi" w:cstheme="majorBidi"/>
                <w:color w:val="000000"/>
                <w:szCs w:val="22"/>
                <w:lang w:val="pt-PT"/>
              </w:rPr>
              <w:t>Tél/Tel: +32 (0)2 658 61 00</w:t>
            </w:r>
          </w:p>
          <w:p w14:paraId="3F71B206" w14:textId="49F2BACE" w:rsidR="00F82679" w:rsidRPr="00B450E9" w:rsidRDefault="00F82679" w:rsidP="00922ED3">
            <w:pPr>
              <w:tabs>
                <w:tab w:val="clear" w:pos="567"/>
              </w:tabs>
              <w:spacing w:line="240" w:lineRule="auto"/>
              <w:rPr>
                <w:rFonts w:asciiTheme="majorBidi" w:hAnsiTheme="majorBidi" w:cstheme="majorBidi"/>
                <w:color w:val="000000"/>
                <w:szCs w:val="22"/>
              </w:rPr>
            </w:pPr>
            <w:r w:rsidRPr="00F82679">
              <w:rPr>
                <w:rFonts w:asciiTheme="majorBidi" w:hAnsiTheme="majorBidi" w:cstheme="majorBidi"/>
                <w:color w:val="000000"/>
                <w:szCs w:val="22"/>
              </w:rPr>
              <w:t>(Belgique/Belgien)</w:t>
            </w:r>
          </w:p>
          <w:p w14:paraId="0AF1A9F2"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r>
      <w:tr w:rsidR="00922ED3" w:rsidRPr="00B450E9" w14:paraId="7A135EE0" w14:textId="77777777" w:rsidTr="00B71FA9">
        <w:trPr>
          <w:cantSplit/>
        </w:trPr>
        <w:tc>
          <w:tcPr>
            <w:tcW w:w="4646" w:type="dxa"/>
          </w:tcPr>
          <w:p w14:paraId="5768CD24" w14:textId="77777777" w:rsidR="00922ED3" w:rsidRPr="001B577D" w:rsidRDefault="00922ED3" w:rsidP="00922ED3">
            <w:pPr>
              <w:tabs>
                <w:tab w:val="clear" w:pos="567"/>
              </w:tabs>
              <w:spacing w:line="240" w:lineRule="auto"/>
              <w:rPr>
                <w:rFonts w:asciiTheme="majorBidi" w:hAnsiTheme="majorBidi" w:cstheme="majorBidi"/>
                <w:b/>
                <w:bCs/>
                <w:color w:val="000000"/>
                <w:szCs w:val="22"/>
                <w:lang w:val="sv-SE"/>
              </w:rPr>
            </w:pPr>
            <w:r w:rsidRPr="001B577D">
              <w:rPr>
                <w:rFonts w:asciiTheme="majorBidi" w:hAnsiTheme="majorBidi" w:cstheme="majorBidi"/>
                <w:b/>
                <w:bCs/>
                <w:color w:val="000000"/>
                <w:szCs w:val="22"/>
                <w:lang w:val="sv-SE"/>
              </w:rPr>
              <w:t>Česká republika</w:t>
            </w:r>
          </w:p>
          <w:p w14:paraId="6A92B3B8" w14:textId="77777777" w:rsidR="00922ED3" w:rsidRPr="001B577D" w:rsidRDefault="00922ED3" w:rsidP="00922ED3">
            <w:pPr>
              <w:tabs>
                <w:tab w:val="clear" w:pos="567"/>
              </w:tabs>
              <w:spacing w:line="240" w:lineRule="auto"/>
              <w:rPr>
                <w:rFonts w:asciiTheme="majorBidi" w:hAnsiTheme="majorBidi" w:cstheme="majorBidi"/>
                <w:color w:val="000000"/>
                <w:szCs w:val="22"/>
                <w:lang w:val="sv-SE"/>
              </w:rPr>
            </w:pPr>
            <w:r w:rsidRPr="001B577D">
              <w:rPr>
                <w:rFonts w:asciiTheme="majorBidi" w:hAnsiTheme="majorBidi" w:cstheme="majorBidi"/>
                <w:color w:val="000000"/>
                <w:szCs w:val="22"/>
                <w:lang w:val="sv-SE"/>
              </w:rPr>
              <w:t>Viatris CZ s.r.o.</w:t>
            </w:r>
          </w:p>
          <w:p w14:paraId="19058B4A"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+420 222 004 400</w:t>
            </w:r>
          </w:p>
          <w:p w14:paraId="04BD4983"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c>
          <w:tcPr>
            <w:tcW w:w="4679" w:type="dxa"/>
          </w:tcPr>
          <w:p w14:paraId="6CB9DFD5"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Magyarország</w:t>
            </w:r>
          </w:p>
          <w:p w14:paraId="31CCE5E4" w14:textId="41EC0558" w:rsidR="00922ED3" w:rsidRPr="00B450E9" w:rsidRDefault="00F82679" w:rsidP="00922ED3">
            <w:pPr>
              <w:tabs>
                <w:tab w:val="clear" w:pos="567"/>
              </w:tabs>
              <w:spacing w:line="240" w:lineRule="auto"/>
              <w:rPr>
                <w:rFonts w:asciiTheme="majorBidi" w:hAnsiTheme="majorBidi" w:cstheme="majorBidi"/>
                <w:color w:val="000000"/>
                <w:szCs w:val="22"/>
              </w:rPr>
            </w:pPr>
            <w:r w:rsidRPr="00F82679">
              <w:rPr>
                <w:rFonts w:asciiTheme="majorBidi" w:hAnsiTheme="majorBidi" w:cstheme="majorBidi"/>
                <w:color w:val="000000"/>
                <w:szCs w:val="22"/>
              </w:rPr>
              <w:t>Viatris Healthcare</w:t>
            </w:r>
            <w:r w:rsidR="00922ED3" w:rsidRPr="00B450E9">
              <w:rPr>
                <w:rFonts w:asciiTheme="majorBidi" w:hAnsiTheme="majorBidi" w:cstheme="majorBidi"/>
                <w:color w:val="000000"/>
                <w:szCs w:val="22"/>
              </w:rPr>
              <w:t xml:space="preserve"> Kft.</w:t>
            </w:r>
          </w:p>
          <w:p w14:paraId="1C9C2AE1"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w:t>
            </w:r>
            <w:r w:rsidR="00F41CD8" w:rsidRPr="00B450E9">
              <w:rPr>
                <w:rFonts w:asciiTheme="majorBidi" w:hAnsiTheme="majorBidi" w:cstheme="majorBidi"/>
                <w:color w:val="000000"/>
                <w:szCs w:val="22"/>
              </w:rPr>
              <w:t>:</w:t>
            </w:r>
            <w:r w:rsidRPr="00B450E9">
              <w:rPr>
                <w:rFonts w:asciiTheme="majorBidi" w:hAnsiTheme="majorBidi" w:cstheme="majorBidi"/>
                <w:color w:val="000000"/>
                <w:szCs w:val="22"/>
              </w:rPr>
              <w:t xml:space="preserve"> + 36 1 465 2100</w:t>
            </w:r>
          </w:p>
          <w:p w14:paraId="2E25C56B"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r>
      <w:tr w:rsidR="00922ED3" w:rsidRPr="00B450E9" w14:paraId="2CF3D861" w14:textId="77777777" w:rsidTr="00B71FA9">
        <w:trPr>
          <w:cantSplit/>
        </w:trPr>
        <w:tc>
          <w:tcPr>
            <w:tcW w:w="4646" w:type="dxa"/>
          </w:tcPr>
          <w:p w14:paraId="542BC2BE"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Danmark</w:t>
            </w:r>
          </w:p>
          <w:p w14:paraId="2DDAC72B"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Viatris ApS</w:t>
            </w:r>
          </w:p>
          <w:p w14:paraId="3D1795C9"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Tlf: +45 28 11 69 32</w:t>
            </w:r>
          </w:p>
          <w:p w14:paraId="4CDA1FB4"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c>
          <w:tcPr>
            <w:tcW w:w="4679" w:type="dxa"/>
          </w:tcPr>
          <w:p w14:paraId="66FF1481" w14:textId="77777777" w:rsidR="00922ED3" w:rsidRPr="00BD37D6" w:rsidRDefault="00922ED3" w:rsidP="00922ED3">
            <w:pPr>
              <w:tabs>
                <w:tab w:val="clear" w:pos="567"/>
              </w:tabs>
              <w:spacing w:line="240" w:lineRule="auto"/>
              <w:rPr>
                <w:rFonts w:asciiTheme="majorBidi" w:hAnsiTheme="majorBidi" w:cstheme="majorBidi"/>
                <w:b/>
                <w:bCs/>
                <w:color w:val="000000"/>
                <w:szCs w:val="22"/>
                <w:lang w:val="it-IT"/>
              </w:rPr>
            </w:pPr>
            <w:r w:rsidRPr="00BD37D6">
              <w:rPr>
                <w:rFonts w:asciiTheme="majorBidi" w:hAnsiTheme="majorBidi" w:cstheme="majorBidi"/>
                <w:b/>
                <w:bCs/>
                <w:color w:val="000000"/>
                <w:szCs w:val="22"/>
                <w:lang w:val="it-IT"/>
              </w:rPr>
              <w:t>Malta</w:t>
            </w:r>
          </w:p>
          <w:p w14:paraId="62C28A14" w14:textId="0B8E7165" w:rsidR="00922ED3" w:rsidRPr="00BD37D6" w:rsidRDefault="00507222" w:rsidP="00922ED3">
            <w:pPr>
              <w:tabs>
                <w:tab w:val="clear" w:pos="567"/>
              </w:tabs>
              <w:spacing w:line="240" w:lineRule="auto"/>
              <w:rPr>
                <w:rFonts w:asciiTheme="majorBidi" w:hAnsiTheme="majorBidi" w:cstheme="majorBidi"/>
                <w:color w:val="000000"/>
                <w:szCs w:val="22"/>
                <w:lang w:val="it-IT"/>
              </w:rPr>
            </w:pPr>
            <w:r w:rsidRPr="00BD37D6">
              <w:rPr>
                <w:rFonts w:asciiTheme="majorBidi" w:hAnsiTheme="majorBidi" w:cstheme="majorBidi"/>
                <w:szCs w:val="22"/>
                <w:lang w:val="it-IT"/>
              </w:rPr>
              <w:t>V.J. Salomone Pharma Limited</w:t>
            </w:r>
          </w:p>
          <w:p w14:paraId="5C380CB6" w14:textId="72A0E556" w:rsidR="00922ED3" w:rsidRPr="00B450E9" w:rsidRDefault="00922ED3" w:rsidP="00922ED3">
            <w:pPr>
              <w:tabs>
                <w:tab w:val="clear" w:pos="567"/>
              </w:tabs>
              <w:spacing w:line="240" w:lineRule="auto"/>
              <w:rPr>
                <w:rFonts w:asciiTheme="majorBidi" w:hAnsiTheme="majorBidi" w:cstheme="majorBidi"/>
                <w:szCs w:val="22"/>
                <w:lang w:val="en-US"/>
              </w:rPr>
            </w:pPr>
            <w:r w:rsidRPr="00B450E9">
              <w:rPr>
                <w:rFonts w:asciiTheme="majorBidi" w:hAnsiTheme="majorBidi" w:cstheme="majorBidi"/>
                <w:color w:val="000000"/>
                <w:szCs w:val="22"/>
              </w:rPr>
              <w:t xml:space="preserve">Tel: </w:t>
            </w:r>
            <w:r w:rsidR="00507222" w:rsidRPr="00B450E9">
              <w:rPr>
                <w:rFonts w:asciiTheme="majorBidi" w:hAnsiTheme="majorBidi" w:cstheme="majorBidi"/>
                <w:szCs w:val="22"/>
                <w:lang w:val="en-US"/>
              </w:rPr>
              <w:t>(+356) 21 220 174</w:t>
            </w:r>
          </w:p>
          <w:p w14:paraId="6D4C8E16" w14:textId="77777777" w:rsidR="00507222" w:rsidRPr="00B450E9" w:rsidRDefault="00507222" w:rsidP="00922ED3">
            <w:pPr>
              <w:tabs>
                <w:tab w:val="clear" w:pos="567"/>
              </w:tabs>
              <w:spacing w:line="240" w:lineRule="auto"/>
              <w:rPr>
                <w:rFonts w:asciiTheme="majorBidi" w:hAnsiTheme="majorBidi" w:cstheme="majorBidi"/>
                <w:color w:val="000000"/>
                <w:szCs w:val="22"/>
              </w:rPr>
            </w:pPr>
          </w:p>
        </w:tc>
      </w:tr>
      <w:tr w:rsidR="00922ED3" w:rsidRPr="00B450E9" w14:paraId="3AC25598" w14:textId="77777777" w:rsidTr="00B71FA9">
        <w:trPr>
          <w:cantSplit/>
        </w:trPr>
        <w:tc>
          <w:tcPr>
            <w:tcW w:w="4646" w:type="dxa"/>
          </w:tcPr>
          <w:p w14:paraId="21C0DAC8" w14:textId="77777777" w:rsidR="00922ED3" w:rsidRPr="00BD37D6" w:rsidRDefault="00922ED3" w:rsidP="00922ED3">
            <w:pPr>
              <w:tabs>
                <w:tab w:val="clear" w:pos="567"/>
              </w:tabs>
              <w:spacing w:line="240" w:lineRule="auto"/>
              <w:rPr>
                <w:rFonts w:asciiTheme="majorBidi" w:hAnsiTheme="majorBidi" w:cstheme="majorBidi"/>
                <w:b/>
                <w:bCs/>
                <w:color w:val="000000"/>
                <w:szCs w:val="22"/>
                <w:lang w:val="de-DE"/>
              </w:rPr>
            </w:pPr>
            <w:r w:rsidRPr="00BD37D6">
              <w:rPr>
                <w:rFonts w:asciiTheme="majorBidi" w:hAnsiTheme="majorBidi" w:cstheme="majorBidi"/>
                <w:b/>
                <w:bCs/>
                <w:color w:val="000000"/>
                <w:szCs w:val="22"/>
                <w:lang w:val="de-DE"/>
              </w:rPr>
              <w:t>Deutschland</w:t>
            </w:r>
          </w:p>
          <w:p w14:paraId="7E95E074" w14:textId="77777777" w:rsidR="00922ED3" w:rsidRPr="00BD37D6" w:rsidRDefault="00922ED3" w:rsidP="00922ED3">
            <w:pPr>
              <w:tabs>
                <w:tab w:val="clear" w:pos="567"/>
              </w:tabs>
              <w:spacing w:line="240" w:lineRule="auto"/>
              <w:rPr>
                <w:rFonts w:asciiTheme="majorBidi" w:hAnsiTheme="majorBidi" w:cstheme="majorBidi"/>
                <w:color w:val="000000"/>
                <w:szCs w:val="22"/>
                <w:lang w:val="de-DE"/>
              </w:rPr>
            </w:pPr>
            <w:r w:rsidRPr="00BD37D6">
              <w:rPr>
                <w:rFonts w:asciiTheme="majorBidi" w:hAnsiTheme="majorBidi" w:cstheme="majorBidi"/>
                <w:color w:val="000000"/>
                <w:szCs w:val="22"/>
                <w:lang w:val="de-DE"/>
              </w:rPr>
              <w:t xml:space="preserve">Viatris </w:t>
            </w:r>
            <w:proofErr w:type="spellStart"/>
            <w:r w:rsidRPr="00BD37D6">
              <w:rPr>
                <w:rFonts w:asciiTheme="majorBidi" w:hAnsiTheme="majorBidi" w:cstheme="majorBidi"/>
                <w:color w:val="000000"/>
                <w:szCs w:val="22"/>
                <w:lang w:val="de-DE"/>
              </w:rPr>
              <w:t>Healthcare</w:t>
            </w:r>
            <w:proofErr w:type="spellEnd"/>
            <w:r w:rsidRPr="00BD37D6">
              <w:rPr>
                <w:rFonts w:asciiTheme="majorBidi" w:hAnsiTheme="majorBidi" w:cstheme="majorBidi"/>
                <w:color w:val="000000"/>
                <w:szCs w:val="22"/>
                <w:lang w:val="de-DE"/>
              </w:rPr>
              <w:t xml:space="preserve"> GmbH</w:t>
            </w:r>
          </w:p>
          <w:p w14:paraId="56D0AC03" w14:textId="77777777" w:rsidR="00922ED3" w:rsidRPr="00BD37D6" w:rsidRDefault="00922ED3" w:rsidP="00922ED3">
            <w:pPr>
              <w:tabs>
                <w:tab w:val="clear" w:pos="567"/>
              </w:tabs>
              <w:spacing w:line="240" w:lineRule="auto"/>
              <w:rPr>
                <w:rFonts w:asciiTheme="majorBidi" w:hAnsiTheme="majorBidi" w:cstheme="majorBidi"/>
                <w:color w:val="000000"/>
                <w:szCs w:val="22"/>
                <w:lang w:val="de-DE"/>
              </w:rPr>
            </w:pPr>
            <w:r w:rsidRPr="00BD37D6">
              <w:rPr>
                <w:rFonts w:asciiTheme="majorBidi" w:hAnsiTheme="majorBidi" w:cstheme="majorBidi"/>
                <w:color w:val="000000"/>
                <w:szCs w:val="22"/>
                <w:lang w:val="de-DE"/>
              </w:rPr>
              <w:t>Tel: +49 (0)800 0700 800</w:t>
            </w:r>
          </w:p>
          <w:p w14:paraId="1E63E242" w14:textId="77777777" w:rsidR="00922ED3" w:rsidRPr="00BD37D6" w:rsidRDefault="00922ED3" w:rsidP="00922ED3">
            <w:pPr>
              <w:tabs>
                <w:tab w:val="clear" w:pos="567"/>
              </w:tabs>
              <w:spacing w:line="240" w:lineRule="auto"/>
              <w:rPr>
                <w:rFonts w:asciiTheme="majorBidi" w:hAnsiTheme="majorBidi" w:cstheme="majorBidi"/>
                <w:color w:val="000000"/>
                <w:szCs w:val="22"/>
                <w:lang w:val="de-DE"/>
              </w:rPr>
            </w:pPr>
          </w:p>
        </w:tc>
        <w:tc>
          <w:tcPr>
            <w:tcW w:w="4679" w:type="dxa"/>
          </w:tcPr>
          <w:p w14:paraId="78EBB86B"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Nederland</w:t>
            </w:r>
          </w:p>
          <w:p w14:paraId="060ED4CA"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Mylan Healthcare BV</w:t>
            </w:r>
          </w:p>
          <w:p w14:paraId="0205FCDD"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+31 (0)20 426 3300</w:t>
            </w:r>
          </w:p>
        </w:tc>
      </w:tr>
      <w:tr w:rsidR="00922ED3" w:rsidRPr="00B450E9" w14:paraId="5183DBAA" w14:textId="77777777" w:rsidTr="00B71FA9">
        <w:trPr>
          <w:cantSplit/>
        </w:trPr>
        <w:tc>
          <w:tcPr>
            <w:tcW w:w="4646" w:type="dxa"/>
          </w:tcPr>
          <w:p w14:paraId="4C5A819C" w14:textId="77777777" w:rsidR="00922ED3" w:rsidRPr="001B577D" w:rsidRDefault="00922ED3" w:rsidP="00922ED3">
            <w:pPr>
              <w:tabs>
                <w:tab w:val="clear" w:pos="567"/>
              </w:tabs>
              <w:spacing w:line="240" w:lineRule="auto"/>
              <w:rPr>
                <w:rFonts w:asciiTheme="majorBidi" w:hAnsiTheme="majorBidi" w:cstheme="majorBidi"/>
                <w:b/>
                <w:bCs/>
                <w:color w:val="000000"/>
                <w:szCs w:val="22"/>
                <w:lang w:val="nl-BE"/>
              </w:rPr>
            </w:pPr>
            <w:r w:rsidRPr="001B577D">
              <w:rPr>
                <w:rFonts w:asciiTheme="majorBidi" w:hAnsiTheme="majorBidi" w:cstheme="majorBidi"/>
                <w:b/>
                <w:bCs/>
                <w:color w:val="000000"/>
                <w:szCs w:val="22"/>
                <w:lang w:val="nl-BE"/>
              </w:rPr>
              <w:t>Eesti</w:t>
            </w:r>
          </w:p>
          <w:p w14:paraId="472B22E6" w14:textId="1695E1B4" w:rsidR="00922ED3" w:rsidRPr="001B577D" w:rsidRDefault="00F82679" w:rsidP="00922ED3">
            <w:pPr>
              <w:tabs>
                <w:tab w:val="clear" w:pos="567"/>
              </w:tabs>
              <w:spacing w:line="240" w:lineRule="auto"/>
              <w:rPr>
                <w:rFonts w:asciiTheme="majorBidi" w:hAnsiTheme="majorBidi" w:cstheme="majorBidi"/>
                <w:color w:val="000000"/>
                <w:szCs w:val="22"/>
                <w:lang w:val="nl-BE"/>
              </w:rPr>
            </w:pPr>
            <w:r w:rsidRPr="00F82679">
              <w:rPr>
                <w:rFonts w:asciiTheme="majorBidi" w:hAnsiTheme="majorBidi" w:cstheme="majorBidi"/>
                <w:color w:val="000000"/>
                <w:szCs w:val="22"/>
                <w:lang w:val="nl-BE"/>
              </w:rPr>
              <w:t>Viatris OÜ</w:t>
            </w:r>
          </w:p>
          <w:p w14:paraId="5CE6BA9A"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+372 6363 052</w:t>
            </w:r>
          </w:p>
          <w:p w14:paraId="1A91991D"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c>
          <w:tcPr>
            <w:tcW w:w="4679" w:type="dxa"/>
          </w:tcPr>
          <w:p w14:paraId="5EABA7FA"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Norge</w:t>
            </w:r>
          </w:p>
          <w:p w14:paraId="7A5815BB"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snapToGrid w:val="0"/>
                <w:color w:val="000000"/>
                <w:szCs w:val="22"/>
              </w:rPr>
              <w:t>Viatris AS</w:t>
            </w:r>
          </w:p>
          <w:p w14:paraId="2046A710"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snapToGrid w:val="0"/>
                <w:color w:val="000000"/>
                <w:szCs w:val="22"/>
              </w:rPr>
              <w:t>Tlf: +47 66 75 33 00</w:t>
            </w:r>
          </w:p>
        </w:tc>
      </w:tr>
      <w:tr w:rsidR="00922ED3" w:rsidRPr="00B87A92" w14:paraId="4479B7E3" w14:textId="77777777" w:rsidTr="00B71FA9">
        <w:trPr>
          <w:cantSplit/>
        </w:trPr>
        <w:tc>
          <w:tcPr>
            <w:tcW w:w="4646" w:type="dxa"/>
          </w:tcPr>
          <w:p w14:paraId="4A8EF434" w14:textId="77777777" w:rsidR="00922ED3" w:rsidRPr="00BD37D6" w:rsidRDefault="00922ED3" w:rsidP="00922ED3">
            <w:pPr>
              <w:tabs>
                <w:tab w:val="clear" w:pos="567"/>
              </w:tabs>
              <w:spacing w:line="240" w:lineRule="auto"/>
              <w:rPr>
                <w:rFonts w:asciiTheme="majorBidi" w:hAnsiTheme="majorBidi" w:cstheme="majorBidi"/>
                <w:b/>
                <w:bCs/>
                <w:color w:val="000000"/>
                <w:szCs w:val="22"/>
                <w:lang w:val="sv-SE"/>
              </w:rPr>
            </w:pPr>
            <w:r w:rsidRPr="00B450E9">
              <w:rPr>
                <w:rFonts w:asciiTheme="majorBidi" w:hAnsiTheme="majorBidi" w:cstheme="majorBidi"/>
                <w:b/>
                <w:bCs/>
                <w:color w:val="000000"/>
                <w:szCs w:val="22"/>
              </w:rPr>
              <w:t>Ελλάδα</w:t>
            </w:r>
          </w:p>
          <w:p w14:paraId="693B5ADC" w14:textId="0F007CFA" w:rsidR="00922ED3" w:rsidRPr="00BD37D6" w:rsidRDefault="00F82679" w:rsidP="00922ED3">
            <w:pPr>
              <w:tabs>
                <w:tab w:val="clear" w:pos="567"/>
              </w:tabs>
              <w:spacing w:line="240" w:lineRule="auto"/>
              <w:rPr>
                <w:rFonts w:asciiTheme="majorBidi" w:hAnsiTheme="majorBidi" w:cstheme="majorBidi"/>
                <w:color w:val="000000"/>
                <w:szCs w:val="22"/>
                <w:lang w:val="sv-SE"/>
              </w:rPr>
            </w:pPr>
            <w:r w:rsidRPr="00BD37D6">
              <w:rPr>
                <w:rFonts w:asciiTheme="majorBidi" w:hAnsiTheme="majorBidi" w:cstheme="majorBidi"/>
                <w:color w:val="000000"/>
                <w:szCs w:val="22"/>
                <w:lang w:val="sv-SE"/>
              </w:rPr>
              <w:t>Viatris Hellas Ltd</w:t>
            </w:r>
          </w:p>
          <w:p w14:paraId="2519A04F" w14:textId="218B168B" w:rsidR="00922ED3" w:rsidRPr="00BD37D6" w:rsidRDefault="00922ED3" w:rsidP="00922ED3">
            <w:pPr>
              <w:tabs>
                <w:tab w:val="clear" w:pos="567"/>
              </w:tabs>
              <w:spacing w:line="240" w:lineRule="auto"/>
              <w:rPr>
                <w:rFonts w:asciiTheme="majorBidi" w:hAnsiTheme="majorBidi" w:cstheme="majorBidi"/>
                <w:color w:val="000000"/>
                <w:szCs w:val="22"/>
                <w:lang w:val="sv-SE"/>
              </w:rPr>
            </w:pPr>
            <w:r w:rsidRPr="00B450E9">
              <w:rPr>
                <w:rFonts w:asciiTheme="majorBidi" w:hAnsiTheme="majorBidi" w:cstheme="majorBidi"/>
                <w:color w:val="000000"/>
                <w:szCs w:val="22"/>
              </w:rPr>
              <w:t>Τηλ</w:t>
            </w:r>
            <w:r w:rsidRPr="00BD37D6">
              <w:rPr>
                <w:rFonts w:asciiTheme="majorBidi" w:hAnsiTheme="majorBidi" w:cstheme="majorBidi"/>
                <w:color w:val="000000"/>
                <w:szCs w:val="22"/>
                <w:lang w:val="sv-SE"/>
              </w:rPr>
              <w:t>: +30 2100 100 002</w:t>
            </w:r>
          </w:p>
          <w:p w14:paraId="6327D03D" w14:textId="77777777" w:rsidR="00922ED3" w:rsidRPr="00BD37D6" w:rsidRDefault="00922ED3" w:rsidP="00922ED3">
            <w:pPr>
              <w:tabs>
                <w:tab w:val="clear" w:pos="567"/>
              </w:tabs>
              <w:spacing w:line="240" w:lineRule="auto"/>
              <w:rPr>
                <w:rFonts w:asciiTheme="majorBidi" w:hAnsiTheme="majorBidi" w:cstheme="majorBidi"/>
                <w:color w:val="000000"/>
                <w:szCs w:val="22"/>
                <w:lang w:val="sv-SE"/>
              </w:rPr>
            </w:pPr>
          </w:p>
        </w:tc>
        <w:tc>
          <w:tcPr>
            <w:tcW w:w="4679" w:type="dxa"/>
          </w:tcPr>
          <w:p w14:paraId="096C9053" w14:textId="77777777" w:rsidR="00922ED3" w:rsidRPr="00BD37D6" w:rsidRDefault="00922ED3" w:rsidP="00922ED3">
            <w:pPr>
              <w:tabs>
                <w:tab w:val="clear" w:pos="567"/>
              </w:tabs>
              <w:spacing w:line="240" w:lineRule="auto"/>
              <w:rPr>
                <w:rFonts w:asciiTheme="majorBidi" w:hAnsiTheme="majorBidi" w:cstheme="majorBidi"/>
                <w:b/>
                <w:bCs/>
                <w:color w:val="000000"/>
                <w:szCs w:val="22"/>
                <w:lang w:val="de-DE"/>
              </w:rPr>
            </w:pPr>
            <w:r w:rsidRPr="00BD37D6">
              <w:rPr>
                <w:rFonts w:asciiTheme="majorBidi" w:hAnsiTheme="majorBidi" w:cstheme="majorBidi"/>
                <w:b/>
                <w:bCs/>
                <w:color w:val="000000"/>
                <w:szCs w:val="22"/>
                <w:lang w:val="de-DE"/>
              </w:rPr>
              <w:t>Österreich</w:t>
            </w:r>
          </w:p>
          <w:p w14:paraId="24E983AA" w14:textId="0D79BBCE" w:rsidR="00922ED3" w:rsidRPr="00BD37D6" w:rsidRDefault="005D4D7B" w:rsidP="00922ED3">
            <w:pPr>
              <w:tabs>
                <w:tab w:val="clear" w:pos="567"/>
              </w:tabs>
              <w:spacing w:line="240" w:lineRule="auto"/>
              <w:rPr>
                <w:rFonts w:asciiTheme="majorBidi" w:hAnsiTheme="majorBidi" w:cstheme="majorBidi"/>
                <w:b/>
                <w:color w:val="000000"/>
                <w:szCs w:val="22"/>
                <w:lang w:val="de-DE"/>
              </w:rPr>
            </w:pPr>
            <w:r w:rsidRPr="005D4D7B">
              <w:rPr>
                <w:rFonts w:asciiTheme="majorBidi" w:hAnsiTheme="majorBidi" w:cstheme="majorBidi"/>
                <w:color w:val="000000"/>
                <w:szCs w:val="22"/>
                <w:lang w:val="de-DE"/>
              </w:rPr>
              <w:t>Viatris Austria</w:t>
            </w:r>
            <w:r w:rsidR="00922ED3" w:rsidRPr="00BD37D6">
              <w:rPr>
                <w:rFonts w:asciiTheme="majorBidi" w:hAnsiTheme="majorBidi" w:cstheme="majorBidi"/>
                <w:color w:val="000000"/>
                <w:szCs w:val="22"/>
                <w:lang w:val="de-DE"/>
              </w:rPr>
              <w:t xml:space="preserve"> GmbH</w:t>
            </w:r>
          </w:p>
          <w:p w14:paraId="2D6CDD7C" w14:textId="77777777" w:rsidR="00922ED3" w:rsidRPr="00BD37D6" w:rsidRDefault="00922ED3" w:rsidP="00922ED3">
            <w:pPr>
              <w:tabs>
                <w:tab w:val="clear" w:pos="567"/>
              </w:tabs>
              <w:spacing w:line="240" w:lineRule="auto"/>
              <w:rPr>
                <w:rFonts w:asciiTheme="majorBidi" w:hAnsiTheme="majorBidi" w:cstheme="majorBidi"/>
                <w:color w:val="000000"/>
                <w:szCs w:val="22"/>
                <w:lang w:val="de-DE"/>
              </w:rPr>
            </w:pPr>
            <w:r w:rsidRPr="00BD37D6">
              <w:rPr>
                <w:rFonts w:asciiTheme="majorBidi" w:hAnsiTheme="majorBidi" w:cstheme="majorBidi"/>
                <w:color w:val="000000"/>
                <w:szCs w:val="22"/>
                <w:lang w:val="de-DE"/>
              </w:rPr>
              <w:t>Tel: +43 1 86390</w:t>
            </w:r>
            <w:r w:rsidRPr="00BD37D6" w:rsidDel="00355A6A">
              <w:rPr>
                <w:rFonts w:asciiTheme="majorBidi" w:hAnsiTheme="majorBidi" w:cstheme="majorBidi"/>
                <w:color w:val="000000"/>
                <w:szCs w:val="22"/>
                <w:lang w:val="de-DE"/>
              </w:rPr>
              <w:t xml:space="preserve"> </w:t>
            </w:r>
          </w:p>
        </w:tc>
      </w:tr>
      <w:tr w:rsidR="00922ED3" w:rsidRPr="00B450E9" w14:paraId="1FF64264" w14:textId="77777777" w:rsidTr="00B71FA9">
        <w:trPr>
          <w:cantSplit/>
        </w:trPr>
        <w:tc>
          <w:tcPr>
            <w:tcW w:w="4646" w:type="dxa"/>
          </w:tcPr>
          <w:p w14:paraId="0C905124"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España</w:t>
            </w:r>
          </w:p>
          <w:p w14:paraId="1785851B" w14:textId="12267FF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Viatris Pharmaceuticals, S.L.</w:t>
            </w:r>
          </w:p>
          <w:p w14:paraId="78502B08"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+34 900 102 712</w:t>
            </w:r>
          </w:p>
          <w:p w14:paraId="368FC406"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c>
          <w:tcPr>
            <w:tcW w:w="4679" w:type="dxa"/>
          </w:tcPr>
          <w:p w14:paraId="445FE63B" w14:textId="77777777" w:rsidR="00922ED3" w:rsidRPr="00D41B5B" w:rsidRDefault="00922ED3" w:rsidP="00922ED3">
            <w:pPr>
              <w:keepNext/>
              <w:tabs>
                <w:tab w:val="clear" w:pos="567"/>
              </w:tabs>
              <w:suppressAutoHyphens/>
              <w:spacing w:line="240" w:lineRule="auto"/>
              <w:outlineLvl w:val="6"/>
              <w:rPr>
                <w:rFonts w:asciiTheme="majorBidi" w:hAnsiTheme="majorBidi" w:cstheme="majorBidi"/>
                <w:b/>
                <w:bCs/>
                <w:color w:val="000000"/>
                <w:szCs w:val="22"/>
                <w:lang w:val="pl-PL"/>
              </w:rPr>
            </w:pPr>
            <w:r w:rsidRPr="00D41B5B">
              <w:rPr>
                <w:rFonts w:asciiTheme="majorBidi" w:hAnsiTheme="majorBidi" w:cstheme="majorBidi"/>
                <w:b/>
                <w:bCs/>
                <w:color w:val="000000"/>
                <w:szCs w:val="22"/>
                <w:lang w:val="pl-PL"/>
              </w:rPr>
              <w:t>Polska</w:t>
            </w:r>
          </w:p>
          <w:p w14:paraId="2E104D49" w14:textId="6A07EE0F" w:rsidR="00922ED3" w:rsidRPr="00D41B5B" w:rsidRDefault="005D4D7B" w:rsidP="00922ED3">
            <w:pPr>
              <w:tabs>
                <w:tab w:val="clear" w:pos="567"/>
              </w:tabs>
              <w:spacing w:line="240" w:lineRule="auto"/>
              <w:rPr>
                <w:rFonts w:asciiTheme="majorBidi" w:hAnsiTheme="majorBidi" w:cstheme="majorBidi"/>
                <w:color w:val="000000"/>
                <w:szCs w:val="22"/>
                <w:lang w:val="pl-PL"/>
              </w:rPr>
            </w:pPr>
            <w:r w:rsidRPr="005D4D7B">
              <w:rPr>
                <w:rFonts w:asciiTheme="majorBidi" w:hAnsiTheme="majorBidi" w:cstheme="majorBidi"/>
                <w:color w:val="000000"/>
                <w:szCs w:val="22"/>
                <w:lang w:val="pl-PL"/>
              </w:rPr>
              <w:t>Viatris</w:t>
            </w:r>
            <w:r w:rsidR="00922ED3" w:rsidRPr="00D41B5B">
              <w:rPr>
                <w:rFonts w:asciiTheme="majorBidi" w:hAnsiTheme="majorBidi" w:cstheme="majorBidi"/>
                <w:color w:val="000000"/>
                <w:szCs w:val="22"/>
                <w:lang w:val="pl-PL"/>
              </w:rPr>
              <w:t xml:space="preserve"> Healthcare Sp. z o.o.</w:t>
            </w:r>
          </w:p>
          <w:p w14:paraId="4271B9EB"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+48 22 546 64 00</w:t>
            </w:r>
          </w:p>
        </w:tc>
      </w:tr>
      <w:tr w:rsidR="00922ED3" w:rsidRPr="00B87A92" w14:paraId="59B51E96" w14:textId="77777777" w:rsidTr="00B71FA9">
        <w:trPr>
          <w:cantSplit/>
        </w:trPr>
        <w:tc>
          <w:tcPr>
            <w:tcW w:w="4646" w:type="dxa"/>
          </w:tcPr>
          <w:p w14:paraId="455DBDE2"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France</w:t>
            </w:r>
          </w:p>
          <w:p w14:paraId="384A72D9"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lang w:val="it-IT"/>
              </w:rPr>
              <w:t>Viatris Santé</w:t>
            </w:r>
          </w:p>
          <w:p w14:paraId="1B24D051"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Tél: +33 (0)4 37 25 75 00</w:t>
            </w:r>
          </w:p>
          <w:p w14:paraId="6E5872F6"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c>
          <w:tcPr>
            <w:tcW w:w="4679" w:type="dxa"/>
          </w:tcPr>
          <w:p w14:paraId="523F48C4" w14:textId="77777777" w:rsidR="00922ED3" w:rsidRPr="00BD37D6" w:rsidRDefault="00922ED3" w:rsidP="00922ED3">
            <w:pPr>
              <w:tabs>
                <w:tab w:val="clear" w:pos="567"/>
              </w:tabs>
              <w:spacing w:line="240" w:lineRule="auto"/>
              <w:rPr>
                <w:rFonts w:asciiTheme="majorBidi" w:hAnsiTheme="majorBidi" w:cstheme="majorBidi"/>
                <w:b/>
                <w:bCs/>
                <w:color w:val="000000"/>
                <w:szCs w:val="22"/>
                <w:lang w:val="pt-PT"/>
              </w:rPr>
            </w:pPr>
            <w:r w:rsidRPr="00BD37D6">
              <w:rPr>
                <w:rFonts w:asciiTheme="majorBidi" w:hAnsiTheme="majorBidi" w:cstheme="majorBidi"/>
                <w:b/>
                <w:bCs/>
                <w:color w:val="000000"/>
                <w:szCs w:val="22"/>
                <w:lang w:val="pt-PT"/>
              </w:rPr>
              <w:t>Portugal</w:t>
            </w:r>
          </w:p>
          <w:p w14:paraId="60D77BB7" w14:textId="20C73A58" w:rsidR="00922ED3" w:rsidRPr="00BD37D6" w:rsidRDefault="00F82679" w:rsidP="00922ED3">
            <w:pPr>
              <w:tabs>
                <w:tab w:val="clear" w:pos="567"/>
              </w:tabs>
              <w:spacing w:line="240" w:lineRule="auto"/>
              <w:rPr>
                <w:rFonts w:asciiTheme="majorBidi" w:hAnsiTheme="majorBidi" w:cstheme="majorBidi"/>
                <w:color w:val="000000"/>
                <w:szCs w:val="22"/>
                <w:lang w:val="pt-PT"/>
              </w:rPr>
            </w:pPr>
            <w:r w:rsidRPr="00BD37D6">
              <w:rPr>
                <w:rFonts w:asciiTheme="majorBidi" w:hAnsiTheme="majorBidi" w:cstheme="majorBidi"/>
                <w:color w:val="000000"/>
                <w:szCs w:val="22"/>
                <w:lang w:val="pt-PT"/>
              </w:rPr>
              <w:t>Viatris Healthcare,</w:t>
            </w:r>
            <w:r w:rsidR="00922ED3" w:rsidRPr="00BD37D6">
              <w:rPr>
                <w:rFonts w:asciiTheme="majorBidi" w:hAnsiTheme="majorBidi" w:cstheme="majorBidi"/>
                <w:color w:val="000000"/>
                <w:szCs w:val="22"/>
                <w:lang w:val="pt-PT"/>
              </w:rPr>
              <w:t xml:space="preserve"> Lda.</w:t>
            </w:r>
          </w:p>
          <w:p w14:paraId="45B206A1" w14:textId="1F399609" w:rsidR="00922ED3" w:rsidRPr="00BD37D6" w:rsidRDefault="00922ED3" w:rsidP="00507222">
            <w:pPr>
              <w:tabs>
                <w:tab w:val="clear" w:pos="567"/>
              </w:tabs>
              <w:spacing w:line="240" w:lineRule="auto"/>
              <w:rPr>
                <w:rFonts w:asciiTheme="majorBidi" w:hAnsiTheme="majorBidi" w:cstheme="majorBidi"/>
                <w:color w:val="000000"/>
                <w:szCs w:val="22"/>
                <w:lang w:val="pt-PT"/>
              </w:rPr>
            </w:pPr>
            <w:r w:rsidRPr="00BD37D6">
              <w:rPr>
                <w:rFonts w:asciiTheme="majorBidi" w:hAnsiTheme="majorBidi" w:cstheme="majorBidi"/>
                <w:color w:val="000000"/>
                <w:szCs w:val="22"/>
                <w:lang w:val="pt-PT"/>
              </w:rPr>
              <w:t>Tel: +351 21</w:t>
            </w:r>
            <w:r w:rsidR="00F82679" w:rsidRPr="00BD37D6">
              <w:rPr>
                <w:rFonts w:asciiTheme="majorBidi" w:hAnsiTheme="majorBidi" w:cstheme="majorBidi"/>
                <w:color w:val="000000"/>
                <w:szCs w:val="22"/>
                <w:lang w:val="pt-PT"/>
              </w:rPr>
              <w:t xml:space="preserve"> </w:t>
            </w:r>
            <w:r w:rsidRPr="00BD37D6">
              <w:rPr>
                <w:rFonts w:asciiTheme="majorBidi" w:hAnsiTheme="majorBidi" w:cstheme="majorBidi"/>
                <w:color w:val="000000"/>
                <w:szCs w:val="22"/>
                <w:lang w:val="pt-PT"/>
              </w:rPr>
              <w:t>412</w:t>
            </w:r>
            <w:r w:rsidR="00F82679" w:rsidRPr="00BD37D6">
              <w:rPr>
                <w:rFonts w:asciiTheme="majorBidi" w:hAnsiTheme="majorBidi" w:cstheme="majorBidi"/>
                <w:color w:val="000000"/>
                <w:szCs w:val="22"/>
                <w:lang w:val="pt-PT"/>
              </w:rPr>
              <w:t xml:space="preserve"> </w:t>
            </w:r>
            <w:r w:rsidRPr="00BD37D6">
              <w:rPr>
                <w:rFonts w:asciiTheme="majorBidi" w:hAnsiTheme="majorBidi" w:cstheme="majorBidi"/>
                <w:color w:val="000000"/>
                <w:szCs w:val="22"/>
                <w:lang w:val="pt-PT"/>
              </w:rPr>
              <w:t>72</w:t>
            </w:r>
            <w:r w:rsidR="00F82679" w:rsidRPr="00BD37D6">
              <w:rPr>
                <w:rFonts w:asciiTheme="majorBidi" w:hAnsiTheme="majorBidi" w:cstheme="majorBidi"/>
                <w:color w:val="000000"/>
                <w:szCs w:val="22"/>
                <w:lang w:val="pt-PT"/>
              </w:rPr>
              <w:t xml:space="preserve"> 00</w:t>
            </w:r>
          </w:p>
        </w:tc>
      </w:tr>
      <w:tr w:rsidR="00922ED3" w:rsidRPr="00B450E9" w14:paraId="72C990C7" w14:textId="77777777" w:rsidTr="00B71FA9">
        <w:trPr>
          <w:cantSplit/>
        </w:trPr>
        <w:tc>
          <w:tcPr>
            <w:tcW w:w="4646" w:type="dxa"/>
          </w:tcPr>
          <w:p w14:paraId="14634101" w14:textId="77777777" w:rsidR="00922ED3" w:rsidRPr="001B577D" w:rsidRDefault="00922ED3" w:rsidP="00922ED3">
            <w:pPr>
              <w:tabs>
                <w:tab w:val="clear" w:pos="567"/>
              </w:tabs>
              <w:spacing w:line="240" w:lineRule="auto"/>
              <w:rPr>
                <w:rFonts w:asciiTheme="majorBidi" w:hAnsiTheme="majorBidi" w:cstheme="majorBidi"/>
                <w:b/>
                <w:bCs/>
                <w:color w:val="000000"/>
                <w:szCs w:val="22"/>
                <w:lang w:val="sv-SE"/>
              </w:rPr>
            </w:pPr>
            <w:r w:rsidRPr="001B577D">
              <w:rPr>
                <w:rFonts w:asciiTheme="majorBidi" w:hAnsiTheme="majorBidi" w:cstheme="majorBidi"/>
                <w:b/>
                <w:bCs/>
                <w:color w:val="000000"/>
                <w:szCs w:val="22"/>
                <w:lang w:val="sv-SE"/>
              </w:rPr>
              <w:t>Hrvatska</w:t>
            </w:r>
          </w:p>
          <w:p w14:paraId="3EC1750B" w14:textId="7F3DA4AB" w:rsidR="00922ED3" w:rsidRPr="001B577D" w:rsidRDefault="00F82679" w:rsidP="00922ED3">
            <w:pPr>
              <w:tabs>
                <w:tab w:val="clear" w:pos="567"/>
              </w:tabs>
              <w:spacing w:line="240" w:lineRule="auto"/>
              <w:rPr>
                <w:rFonts w:asciiTheme="majorBidi" w:hAnsiTheme="majorBidi" w:cstheme="majorBidi"/>
                <w:color w:val="000000"/>
                <w:szCs w:val="22"/>
                <w:lang w:val="sv-SE"/>
              </w:rPr>
            </w:pPr>
            <w:r w:rsidRPr="00F82679">
              <w:rPr>
                <w:rFonts w:asciiTheme="majorBidi" w:hAnsiTheme="majorBidi" w:cstheme="majorBidi"/>
                <w:color w:val="000000"/>
                <w:szCs w:val="22"/>
                <w:lang w:val="sv-SE"/>
              </w:rPr>
              <w:t>Viatris</w:t>
            </w:r>
            <w:r w:rsidR="00922ED3" w:rsidRPr="001B577D">
              <w:rPr>
                <w:rFonts w:asciiTheme="majorBidi" w:hAnsiTheme="majorBidi" w:cstheme="majorBidi"/>
                <w:color w:val="000000"/>
                <w:szCs w:val="22"/>
                <w:lang w:val="sv-SE"/>
              </w:rPr>
              <w:t xml:space="preserve"> Hrvatska d.o.o.</w:t>
            </w:r>
          </w:p>
          <w:p w14:paraId="1EB3EAE2"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color w:val="000000"/>
                <w:szCs w:val="22"/>
              </w:rPr>
              <w:t>Tel: + 385 1 23 50 599</w:t>
            </w:r>
          </w:p>
          <w:p w14:paraId="7746A94E"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c>
          <w:tcPr>
            <w:tcW w:w="4679" w:type="dxa"/>
          </w:tcPr>
          <w:p w14:paraId="6CDA00EE"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România</w:t>
            </w:r>
          </w:p>
          <w:p w14:paraId="0262A460" w14:textId="77777777" w:rsidR="00922ED3" w:rsidRPr="00B450E9" w:rsidRDefault="00922ED3" w:rsidP="00922ED3">
            <w:pPr>
              <w:tabs>
                <w:tab w:val="clear" w:pos="567"/>
              </w:tabs>
              <w:spacing w:line="240" w:lineRule="auto"/>
              <w:rPr>
                <w:rFonts w:asciiTheme="majorBidi" w:hAnsiTheme="majorBidi" w:cstheme="majorBidi"/>
                <w:bCs/>
                <w:color w:val="000000"/>
                <w:szCs w:val="22"/>
              </w:rPr>
            </w:pPr>
            <w:r w:rsidRPr="00B450E9">
              <w:rPr>
                <w:rFonts w:asciiTheme="majorBidi" w:hAnsiTheme="majorBidi" w:cstheme="majorBidi"/>
                <w:bCs/>
                <w:color w:val="000000"/>
                <w:szCs w:val="22"/>
              </w:rPr>
              <w:t>BGP Products SRL</w:t>
            </w:r>
          </w:p>
          <w:p w14:paraId="1D48985F" w14:textId="7AE3264F"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+40 372 579 000</w:t>
            </w:r>
          </w:p>
          <w:p w14:paraId="050A2F69"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r>
      <w:tr w:rsidR="00922ED3" w:rsidRPr="00B450E9" w14:paraId="1F7C272A" w14:textId="77777777" w:rsidTr="00B71FA9">
        <w:trPr>
          <w:cantSplit/>
        </w:trPr>
        <w:tc>
          <w:tcPr>
            <w:tcW w:w="4646" w:type="dxa"/>
          </w:tcPr>
          <w:p w14:paraId="39C426FE"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Ireland</w:t>
            </w:r>
          </w:p>
          <w:p w14:paraId="3518AC20" w14:textId="5F869E83" w:rsidR="00922ED3" w:rsidRPr="00B450E9" w:rsidRDefault="005D4D7B" w:rsidP="00922ED3">
            <w:pPr>
              <w:tabs>
                <w:tab w:val="clear" w:pos="567"/>
              </w:tabs>
              <w:spacing w:line="240" w:lineRule="auto"/>
              <w:rPr>
                <w:rFonts w:asciiTheme="majorBidi" w:hAnsiTheme="majorBidi" w:cstheme="majorBidi"/>
                <w:color w:val="000000"/>
                <w:szCs w:val="22"/>
                <w:lang w:val="en-US"/>
              </w:rPr>
            </w:pPr>
            <w:r w:rsidRPr="005D4D7B">
              <w:rPr>
                <w:rFonts w:asciiTheme="majorBidi" w:hAnsiTheme="majorBidi" w:cstheme="majorBidi"/>
                <w:color w:val="000000"/>
                <w:szCs w:val="22"/>
                <w:lang w:val="en-US"/>
              </w:rPr>
              <w:t>Viatris</w:t>
            </w:r>
            <w:r w:rsidR="00922ED3" w:rsidRPr="00B450E9">
              <w:rPr>
                <w:rFonts w:asciiTheme="majorBidi" w:hAnsiTheme="majorBidi" w:cstheme="majorBidi"/>
                <w:color w:val="000000"/>
                <w:szCs w:val="22"/>
                <w:lang w:val="en-US"/>
              </w:rPr>
              <w:t xml:space="preserve"> Limited</w:t>
            </w:r>
          </w:p>
          <w:p w14:paraId="0E9016E7"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+353 1 8711600</w:t>
            </w:r>
          </w:p>
          <w:p w14:paraId="48CB5623"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c>
          <w:tcPr>
            <w:tcW w:w="4679" w:type="dxa"/>
          </w:tcPr>
          <w:p w14:paraId="3BB45BB9" w14:textId="77777777" w:rsidR="00922ED3" w:rsidRPr="00B450E9" w:rsidRDefault="00922ED3" w:rsidP="00922ED3">
            <w:pPr>
              <w:keepNext/>
              <w:tabs>
                <w:tab w:val="clear" w:pos="567"/>
              </w:tabs>
              <w:spacing w:line="240" w:lineRule="auto"/>
              <w:outlineLvl w:val="1"/>
              <w:rPr>
                <w:rFonts w:asciiTheme="majorBidi" w:hAnsiTheme="majorBidi" w:cstheme="majorBidi"/>
                <w:b/>
                <w:bCs/>
                <w:color w:val="000000"/>
                <w:szCs w:val="22"/>
                <w:lang w:val="nl-NL"/>
              </w:rPr>
            </w:pPr>
            <w:r w:rsidRPr="00B450E9">
              <w:rPr>
                <w:rFonts w:asciiTheme="majorBidi" w:hAnsiTheme="majorBidi" w:cstheme="majorBidi"/>
                <w:b/>
                <w:bCs/>
                <w:color w:val="000000"/>
                <w:szCs w:val="22"/>
                <w:lang w:val="nl-NL"/>
              </w:rPr>
              <w:t>Slovenija</w:t>
            </w:r>
          </w:p>
          <w:p w14:paraId="112FAE56" w14:textId="77777777" w:rsidR="00922ED3" w:rsidRPr="00B450E9" w:rsidRDefault="00922ED3" w:rsidP="00922ED3">
            <w:pPr>
              <w:tabs>
                <w:tab w:val="clear" w:pos="567"/>
              </w:tabs>
              <w:spacing w:line="240" w:lineRule="auto"/>
              <w:rPr>
                <w:rFonts w:asciiTheme="majorBidi" w:hAnsiTheme="majorBidi" w:cstheme="majorBidi"/>
                <w:color w:val="000000"/>
                <w:szCs w:val="22"/>
                <w:lang w:val="nl-NL"/>
              </w:rPr>
            </w:pPr>
            <w:r w:rsidRPr="00B450E9">
              <w:rPr>
                <w:rFonts w:asciiTheme="majorBidi" w:hAnsiTheme="majorBidi" w:cstheme="majorBidi"/>
                <w:color w:val="000000"/>
                <w:szCs w:val="22"/>
                <w:lang w:val="nl-NL"/>
              </w:rPr>
              <w:t>Viatris d.o.o.</w:t>
            </w:r>
          </w:p>
          <w:p w14:paraId="6D3FE2D2" w14:textId="4A7BEC5E"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+386 1 236 31 80</w:t>
            </w:r>
          </w:p>
          <w:p w14:paraId="46ED7A5D"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r>
      <w:tr w:rsidR="00922ED3" w:rsidRPr="00B450E9" w14:paraId="534F730A" w14:textId="77777777" w:rsidTr="00B71FA9">
        <w:trPr>
          <w:cantSplit/>
        </w:trPr>
        <w:tc>
          <w:tcPr>
            <w:tcW w:w="4646" w:type="dxa"/>
          </w:tcPr>
          <w:p w14:paraId="78F746E1"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Ísland</w:t>
            </w:r>
          </w:p>
          <w:p w14:paraId="416710A9"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Icepharma hf.</w:t>
            </w:r>
          </w:p>
          <w:p w14:paraId="29F70507"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Sími: +354 540 8000</w:t>
            </w:r>
          </w:p>
          <w:p w14:paraId="0488AB06"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c>
          <w:tcPr>
            <w:tcW w:w="4679" w:type="dxa"/>
          </w:tcPr>
          <w:p w14:paraId="0A15B19E" w14:textId="77777777" w:rsidR="00922ED3" w:rsidRPr="001B577D" w:rsidRDefault="00922ED3" w:rsidP="00922ED3">
            <w:pPr>
              <w:tabs>
                <w:tab w:val="clear" w:pos="567"/>
              </w:tabs>
              <w:spacing w:line="240" w:lineRule="auto"/>
              <w:rPr>
                <w:rFonts w:asciiTheme="majorBidi" w:hAnsiTheme="majorBidi" w:cstheme="majorBidi"/>
                <w:b/>
                <w:bCs/>
                <w:color w:val="000000"/>
                <w:szCs w:val="22"/>
                <w:lang w:val="sv-SE"/>
              </w:rPr>
            </w:pPr>
            <w:r w:rsidRPr="001B577D">
              <w:rPr>
                <w:rFonts w:asciiTheme="majorBidi" w:hAnsiTheme="majorBidi" w:cstheme="majorBidi"/>
                <w:b/>
                <w:bCs/>
                <w:color w:val="000000"/>
                <w:szCs w:val="22"/>
                <w:lang w:val="sv-SE"/>
              </w:rPr>
              <w:t>Slovenská republika</w:t>
            </w:r>
          </w:p>
          <w:p w14:paraId="7D4BA2DB" w14:textId="77777777" w:rsidR="00922ED3" w:rsidRPr="001B577D" w:rsidRDefault="00922ED3" w:rsidP="00922ED3">
            <w:pPr>
              <w:tabs>
                <w:tab w:val="clear" w:pos="567"/>
              </w:tabs>
              <w:spacing w:line="240" w:lineRule="auto"/>
              <w:rPr>
                <w:rFonts w:asciiTheme="majorBidi" w:hAnsiTheme="majorBidi" w:cstheme="majorBidi"/>
                <w:color w:val="000000"/>
                <w:szCs w:val="22"/>
                <w:lang w:val="sv-SE"/>
              </w:rPr>
            </w:pPr>
            <w:r w:rsidRPr="001B577D">
              <w:rPr>
                <w:rFonts w:asciiTheme="majorBidi" w:hAnsiTheme="majorBidi" w:cstheme="majorBidi"/>
                <w:color w:val="000000"/>
                <w:szCs w:val="22"/>
                <w:lang w:val="sv-SE"/>
              </w:rPr>
              <w:t>Viatris Slovakia s.r.o.</w:t>
            </w:r>
          </w:p>
          <w:p w14:paraId="59B3AF0E"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+421 2 32 199 100</w:t>
            </w:r>
          </w:p>
          <w:p w14:paraId="5D4FA3E5"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r>
      <w:tr w:rsidR="00922ED3" w:rsidRPr="00B87A92" w14:paraId="58039AB6" w14:textId="77777777" w:rsidTr="00B71FA9">
        <w:trPr>
          <w:cantSplit/>
          <w:trHeight w:val="873"/>
        </w:trPr>
        <w:tc>
          <w:tcPr>
            <w:tcW w:w="4646" w:type="dxa"/>
          </w:tcPr>
          <w:p w14:paraId="29FD2139" w14:textId="77777777" w:rsidR="00922ED3" w:rsidRPr="00BD37D6" w:rsidRDefault="00922ED3" w:rsidP="00922ED3">
            <w:pPr>
              <w:tabs>
                <w:tab w:val="clear" w:pos="567"/>
              </w:tabs>
              <w:spacing w:line="240" w:lineRule="auto"/>
              <w:rPr>
                <w:rFonts w:asciiTheme="majorBidi" w:hAnsiTheme="majorBidi" w:cstheme="majorBidi"/>
                <w:b/>
                <w:bCs/>
                <w:color w:val="000000"/>
                <w:szCs w:val="22"/>
                <w:lang w:val="pt-PT"/>
              </w:rPr>
            </w:pPr>
            <w:r w:rsidRPr="00BD37D6">
              <w:rPr>
                <w:rFonts w:asciiTheme="majorBidi" w:hAnsiTheme="majorBidi" w:cstheme="majorBidi"/>
                <w:b/>
                <w:bCs/>
                <w:color w:val="000000"/>
                <w:szCs w:val="22"/>
                <w:lang w:val="pt-PT"/>
              </w:rPr>
              <w:t>Italia</w:t>
            </w:r>
          </w:p>
          <w:p w14:paraId="6EF05255" w14:textId="77777777" w:rsidR="00922ED3" w:rsidRPr="00BD37D6" w:rsidRDefault="00922ED3" w:rsidP="00922ED3">
            <w:pPr>
              <w:tabs>
                <w:tab w:val="clear" w:pos="567"/>
              </w:tabs>
              <w:spacing w:line="240" w:lineRule="auto"/>
              <w:rPr>
                <w:rFonts w:asciiTheme="majorBidi" w:hAnsiTheme="majorBidi" w:cstheme="majorBidi"/>
                <w:color w:val="000000"/>
                <w:szCs w:val="22"/>
                <w:lang w:val="pt-PT"/>
              </w:rPr>
            </w:pPr>
            <w:r w:rsidRPr="00BD37D6">
              <w:rPr>
                <w:rFonts w:asciiTheme="majorBidi" w:hAnsiTheme="majorBidi" w:cstheme="majorBidi"/>
                <w:color w:val="000000"/>
                <w:szCs w:val="22"/>
                <w:lang w:val="pt-PT"/>
              </w:rPr>
              <w:t>Viatris Pharma S.r.l.</w:t>
            </w:r>
          </w:p>
          <w:p w14:paraId="149383CA" w14:textId="77777777" w:rsidR="00922ED3" w:rsidRPr="00B450E9" w:rsidRDefault="00922ED3" w:rsidP="00922ED3">
            <w:pPr>
              <w:tabs>
                <w:tab w:val="clear" w:pos="567"/>
              </w:tabs>
              <w:spacing w:line="240" w:lineRule="auto"/>
              <w:rPr>
                <w:rFonts w:asciiTheme="majorBidi" w:hAnsiTheme="majorBidi" w:cstheme="majorBidi"/>
                <w:b/>
                <w:color w:val="000000"/>
                <w:szCs w:val="22"/>
              </w:rPr>
            </w:pPr>
            <w:r w:rsidRPr="00B450E9">
              <w:rPr>
                <w:rFonts w:asciiTheme="majorBidi" w:hAnsiTheme="majorBidi" w:cstheme="majorBidi"/>
                <w:color w:val="000000"/>
                <w:szCs w:val="22"/>
              </w:rPr>
              <w:t xml:space="preserve">Tel: +39 </w:t>
            </w:r>
            <w:r w:rsidRPr="00B450E9">
              <w:rPr>
                <w:rFonts w:asciiTheme="majorBidi" w:hAnsiTheme="majorBidi" w:cstheme="majorBidi"/>
                <w:color w:val="000000"/>
                <w:szCs w:val="22"/>
                <w:lang w:val="it-IT"/>
              </w:rPr>
              <w:t>02 612 46921</w:t>
            </w:r>
          </w:p>
        </w:tc>
        <w:tc>
          <w:tcPr>
            <w:tcW w:w="4679" w:type="dxa"/>
          </w:tcPr>
          <w:p w14:paraId="7A338810" w14:textId="77777777" w:rsidR="00922ED3" w:rsidRPr="001B577D" w:rsidRDefault="00922ED3" w:rsidP="00922ED3">
            <w:pPr>
              <w:tabs>
                <w:tab w:val="clear" w:pos="567"/>
              </w:tabs>
              <w:spacing w:line="240" w:lineRule="auto"/>
              <w:rPr>
                <w:rFonts w:asciiTheme="majorBidi" w:hAnsiTheme="majorBidi" w:cstheme="majorBidi"/>
                <w:b/>
                <w:bCs/>
                <w:color w:val="000000"/>
                <w:szCs w:val="22"/>
                <w:lang w:val="sv-SE"/>
              </w:rPr>
            </w:pPr>
            <w:r w:rsidRPr="001B577D">
              <w:rPr>
                <w:rFonts w:asciiTheme="majorBidi" w:hAnsiTheme="majorBidi" w:cstheme="majorBidi"/>
                <w:b/>
                <w:bCs/>
                <w:color w:val="000000"/>
                <w:szCs w:val="22"/>
                <w:lang w:val="sv-SE"/>
              </w:rPr>
              <w:t>Suomi/Finland</w:t>
            </w:r>
          </w:p>
          <w:p w14:paraId="25F7CA0C" w14:textId="77777777" w:rsidR="00922ED3" w:rsidRPr="001B577D" w:rsidRDefault="00922ED3" w:rsidP="00922ED3">
            <w:pPr>
              <w:tabs>
                <w:tab w:val="clear" w:pos="567"/>
              </w:tabs>
              <w:spacing w:line="240" w:lineRule="auto"/>
              <w:rPr>
                <w:rFonts w:asciiTheme="majorBidi" w:hAnsiTheme="majorBidi" w:cstheme="majorBidi"/>
                <w:color w:val="000000"/>
                <w:szCs w:val="22"/>
                <w:lang w:val="sv-SE"/>
              </w:rPr>
            </w:pPr>
            <w:r w:rsidRPr="001B577D">
              <w:rPr>
                <w:rFonts w:asciiTheme="majorBidi" w:hAnsiTheme="majorBidi" w:cstheme="majorBidi"/>
                <w:color w:val="000000"/>
                <w:szCs w:val="22"/>
                <w:lang w:val="sv-SE"/>
              </w:rPr>
              <w:t>Viatris Oy</w:t>
            </w:r>
          </w:p>
          <w:p w14:paraId="2E0EE821" w14:textId="6FECA789" w:rsidR="00922ED3" w:rsidRPr="001B577D" w:rsidRDefault="00922ED3" w:rsidP="00922ED3">
            <w:pPr>
              <w:tabs>
                <w:tab w:val="clear" w:pos="567"/>
              </w:tabs>
              <w:spacing w:line="240" w:lineRule="auto"/>
              <w:rPr>
                <w:rFonts w:asciiTheme="majorBidi" w:hAnsiTheme="majorBidi" w:cstheme="majorBidi"/>
                <w:color w:val="000000"/>
                <w:szCs w:val="22"/>
                <w:lang w:val="sv-SE"/>
              </w:rPr>
            </w:pPr>
            <w:r w:rsidRPr="001B577D">
              <w:rPr>
                <w:rFonts w:asciiTheme="majorBidi" w:hAnsiTheme="majorBidi" w:cstheme="majorBidi"/>
                <w:color w:val="000000"/>
                <w:szCs w:val="22"/>
                <w:lang w:val="sv-SE"/>
              </w:rPr>
              <w:t>Puh/Tel: +358 20 720 9555</w:t>
            </w:r>
          </w:p>
          <w:p w14:paraId="0CEC158E" w14:textId="77777777" w:rsidR="00922ED3" w:rsidRPr="001B577D" w:rsidRDefault="00922ED3" w:rsidP="00922ED3">
            <w:pPr>
              <w:tabs>
                <w:tab w:val="clear" w:pos="567"/>
              </w:tabs>
              <w:spacing w:line="240" w:lineRule="auto"/>
              <w:rPr>
                <w:rFonts w:asciiTheme="majorBidi" w:hAnsiTheme="majorBidi" w:cstheme="majorBidi"/>
                <w:color w:val="000000"/>
                <w:szCs w:val="22"/>
                <w:lang w:val="sv-SE"/>
              </w:rPr>
            </w:pPr>
          </w:p>
        </w:tc>
      </w:tr>
      <w:tr w:rsidR="00922ED3" w:rsidRPr="00B450E9" w14:paraId="52775E69" w14:textId="77777777" w:rsidTr="00B71FA9">
        <w:trPr>
          <w:cantSplit/>
        </w:trPr>
        <w:tc>
          <w:tcPr>
            <w:tcW w:w="4646" w:type="dxa"/>
          </w:tcPr>
          <w:p w14:paraId="1D5325D1" w14:textId="77777777" w:rsidR="00922ED3" w:rsidRPr="001B577D" w:rsidRDefault="00922ED3" w:rsidP="00922ED3">
            <w:pPr>
              <w:tabs>
                <w:tab w:val="clear" w:pos="567"/>
              </w:tabs>
              <w:spacing w:line="240" w:lineRule="auto"/>
              <w:rPr>
                <w:rFonts w:asciiTheme="majorBidi" w:hAnsiTheme="majorBidi" w:cstheme="majorBidi"/>
                <w:b/>
                <w:bCs/>
                <w:color w:val="000000"/>
                <w:szCs w:val="22"/>
                <w:lang w:val="sv-SE"/>
              </w:rPr>
            </w:pPr>
            <w:r w:rsidRPr="00B450E9">
              <w:rPr>
                <w:rFonts w:asciiTheme="majorBidi" w:hAnsiTheme="majorBidi" w:cstheme="majorBidi"/>
                <w:b/>
                <w:bCs/>
                <w:color w:val="000000"/>
                <w:szCs w:val="22"/>
              </w:rPr>
              <w:t>Κύπρος</w:t>
            </w:r>
          </w:p>
          <w:p w14:paraId="19DE7368" w14:textId="344213CF" w:rsidR="00922ED3" w:rsidRPr="001B577D" w:rsidRDefault="006A5995" w:rsidP="00922ED3">
            <w:pPr>
              <w:tabs>
                <w:tab w:val="clear" w:pos="567"/>
              </w:tabs>
              <w:spacing w:line="240" w:lineRule="auto"/>
              <w:rPr>
                <w:rFonts w:asciiTheme="majorBidi" w:hAnsiTheme="majorBidi" w:cstheme="majorBidi"/>
                <w:color w:val="000000"/>
                <w:szCs w:val="22"/>
                <w:lang w:val="sv-SE"/>
              </w:rPr>
            </w:pPr>
            <w:ins w:id="38" w:author="Viatris BG Affiliate" w:date="2025-08-26T08:47:00Z">
              <w:r w:rsidRPr="006A5995">
                <w:rPr>
                  <w:rFonts w:asciiTheme="majorBidi" w:hAnsiTheme="majorBidi" w:cstheme="majorBidi"/>
                  <w:bCs/>
                  <w:color w:val="000000"/>
                  <w:szCs w:val="22"/>
                  <w:lang w:val="sv-SE"/>
                </w:rPr>
                <w:t>CPO</w:t>
              </w:r>
            </w:ins>
            <w:del w:id="39" w:author="Viatris BG Affiliate" w:date="2025-08-26T08:47:00Z">
              <w:r w:rsidR="00922ED3" w:rsidRPr="001B577D" w:rsidDel="006A5995">
                <w:rPr>
                  <w:rFonts w:asciiTheme="majorBidi" w:hAnsiTheme="majorBidi" w:cstheme="majorBidi"/>
                  <w:bCs/>
                  <w:color w:val="000000"/>
                  <w:szCs w:val="22"/>
                  <w:lang w:val="sv-SE"/>
                </w:rPr>
                <w:delText>GPA</w:delText>
              </w:r>
            </w:del>
            <w:r w:rsidR="00922ED3" w:rsidRPr="001B577D">
              <w:rPr>
                <w:rFonts w:asciiTheme="majorBidi" w:hAnsiTheme="majorBidi" w:cstheme="majorBidi"/>
                <w:bCs/>
                <w:color w:val="000000"/>
                <w:szCs w:val="22"/>
                <w:lang w:val="sv-SE"/>
              </w:rPr>
              <w:t xml:space="preserve"> Pharmaceuticals </w:t>
            </w:r>
            <w:ins w:id="40" w:author="Viatris BG Affiliate" w:date="2025-08-26T08:47:00Z">
              <w:r w:rsidRPr="006A5995">
                <w:rPr>
                  <w:rFonts w:asciiTheme="majorBidi" w:hAnsiTheme="majorBidi" w:cstheme="majorBidi"/>
                  <w:bCs/>
                  <w:color w:val="000000"/>
                  <w:szCs w:val="22"/>
                  <w:lang w:val="sv-SE"/>
                </w:rPr>
                <w:t>Limited</w:t>
              </w:r>
            </w:ins>
            <w:del w:id="41" w:author="Viatris BG Affiliate" w:date="2025-08-26T08:47:00Z">
              <w:r w:rsidR="00922ED3" w:rsidRPr="001B577D" w:rsidDel="006A5995">
                <w:rPr>
                  <w:rFonts w:asciiTheme="majorBidi" w:hAnsiTheme="majorBidi" w:cstheme="majorBidi"/>
                  <w:bCs/>
                  <w:color w:val="000000"/>
                  <w:szCs w:val="22"/>
                  <w:lang w:val="sv-SE"/>
                </w:rPr>
                <w:delText>Ltd</w:delText>
              </w:r>
            </w:del>
          </w:p>
          <w:p w14:paraId="05FE2444" w14:textId="77777777" w:rsidR="00922ED3" w:rsidRPr="001B577D" w:rsidRDefault="00922ED3" w:rsidP="00922ED3">
            <w:pPr>
              <w:tabs>
                <w:tab w:val="clear" w:pos="567"/>
              </w:tabs>
              <w:spacing w:line="240" w:lineRule="auto"/>
              <w:rPr>
                <w:rFonts w:asciiTheme="majorBidi" w:hAnsiTheme="majorBidi" w:cstheme="majorBidi"/>
                <w:bCs/>
                <w:color w:val="000000"/>
                <w:szCs w:val="22"/>
                <w:lang w:val="sv-SE"/>
              </w:rPr>
            </w:pPr>
            <w:r w:rsidRPr="00B450E9">
              <w:rPr>
                <w:rFonts w:asciiTheme="majorBidi" w:hAnsiTheme="majorBidi" w:cstheme="majorBidi"/>
                <w:bCs/>
                <w:color w:val="000000"/>
                <w:szCs w:val="22"/>
              </w:rPr>
              <w:t>Τηλ</w:t>
            </w:r>
            <w:r w:rsidRPr="001B577D">
              <w:rPr>
                <w:rFonts w:asciiTheme="majorBidi" w:hAnsiTheme="majorBidi" w:cstheme="majorBidi"/>
                <w:bCs/>
                <w:color w:val="000000"/>
                <w:szCs w:val="22"/>
                <w:lang w:val="sv-SE"/>
              </w:rPr>
              <w:t>: +357 22863100</w:t>
            </w:r>
          </w:p>
        </w:tc>
        <w:tc>
          <w:tcPr>
            <w:tcW w:w="4679" w:type="dxa"/>
          </w:tcPr>
          <w:p w14:paraId="01C2031F"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Sverige</w:t>
            </w:r>
          </w:p>
          <w:p w14:paraId="0AFE7B81"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Viatris AB</w:t>
            </w:r>
          </w:p>
          <w:p w14:paraId="5FD4C307"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+46 (0)8 630 19 00</w:t>
            </w:r>
          </w:p>
          <w:p w14:paraId="004AD91A" w14:textId="77777777" w:rsidR="00922ED3" w:rsidRPr="00B450E9" w:rsidRDefault="00922ED3" w:rsidP="00922ED3">
            <w:pPr>
              <w:tabs>
                <w:tab w:val="clear" w:pos="567"/>
              </w:tabs>
              <w:spacing w:line="240" w:lineRule="auto"/>
              <w:rPr>
                <w:rFonts w:asciiTheme="majorBidi" w:hAnsiTheme="majorBidi" w:cstheme="majorBidi"/>
                <w:b/>
                <w:color w:val="000000"/>
                <w:szCs w:val="22"/>
              </w:rPr>
            </w:pPr>
          </w:p>
        </w:tc>
      </w:tr>
      <w:tr w:rsidR="00922ED3" w:rsidRPr="00B450E9" w14:paraId="3B6B4F85" w14:textId="77777777" w:rsidTr="00B71FA9">
        <w:trPr>
          <w:cantSplit/>
        </w:trPr>
        <w:tc>
          <w:tcPr>
            <w:tcW w:w="4646" w:type="dxa"/>
          </w:tcPr>
          <w:p w14:paraId="486DC32E" w14:textId="77777777" w:rsidR="00922ED3" w:rsidRPr="00B450E9" w:rsidRDefault="00922ED3" w:rsidP="00922ED3">
            <w:pPr>
              <w:tabs>
                <w:tab w:val="clear" w:pos="567"/>
              </w:tabs>
              <w:spacing w:line="240" w:lineRule="auto"/>
              <w:rPr>
                <w:rFonts w:asciiTheme="majorBidi" w:hAnsiTheme="majorBidi" w:cstheme="majorBidi"/>
                <w:b/>
                <w:bCs/>
                <w:color w:val="000000"/>
                <w:szCs w:val="22"/>
              </w:rPr>
            </w:pPr>
            <w:r w:rsidRPr="00B450E9">
              <w:rPr>
                <w:rFonts w:asciiTheme="majorBidi" w:hAnsiTheme="majorBidi" w:cstheme="majorBidi"/>
                <w:b/>
                <w:bCs/>
                <w:color w:val="000000"/>
                <w:szCs w:val="22"/>
              </w:rPr>
              <w:t>Latvija</w:t>
            </w:r>
          </w:p>
          <w:p w14:paraId="35E58631" w14:textId="77419E01" w:rsidR="00922ED3" w:rsidRPr="00B450E9" w:rsidRDefault="00775839" w:rsidP="00922ED3">
            <w:pPr>
              <w:tabs>
                <w:tab w:val="clear" w:pos="567"/>
              </w:tabs>
              <w:spacing w:line="240" w:lineRule="auto"/>
              <w:rPr>
                <w:rFonts w:asciiTheme="majorBidi" w:hAnsiTheme="majorBidi" w:cstheme="majorBidi"/>
                <w:color w:val="000000"/>
                <w:szCs w:val="22"/>
              </w:rPr>
            </w:pPr>
            <w:r w:rsidRPr="00775839">
              <w:rPr>
                <w:rFonts w:asciiTheme="majorBidi" w:hAnsiTheme="majorBidi" w:cstheme="majorBidi"/>
                <w:color w:val="000000"/>
                <w:szCs w:val="22"/>
              </w:rPr>
              <w:t>Viatris</w:t>
            </w:r>
            <w:r w:rsidR="00922ED3" w:rsidRPr="00B450E9">
              <w:rPr>
                <w:rFonts w:asciiTheme="majorBidi" w:hAnsiTheme="majorBidi" w:cstheme="majorBidi"/>
                <w:color w:val="000000"/>
                <w:szCs w:val="22"/>
              </w:rPr>
              <w:t xml:space="preserve"> SIA</w:t>
            </w:r>
          </w:p>
          <w:p w14:paraId="4159CE68" w14:textId="77777777" w:rsidR="00922ED3" w:rsidRPr="00B450E9" w:rsidRDefault="00922ED3" w:rsidP="00922ED3">
            <w:pPr>
              <w:tabs>
                <w:tab w:val="clear" w:pos="567"/>
              </w:tabs>
              <w:spacing w:line="240" w:lineRule="auto"/>
              <w:rPr>
                <w:rFonts w:asciiTheme="majorBidi" w:hAnsiTheme="majorBidi" w:cstheme="majorBidi"/>
                <w:color w:val="000000"/>
                <w:szCs w:val="22"/>
              </w:rPr>
            </w:pPr>
            <w:r w:rsidRPr="00B450E9">
              <w:rPr>
                <w:rFonts w:asciiTheme="majorBidi" w:hAnsiTheme="majorBidi" w:cstheme="majorBidi"/>
                <w:color w:val="000000"/>
                <w:szCs w:val="22"/>
              </w:rPr>
              <w:t>Tel: +371 676 055 80</w:t>
            </w:r>
          </w:p>
          <w:p w14:paraId="2D5045FF" w14:textId="77777777" w:rsidR="00922ED3" w:rsidRPr="00B450E9" w:rsidRDefault="00922ED3" w:rsidP="00922ED3">
            <w:pPr>
              <w:tabs>
                <w:tab w:val="clear" w:pos="567"/>
              </w:tabs>
              <w:spacing w:line="240" w:lineRule="auto"/>
              <w:rPr>
                <w:rFonts w:asciiTheme="majorBidi" w:hAnsiTheme="majorBidi" w:cstheme="majorBidi"/>
                <w:color w:val="000000"/>
                <w:szCs w:val="22"/>
              </w:rPr>
            </w:pPr>
          </w:p>
        </w:tc>
        <w:tc>
          <w:tcPr>
            <w:tcW w:w="4679" w:type="dxa"/>
          </w:tcPr>
          <w:p w14:paraId="7B9A15C9" w14:textId="70647CF8" w:rsidR="00922ED3" w:rsidRPr="00B450E9" w:rsidDel="006A5995" w:rsidRDefault="00922ED3" w:rsidP="00922ED3">
            <w:pPr>
              <w:tabs>
                <w:tab w:val="clear" w:pos="567"/>
              </w:tabs>
              <w:spacing w:line="240" w:lineRule="auto"/>
              <w:rPr>
                <w:del w:id="42" w:author="Viatris BG Affiliate" w:date="2025-08-26T08:48:00Z"/>
                <w:rFonts w:asciiTheme="majorBidi" w:hAnsiTheme="majorBidi" w:cstheme="majorBidi"/>
                <w:b/>
                <w:bCs/>
                <w:color w:val="000000"/>
                <w:szCs w:val="22"/>
              </w:rPr>
            </w:pPr>
            <w:del w:id="43" w:author="Viatris BG Affiliate" w:date="2025-08-26T08:48:00Z">
              <w:r w:rsidRPr="00B450E9" w:rsidDel="006A5995">
                <w:rPr>
                  <w:rFonts w:asciiTheme="majorBidi" w:hAnsiTheme="majorBidi" w:cstheme="majorBidi"/>
                  <w:b/>
                  <w:bCs/>
                  <w:color w:val="000000"/>
                  <w:szCs w:val="22"/>
                </w:rPr>
                <w:delText>United Kingdom (Northern Ireland)</w:delText>
              </w:r>
            </w:del>
          </w:p>
          <w:p w14:paraId="6142AB2A" w14:textId="614C6FF0" w:rsidR="00922ED3" w:rsidRPr="00B450E9" w:rsidDel="006A5995" w:rsidRDefault="00922ED3" w:rsidP="00922ED3">
            <w:pPr>
              <w:tabs>
                <w:tab w:val="clear" w:pos="567"/>
              </w:tabs>
              <w:spacing w:line="240" w:lineRule="auto"/>
              <w:rPr>
                <w:del w:id="44" w:author="Viatris BG Affiliate" w:date="2025-08-26T08:48:00Z"/>
                <w:rFonts w:asciiTheme="majorBidi" w:hAnsiTheme="majorBidi" w:cstheme="majorBidi"/>
                <w:color w:val="000000"/>
                <w:szCs w:val="22"/>
              </w:rPr>
            </w:pPr>
            <w:del w:id="45" w:author="Viatris BG Affiliate" w:date="2025-08-26T08:48:00Z">
              <w:r w:rsidRPr="00B450E9" w:rsidDel="006A5995">
                <w:rPr>
                  <w:rFonts w:asciiTheme="majorBidi" w:hAnsiTheme="majorBidi" w:cstheme="majorBidi"/>
                  <w:color w:val="000000"/>
                  <w:szCs w:val="22"/>
                </w:rPr>
                <w:delText>Mylan IRE Healthcare Limited</w:delText>
              </w:r>
            </w:del>
          </w:p>
          <w:p w14:paraId="55AD60DE" w14:textId="615DF457" w:rsidR="00922ED3" w:rsidRPr="00B450E9" w:rsidDel="006A5995" w:rsidRDefault="00922ED3" w:rsidP="00922ED3">
            <w:pPr>
              <w:tabs>
                <w:tab w:val="clear" w:pos="567"/>
              </w:tabs>
              <w:spacing w:line="240" w:lineRule="auto"/>
              <w:rPr>
                <w:del w:id="46" w:author="Viatris BG Affiliate" w:date="2025-08-26T08:48:00Z"/>
                <w:rFonts w:asciiTheme="majorBidi" w:hAnsiTheme="majorBidi" w:cstheme="majorBidi"/>
                <w:color w:val="000000"/>
                <w:szCs w:val="22"/>
              </w:rPr>
            </w:pPr>
            <w:del w:id="47" w:author="Viatris BG Affiliate" w:date="2025-08-26T08:48:00Z">
              <w:r w:rsidRPr="00B450E9" w:rsidDel="006A5995">
                <w:rPr>
                  <w:rFonts w:asciiTheme="majorBidi" w:hAnsiTheme="majorBidi" w:cstheme="majorBidi"/>
                  <w:color w:val="000000"/>
                  <w:szCs w:val="22"/>
                </w:rPr>
                <w:delText>Tel: +353 18711600</w:delText>
              </w:r>
            </w:del>
          </w:p>
          <w:p w14:paraId="776A1317" w14:textId="77777777" w:rsidR="00922ED3" w:rsidRPr="00B450E9" w:rsidRDefault="00922ED3" w:rsidP="006A5995">
            <w:pPr>
              <w:tabs>
                <w:tab w:val="clear" w:pos="567"/>
              </w:tabs>
              <w:spacing w:line="240" w:lineRule="auto"/>
              <w:rPr>
                <w:rFonts w:asciiTheme="majorBidi" w:hAnsiTheme="majorBidi" w:cstheme="majorBidi"/>
                <w:color w:val="000000"/>
                <w:szCs w:val="22"/>
              </w:rPr>
            </w:pPr>
          </w:p>
        </w:tc>
      </w:tr>
    </w:tbl>
    <w:p w14:paraId="1ED66607" w14:textId="77777777" w:rsidR="000479F2" w:rsidRPr="00B450E9" w:rsidRDefault="00841E6C" w:rsidP="00B344B9">
      <w:pPr>
        <w:rPr>
          <w:rFonts w:asciiTheme="majorBidi" w:hAnsiTheme="majorBidi" w:cstheme="majorBidi"/>
          <w:b/>
          <w:noProof/>
          <w:color w:val="000000"/>
          <w:szCs w:val="22"/>
          <w:lang w:val="bg-BG"/>
        </w:rPr>
      </w:pPr>
      <w:r w:rsidRPr="00B450E9">
        <w:rPr>
          <w:rFonts w:asciiTheme="majorBidi" w:hAnsiTheme="majorBidi" w:cstheme="majorBidi"/>
          <w:b/>
          <w:noProof/>
          <w:color w:val="000000"/>
          <w:szCs w:val="22"/>
          <w:lang w:val="bg-BG"/>
        </w:rPr>
        <w:lastRenderedPageBreak/>
        <w:t>Дата на последно преразглеждане на листовката</w:t>
      </w:r>
      <w:r w:rsidR="00166949" w:rsidRPr="00B450E9">
        <w:rPr>
          <w:rFonts w:asciiTheme="majorBidi" w:hAnsiTheme="majorBidi" w:cstheme="majorBidi"/>
          <w:b/>
          <w:noProof/>
          <w:color w:val="000000"/>
          <w:szCs w:val="22"/>
          <w:lang w:val="bg-BG"/>
        </w:rPr>
        <w:t>:</w:t>
      </w:r>
    </w:p>
    <w:p w14:paraId="2214E3AD" w14:textId="77777777" w:rsidR="000479F2" w:rsidRPr="00B450E9" w:rsidRDefault="000479F2" w:rsidP="005D582B">
      <w:pPr>
        <w:rPr>
          <w:rFonts w:asciiTheme="majorBidi" w:hAnsiTheme="majorBidi" w:cstheme="majorBidi"/>
          <w:b/>
          <w:noProof/>
          <w:color w:val="000000"/>
          <w:szCs w:val="22"/>
          <w:lang w:val="bg-BG"/>
        </w:rPr>
      </w:pPr>
    </w:p>
    <w:p w14:paraId="7EF7FA89" w14:textId="4CAB4D8F" w:rsidR="003821A3" w:rsidRPr="00B450E9" w:rsidRDefault="00841E6C" w:rsidP="0074252F">
      <w:pPr>
        <w:rPr>
          <w:rFonts w:asciiTheme="majorBidi" w:hAnsiTheme="majorBidi" w:cstheme="majorBidi"/>
          <w:bCs/>
          <w:color w:val="000000"/>
          <w:szCs w:val="22"/>
          <w:lang w:val="ru-RU"/>
        </w:rPr>
      </w:pPr>
      <w:r w:rsidRPr="00B450E9">
        <w:rPr>
          <w:rFonts w:asciiTheme="majorBidi" w:hAnsiTheme="majorBidi" w:cstheme="majorBidi"/>
          <w:noProof/>
          <w:color w:val="000000"/>
          <w:szCs w:val="22"/>
          <w:lang w:val="bg-BG"/>
        </w:rPr>
        <w:t xml:space="preserve">Подробна информация за това лекарствo е предоставена на уебсайта на Европейската агенция по лекарствата </w:t>
      </w:r>
      <w:r w:rsidRPr="00B450E9">
        <w:rPr>
          <w:rFonts w:asciiTheme="majorBidi" w:hAnsiTheme="majorBidi" w:cstheme="majorBidi"/>
          <w:color w:val="000000"/>
          <w:szCs w:val="22"/>
          <w:lang w:val="bg-BG"/>
        </w:rPr>
        <w:t xml:space="preserve"> </w:t>
      </w:r>
      <w:r w:rsidR="003E4F04">
        <w:fldChar w:fldCharType="begin"/>
      </w:r>
      <w:r w:rsidR="003E4F04">
        <w:instrText>HYPERLINK "http://www.ema.europa.eu"</w:instrText>
      </w:r>
      <w:ins w:id="48" w:author="Viatris BG Affiliate" w:date="2025-08-29T08:56:00Z"/>
      <w:r w:rsidR="003E4F04">
        <w:fldChar w:fldCharType="separate"/>
      </w:r>
      <w:r w:rsidR="00AC0229" w:rsidRPr="00B450E9">
        <w:rPr>
          <w:rStyle w:val="Hyperlink"/>
          <w:rFonts w:asciiTheme="majorBidi" w:hAnsiTheme="majorBidi" w:cstheme="majorBidi"/>
          <w:szCs w:val="22"/>
        </w:rPr>
        <w:t>http</w:t>
      </w:r>
      <w:r w:rsidR="00AC0229" w:rsidRPr="00B450E9">
        <w:rPr>
          <w:rStyle w:val="Hyperlink"/>
          <w:rFonts w:asciiTheme="majorBidi" w:hAnsiTheme="majorBidi" w:cstheme="majorBidi"/>
          <w:szCs w:val="22"/>
          <w:lang w:val="bg-BG"/>
        </w:rPr>
        <w:t>://</w:t>
      </w:r>
      <w:r w:rsidR="00AC0229" w:rsidRPr="00B450E9">
        <w:rPr>
          <w:rStyle w:val="Hyperlink"/>
          <w:rFonts w:asciiTheme="majorBidi" w:hAnsiTheme="majorBidi" w:cstheme="majorBidi"/>
          <w:szCs w:val="22"/>
        </w:rPr>
        <w:t>www</w:t>
      </w:r>
      <w:r w:rsidR="00AC0229" w:rsidRPr="00B450E9">
        <w:rPr>
          <w:rStyle w:val="Hyperlink"/>
          <w:rFonts w:asciiTheme="majorBidi" w:hAnsiTheme="majorBidi" w:cstheme="majorBidi"/>
          <w:szCs w:val="22"/>
          <w:lang w:val="bg-BG"/>
        </w:rPr>
        <w:t>.</w:t>
      </w:r>
      <w:r w:rsidR="00AC0229" w:rsidRPr="00B450E9">
        <w:rPr>
          <w:rStyle w:val="Hyperlink"/>
          <w:rFonts w:asciiTheme="majorBidi" w:hAnsiTheme="majorBidi" w:cstheme="majorBidi"/>
          <w:szCs w:val="22"/>
        </w:rPr>
        <w:t>ema</w:t>
      </w:r>
      <w:r w:rsidR="00AC0229" w:rsidRPr="00B450E9">
        <w:rPr>
          <w:rStyle w:val="Hyperlink"/>
          <w:rFonts w:asciiTheme="majorBidi" w:hAnsiTheme="majorBidi" w:cstheme="majorBidi"/>
          <w:szCs w:val="22"/>
          <w:lang w:val="bg-BG"/>
        </w:rPr>
        <w:t>.</w:t>
      </w:r>
      <w:r w:rsidR="00AC0229" w:rsidRPr="00B450E9">
        <w:rPr>
          <w:rStyle w:val="Hyperlink"/>
          <w:rFonts w:asciiTheme="majorBidi" w:hAnsiTheme="majorBidi" w:cstheme="majorBidi"/>
          <w:szCs w:val="22"/>
        </w:rPr>
        <w:t>europa</w:t>
      </w:r>
      <w:r w:rsidR="00AC0229" w:rsidRPr="00B450E9">
        <w:rPr>
          <w:rStyle w:val="Hyperlink"/>
          <w:rFonts w:asciiTheme="majorBidi" w:hAnsiTheme="majorBidi" w:cstheme="majorBidi"/>
          <w:szCs w:val="22"/>
          <w:lang w:val="bg-BG"/>
        </w:rPr>
        <w:t>.</w:t>
      </w:r>
      <w:r w:rsidR="00AC0229" w:rsidRPr="00B450E9">
        <w:rPr>
          <w:rStyle w:val="Hyperlink"/>
          <w:rFonts w:asciiTheme="majorBidi" w:hAnsiTheme="majorBidi" w:cstheme="majorBidi"/>
          <w:szCs w:val="22"/>
        </w:rPr>
        <w:t>eu</w:t>
      </w:r>
      <w:r w:rsidR="003E4F04">
        <w:rPr>
          <w:rStyle w:val="Hyperlink"/>
          <w:rFonts w:asciiTheme="majorBidi" w:hAnsiTheme="majorBidi" w:cstheme="majorBidi"/>
          <w:szCs w:val="22"/>
        </w:rPr>
        <w:fldChar w:fldCharType="end"/>
      </w:r>
      <w:r w:rsidRPr="00B450E9">
        <w:rPr>
          <w:rFonts w:asciiTheme="majorBidi" w:hAnsiTheme="majorBidi" w:cstheme="majorBidi"/>
          <w:noProof/>
          <w:color w:val="000000"/>
          <w:szCs w:val="22"/>
          <w:lang w:val="bg-BG"/>
        </w:rPr>
        <w:t>.</w:t>
      </w:r>
    </w:p>
    <w:sectPr w:rsidR="003821A3" w:rsidRPr="00B450E9" w:rsidSect="00EF581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5204" w14:textId="77777777" w:rsidR="00E54BCE" w:rsidRDefault="00E54BCE">
      <w:r>
        <w:separator/>
      </w:r>
    </w:p>
  </w:endnote>
  <w:endnote w:type="continuationSeparator" w:id="0">
    <w:p w14:paraId="57BE486A" w14:textId="77777777" w:rsidR="00E54BCE" w:rsidRDefault="00E5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F1DF" w14:textId="77777777" w:rsidR="007C3C1A" w:rsidRDefault="007C3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E909" w14:textId="77777777" w:rsidR="00B450E9" w:rsidRPr="00FF543D" w:rsidRDefault="00B450E9">
    <w:pPr>
      <w:pStyle w:val="Footer"/>
      <w:tabs>
        <w:tab w:val="clear" w:pos="8930"/>
        <w:tab w:val="right" w:pos="8931"/>
      </w:tabs>
      <w:ind w:right="96"/>
      <w:jc w:val="center"/>
      <w:rPr>
        <w:rFonts w:ascii="Arial" w:hAnsi="Arial" w:cs="Arial"/>
        <w:color w:val="000000"/>
      </w:rPr>
    </w:pPr>
    <w:r w:rsidRPr="00FF543D">
      <w:rPr>
        <w:rFonts w:ascii="Arial" w:hAnsi="Arial" w:cs="Arial"/>
        <w:color w:val="000000"/>
      </w:rPr>
      <w:fldChar w:fldCharType="begin"/>
    </w:r>
    <w:r w:rsidRPr="00FF543D">
      <w:rPr>
        <w:rFonts w:ascii="Arial" w:hAnsi="Arial" w:cs="Arial"/>
        <w:color w:val="000000"/>
      </w:rPr>
      <w:instrText xml:space="preserve"> EQ </w:instrText>
    </w:r>
    <w:r w:rsidRPr="00FF543D">
      <w:rPr>
        <w:rFonts w:ascii="Arial" w:hAnsi="Arial" w:cs="Arial"/>
        <w:color w:val="000000"/>
      </w:rPr>
      <w:fldChar w:fldCharType="end"/>
    </w:r>
    <w:r w:rsidRPr="00FF543D">
      <w:rPr>
        <w:rStyle w:val="PageNumber"/>
        <w:rFonts w:ascii="Arial" w:hAnsi="Arial" w:cs="Arial"/>
        <w:color w:val="000000"/>
      </w:rPr>
      <w:fldChar w:fldCharType="begin"/>
    </w:r>
    <w:r w:rsidRPr="00FF543D">
      <w:rPr>
        <w:rStyle w:val="PageNumber"/>
        <w:rFonts w:ascii="Arial" w:hAnsi="Arial" w:cs="Arial"/>
        <w:color w:val="000000"/>
      </w:rPr>
      <w:instrText xml:space="preserve">PAGE  </w:instrText>
    </w:r>
    <w:r w:rsidRPr="00FF543D">
      <w:rPr>
        <w:rStyle w:val="PageNumber"/>
        <w:rFonts w:ascii="Arial" w:hAnsi="Arial" w:cs="Arial"/>
        <w:color w:val="000000"/>
      </w:rPr>
      <w:fldChar w:fldCharType="separate"/>
    </w:r>
    <w:r w:rsidR="009A5D7F">
      <w:rPr>
        <w:rStyle w:val="PageNumber"/>
        <w:rFonts w:ascii="Arial" w:hAnsi="Arial" w:cs="Arial"/>
        <w:noProof/>
        <w:color w:val="000000"/>
      </w:rPr>
      <w:t>70</w:t>
    </w:r>
    <w:r w:rsidRPr="00FF543D">
      <w:rPr>
        <w:rStyle w:val="PageNumbe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1955" w14:textId="77777777" w:rsidR="00B450E9" w:rsidRPr="00EF581A" w:rsidRDefault="00B450E9">
    <w:pPr>
      <w:pStyle w:val="Footer"/>
      <w:tabs>
        <w:tab w:val="clear" w:pos="8930"/>
        <w:tab w:val="right" w:pos="8931"/>
      </w:tabs>
      <w:ind w:right="96"/>
      <w:jc w:val="center"/>
      <w:rPr>
        <w:rFonts w:ascii="Arial" w:hAnsi="Arial" w:cs="Arial"/>
        <w:color w:val="000000"/>
      </w:rPr>
    </w:pPr>
    <w:r w:rsidRPr="00EF581A">
      <w:rPr>
        <w:rFonts w:ascii="Arial" w:hAnsi="Arial" w:cs="Arial"/>
        <w:color w:val="000000"/>
      </w:rPr>
      <w:fldChar w:fldCharType="begin"/>
    </w:r>
    <w:r w:rsidRPr="00EF581A">
      <w:rPr>
        <w:rFonts w:ascii="Arial" w:hAnsi="Arial" w:cs="Arial"/>
        <w:color w:val="000000"/>
      </w:rPr>
      <w:instrText xml:space="preserve"> EQ </w:instrText>
    </w:r>
    <w:r w:rsidRPr="00EF581A">
      <w:rPr>
        <w:rFonts w:ascii="Arial" w:hAnsi="Arial" w:cs="Arial"/>
        <w:color w:val="000000"/>
      </w:rPr>
      <w:fldChar w:fldCharType="end"/>
    </w:r>
    <w:r w:rsidRPr="00EF581A">
      <w:rPr>
        <w:rStyle w:val="PageNumber"/>
        <w:rFonts w:ascii="Arial" w:hAnsi="Arial" w:cs="Arial"/>
        <w:color w:val="000000"/>
      </w:rPr>
      <w:fldChar w:fldCharType="begin"/>
    </w:r>
    <w:r w:rsidRPr="00EF581A">
      <w:rPr>
        <w:rStyle w:val="PageNumber"/>
        <w:rFonts w:ascii="Arial" w:hAnsi="Arial" w:cs="Arial"/>
        <w:color w:val="000000"/>
      </w:rPr>
      <w:instrText xml:space="preserve">PAGE  </w:instrText>
    </w:r>
    <w:r w:rsidRPr="00EF581A">
      <w:rPr>
        <w:rStyle w:val="PageNumber"/>
        <w:rFonts w:ascii="Arial" w:hAnsi="Arial" w:cs="Arial"/>
        <w:color w:val="000000"/>
      </w:rPr>
      <w:fldChar w:fldCharType="separate"/>
    </w:r>
    <w:r w:rsidRPr="00EF581A">
      <w:rPr>
        <w:rStyle w:val="PageNumber"/>
        <w:rFonts w:ascii="Arial" w:hAnsi="Arial" w:cs="Arial"/>
        <w:noProof/>
        <w:color w:val="000000"/>
      </w:rPr>
      <w:t>1</w:t>
    </w:r>
    <w:r w:rsidRPr="00EF581A">
      <w:rPr>
        <w:rStyle w:val="PageNumbe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085F" w14:textId="77777777" w:rsidR="00E54BCE" w:rsidRDefault="00E54BCE">
      <w:r>
        <w:separator/>
      </w:r>
    </w:p>
  </w:footnote>
  <w:footnote w:type="continuationSeparator" w:id="0">
    <w:p w14:paraId="1A14CC68" w14:textId="77777777" w:rsidR="00E54BCE" w:rsidRDefault="00E5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1ABC" w14:textId="77777777" w:rsidR="007C3C1A" w:rsidRDefault="007C3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7DA" w14:textId="77777777" w:rsidR="007C3C1A" w:rsidRDefault="007C3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F6BE" w14:textId="77777777" w:rsidR="007C3C1A" w:rsidRDefault="007C3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E4864"/>
    <w:multiLevelType w:val="hybridMultilevel"/>
    <w:tmpl w:val="96723444"/>
    <w:lvl w:ilvl="0" w:tplc="8116B6AE">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9433E"/>
    <w:multiLevelType w:val="hybridMultilevel"/>
    <w:tmpl w:val="66147F60"/>
    <w:lvl w:ilvl="0" w:tplc="0402000F">
      <w:start w:val="1"/>
      <w:numFmt w:val="decimal"/>
      <w:lvlText w:val="%1."/>
      <w:lvlJc w:val="left"/>
      <w:pPr>
        <w:tabs>
          <w:tab w:val="num" w:pos="1290"/>
        </w:tabs>
        <w:ind w:left="1290" w:hanging="360"/>
      </w:pPr>
    </w:lvl>
    <w:lvl w:ilvl="1" w:tplc="04020019" w:tentative="1">
      <w:start w:val="1"/>
      <w:numFmt w:val="lowerLetter"/>
      <w:lvlText w:val="%2."/>
      <w:lvlJc w:val="left"/>
      <w:pPr>
        <w:tabs>
          <w:tab w:val="num" w:pos="2010"/>
        </w:tabs>
        <w:ind w:left="2010" w:hanging="360"/>
      </w:pPr>
    </w:lvl>
    <w:lvl w:ilvl="2" w:tplc="0402001B" w:tentative="1">
      <w:start w:val="1"/>
      <w:numFmt w:val="lowerRoman"/>
      <w:lvlText w:val="%3."/>
      <w:lvlJc w:val="right"/>
      <w:pPr>
        <w:tabs>
          <w:tab w:val="num" w:pos="2730"/>
        </w:tabs>
        <w:ind w:left="2730" w:hanging="180"/>
      </w:pPr>
    </w:lvl>
    <w:lvl w:ilvl="3" w:tplc="0402000F" w:tentative="1">
      <w:start w:val="1"/>
      <w:numFmt w:val="decimal"/>
      <w:lvlText w:val="%4."/>
      <w:lvlJc w:val="left"/>
      <w:pPr>
        <w:tabs>
          <w:tab w:val="num" w:pos="3450"/>
        </w:tabs>
        <w:ind w:left="3450" w:hanging="360"/>
      </w:pPr>
    </w:lvl>
    <w:lvl w:ilvl="4" w:tplc="04020019" w:tentative="1">
      <w:start w:val="1"/>
      <w:numFmt w:val="lowerLetter"/>
      <w:lvlText w:val="%5."/>
      <w:lvlJc w:val="left"/>
      <w:pPr>
        <w:tabs>
          <w:tab w:val="num" w:pos="4170"/>
        </w:tabs>
        <w:ind w:left="4170" w:hanging="360"/>
      </w:pPr>
    </w:lvl>
    <w:lvl w:ilvl="5" w:tplc="0402001B" w:tentative="1">
      <w:start w:val="1"/>
      <w:numFmt w:val="lowerRoman"/>
      <w:lvlText w:val="%6."/>
      <w:lvlJc w:val="right"/>
      <w:pPr>
        <w:tabs>
          <w:tab w:val="num" w:pos="4890"/>
        </w:tabs>
        <w:ind w:left="4890" w:hanging="180"/>
      </w:pPr>
    </w:lvl>
    <w:lvl w:ilvl="6" w:tplc="0402000F" w:tentative="1">
      <w:start w:val="1"/>
      <w:numFmt w:val="decimal"/>
      <w:lvlText w:val="%7."/>
      <w:lvlJc w:val="left"/>
      <w:pPr>
        <w:tabs>
          <w:tab w:val="num" w:pos="5610"/>
        </w:tabs>
        <w:ind w:left="5610" w:hanging="360"/>
      </w:pPr>
    </w:lvl>
    <w:lvl w:ilvl="7" w:tplc="04020019" w:tentative="1">
      <w:start w:val="1"/>
      <w:numFmt w:val="lowerLetter"/>
      <w:lvlText w:val="%8."/>
      <w:lvlJc w:val="left"/>
      <w:pPr>
        <w:tabs>
          <w:tab w:val="num" w:pos="6330"/>
        </w:tabs>
        <w:ind w:left="6330" w:hanging="360"/>
      </w:pPr>
    </w:lvl>
    <w:lvl w:ilvl="8" w:tplc="0402001B" w:tentative="1">
      <w:start w:val="1"/>
      <w:numFmt w:val="lowerRoman"/>
      <w:lvlText w:val="%9."/>
      <w:lvlJc w:val="right"/>
      <w:pPr>
        <w:tabs>
          <w:tab w:val="num" w:pos="7050"/>
        </w:tabs>
        <w:ind w:left="7050" w:hanging="180"/>
      </w:pPr>
    </w:lvl>
  </w:abstractNum>
  <w:abstractNum w:abstractNumId="4" w15:restartNumberingAfterBreak="0">
    <w:nsid w:val="202B3A5E"/>
    <w:multiLevelType w:val="multilevel"/>
    <w:tmpl w:val="B678ABB4"/>
    <w:lvl w:ilvl="0">
      <w:start w:val="1"/>
      <w:numFmt w:val="upperRoman"/>
      <w:pStyle w:val="AHeader1"/>
      <w:lvlText w:val="%1"/>
      <w:lvlJc w:val="left"/>
      <w:pPr>
        <w:tabs>
          <w:tab w:val="num" w:pos="1233"/>
        </w:tabs>
        <w:ind w:left="797" w:hanging="284"/>
      </w:pPr>
      <w:rPr>
        <w:rFonts w:ascii="Times New Roman" w:hAnsi="Times New Roman" w:cs="Times New Roman" w:hint="default"/>
        <w:b w:val="0"/>
        <w:i w:val="0"/>
        <w:sz w:val="22"/>
        <w:szCs w:val="22"/>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5" w15:restartNumberingAfterBreak="0">
    <w:nsid w:val="240F121C"/>
    <w:multiLevelType w:val="hybridMultilevel"/>
    <w:tmpl w:val="F17CEC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C590D"/>
    <w:multiLevelType w:val="hybridMultilevel"/>
    <w:tmpl w:val="29F8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86EBE"/>
    <w:multiLevelType w:val="hybridMultilevel"/>
    <w:tmpl w:val="61FC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25C91"/>
    <w:multiLevelType w:val="hybridMultilevel"/>
    <w:tmpl w:val="D274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15A0F"/>
    <w:multiLevelType w:val="hybridMultilevel"/>
    <w:tmpl w:val="81E48392"/>
    <w:lvl w:ilvl="0" w:tplc="04020001">
      <w:start w:val="1"/>
      <w:numFmt w:val="bullet"/>
      <w:lvlText w:val=""/>
      <w:lvlJc w:val="left"/>
      <w:pPr>
        <w:tabs>
          <w:tab w:val="num" w:pos="720"/>
        </w:tabs>
        <w:ind w:left="720" w:hanging="360"/>
      </w:pPr>
      <w:rPr>
        <w:rFonts w:ascii="Symbol" w:hAnsi="Symbol" w:hint="default"/>
        <w:u w:val="none"/>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03AE7"/>
    <w:multiLevelType w:val="hybridMultilevel"/>
    <w:tmpl w:val="15EA1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5D7BE9"/>
    <w:multiLevelType w:val="hybridMultilevel"/>
    <w:tmpl w:val="E020D25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C464C"/>
    <w:multiLevelType w:val="hybridMultilevel"/>
    <w:tmpl w:val="488A4230"/>
    <w:lvl w:ilvl="0" w:tplc="A8F6577E">
      <w:start w:val="1"/>
      <w:numFmt w:val="decimal"/>
      <w:lvlText w:val="%1."/>
      <w:lvlJc w:val="left"/>
      <w:pPr>
        <w:tabs>
          <w:tab w:val="num" w:pos="891"/>
        </w:tabs>
        <w:ind w:left="891" w:hanging="360"/>
      </w:pPr>
      <w:rPr>
        <w:b/>
      </w:rPr>
    </w:lvl>
    <w:lvl w:ilvl="1" w:tplc="04020019" w:tentative="1">
      <w:start w:val="1"/>
      <w:numFmt w:val="lowerLetter"/>
      <w:lvlText w:val="%2."/>
      <w:lvlJc w:val="left"/>
      <w:pPr>
        <w:tabs>
          <w:tab w:val="num" w:pos="1611"/>
        </w:tabs>
        <w:ind w:left="1611" w:hanging="360"/>
      </w:pPr>
    </w:lvl>
    <w:lvl w:ilvl="2" w:tplc="0402001B" w:tentative="1">
      <w:start w:val="1"/>
      <w:numFmt w:val="lowerRoman"/>
      <w:lvlText w:val="%3."/>
      <w:lvlJc w:val="right"/>
      <w:pPr>
        <w:tabs>
          <w:tab w:val="num" w:pos="2331"/>
        </w:tabs>
        <w:ind w:left="2331" w:hanging="180"/>
      </w:pPr>
    </w:lvl>
    <w:lvl w:ilvl="3" w:tplc="0402000F" w:tentative="1">
      <w:start w:val="1"/>
      <w:numFmt w:val="decimal"/>
      <w:lvlText w:val="%4."/>
      <w:lvlJc w:val="left"/>
      <w:pPr>
        <w:tabs>
          <w:tab w:val="num" w:pos="3051"/>
        </w:tabs>
        <w:ind w:left="3051" w:hanging="360"/>
      </w:pPr>
    </w:lvl>
    <w:lvl w:ilvl="4" w:tplc="04020019" w:tentative="1">
      <w:start w:val="1"/>
      <w:numFmt w:val="lowerLetter"/>
      <w:lvlText w:val="%5."/>
      <w:lvlJc w:val="left"/>
      <w:pPr>
        <w:tabs>
          <w:tab w:val="num" w:pos="3771"/>
        </w:tabs>
        <w:ind w:left="3771" w:hanging="360"/>
      </w:pPr>
    </w:lvl>
    <w:lvl w:ilvl="5" w:tplc="0402001B" w:tentative="1">
      <w:start w:val="1"/>
      <w:numFmt w:val="lowerRoman"/>
      <w:lvlText w:val="%6."/>
      <w:lvlJc w:val="right"/>
      <w:pPr>
        <w:tabs>
          <w:tab w:val="num" w:pos="4491"/>
        </w:tabs>
        <w:ind w:left="4491" w:hanging="180"/>
      </w:pPr>
    </w:lvl>
    <w:lvl w:ilvl="6" w:tplc="0402000F" w:tentative="1">
      <w:start w:val="1"/>
      <w:numFmt w:val="decimal"/>
      <w:lvlText w:val="%7."/>
      <w:lvlJc w:val="left"/>
      <w:pPr>
        <w:tabs>
          <w:tab w:val="num" w:pos="5211"/>
        </w:tabs>
        <w:ind w:left="5211" w:hanging="360"/>
      </w:pPr>
    </w:lvl>
    <w:lvl w:ilvl="7" w:tplc="04020019" w:tentative="1">
      <w:start w:val="1"/>
      <w:numFmt w:val="lowerLetter"/>
      <w:lvlText w:val="%8."/>
      <w:lvlJc w:val="left"/>
      <w:pPr>
        <w:tabs>
          <w:tab w:val="num" w:pos="5931"/>
        </w:tabs>
        <w:ind w:left="5931" w:hanging="360"/>
      </w:pPr>
    </w:lvl>
    <w:lvl w:ilvl="8" w:tplc="0402001B" w:tentative="1">
      <w:start w:val="1"/>
      <w:numFmt w:val="lowerRoman"/>
      <w:lvlText w:val="%9."/>
      <w:lvlJc w:val="right"/>
      <w:pPr>
        <w:tabs>
          <w:tab w:val="num" w:pos="6651"/>
        </w:tabs>
        <w:ind w:left="6651" w:hanging="180"/>
      </w:pPr>
    </w:lvl>
  </w:abstractNum>
  <w:abstractNum w:abstractNumId="13" w15:restartNumberingAfterBreak="0">
    <w:nsid w:val="58B56C73"/>
    <w:multiLevelType w:val="hybridMultilevel"/>
    <w:tmpl w:val="5BA42128"/>
    <w:lvl w:ilvl="0" w:tplc="2370EF8C">
      <w:start w:val="2"/>
      <w:numFmt w:val="decimal"/>
      <w:lvlText w:val="%1."/>
      <w:lvlJc w:val="left"/>
      <w:pPr>
        <w:tabs>
          <w:tab w:val="num" w:pos="570"/>
        </w:tabs>
        <w:ind w:left="570" w:hanging="570"/>
      </w:pPr>
      <w:rPr>
        <w:rFonts w:hint="default"/>
      </w:rPr>
    </w:lvl>
    <w:lvl w:ilvl="1" w:tplc="6AEC8056" w:tentative="1">
      <w:start w:val="1"/>
      <w:numFmt w:val="lowerLetter"/>
      <w:lvlText w:val="%2."/>
      <w:lvlJc w:val="left"/>
      <w:pPr>
        <w:tabs>
          <w:tab w:val="num" w:pos="1080"/>
        </w:tabs>
        <w:ind w:left="1080" w:hanging="360"/>
      </w:pPr>
    </w:lvl>
    <w:lvl w:ilvl="2" w:tplc="D8A261F6" w:tentative="1">
      <w:start w:val="1"/>
      <w:numFmt w:val="lowerRoman"/>
      <w:lvlText w:val="%3."/>
      <w:lvlJc w:val="right"/>
      <w:pPr>
        <w:tabs>
          <w:tab w:val="num" w:pos="1800"/>
        </w:tabs>
        <w:ind w:left="1800" w:hanging="180"/>
      </w:pPr>
    </w:lvl>
    <w:lvl w:ilvl="3" w:tplc="76A4DCBE" w:tentative="1">
      <w:start w:val="1"/>
      <w:numFmt w:val="decimal"/>
      <w:lvlText w:val="%4."/>
      <w:lvlJc w:val="left"/>
      <w:pPr>
        <w:tabs>
          <w:tab w:val="num" w:pos="2520"/>
        </w:tabs>
        <w:ind w:left="2520" w:hanging="360"/>
      </w:pPr>
    </w:lvl>
    <w:lvl w:ilvl="4" w:tplc="0AD29E40" w:tentative="1">
      <w:start w:val="1"/>
      <w:numFmt w:val="lowerLetter"/>
      <w:lvlText w:val="%5."/>
      <w:lvlJc w:val="left"/>
      <w:pPr>
        <w:tabs>
          <w:tab w:val="num" w:pos="3240"/>
        </w:tabs>
        <w:ind w:left="3240" w:hanging="360"/>
      </w:pPr>
    </w:lvl>
    <w:lvl w:ilvl="5" w:tplc="9794B8C0" w:tentative="1">
      <w:start w:val="1"/>
      <w:numFmt w:val="lowerRoman"/>
      <w:lvlText w:val="%6."/>
      <w:lvlJc w:val="right"/>
      <w:pPr>
        <w:tabs>
          <w:tab w:val="num" w:pos="3960"/>
        </w:tabs>
        <w:ind w:left="3960" w:hanging="180"/>
      </w:pPr>
    </w:lvl>
    <w:lvl w:ilvl="6" w:tplc="301281B6" w:tentative="1">
      <w:start w:val="1"/>
      <w:numFmt w:val="decimal"/>
      <w:lvlText w:val="%7."/>
      <w:lvlJc w:val="left"/>
      <w:pPr>
        <w:tabs>
          <w:tab w:val="num" w:pos="4680"/>
        </w:tabs>
        <w:ind w:left="4680" w:hanging="360"/>
      </w:pPr>
    </w:lvl>
    <w:lvl w:ilvl="7" w:tplc="9F6C9994" w:tentative="1">
      <w:start w:val="1"/>
      <w:numFmt w:val="lowerLetter"/>
      <w:lvlText w:val="%8."/>
      <w:lvlJc w:val="left"/>
      <w:pPr>
        <w:tabs>
          <w:tab w:val="num" w:pos="5400"/>
        </w:tabs>
        <w:ind w:left="5400" w:hanging="360"/>
      </w:pPr>
    </w:lvl>
    <w:lvl w:ilvl="8" w:tplc="3DA41A16" w:tentative="1">
      <w:start w:val="1"/>
      <w:numFmt w:val="lowerRoman"/>
      <w:lvlText w:val="%9."/>
      <w:lvlJc w:val="right"/>
      <w:pPr>
        <w:tabs>
          <w:tab w:val="num" w:pos="6120"/>
        </w:tabs>
        <w:ind w:left="6120" w:hanging="180"/>
      </w:pPr>
    </w:lvl>
  </w:abstractNum>
  <w:abstractNum w:abstractNumId="14" w15:restartNumberingAfterBreak="0">
    <w:nsid w:val="62B638AC"/>
    <w:multiLevelType w:val="hybridMultilevel"/>
    <w:tmpl w:val="C05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D2375"/>
    <w:multiLevelType w:val="multilevel"/>
    <w:tmpl w:val="04741A9A"/>
    <w:lvl w:ilvl="0">
      <w:start w:val="5"/>
      <w:numFmt w:val="decimal"/>
      <w:lvlText w:val="%1"/>
      <w:lvlJc w:val="left"/>
      <w:pPr>
        <w:tabs>
          <w:tab w:val="num" w:pos="570"/>
        </w:tabs>
        <w:ind w:left="570" w:hanging="570"/>
      </w:pPr>
      <w:rPr>
        <w:rFonts w:ascii="Times New Roman" w:hAnsi="Times New Roman" w:cs="Times New Roman" w:hint="default"/>
      </w:rPr>
    </w:lvl>
    <w:lvl w:ilvl="1">
      <w:start w:val="1"/>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6" w15:restartNumberingAfterBreak="0">
    <w:nsid w:val="65460803"/>
    <w:multiLevelType w:val="hybridMultilevel"/>
    <w:tmpl w:val="FBDCE584"/>
    <w:lvl w:ilvl="0" w:tplc="76BEF874">
      <w:numFmt w:val="bullet"/>
      <w:lvlText w:val="-"/>
      <w:lvlJc w:val="left"/>
      <w:pPr>
        <w:tabs>
          <w:tab w:val="num" w:pos="720"/>
        </w:tabs>
        <w:ind w:left="720" w:hanging="360"/>
      </w:pPr>
      <w:rPr>
        <w:rFonts w:ascii="Arial" w:eastAsia="Times New Roman" w:hAnsi="Arial" w:cs="Arial" w:hint="default"/>
        <w:u w:val="none"/>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AC3F46"/>
    <w:multiLevelType w:val="multilevel"/>
    <w:tmpl w:val="31201C7A"/>
    <w:lvl w:ilvl="0">
      <w:start w:val="1"/>
      <w:numFmt w:val="decimal"/>
      <w:lvlText w:val="%1."/>
      <w:lvlJc w:val="left"/>
      <w:pPr>
        <w:tabs>
          <w:tab w:val="num" w:pos="891"/>
        </w:tabs>
        <w:ind w:left="891" w:hanging="360"/>
      </w:pPr>
    </w:lvl>
    <w:lvl w:ilvl="1">
      <w:start w:val="1"/>
      <w:numFmt w:val="lowerLetter"/>
      <w:lvlText w:val="%2."/>
      <w:lvlJc w:val="left"/>
      <w:pPr>
        <w:tabs>
          <w:tab w:val="num" w:pos="1611"/>
        </w:tabs>
        <w:ind w:left="1611" w:hanging="360"/>
      </w:pPr>
    </w:lvl>
    <w:lvl w:ilvl="2">
      <w:start w:val="1"/>
      <w:numFmt w:val="lowerRoman"/>
      <w:lvlText w:val="%3."/>
      <w:lvlJc w:val="right"/>
      <w:pPr>
        <w:tabs>
          <w:tab w:val="num" w:pos="2331"/>
        </w:tabs>
        <w:ind w:left="2331" w:hanging="180"/>
      </w:pPr>
    </w:lvl>
    <w:lvl w:ilvl="3">
      <w:start w:val="1"/>
      <w:numFmt w:val="decimal"/>
      <w:lvlText w:val="%4."/>
      <w:lvlJc w:val="left"/>
      <w:pPr>
        <w:tabs>
          <w:tab w:val="num" w:pos="3051"/>
        </w:tabs>
        <w:ind w:left="3051" w:hanging="360"/>
      </w:pPr>
    </w:lvl>
    <w:lvl w:ilvl="4">
      <w:start w:val="1"/>
      <w:numFmt w:val="lowerLetter"/>
      <w:lvlText w:val="%5."/>
      <w:lvlJc w:val="left"/>
      <w:pPr>
        <w:tabs>
          <w:tab w:val="num" w:pos="3771"/>
        </w:tabs>
        <w:ind w:left="3771" w:hanging="360"/>
      </w:pPr>
    </w:lvl>
    <w:lvl w:ilvl="5">
      <w:start w:val="1"/>
      <w:numFmt w:val="lowerRoman"/>
      <w:lvlText w:val="%6."/>
      <w:lvlJc w:val="right"/>
      <w:pPr>
        <w:tabs>
          <w:tab w:val="num" w:pos="4491"/>
        </w:tabs>
        <w:ind w:left="4491" w:hanging="180"/>
      </w:pPr>
    </w:lvl>
    <w:lvl w:ilvl="6">
      <w:start w:val="1"/>
      <w:numFmt w:val="decimal"/>
      <w:lvlText w:val="%7."/>
      <w:lvlJc w:val="left"/>
      <w:pPr>
        <w:tabs>
          <w:tab w:val="num" w:pos="5211"/>
        </w:tabs>
        <w:ind w:left="5211" w:hanging="360"/>
      </w:pPr>
    </w:lvl>
    <w:lvl w:ilvl="7">
      <w:start w:val="1"/>
      <w:numFmt w:val="lowerLetter"/>
      <w:lvlText w:val="%8."/>
      <w:lvlJc w:val="left"/>
      <w:pPr>
        <w:tabs>
          <w:tab w:val="num" w:pos="5931"/>
        </w:tabs>
        <w:ind w:left="5931" w:hanging="360"/>
      </w:pPr>
    </w:lvl>
    <w:lvl w:ilvl="8">
      <w:start w:val="1"/>
      <w:numFmt w:val="lowerRoman"/>
      <w:lvlText w:val="%9."/>
      <w:lvlJc w:val="right"/>
      <w:pPr>
        <w:tabs>
          <w:tab w:val="num" w:pos="6651"/>
        </w:tabs>
        <w:ind w:left="6651" w:hanging="180"/>
      </w:pPr>
    </w:lvl>
  </w:abstractNum>
  <w:abstractNum w:abstractNumId="18" w15:restartNumberingAfterBreak="0">
    <w:nsid w:val="67697F4F"/>
    <w:multiLevelType w:val="hybridMultilevel"/>
    <w:tmpl w:val="404CFA02"/>
    <w:lvl w:ilvl="0" w:tplc="E3E8F7FA">
      <w:start w:val="1"/>
      <w:numFmt w:val="bullet"/>
      <w:pStyle w:val="List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B6FE0"/>
    <w:multiLevelType w:val="hybridMultilevel"/>
    <w:tmpl w:val="75FCB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21" w15:restartNumberingAfterBreak="0">
    <w:nsid w:val="6C473EE5"/>
    <w:multiLevelType w:val="hybridMultilevel"/>
    <w:tmpl w:val="0D723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715931DD"/>
    <w:multiLevelType w:val="hybridMultilevel"/>
    <w:tmpl w:val="3C9A6DB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1163399668">
    <w:abstractNumId w:val="0"/>
    <w:lvlOverride w:ilvl="0">
      <w:lvl w:ilvl="0">
        <w:start w:val="1"/>
        <w:numFmt w:val="bullet"/>
        <w:lvlText w:val="-"/>
        <w:legacy w:legacy="1" w:legacySpace="0" w:legacyIndent="360"/>
        <w:lvlJc w:val="left"/>
        <w:pPr>
          <w:ind w:left="360" w:hanging="360"/>
        </w:pPr>
      </w:lvl>
    </w:lvlOverride>
  </w:num>
  <w:num w:numId="2" w16cid:durableId="9504341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14122138">
    <w:abstractNumId w:val="13"/>
  </w:num>
  <w:num w:numId="4" w16cid:durableId="129984651">
    <w:abstractNumId w:val="4"/>
  </w:num>
  <w:num w:numId="5" w16cid:durableId="604457874">
    <w:abstractNumId w:val="10"/>
  </w:num>
  <w:num w:numId="6" w16cid:durableId="313067745">
    <w:abstractNumId w:val="19"/>
  </w:num>
  <w:num w:numId="7" w16cid:durableId="1658725266">
    <w:abstractNumId w:val="5"/>
  </w:num>
  <w:num w:numId="8" w16cid:durableId="732852822">
    <w:abstractNumId w:val="11"/>
  </w:num>
  <w:num w:numId="9" w16cid:durableId="222378434">
    <w:abstractNumId w:val="23"/>
  </w:num>
  <w:num w:numId="10" w16cid:durableId="1981497679">
    <w:abstractNumId w:val="9"/>
  </w:num>
  <w:num w:numId="11" w16cid:durableId="308367685">
    <w:abstractNumId w:val="16"/>
  </w:num>
  <w:num w:numId="12" w16cid:durableId="1231500181">
    <w:abstractNumId w:val="3"/>
  </w:num>
  <w:num w:numId="13" w16cid:durableId="1875339415">
    <w:abstractNumId w:val="12"/>
  </w:num>
  <w:num w:numId="14" w16cid:durableId="604701037">
    <w:abstractNumId w:val="17"/>
  </w:num>
  <w:num w:numId="15" w16cid:durableId="280498214">
    <w:abstractNumId w:val="18"/>
  </w:num>
  <w:num w:numId="16" w16cid:durableId="1469317596">
    <w:abstractNumId w:val="21"/>
  </w:num>
  <w:num w:numId="17" w16cid:durableId="1821457039">
    <w:abstractNumId w:val="1"/>
  </w:num>
  <w:num w:numId="18" w16cid:durableId="1931356290">
    <w:abstractNumId w:val="22"/>
  </w:num>
  <w:num w:numId="19" w16cid:durableId="878055839">
    <w:abstractNumId w:val="20"/>
  </w:num>
  <w:num w:numId="20" w16cid:durableId="1009911479">
    <w:abstractNumId w:val="2"/>
  </w:num>
  <w:num w:numId="21" w16cid:durableId="2672752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5988192">
    <w:abstractNumId w:val="8"/>
  </w:num>
  <w:num w:numId="23" w16cid:durableId="636687301">
    <w:abstractNumId w:val="6"/>
  </w:num>
  <w:num w:numId="24" w16cid:durableId="1738168202">
    <w:abstractNumId w:val="15"/>
  </w:num>
  <w:num w:numId="25" w16cid:durableId="276301708">
    <w:abstractNumId w:val="14"/>
  </w:num>
  <w:num w:numId="26" w16cid:durableId="94654015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BG Affiliate">
    <w15:presenceInfo w15:providerId="None" w15:userId="Viatris BG 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ru-RU" w:vendorID="1" w:dllVersion="512" w:checkStyle="1"/>
  <w:activeWritingStyle w:appName="MSWord" w:lang="bg-BG" w:vendorID="1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71"/>
  <w:drawingGridVerticalSpacing w:val="233"/>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7C19D0"/>
    <w:rsid w:val="000006D8"/>
    <w:rsid w:val="000008B9"/>
    <w:rsid w:val="0000185A"/>
    <w:rsid w:val="00001D41"/>
    <w:rsid w:val="00004D50"/>
    <w:rsid w:val="00005AD2"/>
    <w:rsid w:val="00007502"/>
    <w:rsid w:val="00011F34"/>
    <w:rsid w:val="00013A63"/>
    <w:rsid w:val="00015434"/>
    <w:rsid w:val="00015E86"/>
    <w:rsid w:val="00016D58"/>
    <w:rsid w:val="00017A56"/>
    <w:rsid w:val="00017FE5"/>
    <w:rsid w:val="00020303"/>
    <w:rsid w:val="00021929"/>
    <w:rsid w:val="000219D1"/>
    <w:rsid w:val="00022735"/>
    <w:rsid w:val="000228DE"/>
    <w:rsid w:val="0002373B"/>
    <w:rsid w:val="00024573"/>
    <w:rsid w:val="00024EC7"/>
    <w:rsid w:val="00025ABE"/>
    <w:rsid w:val="000307A2"/>
    <w:rsid w:val="00030969"/>
    <w:rsid w:val="000310E6"/>
    <w:rsid w:val="000320A3"/>
    <w:rsid w:val="00042E69"/>
    <w:rsid w:val="00043125"/>
    <w:rsid w:val="000431A5"/>
    <w:rsid w:val="0004557E"/>
    <w:rsid w:val="00046601"/>
    <w:rsid w:val="00046698"/>
    <w:rsid w:val="00046C8F"/>
    <w:rsid w:val="00046CFC"/>
    <w:rsid w:val="000476D5"/>
    <w:rsid w:val="000479F2"/>
    <w:rsid w:val="00050FA2"/>
    <w:rsid w:val="00051331"/>
    <w:rsid w:val="0005170E"/>
    <w:rsid w:val="00054684"/>
    <w:rsid w:val="000547E2"/>
    <w:rsid w:val="00054C53"/>
    <w:rsid w:val="00057847"/>
    <w:rsid w:val="0006067D"/>
    <w:rsid w:val="00061C99"/>
    <w:rsid w:val="00062113"/>
    <w:rsid w:val="00064FF8"/>
    <w:rsid w:val="0006506E"/>
    <w:rsid w:val="0006602C"/>
    <w:rsid w:val="00066C9C"/>
    <w:rsid w:val="00066CA8"/>
    <w:rsid w:val="000717C9"/>
    <w:rsid w:val="000719A5"/>
    <w:rsid w:val="00071A80"/>
    <w:rsid w:val="00071AE5"/>
    <w:rsid w:val="00071E9C"/>
    <w:rsid w:val="00072562"/>
    <w:rsid w:val="00073570"/>
    <w:rsid w:val="0007627C"/>
    <w:rsid w:val="00076445"/>
    <w:rsid w:val="000778D4"/>
    <w:rsid w:val="000778DD"/>
    <w:rsid w:val="00077DD3"/>
    <w:rsid w:val="00080225"/>
    <w:rsid w:val="00080519"/>
    <w:rsid w:val="00080C14"/>
    <w:rsid w:val="00083B12"/>
    <w:rsid w:val="000841A5"/>
    <w:rsid w:val="00086FEC"/>
    <w:rsid w:val="00090797"/>
    <w:rsid w:val="000919F0"/>
    <w:rsid w:val="00092906"/>
    <w:rsid w:val="0009358F"/>
    <w:rsid w:val="00093C8E"/>
    <w:rsid w:val="000944E9"/>
    <w:rsid w:val="00095E5B"/>
    <w:rsid w:val="000960D5"/>
    <w:rsid w:val="000961B9"/>
    <w:rsid w:val="00097B73"/>
    <w:rsid w:val="000A06C2"/>
    <w:rsid w:val="000A0799"/>
    <w:rsid w:val="000A0A80"/>
    <w:rsid w:val="000A3035"/>
    <w:rsid w:val="000A4B38"/>
    <w:rsid w:val="000A51A2"/>
    <w:rsid w:val="000A5726"/>
    <w:rsid w:val="000A6C48"/>
    <w:rsid w:val="000A755A"/>
    <w:rsid w:val="000B27C0"/>
    <w:rsid w:val="000B2D2C"/>
    <w:rsid w:val="000B7BAC"/>
    <w:rsid w:val="000C08C0"/>
    <w:rsid w:val="000C0BF9"/>
    <w:rsid w:val="000C1DAA"/>
    <w:rsid w:val="000C41E5"/>
    <w:rsid w:val="000C41F7"/>
    <w:rsid w:val="000C52B0"/>
    <w:rsid w:val="000C68C6"/>
    <w:rsid w:val="000D0F70"/>
    <w:rsid w:val="000D1145"/>
    <w:rsid w:val="000D1C53"/>
    <w:rsid w:val="000D2941"/>
    <w:rsid w:val="000D3899"/>
    <w:rsid w:val="000D3D03"/>
    <w:rsid w:val="000D6675"/>
    <w:rsid w:val="000D7028"/>
    <w:rsid w:val="000E1492"/>
    <w:rsid w:val="000E2DD9"/>
    <w:rsid w:val="000E31D8"/>
    <w:rsid w:val="000E35EF"/>
    <w:rsid w:val="000E3F78"/>
    <w:rsid w:val="000E4189"/>
    <w:rsid w:val="000E4811"/>
    <w:rsid w:val="000E65C8"/>
    <w:rsid w:val="000F0355"/>
    <w:rsid w:val="000F0791"/>
    <w:rsid w:val="000F2E9F"/>
    <w:rsid w:val="000F3700"/>
    <w:rsid w:val="000F3D3C"/>
    <w:rsid w:val="000F4B93"/>
    <w:rsid w:val="000F5A8E"/>
    <w:rsid w:val="000F5AAB"/>
    <w:rsid w:val="000F7898"/>
    <w:rsid w:val="000F7E0D"/>
    <w:rsid w:val="00101C71"/>
    <w:rsid w:val="00102F30"/>
    <w:rsid w:val="0010547A"/>
    <w:rsid w:val="00105EFE"/>
    <w:rsid w:val="0010665D"/>
    <w:rsid w:val="00106DE3"/>
    <w:rsid w:val="00107328"/>
    <w:rsid w:val="00107BC4"/>
    <w:rsid w:val="00110693"/>
    <w:rsid w:val="00110948"/>
    <w:rsid w:val="001127A4"/>
    <w:rsid w:val="001128DA"/>
    <w:rsid w:val="00114F54"/>
    <w:rsid w:val="0011511D"/>
    <w:rsid w:val="0011698A"/>
    <w:rsid w:val="0012018E"/>
    <w:rsid w:val="0012091E"/>
    <w:rsid w:val="00120AD5"/>
    <w:rsid w:val="0012191A"/>
    <w:rsid w:val="00123A7E"/>
    <w:rsid w:val="00124022"/>
    <w:rsid w:val="001241F7"/>
    <w:rsid w:val="00127473"/>
    <w:rsid w:val="0012783B"/>
    <w:rsid w:val="00127C5B"/>
    <w:rsid w:val="00130F30"/>
    <w:rsid w:val="00131738"/>
    <w:rsid w:val="0013190D"/>
    <w:rsid w:val="00131A11"/>
    <w:rsid w:val="0013232D"/>
    <w:rsid w:val="0013349B"/>
    <w:rsid w:val="00135A27"/>
    <w:rsid w:val="00140803"/>
    <w:rsid w:val="0014648C"/>
    <w:rsid w:val="00146AC1"/>
    <w:rsid w:val="00147CD0"/>
    <w:rsid w:val="001503C9"/>
    <w:rsid w:val="00151612"/>
    <w:rsid w:val="001529B6"/>
    <w:rsid w:val="00152E7B"/>
    <w:rsid w:val="00152ECD"/>
    <w:rsid w:val="00153BDB"/>
    <w:rsid w:val="00154316"/>
    <w:rsid w:val="00155831"/>
    <w:rsid w:val="0015586F"/>
    <w:rsid w:val="00155D14"/>
    <w:rsid w:val="00156767"/>
    <w:rsid w:val="00156BF6"/>
    <w:rsid w:val="00156CCD"/>
    <w:rsid w:val="001609FD"/>
    <w:rsid w:val="00160F1E"/>
    <w:rsid w:val="00160FCF"/>
    <w:rsid w:val="00162927"/>
    <w:rsid w:val="001637AB"/>
    <w:rsid w:val="001641D1"/>
    <w:rsid w:val="00166949"/>
    <w:rsid w:val="00166F26"/>
    <w:rsid w:val="00167634"/>
    <w:rsid w:val="00170DA4"/>
    <w:rsid w:val="00171EB3"/>
    <w:rsid w:val="0017201D"/>
    <w:rsid w:val="00172165"/>
    <w:rsid w:val="0017219D"/>
    <w:rsid w:val="0017317D"/>
    <w:rsid w:val="00174933"/>
    <w:rsid w:val="00175143"/>
    <w:rsid w:val="00175723"/>
    <w:rsid w:val="001812F4"/>
    <w:rsid w:val="00181A02"/>
    <w:rsid w:val="0018228A"/>
    <w:rsid w:val="0018655C"/>
    <w:rsid w:val="00186D51"/>
    <w:rsid w:val="001908E5"/>
    <w:rsid w:val="00192A44"/>
    <w:rsid w:val="00193DC1"/>
    <w:rsid w:val="00194698"/>
    <w:rsid w:val="001947A0"/>
    <w:rsid w:val="00194B49"/>
    <w:rsid w:val="0019566C"/>
    <w:rsid w:val="00195CF0"/>
    <w:rsid w:val="00196883"/>
    <w:rsid w:val="00196F78"/>
    <w:rsid w:val="001A03A5"/>
    <w:rsid w:val="001A0787"/>
    <w:rsid w:val="001A36CC"/>
    <w:rsid w:val="001A56E2"/>
    <w:rsid w:val="001A58F5"/>
    <w:rsid w:val="001A5C55"/>
    <w:rsid w:val="001A67FB"/>
    <w:rsid w:val="001A6BCC"/>
    <w:rsid w:val="001A6DCC"/>
    <w:rsid w:val="001A7F9B"/>
    <w:rsid w:val="001B03D9"/>
    <w:rsid w:val="001B1838"/>
    <w:rsid w:val="001B18AE"/>
    <w:rsid w:val="001B191E"/>
    <w:rsid w:val="001B1DF6"/>
    <w:rsid w:val="001B24F1"/>
    <w:rsid w:val="001B4E19"/>
    <w:rsid w:val="001B577D"/>
    <w:rsid w:val="001B5BF5"/>
    <w:rsid w:val="001B5C40"/>
    <w:rsid w:val="001B5CC9"/>
    <w:rsid w:val="001B66A3"/>
    <w:rsid w:val="001B6B56"/>
    <w:rsid w:val="001B7957"/>
    <w:rsid w:val="001B7ABE"/>
    <w:rsid w:val="001C047F"/>
    <w:rsid w:val="001C0965"/>
    <w:rsid w:val="001C0AB1"/>
    <w:rsid w:val="001C18BD"/>
    <w:rsid w:val="001C1EBD"/>
    <w:rsid w:val="001C29D2"/>
    <w:rsid w:val="001C3D81"/>
    <w:rsid w:val="001C4426"/>
    <w:rsid w:val="001C4432"/>
    <w:rsid w:val="001C5DB6"/>
    <w:rsid w:val="001C64F4"/>
    <w:rsid w:val="001C72EB"/>
    <w:rsid w:val="001C7B10"/>
    <w:rsid w:val="001D06A2"/>
    <w:rsid w:val="001D1779"/>
    <w:rsid w:val="001D18D7"/>
    <w:rsid w:val="001D2552"/>
    <w:rsid w:val="001D402F"/>
    <w:rsid w:val="001D4E85"/>
    <w:rsid w:val="001D59AF"/>
    <w:rsid w:val="001D7468"/>
    <w:rsid w:val="001E06B6"/>
    <w:rsid w:val="001E4E2F"/>
    <w:rsid w:val="001E5CC4"/>
    <w:rsid w:val="001E5F0A"/>
    <w:rsid w:val="001E6586"/>
    <w:rsid w:val="001E6DA9"/>
    <w:rsid w:val="001F0000"/>
    <w:rsid w:val="001F02DA"/>
    <w:rsid w:val="001F09B0"/>
    <w:rsid w:val="001F0ED8"/>
    <w:rsid w:val="001F142C"/>
    <w:rsid w:val="001F1BD7"/>
    <w:rsid w:val="001F2D1E"/>
    <w:rsid w:val="001F6735"/>
    <w:rsid w:val="001F7286"/>
    <w:rsid w:val="002003E9"/>
    <w:rsid w:val="00200A3B"/>
    <w:rsid w:val="002013FE"/>
    <w:rsid w:val="00201E73"/>
    <w:rsid w:val="002023BA"/>
    <w:rsid w:val="0020467D"/>
    <w:rsid w:val="00204C7D"/>
    <w:rsid w:val="0020524C"/>
    <w:rsid w:val="00206FC4"/>
    <w:rsid w:val="00207C56"/>
    <w:rsid w:val="00210633"/>
    <w:rsid w:val="00210BB7"/>
    <w:rsid w:val="00210D35"/>
    <w:rsid w:val="0021281E"/>
    <w:rsid w:val="00212F0F"/>
    <w:rsid w:val="002132F6"/>
    <w:rsid w:val="00214A75"/>
    <w:rsid w:val="00215DD2"/>
    <w:rsid w:val="00216DBD"/>
    <w:rsid w:val="00217872"/>
    <w:rsid w:val="00220923"/>
    <w:rsid w:val="002215DB"/>
    <w:rsid w:val="002221D7"/>
    <w:rsid w:val="00223191"/>
    <w:rsid w:val="002234E6"/>
    <w:rsid w:val="00223B58"/>
    <w:rsid w:val="002247BC"/>
    <w:rsid w:val="002255CF"/>
    <w:rsid w:val="00225AC8"/>
    <w:rsid w:val="00225B5E"/>
    <w:rsid w:val="00227027"/>
    <w:rsid w:val="002276B4"/>
    <w:rsid w:val="00227D70"/>
    <w:rsid w:val="00230B3A"/>
    <w:rsid w:val="00231884"/>
    <w:rsid w:val="002327EE"/>
    <w:rsid w:val="00234E2D"/>
    <w:rsid w:val="002358C4"/>
    <w:rsid w:val="00235EC9"/>
    <w:rsid w:val="0024048F"/>
    <w:rsid w:val="00241BC8"/>
    <w:rsid w:val="0024277F"/>
    <w:rsid w:val="002431C4"/>
    <w:rsid w:val="002434AE"/>
    <w:rsid w:val="00243AB9"/>
    <w:rsid w:val="00244BB6"/>
    <w:rsid w:val="0024504A"/>
    <w:rsid w:val="00245EF4"/>
    <w:rsid w:val="00246090"/>
    <w:rsid w:val="0024613F"/>
    <w:rsid w:val="00247056"/>
    <w:rsid w:val="0025036B"/>
    <w:rsid w:val="00250D52"/>
    <w:rsid w:val="00253787"/>
    <w:rsid w:val="0025445B"/>
    <w:rsid w:val="00255784"/>
    <w:rsid w:val="00257414"/>
    <w:rsid w:val="00260230"/>
    <w:rsid w:val="00261966"/>
    <w:rsid w:val="00262559"/>
    <w:rsid w:val="00262CDA"/>
    <w:rsid w:val="0026329B"/>
    <w:rsid w:val="00264374"/>
    <w:rsid w:val="00264387"/>
    <w:rsid w:val="00264EE3"/>
    <w:rsid w:val="002658E6"/>
    <w:rsid w:val="002662E0"/>
    <w:rsid w:val="00266692"/>
    <w:rsid w:val="002667C2"/>
    <w:rsid w:val="00267BEF"/>
    <w:rsid w:val="00267E16"/>
    <w:rsid w:val="00270F4E"/>
    <w:rsid w:val="002713CE"/>
    <w:rsid w:val="0027144D"/>
    <w:rsid w:val="00271A37"/>
    <w:rsid w:val="00272419"/>
    <w:rsid w:val="00272CAA"/>
    <w:rsid w:val="002730CC"/>
    <w:rsid w:val="00274784"/>
    <w:rsid w:val="00275099"/>
    <w:rsid w:val="00275E95"/>
    <w:rsid w:val="0027637A"/>
    <w:rsid w:val="00276F14"/>
    <w:rsid w:val="00277204"/>
    <w:rsid w:val="00281C6A"/>
    <w:rsid w:val="002837A9"/>
    <w:rsid w:val="00283E63"/>
    <w:rsid w:val="00283EB0"/>
    <w:rsid w:val="00284913"/>
    <w:rsid w:val="002862E1"/>
    <w:rsid w:val="00287B38"/>
    <w:rsid w:val="00290BC2"/>
    <w:rsid w:val="00290C62"/>
    <w:rsid w:val="00291A4F"/>
    <w:rsid w:val="00291A5F"/>
    <w:rsid w:val="00291A60"/>
    <w:rsid w:val="00292075"/>
    <w:rsid w:val="00294136"/>
    <w:rsid w:val="002948AF"/>
    <w:rsid w:val="00295321"/>
    <w:rsid w:val="00297039"/>
    <w:rsid w:val="00297C7F"/>
    <w:rsid w:val="00297D94"/>
    <w:rsid w:val="00297EA3"/>
    <w:rsid w:val="00297F3F"/>
    <w:rsid w:val="002A0593"/>
    <w:rsid w:val="002A1E8B"/>
    <w:rsid w:val="002A200E"/>
    <w:rsid w:val="002A29FE"/>
    <w:rsid w:val="002A332F"/>
    <w:rsid w:val="002A4148"/>
    <w:rsid w:val="002A42D2"/>
    <w:rsid w:val="002A4938"/>
    <w:rsid w:val="002A4D1D"/>
    <w:rsid w:val="002A5909"/>
    <w:rsid w:val="002B0A84"/>
    <w:rsid w:val="002B2AE7"/>
    <w:rsid w:val="002B2DE1"/>
    <w:rsid w:val="002B44E7"/>
    <w:rsid w:val="002B61F3"/>
    <w:rsid w:val="002B670A"/>
    <w:rsid w:val="002B717E"/>
    <w:rsid w:val="002B72B1"/>
    <w:rsid w:val="002B7B94"/>
    <w:rsid w:val="002B7DC9"/>
    <w:rsid w:val="002C0640"/>
    <w:rsid w:val="002C16CA"/>
    <w:rsid w:val="002C18BA"/>
    <w:rsid w:val="002C274F"/>
    <w:rsid w:val="002C284A"/>
    <w:rsid w:val="002C2D98"/>
    <w:rsid w:val="002C4040"/>
    <w:rsid w:val="002C575A"/>
    <w:rsid w:val="002C65F3"/>
    <w:rsid w:val="002C7BCF"/>
    <w:rsid w:val="002D0A1C"/>
    <w:rsid w:val="002D29E5"/>
    <w:rsid w:val="002D2E28"/>
    <w:rsid w:val="002D3859"/>
    <w:rsid w:val="002D3898"/>
    <w:rsid w:val="002D38F4"/>
    <w:rsid w:val="002D3CB5"/>
    <w:rsid w:val="002D43C2"/>
    <w:rsid w:val="002D59BC"/>
    <w:rsid w:val="002D5B60"/>
    <w:rsid w:val="002D6BB2"/>
    <w:rsid w:val="002E01A0"/>
    <w:rsid w:val="002E1D7D"/>
    <w:rsid w:val="002E2656"/>
    <w:rsid w:val="002E5BEC"/>
    <w:rsid w:val="002E602D"/>
    <w:rsid w:val="002E6152"/>
    <w:rsid w:val="002E763D"/>
    <w:rsid w:val="002E7733"/>
    <w:rsid w:val="002F08D5"/>
    <w:rsid w:val="002F0A3A"/>
    <w:rsid w:val="002F149A"/>
    <w:rsid w:val="002F2A69"/>
    <w:rsid w:val="002F3367"/>
    <w:rsid w:val="002F355E"/>
    <w:rsid w:val="002F3BAB"/>
    <w:rsid w:val="002F3CAC"/>
    <w:rsid w:val="002F47FB"/>
    <w:rsid w:val="002F5244"/>
    <w:rsid w:val="002F5979"/>
    <w:rsid w:val="002F795F"/>
    <w:rsid w:val="002F798B"/>
    <w:rsid w:val="003014A1"/>
    <w:rsid w:val="003020F2"/>
    <w:rsid w:val="00303CA5"/>
    <w:rsid w:val="003050D1"/>
    <w:rsid w:val="00305B84"/>
    <w:rsid w:val="00305CEB"/>
    <w:rsid w:val="003077FB"/>
    <w:rsid w:val="0031070B"/>
    <w:rsid w:val="00311F59"/>
    <w:rsid w:val="003123EB"/>
    <w:rsid w:val="00313225"/>
    <w:rsid w:val="003132CD"/>
    <w:rsid w:val="00313FA8"/>
    <w:rsid w:val="003157D9"/>
    <w:rsid w:val="00315E0E"/>
    <w:rsid w:val="00320C18"/>
    <w:rsid w:val="00320CCE"/>
    <w:rsid w:val="003217C6"/>
    <w:rsid w:val="00323FF0"/>
    <w:rsid w:val="003247D7"/>
    <w:rsid w:val="0032657A"/>
    <w:rsid w:val="0032707F"/>
    <w:rsid w:val="00327A6D"/>
    <w:rsid w:val="003330DB"/>
    <w:rsid w:val="00333384"/>
    <w:rsid w:val="00334438"/>
    <w:rsid w:val="00334884"/>
    <w:rsid w:val="00334BA4"/>
    <w:rsid w:val="003367C2"/>
    <w:rsid w:val="00336AAF"/>
    <w:rsid w:val="00336E1A"/>
    <w:rsid w:val="00336E43"/>
    <w:rsid w:val="0033759A"/>
    <w:rsid w:val="003376B0"/>
    <w:rsid w:val="0033783A"/>
    <w:rsid w:val="003403B2"/>
    <w:rsid w:val="003410C8"/>
    <w:rsid w:val="0034134A"/>
    <w:rsid w:val="0034140A"/>
    <w:rsid w:val="00343115"/>
    <w:rsid w:val="00343202"/>
    <w:rsid w:val="00343A97"/>
    <w:rsid w:val="003444A6"/>
    <w:rsid w:val="00345F7B"/>
    <w:rsid w:val="00351B49"/>
    <w:rsid w:val="0035218C"/>
    <w:rsid w:val="00352C07"/>
    <w:rsid w:val="003532BD"/>
    <w:rsid w:val="00354660"/>
    <w:rsid w:val="003554C6"/>
    <w:rsid w:val="003558A9"/>
    <w:rsid w:val="00356568"/>
    <w:rsid w:val="0035669D"/>
    <w:rsid w:val="0035758F"/>
    <w:rsid w:val="00357B69"/>
    <w:rsid w:val="00357EBD"/>
    <w:rsid w:val="00360C2D"/>
    <w:rsid w:val="00361540"/>
    <w:rsid w:val="003620D9"/>
    <w:rsid w:val="0036557C"/>
    <w:rsid w:val="0036669F"/>
    <w:rsid w:val="0036672F"/>
    <w:rsid w:val="00366DFA"/>
    <w:rsid w:val="00366F60"/>
    <w:rsid w:val="0036777C"/>
    <w:rsid w:val="00371C31"/>
    <w:rsid w:val="0037287E"/>
    <w:rsid w:val="0037324E"/>
    <w:rsid w:val="00373273"/>
    <w:rsid w:val="00373906"/>
    <w:rsid w:val="0037427F"/>
    <w:rsid w:val="003747E7"/>
    <w:rsid w:val="003748D1"/>
    <w:rsid w:val="0037731F"/>
    <w:rsid w:val="003821A3"/>
    <w:rsid w:val="0038405F"/>
    <w:rsid w:val="00384331"/>
    <w:rsid w:val="003845DB"/>
    <w:rsid w:val="003848C7"/>
    <w:rsid w:val="0038670E"/>
    <w:rsid w:val="00386EB2"/>
    <w:rsid w:val="003870A2"/>
    <w:rsid w:val="00392D11"/>
    <w:rsid w:val="00395B38"/>
    <w:rsid w:val="00395C61"/>
    <w:rsid w:val="00396480"/>
    <w:rsid w:val="0039738E"/>
    <w:rsid w:val="003A09E1"/>
    <w:rsid w:val="003A0AB5"/>
    <w:rsid w:val="003A1F6D"/>
    <w:rsid w:val="003A2F1A"/>
    <w:rsid w:val="003A3771"/>
    <w:rsid w:val="003A3BE2"/>
    <w:rsid w:val="003A3CEB"/>
    <w:rsid w:val="003A4E7F"/>
    <w:rsid w:val="003A50C1"/>
    <w:rsid w:val="003A5596"/>
    <w:rsid w:val="003A5780"/>
    <w:rsid w:val="003A6AFA"/>
    <w:rsid w:val="003A79FA"/>
    <w:rsid w:val="003B0CF9"/>
    <w:rsid w:val="003B390C"/>
    <w:rsid w:val="003B3AB5"/>
    <w:rsid w:val="003B4397"/>
    <w:rsid w:val="003B46B7"/>
    <w:rsid w:val="003B655B"/>
    <w:rsid w:val="003B6594"/>
    <w:rsid w:val="003B768A"/>
    <w:rsid w:val="003C1CAD"/>
    <w:rsid w:val="003C3217"/>
    <w:rsid w:val="003C37A9"/>
    <w:rsid w:val="003C55F6"/>
    <w:rsid w:val="003C6652"/>
    <w:rsid w:val="003C72A4"/>
    <w:rsid w:val="003D0534"/>
    <w:rsid w:val="003D14CC"/>
    <w:rsid w:val="003D5393"/>
    <w:rsid w:val="003D58BC"/>
    <w:rsid w:val="003D74C6"/>
    <w:rsid w:val="003E354E"/>
    <w:rsid w:val="003E3593"/>
    <w:rsid w:val="003E4D58"/>
    <w:rsid w:val="003E4F04"/>
    <w:rsid w:val="003E523E"/>
    <w:rsid w:val="003E5D5A"/>
    <w:rsid w:val="003E60B1"/>
    <w:rsid w:val="003E6476"/>
    <w:rsid w:val="003E6EEC"/>
    <w:rsid w:val="003E7B6D"/>
    <w:rsid w:val="003E7BBF"/>
    <w:rsid w:val="003F11FC"/>
    <w:rsid w:val="003F1BDC"/>
    <w:rsid w:val="003F2756"/>
    <w:rsid w:val="003F433D"/>
    <w:rsid w:val="003F7540"/>
    <w:rsid w:val="003F7561"/>
    <w:rsid w:val="0040268A"/>
    <w:rsid w:val="00402BA3"/>
    <w:rsid w:val="0040534F"/>
    <w:rsid w:val="00405AF5"/>
    <w:rsid w:val="00406DB8"/>
    <w:rsid w:val="004101D6"/>
    <w:rsid w:val="004103A5"/>
    <w:rsid w:val="00411613"/>
    <w:rsid w:val="004116E5"/>
    <w:rsid w:val="00411721"/>
    <w:rsid w:val="004119A6"/>
    <w:rsid w:val="00411C58"/>
    <w:rsid w:val="00412A87"/>
    <w:rsid w:val="0041345D"/>
    <w:rsid w:val="0041586A"/>
    <w:rsid w:val="004158F7"/>
    <w:rsid w:val="004169C3"/>
    <w:rsid w:val="004169CC"/>
    <w:rsid w:val="00416B1C"/>
    <w:rsid w:val="00417205"/>
    <w:rsid w:val="00421EF3"/>
    <w:rsid w:val="004220C8"/>
    <w:rsid w:val="00422546"/>
    <w:rsid w:val="00424FF9"/>
    <w:rsid w:val="00426664"/>
    <w:rsid w:val="004276C3"/>
    <w:rsid w:val="00433993"/>
    <w:rsid w:val="00433F9B"/>
    <w:rsid w:val="00434ACA"/>
    <w:rsid w:val="004356BB"/>
    <w:rsid w:val="00436342"/>
    <w:rsid w:val="004364DD"/>
    <w:rsid w:val="00437683"/>
    <w:rsid w:val="00437E30"/>
    <w:rsid w:val="004410B2"/>
    <w:rsid w:val="004429EE"/>
    <w:rsid w:val="00442B14"/>
    <w:rsid w:val="00444518"/>
    <w:rsid w:val="004446CA"/>
    <w:rsid w:val="004447D3"/>
    <w:rsid w:val="00444967"/>
    <w:rsid w:val="004468DF"/>
    <w:rsid w:val="00451253"/>
    <w:rsid w:val="0045350C"/>
    <w:rsid w:val="00453752"/>
    <w:rsid w:val="004553B8"/>
    <w:rsid w:val="0045618A"/>
    <w:rsid w:val="0045712C"/>
    <w:rsid w:val="004574F0"/>
    <w:rsid w:val="004579DD"/>
    <w:rsid w:val="00457ADF"/>
    <w:rsid w:val="00460470"/>
    <w:rsid w:val="004611E6"/>
    <w:rsid w:val="00461D14"/>
    <w:rsid w:val="00463BFA"/>
    <w:rsid w:val="00463E33"/>
    <w:rsid w:val="00466B01"/>
    <w:rsid w:val="0047132F"/>
    <w:rsid w:val="004714F4"/>
    <w:rsid w:val="004716BC"/>
    <w:rsid w:val="004727C1"/>
    <w:rsid w:val="00472BCD"/>
    <w:rsid w:val="00473CF1"/>
    <w:rsid w:val="0047561A"/>
    <w:rsid w:val="004766DB"/>
    <w:rsid w:val="00476BA2"/>
    <w:rsid w:val="004777A8"/>
    <w:rsid w:val="00480E6C"/>
    <w:rsid w:val="004818B5"/>
    <w:rsid w:val="00482439"/>
    <w:rsid w:val="00482527"/>
    <w:rsid w:val="00483099"/>
    <w:rsid w:val="004838D8"/>
    <w:rsid w:val="0048474D"/>
    <w:rsid w:val="004851E8"/>
    <w:rsid w:val="00485F29"/>
    <w:rsid w:val="00485F8B"/>
    <w:rsid w:val="00487850"/>
    <w:rsid w:val="00487DBD"/>
    <w:rsid w:val="00490B75"/>
    <w:rsid w:val="004915E2"/>
    <w:rsid w:val="00492005"/>
    <w:rsid w:val="0049263C"/>
    <w:rsid w:val="00493863"/>
    <w:rsid w:val="00494F65"/>
    <w:rsid w:val="0049535C"/>
    <w:rsid w:val="00495910"/>
    <w:rsid w:val="00497341"/>
    <w:rsid w:val="00497770"/>
    <w:rsid w:val="004A1417"/>
    <w:rsid w:val="004A33B0"/>
    <w:rsid w:val="004A3A16"/>
    <w:rsid w:val="004A3A9A"/>
    <w:rsid w:val="004A47B2"/>
    <w:rsid w:val="004A70BE"/>
    <w:rsid w:val="004A7D62"/>
    <w:rsid w:val="004B0BDB"/>
    <w:rsid w:val="004B1723"/>
    <w:rsid w:val="004B1850"/>
    <w:rsid w:val="004B1D75"/>
    <w:rsid w:val="004B2039"/>
    <w:rsid w:val="004B2045"/>
    <w:rsid w:val="004B436C"/>
    <w:rsid w:val="004B4974"/>
    <w:rsid w:val="004B5E7A"/>
    <w:rsid w:val="004B7B33"/>
    <w:rsid w:val="004C0586"/>
    <w:rsid w:val="004C06C3"/>
    <w:rsid w:val="004C06FA"/>
    <w:rsid w:val="004C2946"/>
    <w:rsid w:val="004C385F"/>
    <w:rsid w:val="004C3BA4"/>
    <w:rsid w:val="004C5054"/>
    <w:rsid w:val="004C5860"/>
    <w:rsid w:val="004C749F"/>
    <w:rsid w:val="004D0542"/>
    <w:rsid w:val="004D06CE"/>
    <w:rsid w:val="004D0896"/>
    <w:rsid w:val="004D0AE1"/>
    <w:rsid w:val="004D0B52"/>
    <w:rsid w:val="004D1ACC"/>
    <w:rsid w:val="004D3995"/>
    <w:rsid w:val="004D47FC"/>
    <w:rsid w:val="004D5FD7"/>
    <w:rsid w:val="004D6D4F"/>
    <w:rsid w:val="004D6EA6"/>
    <w:rsid w:val="004D7187"/>
    <w:rsid w:val="004D76D2"/>
    <w:rsid w:val="004E0B33"/>
    <w:rsid w:val="004E0DAB"/>
    <w:rsid w:val="004E17CD"/>
    <w:rsid w:val="004E22FB"/>
    <w:rsid w:val="004E263E"/>
    <w:rsid w:val="004E29D3"/>
    <w:rsid w:val="004E3901"/>
    <w:rsid w:val="004E4C0C"/>
    <w:rsid w:val="004E5815"/>
    <w:rsid w:val="004E5EBA"/>
    <w:rsid w:val="004E61DE"/>
    <w:rsid w:val="004E65F4"/>
    <w:rsid w:val="004E68B3"/>
    <w:rsid w:val="004F141C"/>
    <w:rsid w:val="004F1843"/>
    <w:rsid w:val="004F1F88"/>
    <w:rsid w:val="004F3547"/>
    <w:rsid w:val="004F3A4F"/>
    <w:rsid w:val="004F468E"/>
    <w:rsid w:val="004F46E2"/>
    <w:rsid w:val="004F5036"/>
    <w:rsid w:val="004F5F90"/>
    <w:rsid w:val="004F64DD"/>
    <w:rsid w:val="004F750A"/>
    <w:rsid w:val="005010E0"/>
    <w:rsid w:val="005015D3"/>
    <w:rsid w:val="005021A2"/>
    <w:rsid w:val="005027BD"/>
    <w:rsid w:val="00502967"/>
    <w:rsid w:val="0050376C"/>
    <w:rsid w:val="00503FEA"/>
    <w:rsid w:val="00504863"/>
    <w:rsid w:val="005065A4"/>
    <w:rsid w:val="00507222"/>
    <w:rsid w:val="00507522"/>
    <w:rsid w:val="0050779D"/>
    <w:rsid w:val="00507DA6"/>
    <w:rsid w:val="00510750"/>
    <w:rsid w:val="0051090F"/>
    <w:rsid w:val="00510B48"/>
    <w:rsid w:val="00511050"/>
    <w:rsid w:val="0051125A"/>
    <w:rsid w:val="0051222E"/>
    <w:rsid w:val="0051463A"/>
    <w:rsid w:val="00514ADE"/>
    <w:rsid w:val="00514DFE"/>
    <w:rsid w:val="00515AE2"/>
    <w:rsid w:val="00516824"/>
    <w:rsid w:val="00516DC9"/>
    <w:rsid w:val="00520414"/>
    <w:rsid w:val="00520871"/>
    <w:rsid w:val="00521C8E"/>
    <w:rsid w:val="00521DDB"/>
    <w:rsid w:val="00524175"/>
    <w:rsid w:val="00524C81"/>
    <w:rsid w:val="0052559E"/>
    <w:rsid w:val="00526B4E"/>
    <w:rsid w:val="00527439"/>
    <w:rsid w:val="00530550"/>
    <w:rsid w:val="00530732"/>
    <w:rsid w:val="0053076C"/>
    <w:rsid w:val="005315D2"/>
    <w:rsid w:val="00532076"/>
    <w:rsid w:val="00532867"/>
    <w:rsid w:val="005354F0"/>
    <w:rsid w:val="00535AEE"/>
    <w:rsid w:val="00535F85"/>
    <w:rsid w:val="0053672A"/>
    <w:rsid w:val="00537E79"/>
    <w:rsid w:val="00540027"/>
    <w:rsid w:val="0054075C"/>
    <w:rsid w:val="005412D4"/>
    <w:rsid w:val="005416FB"/>
    <w:rsid w:val="005417A9"/>
    <w:rsid w:val="00541B18"/>
    <w:rsid w:val="00541F80"/>
    <w:rsid w:val="0054208B"/>
    <w:rsid w:val="0054370F"/>
    <w:rsid w:val="005439F9"/>
    <w:rsid w:val="00545176"/>
    <w:rsid w:val="005451A5"/>
    <w:rsid w:val="00545246"/>
    <w:rsid w:val="00545DEA"/>
    <w:rsid w:val="00546CE7"/>
    <w:rsid w:val="00547F0D"/>
    <w:rsid w:val="00550647"/>
    <w:rsid w:val="005536AC"/>
    <w:rsid w:val="005549CC"/>
    <w:rsid w:val="00557059"/>
    <w:rsid w:val="00557C3B"/>
    <w:rsid w:val="005603C1"/>
    <w:rsid w:val="00562418"/>
    <w:rsid w:val="005626C7"/>
    <w:rsid w:val="00562D8F"/>
    <w:rsid w:val="005641C2"/>
    <w:rsid w:val="0056557C"/>
    <w:rsid w:val="005656AA"/>
    <w:rsid w:val="00565F5A"/>
    <w:rsid w:val="00565FD5"/>
    <w:rsid w:val="005660AE"/>
    <w:rsid w:val="00570143"/>
    <w:rsid w:val="00571BC2"/>
    <w:rsid w:val="00573A0F"/>
    <w:rsid w:val="0057417B"/>
    <w:rsid w:val="00574A3C"/>
    <w:rsid w:val="00575A35"/>
    <w:rsid w:val="0057692E"/>
    <w:rsid w:val="005773FB"/>
    <w:rsid w:val="00577C1F"/>
    <w:rsid w:val="00582A12"/>
    <w:rsid w:val="00582D1C"/>
    <w:rsid w:val="00584941"/>
    <w:rsid w:val="00585A0D"/>
    <w:rsid w:val="00585B6A"/>
    <w:rsid w:val="005864D4"/>
    <w:rsid w:val="005875EE"/>
    <w:rsid w:val="0058762B"/>
    <w:rsid w:val="00591329"/>
    <w:rsid w:val="0059141C"/>
    <w:rsid w:val="00591F12"/>
    <w:rsid w:val="00593009"/>
    <w:rsid w:val="005930BA"/>
    <w:rsid w:val="005947F4"/>
    <w:rsid w:val="00594CF9"/>
    <w:rsid w:val="00597F9D"/>
    <w:rsid w:val="005A03FB"/>
    <w:rsid w:val="005A0EB2"/>
    <w:rsid w:val="005A18C6"/>
    <w:rsid w:val="005A19BD"/>
    <w:rsid w:val="005A227D"/>
    <w:rsid w:val="005A2704"/>
    <w:rsid w:val="005A2936"/>
    <w:rsid w:val="005A3904"/>
    <w:rsid w:val="005A3AF8"/>
    <w:rsid w:val="005A4AEF"/>
    <w:rsid w:val="005A60DE"/>
    <w:rsid w:val="005A71B3"/>
    <w:rsid w:val="005A77F4"/>
    <w:rsid w:val="005A7B60"/>
    <w:rsid w:val="005B1E7F"/>
    <w:rsid w:val="005B1F86"/>
    <w:rsid w:val="005B4344"/>
    <w:rsid w:val="005B746A"/>
    <w:rsid w:val="005C157F"/>
    <w:rsid w:val="005C1ADE"/>
    <w:rsid w:val="005C1D98"/>
    <w:rsid w:val="005C2E96"/>
    <w:rsid w:val="005C2FA2"/>
    <w:rsid w:val="005C3800"/>
    <w:rsid w:val="005C4B29"/>
    <w:rsid w:val="005C5558"/>
    <w:rsid w:val="005C60D5"/>
    <w:rsid w:val="005C7090"/>
    <w:rsid w:val="005D04C5"/>
    <w:rsid w:val="005D2AA4"/>
    <w:rsid w:val="005D314D"/>
    <w:rsid w:val="005D37EE"/>
    <w:rsid w:val="005D380B"/>
    <w:rsid w:val="005D4D17"/>
    <w:rsid w:val="005D4D7B"/>
    <w:rsid w:val="005D542D"/>
    <w:rsid w:val="005D582B"/>
    <w:rsid w:val="005D6DDE"/>
    <w:rsid w:val="005E0578"/>
    <w:rsid w:val="005E0838"/>
    <w:rsid w:val="005E2FE8"/>
    <w:rsid w:val="005E46F0"/>
    <w:rsid w:val="005E5C73"/>
    <w:rsid w:val="005E7143"/>
    <w:rsid w:val="005F2897"/>
    <w:rsid w:val="005F28AD"/>
    <w:rsid w:val="005F292F"/>
    <w:rsid w:val="005F567B"/>
    <w:rsid w:val="005F58E1"/>
    <w:rsid w:val="005F59DB"/>
    <w:rsid w:val="005F6412"/>
    <w:rsid w:val="005F6602"/>
    <w:rsid w:val="005F6F84"/>
    <w:rsid w:val="005F6F99"/>
    <w:rsid w:val="005F79A6"/>
    <w:rsid w:val="005F7D34"/>
    <w:rsid w:val="00600975"/>
    <w:rsid w:val="00602D35"/>
    <w:rsid w:val="00603246"/>
    <w:rsid w:val="006041C4"/>
    <w:rsid w:val="00604498"/>
    <w:rsid w:val="00604AEB"/>
    <w:rsid w:val="00605619"/>
    <w:rsid w:val="00605B17"/>
    <w:rsid w:val="00606D9A"/>
    <w:rsid w:val="00607E8B"/>
    <w:rsid w:val="00612171"/>
    <w:rsid w:val="006126FD"/>
    <w:rsid w:val="006127F2"/>
    <w:rsid w:val="00613C7B"/>
    <w:rsid w:val="00613D4A"/>
    <w:rsid w:val="0061434B"/>
    <w:rsid w:val="006169A2"/>
    <w:rsid w:val="00617337"/>
    <w:rsid w:val="00617D12"/>
    <w:rsid w:val="0062023B"/>
    <w:rsid w:val="00620658"/>
    <w:rsid w:val="00620781"/>
    <w:rsid w:val="00620C00"/>
    <w:rsid w:val="00623064"/>
    <w:rsid w:val="0062368A"/>
    <w:rsid w:val="00623D2D"/>
    <w:rsid w:val="00624A2C"/>
    <w:rsid w:val="00633316"/>
    <w:rsid w:val="00633443"/>
    <w:rsid w:val="006339FC"/>
    <w:rsid w:val="00634769"/>
    <w:rsid w:val="00634819"/>
    <w:rsid w:val="00635761"/>
    <w:rsid w:val="00636DFE"/>
    <w:rsid w:val="00637606"/>
    <w:rsid w:val="00637C2A"/>
    <w:rsid w:val="00637D4C"/>
    <w:rsid w:val="00640EE7"/>
    <w:rsid w:val="006415D2"/>
    <w:rsid w:val="006417F5"/>
    <w:rsid w:val="00641C78"/>
    <w:rsid w:val="006440AC"/>
    <w:rsid w:val="00644160"/>
    <w:rsid w:val="00644C62"/>
    <w:rsid w:val="00645FA0"/>
    <w:rsid w:val="0065141F"/>
    <w:rsid w:val="0065217B"/>
    <w:rsid w:val="0065267F"/>
    <w:rsid w:val="00652819"/>
    <w:rsid w:val="00654362"/>
    <w:rsid w:val="00655122"/>
    <w:rsid w:val="006553FE"/>
    <w:rsid w:val="00655EEC"/>
    <w:rsid w:val="006564F4"/>
    <w:rsid w:val="006572F0"/>
    <w:rsid w:val="00657B80"/>
    <w:rsid w:val="00660DD4"/>
    <w:rsid w:val="00660EFB"/>
    <w:rsid w:val="00662918"/>
    <w:rsid w:val="006634DA"/>
    <w:rsid w:val="006646F1"/>
    <w:rsid w:val="00664D6A"/>
    <w:rsid w:val="006658EF"/>
    <w:rsid w:val="006662BE"/>
    <w:rsid w:val="006674C9"/>
    <w:rsid w:val="00671F2A"/>
    <w:rsid w:val="00672C8D"/>
    <w:rsid w:val="00672D5E"/>
    <w:rsid w:val="006730CB"/>
    <w:rsid w:val="00673A17"/>
    <w:rsid w:val="0067461E"/>
    <w:rsid w:val="00675672"/>
    <w:rsid w:val="00676738"/>
    <w:rsid w:val="00676756"/>
    <w:rsid w:val="0068066E"/>
    <w:rsid w:val="00680CBD"/>
    <w:rsid w:val="00681460"/>
    <w:rsid w:val="00682E6F"/>
    <w:rsid w:val="00683DD7"/>
    <w:rsid w:val="0068574E"/>
    <w:rsid w:val="0068618A"/>
    <w:rsid w:val="006867F0"/>
    <w:rsid w:val="00690CBB"/>
    <w:rsid w:val="0069189D"/>
    <w:rsid w:val="006918BE"/>
    <w:rsid w:val="00694E9D"/>
    <w:rsid w:val="00695668"/>
    <w:rsid w:val="00696616"/>
    <w:rsid w:val="00696A25"/>
    <w:rsid w:val="00697ABE"/>
    <w:rsid w:val="006A0C40"/>
    <w:rsid w:val="006A1882"/>
    <w:rsid w:val="006A229D"/>
    <w:rsid w:val="006A2E16"/>
    <w:rsid w:val="006A3E49"/>
    <w:rsid w:val="006A4338"/>
    <w:rsid w:val="006A44AC"/>
    <w:rsid w:val="006A4B3F"/>
    <w:rsid w:val="006A4C8D"/>
    <w:rsid w:val="006A5995"/>
    <w:rsid w:val="006B069F"/>
    <w:rsid w:val="006B0AF7"/>
    <w:rsid w:val="006B2F60"/>
    <w:rsid w:val="006B3276"/>
    <w:rsid w:val="006B329D"/>
    <w:rsid w:val="006B36C6"/>
    <w:rsid w:val="006B508D"/>
    <w:rsid w:val="006B512C"/>
    <w:rsid w:val="006B57FD"/>
    <w:rsid w:val="006B5BA5"/>
    <w:rsid w:val="006B7385"/>
    <w:rsid w:val="006B7807"/>
    <w:rsid w:val="006B792E"/>
    <w:rsid w:val="006C269F"/>
    <w:rsid w:val="006C27B5"/>
    <w:rsid w:val="006C2C43"/>
    <w:rsid w:val="006C3681"/>
    <w:rsid w:val="006C694F"/>
    <w:rsid w:val="006C7AAF"/>
    <w:rsid w:val="006D0B4C"/>
    <w:rsid w:val="006D1FDE"/>
    <w:rsid w:val="006D523C"/>
    <w:rsid w:val="006D5672"/>
    <w:rsid w:val="006D6366"/>
    <w:rsid w:val="006D6670"/>
    <w:rsid w:val="006D6973"/>
    <w:rsid w:val="006D6996"/>
    <w:rsid w:val="006E0EAA"/>
    <w:rsid w:val="006E14FA"/>
    <w:rsid w:val="006E3265"/>
    <w:rsid w:val="006E4257"/>
    <w:rsid w:val="006E46FC"/>
    <w:rsid w:val="006E697F"/>
    <w:rsid w:val="006E7F71"/>
    <w:rsid w:val="006F09EF"/>
    <w:rsid w:val="006F0FA6"/>
    <w:rsid w:val="006F124C"/>
    <w:rsid w:val="006F12A9"/>
    <w:rsid w:val="006F1628"/>
    <w:rsid w:val="006F4A2A"/>
    <w:rsid w:val="006F4DB9"/>
    <w:rsid w:val="006F5E28"/>
    <w:rsid w:val="006F66FC"/>
    <w:rsid w:val="006F7B89"/>
    <w:rsid w:val="006F7BAA"/>
    <w:rsid w:val="007016E9"/>
    <w:rsid w:val="0070212E"/>
    <w:rsid w:val="00702684"/>
    <w:rsid w:val="007028E7"/>
    <w:rsid w:val="00702EBC"/>
    <w:rsid w:val="00703A24"/>
    <w:rsid w:val="00703DAA"/>
    <w:rsid w:val="00703E7A"/>
    <w:rsid w:val="00703EFB"/>
    <w:rsid w:val="007043CA"/>
    <w:rsid w:val="00704D05"/>
    <w:rsid w:val="007051F8"/>
    <w:rsid w:val="00705D36"/>
    <w:rsid w:val="0070641E"/>
    <w:rsid w:val="007075FF"/>
    <w:rsid w:val="00710CCD"/>
    <w:rsid w:val="00714551"/>
    <w:rsid w:val="00714D52"/>
    <w:rsid w:val="0071562B"/>
    <w:rsid w:val="00715D62"/>
    <w:rsid w:val="00715F9C"/>
    <w:rsid w:val="00716455"/>
    <w:rsid w:val="00720863"/>
    <w:rsid w:val="00720BBF"/>
    <w:rsid w:val="0072155A"/>
    <w:rsid w:val="00721629"/>
    <w:rsid w:val="007218C9"/>
    <w:rsid w:val="00721FF6"/>
    <w:rsid w:val="0072230D"/>
    <w:rsid w:val="00723F29"/>
    <w:rsid w:val="00724143"/>
    <w:rsid w:val="007242EE"/>
    <w:rsid w:val="0072442F"/>
    <w:rsid w:val="00725280"/>
    <w:rsid w:val="00725E96"/>
    <w:rsid w:val="0072642A"/>
    <w:rsid w:val="00727C85"/>
    <w:rsid w:val="007306ED"/>
    <w:rsid w:val="0073283F"/>
    <w:rsid w:val="00734063"/>
    <w:rsid w:val="00734810"/>
    <w:rsid w:val="007363E1"/>
    <w:rsid w:val="007363F3"/>
    <w:rsid w:val="0073696F"/>
    <w:rsid w:val="007377FA"/>
    <w:rsid w:val="00737BED"/>
    <w:rsid w:val="00740A50"/>
    <w:rsid w:val="007419AB"/>
    <w:rsid w:val="0074252F"/>
    <w:rsid w:val="007436EB"/>
    <w:rsid w:val="0074459C"/>
    <w:rsid w:val="00746932"/>
    <w:rsid w:val="00747D83"/>
    <w:rsid w:val="00751D30"/>
    <w:rsid w:val="007538A1"/>
    <w:rsid w:val="00753A74"/>
    <w:rsid w:val="00754D38"/>
    <w:rsid w:val="00755721"/>
    <w:rsid w:val="007559DA"/>
    <w:rsid w:val="00757CB8"/>
    <w:rsid w:val="00760500"/>
    <w:rsid w:val="00760843"/>
    <w:rsid w:val="0076167B"/>
    <w:rsid w:val="00761937"/>
    <w:rsid w:val="00761A44"/>
    <w:rsid w:val="00761B47"/>
    <w:rsid w:val="00766147"/>
    <w:rsid w:val="0076674E"/>
    <w:rsid w:val="00767FE2"/>
    <w:rsid w:val="00770760"/>
    <w:rsid w:val="00770A36"/>
    <w:rsid w:val="00774114"/>
    <w:rsid w:val="00775839"/>
    <w:rsid w:val="007809EB"/>
    <w:rsid w:val="00781833"/>
    <w:rsid w:val="00783E15"/>
    <w:rsid w:val="00784285"/>
    <w:rsid w:val="0078457E"/>
    <w:rsid w:val="00784742"/>
    <w:rsid w:val="0078773F"/>
    <w:rsid w:val="0079236C"/>
    <w:rsid w:val="00794985"/>
    <w:rsid w:val="00795B3B"/>
    <w:rsid w:val="007963C1"/>
    <w:rsid w:val="00797A34"/>
    <w:rsid w:val="007A12DC"/>
    <w:rsid w:val="007A14CC"/>
    <w:rsid w:val="007A207D"/>
    <w:rsid w:val="007A2A38"/>
    <w:rsid w:val="007A49D7"/>
    <w:rsid w:val="007A4DA9"/>
    <w:rsid w:val="007A65CE"/>
    <w:rsid w:val="007A690A"/>
    <w:rsid w:val="007A73E1"/>
    <w:rsid w:val="007A7719"/>
    <w:rsid w:val="007B179A"/>
    <w:rsid w:val="007B2217"/>
    <w:rsid w:val="007B2F12"/>
    <w:rsid w:val="007B5082"/>
    <w:rsid w:val="007B54B4"/>
    <w:rsid w:val="007B5789"/>
    <w:rsid w:val="007B5E8D"/>
    <w:rsid w:val="007B6097"/>
    <w:rsid w:val="007B6F60"/>
    <w:rsid w:val="007C040A"/>
    <w:rsid w:val="007C1676"/>
    <w:rsid w:val="007C1819"/>
    <w:rsid w:val="007C1964"/>
    <w:rsid w:val="007C19D0"/>
    <w:rsid w:val="007C38C8"/>
    <w:rsid w:val="007C3C1A"/>
    <w:rsid w:val="007C403B"/>
    <w:rsid w:val="007C423E"/>
    <w:rsid w:val="007C5FD6"/>
    <w:rsid w:val="007C717E"/>
    <w:rsid w:val="007C7B63"/>
    <w:rsid w:val="007D09F8"/>
    <w:rsid w:val="007D1889"/>
    <w:rsid w:val="007D19E1"/>
    <w:rsid w:val="007D1BBC"/>
    <w:rsid w:val="007D2872"/>
    <w:rsid w:val="007D29BA"/>
    <w:rsid w:val="007D5180"/>
    <w:rsid w:val="007D54B9"/>
    <w:rsid w:val="007D5FA4"/>
    <w:rsid w:val="007D6055"/>
    <w:rsid w:val="007D6EE7"/>
    <w:rsid w:val="007E08D8"/>
    <w:rsid w:val="007E18F8"/>
    <w:rsid w:val="007E48F0"/>
    <w:rsid w:val="007E584D"/>
    <w:rsid w:val="007E60B8"/>
    <w:rsid w:val="007E69C6"/>
    <w:rsid w:val="007E6FA5"/>
    <w:rsid w:val="007E709B"/>
    <w:rsid w:val="007E7883"/>
    <w:rsid w:val="007F1861"/>
    <w:rsid w:val="007F27E3"/>
    <w:rsid w:val="007F3293"/>
    <w:rsid w:val="007F4143"/>
    <w:rsid w:val="007F4567"/>
    <w:rsid w:val="007F49B0"/>
    <w:rsid w:val="007F530F"/>
    <w:rsid w:val="007F555B"/>
    <w:rsid w:val="007F5730"/>
    <w:rsid w:val="007F58CF"/>
    <w:rsid w:val="008002A7"/>
    <w:rsid w:val="008008F3"/>
    <w:rsid w:val="00801079"/>
    <w:rsid w:val="008013EB"/>
    <w:rsid w:val="00801A4B"/>
    <w:rsid w:val="00803C22"/>
    <w:rsid w:val="008048C7"/>
    <w:rsid w:val="00804AB7"/>
    <w:rsid w:val="00804AFC"/>
    <w:rsid w:val="00804B24"/>
    <w:rsid w:val="008050F0"/>
    <w:rsid w:val="008057D9"/>
    <w:rsid w:val="00805BF7"/>
    <w:rsid w:val="00806D68"/>
    <w:rsid w:val="00810B4F"/>
    <w:rsid w:val="00810CAD"/>
    <w:rsid w:val="0081295B"/>
    <w:rsid w:val="00813769"/>
    <w:rsid w:val="008137E1"/>
    <w:rsid w:val="0081485E"/>
    <w:rsid w:val="00814F02"/>
    <w:rsid w:val="00815248"/>
    <w:rsid w:val="008163BC"/>
    <w:rsid w:val="00816CD3"/>
    <w:rsid w:val="00816E66"/>
    <w:rsid w:val="00817D93"/>
    <w:rsid w:val="008206A4"/>
    <w:rsid w:val="0082114C"/>
    <w:rsid w:val="008221BA"/>
    <w:rsid w:val="008232FD"/>
    <w:rsid w:val="00824E2E"/>
    <w:rsid w:val="00824F91"/>
    <w:rsid w:val="0082514E"/>
    <w:rsid w:val="00825382"/>
    <w:rsid w:val="00825F42"/>
    <w:rsid w:val="008260FF"/>
    <w:rsid w:val="00826862"/>
    <w:rsid w:val="00826C1B"/>
    <w:rsid w:val="00827E5F"/>
    <w:rsid w:val="008318A3"/>
    <w:rsid w:val="00831E6C"/>
    <w:rsid w:val="00832841"/>
    <w:rsid w:val="00832CE7"/>
    <w:rsid w:val="00833EF7"/>
    <w:rsid w:val="0083403A"/>
    <w:rsid w:val="00837945"/>
    <w:rsid w:val="00837A2E"/>
    <w:rsid w:val="008411CA"/>
    <w:rsid w:val="00841DC9"/>
    <w:rsid w:val="00841E6C"/>
    <w:rsid w:val="00843511"/>
    <w:rsid w:val="008450D7"/>
    <w:rsid w:val="00845D72"/>
    <w:rsid w:val="0084680B"/>
    <w:rsid w:val="008469C9"/>
    <w:rsid w:val="00846EBF"/>
    <w:rsid w:val="00846F66"/>
    <w:rsid w:val="00850713"/>
    <w:rsid w:val="00851AAC"/>
    <w:rsid w:val="00852B9C"/>
    <w:rsid w:val="00853080"/>
    <w:rsid w:val="00853B15"/>
    <w:rsid w:val="00854044"/>
    <w:rsid w:val="008540AB"/>
    <w:rsid w:val="00854276"/>
    <w:rsid w:val="008542C2"/>
    <w:rsid w:val="00855E09"/>
    <w:rsid w:val="00856279"/>
    <w:rsid w:val="00856A4A"/>
    <w:rsid w:val="008575A7"/>
    <w:rsid w:val="008603EE"/>
    <w:rsid w:val="00860D90"/>
    <w:rsid w:val="008629FF"/>
    <w:rsid w:val="00862C77"/>
    <w:rsid w:val="008635A5"/>
    <w:rsid w:val="00863B5F"/>
    <w:rsid w:val="00864082"/>
    <w:rsid w:val="00865F3E"/>
    <w:rsid w:val="00866C5A"/>
    <w:rsid w:val="00866D25"/>
    <w:rsid w:val="008676F4"/>
    <w:rsid w:val="0086786B"/>
    <w:rsid w:val="0087189E"/>
    <w:rsid w:val="00872068"/>
    <w:rsid w:val="0087231B"/>
    <w:rsid w:val="00872DCE"/>
    <w:rsid w:val="0087336A"/>
    <w:rsid w:val="00875EB3"/>
    <w:rsid w:val="00875F98"/>
    <w:rsid w:val="00876AB9"/>
    <w:rsid w:val="00876FEA"/>
    <w:rsid w:val="00877610"/>
    <w:rsid w:val="008832C4"/>
    <w:rsid w:val="0088373D"/>
    <w:rsid w:val="00884909"/>
    <w:rsid w:val="0088503F"/>
    <w:rsid w:val="0088531A"/>
    <w:rsid w:val="00885F9E"/>
    <w:rsid w:val="008867FB"/>
    <w:rsid w:val="00887487"/>
    <w:rsid w:val="00887BD6"/>
    <w:rsid w:val="00890F07"/>
    <w:rsid w:val="00890FE3"/>
    <w:rsid w:val="0089182A"/>
    <w:rsid w:val="00893832"/>
    <w:rsid w:val="00894B51"/>
    <w:rsid w:val="00895B64"/>
    <w:rsid w:val="00896351"/>
    <w:rsid w:val="008A03F6"/>
    <w:rsid w:val="008A2424"/>
    <w:rsid w:val="008A29F3"/>
    <w:rsid w:val="008A3FF9"/>
    <w:rsid w:val="008A402A"/>
    <w:rsid w:val="008A7650"/>
    <w:rsid w:val="008B091E"/>
    <w:rsid w:val="008B0957"/>
    <w:rsid w:val="008B0B7F"/>
    <w:rsid w:val="008B0CBD"/>
    <w:rsid w:val="008B480F"/>
    <w:rsid w:val="008B5EDB"/>
    <w:rsid w:val="008B6A3D"/>
    <w:rsid w:val="008B7B7D"/>
    <w:rsid w:val="008C4D21"/>
    <w:rsid w:val="008C4ECF"/>
    <w:rsid w:val="008C5F53"/>
    <w:rsid w:val="008C6A76"/>
    <w:rsid w:val="008C6DF9"/>
    <w:rsid w:val="008C71A4"/>
    <w:rsid w:val="008C76DC"/>
    <w:rsid w:val="008C77AA"/>
    <w:rsid w:val="008C7F68"/>
    <w:rsid w:val="008D0FB1"/>
    <w:rsid w:val="008D1453"/>
    <w:rsid w:val="008D34BA"/>
    <w:rsid w:val="008D3AEF"/>
    <w:rsid w:val="008D41DF"/>
    <w:rsid w:val="008D41EC"/>
    <w:rsid w:val="008D6B38"/>
    <w:rsid w:val="008E19A0"/>
    <w:rsid w:val="008E1F12"/>
    <w:rsid w:val="008E22CC"/>
    <w:rsid w:val="008E41DF"/>
    <w:rsid w:val="008E449E"/>
    <w:rsid w:val="008E4683"/>
    <w:rsid w:val="008E50E2"/>
    <w:rsid w:val="008E515A"/>
    <w:rsid w:val="008E5DB4"/>
    <w:rsid w:val="008E6B88"/>
    <w:rsid w:val="008E6FFC"/>
    <w:rsid w:val="008E771A"/>
    <w:rsid w:val="008E779C"/>
    <w:rsid w:val="008F0064"/>
    <w:rsid w:val="008F0F82"/>
    <w:rsid w:val="008F15C2"/>
    <w:rsid w:val="008F1D58"/>
    <w:rsid w:val="008F24A7"/>
    <w:rsid w:val="008F25EF"/>
    <w:rsid w:val="008F37E0"/>
    <w:rsid w:val="008F3B41"/>
    <w:rsid w:val="008F4131"/>
    <w:rsid w:val="008F4562"/>
    <w:rsid w:val="008F6470"/>
    <w:rsid w:val="008F7387"/>
    <w:rsid w:val="008F7932"/>
    <w:rsid w:val="008F7D27"/>
    <w:rsid w:val="009003F6"/>
    <w:rsid w:val="009016F1"/>
    <w:rsid w:val="009019E1"/>
    <w:rsid w:val="00901FC1"/>
    <w:rsid w:val="00902349"/>
    <w:rsid w:val="00903319"/>
    <w:rsid w:val="009065CA"/>
    <w:rsid w:val="00907B44"/>
    <w:rsid w:val="00911006"/>
    <w:rsid w:val="0091107D"/>
    <w:rsid w:val="00911432"/>
    <w:rsid w:val="00911487"/>
    <w:rsid w:val="00912C42"/>
    <w:rsid w:val="00912F7C"/>
    <w:rsid w:val="009152AA"/>
    <w:rsid w:val="00915D01"/>
    <w:rsid w:val="00915F14"/>
    <w:rsid w:val="00916785"/>
    <w:rsid w:val="00917BFB"/>
    <w:rsid w:val="00917C9A"/>
    <w:rsid w:val="0092000E"/>
    <w:rsid w:val="0092015E"/>
    <w:rsid w:val="0092082A"/>
    <w:rsid w:val="009210EF"/>
    <w:rsid w:val="009220AE"/>
    <w:rsid w:val="00922ED3"/>
    <w:rsid w:val="009231C8"/>
    <w:rsid w:val="0092370C"/>
    <w:rsid w:val="00923ECD"/>
    <w:rsid w:val="00924C11"/>
    <w:rsid w:val="00924F63"/>
    <w:rsid w:val="0092521C"/>
    <w:rsid w:val="0093136A"/>
    <w:rsid w:val="0093358B"/>
    <w:rsid w:val="009337F1"/>
    <w:rsid w:val="00935987"/>
    <w:rsid w:val="00935B87"/>
    <w:rsid w:val="009362D6"/>
    <w:rsid w:val="009363B8"/>
    <w:rsid w:val="00936AAD"/>
    <w:rsid w:val="0093787A"/>
    <w:rsid w:val="00940534"/>
    <w:rsid w:val="00940786"/>
    <w:rsid w:val="00942D81"/>
    <w:rsid w:val="00943A24"/>
    <w:rsid w:val="00944086"/>
    <w:rsid w:val="00944C85"/>
    <w:rsid w:val="009459EE"/>
    <w:rsid w:val="0094652E"/>
    <w:rsid w:val="00946688"/>
    <w:rsid w:val="00946DC4"/>
    <w:rsid w:val="0094708B"/>
    <w:rsid w:val="00947ADF"/>
    <w:rsid w:val="0095057D"/>
    <w:rsid w:val="009506F5"/>
    <w:rsid w:val="00951CAE"/>
    <w:rsid w:val="00952487"/>
    <w:rsid w:val="009531F1"/>
    <w:rsid w:val="009543AD"/>
    <w:rsid w:val="009546BF"/>
    <w:rsid w:val="00955004"/>
    <w:rsid w:val="00955CA1"/>
    <w:rsid w:val="00960EDE"/>
    <w:rsid w:val="0096137F"/>
    <w:rsid w:val="00961E6C"/>
    <w:rsid w:val="009621B4"/>
    <w:rsid w:val="00964F25"/>
    <w:rsid w:val="00965236"/>
    <w:rsid w:val="009667D9"/>
    <w:rsid w:val="00966C4A"/>
    <w:rsid w:val="00966C5A"/>
    <w:rsid w:val="00966D1F"/>
    <w:rsid w:val="00966F29"/>
    <w:rsid w:val="009678F6"/>
    <w:rsid w:val="0097020A"/>
    <w:rsid w:val="00972624"/>
    <w:rsid w:val="0097306B"/>
    <w:rsid w:val="00973126"/>
    <w:rsid w:val="00974168"/>
    <w:rsid w:val="009746F7"/>
    <w:rsid w:val="00976499"/>
    <w:rsid w:val="00976CBC"/>
    <w:rsid w:val="00977252"/>
    <w:rsid w:val="00980C73"/>
    <w:rsid w:val="00982347"/>
    <w:rsid w:val="00982773"/>
    <w:rsid w:val="00983369"/>
    <w:rsid w:val="00983C18"/>
    <w:rsid w:val="00983EAD"/>
    <w:rsid w:val="00985A66"/>
    <w:rsid w:val="009865A0"/>
    <w:rsid w:val="0098727A"/>
    <w:rsid w:val="00987EF3"/>
    <w:rsid w:val="00991E53"/>
    <w:rsid w:val="00993939"/>
    <w:rsid w:val="00994557"/>
    <w:rsid w:val="00994A9A"/>
    <w:rsid w:val="009968CE"/>
    <w:rsid w:val="009A0132"/>
    <w:rsid w:val="009A18E1"/>
    <w:rsid w:val="009A222E"/>
    <w:rsid w:val="009A25DA"/>
    <w:rsid w:val="009A2963"/>
    <w:rsid w:val="009A2A97"/>
    <w:rsid w:val="009A38CB"/>
    <w:rsid w:val="009A3C15"/>
    <w:rsid w:val="009A4CEB"/>
    <w:rsid w:val="009A4F9D"/>
    <w:rsid w:val="009A53CC"/>
    <w:rsid w:val="009A5C4A"/>
    <w:rsid w:val="009A5D7F"/>
    <w:rsid w:val="009A615A"/>
    <w:rsid w:val="009A7858"/>
    <w:rsid w:val="009B68BA"/>
    <w:rsid w:val="009C10BE"/>
    <w:rsid w:val="009C28B8"/>
    <w:rsid w:val="009C2959"/>
    <w:rsid w:val="009C2A46"/>
    <w:rsid w:val="009C4BE2"/>
    <w:rsid w:val="009C51B3"/>
    <w:rsid w:val="009C7A15"/>
    <w:rsid w:val="009D0E96"/>
    <w:rsid w:val="009D11DA"/>
    <w:rsid w:val="009D28A1"/>
    <w:rsid w:val="009D29C4"/>
    <w:rsid w:val="009D330F"/>
    <w:rsid w:val="009D4591"/>
    <w:rsid w:val="009D7950"/>
    <w:rsid w:val="009D7FE5"/>
    <w:rsid w:val="009E0296"/>
    <w:rsid w:val="009E1C3A"/>
    <w:rsid w:val="009E2572"/>
    <w:rsid w:val="009E2691"/>
    <w:rsid w:val="009E2838"/>
    <w:rsid w:val="009E31A8"/>
    <w:rsid w:val="009E4FAE"/>
    <w:rsid w:val="009E5006"/>
    <w:rsid w:val="009E5506"/>
    <w:rsid w:val="009E57AF"/>
    <w:rsid w:val="009E674C"/>
    <w:rsid w:val="009F04A3"/>
    <w:rsid w:val="009F49FC"/>
    <w:rsid w:val="009F4B06"/>
    <w:rsid w:val="009F4C28"/>
    <w:rsid w:val="009F6B56"/>
    <w:rsid w:val="009F6F72"/>
    <w:rsid w:val="00A014F8"/>
    <w:rsid w:val="00A0206C"/>
    <w:rsid w:val="00A031ED"/>
    <w:rsid w:val="00A03391"/>
    <w:rsid w:val="00A05012"/>
    <w:rsid w:val="00A06DCA"/>
    <w:rsid w:val="00A06E89"/>
    <w:rsid w:val="00A0759C"/>
    <w:rsid w:val="00A0762A"/>
    <w:rsid w:val="00A07ED8"/>
    <w:rsid w:val="00A11187"/>
    <w:rsid w:val="00A117A3"/>
    <w:rsid w:val="00A12557"/>
    <w:rsid w:val="00A135C4"/>
    <w:rsid w:val="00A146C4"/>
    <w:rsid w:val="00A152F5"/>
    <w:rsid w:val="00A15404"/>
    <w:rsid w:val="00A15F53"/>
    <w:rsid w:val="00A1675C"/>
    <w:rsid w:val="00A17311"/>
    <w:rsid w:val="00A216A8"/>
    <w:rsid w:val="00A2172A"/>
    <w:rsid w:val="00A22AE5"/>
    <w:rsid w:val="00A2373D"/>
    <w:rsid w:val="00A2501E"/>
    <w:rsid w:val="00A27CC9"/>
    <w:rsid w:val="00A27ED3"/>
    <w:rsid w:val="00A30114"/>
    <w:rsid w:val="00A303E9"/>
    <w:rsid w:val="00A31B21"/>
    <w:rsid w:val="00A31F0F"/>
    <w:rsid w:val="00A3313F"/>
    <w:rsid w:val="00A33B3F"/>
    <w:rsid w:val="00A34002"/>
    <w:rsid w:val="00A340F5"/>
    <w:rsid w:val="00A34921"/>
    <w:rsid w:val="00A34AB6"/>
    <w:rsid w:val="00A37252"/>
    <w:rsid w:val="00A376F3"/>
    <w:rsid w:val="00A414CD"/>
    <w:rsid w:val="00A4237E"/>
    <w:rsid w:val="00A43186"/>
    <w:rsid w:val="00A44291"/>
    <w:rsid w:val="00A44AEA"/>
    <w:rsid w:val="00A4633F"/>
    <w:rsid w:val="00A507C3"/>
    <w:rsid w:val="00A53393"/>
    <w:rsid w:val="00A53E9B"/>
    <w:rsid w:val="00A54180"/>
    <w:rsid w:val="00A544B6"/>
    <w:rsid w:val="00A5493E"/>
    <w:rsid w:val="00A54A0C"/>
    <w:rsid w:val="00A54BAC"/>
    <w:rsid w:val="00A5501A"/>
    <w:rsid w:val="00A55F02"/>
    <w:rsid w:val="00A56841"/>
    <w:rsid w:val="00A56D71"/>
    <w:rsid w:val="00A56E0D"/>
    <w:rsid w:val="00A56FDF"/>
    <w:rsid w:val="00A60395"/>
    <w:rsid w:val="00A60A1F"/>
    <w:rsid w:val="00A60D4C"/>
    <w:rsid w:val="00A61210"/>
    <w:rsid w:val="00A612C7"/>
    <w:rsid w:val="00A627CF"/>
    <w:rsid w:val="00A639AF"/>
    <w:rsid w:val="00A64606"/>
    <w:rsid w:val="00A64A39"/>
    <w:rsid w:val="00A65CFB"/>
    <w:rsid w:val="00A6662C"/>
    <w:rsid w:val="00A6741E"/>
    <w:rsid w:val="00A720F6"/>
    <w:rsid w:val="00A7242B"/>
    <w:rsid w:val="00A727FC"/>
    <w:rsid w:val="00A72988"/>
    <w:rsid w:val="00A72D92"/>
    <w:rsid w:val="00A72F0B"/>
    <w:rsid w:val="00A737F5"/>
    <w:rsid w:val="00A73832"/>
    <w:rsid w:val="00A738D2"/>
    <w:rsid w:val="00A73AAD"/>
    <w:rsid w:val="00A73CFC"/>
    <w:rsid w:val="00A7417C"/>
    <w:rsid w:val="00A74515"/>
    <w:rsid w:val="00A748A2"/>
    <w:rsid w:val="00A75DCC"/>
    <w:rsid w:val="00A802AA"/>
    <w:rsid w:val="00A81686"/>
    <w:rsid w:val="00A81771"/>
    <w:rsid w:val="00A81BE6"/>
    <w:rsid w:val="00A8224F"/>
    <w:rsid w:val="00A84024"/>
    <w:rsid w:val="00A84948"/>
    <w:rsid w:val="00A85180"/>
    <w:rsid w:val="00A87CED"/>
    <w:rsid w:val="00A87DBA"/>
    <w:rsid w:val="00A9007D"/>
    <w:rsid w:val="00A9323C"/>
    <w:rsid w:val="00A93A55"/>
    <w:rsid w:val="00A955CE"/>
    <w:rsid w:val="00A95677"/>
    <w:rsid w:val="00A972CE"/>
    <w:rsid w:val="00A97399"/>
    <w:rsid w:val="00A9769D"/>
    <w:rsid w:val="00A97AD8"/>
    <w:rsid w:val="00AA0C92"/>
    <w:rsid w:val="00AA0E84"/>
    <w:rsid w:val="00AA1141"/>
    <w:rsid w:val="00AA18E5"/>
    <w:rsid w:val="00AA1A41"/>
    <w:rsid w:val="00AA21F8"/>
    <w:rsid w:val="00AA35AE"/>
    <w:rsid w:val="00AA5110"/>
    <w:rsid w:val="00AA6BA2"/>
    <w:rsid w:val="00AB0B76"/>
    <w:rsid w:val="00AB156B"/>
    <w:rsid w:val="00AB3187"/>
    <w:rsid w:val="00AB4767"/>
    <w:rsid w:val="00AB4D8E"/>
    <w:rsid w:val="00AC018B"/>
    <w:rsid w:val="00AC0229"/>
    <w:rsid w:val="00AC0E90"/>
    <w:rsid w:val="00AC10AF"/>
    <w:rsid w:val="00AC1C7C"/>
    <w:rsid w:val="00AC1ECA"/>
    <w:rsid w:val="00AC2A0A"/>
    <w:rsid w:val="00AC51B2"/>
    <w:rsid w:val="00AC69D4"/>
    <w:rsid w:val="00AC6BB3"/>
    <w:rsid w:val="00AC6E93"/>
    <w:rsid w:val="00AD01A1"/>
    <w:rsid w:val="00AD09ED"/>
    <w:rsid w:val="00AD0FC7"/>
    <w:rsid w:val="00AD144B"/>
    <w:rsid w:val="00AD1541"/>
    <w:rsid w:val="00AD2A36"/>
    <w:rsid w:val="00AD50BD"/>
    <w:rsid w:val="00AD6541"/>
    <w:rsid w:val="00AD6CB0"/>
    <w:rsid w:val="00AE0E26"/>
    <w:rsid w:val="00AE1B95"/>
    <w:rsid w:val="00AE3642"/>
    <w:rsid w:val="00AE3B7F"/>
    <w:rsid w:val="00AE5DE9"/>
    <w:rsid w:val="00AE6179"/>
    <w:rsid w:val="00AE62D1"/>
    <w:rsid w:val="00AF0537"/>
    <w:rsid w:val="00AF0C00"/>
    <w:rsid w:val="00AF110C"/>
    <w:rsid w:val="00AF25D2"/>
    <w:rsid w:val="00AF35F7"/>
    <w:rsid w:val="00AF39BD"/>
    <w:rsid w:val="00AF3CE7"/>
    <w:rsid w:val="00AF3EFE"/>
    <w:rsid w:val="00AF5909"/>
    <w:rsid w:val="00AF5E78"/>
    <w:rsid w:val="00B00416"/>
    <w:rsid w:val="00B00A40"/>
    <w:rsid w:val="00B034F9"/>
    <w:rsid w:val="00B04EC0"/>
    <w:rsid w:val="00B053D0"/>
    <w:rsid w:val="00B100AF"/>
    <w:rsid w:val="00B10EF0"/>
    <w:rsid w:val="00B113E6"/>
    <w:rsid w:val="00B12A1D"/>
    <w:rsid w:val="00B1342A"/>
    <w:rsid w:val="00B13459"/>
    <w:rsid w:val="00B139C6"/>
    <w:rsid w:val="00B14E74"/>
    <w:rsid w:val="00B15CB1"/>
    <w:rsid w:val="00B1678E"/>
    <w:rsid w:val="00B172BB"/>
    <w:rsid w:val="00B17CFF"/>
    <w:rsid w:val="00B20FB6"/>
    <w:rsid w:val="00B22360"/>
    <w:rsid w:val="00B232E5"/>
    <w:rsid w:val="00B23DD7"/>
    <w:rsid w:val="00B23DF3"/>
    <w:rsid w:val="00B2410C"/>
    <w:rsid w:val="00B24308"/>
    <w:rsid w:val="00B24AE2"/>
    <w:rsid w:val="00B24B15"/>
    <w:rsid w:val="00B24EAD"/>
    <w:rsid w:val="00B25E6D"/>
    <w:rsid w:val="00B273B0"/>
    <w:rsid w:val="00B3076F"/>
    <w:rsid w:val="00B30DD5"/>
    <w:rsid w:val="00B341AC"/>
    <w:rsid w:val="00B341DC"/>
    <w:rsid w:val="00B344B9"/>
    <w:rsid w:val="00B36E71"/>
    <w:rsid w:val="00B4144D"/>
    <w:rsid w:val="00B418AB"/>
    <w:rsid w:val="00B425F9"/>
    <w:rsid w:val="00B42AE8"/>
    <w:rsid w:val="00B44B25"/>
    <w:rsid w:val="00B450E9"/>
    <w:rsid w:val="00B4537E"/>
    <w:rsid w:val="00B45ACC"/>
    <w:rsid w:val="00B45B7B"/>
    <w:rsid w:val="00B46348"/>
    <w:rsid w:val="00B463DD"/>
    <w:rsid w:val="00B47569"/>
    <w:rsid w:val="00B50F0C"/>
    <w:rsid w:val="00B526F2"/>
    <w:rsid w:val="00B5321B"/>
    <w:rsid w:val="00B53E1D"/>
    <w:rsid w:val="00B540C9"/>
    <w:rsid w:val="00B565FA"/>
    <w:rsid w:val="00B60431"/>
    <w:rsid w:val="00B60967"/>
    <w:rsid w:val="00B60BD9"/>
    <w:rsid w:val="00B61804"/>
    <w:rsid w:val="00B61CE3"/>
    <w:rsid w:val="00B643BD"/>
    <w:rsid w:val="00B65D37"/>
    <w:rsid w:val="00B66116"/>
    <w:rsid w:val="00B6714F"/>
    <w:rsid w:val="00B67370"/>
    <w:rsid w:val="00B71717"/>
    <w:rsid w:val="00B71FA9"/>
    <w:rsid w:val="00B746D1"/>
    <w:rsid w:val="00B77917"/>
    <w:rsid w:val="00B82397"/>
    <w:rsid w:val="00B83535"/>
    <w:rsid w:val="00B835BB"/>
    <w:rsid w:val="00B8447A"/>
    <w:rsid w:val="00B85896"/>
    <w:rsid w:val="00B86853"/>
    <w:rsid w:val="00B86934"/>
    <w:rsid w:val="00B87A92"/>
    <w:rsid w:val="00B9178E"/>
    <w:rsid w:val="00B936FB"/>
    <w:rsid w:val="00B93856"/>
    <w:rsid w:val="00B95ED2"/>
    <w:rsid w:val="00B96BFF"/>
    <w:rsid w:val="00B9716F"/>
    <w:rsid w:val="00B974CB"/>
    <w:rsid w:val="00BA07B3"/>
    <w:rsid w:val="00BA1478"/>
    <w:rsid w:val="00BA1910"/>
    <w:rsid w:val="00BA2296"/>
    <w:rsid w:val="00BA4A05"/>
    <w:rsid w:val="00BA536B"/>
    <w:rsid w:val="00BA57F8"/>
    <w:rsid w:val="00BA6D09"/>
    <w:rsid w:val="00BA6DA5"/>
    <w:rsid w:val="00BA71C1"/>
    <w:rsid w:val="00BA7B3A"/>
    <w:rsid w:val="00BB085E"/>
    <w:rsid w:val="00BB2BBE"/>
    <w:rsid w:val="00BB544B"/>
    <w:rsid w:val="00BB6292"/>
    <w:rsid w:val="00BB6ADC"/>
    <w:rsid w:val="00BB7632"/>
    <w:rsid w:val="00BB7D13"/>
    <w:rsid w:val="00BC0ACC"/>
    <w:rsid w:val="00BC0D8F"/>
    <w:rsid w:val="00BC12EF"/>
    <w:rsid w:val="00BC1841"/>
    <w:rsid w:val="00BC1F0D"/>
    <w:rsid w:val="00BC2068"/>
    <w:rsid w:val="00BC2306"/>
    <w:rsid w:val="00BC3991"/>
    <w:rsid w:val="00BC3D46"/>
    <w:rsid w:val="00BC43B3"/>
    <w:rsid w:val="00BC4A56"/>
    <w:rsid w:val="00BC584D"/>
    <w:rsid w:val="00BC6E95"/>
    <w:rsid w:val="00BC6FC1"/>
    <w:rsid w:val="00BD011F"/>
    <w:rsid w:val="00BD0DCA"/>
    <w:rsid w:val="00BD30CE"/>
    <w:rsid w:val="00BD37D6"/>
    <w:rsid w:val="00BD52FF"/>
    <w:rsid w:val="00BD56AC"/>
    <w:rsid w:val="00BD5ADC"/>
    <w:rsid w:val="00BE02FB"/>
    <w:rsid w:val="00BE0B03"/>
    <w:rsid w:val="00BE18A0"/>
    <w:rsid w:val="00BE1C2C"/>
    <w:rsid w:val="00BE2157"/>
    <w:rsid w:val="00BE2EC4"/>
    <w:rsid w:val="00BE4615"/>
    <w:rsid w:val="00BE5736"/>
    <w:rsid w:val="00BE6A58"/>
    <w:rsid w:val="00BF0210"/>
    <w:rsid w:val="00BF1770"/>
    <w:rsid w:val="00BF1A76"/>
    <w:rsid w:val="00BF1DCF"/>
    <w:rsid w:val="00BF2E5A"/>
    <w:rsid w:val="00BF3C4B"/>
    <w:rsid w:val="00BF41AE"/>
    <w:rsid w:val="00BF429E"/>
    <w:rsid w:val="00BF49A2"/>
    <w:rsid w:val="00BF4A13"/>
    <w:rsid w:val="00BF5EA6"/>
    <w:rsid w:val="00BF6C5D"/>
    <w:rsid w:val="00BF7A45"/>
    <w:rsid w:val="00C00D94"/>
    <w:rsid w:val="00C01B31"/>
    <w:rsid w:val="00C01D97"/>
    <w:rsid w:val="00C01E42"/>
    <w:rsid w:val="00C04375"/>
    <w:rsid w:val="00C04F45"/>
    <w:rsid w:val="00C051EB"/>
    <w:rsid w:val="00C05E0C"/>
    <w:rsid w:val="00C11341"/>
    <w:rsid w:val="00C11A1A"/>
    <w:rsid w:val="00C125AD"/>
    <w:rsid w:val="00C12DDB"/>
    <w:rsid w:val="00C13426"/>
    <w:rsid w:val="00C13968"/>
    <w:rsid w:val="00C143A0"/>
    <w:rsid w:val="00C14875"/>
    <w:rsid w:val="00C14AD5"/>
    <w:rsid w:val="00C14D33"/>
    <w:rsid w:val="00C15341"/>
    <w:rsid w:val="00C158C2"/>
    <w:rsid w:val="00C15CA0"/>
    <w:rsid w:val="00C16F05"/>
    <w:rsid w:val="00C1709C"/>
    <w:rsid w:val="00C175E8"/>
    <w:rsid w:val="00C203E5"/>
    <w:rsid w:val="00C21414"/>
    <w:rsid w:val="00C21476"/>
    <w:rsid w:val="00C214F0"/>
    <w:rsid w:val="00C22CB0"/>
    <w:rsid w:val="00C23D81"/>
    <w:rsid w:val="00C23E45"/>
    <w:rsid w:val="00C24BDA"/>
    <w:rsid w:val="00C2527C"/>
    <w:rsid w:val="00C25566"/>
    <w:rsid w:val="00C25E2E"/>
    <w:rsid w:val="00C25FDA"/>
    <w:rsid w:val="00C27CAB"/>
    <w:rsid w:val="00C3033C"/>
    <w:rsid w:val="00C30FF7"/>
    <w:rsid w:val="00C31E85"/>
    <w:rsid w:val="00C32147"/>
    <w:rsid w:val="00C32D10"/>
    <w:rsid w:val="00C342E6"/>
    <w:rsid w:val="00C34882"/>
    <w:rsid w:val="00C34A98"/>
    <w:rsid w:val="00C34B27"/>
    <w:rsid w:val="00C34DBA"/>
    <w:rsid w:val="00C3569B"/>
    <w:rsid w:val="00C362CD"/>
    <w:rsid w:val="00C37006"/>
    <w:rsid w:val="00C37314"/>
    <w:rsid w:val="00C40798"/>
    <w:rsid w:val="00C426A8"/>
    <w:rsid w:val="00C430B1"/>
    <w:rsid w:val="00C43141"/>
    <w:rsid w:val="00C43DC6"/>
    <w:rsid w:val="00C44644"/>
    <w:rsid w:val="00C449E1"/>
    <w:rsid w:val="00C44DC9"/>
    <w:rsid w:val="00C46BE5"/>
    <w:rsid w:val="00C46F70"/>
    <w:rsid w:val="00C47033"/>
    <w:rsid w:val="00C47EBF"/>
    <w:rsid w:val="00C500BF"/>
    <w:rsid w:val="00C5129A"/>
    <w:rsid w:val="00C52953"/>
    <w:rsid w:val="00C5302B"/>
    <w:rsid w:val="00C56E8E"/>
    <w:rsid w:val="00C5749F"/>
    <w:rsid w:val="00C57D2E"/>
    <w:rsid w:val="00C6058C"/>
    <w:rsid w:val="00C622BF"/>
    <w:rsid w:val="00C6491B"/>
    <w:rsid w:val="00C652E3"/>
    <w:rsid w:val="00C663E1"/>
    <w:rsid w:val="00C66694"/>
    <w:rsid w:val="00C67D3D"/>
    <w:rsid w:val="00C701D7"/>
    <w:rsid w:val="00C716F1"/>
    <w:rsid w:val="00C7482C"/>
    <w:rsid w:val="00C74D27"/>
    <w:rsid w:val="00C75CE7"/>
    <w:rsid w:val="00C7636B"/>
    <w:rsid w:val="00C76FAB"/>
    <w:rsid w:val="00C77535"/>
    <w:rsid w:val="00C77CBE"/>
    <w:rsid w:val="00C8094E"/>
    <w:rsid w:val="00C80DBF"/>
    <w:rsid w:val="00C830A3"/>
    <w:rsid w:val="00C84ED1"/>
    <w:rsid w:val="00C85302"/>
    <w:rsid w:val="00C85F66"/>
    <w:rsid w:val="00C86005"/>
    <w:rsid w:val="00C866D6"/>
    <w:rsid w:val="00C867D9"/>
    <w:rsid w:val="00C905C0"/>
    <w:rsid w:val="00C9112F"/>
    <w:rsid w:val="00C91962"/>
    <w:rsid w:val="00C91E04"/>
    <w:rsid w:val="00C93FFA"/>
    <w:rsid w:val="00C94B12"/>
    <w:rsid w:val="00C96960"/>
    <w:rsid w:val="00C97C48"/>
    <w:rsid w:val="00CA2348"/>
    <w:rsid w:val="00CA299F"/>
    <w:rsid w:val="00CA3B23"/>
    <w:rsid w:val="00CA4A96"/>
    <w:rsid w:val="00CA4CD3"/>
    <w:rsid w:val="00CA55C6"/>
    <w:rsid w:val="00CA79C4"/>
    <w:rsid w:val="00CB0970"/>
    <w:rsid w:val="00CB17E7"/>
    <w:rsid w:val="00CB2622"/>
    <w:rsid w:val="00CB2F24"/>
    <w:rsid w:val="00CB35D8"/>
    <w:rsid w:val="00CB3F01"/>
    <w:rsid w:val="00CB668A"/>
    <w:rsid w:val="00CB73AF"/>
    <w:rsid w:val="00CC12FE"/>
    <w:rsid w:val="00CC1B5C"/>
    <w:rsid w:val="00CC3B2F"/>
    <w:rsid w:val="00CC42D1"/>
    <w:rsid w:val="00CC4F0D"/>
    <w:rsid w:val="00CC51F0"/>
    <w:rsid w:val="00CC6822"/>
    <w:rsid w:val="00CC7FB0"/>
    <w:rsid w:val="00CD10D2"/>
    <w:rsid w:val="00CD10F2"/>
    <w:rsid w:val="00CD2984"/>
    <w:rsid w:val="00CD46EB"/>
    <w:rsid w:val="00CD5B0E"/>
    <w:rsid w:val="00CD6086"/>
    <w:rsid w:val="00CD67A8"/>
    <w:rsid w:val="00CD7235"/>
    <w:rsid w:val="00CD7F01"/>
    <w:rsid w:val="00CE06BB"/>
    <w:rsid w:val="00CE0C4B"/>
    <w:rsid w:val="00CE0EFE"/>
    <w:rsid w:val="00CE1613"/>
    <w:rsid w:val="00CE18D1"/>
    <w:rsid w:val="00CE2982"/>
    <w:rsid w:val="00CE2B3E"/>
    <w:rsid w:val="00CE5A16"/>
    <w:rsid w:val="00CE7C37"/>
    <w:rsid w:val="00CE7E38"/>
    <w:rsid w:val="00CF0174"/>
    <w:rsid w:val="00CF0E86"/>
    <w:rsid w:val="00CF150A"/>
    <w:rsid w:val="00CF167C"/>
    <w:rsid w:val="00CF23B5"/>
    <w:rsid w:val="00CF2EFB"/>
    <w:rsid w:val="00CF36FC"/>
    <w:rsid w:val="00CF59D3"/>
    <w:rsid w:val="00CF69F1"/>
    <w:rsid w:val="00CF7CC5"/>
    <w:rsid w:val="00D001DA"/>
    <w:rsid w:val="00D00842"/>
    <w:rsid w:val="00D00C4A"/>
    <w:rsid w:val="00D02F7A"/>
    <w:rsid w:val="00D03177"/>
    <w:rsid w:val="00D0380F"/>
    <w:rsid w:val="00D044C8"/>
    <w:rsid w:val="00D05B79"/>
    <w:rsid w:val="00D0622C"/>
    <w:rsid w:val="00D06AFE"/>
    <w:rsid w:val="00D07B4D"/>
    <w:rsid w:val="00D12941"/>
    <w:rsid w:val="00D12D67"/>
    <w:rsid w:val="00D14CFB"/>
    <w:rsid w:val="00D15608"/>
    <w:rsid w:val="00D15D7C"/>
    <w:rsid w:val="00D16E6B"/>
    <w:rsid w:val="00D16F8F"/>
    <w:rsid w:val="00D203A9"/>
    <w:rsid w:val="00D2150F"/>
    <w:rsid w:val="00D2152D"/>
    <w:rsid w:val="00D217C8"/>
    <w:rsid w:val="00D2577A"/>
    <w:rsid w:val="00D26001"/>
    <w:rsid w:val="00D268F2"/>
    <w:rsid w:val="00D26E01"/>
    <w:rsid w:val="00D26E71"/>
    <w:rsid w:val="00D27486"/>
    <w:rsid w:val="00D2785C"/>
    <w:rsid w:val="00D301B1"/>
    <w:rsid w:val="00D305ED"/>
    <w:rsid w:val="00D307D9"/>
    <w:rsid w:val="00D31DD6"/>
    <w:rsid w:val="00D32460"/>
    <w:rsid w:val="00D32A5E"/>
    <w:rsid w:val="00D32C71"/>
    <w:rsid w:val="00D32F3A"/>
    <w:rsid w:val="00D33510"/>
    <w:rsid w:val="00D33B42"/>
    <w:rsid w:val="00D34E4C"/>
    <w:rsid w:val="00D379C1"/>
    <w:rsid w:val="00D37A21"/>
    <w:rsid w:val="00D40671"/>
    <w:rsid w:val="00D40F18"/>
    <w:rsid w:val="00D41182"/>
    <w:rsid w:val="00D41827"/>
    <w:rsid w:val="00D41B5B"/>
    <w:rsid w:val="00D41F58"/>
    <w:rsid w:val="00D422E6"/>
    <w:rsid w:val="00D42F4F"/>
    <w:rsid w:val="00D43774"/>
    <w:rsid w:val="00D445A8"/>
    <w:rsid w:val="00D45E71"/>
    <w:rsid w:val="00D467F5"/>
    <w:rsid w:val="00D5060A"/>
    <w:rsid w:val="00D50EF4"/>
    <w:rsid w:val="00D50F42"/>
    <w:rsid w:val="00D51C44"/>
    <w:rsid w:val="00D52A7D"/>
    <w:rsid w:val="00D56E11"/>
    <w:rsid w:val="00D57E23"/>
    <w:rsid w:val="00D60122"/>
    <w:rsid w:val="00D607C0"/>
    <w:rsid w:val="00D61041"/>
    <w:rsid w:val="00D6201D"/>
    <w:rsid w:val="00D64349"/>
    <w:rsid w:val="00D66BC8"/>
    <w:rsid w:val="00D70805"/>
    <w:rsid w:val="00D70B8A"/>
    <w:rsid w:val="00D7126E"/>
    <w:rsid w:val="00D73251"/>
    <w:rsid w:val="00D73704"/>
    <w:rsid w:val="00D73CA3"/>
    <w:rsid w:val="00D7508C"/>
    <w:rsid w:val="00D75FA3"/>
    <w:rsid w:val="00D77213"/>
    <w:rsid w:val="00D8198D"/>
    <w:rsid w:val="00D81F04"/>
    <w:rsid w:val="00D8276F"/>
    <w:rsid w:val="00D82F05"/>
    <w:rsid w:val="00D8307E"/>
    <w:rsid w:val="00D83880"/>
    <w:rsid w:val="00D84191"/>
    <w:rsid w:val="00D845B3"/>
    <w:rsid w:val="00D84873"/>
    <w:rsid w:val="00D8532E"/>
    <w:rsid w:val="00D86A35"/>
    <w:rsid w:val="00D87AA1"/>
    <w:rsid w:val="00D90C09"/>
    <w:rsid w:val="00D92CED"/>
    <w:rsid w:val="00D9473E"/>
    <w:rsid w:val="00D94951"/>
    <w:rsid w:val="00D94C98"/>
    <w:rsid w:val="00D94DA4"/>
    <w:rsid w:val="00D94DB4"/>
    <w:rsid w:val="00D95546"/>
    <w:rsid w:val="00D961A5"/>
    <w:rsid w:val="00D9636F"/>
    <w:rsid w:val="00D96904"/>
    <w:rsid w:val="00D96D86"/>
    <w:rsid w:val="00D97E67"/>
    <w:rsid w:val="00DA0D6A"/>
    <w:rsid w:val="00DA10BF"/>
    <w:rsid w:val="00DA5AB2"/>
    <w:rsid w:val="00DB0578"/>
    <w:rsid w:val="00DB12E1"/>
    <w:rsid w:val="00DB1977"/>
    <w:rsid w:val="00DB3576"/>
    <w:rsid w:val="00DB6156"/>
    <w:rsid w:val="00DB6E4A"/>
    <w:rsid w:val="00DC0478"/>
    <w:rsid w:val="00DC3ED9"/>
    <w:rsid w:val="00DC4495"/>
    <w:rsid w:val="00DC4AFE"/>
    <w:rsid w:val="00DD0979"/>
    <w:rsid w:val="00DD0DC3"/>
    <w:rsid w:val="00DD2651"/>
    <w:rsid w:val="00DD2C1A"/>
    <w:rsid w:val="00DD32F6"/>
    <w:rsid w:val="00DD4A36"/>
    <w:rsid w:val="00DD50E6"/>
    <w:rsid w:val="00DD59A0"/>
    <w:rsid w:val="00DD6EFE"/>
    <w:rsid w:val="00DD7460"/>
    <w:rsid w:val="00DD7FB3"/>
    <w:rsid w:val="00DD7FCF"/>
    <w:rsid w:val="00DE0943"/>
    <w:rsid w:val="00DE17DA"/>
    <w:rsid w:val="00DE1A6F"/>
    <w:rsid w:val="00DE234C"/>
    <w:rsid w:val="00DE23A0"/>
    <w:rsid w:val="00DE35F8"/>
    <w:rsid w:val="00DE370F"/>
    <w:rsid w:val="00DE54F1"/>
    <w:rsid w:val="00DE79BD"/>
    <w:rsid w:val="00DF081F"/>
    <w:rsid w:val="00DF36DD"/>
    <w:rsid w:val="00DF3FBC"/>
    <w:rsid w:val="00DF40AA"/>
    <w:rsid w:val="00DF4B12"/>
    <w:rsid w:val="00DF5B01"/>
    <w:rsid w:val="00DF5BDC"/>
    <w:rsid w:val="00DF6EFF"/>
    <w:rsid w:val="00DF74AB"/>
    <w:rsid w:val="00E008D6"/>
    <w:rsid w:val="00E00D1F"/>
    <w:rsid w:val="00E00F6F"/>
    <w:rsid w:val="00E017F4"/>
    <w:rsid w:val="00E02E13"/>
    <w:rsid w:val="00E033D9"/>
    <w:rsid w:val="00E035BE"/>
    <w:rsid w:val="00E04D3B"/>
    <w:rsid w:val="00E04D94"/>
    <w:rsid w:val="00E06173"/>
    <w:rsid w:val="00E0620E"/>
    <w:rsid w:val="00E0652D"/>
    <w:rsid w:val="00E0724D"/>
    <w:rsid w:val="00E10571"/>
    <w:rsid w:val="00E10813"/>
    <w:rsid w:val="00E12421"/>
    <w:rsid w:val="00E124C5"/>
    <w:rsid w:val="00E126DA"/>
    <w:rsid w:val="00E128A7"/>
    <w:rsid w:val="00E13358"/>
    <w:rsid w:val="00E150D8"/>
    <w:rsid w:val="00E15D6F"/>
    <w:rsid w:val="00E1799F"/>
    <w:rsid w:val="00E17F3D"/>
    <w:rsid w:val="00E2133E"/>
    <w:rsid w:val="00E215BD"/>
    <w:rsid w:val="00E21A55"/>
    <w:rsid w:val="00E224A3"/>
    <w:rsid w:val="00E241E5"/>
    <w:rsid w:val="00E242D7"/>
    <w:rsid w:val="00E24EF6"/>
    <w:rsid w:val="00E25FE8"/>
    <w:rsid w:val="00E26D18"/>
    <w:rsid w:val="00E277D2"/>
    <w:rsid w:val="00E30CCC"/>
    <w:rsid w:val="00E31A60"/>
    <w:rsid w:val="00E31AB5"/>
    <w:rsid w:val="00E3221D"/>
    <w:rsid w:val="00E32775"/>
    <w:rsid w:val="00E3483F"/>
    <w:rsid w:val="00E35792"/>
    <w:rsid w:val="00E36FB1"/>
    <w:rsid w:val="00E377C5"/>
    <w:rsid w:val="00E411A3"/>
    <w:rsid w:val="00E414DA"/>
    <w:rsid w:val="00E43DA2"/>
    <w:rsid w:val="00E447CF"/>
    <w:rsid w:val="00E44F74"/>
    <w:rsid w:val="00E45E4D"/>
    <w:rsid w:val="00E47C99"/>
    <w:rsid w:val="00E50E58"/>
    <w:rsid w:val="00E51F28"/>
    <w:rsid w:val="00E52D65"/>
    <w:rsid w:val="00E534A5"/>
    <w:rsid w:val="00E53E40"/>
    <w:rsid w:val="00E548E8"/>
    <w:rsid w:val="00E54BCE"/>
    <w:rsid w:val="00E570CC"/>
    <w:rsid w:val="00E57BF1"/>
    <w:rsid w:val="00E60414"/>
    <w:rsid w:val="00E6231D"/>
    <w:rsid w:val="00E6313D"/>
    <w:rsid w:val="00E6494D"/>
    <w:rsid w:val="00E65927"/>
    <w:rsid w:val="00E70E0D"/>
    <w:rsid w:val="00E71A22"/>
    <w:rsid w:val="00E7378D"/>
    <w:rsid w:val="00E73D7D"/>
    <w:rsid w:val="00E77F72"/>
    <w:rsid w:val="00E8021B"/>
    <w:rsid w:val="00E818A0"/>
    <w:rsid w:val="00E82B41"/>
    <w:rsid w:val="00E832C2"/>
    <w:rsid w:val="00E84ACA"/>
    <w:rsid w:val="00E85A88"/>
    <w:rsid w:val="00E87385"/>
    <w:rsid w:val="00E87464"/>
    <w:rsid w:val="00E90EC0"/>
    <w:rsid w:val="00E914BC"/>
    <w:rsid w:val="00E92266"/>
    <w:rsid w:val="00E9245A"/>
    <w:rsid w:val="00E92752"/>
    <w:rsid w:val="00E927F2"/>
    <w:rsid w:val="00E943EB"/>
    <w:rsid w:val="00E9444A"/>
    <w:rsid w:val="00E94A2E"/>
    <w:rsid w:val="00E94E16"/>
    <w:rsid w:val="00E9542A"/>
    <w:rsid w:val="00EA1137"/>
    <w:rsid w:val="00EA2DC4"/>
    <w:rsid w:val="00EA30F2"/>
    <w:rsid w:val="00EA4436"/>
    <w:rsid w:val="00EA53A1"/>
    <w:rsid w:val="00EA53B3"/>
    <w:rsid w:val="00EA5CE6"/>
    <w:rsid w:val="00EA64E1"/>
    <w:rsid w:val="00EA6563"/>
    <w:rsid w:val="00EB084F"/>
    <w:rsid w:val="00EB0FFA"/>
    <w:rsid w:val="00EB178C"/>
    <w:rsid w:val="00EB25AE"/>
    <w:rsid w:val="00EB3246"/>
    <w:rsid w:val="00EB39DA"/>
    <w:rsid w:val="00EB40AE"/>
    <w:rsid w:val="00EB4939"/>
    <w:rsid w:val="00EB6E0E"/>
    <w:rsid w:val="00EC1995"/>
    <w:rsid w:val="00EC1CF3"/>
    <w:rsid w:val="00EC2464"/>
    <w:rsid w:val="00EC26E6"/>
    <w:rsid w:val="00EC3757"/>
    <w:rsid w:val="00EC56F7"/>
    <w:rsid w:val="00EC6A2F"/>
    <w:rsid w:val="00ED0245"/>
    <w:rsid w:val="00ED07FC"/>
    <w:rsid w:val="00ED084F"/>
    <w:rsid w:val="00ED0E11"/>
    <w:rsid w:val="00ED24C7"/>
    <w:rsid w:val="00ED3BB2"/>
    <w:rsid w:val="00ED5D5F"/>
    <w:rsid w:val="00ED69B0"/>
    <w:rsid w:val="00ED6E58"/>
    <w:rsid w:val="00EE0B3F"/>
    <w:rsid w:val="00EE0D89"/>
    <w:rsid w:val="00EE115B"/>
    <w:rsid w:val="00EE121A"/>
    <w:rsid w:val="00EE1767"/>
    <w:rsid w:val="00EE211F"/>
    <w:rsid w:val="00EE22C3"/>
    <w:rsid w:val="00EE3BE5"/>
    <w:rsid w:val="00EE4B5A"/>
    <w:rsid w:val="00EE5D9D"/>
    <w:rsid w:val="00EE6493"/>
    <w:rsid w:val="00EE7587"/>
    <w:rsid w:val="00EE75A1"/>
    <w:rsid w:val="00EF078B"/>
    <w:rsid w:val="00EF0FBE"/>
    <w:rsid w:val="00EF2738"/>
    <w:rsid w:val="00EF3612"/>
    <w:rsid w:val="00EF3D0D"/>
    <w:rsid w:val="00EF449F"/>
    <w:rsid w:val="00EF581A"/>
    <w:rsid w:val="00EF5E66"/>
    <w:rsid w:val="00EF6CE0"/>
    <w:rsid w:val="00EF77A9"/>
    <w:rsid w:val="00EF7B24"/>
    <w:rsid w:val="00EF7D74"/>
    <w:rsid w:val="00F017A0"/>
    <w:rsid w:val="00F025FB"/>
    <w:rsid w:val="00F0267A"/>
    <w:rsid w:val="00F0289D"/>
    <w:rsid w:val="00F037B8"/>
    <w:rsid w:val="00F04103"/>
    <w:rsid w:val="00F07729"/>
    <w:rsid w:val="00F07A95"/>
    <w:rsid w:val="00F07FF4"/>
    <w:rsid w:val="00F10537"/>
    <w:rsid w:val="00F110BE"/>
    <w:rsid w:val="00F121C3"/>
    <w:rsid w:val="00F122CB"/>
    <w:rsid w:val="00F125AA"/>
    <w:rsid w:val="00F12D66"/>
    <w:rsid w:val="00F12FE0"/>
    <w:rsid w:val="00F14A44"/>
    <w:rsid w:val="00F14AFE"/>
    <w:rsid w:val="00F14B74"/>
    <w:rsid w:val="00F14CFE"/>
    <w:rsid w:val="00F15537"/>
    <w:rsid w:val="00F1744E"/>
    <w:rsid w:val="00F17631"/>
    <w:rsid w:val="00F22A34"/>
    <w:rsid w:val="00F2303F"/>
    <w:rsid w:val="00F260D8"/>
    <w:rsid w:val="00F269B1"/>
    <w:rsid w:val="00F31A42"/>
    <w:rsid w:val="00F32C95"/>
    <w:rsid w:val="00F335A8"/>
    <w:rsid w:val="00F3449D"/>
    <w:rsid w:val="00F35EDF"/>
    <w:rsid w:val="00F3677C"/>
    <w:rsid w:val="00F408A6"/>
    <w:rsid w:val="00F41CD8"/>
    <w:rsid w:val="00F44B62"/>
    <w:rsid w:val="00F456D2"/>
    <w:rsid w:val="00F47767"/>
    <w:rsid w:val="00F50A2E"/>
    <w:rsid w:val="00F50D0A"/>
    <w:rsid w:val="00F50FD3"/>
    <w:rsid w:val="00F51023"/>
    <w:rsid w:val="00F51CF3"/>
    <w:rsid w:val="00F51FD1"/>
    <w:rsid w:val="00F53E7A"/>
    <w:rsid w:val="00F54348"/>
    <w:rsid w:val="00F547CF"/>
    <w:rsid w:val="00F553A2"/>
    <w:rsid w:val="00F564D1"/>
    <w:rsid w:val="00F5721B"/>
    <w:rsid w:val="00F57698"/>
    <w:rsid w:val="00F57AA7"/>
    <w:rsid w:val="00F57B79"/>
    <w:rsid w:val="00F57C74"/>
    <w:rsid w:val="00F603EF"/>
    <w:rsid w:val="00F60802"/>
    <w:rsid w:val="00F60A84"/>
    <w:rsid w:val="00F60B98"/>
    <w:rsid w:val="00F6146E"/>
    <w:rsid w:val="00F61DB7"/>
    <w:rsid w:val="00F621B5"/>
    <w:rsid w:val="00F633ED"/>
    <w:rsid w:val="00F63A6B"/>
    <w:rsid w:val="00F65079"/>
    <w:rsid w:val="00F653B6"/>
    <w:rsid w:val="00F679CF"/>
    <w:rsid w:val="00F702AA"/>
    <w:rsid w:val="00F70CAA"/>
    <w:rsid w:val="00F71A9F"/>
    <w:rsid w:val="00F72E07"/>
    <w:rsid w:val="00F73DD8"/>
    <w:rsid w:val="00F748DA"/>
    <w:rsid w:val="00F75ADF"/>
    <w:rsid w:val="00F77EF0"/>
    <w:rsid w:val="00F801AB"/>
    <w:rsid w:val="00F804B2"/>
    <w:rsid w:val="00F805C5"/>
    <w:rsid w:val="00F82142"/>
    <w:rsid w:val="00F82679"/>
    <w:rsid w:val="00F83119"/>
    <w:rsid w:val="00F8369E"/>
    <w:rsid w:val="00F837B4"/>
    <w:rsid w:val="00F83A29"/>
    <w:rsid w:val="00F83C12"/>
    <w:rsid w:val="00F843CB"/>
    <w:rsid w:val="00F84CFC"/>
    <w:rsid w:val="00F8538B"/>
    <w:rsid w:val="00F855EB"/>
    <w:rsid w:val="00F86114"/>
    <w:rsid w:val="00F864E6"/>
    <w:rsid w:val="00F86F53"/>
    <w:rsid w:val="00F87640"/>
    <w:rsid w:val="00F9185C"/>
    <w:rsid w:val="00F92C8D"/>
    <w:rsid w:val="00F93F26"/>
    <w:rsid w:val="00F94C13"/>
    <w:rsid w:val="00F94CB8"/>
    <w:rsid w:val="00FA0134"/>
    <w:rsid w:val="00FA059C"/>
    <w:rsid w:val="00FA064C"/>
    <w:rsid w:val="00FA1A01"/>
    <w:rsid w:val="00FA1FE4"/>
    <w:rsid w:val="00FA21A6"/>
    <w:rsid w:val="00FA3112"/>
    <w:rsid w:val="00FA3747"/>
    <w:rsid w:val="00FA60CF"/>
    <w:rsid w:val="00FB256C"/>
    <w:rsid w:val="00FB28D0"/>
    <w:rsid w:val="00FB3633"/>
    <w:rsid w:val="00FB4D93"/>
    <w:rsid w:val="00FC2608"/>
    <w:rsid w:val="00FC326F"/>
    <w:rsid w:val="00FC3A64"/>
    <w:rsid w:val="00FC4DA1"/>
    <w:rsid w:val="00FC5F1B"/>
    <w:rsid w:val="00FC669F"/>
    <w:rsid w:val="00FC6DF9"/>
    <w:rsid w:val="00FC77C0"/>
    <w:rsid w:val="00FD1EC4"/>
    <w:rsid w:val="00FD267E"/>
    <w:rsid w:val="00FD27E7"/>
    <w:rsid w:val="00FD4090"/>
    <w:rsid w:val="00FD467D"/>
    <w:rsid w:val="00FD47E9"/>
    <w:rsid w:val="00FD498C"/>
    <w:rsid w:val="00FD52D2"/>
    <w:rsid w:val="00FD541C"/>
    <w:rsid w:val="00FD5E08"/>
    <w:rsid w:val="00FD7177"/>
    <w:rsid w:val="00FD7CDD"/>
    <w:rsid w:val="00FE015B"/>
    <w:rsid w:val="00FE0557"/>
    <w:rsid w:val="00FE0A4C"/>
    <w:rsid w:val="00FE2F6C"/>
    <w:rsid w:val="00FE3550"/>
    <w:rsid w:val="00FE3641"/>
    <w:rsid w:val="00FE3FA9"/>
    <w:rsid w:val="00FE48F1"/>
    <w:rsid w:val="00FE64DC"/>
    <w:rsid w:val="00FE6A73"/>
    <w:rsid w:val="00FE6F34"/>
    <w:rsid w:val="00FE7017"/>
    <w:rsid w:val="00FF1369"/>
    <w:rsid w:val="00FF13B2"/>
    <w:rsid w:val="00FF1795"/>
    <w:rsid w:val="00FF2F02"/>
    <w:rsid w:val="00FF36DF"/>
    <w:rsid w:val="00FF4184"/>
    <w:rsid w:val="00FF4B38"/>
    <w:rsid w:val="00FF4D10"/>
    <w:rsid w:val="00FF4DDB"/>
    <w:rsid w:val="00FF4F26"/>
    <w:rsid w:val="00FF543D"/>
    <w:rsid w:val="00FF5A52"/>
    <w:rsid w:val="00FF7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14:docId w14:val="206FA422"/>
  <w15:docId w15:val="{327A6111-DDCD-448F-8670-ACB2C5F7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B3F"/>
    <w:pPr>
      <w:tabs>
        <w:tab w:val="left" w:pos="567"/>
      </w:tabs>
      <w:spacing w:line="260" w:lineRule="exact"/>
    </w:pPr>
    <w:rPr>
      <w:sz w:val="22"/>
      <w:lang w:val="en-GB" w:eastAsia="en-US"/>
    </w:rPr>
  </w:style>
  <w:style w:type="paragraph" w:styleId="Heading1">
    <w:name w:val="heading 1"/>
    <w:basedOn w:val="Normal"/>
    <w:next w:val="Normal"/>
    <w:qFormat/>
    <w:rsid w:val="00EE0B3F"/>
    <w:pPr>
      <w:spacing w:line="240" w:lineRule="auto"/>
      <w:outlineLvl w:val="0"/>
    </w:pPr>
    <w:rPr>
      <w:b/>
      <w:caps/>
      <w:color w:val="000000"/>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aliases w:val="Comment Text Char1 Char,Comment Text Char Char Char,Comment Text Char1,Annotationtext, Char"/>
    <w:basedOn w:val="Normal"/>
    <w:link w:val="CommentTextChar"/>
    <w:semiHidden/>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4"/>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tabs>
        <w:tab w:val="clear" w:pos="567"/>
      </w:tabs>
      <w:spacing w:line="240" w:lineRule="auto"/>
    </w:pPr>
    <w:rPr>
      <w:rFonts w:ascii="Courier New" w:hAnsi="Courier New"/>
      <w:sz w:val="20"/>
      <w:lang w:val="en-AU"/>
    </w:rPr>
  </w:style>
  <w:style w:type="paragraph" w:styleId="CommentSubject">
    <w:name w:val="annotation subject"/>
    <w:basedOn w:val="CommentText"/>
    <w:next w:val="CommentText"/>
    <w:semiHidden/>
    <w:rPr>
      <w:b/>
      <w:bCs/>
    </w:rPr>
  </w:style>
  <w:style w:type="paragraph" w:styleId="Subtitle">
    <w:name w:val="Subtitle"/>
    <w:basedOn w:val="Normal"/>
    <w:qFormat/>
    <w:pPr>
      <w:tabs>
        <w:tab w:val="clear" w:pos="567"/>
      </w:tabs>
      <w:spacing w:line="240" w:lineRule="auto"/>
    </w:pPr>
    <w:rPr>
      <w:b/>
      <w:bCs/>
      <w:sz w:val="24"/>
      <w:lang w:val="bg-BG"/>
    </w:rPr>
  </w:style>
  <w:style w:type="paragraph" w:styleId="EndnoteText">
    <w:name w:val="endnote text"/>
    <w:basedOn w:val="Normal"/>
    <w:link w:val="EndnoteTextChar"/>
    <w:uiPriority w:val="99"/>
    <w:semiHidden/>
    <w:pPr>
      <w:spacing w:line="240" w:lineRule="auto"/>
    </w:pPr>
  </w:style>
  <w:style w:type="table" w:styleId="TableGrid">
    <w:name w:val="Table Grid"/>
    <w:basedOn w:val="TableNormal"/>
    <w:rsid w:val="00411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12018E"/>
    <w:pPr>
      <w:tabs>
        <w:tab w:val="clear" w:pos="567"/>
      </w:tabs>
      <w:spacing w:after="160" w:line="240" w:lineRule="exact"/>
    </w:pPr>
    <w:rPr>
      <w:rFonts w:ascii="Verdana" w:hAnsi="Verdana" w:cs="Verdana"/>
      <w:sz w:val="20"/>
      <w:lang w:val="en-US"/>
    </w:rPr>
  </w:style>
  <w:style w:type="paragraph" w:customStyle="1" w:styleId="MemoHeaderStyle">
    <w:name w:val="MemoHeaderStyle"/>
    <w:basedOn w:val="Normal"/>
    <w:next w:val="Normal"/>
    <w:rsid w:val="00D40F18"/>
    <w:pPr>
      <w:tabs>
        <w:tab w:val="clear" w:pos="567"/>
      </w:tabs>
      <w:spacing w:line="120" w:lineRule="atLeast"/>
      <w:ind w:left="1418"/>
      <w:jc w:val="both"/>
    </w:pPr>
    <w:rPr>
      <w:rFonts w:ascii="Arial" w:hAnsi="Arial" w:cs="Arial"/>
      <w:b/>
      <w:smallCaps/>
    </w:rPr>
  </w:style>
  <w:style w:type="character" w:styleId="Strong">
    <w:name w:val="Strong"/>
    <w:qFormat/>
    <w:rsid w:val="00D40F18"/>
    <w:rPr>
      <w:rFonts w:ascii="Times New Roman" w:hAnsi="Times New Roman" w:cs="Times New Roman"/>
      <w:b/>
    </w:rPr>
  </w:style>
  <w:style w:type="character" w:customStyle="1" w:styleId="Heading2Char">
    <w:name w:val="Heading 2 Char"/>
    <w:rsid w:val="00D40F18"/>
    <w:rPr>
      <w:b/>
      <w:sz w:val="22"/>
      <w:lang w:val="sl-SI" w:eastAsia="en-US" w:bidi="ar-SA"/>
    </w:rPr>
  </w:style>
  <w:style w:type="paragraph" w:customStyle="1" w:styleId="anything">
    <w:name w:val="anything"/>
    <w:basedOn w:val="ListBullet"/>
    <w:rsid w:val="00212F0F"/>
    <w:pPr>
      <w:widowControl w:val="0"/>
      <w:numPr>
        <w:numId w:val="0"/>
      </w:numPr>
      <w:tabs>
        <w:tab w:val="clear" w:pos="567"/>
      </w:tabs>
      <w:spacing w:line="240" w:lineRule="auto"/>
      <w:contextualSpacing w:val="0"/>
    </w:pPr>
    <w:rPr>
      <w:lang w:val="nl-NL"/>
    </w:rPr>
  </w:style>
  <w:style w:type="paragraph" w:styleId="ListBullet">
    <w:name w:val="List Bullet"/>
    <w:basedOn w:val="Normal"/>
    <w:rsid w:val="00212F0F"/>
    <w:pPr>
      <w:numPr>
        <w:numId w:val="15"/>
      </w:numPr>
      <w:contextualSpacing/>
    </w:pPr>
  </w:style>
  <w:style w:type="paragraph" w:styleId="TOC1">
    <w:name w:val="toc 1"/>
    <w:basedOn w:val="Normal"/>
    <w:next w:val="Normal"/>
    <w:autoRedefine/>
    <w:rsid w:val="00357EBD"/>
    <w:pPr>
      <w:tabs>
        <w:tab w:val="clear" w:pos="567"/>
      </w:tabs>
      <w:ind w:left="567" w:hanging="567"/>
    </w:pPr>
    <w:rPr>
      <w:b/>
      <w:noProof/>
      <w:snapToGrid w:val="0"/>
      <w:lang w:val="bg-BG"/>
    </w:rPr>
  </w:style>
  <w:style w:type="character" w:customStyle="1" w:styleId="CommentTextChar">
    <w:name w:val="Comment Text Char"/>
    <w:aliases w:val="Comment Text Char1 Char Char,Comment Text Char Char Char Char,Comment Text Char1 Char1,Annotationtext Char, Char Char"/>
    <w:link w:val="CommentText"/>
    <w:semiHidden/>
    <w:rsid w:val="00C14875"/>
    <w:rPr>
      <w:lang w:val="en-GB" w:eastAsia="en-US" w:bidi="ar-SA"/>
    </w:rPr>
  </w:style>
  <w:style w:type="paragraph" w:styleId="ListParagraph">
    <w:name w:val="List Paragraph"/>
    <w:basedOn w:val="Normal"/>
    <w:uiPriority w:val="34"/>
    <w:qFormat/>
    <w:rsid w:val="006B7807"/>
    <w:pPr>
      <w:ind w:left="720"/>
    </w:pPr>
  </w:style>
  <w:style w:type="paragraph" w:styleId="Revision">
    <w:name w:val="Revision"/>
    <w:hidden/>
    <w:uiPriority w:val="99"/>
    <w:semiHidden/>
    <w:rsid w:val="000D3899"/>
    <w:rPr>
      <w:sz w:val="22"/>
      <w:lang w:val="en-GB" w:eastAsia="en-US"/>
    </w:rPr>
  </w:style>
  <w:style w:type="paragraph" w:customStyle="1" w:styleId="BodytextAgency">
    <w:name w:val="Body text (Agency)"/>
    <w:basedOn w:val="Normal"/>
    <w:rsid w:val="0033783A"/>
    <w:pPr>
      <w:tabs>
        <w:tab w:val="clear" w:pos="567"/>
      </w:tabs>
      <w:snapToGrid w:val="0"/>
      <w:spacing w:after="140" w:line="280" w:lineRule="atLeast"/>
    </w:pPr>
    <w:rPr>
      <w:rFonts w:ascii="Verdana" w:hAnsi="Verdana"/>
      <w:sz w:val="18"/>
      <w:lang w:eastAsia="fr-LU"/>
    </w:rPr>
  </w:style>
  <w:style w:type="paragraph" w:customStyle="1" w:styleId="No-numheading3Agency">
    <w:name w:val="No-num heading 3 (Agency)"/>
    <w:rsid w:val="0033783A"/>
    <w:pPr>
      <w:keepNext/>
      <w:snapToGrid w:val="0"/>
      <w:spacing w:before="280" w:after="220"/>
      <w:outlineLvl w:val="2"/>
    </w:pPr>
    <w:rPr>
      <w:rFonts w:ascii="Verdana" w:hAnsi="Verdana"/>
      <w:b/>
      <w:kern w:val="32"/>
      <w:sz w:val="22"/>
      <w:lang w:val="en-GB" w:eastAsia="fr-LU"/>
    </w:rPr>
  </w:style>
  <w:style w:type="character" w:customStyle="1" w:styleId="UnresolvedMention1">
    <w:name w:val="Unresolved Mention1"/>
    <w:uiPriority w:val="99"/>
    <w:semiHidden/>
    <w:unhideWhenUsed/>
    <w:rsid w:val="00FF543D"/>
    <w:rPr>
      <w:color w:val="605E5C"/>
      <w:shd w:val="clear" w:color="auto" w:fill="E1DFDD"/>
    </w:rPr>
  </w:style>
  <w:style w:type="character" w:customStyle="1" w:styleId="HeaderChar">
    <w:name w:val="Header Char"/>
    <w:link w:val="Header"/>
    <w:uiPriority w:val="99"/>
    <w:locked/>
    <w:rsid w:val="00BB2BBE"/>
    <w:rPr>
      <w:rFonts w:ascii="Helvetica" w:hAnsi="Helvetica"/>
      <w:lang w:val="en-GB"/>
    </w:rPr>
  </w:style>
  <w:style w:type="character" w:customStyle="1" w:styleId="EndnoteTextChar">
    <w:name w:val="Endnote Text Char"/>
    <w:link w:val="EndnoteText"/>
    <w:uiPriority w:val="99"/>
    <w:semiHidden/>
    <w:locked/>
    <w:rsid w:val="00BB2BBE"/>
    <w:rPr>
      <w:sz w:val="22"/>
      <w:lang w:val="en-GB"/>
    </w:rPr>
  </w:style>
  <w:style w:type="character" w:styleId="UnresolvedMention">
    <w:name w:val="Unresolved Mention"/>
    <w:basedOn w:val="DefaultParagraphFont"/>
    <w:uiPriority w:val="99"/>
    <w:semiHidden/>
    <w:unhideWhenUsed/>
    <w:rsid w:val="00115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38523">
      <w:bodyDiv w:val="1"/>
      <w:marLeft w:val="0"/>
      <w:marRight w:val="0"/>
      <w:marTop w:val="0"/>
      <w:marBottom w:val="0"/>
      <w:divBdr>
        <w:top w:val="none" w:sz="0" w:space="0" w:color="auto"/>
        <w:left w:val="none" w:sz="0" w:space="0" w:color="auto"/>
        <w:bottom w:val="none" w:sz="0" w:space="0" w:color="auto"/>
        <w:right w:val="none" w:sz="0" w:space="0" w:color="auto"/>
      </w:divBdr>
    </w:div>
    <w:div w:id="710619269">
      <w:bodyDiv w:val="1"/>
      <w:marLeft w:val="0"/>
      <w:marRight w:val="0"/>
      <w:marTop w:val="0"/>
      <w:marBottom w:val="0"/>
      <w:divBdr>
        <w:top w:val="none" w:sz="0" w:space="0" w:color="auto"/>
        <w:left w:val="none" w:sz="0" w:space="0" w:color="auto"/>
        <w:bottom w:val="none" w:sz="0" w:space="0" w:color="auto"/>
        <w:right w:val="none" w:sz="0" w:space="0" w:color="auto"/>
      </w:divBdr>
    </w:div>
    <w:div w:id="919489121">
      <w:bodyDiv w:val="1"/>
      <w:marLeft w:val="0"/>
      <w:marRight w:val="0"/>
      <w:marTop w:val="0"/>
      <w:marBottom w:val="0"/>
      <w:divBdr>
        <w:top w:val="none" w:sz="0" w:space="0" w:color="auto"/>
        <w:left w:val="none" w:sz="0" w:space="0" w:color="auto"/>
        <w:bottom w:val="none" w:sz="0" w:space="0" w:color="auto"/>
        <w:right w:val="none" w:sz="0" w:space="0" w:color="auto"/>
      </w:divBdr>
    </w:div>
    <w:div w:id="18506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EMADOC-1700519818-2443841</_dlc_DocId>
    <_dlc_DocIdUrl xmlns="a034c160-bfb7-45f5-8632-2eb7e0508071">
      <Url>https://euema.sharepoint.com/sites/CRM/_layouts/15/DocIdRedir.aspx?ID=EMADOC-1700519818-2443841</Url>
      <Description>EMADOC-1700519818-2443841</Description>
    </_dlc_DocIdUrl>
  </documentManagement>
</p:properties>
</file>

<file path=customXml/itemProps1.xml><?xml version="1.0" encoding="utf-8"?>
<ds:datastoreItem xmlns:ds="http://schemas.openxmlformats.org/officeDocument/2006/customXml" ds:itemID="{1BECDC75-2624-47D6-87CB-8B6D480D2937}">
  <ds:schemaRefs>
    <ds:schemaRef ds:uri="http://schemas.openxmlformats.org/officeDocument/2006/bibliography"/>
  </ds:schemaRefs>
</ds:datastoreItem>
</file>

<file path=customXml/itemProps2.xml><?xml version="1.0" encoding="utf-8"?>
<ds:datastoreItem xmlns:ds="http://schemas.openxmlformats.org/officeDocument/2006/customXml" ds:itemID="{51FDD1CB-FB03-4823-9651-F6262FBB9FDA}"/>
</file>

<file path=customXml/itemProps3.xml><?xml version="1.0" encoding="utf-8"?>
<ds:datastoreItem xmlns:ds="http://schemas.openxmlformats.org/officeDocument/2006/customXml" ds:itemID="{D438EBA0-72B2-4178-98D4-B66A4C080EB0}"/>
</file>

<file path=customXml/itemProps4.xml><?xml version="1.0" encoding="utf-8"?>
<ds:datastoreItem xmlns:ds="http://schemas.openxmlformats.org/officeDocument/2006/customXml" ds:itemID="{B430129A-76CD-4A32-96CB-56D57B8547B8}"/>
</file>

<file path=customXml/itemProps5.xml><?xml version="1.0" encoding="utf-8"?>
<ds:datastoreItem xmlns:ds="http://schemas.openxmlformats.org/officeDocument/2006/customXml" ds:itemID="{4A73F1D8-3DCA-41C3-9D1C-84F75912AE97}"/>
</file>

<file path=docProps/app.xml><?xml version="1.0" encoding="utf-8"?>
<Properties xmlns="http://schemas.openxmlformats.org/officeDocument/2006/extended-properties" xmlns:vt="http://schemas.openxmlformats.org/officeDocument/2006/docPropsVTypes">
  <Template>Normal</Template>
  <TotalTime>12</TotalTime>
  <Pages>71</Pages>
  <Words>14832</Words>
  <Characters>90121</Characters>
  <Application>Microsoft Office Word</Application>
  <DocSecurity>0</DocSecurity>
  <Lines>3107</Lines>
  <Paragraphs>1543</Paragraphs>
  <ScaleCrop>false</ScaleCrop>
  <HeadingPairs>
    <vt:vector size="2" baseType="variant">
      <vt:variant>
        <vt:lpstr>Title</vt:lpstr>
      </vt:variant>
      <vt:variant>
        <vt:i4>1</vt:i4>
      </vt:variant>
    </vt:vector>
  </HeadingPairs>
  <TitlesOfParts>
    <vt:vector size="1" baseType="lpstr">
      <vt:lpstr>Pregabalin Viatris Pharma: EPAR - Product Information - Tracked Changes</vt:lpstr>
    </vt:vector>
  </TitlesOfParts>
  <Company/>
  <LinksUpToDate>false</LinksUpToDate>
  <CharactersWithSpaces>103410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Pregabalin Viatris Pharma: EPAR - Product Information - tracked changes</dc:title>
  <dc:subject/>
  <dc:creator>Viatris BG Affiliate</dc:creator>
  <cp:keywords/>
  <cp:lastModifiedBy>Viatris BG Affiliate</cp:lastModifiedBy>
  <cp:revision>7</cp:revision>
  <dcterms:created xsi:type="dcterms:W3CDTF">2025-06-06T05:55:00Z</dcterms:created>
  <dcterms:modified xsi:type="dcterms:W3CDTF">2025-08-29T06:01:00Z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129c7081f8d8cc607a7b0c6c8369c09a75ee41229864d62f3c54bf3d92ca3951</vt:lpwstr>
  </property>
  <property fmtid="{D5CDD505-2E9C-101B-9397-08002B2CF9AE}" pid="3" name="MSIP_Label_ed96aa77-7762-4c34-b9f0-7d6a55545bbc_Enabled">
    <vt:lpwstr>true</vt:lpwstr>
  </property>
  <property fmtid="{D5CDD505-2E9C-101B-9397-08002B2CF9AE}" pid="4" name="MSIP_Label_ed96aa77-7762-4c34-b9f0-7d6a55545bbc_SetDate">
    <vt:lpwstr>2024-06-18T12:27:50Z</vt:lpwstr>
  </property>
  <property fmtid="{D5CDD505-2E9C-101B-9397-08002B2CF9AE}" pid="5" name="MSIP_Label_ed96aa77-7762-4c34-b9f0-7d6a55545bbc_Method">
    <vt:lpwstr>Privileged</vt:lpwstr>
  </property>
  <property fmtid="{D5CDD505-2E9C-101B-9397-08002B2CF9AE}" pid="6" name="MSIP_Label_ed96aa77-7762-4c34-b9f0-7d6a55545bbc_Name">
    <vt:lpwstr>Proprietary</vt:lpwstr>
  </property>
  <property fmtid="{D5CDD505-2E9C-101B-9397-08002B2CF9AE}" pid="7" name="MSIP_Label_ed96aa77-7762-4c34-b9f0-7d6a55545bbc_SiteId">
    <vt:lpwstr>b7dcea4e-d150-4ba1-8b2a-c8b27a75525c</vt:lpwstr>
  </property>
  <property fmtid="{D5CDD505-2E9C-101B-9397-08002B2CF9AE}" pid="8" name="MSIP_Label_ed96aa77-7762-4c34-b9f0-7d6a55545bbc_ActionId">
    <vt:lpwstr>1805ce0d-ff4b-4704-8e05-fc31f1ef3fa0</vt:lpwstr>
  </property>
  <property fmtid="{D5CDD505-2E9C-101B-9397-08002B2CF9AE}" pid="9" name="MSIP_Label_ed96aa77-7762-4c34-b9f0-7d6a55545bbc_ContentBits">
    <vt:lpwstr>0</vt:lpwstr>
  </property>
  <property fmtid="{D5CDD505-2E9C-101B-9397-08002B2CF9AE}" pid="10" name="ContentTypeId">
    <vt:lpwstr>0x0101000DA6AD19014FF648A49316945EE786F90200176DED4FF78CD74995F64A0F46B59E48</vt:lpwstr>
  </property>
  <property fmtid="{D5CDD505-2E9C-101B-9397-08002B2CF9AE}" pid="11" name="_dlc_DocIdItemGuid">
    <vt:lpwstr>8b0930a5-96db-44fd-9221-da902889f902</vt:lpwstr>
  </property>
  <property fmtid="{D5CDD505-2E9C-101B-9397-08002B2CF9AE}" pid="12" name="MediaServiceImageTags">
    <vt:lpwstr/>
  </property>
</Properties>
</file>