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F436F" w14:textId="67898917" w:rsidR="00A204E6" w:rsidRPr="00A204E6" w:rsidRDefault="00A204E6" w:rsidP="00A204E6">
      <w:pPr>
        <w:widowControl w:val="0"/>
        <w:pBdr>
          <w:top w:val="single" w:sz="4" w:space="1" w:color="auto"/>
          <w:left w:val="single" w:sz="4" w:space="4" w:color="auto"/>
          <w:bottom w:val="single" w:sz="4" w:space="1" w:color="auto"/>
          <w:right w:val="single" w:sz="4" w:space="4" w:color="auto"/>
        </w:pBdr>
        <w:tabs>
          <w:tab w:val="left" w:pos="720"/>
        </w:tabs>
        <w:rPr>
          <w:rFonts w:ascii="Times New Roman" w:hAnsi="Times New Roman" w:cs="Times New Roman"/>
        </w:rPr>
      </w:pPr>
      <w:proofErr w:type="spellStart"/>
      <w:r w:rsidRPr="00A204E6">
        <w:rPr>
          <w:rFonts w:ascii="Times New Roman" w:hAnsi="Times New Roman" w:cs="Times New Roman"/>
        </w:rPr>
        <w:t>Настоящият</w:t>
      </w:r>
      <w:proofErr w:type="spellEnd"/>
      <w:r w:rsidRPr="00A204E6">
        <w:rPr>
          <w:rFonts w:ascii="Times New Roman" w:hAnsi="Times New Roman" w:cs="Times New Roman"/>
        </w:rPr>
        <w:t xml:space="preserve"> </w:t>
      </w:r>
      <w:proofErr w:type="spellStart"/>
      <w:r w:rsidRPr="00A204E6">
        <w:rPr>
          <w:rFonts w:ascii="Times New Roman" w:hAnsi="Times New Roman" w:cs="Times New Roman"/>
        </w:rPr>
        <w:t>документ</w:t>
      </w:r>
      <w:proofErr w:type="spellEnd"/>
      <w:r w:rsidRPr="00A204E6">
        <w:rPr>
          <w:rFonts w:ascii="Times New Roman" w:hAnsi="Times New Roman" w:cs="Times New Roman"/>
        </w:rPr>
        <w:t xml:space="preserve"> </w:t>
      </w:r>
      <w:proofErr w:type="spellStart"/>
      <w:r w:rsidRPr="00A204E6">
        <w:rPr>
          <w:rFonts w:ascii="Times New Roman" w:hAnsi="Times New Roman" w:cs="Times New Roman"/>
        </w:rPr>
        <w:t>представлява</w:t>
      </w:r>
      <w:proofErr w:type="spellEnd"/>
      <w:r w:rsidRPr="00A204E6">
        <w:rPr>
          <w:rFonts w:ascii="Times New Roman" w:hAnsi="Times New Roman" w:cs="Times New Roman"/>
        </w:rPr>
        <w:t xml:space="preserve"> </w:t>
      </w:r>
      <w:proofErr w:type="spellStart"/>
      <w:r w:rsidRPr="00A204E6">
        <w:rPr>
          <w:rFonts w:ascii="Times New Roman" w:hAnsi="Times New Roman" w:cs="Times New Roman"/>
        </w:rPr>
        <w:t>одобрената</w:t>
      </w:r>
      <w:proofErr w:type="spellEnd"/>
      <w:r w:rsidRPr="00A204E6">
        <w:rPr>
          <w:rFonts w:ascii="Times New Roman" w:hAnsi="Times New Roman" w:cs="Times New Roman"/>
        </w:rPr>
        <w:t xml:space="preserve"> </w:t>
      </w:r>
      <w:proofErr w:type="spellStart"/>
      <w:r w:rsidRPr="00A204E6">
        <w:rPr>
          <w:rFonts w:ascii="Times New Roman" w:hAnsi="Times New Roman" w:cs="Times New Roman"/>
        </w:rPr>
        <w:t>продуктова</w:t>
      </w:r>
      <w:proofErr w:type="spellEnd"/>
      <w:r w:rsidRPr="00A204E6">
        <w:rPr>
          <w:rFonts w:ascii="Times New Roman" w:hAnsi="Times New Roman" w:cs="Times New Roman"/>
        </w:rPr>
        <w:t xml:space="preserve"> </w:t>
      </w:r>
      <w:proofErr w:type="spellStart"/>
      <w:r w:rsidRPr="00A204E6">
        <w:rPr>
          <w:rFonts w:ascii="Times New Roman" w:hAnsi="Times New Roman" w:cs="Times New Roman"/>
        </w:rPr>
        <w:t>информация</w:t>
      </w:r>
      <w:proofErr w:type="spellEnd"/>
      <w:r w:rsidRPr="00A204E6">
        <w:rPr>
          <w:rFonts w:ascii="Times New Roman" w:hAnsi="Times New Roman" w:cs="Times New Roman"/>
        </w:rPr>
        <w:t xml:space="preserve"> </w:t>
      </w:r>
      <w:proofErr w:type="spellStart"/>
      <w:r w:rsidRPr="00A204E6">
        <w:rPr>
          <w:rFonts w:ascii="Times New Roman" w:hAnsi="Times New Roman" w:cs="Times New Roman"/>
        </w:rPr>
        <w:t>на</w:t>
      </w:r>
      <w:proofErr w:type="spellEnd"/>
      <w:r w:rsidRPr="00A204E6">
        <w:rPr>
          <w:rFonts w:ascii="Times New Roman" w:hAnsi="Times New Roman" w:cs="Times New Roman"/>
        </w:rPr>
        <w:t xml:space="preserve"> </w:t>
      </w:r>
      <w:proofErr w:type="spellStart"/>
      <w:r w:rsidRPr="00891776">
        <w:rPr>
          <w:rFonts w:ascii="Times New Roman" w:hAnsi="Times New Roman" w:cs="Times New Roman"/>
        </w:rPr>
        <w:t>Procysbi</w:t>
      </w:r>
      <w:proofErr w:type="spellEnd"/>
      <w:r w:rsidRPr="00A204E6">
        <w:rPr>
          <w:rFonts w:ascii="Times New Roman" w:hAnsi="Times New Roman" w:cs="Times New Roman"/>
        </w:rPr>
        <w:t xml:space="preserve">, </w:t>
      </w:r>
      <w:proofErr w:type="spellStart"/>
      <w:r w:rsidRPr="00A204E6">
        <w:rPr>
          <w:rFonts w:ascii="Times New Roman" w:hAnsi="Times New Roman" w:cs="Times New Roman"/>
        </w:rPr>
        <w:t>като</w:t>
      </w:r>
      <w:proofErr w:type="spellEnd"/>
      <w:r w:rsidRPr="00A204E6">
        <w:rPr>
          <w:rFonts w:ascii="Times New Roman" w:hAnsi="Times New Roman" w:cs="Times New Roman"/>
        </w:rPr>
        <w:t xml:space="preserve"> </w:t>
      </w:r>
      <w:proofErr w:type="spellStart"/>
      <w:r w:rsidRPr="00A204E6">
        <w:rPr>
          <w:rFonts w:ascii="Times New Roman" w:hAnsi="Times New Roman" w:cs="Times New Roman"/>
        </w:rPr>
        <w:t>са</w:t>
      </w:r>
      <w:proofErr w:type="spellEnd"/>
      <w:r w:rsidRPr="00A204E6">
        <w:rPr>
          <w:rFonts w:ascii="Times New Roman" w:hAnsi="Times New Roman" w:cs="Times New Roman"/>
        </w:rPr>
        <w:t xml:space="preserve"> </w:t>
      </w:r>
      <w:proofErr w:type="spellStart"/>
      <w:r w:rsidRPr="00A204E6">
        <w:rPr>
          <w:rFonts w:ascii="Times New Roman" w:hAnsi="Times New Roman" w:cs="Times New Roman"/>
        </w:rPr>
        <w:t>подчертани</w:t>
      </w:r>
      <w:proofErr w:type="spellEnd"/>
      <w:r w:rsidRPr="00A204E6">
        <w:rPr>
          <w:rFonts w:ascii="Times New Roman" w:hAnsi="Times New Roman" w:cs="Times New Roman"/>
        </w:rPr>
        <w:t xml:space="preserve"> </w:t>
      </w:r>
      <w:proofErr w:type="spellStart"/>
      <w:r w:rsidRPr="00A204E6">
        <w:rPr>
          <w:rFonts w:ascii="Times New Roman" w:hAnsi="Times New Roman" w:cs="Times New Roman"/>
        </w:rPr>
        <w:t>промените</w:t>
      </w:r>
      <w:proofErr w:type="spellEnd"/>
      <w:r w:rsidRPr="00A204E6">
        <w:rPr>
          <w:rFonts w:ascii="Times New Roman" w:hAnsi="Times New Roman" w:cs="Times New Roman"/>
        </w:rPr>
        <w:t xml:space="preserve">, </w:t>
      </w:r>
      <w:proofErr w:type="spellStart"/>
      <w:r w:rsidRPr="00A204E6">
        <w:rPr>
          <w:rFonts w:ascii="Times New Roman" w:hAnsi="Times New Roman" w:cs="Times New Roman"/>
        </w:rPr>
        <w:t>настъпили</w:t>
      </w:r>
      <w:proofErr w:type="spellEnd"/>
      <w:r w:rsidRPr="00A204E6">
        <w:rPr>
          <w:rFonts w:ascii="Times New Roman" w:hAnsi="Times New Roman" w:cs="Times New Roman"/>
        </w:rPr>
        <w:t xml:space="preserve"> в </w:t>
      </w:r>
      <w:proofErr w:type="spellStart"/>
      <w:r w:rsidRPr="00A204E6">
        <w:rPr>
          <w:rFonts w:ascii="Times New Roman" w:hAnsi="Times New Roman" w:cs="Times New Roman"/>
        </w:rPr>
        <w:t>резултат</w:t>
      </w:r>
      <w:proofErr w:type="spellEnd"/>
      <w:r w:rsidRPr="00A204E6">
        <w:rPr>
          <w:rFonts w:ascii="Times New Roman" w:hAnsi="Times New Roman" w:cs="Times New Roman"/>
        </w:rPr>
        <w:t xml:space="preserve"> </w:t>
      </w:r>
      <w:proofErr w:type="spellStart"/>
      <w:r w:rsidRPr="00A204E6">
        <w:rPr>
          <w:rFonts w:ascii="Times New Roman" w:hAnsi="Times New Roman" w:cs="Times New Roman"/>
        </w:rPr>
        <w:t>на</w:t>
      </w:r>
      <w:proofErr w:type="spellEnd"/>
      <w:r w:rsidRPr="00A204E6">
        <w:rPr>
          <w:rFonts w:ascii="Times New Roman" w:hAnsi="Times New Roman" w:cs="Times New Roman"/>
        </w:rPr>
        <w:t xml:space="preserve"> </w:t>
      </w:r>
      <w:proofErr w:type="spellStart"/>
      <w:r w:rsidRPr="00A204E6">
        <w:rPr>
          <w:rFonts w:ascii="Times New Roman" w:hAnsi="Times New Roman" w:cs="Times New Roman"/>
        </w:rPr>
        <w:t>предходната</w:t>
      </w:r>
      <w:proofErr w:type="spellEnd"/>
      <w:r w:rsidRPr="00A204E6">
        <w:rPr>
          <w:rFonts w:ascii="Times New Roman" w:hAnsi="Times New Roman" w:cs="Times New Roman"/>
        </w:rPr>
        <w:t xml:space="preserve"> </w:t>
      </w:r>
      <w:proofErr w:type="spellStart"/>
      <w:r w:rsidRPr="00A204E6">
        <w:rPr>
          <w:rFonts w:ascii="Times New Roman" w:hAnsi="Times New Roman" w:cs="Times New Roman"/>
        </w:rPr>
        <w:t>процедура</w:t>
      </w:r>
      <w:proofErr w:type="spellEnd"/>
      <w:r w:rsidRPr="00A204E6">
        <w:rPr>
          <w:rFonts w:ascii="Times New Roman" w:hAnsi="Times New Roman" w:cs="Times New Roman"/>
        </w:rPr>
        <w:t xml:space="preserve">, </w:t>
      </w:r>
      <w:proofErr w:type="spellStart"/>
      <w:r w:rsidRPr="00A204E6">
        <w:rPr>
          <w:rFonts w:ascii="Times New Roman" w:hAnsi="Times New Roman" w:cs="Times New Roman"/>
        </w:rPr>
        <w:t>които</w:t>
      </w:r>
      <w:proofErr w:type="spellEnd"/>
      <w:r w:rsidRPr="00A204E6">
        <w:rPr>
          <w:rFonts w:ascii="Times New Roman" w:hAnsi="Times New Roman" w:cs="Times New Roman"/>
        </w:rPr>
        <w:t xml:space="preserve"> </w:t>
      </w:r>
      <w:proofErr w:type="spellStart"/>
      <w:r w:rsidRPr="00A204E6">
        <w:rPr>
          <w:rFonts w:ascii="Times New Roman" w:hAnsi="Times New Roman" w:cs="Times New Roman"/>
        </w:rPr>
        <w:t>засягат</w:t>
      </w:r>
      <w:proofErr w:type="spellEnd"/>
      <w:r w:rsidRPr="00A204E6">
        <w:rPr>
          <w:rFonts w:ascii="Times New Roman" w:hAnsi="Times New Roman" w:cs="Times New Roman"/>
        </w:rPr>
        <w:t xml:space="preserve"> </w:t>
      </w:r>
      <w:proofErr w:type="spellStart"/>
      <w:r w:rsidRPr="00A204E6">
        <w:rPr>
          <w:rFonts w:ascii="Times New Roman" w:hAnsi="Times New Roman" w:cs="Times New Roman"/>
        </w:rPr>
        <w:t>продуктовата</w:t>
      </w:r>
      <w:proofErr w:type="spellEnd"/>
      <w:r w:rsidRPr="00A204E6">
        <w:rPr>
          <w:rFonts w:ascii="Times New Roman" w:hAnsi="Times New Roman" w:cs="Times New Roman"/>
        </w:rPr>
        <w:t xml:space="preserve"> </w:t>
      </w:r>
      <w:proofErr w:type="spellStart"/>
      <w:r w:rsidRPr="00A204E6">
        <w:rPr>
          <w:rFonts w:ascii="Times New Roman" w:hAnsi="Times New Roman" w:cs="Times New Roman"/>
        </w:rPr>
        <w:t>информация</w:t>
      </w:r>
      <w:proofErr w:type="spellEnd"/>
      <w:r w:rsidRPr="00A204E6">
        <w:rPr>
          <w:rFonts w:ascii="Times New Roman" w:hAnsi="Times New Roman" w:cs="Times New Roman"/>
        </w:rPr>
        <w:t xml:space="preserve"> </w:t>
      </w:r>
      <w:r w:rsidR="003F579F" w:rsidRPr="003F579F">
        <w:rPr>
          <w:rFonts w:ascii="Times New Roman" w:hAnsi="Times New Roman" w:cs="Times New Roman"/>
        </w:rPr>
        <w:t>EMEA/H/C/002465/IB/0038</w:t>
      </w:r>
      <w:r w:rsidRPr="00A204E6">
        <w:rPr>
          <w:rFonts w:ascii="Times New Roman" w:hAnsi="Times New Roman" w:cs="Times New Roman"/>
        </w:rPr>
        <w:t>.</w:t>
      </w:r>
    </w:p>
    <w:p w14:paraId="2ECD8F72" w14:textId="46E76092" w:rsidR="00243DC5" w:rsidRPr="00A204E6" w:rsidRDefault="00A204E6" w:rsidP="00A204E6">
      <w:pPr>
        <w:widowControl w:val="0"/>
        <w:pBdr>
          <w:top w:val="single" w:sz="4" w:space="1" w:color="auto"/>
          <w:left w:val="single" w:sz="4" w:space="4" w:color="auto"/>
          <w:bottom w:val="single" w:sz="4" w:space="1" w:color="auto"/>
          <w:right w:val="single" w:sz="4" w:space="4" w:color="auto"/>
        </w:pBdr>
        <w:tabs>
          <w:tab w:val="left" w:pos="720"/>
        </w:tabs>
        <w:rPr>
          <w:rFonts w:ascii="Times New Roman" w:hAnsi="Times New Roman" w:cs="Times New Roman"/>
        </w:rPr>
      </w:pPr>
      <w:proofErr w:type="spellStart"/>
      <w:r w:rsidRPr="00A204E6">
        <w:rPr>
          <w:rFonts w:ascii="Times New Roman" w:hAnsi="Times New Roman" w:cs="Times New Roman"/>
        </w:rPr>
        <w:t>За</w:t>
      </w:r>
      <w:proofErr w:type="spellEnd"/>
      <w:r w:rsidRPr="00A204E6">
        <w:rPr>
          <w:rFonts w:ascii="Times New Roman" w:hAnsi="Times New Roman" w:cs="Times New Roman"/>
        </w:rPr>
        <w:t xml:space="preserve"> </w:t>
      </w:r>
      <w:proofErr w:type="spellStart"/>
      <w:r w:rsidRPr="00A204E6">
        <w:rPr>
          <w:rFonts w:ascii="Times New Roman" w:hAnsi="Times New Roman" w:cs="Times New Roman"/>
        </w:rPr>
        <w:t>повече</w:t>
      </w:r>
      <w:proofErr w:type="spellEnd"/>
      <w:r w:rsidRPr="00A204E6">
        <w:rPr>
          <w:rFonts w:ascii="Times New Roman" w:hAnsi="Times New Roman" w:cs="Times New Roman"/>
        </w:rPr>
        <w:t xml:space="preserve"> </w:t>
      </w:r>
      <w:proofErr w:type="spellStart"/>
      <w:r w:rsidRPr="00A204E6">
        <w:rPr>
          <w:rFonts w:ascii="Times New Roman" w:hAnsi="Times New Roman" w:cs="Times New Roman"/>
        </w:rPr>
        <w:t>информация</w:t>
      </w:r>
      <w:proofErr w:type="spellEnd"/>
      <w:r w:rsidRPr="00A204E6">
        <w:rPr>
          <w:rFonts w:ascii="Times New Roman" w:hAnsi="Times New Roman" w:cs="Times New Roman"/>
        </w:rPr>
        <w:t xml:space="preserve"> </w:t>
      </w:r>
      <w:proofErr w:type="spellStart"/>
      <w:r w:rsidRPr="00A204E6">
        <w:rPr>
          <w:rFonts w:ascii="Times New Roman" w:hAnsi="Times New Roman" w:cs="Times New Roman"/>
        </w:rPr>
        <w:t>вижте</w:t>
      </w:r>
      <w:proofErr w:type="spellEnd"/>
      <w:r w:rsidRPr="00A204E6">
        <w:rPr>
          <w:rFonts w:ascii="Times New Roman" w:hAnsi="Times New Roman" w:cs="Times New Roman"/>
        </w:rPr>
        <w:t xml:space="preserve"> </w:t>
      </w:r>
      <w:proofErr w:type="spellStart"/>
      <w:r w:rsidRPr="00A204E6">
        <w:rPr>
          <w:rFonts w:ascii="Times New Roman" w:hAnsi="Times New Roman" w:cs="Times New Roman"/>
        </w:rPr>
        <w:t>уебсайта</w:t>
      </w:r>
      <w:proofErr w:type="spellEnd"/>
      <w:r w:rsidRPr="00A204E6">
        <w:rPr>
          <w:rFonts w:ascii="Times New Roman" w:hAnsi="Times New Roman" w:cs="Times New Roman"/>
        </w:rPr>
        <w:t xml:space="preserve"> </w:t>
      </w:r>
      <w:proofErr w:type="spellStart"/>
      <w:r w:rsidRPr="00A204E6">
        <w:rPr>
          <w:rFonts w:ascii="Times New Roman" w:hAnsi="Times New Roman" w:cs="Times New Roman"/>
        </w:rPr>
        <w:t>на</w:t>
      </w:r>
      <w:proofErr w:type="spellEnd"/>
      <w:r w:rsidRPr="00A204E6">
        <w:rPr>
          <w:rFonts w:ascii="Times New Roman" w:hAnsi="Times New Roman" w:cs="Times New Roman"/>
        </w:rPr>
        <w:t xml:space="preserve"> </w:t>
      </w:r>
      <w:proofErr w:type="spellStart"/>
      <w:r w:rsidRPr="00A204E6">
        <w:rPr>
          <w:rFonts w:ascii="Times New Roman" w:hAnsi="Times New Roman" w:cs="Times New Roman"/>
        </w:rPr>
        <w:t>Европейската</w:t>
      </w:r>
      <w:proofErr w:type="spellEnd"/>
      <w:r w:rsidRPr="00A204E6">
        <w:rPr>
          <w:rFonts w:ascii="Times New Roman" w:hAnsi="Times New Roman" w:cs="Times New Roman"/>
        </w:rPr>
        <w:t xml:space="preserve"> </w:t>
      </w:r>
      <w:proofErr w:type="spellStart"/>
      <w:r w:rsidRPr="00A204E6">
        <w:rPr>
          <w:rFonts w:ascii="Times New Roman" w:hAnsi="Times New Roman" w:cs="Times New Roman"/>
        </w:rPr>
        <w:t>агенция</w:t>
      </w:r>
      <w:proofErr w:type="spellEnd"/>
      <w:r w:rsidRPr="00A204E6">
        <w:rPr>
          <w:rFonts w:ascii="Times New Roman" w:hAnsi="Times New Roman" w:cs="Times New Roman"/>
        </w:rPr>
        <w:t xml:space="preserve"> </w:t>
      </w:r>
      <w:proofErr w:type="spellStart"/>
      <w:r w:rsidRPr="00A204E6">
        <w:rPr>
          <w:rFonts w:ascii="Times New Roman" w:hAnsi="Times New Roman" w:cs="Times New Roman"/>
        </w:rPr>
        <w:t>по</w:t>
      </w:r>
      <w:proofErr w:type="spellEnd"/>
      <w:r w:rsidRPr="00A204E6">
        <w:rPr>
          <w:rFonts w:ascii="Times New Roman" w:hAnsi="Times New Roman" w:cs="Times New Roman"/>
        </w:rPr>
        <w:t xml:space="preserve"> лекарствата: https://www.ema.europa.eu/en/medicines/human/EPAR/Procysbi</w:t>
      </w:r>
    </w:p>
    <w:p w14:paraId="1F04E135" w14:textId="77777777" w:rsidR="00243DC5" w:rsidRPr="00293E76" w:rsidRDefault="00243DC5" w:rsidP="00941829">
      <w:pPr>
        <w:spacing w:after="0" w:line="240" w:lineRule="auto"/>
        <w:jc w:val="center"/>
        <w:rPr>
          <w:rFonts w:ascii="Times New Roman" w:hAnsi="Times New Roman" w:cs="Times New Roman"/>
          <w:lang w:val="bg-BG"/>
        </w:rPr>
      </w:pPr>
    </w:p>
    <w:p w14:paraId="19406B19" w14:textId="77777777" w:rsidR="00243DC5" w:rsidRPr="00293E76" w:rsidRDefault="00243DC5" w:rsidP="00941829">
      <w:pPr>
        <w:spacing w:after="0" w:line="240" w:lineRule="auto"/>
        <w:jc w:val="center"/>
        <w:rPr>
          <w:rFonts w:ascii="Times New Roman" w:hAnsi="Times New Roman" w:cs="Times New Roman"/>
          <w:lang w:val="bg-BG"/>
        </w:rPr>
      </w:pPr>
    </w:p>
    <w:p w14:paraId="57596470" w14:textId="77777777" w:rsidR="00243DC5" w:rsidRPr="00293E76" w:rsidRDefault="00243DC5" w:rsidP="00941829">
      <w:pPr>
        <w:spacing w:after="0" w:line="240" w:lineRule="auto"/>
        <w:jc w:val="center"/>
        <w:rPr>
          <w:rFonts w:ascii="Times New Roman" w:hAnsi="Times New Roman" w:cs="Times New Roman"/>
          <w:lang w:val="bg-BG"/>
        </w:rPr>
      </w:pPr>
    </w:p>
    <w:p w14:paraId="1B6F0C09" w14:textId="77777777" w:rsidR="00243DC5" w:rsidRPr="00293E76" w:rsidRDefault="00243DC5" w:rsidP="00941829">
      <w:pPr>
        <w:spacing w:after="0" w:line="240" w:lineRule="auto"/>
        <w:jc w:val="center"/>
        <w:rPr>
          <w:rFonts w:ascii="Times New Roman" w:hAnsi="Times New Roman" w:cs="Times New Roman"/>
          <w:lang w:val="bg-BG"/>
        </w:rPr>
      </w:pPr>
    </w:p>
    <w:p w14:paraId="0E2D659A" w14:textId="77777777" w:rsidR="00243DC5" w:rsidRPr="00293E76" w:rsidRDefault="00243DC5" w:rsidP="00941829">
      <w:pPr>
        <w:tabs>
          <w:tab w:val="left" w:pos="-1440"/>
          <w:tab w:val="left" w:pos="-720"/>
          <w:tab w:val="left" w:pos="567"/>
        </w:tabs>
        <w:spacing w:after="0" w:line="240" w:lineRule="auto"/>
        <w:jc w:val="center"/>
        <w:rPr>
          <w:rFonts w:ascii="Times New Roman" w:hAnsi="Times New Roman" w:cs="Times New Roman"/>
          <w:lang w:val="bg-BG"/>
        </w:rPr>
      </w:pPr>
    </w:p>
    <w:p w14:paraId="7E9F7E7D" w14:textId="77777777" w:rsidR="00243DC5" w:rsidRPr="00293E76" w:rsidRDefault="00243DC5" w:rsidP="00941829">
      <w:pPr>
        <w:spacing w:after="0" w:line="240" w:lineRule="auto"/>
        <w:jc w:val="center"/>
        <w:rPr>
          <w:rFonts w:ascii="Times New Roman" w:hAnsi="Times New Roman" w:cs="Times New Roman"/>
          <w:lang w:val="bg-BG"/>
        </w:rPr>
      </w:pPr>
    </w:p>
    <w:p w14:paraId="47C46E6E" w14:textId="77777777" w:rsidR="00243DC5" w:rsidRPr="00293E76" w:rsidRDefault="00243DC5" w:rsidP="00941829">
      <w:pPr>
        <w:tabs>
          <w:tab w:val="left" w:pos="-1440"/>
          <w:tab w:val="left" w:pos="-720"/>
        </w:tabs>
        <w:spacing w:after="0" w:line="240" w:lineRule="auto"/>
        <w:jc w:val="center"/>
        <w:rPr>
          <w:rFonts w:ascii="Times New Roman" w:hAnsi="Times New Roman" w:cs="Times New Roman"/>
          <w:b/>
          <w:bCs/>
          <w:lang w:val="bg-BG"/>
        </w:rPr>
      </w:pPr>
    </w:p>
    <w:p w14:paraId="55CD56E3" w14:textId="77777777" w:rsidR="00243DC5" w:rsidRPr="00293E76" w:rsidRDefault="00243DC5" w:rsidP="00941829">
      <w:pPr>
        <w:tabs>
          <w:tab w:val="left" w:pos="-1440"/>
          <w:tab w:val="left" w:pos="-720"/>
        </w:tabs>
        <w:spacing w:after="0" w:line="240" w:lineRule="auto"/>
        <w:jc w:val="center"/>
        <w:rPr>
          <w:rFonts w:ascii="Times New Roman" w:hAnsi="Times New Roman" w:cs="Times New Roman"/>
          <w:b/>
          <w:bCs/>
          <w:lang w:val="bg-BG"/>
        </w:rPr>
      </w:pPr>
    </w:p>
    <w:p w14:paraId="418B3601" w14:textId="77777777" w:rsidR="00243DC5" w:rsidRPr="00293E76" w:rsidRDefault="00243DC5" w:rsidP="00941829">
      <w:pPr>
        <w:tabs>
          <w:tab w:val="left" w:pos="-1440"/>
          <w:tab w:val="left" w:pos="-720"/>
        </w:tabs>
        <w:spacing w:after="0" w:line="240" w:lineRule="auto"/>
        <w:jc w:val="center"/>
        <w:rPr>
          <w:rFonts w:ascii="Times New Roman" w:hAnsi="Times New Roman" w:cs="Times New Roman"/>
          <w:b/>
          <w:bCs/>
          <w:lang w:val="bg-BG"/>
        </w:rPr>
      </w:pPr>
    </w:p>
    <w:p w14:paraId="14A3A1A7" w14:textId="77777777" w:rsidR="00243DC5" w:rsidRPr="00293E76" w:rsidRDefault="00243DC5" w:rsidP="00941829">
      <w:pPr>
        <w:tabs>
          <w:tab w:val="left" w:pos="-1440"/>
          <w:tab w:val="left" w:pos="-720"/>
        </w:tabs>
        <w:spacing w:after="0" w:line="240" w:lineRule="auto"/>
        <w:jc w:val="center"/>
        <w:rPr>
          <w:rFonts w:ascii="Times New Roman" w:hAnsi="Times New Roman" w:cs="Times New Roman"/>
          <w:b/>
          <w:bCs/>
          <w:lang w:val="bg-BG"/>
        </w:rPr>
      </w:pPr>
    </w:p>
    <w:p w14:paraId="647D3C9D" w14:textId="77777777" w:rsidR="00243DC5" w:rsidRPr="00293E76" w:rsidRDefault="00243DC5" w:rsidP="00941829">
      <w:pPr>
        <w:tabs>
          <w:tab w:val="left" w:pos="-1440"/>
          <w:tab w:val="left" w:pos="-720"/>
        </w:tabs>
        <w:spacing w:after="0" w:line="240" w:lineRule="auto"/>
        <w:jc w:val="center"/>
        <w:rPr>
          <w:rFonts w:ascii="Times New Roman" w:hAnsi="Times New Roman" w:cs="Times New Roman"/>
          <w:b/>
          <w:bCs/>
          <w:lang w:val="bg-BG"/>
        </w:rPr>
      </w:pPr>
    </w:p>
    <w:p w14:paraId="338B2EAC" w14:textId="77777777" w:rsidR="00243DC5" w:rsidRPr="00293E76" w:rsidRDefault="00243DC5" w:rsidP="00941829">
      <w:pPr>
        <w:tabs>
          <w:tab w:val="left" w:pos="-1440"/>
          <w:tab w:val="left" w:pos="-720"/>
        </w:tabs>
        <w:spacing w:after="0" w:line="240" w:lineRule="auto"/>
        <w:jc w:val="center"/>
        <w:rPr>
          <w:rFonts w:ascii="Times New Roman" w:hAnsi="Times New Roman" w:cs="Times New Roman"/>
          <w:b/>
          <w:bCs/>
          <w:lang w:val="bg-BG"/>
        </w:rPr>
      </w:pPr>
    </w:p>
    <w:p w14:paraId="7D8A5BF1" w14:textId="77777777" w:rsidR="00243DC5" w:rsidRPr="00293E76" w:rsidRDefault="00243DC5" w:rsidP="00941829">
      <w:pPr>
        <w:tabs>
          <w:tab w:val="left" w:pos="-1440"/>
          <w:tab w:val="left" w:pos="-720"/>
        </w:tabs>
        <w:spacing w:after="0" w:line="240" w:lineRule="auto"/>
        <w:jc w:val="center"/>
        <w:rPr>
          <w:rFonts w:ascii="Times New Roman" w:hAnsi="Times New Roman" w:cs="Times New Roman"/>
          <w:b/>
          <w:bCs/>
          <w:lang w:val="bg-BG"/>
        </w:rPr>
      </w:pPr>
    </w:p>
    <w:p w14:paraId="3FF61620" w14:textId="77777777" w:rsidR="00243DC5" w:rsidRPr="00293E76" w:rsidRDefault="00243DC5" w:rsidP="00941829">
      <w:pPr>
        <w:tabs>
          <w:tab w:val="left" w:pos="-1440"/>
          <w:tab w:val="left" w:pos="-720"/>
        </w:tabs>
        <w:spacing w:after="0" w:line="240" w:lineRule="auto"/>
        <w:jc w:val="center"/>
        <w:rPr>
          <w:rFonts w:ascii="Times New Roman" w:hAnsi="Times New Roman" w:cs="Times New Roman"/>
          <w:b/>
          <w:bCs/>
          <w:lang w:val="bg-BG"/>
        </w:rPr>
      </w:pPr>
    </w:p>
    <w:p w14:paraId="5EBBA0EA" w14:textId="77777777" w:rsidR="00243DC5" w:rsidRPr="00293E76" w:rsidRDefault="00243DC5" w:rsidP="00941829">
      <w:pPr>
        <w:tabs>
          <w:tab w:val="left" w:pos="-1440"/>
          <w:tab w:val="left" w:pos="-720"/>
        </w:tabs>
        <w:spacing w:after="0" w:line="240" w:lineRule="auto"/>
        <w:jc w:val="center"/>
        <w:rPr>
          <w:rFonts w:ascii="Times New Roman" w:hAnsi="Times New Roman" w:cs="Times New Roman"/>
          <w:b/>
          <w:bCs/>
          <w:lang w:val="bg-BG"/>
        </w:rPr>
      </w:pPr>
    </w:p>
    <w:p w14:paraId="5F19224C" w14:textId="77777777" w:rsidR="00243DC5" w:rsidRPr="00293E76" w:rsidRDefault="00243DC5" w:rsidP="00941829">
      <w:pPr>
        <w:tabs>
          <w:tab w:val="left" w:pos="-1440"/>
          <w:tab w:val="left" w:pos="-720"/>
        </w:tabs>
        <w:spacing w:after="0" w:line="240" w:lineRule="auto"/>
        <w:jc w:val="center"/>
        <w:rPr>
          <w:rFonts w:ascii="Times New Roman" w:hAnsi="Times New Roman" w:cs="Times New Roman"/>
          <w:b/>
          <w:bCs/>
          <w:lang w:val="bg-BG"/>
        </w:rPr>
      </w:pPr>
    </w:p>
    <w:p w14:paraId="6245B006" w14:textId="77777777" w:rsidR="00243DC5" w:rsidRPr="00293E76" w:rsidRDefault="00243DC5" w:rsidP="00941829">
      <w:pPr>
        <w:tabs>
          <w:tab w:val="left" w:pos="-1440"/>
          <w:tab w:val="left" w:pos="-720"/>
        </w:tabs>
        <w:spacing w:after="0" w:line="240" w:lineRule="auto"/>
        <w:jc w:val="center"/>
        <w:rPr>
          <w:rFonts w:ascii="Times New Roman" w:hAnsi="Times New Roman" w:cs="Times New Roman"/>
          <w:b/>
          <w:bCs/>
          <w:lang w:val="bg-BG"/>
        </w:rPr>
      </w:pPr>
    </w:p>
    <w:p w14:paraId="267EBE08" w14:textId="77777777" w:rsidR="00243DC5" w:rsidRPr="00293E76" w:rsidRDefault="00243DC5" w:rsidP="00941829">
      <w:pPr>
        <w:tabs>
          <w:tab w:val="left" w:pos="-1440"/>
          <w:tab w:val="left" w:pos="-720"/>
        </w:tabs>
        <w:spacing w:after="0" w:line="240" w:lineRule="auto"/>
        <w:jc w:val="center"/>
        <w:rPr>
          <w:rFonts w:ascii="Times New Roman" w:hAnsi="Times New Roman" w:cs="Times New Roman"/>
          <w:b/>
          <w:bCs/>
          <w:lang w:val="bg-BG"/>
        </w:rPr>
      </w:pPr>
    </w:p>
    <w:p w14:paraId="55017523" w14:textId="77777777" w:rsidR="00243DC5" w:rsidRPr="00293E76" w:rsidRDefault="00243DC5" w:rsidP="00941829">
      <w:pPr>
        <w:tabs>
          <w:tab w:val="left" w:pos="-1440"/>
          <w:tab w:val="left" w:pos="-720"/>
        </w:tabs>
        <w:spacing w:after="0" w:line="240" w:lineRule="auto"/>
        <w:jc w:val="center"/>
        <w:rPr>
          <w:rFonts w:ascii="Times New Roman" w:hAnsi="Times New Roman" w:cs="Times New Roman"/>
          <w:b/>
          <w:bCs/>
          <w:lang w:val="bg-BG"/>
        </w:rPr>
      </w:pPr>
      <w:r w:rsidRPr="00293E76">
        <w:rPr>
          <w:rFonts w:ascii="Times New Roman" w:hAnsi="Times New Roman" w:cs="Times New Roman"/>
          <w:b/>
          <w:bCs/>
          <w:lang w:val="bg-BG"/>
        </w:rPr>
        <w:t>ПРИЛОЖЕНИЕ I</w:t>
      </w:r>
    </w:p>
    <w:p w14:paraId="33F7A59E" w14:textId="77777777" w:rsidR="00243DC5" w:rsidRPr="00293E76" w:rsidRDefault="00243DC5" w:rsidP="00941829">
      <w:pPr>
        <w:tabs>
          <w:tab w:val="left" w:pos="-1440"/>
          <w:tab w:val="left" w:pos="-720"/>
        </w:tabs>
        <w:spacing w:after="0" w:line="240" w:lineRule="auto"/>
        <w:jc w:val="center"/>
        <w:rPr>
          <w:rFonts w:ascii="Times New Roman" w:hAnsi="Times New Roman" w:cs="Times New Roman"/>
          <w:b/>
          <w:bCs/>
          <w:lang w:val="bg-BG"/>
        </w:rPr>
      </w:pPr>
    </w:p>
    <w:p w14:paraId="3E997970" w14:textId="77777777" w:rsidR="00243DC5" w:rsidRPr="00293E76" w:rsidRDefault="00243DC5" w:rsidP="00941829">
      <w:pPr>
        <w:pStyle w:val="TitleA"/>
      </w:pPr>
      <w:r w:rsidRPr="00293E76">
        <w:t>КРАТКА ХАРАКТЕРИСТИКА НА ПРОДУКТА</w:t>
      </w:r>
    </w:p>
    <w:p w14:paraId="20D48BC4" w14:textId="77777777" w:rsidR="00243DC5" w:rsidRPr="00293E76" w:rsidRDefault="00243DC5" w:rsidP="00941829">
      <w:pPr>
        <w:spacing w:after="0" w:line="240" w:lineRule="auto"/>
        <w:rPr>
          <w:rFonts w:ascii="Times New Roman" w:hAnsi="Times New Roman" w:cs="Times New Roman"/>
          <w:lang w:val="bg-BG"/>
        </w:rPr>
      </w:pPr>
    </w:p>
    <w:p w14:paraId="15029C06" w14:textId="77777777" w:rsidR="00243DC5" w:rsidRPr="00293E76" w:rsidRDefault="00243DC5" w:rsidP="00941829">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lang w:val="bg-BG"/>
        </w:rPr>
        <w:br w:type="page"/>
      </w:r>
      <w:r w:rsidRPr="00293E76">
        <w:rPr>
          <w:rFonts w:ascii="Times New Roman" w:hAnsi="Times New Roman" w:cs="Times New Roman"/>
          <w:b/>
          <w:bCs/>
          <w:lang w:val="bg-BG"/>
        </w:rPr>
        <w:lastRenderedPageBreak/>
        <w:t>1.</w:t>
      </w:r>
      <w:r w:rsidRPr="00293E76">
        <w:rPr>
          <w:rFonts w:ascii="Times New Roman" w:hAnsi="Times New Roman" w:cs="Times New Roman"/>
          <w:b/>
          <w:bCs/>
          <w:lang w:val="bg-BG"/>
        </w:rPr>
        <w:tab/>
        <w:t>ИМЕ НА ЛЕКАРСТВЕНИЯ ПРОДУКТ</w:t>
      </w:r>
    </w:p>
    <w:p w14:paraId="2028400A" w14:textId="77777777" w:rsidR="00243DC5" w:rsidRPr="00293E76" w:rsidRDefault="00243DC5" w:rsidP="00941829">
      <w:pPr>
        <w:keepNext/>
        <w:spacing w:after="0" w:line="240" w:lineRule="auto"/>
        <w:rPr>
          <w:rFonts w:ascii="Times New Roman" w:hAnsi="Times New Roman" w:cs="Times New Roman"/>
          <w:b/>
          <w:bCs/>
          <w:lang w:val="bg-BG"/>
        </w:rPr>
      </w:pPr>
    </w:p>
    <w:p w14:paraId="432D7967" w14:textId="77777777" w:rsidR="00243DC5" w:rsidRPr="00293E76" w:rsidRDefault="00243DC5" w:rsidP="00941829">
      <w:pPr>
        <w:spacing w:after="0" w:line="240" w:lineRule="auto"/>
        <w:rPr>
          <w:rFonts w:ascii="Times New Roman" w:hAnsi="Times New Roman" w:cs="Times New Roman"/>
          <w:lang w:val="bg-BG"/>
        </w:rPr>
      </w:pPr>
      <w:r w:rsidRPr="00293E76">
        <w:rPr>
          <w:rFonts w:ascii="Times New Roman" w:hAnsi="Times New Roman" w:cs="Times New Roman"/>
          <w:lang w:val="bg-BG"/>
        </w:rPr>
        <w:t xml:space="preserve">PROCYSBI 25 mg </w:t>
      </w:r>
      <w:r w:rsidRPr="00293E76">
        <w:rPr>
          <w:rStyle w:val="hps"/>
          <w:rFonts w:ascii="Times New Roman" w:hAnsi="Times New Roman" w:cs="Times New Roman"/>
          <w:lang w:val="bg-BG"/>
        </w:rPr>
        <w:t>твърди стомашно-устойчиви капсули</w:t>
      </w:r>
    </w:p>
    <w:p w14:paraId="42973FFB" w14:textId="77777777" w:rsidR="00757F1A" w:rsidRPr="00293E76" w:rsidRDefault="00757F1A" w:rsidP="00941829">
      <w:pPr>
        <w:spacing w:after="0" w:line="240" w:lineRule="auto"/>
        <w:rPr>
          <w:rFonts w:ascii="Times New Roman" w:hAnsi="Times New Roman" w:cs="Times New Roman"/>
          <w:lang w:val="bg-BG"/>
        </w:rPr>
      </w:pPr>
      <w:r w:rsidRPr="00293E76">
        <w:rPr>
          <w:rFonts w:ascii="Times New Roman" w:hAnsi="Times New Roman" w:cs="Times New Roman"/>
          <w:lang w:val="bg-BG"/>
        </w:rPr>
        <w:t xml:space="preserve">PROCYSBI 75 mg </w:t>
      </w:r>
      <w:r w:rsidRPr="00293E76">
        <w:rPr>
          <w:rStyle w:val="hps"/>
          <w:rFonts w:ascii="Times New Roman" w:hAnsi="Times New Roman" w:cs="Times New Roman"/>
          <w:lang w:val="bg-BG"/>
        </w:rPr>
        <w:t>твърди стомашно-устойчиви капсули</w:t>
      </w:r>
    </w:p>
    <w:p w14:paraId="3F7E58AD" w14:textId="77777777" w:rsidR="00243DC5" w:rsidRPr="00293E76" w:rsidRDefault="00243DC5" w:rsidP="00941829">
      <w:pPr>
        <w:spacing w:after="0" w:line="240" w:lineRule="auto"/>
        <w:rPr>
          <w:rFonts w:ascii="Times New Roman" w:hAnsi="Times New Roman" w:cs="Times New Roman"/>
          <w:b/>
          <w:bCs/>
          <w:lang w:val="bg-BG"/>
        </w:rPr>
      </w:pPr>
    </w:p>
    <w:p w14:paraId="6D1CAC2D" w14:textId="77777777" w:rsidR="00243DC5" w:rsidRPr="00293E76" w:rsidRDefault="00243DC5" w:rsidP="00941829">
      <w:pPr>
        <w:spacing w:after="0" w:line="240" w:lineRule="auto"/>
        <w:rPr>
          <w:rFonts w:ascii="Times New Roman" w:hAnsi="Times New Roman" w:cs="Times New Roman"/>
          <w:b/>
          <w:bCs/>
          <w:lang w:val="bg-BG"/>
        </w:rPr>
      </w:pPr>
    </w:p>
    <w:p w14:paraId="0006378F" w14:textId="77777777" w:rsidR="00243DC5" w:rsidRPr="00293E76" w:rsidRDefault="00243DC5" w:rsidP="00941829">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2.</w:t>
      </w:r>
      <w:r w:rsidRPr="00293E76">
        <w:rPr>
          <w:rFonts w:ascii="Times New Roman" w:hAnsi="Times New Roman" w:cs="Times New Roman"/>
          <w:b/>
          <w:bCs/>
          <w:lang w:val="bg-BG"/>
        </w:rPr>
        <w:tab/>
        <w:t>КАЧЕСТВЕН И КОЛИЧЕСТВЕН СЪСТАВ</w:t>
      </w:r>
    </w:p>
    <w:p w14:paraId="098E0A25" w14:textId="77777777" w:rsidR="00243DC5" w:rsidRPr="00293E76" w:rsidRDefault="00243DC5" w:rsidP="00941829">
      <w:pPr>
        <w:keepNext/>
        <w:spacing w:after="0" w:line="240" w:lineRule="auto"/>
        <w:rPr>
          <w:rFonts w:ascii="Times New Roman" w:hAnsi="Times New Roman" w:cs="Times New Roman"/>
          <w:b/>
          <w:bCs/>
          <w:lang w:val="bg-BG"/>
        </w:rPr>
      </w:pPr>
    </w:p>
    <w:p w14:paraId="2927F2D4" w14:textId="77777777" w:rsidR="00757F1A" w:rsidRPr="00293E76" w:rsidRDefault="00757F1A" w:rsidP="00941829">
      <w:pPr>
        <w:keepNext/>
        <w:spacing w:after="0" w:line="240" w:lineRule="auto"/>
        <w:rPr>
          <w:rStyle w:val="hps"/>
          <w:rFonts w:ascii="Times New Roman" w:hAnsi="Times New Roman" w:cs="Times New Roman"/>
          <w:u w:val="single"/>
          <w:lang w:val="bg-BG"/>
        </w:rPr>
      </w:pPr>
      <w:r w:rsidRPr="00293E76">
        <w:rPr>
          <w:rFonts w:ascii="Times New Roman" w:hAnsi="Times New Roman" w:cs="Times New Roman"/>
          <w:u w:val="single"/>
          <w:lang w:val="bg-BG"/>
        </w:rPr>
        <w:t xml:space="preserve">PROCYSBI 25 mg </w:t>
      </w:r>
      <w:r w:rsidRPr="00293E76">
        <w:rPr>
          <w:rStyle w:val="hps"/>
          <w:rFonts w:ascii="Times New Roman" w:hAnsi="Times New Roman" w:cs="Times New Roman"/>
          <w:u w:val="single"/>
          <w:lang w:val="bg-BG"/>
        </w:rPr>
        <w:t>твърд</w:t>
      </w:r>
      <w:r w:rsidR="008F5488" w:rsidRPr="00293E76">
        <w:rPr>
          <w:rStyle w:val="hps"/>
          <w:rFonts w:ascii="Times New Roman" w:hAnsi="Times New Roman" w:cs="Times New Roman"/>
          <w:u w:val="single"/>
          <w:lang w:val="bg-BG"/>
        </w:rPr>
        <w:t>а</w:t>
      </w:r>
      <w:r w:rsidRPr="00293E76">
        <w:rPr>
          <w:rStyle w:val="hps"/>
          <w:rFonts w:ascii="Times New Roman" w:hAnsi="Times New Roman" w:cs="Times New Roman"/>
          <w:u w:val="single"/>
          <w:lang w:val="bg-BG"/>
        </w:rPr>
        <w:t xml:space="preserve"> </w:t>
      </w:r>
      <w:r w:rsidR="00206739" w:rsidRPr="00293E76">
        <w:rPr>
          <w:rStyle w:val="hps"/>
          <w:rFonts w:ascii="Times New Roman" w:hAnsi="Times New Roman" w:cs="Times New Roman"/>
          <w:u w:val="single"/>
          <w:lang w:val="bg-BG"/>
        </w:rPr>
        <w:t xml:space="preserve">стомашно-устойчива </w:t>
      </w:r>
      <w:r w:rsidR="008F5488" w:rsidRPr="00293E76">
        <w:rPr>
          <w:rStyle w:val="hps"/>
          <w:rFonts w:ascii="Times New Roman" w:hAnsi="Times New Roman" w:cs="Times New Roman"/>
          <w:u w:val="single"/>
          <w:lang w:val="bg-BG"/>
        </w:rPr>
        <w:t>капсула</w:t>
      </w:r>
    </w:p>
    <w:p w14:paraId="7C9B77C9" w14:textId="77777777" w:rsidR="002C2E31" w:rsidRPr="00293E76" w:rsidRDefault="002C2E31" w:rsidP="00941829">
      <w:pPr>
        <w:keepNext/>
        <w:spacing w:after="0" w:line="240" w:lineRule="auto"/>
        <w:rPr>
          <w:rFonts w:ascii="Times New Roman" w:hAnsi="Times New Roman" w:cs="Times New Roman"/>
          <w:u w:val="single"/>
          <w:lang w:val="bg-BG"/>
        </w:rPr>
      </w:pPr>
    </w:p>
    <w:p w14:paraId="734F60AA" w14:textId="77777777" w:rsidR="00243DC5" w:rsidRPr="00293E76" w:rsidRDefault="00243DC5" w:rsidP="00941829">
      <w:pPr>
        <w:spacing w:after="0" w:line="240" w:lineRule="auto"/>
        <w:rPr>
          <w:rFonts w:ascii="Times New Roman" w:hAnsi="Times New Roman" w:cs="Times New Roman"/>
          <w:lang w:val="bg-BG"/>
        </w:rPr>
      </w:pPr>
      <w:r w:rsidRPr="00293E76">
        <w:rPr>
          <w:rFonts w:ascii="Times New Roman" w:hAnsi="Times New Roman" w:cs="Times New Roman"/>
          <w:lang w:val="bg-BG"/>
        </w:rPr>
        <w:t xml:space="preserve">Всяка твърда </w:t>
      </w:r>
      <w:r w:rsidR="00206739" w:rsidRPr="00293E76">
        <w:rPr>
          <w:rStyle w:val="hps"/>
          <w:rFonts w:ascii="Times New Roman" w:hAnsi="Times New Roman" w:cs="Times New Roman"/>
          <w:lang w:val="bg-BG"/>
        </w:rPr>
        <w:t>стомашно-устойчива</w:t>
      </w:r>
      <w:r w:rsidR="00206739" w:rsidRPr="00293E76">
        <w:rPr>
          <w:lang w:val="bg-BG"/>
        </w:rPr>
        <w:t xml:space="preserve"> </w:t>
      </w:r>
      <w:r w:rsidRPr="00293E76">
        <w:rPr>
          <w:rFonts w:ascii="Times New Roman" w:hAnsi="Times New Roman" w:cs="Times New Roman"/>
          <w:lang w:val="bg-BG"/>
        </w:rPr>
        <w:t>капсула съдържа 25 mg цистеамин (</w:t>
      </w:r>
      <w:r w:rsidRPr="00293E76">
        <w:rPr>
          <w:rFonts w:ascii="Times New Roman" w:hAnsi="Times New Roman" w:cs="Times New Roman"/>
          <w:iCs/>
          <w:lang w:val="bg-BG"/>
        </w:rPr>
        <w:t>cysteamine</w:t>
      </w:r>
      <w:r w:rsidRPr="00293E76">
        <w:rPr>
          <w:rFonts w:ascii="Times New Roman" w:hAnsi="Times New Roman" w:cs="Times New Roman"/>
          <w:lang w:val="bg-BG"/>
        </w:rPr>
        <w:t>) (под формата на меркаптамин</w:t>
      </w:r>
      <w:r w:rsidR="00FF4A16" w:rsidRPr="00293E76">
        <w:rPr>
          <w:rFonts w:ascii="Times New Roman" w:hAnsi="Times New Roman" w:cs="Times New Roman"/>
          <w:lang w:val="bg-BG"/>
        </w:rPr>
        <w:t>ов</w:t>
      </w:r>
      <w:r w:rsidRPr="00293E76">
        <w:rPr>
          <w:rFonts w:ascii="Times New Roman" w:hAnsi="Times New Roman" w:cs="Times New Roman"/>
          <w:lang w:val="bg-BG"/>
        </w:rPr>
        <w:t xml:space="preserve"> битарт</w:t>
      </w:r>
      <w:r w:rsidR="00DD7D7B" w:rsidRPr="00293E76">
        <w:rPr>
          <w:rFonts w:ascii="Times New Roman" w:hAnsi="Times New Roman" w:cs="Times New Roman"/>
          <w:lang w:val="bg-BG"/>
        </w:rPr>
        <w:t>а</w:t>
      </w:r>
      <w:r w:rsidRPr="00293E76">
        <w:rPr>
          <w:rFonts w:ascii="Times New Roman" w:hAnsi="Times New Roman" w:cs="Times New Roman"/>
          <w:lang w:val="bg-BG"/>
        </w:rPr>
        <w:t>рат).</w:t>
      </w:r>
    </w:p>
    <w:p w14:paraId="473C4355" w14:textId="77777777" w:rsidR="00243DC5" w:rsidRPr="00293E76" w:rsidRDefault="00243DC5" w:rsidP="00941829">
      <w:pPr>
        <w:spacing w:after="0" w:line="240" w:lineRule="auto"/>
        <w:rPr>
          <w:rFonts w:ascii="Times New Roman" w:hAnsi="Times New Roman" w:cs="Times New Roman"/>
          <w:lang w:val="bg-BG"/>
        </w:rPr>
      </w:pPr>
    </w:p>
    <w:p w14:paraId="6DEFEB2B" w14:textId="77777777" w:rsidR="00757F1A" w:rsidRPr="00293E76" w:rsidRDefault="00757F1A" w:rsidP="00941829">
      <w:pPr>
        <w:keepNext/>
        <w:spacing w:after="0" w:line="240" w:lineRule="auto"/>
        <w:rPr>
          <w:rStyle w:val="hps"/>
          <w:rFonts w:ascii="Times New Roman" w:hAnsi="Times New Roman" w:cs="Times New Roman"/>
          <w:u w:val="single"/>
          <w:lang w:val="bg-BG"/>
        </w:rPr>
      </w:pPr>
      <w:r w:rsidRPr="00293E76">
        <w:rPr>
          <w:rFonts w:ascii="Times New Roman" w:hAnsi="Times New Roman" w:cs="Times New Roman"/>
          <w:u w:val="single"/>
          <w:lang w:val="bg-BG"/>
        </w:rPr>
        <w:t xml:space="preserve">PROCYSBI 75 mg </w:t>
      </w:r>
      <w:r w:rsidRPr="00293E76">
        <w:rPr>
          <w:rStyle w:val="hps"/>
          <w:rFonts w:ascii="Times New Roman" w:hAnsi="Times New Roman" w:cs="Times New Roman"/>
          <w:u w:val="single"/>
          <w:lang w:val="bg-BG"/>
        </w:rPr>
        <w:t>твърд</w:t>
      </w:r>
      <w:r w:rsidR="00E61289" w:rsidRPr="00293E76">
        <w:rPr>
          <w:rStyle w:val="hps"/>
          <w:rFonts w:ascii="Times New Roman" w:hAnsi="Times New Roman" w:cs="Times New Roman"/>
          <w:u w:val="single"/>
          <w:lang w:val="bg-BG"/>
        </w:rPr>
        <w:t>а</w:t>
      </w:r>
      <w:r w:rsidRPr="00293E76">
        <w:rPr>
          <w:rStyle w:val="hps"/>
          <w:rFonts w:ascii="Times New Roman" w:hAnsi="Times New Roman" w:cs="Times New Roman"/>
          <w:u w:val="single"/>
          <w:lang w:val="bg-BG"/>
        </w:rPr>
        <w:t xml:space="preserve"> </w:t>
      </w:r>
      <w:r w:rsidR="00206739" w:rsidRPr="00293E76">
        <w:rPr>
          <w:rStyle w:val="hps"/>
          <w:rFonts w:ascii="Times New Roman" w:hAnsi="Times New Roman" w:cs="Times New Roman"/>
          <w:u w:val="single"/>
          <w:lang w:val="bg-BG"/>
        </w:rPr>
        <w:t xml:space="preserve">стомашно-устойчива </w:t>
      </w:r>
      <w:r w:rsidR="00E61289" w:rsidRPr="00293E76">
        <w:rPr>
          <w:rStyle w:val="hps"/>
          <w:rFonts w:ascii="Times New Roman" w:hAnsi="Times New Roman" w:cs="Times New Roman"/>
          <w:u w:val="single"/>
          <w:lang w:val="bg-BG"/>
        </w:rPr>
        <w:t>капсула</w:t>
      </w:r>
    </w:p>
    <w:p w14:paraId="281DC1EA" w14:textId="77777777" w:rsidR="002C2E31" w:rsidRPr="00293E76" w:rsidRDefault="002C2E31" w:rsidP="00941829">
      <w:pPr>
        <w:keepNext/>
        <w:spacing w:after="0" w:line="240" w:lineRule="auto"/>
        <w:rPr>
          <w:rFonts w:ascii="Times New Roman" w:hAnsi="Times New Roman" w:cs="Times New Roman"/>
          <w:u w:val="single"/>
          <w:lang w:val="bg-BG"/>
        </w:rPr>
      </w:pPr>
    </w:p>
    <w:p w14:paraId="18A4FA10" w14:textId="77777777" w:rsidR="00757F1A" w:rsidRPr="00293E76" w:rsidRDefault="00757F1A" w:rsidP="00941829">
      <w:pPr>
        <w:spacing w:after="0" w:line="240" w:lineRule="auto"/>
        <w:rPr>
          <w:rFonts w:ascii="Times New Roman" w:hAnsi="Times New Roman" w:cs="Times New Roman"/>
          <w:lang w:val="bg-BG"/>
        </w:rPr>
      </w:pPr>
      <w:r w:rsidRPr="00293E76">
        <w:rPr>
          <w:rFonts w:ascii="Times New Roman" w:hAnsi="Times New Roman" w:cs="Times New Roman"/>
          <w:lang w:val="bg-BG"/>
        </w:rPr>
        <w:t xml:space="preserve">Всяка твърда </w:t>
      </w:r>
      <w:r w:rsidR="00206739" w:rsidRPr="00293E76">
        <w:rPr>
          <w:rStyle w:val="hps"/>
          <w:rFonts w:ascii="Times New Roman" w:hAnsi="Times New Roman" w:cs="Times New Roman"/>
          <w:lang w:val="bg-BG"/>
        </w:rPr>
        <w:t xml:space="preserve">стомашно-устойчива </w:t>
      </w:r>
      <w:r w:rsidRPr="00293E76">
        <w:rPr>
          <w:rFonts w:ascii="Times New Roman" w:hAnsi="Times New Roman" w:cs="Times New Roman"/>
          <w:lang w:val="bg-BG"/>
        </w:rPr>
        <w:t>капсула съдържа 75 mg цистеамин (</w:t>
      </w:r>
      <w:r w:rsidRPr="00293E76">
        <w:rPr>
          <w:rFonts w:ascii="Times New Roman" w:hAnsi="Times New Roman" w:cs="Times New Roman"/>
          <w:iCs/>
          <w:lang w:val="bg-BG"/>
        </w:rPr>
        <w:t>cysteamine</w:t>
      </w:r>
      <w:r w:rsidRPr="00293E76">
        <w:rPr>
          <w:rFonts w:ascii="Times New Roman" w:hAnsi="Times New Roman" w:cs="Times New Roman"/>
          <w:lang w:val="bg-BG"/>
        </w:rPr>
        <w:t>) (под формата на меркаптаминов битартарат).</w:t>
      </w:r>
    </w:p>
    <w:p w14:paraId="0C19F94E" w14:textId="77777777" w:rsidR="00757F1A" w:rsidRPr="00293E76" w:rsidRDefault="00757F1A" w:rsidP="00941829">
      <w:pPr>
        <w:spacing w:after="0" w:line="240" w:lineRule="auto"/>
        <w:rPr>
          <w:rFonts w:ascii="Times New Roman" w:hAnsi="Times New Roman" w:cs="Times New Roman"/>
          <w:lang w:val="bg-BG"/>
        </w:rPr>
      </w:pPr>
    </w:p>
    <w:p w14:paraId="5B7DCF5F" w14:textId="77777777" w:rsidR="00243DC5" w:rsidRPr="00293E76" w:rsidRDefault="00243DC5" w:rsidP="00941829">
      <w:pPr>
        <w:spacing w:after="0" w:line="240" w:lineRule="auto"/>
        <w:rPr>
          <w:rFonts w:ascii="Times New Roman" w:hAnsi="Times New Roman" w:cs="Times New Roman"/>
          <w:b/>
          <w:bCs/>
          <w:lang w:val="bg-BG"/>
        </w:rPr>
      </w:pPr>
      <w:r w:rsidRPr="00293E76">
        <w:rPr>
          <w:rFonts w:ascii="Times New Roman" w:hAnsi="Times New Roman" w:cs="Times New Roman"/>
          <w:lang w:val="bg-BG"/>
        </w:rPr>
        <w:t>За пълния списък на помощните вещества вижте точка 6.1.</w:t>
      </w:r>
    </w:p>
    <w:p w14:paraId="04894589" w14:textId="77777777" w:rsidR="00243DC5" w:rsidRPr="00293E76" w:rsidRDefault="00243DC5" w:rsidP="00941829">
      <w:pPr>
        <w:spacing w:after="0" w:line="240" w:lineRule="auto"/>
        <w:rPr>
          <w:rFonts w:ascii="Times New Roman" w:hAnsi="Times New Roman" w:cs="Times New Roman"/>
          <w:lang w:val="bg-BG"/>
        </w:rPr>
      </w:pPr>
    </w:p>
    <w:p w14:paraId="213D39F7" w14:textId="77777777" w:rsidR="00243DC5" w:rsidRPr="00293E76" w:rsidRDefault="00243DC5" w:rsidP="00941829">
      <w:pPr>
        <w:spacing w:after="0" w:line="240" w:lineRule="auto"/>
        <w:rPr>
          <w:rFonts w:ascii="Times New Roman" w:hAnsi="Times New Roman" w:cs="Times New Roman"/>
          <w:lang w:val="bg-BG"/>
        </w:rPr>
      </w:pPr>
    </w:p>
    <w:p w14:paraId="44E57E1D" w14:textId="77777777" w:rsidR="00243DC5" w:rsidRPr="00293E76" w:rsidRDefault="00243DC5" w:rsidP="00941829">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3.</w:t>
      </w:r>
      <w:r w:rsidRPr="00293E76">
        <w:rPr>
          <w:rFonts w:ascii="Times New Roman" w:hAnsi="Times New Roman" w:cs="Times New Roman"/>
          <w:b/>
          <w:bCs/>
          <w:lang w:val="bg-BG"/>
        </w:rPr>
        <w:tab/>
        <w:t>ЛЕКАРСТВЕНА ФОРМА</w:t>
      </w:r>
    </w:p>
    <w:p w14:paraId="33240005" w14:textId="77777777" w:rsidR="00243DC5" w:rsidRPr="00293E76" w:rsidRDefault="00243DC5" w:rsidP="00941829">
      <w:pPr>
        <w:keepNext/>
        <w:spacing w:after="0" w:line="240" w:lineRule="auto"/>
        <w:rPr>
          <w:rFonts w:ascii="Times New Roman" w:hAnsi="Times New Roman" w:cs="Times New Roman"/>
          <w:lang w:val="bg-BG"/>
        </w:rPr>
      </w:pPr>
    </w:p>
    <w:p w14:paraId="07217F5C" w14:textId="77777777" w:rsidR="00243DC5" w:rsidRPr="00293E76" w:rsidRDefault="00243DC5" w:rsidP="00941829">
      <w:pPr>
        <w:spacing w:after="0" w:line="240" w:lineRule="auto"/>
        <w:rPr>
          <w:rFonts w:ascii="Times New Roman" w:hAnsi="Times New Roman" w:cs="Times New Roman"/>
          <w:lang w:val="bg-BG"/>
        </w:rPr>
      </w:pPr>
      <w:r w:rsidRPr="00293E76">
        <w:rPr>
          <w:rFonts w:ascii="Times New Roman" w:hAnsi="Times New Roman" w:cs="Times New Roman"/>
          <w:lang w:val="bg-BG"/>
        </w:rPr>
        <w:t>Твърда стомашно-устойчива капсула</w:t>
      </w:r>
    </w:p>
    <w:p w14:paraId="2B1FA119" w14:textId="77777777" w:rsidR="00757F1A" w:rsidRPr="00293E76" w:rsidRDefault="00757F1A" w:rsidP="00941829">
      <w:pPr>
        <w:spacing w:after="0" w:line="240" w:lineRule="auto"/>
        <w:rPr>
          <w:rFonts w:ascii="Times New Roman" w:hAnsi="Times New Roman" w:cs="Times New Roman"/>
          <w:lang w:val="bg-BG"/>
        </w:rPr>
      </w:pPr>
    </w:p>
    <w:p w14:paraId="77740A27" w14:textId="77777777" w:rsidR="00757F1A" w:rsidRPr="00293E76" w:rsidRDefault="00757F1A" w:rsidP="00CC5932">
      <w:pPr>
        <w:keepNext/>
        <w:spacing w:after="0" w:line="240" w:lineRule="auto"/>
        <w:rPr>
          <w:rStyle w:val="hps"/>
          <w:rFonts w:ascii="Times New Roman" w:hAnsi="Times New Roman" w:cs="Times New Roman"/>
          <w:u w:val="single"/>
          <w:lang w:val="bg-BG"/>
        </w:rPr>
      </w:pPr>
      <w:r w:rsidRPr="00293E76">
        <w:rPr>
          <w:rFonts w:ascii="Times New Roman" w:hAnsi="Times New Roman" w:cs="Times New Roman"/>
          <w:u w:val="single"/>
          <w:lang w:val="bg-BG"/>
        </w:rPr>
        <w:t xml:space="preserve">PROCYSBI 25 mg </w:t>
      </w:r>
      <w:r w:rsidR="00AA7CCC" w:rsidRPr="00293E76">
        <w:rPr>
          <w:rFonts w:ascii="Times New Roman" w:hAnsi="Times New Roman" w:cs="Times New Roman"/>
          <w:u w:val="single"/>
          <w:lang w:val="bg-BG"/>
        </w:rPr>
        <w:t>стомашно-устойчива</w:t>
      </w:r>
      <w:r w:rsidR="00AA7CCC" w:rsidRPr="00293E76">
        <w:rPr>
          <w:rStyle w:val="hps"/>
          <w:rFonts w:ascii="Times New Roman" w:hAnsi="Times New Roman" w:cs="Times New Roman"/>
          <w:u w:val="single"/>
          <w:lang w:val="bg-BG"/>
        </w:rPr>
        <w:t xml:space="preserve"> </w:t>
      </w:r>
      <w:r w:rsidRPr="00293E76">
        <w:rPr>
          <w:rStyle w:val="hps"/>
          <w:rFonts w:ascii="Times New Roman" w:hAnsi="Times New Roman" w:cs="Times New Roman"/>
          <w:u w:val="single"/>
          <w:lang w:val="bg-BG"/>
        </w:rPr>
        <w:t>твърд</w:t>
      </w:r>
      <w:r w:rsidR="002444C6" w:rsidRPr="00293E76">
        <w:rPr>
          <w:rStyle w:val="hps"/>
          <w:rFonts w:ascii="Times New Roman" w:hAnsi="Times New Roman" w:cs="Times New Roman"/>
          <w:u w:val="single"/>
          <w:lang w:val="bg-BG"/>
        </w:rPr>
        <w:t>а</w:t>
      </w:r>
      <w:r w:rsidRPr="00293E76">
        <w:rPr>
          <w:rStyle w:val="hps"/>
          <w:rFonts w:ascii="Times New Roman" w:hAnsi="Times New Roman" w:cs="Times New Roman"/>
          <w:u w:val="single"/>
          <w:lang w:val="bg-BG"/>
        </w:rPr>
        <w:t xml:space="preserve"> </w:t>
      </w:r>
      <w:r w:rsidR="00CC5932" w:rsidRPr="00293E76">
        <w:rPr>
          <w:rStyle w:val="hps"/>
          <w:rFonts w:ascii="Times New Roman" w:hAnsi="Times New Roman" w:cs="Times New Roman"/>
          <w:u w:val="single"/>
          <w:lang w:val="bg-BG"/>
        </w:rPr>
        <w:t>капсула</w:t>
      </w:r>
    </w:p>
    <w:p w14:paraId="39B684B6" w14:textId="77777777" w:rsidR="002C2E31" w:rsidRPr="00293E76" w:rsidRDefault="002C2E31" w:rsidP="00CC5932">
      <w:pPr>
        <w:keepNext/>
        <w:spacing w:after="0" w:line="240" w:lineRule="auto"/>
        <w:rPr>
          <w:rFonts w:ascii="Times New Roman" w:hAnsi="Times New Roman" w:cs="Times New Roman"/>
          <w:u w:val="single"/>
          <w:lang w:val="bg-BG"/>
        </w:rPr>
      </w:pPr>
    </w:p>
    <w:p w14:paraId="2A0E0E6A" w14:textId="77777777" w:rsidR="00243DC5" w:rsidRPr="00293E76" w:rsidRDefault="00243DC5" w:rsidP="00941829">
      <w:pPr>
        <w:spacing w:after="0" w:line="240" w:lineRule="auto"/>
        <w:rPr>
          <w:rFonts w:ascii="Times New Roman" w:hAnsi="Times New Roman" w:cs="Times New Roman"/>
          <w:lang w:val="bg-BG"/>
        </w:rPr>
      </w:pPr>
      <w:r w:rsidRPr="00293E76">
        <w:rPr>
          <w:rStyle w:val="hps"/>
          <w:rFonts w:ascii="Times New Roman" w:hAnsi="Times New Roman" w:cs="Times New Roman"/>
          <w:lang w:val="bg-BG"/>
        </w:rPr>
        <w:t>Светлосини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твърди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 xml:space="preserve">капсули размер 3 </w:t>
      </w:r>
      <w:r w:rsidR="00AA7CCC" w:rsidRPr="00293E76">
        <w:rPr>
          <w:rFonts w:ascii="Times New Roman" w:hAnsi="Times New Roman"/>
          <w:szCs w:val="20"/>
          <w:lang w:val="bg-BG"/>
        </w:rPr>
        <w:t xml:space="preserve">(15,9 x 5,8 mm) </w:t>
      </w:r>
      <w:r w:rsidRPr="00293E76">
        <w:rPr>
          <w:rStyle w:val="hps"/>
          <w:rFonts w:ascii="Times New Roman" w:hAnsi="Times New Roman" w:cs="Times New Roman"/>
          <w:lang w:val="bg-BG"/>
        </w:rPr>
        <w:t xml:space="preserve">с </w:t>
      </w:r>
      <w:r w:rsidR="008028B8" w:rsidRPr="00293E76">
        <w:rPr>
          <w:rFonts w:ascii="Times New Roman" w:hAnsi="Times New Roman" w:cs="Times New Roman"/>
          <w:lang w:val="bg-BG"/>
        </w:rPr>
        <w:t xml:space="preserve">отпечатан с бяло </w:t>
      </w:r>
      <w:r w:rsidR="008028B8" w:rsidRPr="00293E76">
        <w:rPr>
          <w:rStyle w:val="hps"/>
          <w:rFonts w:ascii="Times New Roman" w:hAnsi="Times New Roman" w:cs="Times New Roman"/>
          <w:lang w:val="bg-BG"/>
        </w:rPr>
        <w:t>мастило</w:t>
      </w:r>
      <w:r w:rsidR="000E61D6" w:rsidRPr="00293E76">
        <w:rPr>
          <w:rStyle w:val="hps"/>
          <w:rFonts w:ascii="Times New Roman" w:hAnsi="Times New Roman" w:cs="Times New Roman"/>
          <w:lang w:val="bg-BG"/>
        </w:rPr>
        <w:t xml:space="preserve"> надпис</w:t>
      </w:r>
      <w:r w:rsidR="008028B8" w:rsidRPr="00293E76">
        <w:rPr>
          <w:rStyle w:val="hps"/>
          <w:rFonts w:ascii="Times New Roman" w:hAnsi="Times New Roman" w:cs="Times New Roman"/>
          <w:lang w:val="bg-BG"/>
        </w:rPr>
        <w:t xml:space="preserve"> </w:t>
      </w:r>
      <w:r w:rsidR="008028B8" w:rsidRPr="00293E76">
        <w:rPr>
          <w:rFonts w:ascii="Times New Roman" w:hAnsi="Times New Roman" w:cs="Times New Roman"/>
          <w:lang w:val="bg-BG"/>
        </w:rPr>
        <w:t>„</w:t>
      </w:r>
      <w:r w:rsidRPr="00293E76">
        <w:rPr>
          <w:rFonts w:ascii="Times New Roman" w:hAnsi="Times New Roman" w:cs="Times New Roman"/>
          <w:lang w:val="bg-BG"/>
        </w:rPr>
        <w:t>25 mg</w:t>
      </w:r>
      <w:r w:rsidR="008028B8" w:rsidRPr="00293E76">
        <w:rPr>
          <w:rFonts w:ascii="Times New Roman" w:hAnsi="Times New Roman" w:cs="Times New Roman"/>
          <w:lang w:val="bg-BG"/>
        </w:rPr>
        <w:t>“</w:t>
      </w:r>
      <w:r w:rsidRPr="00293E76">
        <w:rPr>
          <w:rStyle w:val="hps"/>
          <w:rFonts w:ascii="Times New Roman" w:hAnsi="Times New Roman" w:cs="Times New Roman"/>
          <w:lang w:val="bg-BG"/>
        </w:rPr>
        <w:t xml:space="preserve"> и</w:t>
      </w:r>
      <w:r w:rsidRPr="00293E76">
        <w:rPr>
          <w:rFonts w:ascii="Times New Roman" w:hAnsi="Times New Roman" w:cs="Times New Roman"/>
          <w:lang w:val="bg-BG"/>
        </w:rPr>
        <w:t xml:space="preserve"> </w:t>
      </w:r>
      <w:r w:rsidR="00AB04FC" w:rsidRPr="00293E76">
        <w:rPr>
          <w:rStyle w:val="hps"/>
          <w:rFonts w:ascii="Times New Roman" w:hAnsi="Times New Roman" w:cs="Times New Roman"/>
          <w:lang w:val="bg-BG"/>
        </w:rPr>
        <w:t>светло</w:t>
      </w:r>
      <w:r w:rsidRPr="00293E76">
        <w:rPr>
          <w:rStyle w:val="hps"/>
          <w:rFonts w:ascii="Times New Roman" w:hAnsi="Times New Roman" w:cs="Times New Roman"/>
          <w:lang w:val="bg-BG"/>
        </w:rPr>
        <w:t>син</w:t>
      </w:r>
      <w:r w:rsidR="00E738B4" w:rsidRPr="00293E76">
        <w:rPr>
          <w:rStyle w:val="hps"/>
          <w:rFonts w:ascii="Times New Roman" w:hAnsi="Times New Roman" w:cs="Times New Roman"/>
          <w:lang w:val="bg-BG"/>
        </w:rPr>
        <w:t>ьо</w:t>
      </w:r>
      <w:r w:rsidRPr="00293E76">
        <w:rPr>
          <w:rStyle w:val="hps"/>
          <w:rFonts w:ascii="Times New Roman" w:hAnsi="Times New Roman" w:cs="Times New Roman"/>
          <w:lang w:val="bg-BG"/>
        </w:rPr>
        <w:t xml:space="preserve"> капач</w:t>
      </w:r>
      <w:r w:rsidR="00E738B4" w:rsidRPr="00293E76">
        <w:rPr>
          <w:rStyle w:val="hps"/>
          <w:rFonts w:ascii="Times New Roman" w:hAnsi="Times New Roman" w:cs="Times New Roman"/>
          <w:lang w:val="bg-BG"/>
        </w:rPr>
        <w:t>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 отпечатано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бяло мастило</w:t>
      </w:r>
      <w:r w:rsidR="00FF4CF7" w:rsidRPr="00293E76">
        <w:rPr>
          <w:rStyle w:val="hps"/>
          <w:rFonts w:ascii="Times New Roman" w:hAnsi="Times New Roman" w:cs="Times New Roman"/>
          <w:lang w:val="bg-BG"/>
        </w:rPr>
        <w:t xml:space="preserve"> лого</w:t>
      </w:r>
      <w:r w:rsidR="00FF4CF7" w:rsidRPr="00293E76">
        <w:rPr>
          <w:rFonts w:ascii="Times New Roman" w:hAnsi="Times New Roman" w:cs="Times New Roman"/>
          <w:lang w:val="bg-BG"/>
        </w:rPr>
        <w:t xml:space="preserve"> „</w:t>
      </w:r>
      <w:r w:rsidR="00FF4CF7" w:rsidRPr="00293E76">
        <w:rPr>
          <w:rStyle w:val="hps"/>
          <w:rFonts w:ascii="Times New Roman" w:hAnsi="Times New Roman" w:cs="Times New Roman"/>
          <w:lang w:val="bg-BG"/>
        </w:rPr>
        <w:t>PRO“</w:t>
      </w:r>
      <w:r w:rsidRPr="00293E76">
        <w:rPr>
          <w:rFonts w:ascii="Times New Roman" w:hAnsi="Times New Roman" w:cs="Times New Roman"/>
          <w:lang w:val="bg-BG"/>
        </w:rPr>
        <w:t>.</w:t>
      </w:r>
    </w:p>
    <w:p w14:paraId="784BB93E" w14:textId="77777777" w:rsidR="00243DC5" w:rsidRPr="00293E76" w:rsidRDefault="00243DC5" w:rsidP="00941829">
      <w:pPr>
        <w:spacing w:after="0" w:line="240" w:lineRule="auto"/>
        <w:rPr>
          <w:rFonts w:ascii="Times New Roman" w:hAnsi="Times New Roman" w:cs="Times New Roman"/>
          <w:lang w:val="bg-BG"/>
        </w:rPr>
      </w:pPr>
    </w:p>
    <w:p w14:paraId="0C0E7D55" w14:textId="77777777" w:rsidR="00757F1A" w:rsidRPr="00293E76" w:rsidRDefault="00757F1A" w:rsidP="00CC5932">
      <w:pPr>
        <w:keepNext/>
        <w:spacing w:after="0" w:line="240" w:lineRule="auto"/>
        <w:rPr>
          <w:rStyle w:val="hps"/>
          <w:rFonts w:ascii="Times New Roman" w:hAnsi="Times New Roman" w:cs="Times New Roman"/>
          <w:u w:val="single"/>
          <w:lang w:val="bg-BG"/>
        </w:rPr>
      </w:pPr>
      <w:r w:rsidRPr="00293E76">
        <w:rPr>
          <w:rFonts w:ascii="Times New Roman" w:hAnsi="Times New Roman" w:cs="Times New Roman"/>
          <w:u w:val="single"/>
          <w:lang w:val="bg-BG"/>
        </w:rPr>
        <w:t xml:space="preserve">PROCYSBI 75 mg </w:t>
      </w:r>
      <w:r w:rsidR="00AA7CCC" w:rsidRPr="00293E76">
        <w:rPr>
          <w:rFonts w:ascii="Times New Roman" w:hAnsi="Times New Roman" w:cs="Times New Roman"/>
          <w:u w:val="single"/>
          <w:lang w:val="bg-BG"/>
        </w:rPr>
        <w:t>стомашно-устойчива</w:t>
      </w:r>
      <w:r w:rsidR="00AA7CCC" w:rsidRPr="00293E76">
        <w:rPr>
          <w:rStyle w:val="hps"/>
          <w:rFonts w:ascii="Times New Roman" w:hAnsi="Times New Roman" w:cs="Times New Roman"/>
          <w:u w:val="single"/>
          <w:lang w:val="bg-BG"/>
        </w:rPr>
        <w:t xml:space="preserve"> </w:t>
      </w:r>
      <w:r w:rsidRPr="00293E76">
        <w:rPr>
          <w:rStyle w:val="hps"/>
          <w:rFonts w:ascii="Times New Roman" w:hAnsi="Times New Roman" w:cs="Times New Roman"/>
          <w:u w:val="single"/>
          <w:lang w:val="bg-BG"/>
        </w:rPr>
        <w:t>твърд</w:t>
      </w:r>
      <w:r w:rsidR="00CC5932" w:rsidRPr="00293E76">
        <w:rPr>
          <w:rStyle w:val="hps"/>
          <w:rFonts w:ascii="Times New Roman" w:hAnsi="Times New Roman" w:cs="Times New Roman"/>
          <w:u w:val="single"/>
          <w:lang w:val="bg-BG"/>
        </w:rPr>
        <w:t>а</w:t>
      </w:r>
      <w:r w:rsidRPr="00293E76">
        <w:rPr>
          <w:rStyle w:val="hps"/>
          <w:rFonts w:ascii="Times New Roman" w:hAnsi="Times New Roman" w:cs="Times New Roman"/>
          <w:u w:val="single"/>
          <w:lang w:val="bg-BG"/>
        </w:rPr>
        <w:t xml:space="preserve"> </w:t>
      </w:r>
      <w:r w:rsidR="00CC5932" w:rsidRPr="00293E76">
        <w:rPr>
          <w:rStyle w:val="hps"/>
          <w:rFonts w:ascii="Times New Roman" w:hAnsi="Times New Roman" w:cs="Times New Roman"/>
          <w:u w:val="single"/>
          <w:lang w:val="bg-BG"/>
        </w:rPr>
        <w:t>капсула</w:t>
      </w:r>
    </w:p>
    <w:p w14:paraId="22EAD875" w14:textId="77777777" w:rsidR="002C2E31" w:rsidRPr="00293E76" w:rsidRDefault="002C2E31" w:rsidP="00CC5932">
      <w:pPr>
        <w:keepNext/>
        <w:spacing w:after="0" w:line="240" w:lineRule="auto"/>
        <w:rPr>
          <w:rFonts w:ascii="Times New Roman" w:hAnsi="Times New Roman" w:cs="Times New Roman"/>
          <w:u w:val="single"/>
          <w:lang w:val="bg-BG"/>
        </w:rPr>
      </w:pPr>
    </w:p>
    <w:p w14:paraId="267ECB49" w14:textId="77777777" w:rsidR="00757F1A" w:rsidRPr="00293E76" w:rsidRDefault="00757F1A" w:rsidP="00941829">
      <w:pPr>
        <w:spacing w:after="0" w:line="240" w:lineRule="auto"/>
        <w:rPr>
          <w:rFonts w:ascii="Times New Roman" w:hAnsi="Times New Roman" w:cs="Times New Roman"/>
          <w:lang w:val="bg-BG"/>
        </w:rPr>
      </w:pPr>
      <w:r w:rsidRPr="00293E76">
        <w:rPr>
          <w:rStyle w:val="hps"/>
          <w:rFonts w:ascii="Times New Roman" w:hAnsi="Times New Roman" w:cs="Times New Roman"/>
          <w:lang w:val="bg-BG"/>
        </w:rPr>
        <w:t>Светлосини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твърди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 xml:space="preserve">капсули размер 0 </w:t>
      </w:r>
      <w:r w:rsidR="00AA7CCC" w:rsidRPr="00293E76">
        <w:rPr>
          <w:rFonts w:ascii="Times New Roman" w:hAnsi="Times New Roman"/>
          <w:szCs w:val="20"/>
          <w:lang w:val="bg-BG"/>
        </w:rPr>
        <w:t xml:space="preserve">(21,7 x 7,6 mm) </w:t>
      </w:r>
      <w:r w:rsidRPr="00293E76">
        <w:rPr>
          <w:rStyle w:val="hps"/>
          <w:rFonts w:ascii="Times New Roman" w:hAnsi="Times New Roman" w:cs="Times New Roman"/>
          <w:lang w:val="bg-BG"/>
        </w:rPr>
        <w:t xml:space="preserve">с </w:t>
      </w:r>
      <w:r w:rsidRPr="00293E76">
        <w:rPr>
          <w:rFonts w:ascii="Times New Roman" w:hAnsi="Times New Roman" w:cs="Times New Roman"/>
          <w:lang w:val="bg-BG"/>
        </w:rPr>
        <w:t xml:space="preserve">отпечатан с бяло </w:t>
      </w:r>
      <w:r w:rsidRPr="00293E76">
        <w:rPr>
          <w:rStyle w:val="hps"/>
          <w:rFonts w:ascii="Times New Roman" w:hAnsi="Times New Roman" w:cs="Times New Roman"/>
          <w:lang w:val="bg-BG"/>
        </w:rPr>
        <w:t>мастило надпис „</w:t>
      </w:r>
      <w:r w:rsidRPr="00293E76">
        <w:rPr>
          <w:rFonts w:ascii="Times New Roman" w:hAnsi="Times New Roman" w:cs="Times New Roman"/>
          <w:lang w:val="bg-BG"/>
        </w:rPr>
        <w:t>75 mg“</w:t>
      </w:r>
      <w:r w:rsidRPr="00293E76">
        <w:rPr>
          <w:rStyle w:val="hps"/>
          <w:rFonts w:ascii="Times New Roman" w:hAnsi="Times New Roman" w:cs="Times New Roman"/>
          <w:lang w:val="bg-BG"/>
        </w:rPr>
        <w:t xml:space="preserve"> и</w:t>
      </w:r>
      <w:r w:rsidRPr="00293E76">
        <w:rPr>
          <w:rFonts w:ascii="Times New Roman" w:hAnsi="Times New Roman" w:cs="Times New Roman"/>
          <w:lang w:val="bg-BG"/>
        </w:rPr>
        <w:t xml:space="preserve"> тъмно</w:t>
      </w:r>
      <w:r w:rsidRPr="00293E76">
        <w:rPr>
          <w:rStyle w:val="hps"/>
          <w:rFonts w:ascii="Times New Roman" w:hAnsi="Times New Roman" w:cs="Times New Roman"/>
          <w:lang w:val="bg-BG"/>
        </w:rPr>
        <w:t>синьо капаче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 отпечатано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бяло мастило</w:t>
      </w:r>
      <w:r w:rsidR="00FF4CF7" w:rsidRPr="00293E76">
        <w:rPr>
          <w:rStyle w:val="hps"/>
          <w:rFonts w:ascii="Times New Roman" w:hAnsi="Times New Roman" w:cs="Times New Roman"/>
          <w:lang w:val="bg-BG"/>
        </w:rPr>
        <w:t xml:space="preserve"> лого</w:t>
      </w:r>
      <w:r w:rsidR="00FF4CF7" w:rsidRPr="00293E76">
        <w:rPr>
          <w:rFonts w:ascii="Times New Roman" w:hAnsi="Times New Roman" w:cs="Times New Roman"/>
          <w:lang w:val="bg-BG"/>
        </w:rPr>
        <w:t xml:space="preserve"> „</w:t>
      </w:r>
      <w:r w:rsidR="00FF4CF7" w:rsidRPr="00293E76">
        <w:rPr>
          <w:rStyle w:val="hps"/>
          <w:rFonts w:ascii="Times New Roman" w:hAnsi="Times New Roman" w:cs="Times New Roman"/>
          <w:lang w:val="bg-BG"/>
        </w:rPr>
        <w:t>PRO“</w:t>
      </w:r>
      <w:r w:rsidRPr="00293E76">
        <w:rPr>
          <w:rFonts w:ascii="Times New Roman" w:hAnsi="Times New Roman" w:cs="Times New Roman"/>
          <w:lang w:val="bg-BG"/>
        </w:rPr>
        <w:t>.</w:t>
      </w:r>
    </w:p>
    <w:p w14:paraId="69496DA2" w14:textId="77777777" w:rsidR="00757F1A" w:rsidRPr="00293E76" w:rsidRDefault="00757F1A" w:rsidP="00941829">
      <w:pPr>
        <w:spacing w:after="0" w:line="240" w:lineRule="auto"/>
        <w:rPr>
          <w:rFonts w:ascii="Times New Roman" w:hAnsi="Times New Roman" w:cs="Times New Roman"/>
          <w:lang w:val="bg-BG"/>
        </w:rPr>
      </w:pPr>
    </w:p>
    <w:p w14:paraId="40FFCFF2" w14:textId="77777777" w:rsidR="00243DC5" w:rsidRPr="00293E76" w:rsidRDefault="00243DC5" w:rsidP="00941829">
      <w:pPr>
        <w:spacing w:after="0" w:line="240" w:lineRule="auto"/>
        <w:rPr>
          <w:rFonts w:ascii="Times New Roman" w:hAnsi="Times New Roman" w:cs="Times New Roman"/>
          <w:lang w:val="bg-BG"/>
        </w:rPr>
      </w:pPr>
    </w:p>
    <w:p w14:paraId="30D94690" w14:textId="77777777" w:rsidR="00243DC5" w:rsidRPr="00293E76" w:rsidRDefault="00243DC5" w:rsidP="00941829">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4.</w:t>
      </w:r>
      <w:r w:rsidRPr="00293E76">
        <w:rPr>
          <w:rFonts w:ascii="Times New Roman" w:hAnsi="Times New Roman" w:cs="Times New Roman"/>
          <w:b/>
          <w:bCs/>
          <w:lang w:val="bg-BG"/>
        </w:rPr>
        <w:tab/>
        <w:t>КЛИНИЧНИ ДАННИ</w:t>
      </w:r>
    </w:p>
    <w:p w14:paraId="1A74DF60" w14:textId="77777777" w:rsidR="00243DC5" w:rsidRPr="00293E76" w:rsidRDefault="00243DC5" w:rsidP="00941829">
      <w:pPr>
        <w:keepNext/>
        <w:spacing w:after="0" w:line="240" w:lineRule="auto"/>
        <w:rPr>
          <w:rFonts w:ascii="Times New Roman" w:hAnsi="Times New Roman" w:cs="Times New Roman"/>
          <w:lang w:val="bg-BG"/>
        </w:rPr>
      </w:pPr>
    </w:p>
    <w:p w14:paraId="10AA3048" w14:textId="77777777" w:rsidR="00243DC5" w:rsidRPr="00293E76" w:rsidRDefault="00243DC5" w:rsidP="00941829">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4.1</w:t>
      </w:r>
      <w:r w:rsidRPr="00293E76">
        <w:rPr>
          <w:rFonts w:ascii="Times New Roman" w:hAnsi="Times New Roman" w:cs="Times New Roman"/>
          <w:b/>
          <w:bCs/>
          <w:lang w:val="bg-BG"/>
        </w:rPr>
        <w:tab/>
        <w:t>Терапевтични показания</w:t>
      </w:r>
    </w:p>
    <w:p w14:paraId="6C0AFBCB" w14:textId="77777777" w:rsidR="00C3250B" w:rsidRPr="00293E76" w:rsidRDefault="00C3250B" w:rsidP="00941829">
      <w:pPr>
        <w:keepNext/>
        <w:spacing w:after="0" w:line="240" w:lineRule="auto"/>
        <w:rPr>
          <w:rFonts w:ascii="Times New Roman" w:hAnsi="Times New Roman" w:cs="Times New Roman"/>
          <w:lang w:val="bg-BG"/>
        </w:rPr>
      </w:pPr>
    </w:p>
    <w:p w14:paraId="7C6A7914" w14:textId="77777777" w:rsidR="00243DC5" w:rsidRPr="00293E76" w:rsidRDefault="00243DC5" w:rsidP="00941829">
      <w:pPr>
        <w:spacing w:after="0" w:line="240" w:lineRule="auto"/>
        <w:rPr>
          <w:rFonts w:ascii="Times New Roman" w:hAnsi="Times New Roman" w:cs="Times New Roman"/>
          <w:lang w:val="bg-BG"/>
        </w:rPr>
      </w:pPr>
      <w:r w:rsidRPr="00293E76">
        <w:rPr>
          <w:rFonts w:ascii="Times New Roman" w:hAnsi="Times New Roman" w:cs="Times New Roman"/>
          <w:lang w:val="bg-BG"/>
        </w:rPr>
        <w:t>PROCYSBI</w:t>
      </w:r>
      <w:r w:rsidRPr="00293E76">
        <w:rPr>
          <w:rFonts w:ascii="Times New Roman" w:hAnsi="Times New Roman" w:cs="Times New Roman"/>
          <w:vertAlign w:val="superscript"/>
          <w:lang w:val="bg-BG"/>
        </w:rPr>
        <w:t xml:space="preserve"> </w:t>
      </w:r>
      <w:r w:rsidRPr="00293E76">
        <w:rPr>
          <w:rFonts w:ascii="Times New Roman" w:hAnsi="Times New Roman" w:cs="Times New Roman"/>
          <w:lang w:val="bg-BG"/>
        </w:rPr>
        <w:t>е пок</w:t>
      </w:r>
      <w:r w:rsidRPr="00293E76">
        <w:rPr>
          <w:rFonts w:ascii="Times New Roman" w:hAnsi="Times New Roman" w:cs="Times New Roman"/>
          <w:spacing w:val="1"/>
          <w:lang w:val="bg-BG"/>
        </w:rPr>
        <w:t>а</w:t>
      </w:r>
      <w:r w:rsidRPr="00293E76">
        <w:rPr>
          <w:rFonts w:ascii="Times New Roman" w:hAnsi="Times New Roman" w:cs="Times New Roman"/>
          <w:spacing w:val="-1"/>
          <w:lang w:val="bg-BG"/>
        </w:rPr>
        <w:t>з</w:t>
      </w:r>
      <w:r w:rsidRPr="00293E76">
        <w:rPr>
          <w:rFonts w:ascii="Times New Roman" w:hAnsi="Times New Roman" w:cs="Times New Roman"/>
          <w:lang w:val="bg-BG"/>
        </w:rPr>
        <w:t xml:space="preserve">ан </w:t>
      </w:r>
      <w:r w:rsidRPr="00293E76">
        <w:rPr>
          <w:rFonts w:ascii="Times New Roman" w:hAnsi="Times New Roman" w:cs="Times New Roman"/>
          <w:spacing w:val="-1"/>
          <w:lang w:val="bg-BG"/>
        </w:rPr>
        <w:t>з</w:t>
      </w:r>
      <w:r w:rsidRPr="00293E76">
        <w:rPr>
          <w:rFonts w:ascii="Times New Roman" w:hAnsi="Times New Roman" w:cs="Times New Roman"/>
          <w:lang w:val="bg-BG"/>
        </w:rPr>
        <w:t>а л</w:t>
      </w:r>
      <w:r w:rsidRPr="00293E76">
        <w:rPr>
          <w:rFonts w:ascii="Times New Roman" w:hAnsi="Times New Roman" w:cs="Times New Roman"/>
          <w:spacing w:val="1"/>
          <w:lang w:val="bg-BG"/>
        </w:rPr>
        <w:t>е</w:t>
      </w:r>
      <w:r w:rsidRPr="00293E76">
        <w:rPr>
          <w:rFonts w:ascii="Times New Roman" w:hAnsi="Times New Roman" w:cs="Times New Roman"/>
          <w:spacing w:val="-1"/>
          <w:lang w:val="bg-BG"/>
        </w:rPr>
        <w:t>ч</w:t>
      </w:r>
      <w:r w:rsidRPr="00293E76">
        <w:rPr>
          <w:rFonts w:ascii="Times New Roman" w:hAnsi="Times New Roman" w:cs="Times New Roman"/>
          <w:lang w:val="bg-BG"/>
        </w:rPr>
        <w:t>ен</w:t>
      </w:r>
      <w:r w:rsidRPr="00293E76">
        <w:rPr>
          <w:rFonts w:ascii="Times New Roman" w:hAnsi="Times New Roman" w:cs="Times New Roman"/>
          <w:spacing w:val="-1"/>
          <w:lang w:val="bg-BG"/>
        </w:rPr>
        <w:t>и</w:t>
      </w:r>
      <w:r w:rsidRPr="00293E76">
        <w:rPr>
          <w:rFonts w:ascii="Times New Roman" w:hAnsi="Times New Roman" w:cs="Times New Roman"/>
          <w:lang w:val="bg-BG"/>
        </w:rPr>
        <w:t>е на до</w:t>
      </w:r>
      <w:r w:rsidRPr="00293E76">
        <w:rPr>
          <w:rFonts w:ascii="Times New Roman" w:hAnsi="Times New Roman" w:cs="Times New Roman"/>
          <w:spacing w:val="1"/>
          <w:lang w:val="bg-BG"/>
        </w:rPr>
        <w:t>к</w:t>
      </w:r>
      <w:r w:rsidRPr="00293E76">
        <w:rPr>
          <w:rFonts w:ascii="Times New Roman" w:hAnsi="Times New Roman" w:cs="Times New Roman"/>
          <w:lang w:val="bg-BG"/>
        </w:rPr>
        <w:t xml:space="preserve">азана </w:t>
      </w:r>
      <w:r w:rsidRPr="00293E76">
        <w:rPr>
          <w:rFonts w:ascii="Times New Roman" w:hAnsi="Times New Roman" w:cs="Times New Roman"/>
          <w:spacing w:val="-1"/>
          <w:lang w:val="bg-BG"/>
        </w:rPr>
        <w:t>н</w:t>
      </w:r>
      <w:r w:rsidRPr="00293E76">
        <w:rPr>
          <w:rFonts w:ascii="Times New Roman" w:hAnsi="Times New Roman" w:cs="Times New Roman"/>
          <w:lang w:val="bg-BG"/>
        </w:rPr>
        <w:t>е</w:t>
      </w:r>
      <w:r w:rsidRPr="00293E76">
        <w:rPr>
          <w:rFonts w:ascii="Times New Roman" w:hAnsi="Times New Roman" w:cs="Times New Roman"/>
          <w:spacing w:val="1"/>
          <w:lang w:val="bg-BG"/>
        </w:rPr>
        <w:t>ф</w:t>
      </w:r>
      <w:r w:rsidRPr="00293E76">
        <w:rPr>
          <w:rFonts w:ascii="Times New Roman" w:hAnsi="Times New Roman" w:cs="Times New Roman"/>
          <w:lang w:val="bg-BG"/>
        </w:rPr>
        <w:t>ропат</w:t>
      </w:r>
      <w:r w:rsidRPr="00293E76">
        <w:rPr>
          <w:rFonts w:ascii="Times New Roman" w:hAnsi="Times New Roman" w:cs="Times New Roman"/>
          <w:spacing w:val="-1"/>
          <w:lang w:val="bg-BG"/>
        </w:rPr>
        <w:t>ич</w:t>
      </w:r>
      <w:r w:rsidRPr="00293E76">
        <w:rPr>
          <w:rFonts w:ascii="Times New Roman" w:hAnsi="Times New Roman" w:cs="Times New Roman"/>
          <w:lang w:val="bg-BG"/>
        </w:rPr>
        <w:t xml:space="preserve">на </w:t>
      </w:r>
      <w:r w:rsidRPr="00293E76">
        <w:rPr>
          <w:rFonts w:ascii="Times New Roman" w:hAnsi="Times New Roman" w:cs="Times New Roman"/>
          <w:spacing w:val="-1"/>
          <w:lang w:val="bg-BG"/>
        </w:rPr>
        <w:t>ц</w:t>
      </w:r>
      <w:r w:rsidRPr="00293E76">
        <w:rPr>
          <w:rFonts w:ascii="Times New Roman" w:hAnsi="Times New Roman" w:cs="Times New Roman"/>
          <w:lang w:val="bg-BG"/>
        </w:rPr>
        <w:t>ист</w:t>
      </w:r>
      <w:r w:rsidRPr="00293E76">
        <w:rPr>
          <w:rFonts w:ascii="Times New Roman" w:hAnsi="Times New Roman" w:cs="Times New Roman"/>
          <w:spacing w:val="-1"/>
          <w:lang w:val="bg-BG"/>
        </w:rPr>
        <w:t>и</w:t>
      </w:r>
      <w:r w:rsidRPr="00293E76">
        <w:rPr>
          <w:rFonts w:ascii="Times New Roman" w:hAnsi="Times New Roman" w:cs="Times New Roman"/>
          <w:lang w:val="bg-BG"/>
        </w:rPr>
        <w:t>но</w:t>
      </w:r>
      <w:r w:rsidRPr="00293E76">
        <w:rPr>
          <w:rFonts w:ascii="Times New Roman" w:hAnsi="Times New Roman" w:cs="Times New Roman"/>
          <w:spacing w:val="-1"/>
          <w:lang w:val="bg-BG"/>
        </w:rPr>
        <w:t>з</w:t>
      </w:r>
      <w:r w:rsidRPr="00293E76">
        <w:rPr>
          <w:rFonts w:ascii="Times New Roman" w:hAnsi="Times New Roman" w:cs="Times New Roman"/>
          <w:lang w:val="bg-BG"/>
        </w:rPr>
        <w:t>а. Ц</w:t>
      </w:r>
      <w:r w:rsidRPr="00293E76">
        <w:rPr>
          <w:rFonts w:ascii="Times New Roman" w:hAnsi="Times New Roman" w:cs="Times New Roman"/>
          <w:spacing w:val="-1"/>
          <w:lang w:val="bg-BG"/>
        </w:rPr>
        <w:t>и</w:t>
      </w:r>
      <w:r w:rsidRPr="00293E76">
        <w:rPr>
          <w:rFonts w:ascii="Times New Roman" w:hAnsi="Times New Roman" w:cs="Times New Roman"/>
          <w:lang w:val="bg-BG"/>
        </w:rPr>
        <w:t>стеамин</w:t>
      </w:r>
      <w:r w:rsidRPr="00293E76">
        <w:rPr>
          <w:rFonts w:ascii="Times New Roman" w:hAnsi="Times New Roman" w:cs="Times New Roman"/>
          <w:spacing w:val="-1"/>
          <w:lang w:val="bg-BG"/>
        </w:rPr>
        <w:t xml:space="preserve"> </w:t>
      </w:r>
      <w:r w:rsidR="00EB0FBA" w:rsidRPr="00293E76">
        <w:rPr>
          <w:rFonts w:ascii="Times New Roman" w:hAnsi="Times New Roman" w:cs="Times New Roman"/>
          <w:spacing w:val="-1"/>
          <w:lang w:val="bg-BG"/>
        </w:rPr>
        <w:t>намалява</w:t>
      </w:r>
      <w:r w:rsidRPr="00293E76">
        <w:rPr>
          <w:rFonts w:ascii="Times New Roman" w:hAnsi="Times New Roman" w:cs="Times New Roman"/>
          <w:lang w:val="bg-BG"/>
        </w:rPr>
        <w:t xml:space="preserve"> натр</w:t>
      </w:r>
      <w:r w:rsidRPr="00293E76">
        <w:rPr>
          <w:rFonts w:ascii="Times New Roman" w:hAnsi="Times New Roman" w:cs="Times New Roman"/>
          <w:spacing w:val="-3"/>
          <w:lang w:val="bg-BG"/>
        </w:rPr>
        <w:t>у</w:t>
      </w:r>
      <w:r w:rsidRPr="00293E76">
        <w:rPr>
          <w:rFonts w:ascii="Times New Roman" w:hAnsi="Times New Roman" w:cs="Times New Roman"/>
          <w:lang w:val="bg-BG"/>
        </w:rPr>
        <w:t>п</w:t>
      </w:r>
      <w:r w:rsidRPr="00293E76">
        <w:rPr>
          <w:rFonts w:ascii="Times New Roman" w:hAnsi="Times New Roman" w:cs="Times New Roman"/>
          <w:spacing w:val="-2"/>
          <w:lang w:val="bg-BG"/>
        </w:rPr>
        <w:t>в</w:t>
      </w:r>
      <w:r w:rsidRPr="00293E76">
        <w:rPr>
          <w:rFonts w:ascii="Times New Roman" w:hAnsi="Times New Roman" w:cs="Times New Roman"/>
          <w:lang w:val="bg-BG"/>
        </w:rPr>
        <w:t xml:space="preserve">ането </w:t>
      </w:r>
      <w:r w:rsidRPr="00293E76">
        <w:rPr>
          <w:rFonts w:ascii="Times New Roman" w:hAnsi="Times New Roman" w:cs="Times New Roman"/>
          <w:spacing w:val="-1"/>
          <w:lang w:val="bg-BG"/>
        </w:rPr>
        <w:t>н</w:t>
      </w:r>
      <w:r w:rsidRPr="00293E76">
        <w:rPr>
          <w:rFonts w:ascii="Times New Roman" w:hAnsi="Times New Roman" w:cs="Times New Roman"/>
          <w:lang w:val="bg-BG"/>
        </w:rPr>
        <w:t>а ц</w:t>
      </w:r>
      <w:r w:rsidRPr="00293E76">
        <w:rPr>
          <w:rFonts w:ascii="Times New Roman" w:hAnsi="Times New Roman" w:cs="Times New Roman"/>
          <w:spacing w:val="-1"/>
          <w:lang w:val="bg-BG"/>
        </w:rPr>
        <w:t>и</w:t>
      </w:r>
      <w:r w:rsidRPr="00293E76">
        <w:rPr>
          <w:rFonts w:ascii="Times New Roman" w:hAnsi="Times New Roman" w:cs="Times New Roman"/>
          <w:lang w:val="bg-BG"/>
        </w:rPr>
        <w:t>стин</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в</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н</w:t>
      </w:r>
      <w:r w:rsidRPr="00293E76">
        <w:rPr>
          <w:rFonts w:ascii="Times New Roman" w:hAnsi="Times New Roman" w:cs="Times New Roman"/>
          <w:spacing w:val="-1"/>
          <w:lang w:val="bg-BG"/>
        </w:rPr>
        <w:t>я</w:t>
      </w:r>
      <w:r w:rsidRPr="00293E76">
        <w:rPr>
          <w:rFonts w:ascii="Times New Roman" w:hAnsi="Times New Roman" w:cs="Times New Roman"/>
          <w:lang w:val="bg-BG"/>
        </w:rPr>
        <w:t>кои клетки (напр. левкоц</w:t>
      </w:r>
      <w:r w:rsidRPr="00293E76">
        <w:rPr>
          <w:rFonts w:ascii="Times New Roman" w:hAnsi="Times New Roman" w:cs="Times New Roman"/>
          <w:spacing w:val="-1"/>
          <w:lang w:val="bg-BG"/>
        </w:rPr>
        <w:t>и</w:t>
      </w:r>
      <w:r w:rsidRPr="00293E76">
        <w:rPr>
          <w:rFonts w:ascii="Times New Roman" w:hAnsi="Times New Roman" w:cs="Times New Roman"/>
          <w:lang w:val="bg-BG"/>
        </w:rPr>
        <w:t>т</w:t>
      </w:r>
      <w:r w:rsidRPr="00293E76">
        <w:rPr>
          <w:rFonts w:ascii="Times New Roman" w:hAnsi="Times New Roman" w:cs="Times New Roman"/>
          <w:spacing w:val="-1"/>
          <w:lang w:val="bg-BG"/>
        </w:rPr>
        <w:t>и</w:t>
      </w:r>
      <w:r w:rsidRPr="00293E76">
        <w:rPr>
          <w:rFonts w:ascii="Times New Roman" w:hAnsi="Times New Roman" w:cs="Times New Roman"/>
          <w:lang w:val="bg-BG"/>
        </w:rPr>
        <w:t>, м</w:t>
      </w:r>
      <w:r w:rsidRPr="00293E76">
        <w:rPr>
          <w:rFonts w:ascii="Times New Roman" w:hAnsi="Times New Roman" w:cs="Times New Roman"/>
          <w:spacing w:val="-3"/>
          <w:lang w:val="bg-BG"/>
        </w:rPr>
        <w:t>у</w:t>
      </w:r>
      <w:r w:rsidRPr="00293E76">
        <w:rPr>
          <w:rFonts w:ascii="Times New Roman" w:hAnsi="Times New Roman" w:cs="Times New Roman"/>
          <w:lang w:val="bg-BG"/>
        </w:rPr>
        <w:t>с</w:t>
      </w:r>
      <w:r w:rsidRPr="00293E76">
        <w:rPr>
          <w:rFonts w:ascii="Times New Roman" w:hAnsi="Times New Roman" w:cs="Times New Roman"/>
          <w:spacing w:val="1"/>
          <w:lang w:val="bg-BG"/>
        </w:rPr>
        <w:t>к</w:t>
      </w:r>
      <w:r w:rsidRPr="00293E76">
        <w:rPr>
          <w:rFonts w:ascii="Times New Roman" w:hAnsi="Times New Roman" w:cs="Times New Roman"/>
          <w:spacing w:val="-2"/>
          <w:lang w:val="bg-BG"/>
        </w:rPr>
        <w:t>у</w:t>
      </w:r>
      <w:r w:rsidRPr="00293E76">
        <w:rPr>
          <w:rFonts w:ascii="Times New Roman" w:hAnsi="Times New Roman" w:cs="Times New Roman"/>
          <w:lang w:val="bg-BG"/>
        </w:rPr>
        <w:t>лни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 xml:space="preserve">и </w:t>
      </w:r>
      <w:r w:rsidRPr="00293E76">
        <w:rPr>
          <w:rFonts w:ascii="Times New Roman" w:hAnsi="Times New Roman" w:cs="Times New Roman"/>
          <w:spacing w:val="-1"/>
          <w:lang w:val="bg-BG"/>
        </w:rPr>
        <w:t>ч</w:t>
      </w:r>
      <w:r w:rsidRPr="00293E76">
        <w:rPr>
          <w:rFonts w:ascii="Times New Roman" w:hAnsi="Times New Roman" w:cs="Times New Roman"/>
          <w:lang w:val="bg-BG"/>
        </w:rPr>
        <w:t>ернодробни кл</w:t>
      </w:r>
      <w:r w:rsidRPr="00293E76">
        <w:rPr>
          <w:rFonts w:ascii="Times New Roman" w:hAnsi="Times New Roman" w:cs="Times New Roman"/>
          <w:spacing w:val="1"/>
          <w:lang w:val="bg-BG"/>
        </w:rPr>
        <w:t>е</w:t>
      </w:r>
      <w:r w:rsidRPr="00293E76">
        <w:rPr>
          <w:rFonts w:ascii="Times New Roman" w:hAnsi="Times New Roman" w:cs="Times New Roman"/>
          <w:lang w:val="bg-BG"/>
        </w:rPr>
        <w:t>тки) при па</w:t>
      </w:r>
      <w:r w:rsidRPr="00293E76">
        <w:rPr>
          <w:rFonts w:ascii="Times New Roman" w:hAnsi="Times New Roman" w:cs="Times New Roman"/>
          <w:spacing w:val="-1"/>
          <w:lang w:val="bg-BG"/>
        </w:rPr>
        <w:t>ц</w:t>
      </w:r>
      <w:r w:rsidRPr="00293E76">
        <w:rPr>
          <w:rFonts w:ascii="Times New Roman" w:hAnsi="Times New Roman" w:cs="Times New Roman"/>
          <w:lang w:val="bg-BG"/>
        </w:rPr>
        <w:t>ие</w:t>
      </w:r>
      <w:r w:rsidRPr="00293E76">
        <w:rPr>
          <w:rFonts w:ascii="Times New Roman" w:hAnsi="Times New Roman" w:cs="Times New Roman"/>
          <w:spacing w:val="-1"/>
          <w:lang w:val="bg-BG"/>
        </w:rPr>
        <w:t>н</w:t>
      </w:r>
      <w:r w:rsidRPr="00293E76">
        <w:rPr>
          <w:rFonts w:ascii="Times New Roman" w:hAnsi="Times New Roman" w:cs="Times New Roman"/>
          <w:lang w:val="bg-BG"/>
        </w:rPr>
        <w:t>ти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с не</w:t>
      </w:r>
      <w:r w:rsidRPr="00293E76">
        <w:rPr>
          <w:rFonts w:ascii="Times New Roman" w:hAnsi="Times New Roman" w:cs="Times New Roman"/>
          <w:spacing w:val="1"/>
          <w:lang w:val="bg-BG"/>
        </w:rPr>
        <w:t>ф</w:t>
      </w:r>
      <w:r w:rsidRPr="00293E76">
        <w:rPr>
          <w:rFonts w:ascii="Times New Roman" w:hAnsi="Times New Roman" w:cs="Times New Roman"/>
          <w:lang w:val="bg-BG"/>
        </w:rPr>
        <w:t>ропат</w:t>
      </w:r>
      <w:r w:rsidRPr="00293E76">
        <w:rPr>
          <w:rFonts w:ascii="Times New Roman" w:hAnsi="Times New Roman" w:cs="Times New Roman"/>
          <w:spacing w:val="-1"/>
          <w:lang w:val="bg-BG"/>
        </w:rPr>
        <w:t>ич</w:t>
      </w:r>
      <w:r w:rsidRPr="00293E76">
        <w:rPr>
          <w:rFonts w:ascii="Times New Roman" w:hAnsi="Times New Roman" w:cs="Times New Roman"/>
          <w:lang w:val="bg-BG"/>
        </w:rPr>
        <w:t xml:space="preserve">на </w:t>
      </w:r>
      <w:r w:rsidRPr="00293E76">
        <w:rPr>
          <w:rFonts w:ascii="Times New Roman" w:hAnsi="Times New Roman" w:cs="Times New Roman"/>
          <w:spacing w:val="-1"/>
          <w:lang w:val="bg-BG"/>
        </w:rPr>
        <w:t>ц</w:t>
      </w:r>
      <w:r w:rsidRPr="00293E76">
        <w:rPr>
          <w:rFonts w:ascii="Times New Roman" w:hAnsi="Times New Roman" w:cs="Times New Roman"/>
          <w:lang w:val="bg-BG"/>
        </w:rPr>
        <w:t>ист</w:t>
      </w:r>
      <w:r w:rsidRPr="00293E76">
        <w:rPr>
          <w:rFonts w:ascii="Times New Roman" w:hAnsi="Times New Roman" w:cs="Times New Roman"/>
          <w:spacing w:val="-1"/>
          <w:lang w:val="bg-BG"/>
        </w:rPr>
        <w:t>и</w:t>
      </w:r>
      <w:r w:rsidRPr="00293E76">
        <w:rPr>
          <w:rFonts w:ascii="Times New Roman" w:hAnsi="Times New Roman" w:cs="Times New Roman"/>
          <w:lang w:val="bg-BG"/>
        </w:rPr>
        <w:t>но</w:t>
      </w:r>
      <w:r w:rsidRPr="00293E76">
        <w:rPr>
          <w:rFonts w:ascii="Times New Roman" w:hAnsi="Times New Roman" w:cs="Times New Roman"/>
          <w:spacing w:val="-1"/>
          <w:lang w:val="bg-BG"/>
        </w:rPr>
        <w:t>з</w:t>
      </w:r>
      <w:r w:rsidRPr="00293E76">
        <w:rPr>
          <w:rFonts w:ascii="Times New Roman" w:hAnsi="Times New Roman" w:cs="Times New Roman"/>
          <w:lang w:val="bg-BG"/>
        </w:rPr>
        <w:t>а</w:t>
      </w:r>
      <w:r w:rsidR="00EB0FBA" w:rsidRPr="00293E76">
        <w:rPr>
          <w:rFonts w:ascii="Times New Roman" w:hAnsi="Times New Roman" w:cs="Times New Roman"/>
          <w:lang w:val="bg-BG"/>
        </w:rPr>
        <w:t>,</w:t>
      </w:r>
      <w:r w:rsidRPr="00293E76">
        <w:rPr>
          <w:rFonts w:ascii="Times New Roman" w:hAnsi="Times New Roman" w:cs="Times New Roman"/>
          <w:lang w:val="bg-BG"/>
        </w:rPr>
        <w:t xml:space="preserve"> </w:t>
      </w:r>
      <w:r w:rsidR="00EB0FBA" w:rsidRPr="00293E76">
        <w:rPr>
          <w:rFonts w:ascii="Times New Roman" w:hAnsi="Times New Roman" w:cs="Times New Roman"/>
          <w:lang w:val="bg-BG"/>
        </w:rPr>
        <w:t xml:space="preserve">а </w:t>
      </w:r>
      <w:r w:rsidRPr="00293E76">
        <w:rPr>
          <w:rFonts w:ascii="Times New Roman" w:hAnsi="Times New Roman" w:cs="Times New Roman"/>
          <w:lang w:val="bg-BG"/>
        </w:rPr>
        <w:t>ко</w:t>
      </w:r>
      <w:r w:rsidRPr="00293E76">
        <w:rPr>
          <w:rFonts w:ascii="Times New Roman" w:hAnsi="Times New Roman" w:cs="Times New Roman"/>
          <w:spacing w:val="1"/>
          <w:lang w:val="bg-BG"/>
        </w:rPr>
        <w:t>г</w:t>
      </w:r>
      <w:r w:rsidRPr="00293E76">
        <w:rPr>
          <w:rFonts w:ascii="Times New Roman" w:hAnsi="Times New Roman" w:cs="Times New Roman"/>
          <w:lang w:val="bg-BG"/>
        </w:rPr>
        <w:t>ато лечен</w:t>
      </w:r>
      <w:r w:rsidRPr="00293E76">
        <w:rPr>
          <w:rFonts w:ascii="Times New Roman" w:hAnsi="Times New Roman" w:cs="Times New Roman"/>
          <w:spacing w:val="-1"/>
          <w:lang w:val="bg-BG"/>
        </w:rPr>
        <w:t>и</w:t>
      </w:r>
      <w:r w:rsidRPr="00293E76">
        <w:rPr>
          <w:rFonts w:ascii="Times New Roman" w:hAnsi="Times New Roman" w:cs="Times New Roman"/>
          <w:lang w:val="bg-BG"/>
        </w:rPr>
        <w:t>ето е за</w:t>
      </w:r>
      <w:r w:rsidRPr="00293E76">
        <w:rPr>
          <w:rFonts w:ascii="Times New Roman" w:hAnsi="Times New Roman" w:cs="Times New Roman"/>
          <w:spacing w:val="-1"/>
          <w:lang w:val="bg-BG"/>
        </w:rPr>
        <w:t>п</w:t>
      </w:r>
      <w:r w:rsidRPr="00293E76">
        <w:rPr>
          <w:rFonts w:ascii="Times New Roman" w:hAnsi="Times New Roman" w:cs="Times New Roman"/>
          <w:lang w:val="bg-BG"/>
        </w:rPr>
        <w:t>о</w:t>
      </w:r>
      <w:r w:rsidRPr="00293E76">
        <w:rPr>
          <w:rFonts w:ascii="Times New Roman" w:hAnsi="Times New Roman" w:cs="Times New Roman"/>
          <w:spacing w:val="-1"/>
          <w:lang w:val="bg-BG"/>
        </w:rPr>
        <w:t>ч</w:t>
      </w:r>
      <w:r w:rsidRPr="00293E76">
        <w:rPr>
          <w:rFonts w:ascii="Times New Roman" w:hAnsi="Times New Roman" w:cs="Times New Roman"/>
          <w:lang w:val="bg-BG"/>
        </w:rPr>
        <w:t>нато ра</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о, </w:t>
      </w:r>
      <w:r w:rsidRPr="00293E76">
        <w:rPr>
          <w:rFonts w:ascii="Times New Roman" w:hAnsi="Times New Roman" w:cs="Times New Roman"/>
          <w:spacing w:val="-1"/>
          <w:lang w:val="bg-BG"/>
        </w:rPr>
        <w:t>з</w:t>
      </w:r>
      <w:r w:rsidRPr="00293E76">
        <w:rPr>
          <w:rFonts w:ascii="Times New Roman" w:hAnsi="Times New Roman" w:cs="Times New Roman"/>
          <w:lang w:val="bg-BG"/>
        </w:rPr>
        <w:t>а</w:t>
      </w:r>
      <w:r w:rsidRPr="00293E76">
        <w:rPr>
          <w:rFonts w:ascii="Times New Roman" w:hAnsi="Times New Roman" w:cs="Times New Roman"/>
          <w:spacing w:val="1"/>
          <w:lang w:val="bg-BG"/>
        </w:rPr>
        <w:t>б</w:t>
      </w:r>
      <w:r w:rsidRPr="00293E76">
        <w:rPr>
          <w:rFonts w:ascii="Times New Roman" w:hAnsi="Times New Roman" w:cs="Times New Roman"/>
          <w:lang w:val="bg-BG"/>
        </w:rPr>
        <w:t>авя</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раз</w:t>
      </w:r>
      <w:r w:rsidRPr="00293E76">
        <w:rPr>
          <w:rFonts w:ascii="Times New Roman" w:hAnsi="Times New Roman" w:cs="Times New Roman"/>
          <w:spacing w:val="-2"/>
          <w:lang w:val="bg-BG"/>
        </w:rPr>
        <w:t>в</w:t>
      </w:r>
      <w:r w:rsidRPr="00293E76">
        <w:rPr>
          <w:rFonts w:ascii="Times New Roman" w:hAnsi="Times New Roman" w:cs="Times New Roman"/>
          <w:lang w:val="bg-BG"/>
        </w:rPr>
        <w:t>и</w:t>
      </w:r>
      <w:r w:rsidRPr="00293E76">
        <w:rPr>
          <w:rFonts w:ascii="Times New Roman" w:hAnsi="Times New Roman" w:cs="Times New Roman"/>
          <w:spacing w:val="-1"/>
          <w:lang w:val="bg-BG"/>
        </w:rPr>
        <w:t>т</w:t>
      </w:r>
      <w:r w:rsidRPr="00293E76">
        <w:rPr>
          <w:rFonts w:ascii="Times New Roman" w:hAnsi="Times New Roman" w:cs="Times New Roman"/>
          <w:lang w:val="bg-BG"/>
        </w:rPr>
        <w:t xml:space="preserve">ието </w:t>
      </w:r>
      <w:r w:rsidRPr="00293E76">
        <w:rPr>
          <w:rFonts w:ascii="Times New Roman" w:hAnsi="Times New Roman" w:cs="Times New Roman"/>
          <w:spacing w:val="-1"/>
          <w:lang w:val="bg-BG"/>
        </w:rPr>
        <w:t>н</w:t>
      </w:r>
      <w:r w:rsidRPr="00293E76">
        <w:rPr>
          <w:rFonts w:ascii="Times New Roman" w:hAnsi="Times New Roman" w:cs="Times New Roman"/>
          <w:lang w:val="bg-BG"/>
        </w:rPr>
        <w:t>а б</w:t>
      </w:r>
      <w:r w:rsidRPr="00293E76">
        <w:rPr>
          <w:rFonts w:ascii="Times New Roman" w:hAnsi="Times New Roman" w:cs="Times New Roman"/>
          <w:spacing w:val="1"/>
          <w:lang w:val="bg-BG"/>
        </w:rPr>
        <w:t>ъ</w:t>
      </w:r>
      <w:r w:rsidRPr="00293E76">
        <w:rPr>
          <w:rFonts w:ascii="Times New Roman" w:hAnsi="Times New Roman" w:cs="Times New Roman"/>
          <w:lang w:val="bg-BG"/>
        </w:rPr>
        <w:t>бр</w:t>
      </w:r>
      <w:r w:rsidRPr="00293E76">
        <w:rPr>
          <w:rFonts w:ascii="Times New Roman" w:hAnsi="Times New Roman" w:cs="Times New Roman"/>
          <w:spacing w:val="1"/>
          <w:lang w:val="bg-BG"/>
        </w:rPr>
        <w:t>е</w:t>
      </w:r>
      <w:r w:rsidRPr="00293E76">
        <w:rPr>
          <w:rFonts w:ascii="Times New Roman" w:hAnsi="Times New Roman" w:cs="Times New Roman"/>
          <w:spacing w:val="-1"/>
          <w:lang w:val="bg-BG"/>
        </w:rPr>
        <w:t>ч</w:t>
      </w:r>
      <w:r w:rsidRPr="00293E76">
        <w:rPr>
          <w:rFonts w:ascii="Times New Roman" w:hAnsi="Times New Roman" w:cs="Times New Roman"/>
          <w:lang w:val="bg-BG"/>
        </w:rPr>
        <w:t xml:space="preserve">на </w:t>
      </w:r>
      <w:r w:rsidRPr="00293E76">
        <w:rPr>
          <w:rFonts w:ascii="Times New Roman" w:hAnsi="Times New Roman" w:cs="Times New Roman"/>
          <w:spacing w:val="-1"/>
          <w:lang w:val="bg-BG"/>
        </w:rPr>
        <w:t>н</w:t>
      </w:r>
      <w:r w:rsidRPr="00293E76">
        <w:rPr>
          <w:rFonts w:ascii="Times New Roman" w:hAnsi="Times New Roman" w:cs="Times New Roman"/>
          <w:lang w:val="bg-BG"/>
        </w:rPr>
        <w:t>е</w:t>
      </w:r>
      <w:r w:rsidRPr="00293E76">
        <w:rPr>
          <w:rFonts w:ascii="Times New Roman" w:hAnsi="Times New Roman" w:cs="Times New Roman"/>
          <w:spacing w:val="1"/>
          <w:lang w:val="bg-BG"/>
        </w:rPr>
        <w:t>д</w:t>
      </w:r>
      <w:r w:rsidRPr="00293E76">
        <w:rPr>
          <w:rFonts w:ascii="Times New Roman" w:hAnsi="Times New Roman" w:cs="Times New Roman"/>
          <w:lang w:val="bg-BG"/>
        </w:rPr>
        <w:t>остат</w:t>
      </w:r>
      <w:r w:rsidRPr="00293E76">
        <w:rPr>
          <w:rFonts w:ascii="Times New Roman" w:hAnsi="Times New Roman" w:cs="Times New Roman"/>
          <w:spacing w:val="1"/>
          <w:lang w:val="bg-BG"/>
        </w:rPr>
        <w:t>ъ</w:t>
      </w:r>
      <w:r w:rsidRPr="00293E76">
        <w:rPr>
          <w:rFonts w:ascii="Times New Roman" w:hAnsi="Times New Roman" w:cs="Times New Roman"/>
          <w:spacing w:val="-1"/>
          <w:lang w:val="bg-BG"/>
        </w:rPr>
        <w:t>ч</w:t>
      </w:r>
      <w:r w:rsidRPr="00293E76">
        <w:rPr>
          <w:rFonts w:ascii="Times New Roman" w:hAnsi="Times New Roman" w:cs="Times New Roman"/>
          <w:lang w:val="bg-BG"/>
        </w:rPr>
        <w:t>ност.</w:t>
      </w:r>
    </w:p>
    <w:p w14:paraId="1BB3E87B" w14:textId="77777777" w:rsidR="00243DC5" w:rsidRPr="00293E76" w:rsidRDefault="00243DC5" w:rsidP="00941829">
      <w:pPr>
        <w:spacing w:after="0" w:line="240" w:lineRule="auto"/>
        <w:rPr>
          <w:rFonts w:ascii="Times New Roman" w:hAnsi="Times New Roman" w:cs="Times New Roman"/>
          <w:lang w:val="bg-BG"/>
        </w:rPr>
      </w:pPr>
    </w:p>
    <w:p w14:paraId="5FEA8608" w14:textId="77777777" w:rsidR="00243DC5" w:rsidRPr="00293E76" w:rsidRDefault="00243DC5" w:rsidP="00941829">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4.2</w:t>
      </w:r>
      <w:r w:rsidRPr="00293E76">
        <w:rPr>
          <w:rFonts w:ascii="Times New Roman" w:hAnsi="Times New Roman" w:cs="Times New Roman"/>
          <w:b/>
          <w:bCs/>
          <w:lang w:val="bg-BG"/>
        </w:rPr>
        <w:tab/>
        <w:t>Дозировка и на</w:t>
      </w:r>
      <w:r w:rsidRPr="00293E76">
        <w:rPr>
          <w:rFonts w:ascii="Times New Roman" w:hAnsi="Times New Roman" w:cs="Times New Roman"/>
          <w:b/>
          <w:bCs/>
          <w:spacing w:val="1"/>
          <w:lang w:val="bg-BG"/>
        </w:rPr>
        <w:t>ч</w:t>
      </w:r>
      <w:r w:rsidRPr="00293E76">
        <w:rPr>
          <w:rFonts w:ascii="Times New Roman" w:hAnsi="Times New Roman" w:cs="Times New Roman"/>
          <w:b/>
          <w:bCs/>
          <w:lang w:val="bg-BG"/>
        </w:rPr>
        <w:t>ин на прило</w:t>
      </w:r>
      <w:r w:rsidRPr="00293E76">
        <w:rPr>
          <w:rFonts w:ascii="Times New Roman" w:hAnsi="Times New Roman" w:cs="Times New Roman"/>
          <w:b/>
          <w:bCs/>
          <w:spacing w:val="-4"/>
          <w:lang w:val="bg-BG"/>
        </w:rPr>
        <w:t>ж</w:t>
      </w:r>
      <w:r w:rsidRPr="00293E76">
        <w:rPr>
          <w:rFonts w:ascii="Times New Roman" w:hAnsi="Times New Roman" w:cs="Times New Roman"/>
          <w:b/>
          <w:bCs/>
          <w:lang w:val="bg-BG"/>
        </w:rPr>
        <w:t>ение</w:t>
      </w:r>
    </w:p>
    <w:p w14:paraId="4324C875" w14:textId="77777777" w:rsidR="00243DC5" w:rsidRPr="00293E76" w:rsidRDefault="00243DC5" w:rsidP="00941829">
      <w:pPr>
        <w:keepNext/>
        <w:spacing w:after="0" w:line="240" w:lineRule="auto"/>
        <w:rPr>
          <w:rFonts w:ascii="Times New Roman" w:hAnsi="Times New Roman" w:cs="Times New Roman"/>
          <w:lang w:val="bg-BG"/>
        </w:rPr>
      </w:pPr>
    </w:p>
    <w:p w14:paraId="752B0B64" w14:textId="77777777" w:rsidR="00243DC5" w:rsidRPr="00293E76" w:rsidRDefault="00243DC5" w:rsidP="00941829">
      <w:pPr>
        <w:spacing w:after="0" w:line="240" w:lineRule="auto"/>
        <w:rPr>
          <w:rFonts w:ascii="Times New Roman" w:hAnsi="Times New Roman" w:cs="Times New Roman"/>
          <w:lang w:val="bg-BG"/>
        </w:rPr>
      </w:pPr>
      <w:r w:rsidRPr="00293E76">
        <w:rPr>
          <w:rFonts w:ascii="Times New Roman" w:hAnsi="Times New Roman" w:cs="Times New Roman"/>
          <w:spacing w:val="-1"/>
          <w:lang w:val="bg-BG"/>
        </w:rPr>
        <w:t>Л</w:t>
      </w:r>
      <w:r w:rsidRPr="00293E76">
        <w:rPr>
          <w:rFonts w:ascii="Times New Roman" w:hAnsi="Times New Roman" w:cs="Times New Roman"/>
          <w:lang w:val="bg-BG"/>
        </w:rPr>
        <w:t>ечен</w:t>
      </w:r>
      <w:r w:rsidRPr="00293E76">
        <w:rPr>
          <w:rFonts w:ascii="Times New Roman" w:hAnsi="Times New Roman" w:cs="Times New Roman"/>
          <w:spacing w:val="-1"/>
          <w:lang w:val="bg-BG"/>
        </w:rPr>
        <w:t>и</w:t>
      </w:r>
      <w:r w:rsidRPr="00293E76">
        <w:rPr>
          <w:rFonts w:ascii="Times New Roman" w:hAnsi="Times New Roman" w:cs="Times New Roman"/>
          <w:lang w:val="bg-BG"/>
        </w:rPr>
        <w:t>ето с PROCYSBI тр</w:t>
      </w:r>
      <w:r w:rsidRPr="00293E76">
        <w:rPr>
          <w:rFonts w:ascii="Times New Roman" w:hAnsi="Times New Roman" w:cs="Times New Roman"/>
          <w:spacing w:val="-1"/>
          <w:lang w:val="bg-BG"/>
        </w:rPr>
        <w:t>я</w:t>
      </w:r>
      <w:r w:rsidRPr="00293E76">
        <w:rPr>
          <w:rFonts w:ascii="Times New Roman" w:hAnsi="Times New Roman" w:cs="Times New Roman"/>
          <w:lang w:val="bg-BG"/>
        </w:rPr>
        <w:t xml:space="preserve">бва да </w:t>
      </w:r>
      <w:r w:rsidRPr="00293E76">
        <w:rPr>
          <w:rFonts w:ascii="Times New Roman" w:hAnsi="Times New Roman" w:cs="Times New Roman"/>
          <w:spacing w:val="1"/>
          <w:lang w:val="bg-BG"/>
        </w:rPr>
        <w:t>с</w:t>
      </w:r>
      <w:r w:rsidRPr="00293E76">
        <w:rPr>
          <w:rFonts w:ascii="Times New Roman" w:hAnsi="Times New Roman" w:cs="Times New Roman"/>
          <w:lang w:val="bg-BG"/>
        </w:rPr>
        <w:t>е запо</w:t>
      </w:r>
      <w:r w:rsidRPr="00293E76">
        <w:rPr>
          <w:rFonts w:ascii="Times New Roman" w:hAnsi="Times New Roman" w:cs="Times New Roman"/>
          <w:spacing w:val="-1"/>
          <w:lang w:val="bg-BG"/>
        </w:rPr>
        <w:t>чв</w:t>
      </w:r>
      <w:r w:rsidRPr="00293E76">
        <w:rPr>
          <w:rFonts w:ascii="Times New Roman" w:hAnsi="Times New Roman" w:cs="Times New Roman"/>
          <w:lang w:val="bg-BG"/>
        </w:rPr>
        <w:t>а под наблюд</w:t>
      </w:r>
      <w:r w:rsidRPr="00293E76">
        <w:rPr>
          <w:rFonts w:ascii="Times New Roman" w:hAnsi="Times New Roman" w:cs="Times New Roman"/>
          <w:spacing w:val="1"/>
          <w:lang w:val="bg-BG"/>
        </w:rPr>
        <w:t>е</w:t>
      </w:r>
      <w:r w:rsidRPr="00293E76">
        <w:rPr>
          <w:rFonts w:ascii="Times New Roman" w:hAnsi="Times New Roman" w:cs="Times New Roman"/>
          <w:lang w:val="bg-BG"/>
        </w:rPr>
        <w:t>н</w:t>
      </w:r>
      <w:r w:rsidRPr="00293E76">
        <w:rPr>
          <w:rFonts w:ascii="Times New Roman" w:hAnsi="Times New Roman" w:cs="Times New Roman"/>
          <w:spacing w:val="-1"/>
          <w:lang w:val="bg-BG"/>
        </w:rPr>
        <w:t>и</w:t>
      </w:r>
      <w:r w:rsidRPr="00293E76">
        <w:rPr>
          <w:rFonts w:ascii="Times New Roman" w:hAnsi="Times New Roman" w:cs="Times New Roman"/>
          <w:lang w:val="bg-BG"/>
        </w:rPr>
        <w:t>ето на л</w:t>
      </w:r>
      <w:r w:rsidRPr="00293E76">
        <w:rPr>
          <w:rFonts w:ascii="Times New Roman" w:hAnsi="Times New Roman" w:cs="Times New Roman"/>
          <w:spacing w:val="1"/>
          <w:lang w:val="bg-BG"/>
        </w:rPr>
        <w:t>е</w:t>
      </w:r>
      <w:r w:rsidRPr="00293E76">
        <w:rPr>
          <w:rFonts w:ascii="Times New Roman" w:hAnsi="Times New Roman" w:cs="Times New Roman"/>
          <w:lang w:val="bg-BG"/>
        </w:rPr>
        <w:t>кар с</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оп</w:t>
      </w:r>
      <w:r w:rsidRPr="00293E76">
        <w:rPr>
          <w:rFonts w:ascii="Times New Roman" w:hAnsi="Times New Roman" w:cs="Times New Roman"/>
          <w:spacing w:val="-1"/>
          <w:lang w:val="bg-BG"/>
        </w:rPr>
        <w:t>и</w:t>
      </w:r>
      <w:r w:rsidRPr="00293E76">
        <w:rPr>
          <w:rFonts w:ascii="Times New Roman" w:hAnsi="Times New Roman" w:cs="Times New Roman"/>
          <w:lang w:val="bg-BG"/>
        </w:rPr>
        <w:t>т в</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лечен</w:t>
      </w:r>
      <w:r w:rsidRPr="00293E76">
        <w:rPr>
          <w:rFonts w:ascii="Times New Roman" w:hAnsi="Times New Roman" w:cs="Times New Roman"/>
          <w:spacing w:val="-1"/>
          <w:lang w:val="bg-BG"/>
        </w:rPr>
        <w:t>и</w:t>
      </w:r>
      <w:r w:rsidRPr="00293E76">
        <w:rPr>
          <w:rFonts w:ascii="Times New Roman" w:hAnsi="Times New Roman" w:cs="Times New Roman"/>
          <w:lang w:val="bg-BG"/>
        </w:rPr>
        <w:t>ето на ц</w:t>
      </w:r>
      <w:r w:rsidRPr="00293E76">
        <w:rPr>
          <w:rFonts w:ascii="Times New Roman" w:hAnsi="Times New Roman" w:cs="Times New Roman"/>
          <w:spacing w:val="-1"/>
          <w:lang w:val="bg-BG"/>
        </w:rPr>
        <w:t>и</w:t>
      </w:r>
      <w:r w:rsidRPr="00293E76">
        <w:rPr>
          <w:rFonts w:ascii="Times New Roman" w:hAnsi="Times New Roman" w:cs="Times New Roman"/>
          <w:lang w:val="bg-BG"/>
        </w:rPr>
        <w:t>сти</w:t>
      </w:r>
      <w:r w:rsidRPr="00293E76">
        <w:rPr>
          <w:rFonts w:ascii="Times New Roman" w:hAnsi="Times New Roman" w:cs="Times New Roman"/>
          <w:spacing w:val="-1"/>
          <w:lang w:val="bg-BG"/>
        </w:rPr>
        <w:t>н</w:t>
      </w:r>
      <w:r w:rsidRPr="00293E76">
        <w:rPr>
          <w:rFonts w:ascii="Times New Roman" w:hAnsi="Times New Roman" w:cs="Times New Roman"/>
          <w:lang w:val="bg-BG"/>
        </w:rPr>
        <w:t>о</w:t>
      </w:r>
      <w:r w:rsidRPr="00293E76">
        <w:rPr>
          <w:rFonts w:ascii="Times New Roman" w:hAnsi="Times New Roman" w:cs="Times New Roman"/>
          <w:spacing w:val="-1"/>
          <w:lang w:val="bg-BG"/>
        </w:rPr>
        <w:t>з</w:t>
      </w:r>
      <w:r w:rsidRPr="00293E76">
        <w:rPr>
          <w:rFonts w:ascii="Times New Roman" w:hAnsi="Times New Roman" w:cs="Times New Roman"/>
          <w:lang w:val="bg-BG"/>
        </w:rPr>
        <w:t>а.</w:t>
      </w:r>
    </w:p>
    <w:p w14:paraId="0F60E1D5" w14:textId="77777777" w:rsidR="00DA09A5" w:rsidRPr="00293E76" w:rsidRDefault="00DA09A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За да се постигне максимална полза, лечението с цистеамин трябва да започне веднага след потвърждаване на диагнозата (т.е. повишени левкоцитни нива на цистин).</w:t>
      </w:r>
    </w:p>
    <w:p w14:paraId="12C46E71"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p>
    <w:p w14:paraId="14CD9229" w14:textId="77777777" w:rsidR="00243DC5" w:rsidRPr="00293E76" w:rsidRDefault="00243DC5" w:rsidP="00941829">
      <w:pPr>
        <w:keepNext/>
        <w:autoSpaceDE w:val="0"/>
        <w:autoSpaceDN w:val="0"/>
        <w:adjustRightInd w:val="0"/>
        <w:spacing w:after="0" w:line="240" w:lineRule="auto"/>
        <w:rPr>
          <w:rFonts w:ascii="Times New Roman" w:hAnsi="Times New Roman" w:cs="Times New Roman"/>
          <w:u w:val="single"/>
          <w:lang w:val="bg-BG"/>
        </w:rPr>
      </w:pPr>
      <w:r w:rsidRPr="00293E76">
        <w:rPr>
          <w:rFonts w:ascii="Times New Roman" w:hAnsi="Times New Roman" w:cs="Times New Roman"/>
          <w:u w:val="single"/>
          <w:lang w:val="bg-BG"/>
        </w:rPr>
        <w:t>Дозировка</w:t>
      </w:r>
    </w:p>
    <w:p w14:paraId="2D6CEFB5" w14:textId="77777777" w:rsidR="00243DC5" w:rsidRPr="00293E76" w:rsidRDefault="00243DC5" w:rsidP="00941829">
      <w:pPr>
        <w:keepNext/>
        <w:autoSpaceDE w:val="0"/>
        <w:autoSpaceDN w:val="0"/>
        <w:adjustRightInd w:val="0"/>
        <w:spacing w:after="0" w:line="240" w:lineRule="auto"/>
        <w:rPr>
          <w:rFonts w:ascii="Times New Roman" w:hAnsi="Times New Roman" w:cs="Times New Roman"/>
          <w:u w:val="single"/>
          <w:lang w:val="bg-BG"/>
        </w:rPr>
      </w:pPr>
    </w:p>
    <w:p w14:paraId="4734D12A" w14:textId="2E2DF161" w:rsidR="00243DC5" w:rsidRPr="00293E76" w:rsidRDefault="003F1FC6" w:rsidP="00D424E7">
      <w:pPr>
        <w:autoSpaceDE w:val="0"/>
        <w:autoSpaceDN w:val="0"/>
        <w:adjustRightInd w:val="0"/>
        <w:spacing w:after="0" w:line="240" w:lineRule="auto"/>
        <w:rPr>
          <w:rFonts w:ascii="Times New Roman" w:hAnsi="Times New Roman" w:cs="Times New Roman"/>
          <w:lang w:val="bg-BG"/>
        </w:rPr>
      </w:pPr>
      <w:r w:rsidRPr="00293E76">
        <w:rPr>
          <w:rStyle w:val="hps"/>
          <w:rFonts w:ascii="Times New Roman" w:hAnsi="Times New Roman" w:cs="Times New Roman"/>
          <w:lang w:val="bg-BG"/>
        </w:rPr>
        <w:t xml:space="preserve">Концентрацията на цистин в левкоцитите може, например, да </w:t>
      </w:r>
      <w:r w:rsidR="002F48E5" w:rsidRPr="00293E76">
        <w:rPr>
          <w:rStyle w:val="hps"/>
          <w:rFonts w:ascii="Times New Roman" w:hAnsi="Times New Roman" w:cs="Times New Roman"/>
          <w:lang w:val="bg-BG"/>
        </w:rPr>
        <w:t>бъде измерена</w:t>
      </w:r>
      <w:r w:rsidRPr="00293E76">
        <w:rPr>
          <w:rStyle w:val="hps"/>
          <w:rFonts w:ascii="Times New Roman" w:hAnsi="Times New Roman" w:cs="Times New Roman"/>
          <w:lang w:val="bg-BG"/>
        </w:rPr>
        <w:t xml:space="preserve"> с редица различни методи като </w:t>
      </w:r>
      <w:r w:rsidR="002F48E5" w:rsidRPr="00293E76">
        <w:rPr>
          <w:rStyle w:val="hps"/>
          <w:rFonts w:ascii="Times New Roman" w:hAnsi="Times New Roman" w:cs="Times New Roman"/>
          <w:lang w:val="bg-BG"/>
        </w:rPr>
        <w:t xml:space="preserve">анализ на </w:t>
      </w:r>
      <w:r w:rsidR="00A37FFA" w:rsidRPr="00293E76">
        <w:rPr>
          <w:rStyle w:val="hps"/>
          <w:rFonts w:ascii="Times New Roman" w:hAnsi="Times New Roman" w:cs="Times New Roman"/>
          <w:lang w:val="bg-BG"/>
        </w:rPr>
        <w:t>конкретни</w:t>
      </w:r>
      <w:r w:rsidRPr="00293E76">
        <w:rPr>
          <w:rStyle w:val="hps"/>
          <w:rFonts w:ascii="Times New Roman" w:hAnsi="Times New Roman" w:cs="Times New Roman"/>
          <w:lang w:val="bg-BG"/>
        </w:rPr>
        <w:t xml:space="preserve"> подвидове левкоцити (например </w:t>
      </w:r>
      <w:r w:rsidR="002F48E5" w:rsidRPr="00293E76">
        <w:rPr>
          <w:rStyle w:val="hps"/>
          <w:rFonts w:ascii="Times New Roman" w:hAnsi="Times New Roman" w:cs="Times New Roman"/>
          <w:lang w:val="bg-BG"/>
        </w:rPr>
        <w:t>анализ</w:t>
      </w:r>
      <w:r w:rsidRPr="00293E76">
        <w:rPr>
          <w:rStyle w:val="hps"/>
          <w:rFonts w:ascii="Times New Roman" w:hAnsi="Times New Roman" w:cs="Times New Roman"/>
          <w:lang w:val="bg-BG"/>
        </w:rPr>
        <w:t xml:space="preserve"> за гранулоцити) или </w:t>
      </w:r>
      <w:r w:rsidR="002F48E5" w:rsidRPr="00293E76">
        <w:rPr>
          <w:rStyle w:val="hps"/>
          <w:rFonts w:ascii="Times New Roman" w:hAnsi="Times New Roman" w:cs="Times New Roman"/>
          <w:lang w:val="bg-BG"/>
        </w:rPr>
        <w:t>анализ</w:t>
      </w:r>
      <w:r w:rsidRPr="00293E76">
        <w:rPr>
          <w:rStyle w:val="hps"/>
          <w:rFonts w:ascii="Times New Roman" w:hAnsi="Times New Roman" w:cs="Times New Roman"/>
          <w:lang w:val="bg-BG"/>
        </w:rPr>
        <w:t xml:space="preserve"> </w:t>
      </w:r>
      <w:r w:rsidR="002F48E5" w:rsidRPr="00293E76">
        <w:rPr>
          <w:rStyle w:val="hps"/>
          <w:rFonts w:ascii="Times New Roman" w:hAnsi="Times New Roman" w:cs="Times New Roman"/>
          <w:lang w:val="bg-BG"/>
        </w:rPr>
        <w:t>на</w:t>
      </w:r>
      <w:r w:rsidRPr="00293E76">
        <w:rPr>
          <w:rStyle w:val="hps"/>
          <w:rFonts w:ascii="Times New Roman" w:hAnsi="Times New Roman" w:cs="Times New Roman"/>
          <w:lang w:val="bg-BG"/>
        </w:rPr>
        <w:t xml:space="preserve"> смесени</w:t>
      </w:r>
      <w:r w:rsidR="002F48E5" w:rsidRPr="00293E76">
        <w:rPr>
          <w:rStyle w:val="hps"/>
          <w:rFonts w:ascii="Times New Roman" w:hAnsi="Times New Roman" w:cs="Times New Roman"/>
          <w:lang w:val="bg-BG"/>
        </w:rPr>
        <w:t xml:space="preserve"> </w:t>
      </w:r>
      <w:r w:rsidRPr="00293E76">
        <w:rPr>
          <w:rStyle w:val="hps"/>
          <w:rFonts w:ascii="Times New Roman" w:hAnsi="Times New Roman" w:cs="Times New Roman"/>
          <w:lang w:val="bg-BG"/>
        </w:rPr>
        <w:t xml:space="preserve">левкоцити, като </w:t>
      </w:r>
      <w:r w:rsidR="00F67641" w:rsidRPr="00293E76">
        <w:rPr>
          <w:rStyle w:val="hps"/>
          <w:rFonts w:ascii="Times New Roman" w:hAnsi="Times New Roman" w:cs="Times New Roman"/>
          <w:lang w:val="bg-BG"/>
        </w:rPr>
        <w:t xml:space="preserve">таргетните </w:t>
      </w:r>
      <w:r w:rsidR="002F48E5" w:rsidRPr="00293E76">
        <w:rPr>
          <w:rStyle w:val="hps"/>
          <w:rFonts w:ascii="Times New Roman" w:hAnsi="Times New Roman" w:cs="Times New Roman"/>
          <w:lang w:val="bg-BG"/>
        </w:rPr>
        <w:t xml:space="preserve">стойности при </w:t>
      </w:r>
      <w:r w:rsidRPr="00293E76">
        <w:rPr>
          <w:rStyle w:val="hps"/>
          <w:rFonts w:ascii="Times New Roman" w:hAnsi="Times New Roman" w:cs="Times New Roman"/>
          <w:lang w:val="bg-BG"/>
        </w:rPr>
        <w:t xml:space="preserve">всеки </w:t>
      </w:r>
      <w:r w:rsidR="002F48E5" w:rsidRPr="00293E76">
        <w:rPr>
          <w:rStyle w:val="hps"/>
          <w:rFonts w:ascii="Times New Roman" w:hAnsi="Times New Roman" w:cs="Times New Roman"/>
          <w:lang w:val="bg-BG"/>
        </w:rPr>
        <w:t>анализ</w:t>
      </w:r>
      <w:r w:rsidRPr="00293E76">
        <w:rPr>
          <w:rStyle w:val="hps"/>
          <w:rFonts w:ascii="Times New Roman" w:hAnsi="Times New Roman" w:cs="Times New Roman"/>
          <w:lang w:val="bg-BG"/>
        </w:rPr>
        <w:t xml:space="preserve"> </w:t>
      </w:r>
      <w:r w:rsidR="002F48E5" w:rsidRPr="00293E76">
        <w:rPr>
          <w:rStyle w:val="hps"/>
          <w:rFonts w:ascii="Times New Roman" w:hAnsi="Times New Roman" w:cs="Times New Roman"/>
          <w:lang w:val="bg-BG"/>
        </w:rPr>
        <w:t>са различни</w:t>
      </w:r>
      <w:r w:rsidRPr="00293E76">
        <w:rPr>
          <w:rStyle w:val="hps"/>
          <w:rFonts w:ascii="Times New Roman" w:hAnsi="Times New Roman" w:cs="Times New Roman"/>
          <w:lang w:val="bg-BG"/>
        </w:rPr>
        <w:t xml:space="preserve">. </w:t>
      </w:r>
      <w:r w:rsidRPr="00293E76">
        <w:rPr>
          <w:rStyle w:val="hps"/>
          <w:rFonts w:ascii="Times New Roman" w:hAnsi="Times New Roman" w:cs="Times New Roman"/>
          <w:lang w:val="bg-BG"/>
        </w:rPr>
        <w:lastRenderedPageBreak/>
        <w:t xml:space="preserve">Медицинските специалисти трябва да направят справка със специфичните за </w:t>
      </w:r>
      <w:r w:rsidR="002F48E5" w:rsidRPr="00293E76">
        <w:rPr>
          <w:rStyle w:val="hps"/>
          <w:rFonts w:ascii="Times New Roman" w:hAnsi="Times New Roman" w:cs="Times New Roman"/>
          <w:lang w:val="bg-BG"/>
        </w:rPr>
        <w:t>анализа</w:t>
      </w:r>
      <w:r w:rsidRPr="00293E76">
        <w:rPr>
          <w:rStyle w:val="hps"/>
          <w:rFonts w:ascii="Times New Roman" w:hAnsi="Times New Roman" w:cs="Times New Roman"/>
          <w:lang w:val="bg-BG"/>
        </w:rPr>
        <w:t xml:space="preserve"> терапевтични цели, предоставени от отделните лаборатории, </w:t>
      </w:r>
      <w:r w:rsidR="002F48E5" w:rsidRPr="00293E76">
        <w:rPr>
          <w:rStyle w:val="hps"/>
          <w:rFonts w:ascii="Times New Roman" w:hAnsi="Times New Roman" w:cs="Times New Roman"/>
          <w:lang w:val="bg-BG"/>
        </w:rPr>
        <w:t>където се прав</w:t>
      </w:r>
      <w:r w:rsidR="004C5C1B" w:rsidRPr="00293E76">
        <w:rPr>
          <w:rStyle w:val="hps"/>
          <w:rFonts w:ascii="Times New Roman" w:hAnsi="Times New Roman" w:cs="Times New Roman"/>
          <w:lang w:val="bg-BG"/>
        </w:rPr>
        <w:t>и изследването</w:t>
      </w:r>
      <w:r w:rsidRPr="00293E76">
        <w:rPr>
          <w:rStyle w:val="hps"/>
          <w:rFonts w:ascii="Times New Roman" w:hAnsi="Times New Roman" w:cs="Times New Roman"/>
          <w:lang w:val="bg-BG"/>
        </w:rPr>
        <w:t>, когат</w:t>
      </w:r>
      <w:r w:rsidR="00965A0A" w:rsidRPr="00293E76">
        <w:rPr>
          <w:rStyle w:val="hps"/>
          <w:rFonts w:ascii="Times New Roman" w:hAnsi="Times New Roman" w:cs="Times New Roman"/>
          <w:lang w:val="bg-BG"/>
        </w:rPr>
        <w:t>о</w:t>
      </w:r>
      <w:r w:rsidRPr="00293E76">
        <w:rPr>
          <w:rStyle w:val="hps"/>
          <w:rFonts w:ascii="Times New Roman" w:hAnsi="Times New Roman" w:cs="Times New Roman"/>
          <w:lang w:val="bg-BG"/>
        </w:rPr>
        <w:t xml:space="preserve"> се вземат решения относно диагнозата и дозирането на </w:t>
      </w:r>
      <w:r w:rsidRPr="00293E76">
        <w:rPr>
          <w:rFonts w:ascii="Times New Roman" w:hAnsi="Times New Roman" w:cs="Times New Roman"/>
          <w:szCs w:val="20"/>
          <w:lang w:val="bg-BG"/>
        </w:rPr>
        <w:t xml:space="preserve">PROCYSBI при пациенти с цистиноза. Например, </w:t>
      </w:r>
      <w:r w:rsidR="00243DC5" w:rsidRPr="00293E76">
        <w:rPr>
          <w:rStyle w:val="hps"/>
          <w:rFonts w:ascii="Times New Roman" w:hAnsi="Times New Roman" w:cs="Times New Roman"/>
          <w:lang w:val="bg-BG"/>
        </w:rPr>
        <w:t>терапевтична</w:t>
      </w:r>
      <w:r w:rsidR="002F48E5" w:rsidRPr="00293E76">
        <w:rPr>
          <w:rStyle w:val="hps"/>
          <w:rFonts w:ascii="Times New Roman" w:hAnsi="Times New Roman" w:cs="Times New Roman"/>
          <w:lang w:val="bg-BG"/>
        </w:rPr>
        <w:t>та</w:t>
      </w:r>
      <w:r w:rsidR="00243DC5" w:rsidRPr="00293E76">
        <w:rPr>
          <w:rStyle w:val="hps"/>
          <w:rFonts w:ascii="Times New Roman" w:hAnsi="Times New Roman" w:cs="Times New Roman"/>
          <w:lang w:val="bg-BG"/>
        </w:rPr>
        <w:t xml:space="preserve"> цел</w:t>
      </w:r>
      <w:r w:rsidR="00243DC5" w:rsidRPr="00293E76">
        <w:rPr>
          <w:rFonts w:ascii="Times New Roman" w:hAnsi="Times New Roman" w:cs="Times New Roman"/>
          <w:lang w:val="bg-BG"/>
        </w:rPr>
        <w:t xml:space="preserve"> </w:t>
      </w:r>
      <w:r w:rsidR="00243DC5" w:rsidRPr="00293E76">
        <w:rPr>
          <w:rStyle w:val="hps"/>
          <w:rFonts w:ascii="Times New Roman" w:hAnsi="Times New Roman" w:cs="Times New Roman"/>
          <w:lang w:val="bg-BG"/>
        </w:rPr>
        <w:t xml:space="preserve">е </w:t>
      </w:r>
      <w:r w:rsidR="008028B8" w:rsidRPr="00293E76">
        <w:rPr>
          <w:rStyle w:val="hps"/>
          <w:rFonts w:ascii="Times New Roman" w:hAnsi="Times New Roman" w:cs="Times New Roman"/>
          <w:lang w:val="bg-BG"/>
        </w:rPr>
        <w:t xml:space="preserve">да се </w:t>
      </w:r>
      <w:r w:rsidR="00243DC5" w:rsidRPr="00293E76">
        <w:rPr>
          <w:rStyle w:val="hps"/>
          <w:rFonts w:ascii="Times New Roman" w:hAnsi="Times New Roman" w:cs="Times New Roman"/>
          <w:lang w:val="bg-BG"/>
        </w:rPr>
        <w:t xml:space="preserve">поддържа </w:t>
      </w:r>
      <w:r w:rsidR="00243DC5" w:rsidRPr="00293E76">
        <w:rPr>
          <w:rFonts w:ascii="Times New Roman" w:hAnsi="Times New Roman" w:cs="Times New Roman"/>
          <w:spacing w:val="-1"/>
          <w:lang w:val="bg-BG"/>
        </w:rPr>
        <w:t>н</w:t>
      </w:r>
      <w:r w:rsidR="00243DC5" w:rsidRPr="00293E76">
        <w:rPr>
          <w:rFonts w:ascii="Times New Roman" w:hAnsi="Times New Roman" w:cs="Times New Roman"/>
          <w:lang w:val="bg-BG"/>
        </w:rPr>
        <w:t>и</w:t>
      </w:r>
      <w:r w:rsidR="00243DC5" w:rsidRPr="00293E76">
        <w:rPr>
          <w:rFonts w:ascii="Times New Roman" w:hAnsi="Times New Roman" w:cs="Times New Roman"/>
          <w:spacing w:val="-2"/>
          <w:lang w:val="bg-BG"/>
        </w:rPr>
        <w:t>в</w:t>
      </w:r>
      <w:r w:rsidR="002F48E5" w:rsidRPr="00293E76">
        <w:rPr>
          <w:rFonts w:ascii="Times New Roman" w:hAnsi="Times New Roman" w:cs="Times New Roman"/>
          <w:lang w:val="bg-BG"/>
        </w:rPr>
        <w:t>о</w:t>
      </w:r>
      <w:r w:rsidR="00243DC5" w:rsidRPr="00293E76">
        <w:rPr>
          <w:rFonts w:ascii="Times New Roman" w:hAnsi="Times New Roman" w:cs="Times New Roman"/>
          <w:lang w:val="bg-BG"/>
        </w:rPr>
        <w:t xml:space="preserve"> на ц</w:t>
      </w:r>
      <w:r w:rsidR="00243DC5" w:rsidRPr="00293E76">
        <w:rPr>
          <w:rFonts w:ascii="Times New Roman" w:hAnsi="Times New Roman" w:cs="Times New Roman"/>
          <w:spacing w:val="-1"/>
          <w:lang w:val="bg-BG"/>
        </w:rPr>
        <w:t>и</w:t>
      </w:r>
      <w:r w:rsidR="00243DC5" w:rsidRPr="00293E76">
        <w:rPr>
          <w:rFonts w:ascii="Times New Roman" w:hAnsi="Times New Roman" w:cs="Times New Roman"/>
          <w:lang w:val="bg-BG"/>
        </w:rPr>
        <w:t>ст</w:t>
      </w:r>
      <w:r w:rsidR="00243DC5" w:rsidRPr="00293E76">
        <w:rPr>
          <w:rFonts w:ascii="Times New Roman" w:hAnsi="Times New Roman" w:cs="Times New Roman"/>
          <w:spacing w:val="2"/>
          <w:lang w:val="bg-BG"/>
        </w:rPr>
        <w:t>и</w:t>
      </w:r>
      <w:r w:rsidR="00243DC5" w:rsidRPr="00293E76">
        <w:rPr>
          <w:rFonts w:ascii="Times New Roman" w:hAnsi="Times New Roman" w:cs="Times New Roman"/>
          <w:lang w:val="bg-BG"/>
        </w:rPr>
        <w:t>н в л</w:t>
      </w:r>
      <w:r w:rsidR="00243DC5" w:rsidRPr="00293E76">
        <w:rPr>
          <w:rFonts w:ascii="Times New Roman" w:hAnsi="Times New Roman" w:cs="Times New Roman"/>
          <w:spacing w:val="1"/>
          <w:lang w:val="bg-BG"/>
        </w:rPr>
        <w:t>е</w:t>
      </w:r>
      <w:r w:rsidR="00243DC5" w:rsidRPr="00293E76">
        <w:rPr>
          <w:rFonts w:ascii="Times New Roman" w:hAnsi="Times New Roman" w:cs="Times New Roman"/>
          <w:spacing w:val="-1"/>
          <w:lang w:val="bg-BG"/>
        </w:rPr>
        <w:t>в</w:t>
      </w:r>
      <w:r w:rsidR="00243DC5" w:rsidRPr="00293E76">
        <w:rPr>
          <w:rFonts w:ascii="Times New Roman" w:hAnsi="Times New Roman" w:cs="Times New Roman"/>
          <w:lang w:val="bg-BG"/>
        </w:rPr>
        <w:t>коц</w:t>
      </w:r>
      <w:r w:rsidR="00243DC5" w:rsidRPr="00293E76">
        <w:rPr>
          <w:rFonts w:ascii="Times New Roman" w:hAnsi="Times New Roman" w:cs="Times New Roman"/>
          <w:spacing w:val="-1"/>
          <w:lang w:val="bg-BG"/>
        </w:rPr>
        <w:t>и</w:t>
      </w:r>
      <w:r w:rsidR="00243DC5" w:rsidRPr="00293E76">
        <w:rPr>
          <w:rFonts w:ascii="Times New Roman" w:hAnsi="Times New Roman" w:cs="Times New Roman"/>
          <w:lang w:val="bg-BG"/>
        </w:rPr>
        <w:t>тите &lt; 1 nmol хем</w:t>
      </w:r>
      <w:r w:rsidR="00243DC5" w:rsidRPr="00293E76">
        <w:rPr>
          <w:rFonts w:ascii="Times New Roman" w:hAnsi="Times New Roman" w:cs="Times New Roman"/>
          <w:spacing w:val="-1"/>
          <w:lang w:val="bg-BG"/>
        </w:rPr>
        <w:t>и</w:t>
      </w:r>
      <w:r w:rsidR="00243DC5" w:rsidRPr="00293E76">
        <w:rPr>
          <w:rFonts w:ascii="Times New Roman" w:hAnsi="Times New Roman" w:cs="Times New Roman"/>
          <w:lang w:val="bg-BG"/>
        </w:rPr>
        <w:t>ц</w:t>
      </w:r>
      <w:r w:rsidR="00243DC5" w:rsidRPr="00293E76">
        <w:rPr>
          <w:rFonts w:ascii="Times New Roman" w:hAnsi="Times New Roman" w:cs="Times New Roman"/>
          <w:spacing w:val="-1"/>
          <w:lang w:val="bg-BG"/>
        </w:rPr>
        <w:t>ис</w:t>
      </w:r>
      <w:r w:rsidR="00243DC5" w:rsidRPr="00293E76">
        <w:rPr>
          <w:rFonts w:ascii="Times New Roman" w:hAnsi="Times New Roman" w:cs="Times New Roman"/>
          <w:lang w:val="bg-BG"/>
        </w:rPr>
        <w:t>т</w:t>
      </w:r>
      <w:r w:rsidR="00243DC5" w:rsidRPr="00293E76">
        <w:rPr>
          <w:rFonts w:ascii="Times New Roman" w:hAnsi="Times New Roman" w:cs="Times New Roman"/>
          <w:spacing w:val="-1"/>
          <w:lang w:val="bg-BG"/>
        </w:rPr>
        <w:t>и</w:t>
      </w:r>
      <w:r w:rsidR="00243DC5" w:rsidRPr="00293E76">
        <w:rPr>
          <w:rFonts w:ascii="Times New Roman" w:hAnsi="Times New Roman" w:cs="Times New Roman"/>
          <w:lang w:val="bg-BG"/>
        </w:rPr>
        <w:t>н/</w:t>
      </w:r>
      <w:r w:rsidR="00243DC5" w:rsidRPr="00293E76">
        <w:rPr>
          <w:rFonts w:ascii="Times New Roman" w:hAnsi="Times New Roman" w:cs="Times New Roman"/>
          <w:spacing w:val="-3"/>
          <w:lang w:val="bg-BG"/>
        </w:rPr>
        <w:t>m</w:t>
      </w:r>
      <w:r w:rsidR="00243DC5" w:rsidRPr="00293E76">
        <w:rPr>
          <w:rFonts w:ascii="Times New Roman" w:hAnsi="Times New Roman" w:cs="Times New Roman"/>
          <w:lang w:val="bg-BG"/>
        </w:rPr>
        <w:t>g</w:t>
      </w:r>
      <w:r w:rsidR="00243DC5" w:rsidRPr="00293E76">
        <w:rPr>
          <w:rFonts w:ascii="Times New Roman" w:hAnsi="Times New Roman" w:cs="Times New Roman"/>
          <w:spacing w:val="-2"/>
          <w:lang w:val="bg-BG"/>
        </w:rPr>
        <w:t xml:space="preserve"> </w:t>
      </w:r>
      <w:r w:rsidR="00CB34A9" w:rsidRPr="00293E76">
        <w:rPr>
          <w:rFonts w:ascii="Times New Roman" w:hAnsi="Times New Roman" w:cs="Times New Roman"/>
          <w:lang w:val="bg-BG"/>
        </w:rPr>
        <w:t xml:space="preserve">протеин </w:t>
      </w:r>
      <w:r w:rsidRPr="00293E76">
        <w:rPr>
          <w:rFonts w:ascii="Times New Roman" w:hAnsi="Times New Roman" w:cs="Times New Roman"/>
          <w:lang w:val="bg-BG"/>
        </w:rPr>
        <w:t>(</w:t>
      </w:r>
      <w:r w:rsidR="00965A0A" w:rsidRPr="00293E76">
        <w:rPr>
          <w:rFonts w:ascii="Times New Roman" w:hAnsi="Times New Roman" w:cs="Times New Roman"/>
          <w:lang w:val="bg-BG"/>
        </w:rPr>
        <w:t xml:space="preserve">при измерване с използване на </w:t>
      </w:r>
      <w:r w:rsidR="002F48E5" w:rsidRPr="00293E76">
        <w:rPr>
          <w:rFonts w:ascii="Times New Roman" w:hAnsi="Times New Roman" w:cs="Times New Roman"/>
          <w:lang w:val="bg-BG"/>
        </w:rPr>
        <w:t>анализ</w:t>
      </w:r>
      <w:r w:rsidR="007F345C" w:rsidRPr="00293E76">
        <w:rPr>
          <w:rFonts w:ascii="Times New Roman" w:hAnsi="Times New Roman" w:cs="Times New Roman"/>
          <w:lang w:val="bg-BG"/>
        </w:rPr>
        <w:t xml:space="preserve">а </w:t>
      </w:r>
      <w:r w:rsidR="002F48E5" w:rsidRPr="00293E76">
        <w:rPr>
          <w:rFonts w:ascii="Times New Roman" w:hAnsi="Times New Roman" w:cs="Times New Roman"/>
          <w:lang w:val="bg-BG"/>
        </w:rPr>
        <w:t>на</w:t>
      </w:r>
      <w:r w:rsidR="00965A0A" w:rsidRPr="00293E76">
        <w:rPr>
          <w:rFonts w:ascii="Times New Roman" w:hAnsi="Times New Roman" w:cs="Times New Roman"/>
          <w:lang w:val="bg-BG"/>
        </w:rPr>
        <w:t xml:space="preserve"> смесени левкоцити</w:t>
      </w:r>
      <w:r w:rsidRPr="00293E76">
        <w:rPr>
          <w:rFonts w:ascii="Times New Roman" w:hAnsi="Times New Roman" w:cs="Times New Roman"/>
          <w:lang w:val="bg-BG"/>
        </w:rPr>
        <w:t>), 30 минути след приема</w:t>
      </w:r>
      <w:r w:rsidR="00243DC5" w:rsidRPr="00293E76">
        <w:rPr>
          <w:rFonts w:ascii="Times New Roman" w:hAnsi="Times New Roman" w:cs="Times New Roman"/>
          <w:lang w:val="bg-BG"/>
        </w:rPr>
        <w:t xml:space="preserve">. </w:t>
      </w:r>
      <w:r w:rsidR="00243DC5" w:rsidRPr="00293E76">
        <w:rPr>
          <w:rStyle w:val="hps"/>
          <w:rFonts w:ascii="Times New Roman" w:hAnsi="Times New Roman" w:cs="Times New Roman"/>
          <w:lang w:val="bg-BG"/>
        </w:rPr>
        <w:t>При пациенти,</w:t>
      </w:r>
      <w:r w:rsidR="00243DC5" w:rsidRPr="00293E76">
        <w:rPr>
          <w:rFonts w:ascii="Times New Roman" w:hAnsi="Times New Roman" w:cs="Times New Roman"/>
          <w:lang w:val="bg-BG"/>
        </w:rPr>
        <w:t xml:space="preserve"> </w:t>
      </w:r>
      <w:r w:rsidR="00243DC5" w:rsidRPr="00293E76">
        <w:rPr>
          <w:rStyle w:val="hps"/>
          <w:rFonts w:ascii="Times New Roman" w:hAnsi="Times New Roman" w:cs="Times New Roman"/>
          <w:lang w:val="bg-BG"/>
        </w:rPr>
        <w:t>придържащи се</w:t>
      </w:r>
      <w:r w:rsidR="00243DC5" w:rsidRPr="00293E76">
        <w:rPr>
          <w:rFonts w:ascii="Times New Roman" w:hAnsi="Times New Roman" w:cs="Times New Roman"/>
          <w:lang w:val="bg-BG"/>
        </w:rPr>
        <w:t xml:space="preserve"> </w:t>
      </w:r>
      <w:r w:rsidR="00243DC5" w:rsidRPr="00293E76">
        <w:rPr>
          <w:rStyle w:val="hps"/>
          <w:rFonts w:ascii="Times New Roman" w:hAnsi="Times New Roman" w:cs="Times New Roman"/>
          <w:lang w:val="bg-BG"/>
        </w:rPr>
        <w:t>към</w:t>
      </w:r>
      <w:r w:rsidR="00243DC5" w:rsidRPr="00293E76">
        <w:rPr>
          <w:rFonts w:ascii="Times New Roman" w:hAnsi="Times New Roman" w:cs="Times New Roman"/>
          <w:lang w:val="bg-BG"/>
        </w:rPr>
        <w:t xml:space="preserve"> </w:t>
      </w:r>
      <w:r w:rsidR="00991957" w:rsidRPr="00293E76">
        <w:rPr>
          <w:rStyle w:val="hps"/>
          <w:rFonts w:ascii="Times New Roman" w:hAnsi="Times New Roman" w:cs="Times New Roman"/>
          <w:lang w:val="bg-BG"/>
        </w:rPr>
        <w:t>постоянна</w:t>
      </w:r>
      <w:r w:rsidR="00243DC5" w:rsidRPr="00293E76">
        <w:rPr>
          <w:rStyle w:val="hps"/>
          <w:rFonts w:ascii="Times New Roman" w:hAnsi="Times New Roman" w:cs="Times New Roman"/>
          <w:lang w:val="bg-BG"/>
        </w:rPr>
        <w:t xml:space="preserve"> доза</w:t>
      </w:r>
      <w:r w:rsidR="00243DC5" w:rsidRPr="00293E76">
        <w:rPr>
          <w:rFonts w:ascii="Times New Roman" w:hAnsi="Times New Roman" w:cs="Times New Roman"/>
          <w:lang w:val="bg-BG"/>
        </w:rPr>
        <w:t xml:space="preserve"> </w:t>
      </w:r>
      <w:r w:rsidR="00243DC5" w:rsidRPr="00293E76">
        <w:rPr>
          <w:rStyle w:val="hps"/>
          <w:rFonts w:ascii="Times New Roman" w:hAnsi="Times New Roman" w:cs="Times New Roman"/>
          <w:lang w:val="bg-BG"/>
        </w:rPr>
        <w:t>PROCYSBI</w:t>
      </w:r>
      <w:r w:rsidR="00254281" w:rsidRPr="00293E76">
        <w:rPr>
          <w:rStyle w:val="hps"/>
          <w:rFonts w:ascii="Times New Roman" w:hAnsi="Times New Roman" w:cs="Times New Roman"/>
          <w:lang w:val="bg-BG"/>
        </w:rPr>
        <w:t>,</w:t>
      </w:r>
      <w:r w:rsidR="00243DC5" w:rsidRPr="00293E76">
        <w:rPr>
          <w:rFonts w:ascii="Times New Roman" w:hAnsi="Times New Roman" w:cs="Times New Roman"/>
          <w:lang w:val="bg-BG"/>
        </w:rPr>
        <w:t xml:space="preserve"> </w:t>
      </w:r>
      <w:r w:rsidR="00243DC5" w:rsidRPr="00293E76">
        <w:rPr>
          <w:rStyle w:val="hps"/>
          <w:rFonts w:ascii="Times New Roman" w:hAnsi="Times New Roman" w:cs="Times New Roman"/>
          <w:lang w:val="bg-BG"/>
        </w:rPr>
        <w:t>и</w:t>
      </w:r>
      <w:r w:rsidR="00243DC5" w:rsidRPr="00293E76">
        <w:rPr>
          <w:rFonts w:ascii="Times New Roman" w:hAnsi="Times New Roman" w:cs="Times New Roman"/>
          <w:lang w:val="bg-BG"/>
        </w:rPr>
        <w:t xml:space="preserve"> </w:t>
      </w:r>
      <w:r w:rsidR="00243DC5" w:rsidRPr="00293E76">
        <w:rPr>
          <w:rStyle w:val="hps"/>
          <w:rFonts w:ascii="Times New Roman" w:hAnsi="Times New Roman" w:cs="Times New Roman"/>
          <w:lang w:val="bg-BG"/>
        </w:rPr>
        <w:t>които не разполагат с</w:t>
      </w:r>
      <w:r w:rsidR="00243DC5" w:rsidRPr="00293E76">
        <w:rPr>
          <w:rFonts w:ascii="Times New Roman" w:hAnsi="Times New Roman" w:cs="Times New Roman"/>
          <w:lang w:val="bg-BG"/>
        </w:rPr>
        <w:t xml:space="preserve"> </w:t>
      </w:r>
      <w:r w:rsidR="00243DC5" w:rsidRPr="00293E76">
        <w:rPr>
          <w:rStyle w:val="hps"/>
          <w:rFonts w:ascii="Times New Roman" w:hAnsi="Times New Roman" w:cs="Times New Roman"/>
          <w:lang w:val="bg-BG"/>
        </w:rPr>
        <w:t>лесен достъп</w:t>
      </w:r>
      <w:r w:rsidR="00243DC5" w:rsidRPr="00293E76">
        <w:rPr>
          <w:rFonts w:ascii="Times New Roman" w:hAnsi="Times New Roman" w:cs="Times New Roman"/>
          <w:lang w:val="bg-BG"/>
        </w:rPr>
        <w:t xml:space="preserve"> </w:t>
      </w:r>
      <w:r w:rsidR="00243DC5" w:rsidRPr="00293E76">
        <w:rPr>
          <w:rStyle w:val="hps"/>
          <w:rFonts w:ascii="Times New Roman" w:hAnsi="Times New Roman" w:cs="Times New Roman"/>
          <w:lang w:val="bg-BG"/>
        </w:rPr>
        <w:t>до подходящ</w:t>
      </w:r>
      <w:r w:rsidR="00254281" w:rsidRPr="00293E76">
        <w:rPr>
          <w:rStyle w:val="hps"/>
          <w:rFonts w:ascii="Times New Roman" w:hAnsi="Times New Roman" w:cs="Times New Roman"/>
          <w:lang w:val="bg-BG"/>
        </w:rPr>
        <w:t>а</w:t>
      </w:r>
      <w:r w:rsidR="00243DC5" w:rsidRPr="00293E76">
        <w:rPr>
          <w:rFonts w:ascii="Times New Roman" w:hAnsi="Times New Roman" w:cs="Times New Roman"/>
          <w:lang w:val="bg-BG"/>
        </w:rPr>
        <w:t xml:space="preserve"> </w:t>
      </w:r>
      <w:r w:rsidR="00254281" w:rsidRPr="00293E76">
        <w:rPr>
          <w:rFonts w:ascii="Times New Roman" w:hAnsi="Times New Roman" w:cs="Times New Roman"/>
          <w:lang w:val="bg-BG"/>
        </w:rPr>
        <w:t xml:space="preserve">лаборатория </w:t>
      </w:r>
      <w:r w:rsidR="00243DC5" w:rsidRPr="00293E76">
        <w:rPr>
          <w:rStyle w:val="hps"/>
          <w:rFonts w:ascii="Times New Roman" w:hAnsi="Times New Roman" w:cs="Times New Roman"/>
          <w:lang w:val="bg-BG"/>
        </w:rPr>
        <w:t>за</w:t>
      </w:r>
      <w:r w:rsidR="00243DC5" w:rsidRPr="00293E76">
        <w:rPr>
          <w:rFonts w:ascii="Times New Roman" w:hAnsi="Times New Roman" w:cs="Times New Roman"/>
          <w:lang w:val="bg-BG"/>
        </w:rPr>
        <w:t xml:space="preserve"> </w:t>
      </w:r>
      <w:r w:rsidR="00243DC5" w:rsidRPr="00293E76">
        <w:rPr>
          <w:rStyle w:val="hps"/>
          <w:rFonts w:ascii="Times New Roman" w:hAnsi="Times New Roman" w:cs="Times New Roman"/>
          <w:lang w:val="bg-BG"/>
        </w:rPr>
        <w:t xml:space="preserve">измерване на </w:t>
      </w:r>
      <w:r w:rsidR="00243DC5" w:rsidRPr="00293E76">
        <w:rPr>
          <w:rFonts w:ascii="Times New Roman" w:hAnsi="Times New Roman" w:cs="Times New Roman"/>
          <w:lang w:val="bg-BG"/>
        </w:rPr>
        <w:t>левкоц</w:t>
      </w:r>
      <w:r w:rsidR="00243DC5" w:rsidRPr="00293E76">
        <w:rPr>
          <w:rFonts w:ascii="Times New Roman" w:hAnsi="Times New Roman" w:cs="Times New Roman"/>
          <w:spacing w:val="-1"/>
          <w:lang w:val="bg-BG"/>
        </w:rPr>
        <w:t>и</w:t>
      </w:r>
      <w:r w:rsidR="00243DC5" w:rsidRPr="00293E76">
        <w:rPr>
          <w:rFonts w:ascii="Times New Roman" w:hAnsi="Times New Roman" w:cs="Times New Roman"/>
          <w:lang w:val="bg-BG"/>
        </w:rPr>
        <w:t>тн</w:t>
      </w:r>
      <w:r w:rsidR="00243DC5" w:rsidRPr="00293E76">
        <w:rPr>
          <w:rFonts w:ascii="Times New Roman" w:hAnsi="Times New Roman" w:cs="Times New Roman"/>
          <w:spacing w:val="-1"/>
          <w:lang w:val="bg-BG"/>
        </w:rPr>
        <w:t>и</w:t>
      </w:r>
      <w:r w:rsidR="00EB0FBA" w:rsidRPr="00293E76">
        <w:rPr>
          <w:rFonts w:ascii="Times New Roman" w:hAnsi="Times New Roman" w:cs="Times New Roman"/>
          <w:spacing w:val="-1"/>
          <w:lang w:val="bg-BG"/>
        </w:rPr>
        <w:t>те</w:t>
      </w:r>
      <w:r w:rsidR="00243DC5" w:rsidRPr="00293E76">
        <w:rPr>
          <w:rFonts w:ascii="Times New Roman" w:hAnsi="Times New Roman" w:cs="Times New Roman"/>
          <w:spacing w:val="-1"/>
          <w:lang w:val="bg-BG"/>
        </w:rPr>
        <w:t xml:space="preserve"> </w:t>
      </w:r>
      <w:r w:rsidR="00243DC5" w:rsidRPr="00293E76">
        <w:rPr>
          <w:rFonts w:ascii="Times New Roman" w:hAnsi="Times New Roman" w:cs="Times New Roman"/>
          <w:lang w:val="bg-BG"/>
        </w:rPr>
        <w:t>н</w:t>
      </w:r>
      <w:r w:rsidR="00243DC5" w:rsidRPr="00293E76">
        <w:rPr>
          <w:rFonts w:ascii="Times New Roman" w:hAnsi="Times New Roman" w:cs="Times New Roman"/>
          <w:spacing w:val="-1"/>
          <w:lang w:val="bg-BG"/>
        </w:rPr>
        <w:t>ив</w:t>
      </w:r>
      <w:r w:rsidR="00243DC5" w:rsidRPr="00293E76">
        <w:rPr>
          <w:rFonts w:ascii="Times New Roman" w:hAnsi="Times New Roman" w:cs="Times New Roman"/>
          <w:lang w:val="bg-BG"/>
        </w:rPr>
        <w:t>а на ц</w:t>
      </w:r>
      <w:r w:rsidR="00243DC5" w:rsidRPr="00293E76">
        <w:rPr>
          <w:rFonts w:ascii="Times New Roman" w:hAnsi="Times New Roman" w:cs="Times New Roman"/>
          <w:spacing w:val="-1"/>
          <w:lang w:val="bg-BG"/>
        </w:rPr>
        <w:t>и</w:t>
      </w:r>
      <w:r w:rsidR="00243DC5" w:rsidRPr="00293E76">
        <w:rPr>
          <w:rFonts w:ascii="Times New Roman" w:hAnsi="Times New Roman" w:cs="Times New Roman"/>
          <w:lang w:val="bg-BG"/>
        </w:rPr>
        <w:t xml:space="preserve">стин, целта </w:t>
      </w:r>
      <w:r w:rsidR="00243DC5" w:rsidRPr="00293E76">
        <w:rPr>
          <w:rStyle w:val="hps"/>
          <w:rFonts w:ascii="Times New Roman" w:hAnsi="Times New Roman" w:cs="Times New Roman"/>
          <w:lang w:val="bg-BG"/>
        </w:rPr>
        <w:t>на лечението</w:t>
      </w:r>
      <w:r w:rsidR="00243DC5" w:rsidRPr="00293E76">
        <w:rPr>
          <w:rFonts w:ascii="Times New Roman" w:hAnsi="Times New Roman" w:cs="Times New Roman"/>
          <w:lang w:val="bg-BG"/>
        </w:rPr>
        <w:t xml:space="preserve"> </w:t>
      </w:r>
      <w:r w:rsidR="00243DC5" w:rsidRPr="00293E76">
        <w:rPr>
          <w:rStyle w:val="hps"/>
          <w:rFonts w:ascii="Times New Roman" w:hAnsi="Times New Roman" w:cs="Times New Roman"/>
          <w:lang w:val="bg-BG"/>
        </w:rPr>
        <w:t>е плазмената</w:t>
      </w:r>
      <w:r w:rsidR="00243DC5" w:rsidRPr="00293E76">
        <w:rPr>
          <w:rFonts w:ascii="Times New Roman" w:hAnsi="Times New Roman" w:cs="Times New Roman"/>
          <w:lang w:val="bg-BG"/>
        </w:rPr>
        <w:t xml:space="preserve"> </w:t>
      </w:r>
      <w:r w:rsidR="00243DC5" w:rsidRPr="00293E76">
        <w:rPr>
          <w:rStyle w:val="hps"/>
          <w:rFonts w:ascii="Times New Roman" w:hAnsi="Times New Roman" w:cs="Times New Roman"/>
          <w:lang w:val="bg-BG"/>
        </w:rPr>
        <w:t>концентрация на цистеамин да се</w:t>
      </w:r>
      <w:r w:rsidR="00243DC5" w:rsidRPr="00293E76">
        <w:rPr>
          <w:rFonts w:ascii="Times New Roman" w:hAnsi="Times New Roman" w:cs="Times New Roman"/>
          <w:lang w:val="bg-BG"/>
        </w:rPr>
        <w:t xml:space="preserve"> </w:t>
      </w:r>
      <w:r w:rsidR="00243DC5" w:rsidRPr="00293E76">
        <w:rPr>
          <w:rStyle w:val="hps"/>
          <w:rFonts w:ascii="Times New Roman" w:hAnsi="Times New Roman" w:cs="Times New Roman"/>
          <w:lang w:val="bg-BG"/>
        </w:rPr>
        <w:t>поддържа </w:t>
      </w:r>
      <w:r w:rsidR="00243DC5" w:rsidRPr="00293E76">
        <w:rPr>
          <w:rFonts w:ascii="Times New Roman" w:hAnsi="Times New Roman" w:cs="Times New Roman"/>
          <w:lang w:val="bg-BG"/>
        </w:rPr>
        <w:t>&gt; </w:t>
      </w:r>
      <w:r w:rsidR="00243DC5" w:rsidRPr="00293E76">
        <w:rPr>
          <w:rStyle w:val="hps"/>
          <w:rFonts w:ascii="Times New Roman" w:hAnsi="Times New Roman" w:cs="Times New Roman"/>
          <w:lang w:val="bg-BG"/>
        </w:rPr>
        <w:t>0,1 </w:t>
      </w:r>
      <w:r w:rsidR="00243DC5" w:rsidRPr="00293E76">
        <w:rPr>
          <w:rFonts w:ascii="Times New Roman" w:hAnsi="Times New Roman" w:cs="Times New Roman"/>
          <w:lang w:val="bg-BG"/>
        </w:rPr>
        <w:t>mg/</w:t>
      </w:r>
      <w:r w:rsidR="00E65A2C" w:rsidRPr="00293E76">
        <w:rPr>
          <w:rFonts w:ascii="Times New Roman" w:hAnsi="Times New Roman" w:cs="Times New Roman"/>
          <w:lang w:val="bg-BG"/>
        </w:rPr>
        <w:t>l</w:t>
      </w:r>
      <w:r w:rsidR="00466705" w:rsidRPr="00293E76">
        <w:rPr>
          <w:rFonts w:ascii="Times New Roman" w:hAnsi="Times New Roman" w:cs="Times New Roman"/>
          <w:lang w:val="bg-BG"/>
        </w:rPr>
        <w:t xml:space="preserve">, </w:t>
      </w:r>
      <w:r w:rsidR="00243DC5" w:rsidRPr="00293E76">
        <w:rPr>
          <w:rStyle w:val="hps"/>
          <w:rFonts w:ascii="Times New Roman" w:hAnsi="Times New Roman" w:cs="Times New Roman"/>
          <w:lang w:val="bg-BG"/>
        </w:rPr>
        <w:t>30 минути</w:t>
      </w:r>
      <w:r w:rsidR="00243DC5" w:rsidRPr="00293E76">
        <w:rPr>
          <w:rFonts w:ascii="Times New Roman" w:hAnsi="Times New Roman" w:cs="Times New Roman"/>
          <w:lang w:val="bg-BG"/>
        </w:rPr>
        <w:t xml:space="preserve"> </w:t>
      </w:r>
      <w:r w:rsidR="00243DC5" w:rsidRPr="00293E76">
        <w:rPr>
          <w:rStyle w:val="hps"/>
          <w:rFonts w:ascii="Times New Roman" w:hAnsi="Times New Roman" w:cs="Times New Roman"/>
          <w:lang w:val="bg-BG"/>
        </w:rPr>
        <w:t>след приема.</w:t>
      </w:r>
    </w:p>
    <w:p w14:paraId="50490D00" w14:textId="77777777" w:rsidR="003F1FC6" w:rsidRPr="00293E76" w:rsidRDefault="003F1FC6" w:rsidP="00941829">
      <w:pPr>
        <w:autoSpaceDE w:val="0"/>
        <w:autoSpaceDN w:val="0"/>
        <w:adjustRightInd w:val="0"/>
        <w:spacing w:after="0" w:line="240" w:lineRule="auto"/>
        <w:rPr>
          <w:rFonts w:ascii="Times New Roman" w:hAnsi="Times New Roman" w:cs="Times New Roman"/>
          <w:lang w:val="bg-BG"/>
        </w:rPr>
      </w:pPr>
      <w:r w:rsidRPr="00293E76">
        <w:rPr>
          <w:rStyle w:val="hps"/>
          <w:rFonts w:ascii="Times New Roman" w:hAnsi="Times New Roman" w:cs="Times New Roman"/>
          <w:lang w:val="bg-BG"/>
        </w:rPr>
        <w:t>Определяне на времето на измерване</w:t>
      </w:r>
      <w:r w:rsidRPr="00293E76">
        <w:rPr>
          <w:rStyle w:val="shorttext"/>
          <w:rFonts w:ascii="Times New Roman" w:hAnsi="Times New Roman" w:cs="Times New Roman"/>
          <w:lang w:val="bg-BG"/>
        </w:rPr>
        <w:t>:</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PROCYSBI трябва да се прилага на всеки 12 часа. Определянето на нивата на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цистин</w:t>
      </w:r>
      <w:r w:rsidRPr="00293E76">
        <w:rPr>
          <w:rFonts w:ascii="Times New Roman" w:hAnsi="Times New Roman" w:cs="Times New Roman"/>
          <w:lang w:val="bg-BG"/>
        </w:rPr>
        <w:t xml:space="preserve"> в левкоцитите </w:t>
      </w:r>
      <w:r w:rsidRPr="00293E76">
        <w:rPr>
          <w:rStyle w:val="hps"/>
          <w:rFonts w:ascii="Times New Roman" w:hAnsi="Times New Roman" w:cs="Times New Roman"/>
          <w:lang w:val="bg-BG"/>
        </w:rPr>
        <w:t>и/или цистеамин в</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плазмата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трябва да се извърши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12,5 часа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след</w:t>
      </w:r>
      <w:r w:rsidRPr="00293E76">
        <w:rPr>
          <w:rFonts w:ascii="Times New Roman" w:hAnsi="Times New Roman" w:cs="Times New Roman"/>
          <w:lang w:val="bg-BG"/>
        </w:rPr>
        <w:t xml:space="preserve"> приема на </w:t>
      </w:r>
      <w:r w:rsidRPr="00293E76">
        <w:rPr>
          <w:rStyle w:val="hps"/>
          <w:rFonts w:ascii="Times New Roman" w:hAnsi="Times New Roman" w:cs="Times New Roman"/>
          <w:lang w:val="bg-BG"/>
        </w:rPr>
        <w:t>вечерната доза</w:t>
      </w:r>
      <w:r w:rsidRPr="00293E76">
        <w:rPr>
          <w:rFonts w:ascii="Times New Roman" w:hAnsi="Times New Roman" w:cs="Times New Roman"/>
          <w:lang w:val="bg-BG"/>
        </w:rPr>
        <w:t xml:space="preserve"> предишния </w:t>
      </w:r>
      <w:r w:rsidRPr="00293E76">
        <w:rPr>
          <w:rStyle w:val="hps"/>
          <w:rFonts w:ascii="Times New Roman" w:hAnsi="Times New Roman" w:cs="Times New Roman"/>
          <w:lang w:val="bg-BG"/>
        </w:rPr>
        <w:t>ден,</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следователно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30 минути след</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прилагане на следващата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сутрешна доза</w:t>
      </w:r>
      <w:r w:rsidRPr="00293E76">
        <w:rPr>
          <w:rFonts w:ascii="Times New Roman" w:hAnsi="Times New Roman" w:cs="Times New Roman"/>
          <w:lang w:val="bg-BG"/>
        </w:rPr>
        <w:t>.</w:t>
      </w:r>
    </w:p>
    <w:p w14:paraId="1D84A38D" w14:textId="77777777" w:rsidR="00243DC5" w:rsidRPr="00293E76" w:rsidRDefault="00243DC5" w:rsidP="00941829">
      <w:pPr>
        <w:autoSpaceDE w:val="0"/>
        <w:autoSpaceDN w:val="0"/>
        <w:adjustRightInd w:val="0"/>
        <w:spacing w:after="0" w:line="240" w:lineRule="auto"/>
        <w:rPr>
          <w:rFonts w:ascii="Times New Roman" w:hAnsi="Times New Roman" w:cs="Times New Roman"/>
          <w:i/>
          <w:iCs/>
          <w:u w:val="single"/>
          <w:lang w:val="bg-BG"/>
        </w:rPr>
      </w:pPr>
    </w:p>
    <w:p w14:paraId="048316F1" w14:textId="77777777" w:rsidR="00243DC5" w:rsidRPr="00293E76" w:rsidRDefault="00243DC5" w:rsidP="00D424E7">
      <w:pPr>
        <w:keepNext/>
        <w:autoSpaceDE w:val="0"/>
        <w:autoSpaceDN w:val="0"/>
        <w:adjustRightInd w:val="0"/>
        <w:spacing w:after="0" w:line="240" w:lineRule="auto"/>
        <w:rPr>
          <w:rFonts w:ascii="Times New Roman" w:hAnsi="Times New Roman" w:cs="Times New Roman"/>
          <w:i/>
          <w:u w:val="single"/>
          <w:lang w:val="bg-BG"/>
        </w:rPr>
      </w:pPr>
      <w:r w:rsidRPr="00293E76">
        <w:rPr>
          <w:rStyle w:val="hps"/>
          <w:rFonts w:ascii="Times New Roman" w:hAnsi="Times New Roman" w:cs="Times New Roman"/>
          <w:i/>
          <w:iCs/>
          <w:u w:val="single"/>
          <w:lang w:val="bg-BG"/>
        </w:rPr>
        <w:t>П</w:t>
      </w:r>
      <w:r w:rsidR="009A3E38" w:rsidRPr="00293E76">
        <w:rPr>
          <w:rStyle w:val="hps"/>
          <w:rFonts w:ascii="Times New Roman" w:hAnsi="Times New Roman" w:cs="Times New Roman"/>
          <w:i/>
          <w:iCs/>
          <w:u w:val="single"/>
          <w:lang w:val="bg-BG"/>
        </w:rPr>
        <w:t>реминаване на п</w:t>
      </w:r>
      <w:r w:rsidRPr="00293E76">
        <w:rPr>
          <w:rStyle w:val="hps"/>
          <w:rFonts w:ascii="Times New Roman" w:hAnsi="Times New Roman" w:cs="Times New Roman"/>
          <w:i/>
          <w:iCs/>
          <w:u w:val="single"/>
          <w:lang w:val="bg-BG"/>
        </w:rPr>
        <w:t>ациенти</w:t>
      </w:r>
      <w:r w:rsidR="009A3E38" w:rsidRPr="00293E76">
        <w:rPr>
          <w:rStyle w:val="hps"/>
          <w:rFonts w:ascii="Times New Roman" w:hAnsi="Times New Roman" w:cs="Times New Roman"/>
          <w:i/>
          <w:iCs/>
          <w:u w:val="single"/>
          <w:lang w:val="bg-BG"/>
        </w:rPr>
        <w:t xml:space="preserve"> </w:t>
      </w:r>
      <w:r w:rsidRPr="00293E76">
        <w:rPr>
          <w:rStyle w:val="hps"/>
          <w:rFonts w:ascii="Times New Roman" w:hAnsi="Times New Roman" w:cs="Times New Roman"/>
          <w:i/>
          <w:iCs/>
          <w:u w:val="single"/>
          <w:lang w:val="bg-BG"/>
        </w:rPr>
        <w:t xml:space="preserve">от </w:t>
      </w:r>
      <w:r w:rsidR="009F6319" w:rsidRPr="00293E76">
        <w:rPr>
          <w:rStyle w:val="hps"/>
          <w:rFonts w:ascii="Times New Roman" w:hAnsi="Times New Roman" w:cs="Times New Roman"/>
          <w:i/>
          <w:iCs/>
          <w:u w:val="single"/>
          <w:lang w:val="bg-BG"/>
        </w:rPr>
        <w:t>цистеамин</w:t>
      </w:r>
      <w:r w:rsidR="009A3E38" w:rsidRPr="00293E76">
        <w:rPr>
          <w:rStyle w:val="hps"/>
          <w:rFonts w:ascii="Times New Roman" w:hAnsi="Times New Roman" w:cs="Times New Roman"/>
          <w:i/>
          <w:iCs/>
          <w:u w:val="single"/>
          <w:lang w:val="bg-BG"/>
        </w:rPr>
        <w:t>ов</w:t>
      </w:r>
      <w:r w:rsidR="009F6319" w:rsidRPr="00293E76">
        <w:rPr>
          <w:rStyle w:val="hps"/>
          <w:rFonts w:ascii="Times New Roman" w:hAnsi="Times New Roman" w:cs="Times New Roman"/>
          <w:i/>
          <w:iCs/>
          <w:u w:val="single"/>
          <w:lang w:val="bg-BG"/>
        </w:rPr>
        <w:t xml:space="preserve"> битарт</w:t>
      </w:r>
      <w:r w:rsidR="00DD7D7B" w:rsidRPr="00293E76">
        <w:rPr>
          <w:rStyle w:val="hps"/>
          <w:rFonts w:ascii="Times New Roman" w:hAnsi="Times New Roman" w:cs="Times New Roman"/>
          <w:i/>
          <w:iCs/>
          <w:u w:val="single"/>
          <w:lang w:val="bg-BG"/>
        </w:rPr>
        <w:t>а</w:t>
      </w:r>
      <w:r w:rsidR="009F6319" w:rsidRPr="00293E76">
        <w:rPr>
          <w:rStyle w:val="hps"/>
          <w:rFonts w:ascii="Times New Roman" w:hAnsi="Times New Roman" w:cs="Times New Roman"/>
          <w:i/>
          <w:iCs/>
          <w:u w:val="single"/>
          <w:lang w:val="bg-BG"/>
        </w:rPr>
        <w:t xml:space="preserve">рат </w:t>
      </w:r>
      <w:r w:rsidR="00153D9F" w:rsidRPr="00293E76">
        <w:rPr>
          <w:rStyle w:val="hps"/>
          <w:rFonts w:ascii="Times New Roman" w:hAnsi="Times New Roman" w:cs="Times New Roman"/>
          <w:i/>
          <w:iCs/>
          <w:u w:val="single"/>
          <w:lang w:val="bg-BG"/>
        </w:rPr>
        <w:t xml:space="preserve">твърди капсули </w:t>
      </w:r>
      <w:r w:rsidRPr="00293E76">
        <w:rPr>
          <w:rStyle w:val="hps"/>
          <w:rFonts w:ascii="Times New Roman" w:hAnsi="Times New Roman" w:cs="Times New Roman"/>
          <w:i/>
          <w:iCs/>
          <w:u w:val="single"/>
          <w:lang w:val="bg-BG"/>
        </w:rPr>
        <w:t>с незабавно освобождаване</w:t>
      </w:r>
      <w:r w:rsidR="009A3E38" w:rsidRPr="00293E76">
        <w:rPr>
          <w:rStyle w:val="hps"/>
          <w:rFonts w:ascii="Times New Roman" w:hAnsi="Times New Roman" w:cs="Times New Roman"/>
          <w:i/>
          <w:iCs/>
          <w:u w:val="single"/>
          <w:lang w:val="bg-BG"/>
        </w:rPr>
        <w:t xml:space="preserve"> на </w:t>
      </w:r>
      <w:r w:rsidR="009A3E38" w:rsidRPr="00293E76">
        <w:rPr>
          <w:rStyle w:val="hps"/>
          <w:rFonts w:ascii="Times New Roman" w:hAnsi="Times New Roman" w:cs="Times New Roman"/>
          <w:i/>
          <w:u w:val="single"/>
          <w:lang w:val="bg-BG"/>
        </w:rPr>
        <w:t>PROCYSBI</w:t>
      </w:r>
    </w:p>
    <w:p w14:paraId="3413D04D" w14:textId="77777777" w:rsidR="003F1FC6"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Style w:val="hps"/>
          <w:rFonts w:ascii="Times New Roman" w:hAnsi="Times New Roman" w:cs="Times New Roman"/>
          <w:lang w:val="bg-BG"/>
        </w:rPr>
        <w:t>Пациенти с</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цистиноза</w:t>
      </w:r>
      <w:r w:rsidRPr="00293E76">
        <w:rPr>
          <w:rFonts w:ascii="Times New Roman" w:hAnsi="Times New Roman" w:cs="Times New Roman"/>
          <w:lang w:val="bg-BG"/>
        </w:rPr>
        <w:t xml:space="preserve">, приемащи </w:t>
      </w:r>
      <w:r w:rsidRPr="00293E76">
        <w:rPr>
          <w:rStyle w:val="hps"/>
          <w:rFonts w:ascii="Times New Roman" w:hAnsi="Times New Roman" w:cs="Times New Roman"/>
          <w:lang w:val="bg-BG"/>
        </w:rPr>
        <w:t>цистеамин</w:t>
      </w:r>
      <w:r w:rsidR="00CB34A9" w:rsidRPr="00293E76">
        <w:rPr>
          <w:rStyle w:val="hps"/>
          <w:rFonts w:ascii="Times New Roman" w:hAnsi="Times New Roman" w:cs="Times New Roman"/>
          <w:lang w:val="bg-BG"/>
        </w:rPr>
        <w:t>ов</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битарт</w:t>
      </w:r>
      <w:r w:rsidR="00CB34A9" w:rsidRPr="00293E76">
        <w:rPr>
          <w:rStyle w:val="hps"/>
          <w:rFonts w:ascii="Times New Roman" w:hAnsi="Times New Roman" w:cs="Times New Roman"/>
          <w:lang w:val="bg-BG"/>
        </w:rPr>
        <w:t>а</w:t>
      </w:r>
      <w:r w:rsidRPr="00293E76">
        <w:rPr>
          <w:rStyle w:val="hps"/>
          <w:rFonts w:ascii="Times New Roman" w:hAnsi="Times New Roman" w:cs="Times New Roman"/>
          <w:lang w:val="bg-BG"/>
        </w:rPr>
        <w:t>рат</w:t>
      </w:r>
      <w:r w:rsidRPr="00293E76">
        <w:rPr>
          <w:rFonts w:ascii="Times New Roman" w:hAnsi="Times New Roman" w:cs="Times New Roman"/>
          <w:lang w:val="bg-BG"/>
        </w:rPr>
        <w:t xml:space="preserve"> с </w:t>
      </w:r>
      <w:r w:rsidRPr="00293E76">
        <w:rPr>
          <w:rStyle w:val="hps"/>
          <w:rFonts w:ascii="Times New Roman" w:hAnsi="Times New Roman" w:cs="Times New Roman"/>
          <w:lang w:val="bg-BG"/>
        </w:rPr>
        <w:t>незабавно освобождаване</w:t>
      </w:r>
      <w:r w:rsidR="00EB0FBA" w:rsidRPr="00293E76">
        <w:rPr>
          <w:rStyle w:val="hps"/>
          <w:rFonts w:ascii="Times New Roman" w:hAnsi="Times New Roman" w:cs="Times New Roman"/>
          <w:lang w:val="bg-BG"/>
        </w:rPr>
        <w:t>,</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мо</w:t>
      </w:r>
      <w:r w:rsidR="00EB0FBA" w:rsidRPr="00293E76">
        <w:rPr>
          <w:rStyle w:val="hps"/>
          <w:rFonts w:ascii="Times New Roman" w:hAnsi="Times New Roman" w:cs="Times New Roman"/>
          <w:lang w:val="bg-BG"/>
        </w:rPr>
        <w:t>гат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да преминат на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обща дневна доза PROCYSBI</w:t>
      </w:r>
      <w:r w:rsidR="008028B8" w:rsidRPr="00293E76">
        <w:rPr>
          <w:rStyle w:val="hps"/>
          <w:rFonts w:ascii="Times New Roman" w:hAnsi="Times New Roman" w:cs="Times New Roman"/>
          <w:lang w:val="bg-BG"/>
        </w:rPr>
        <w:t>,</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равна на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предишната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им</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обща дневна доза цистеамин</w:t>
      </w:r>
      <w:r w:rsidR="00CB34A9" w:rsidRPr="00293E76">
        <w:rPr>
          <w:rStyle w:val="hps"/>
          <w:rFonts w:ascii="Times New Roman" w:hAnsi="Times New Roman" w:cs="Times New Roman"/>
          <w:lang w:val="bg-BG"/>
        </w:rPr>
        <w:t>ов</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битарт</w:t>
      </w:r>
      <w:r w:rsidR="00CB34A9" w:rsidRPr="00293E76">
        <w:rPr>
          <w:rStyle w:val="hps"/>
          <w:rFonts w:ascii="Times New Roman" w:hAnsi="Times New Roman" w:cs="Times New Roman"/>
          <w:lang w:val="bg-BG"/>
        </w:rPr>
        <w:t>а</w:t>
      </w:r>
      <w:r w:rsidRPr="00293E76">
        <w:rPr>
          <w:rStyle w:val="hps"/>
          <w:rFonts w:ascii="Times New Roman" w:hAnsi="Times New Roman" w:cs="Times New Roman"/>
          <w:lang w:val="bg-BG"/>
        </w:rPr>
        <w:t>рат с незабавно освобождаване</w:t>
      </w:r>
      <w:r w:rsidRPr="00293E76">
        <w:rPr>
          <w:rFonts w:ascii="Times New Roman" w:hAnsi="Times New Roman" w:cs="Times New Roman"/>
          <w:lang w:val="bg-BG"/>
        </w:rPr>
        <w:t xml:space="preserve">. </w:t>
      </w:r>
      <w:r w:rsidR="003F1FC6" w:rsidRPr="00293E76">
        <w:rPr>
          <w:rFonts w:ascii="Times New Roman" w:hAnsi="Times New Roman" w:cs="Times New Roman"/>
          <w:lang w:val="bg-BG"/>
        </w:rPr>
        <w:t xml:space="preserve">Общата дневна доза трябва да се раздели на два приема и да се прилага на всеки 12 часа. Максималната препоръчителна доза </w:t>
      </w:r>
      <w:r w:rsidR="00AF2EF0" w:rsidRPr="00293E76">
        <w:rPr>
          <w:rFonts w:ascii="Times New Roman" w:hAnsi="Times New Roman" w:cs="Times New Roman"/>
          <w:lang w:val="bg-BG"/>
        </w:rPr>
        <w:t xml:space="preserve">цистеамин </w:t>
      </w:r>
      <w:r w:rsidR="003F1FC6" w:rsidRPr="00293E76">
        <w:rPr>
          <w:rFonts w:ascii="Times New Roman" w:hAnsi="Times New Roman" w:cs="Times New Roman"/>
          <w:lang w:val="bg-BG"/>
        </w:rPr>
        <w:t>е 1,95 g/m</w:t>
      </w:r>
      <w:r w:rsidR="003F1FC6" w:rsidRPr="00293E76">
        <w:rPr>
          <w:rFonts w:ascii="Times New Roman" w:hAnsi="Times New Roman" w:cs="Times New Roman"/>
          <w:vertAlign w:val="superscript"/>
          <w:lang w:val="bg-BG"/>
        </w:rPr>
        <w:t>2</w:t>
      </w:r>
      <w:r w:rsidR="003F1FC6" w:rsidRPr="00293E76">
        <w:rPr>
          <w:rFonts w:ascii="Times New Roman" w:hAnsi="Times New Roman" w:cs="Times New Roman"/>
          <w:lang w:val="bg-BG"/>
        </w:rPr>
        <w:t>/ден. Не се препоръчва употребата на дози над 1,95 g/m</w:t>
      </w:r>
      <w:r w:rsidR="003F1FC6" w:rsidRPr="00293E76">
        <w:rPr>
          <w:rFonts w:ascii="Times New Roman" w:hAnsi="Times New Roman" w:cs="Times New Roman"/>
          <w:vertAlign w:val="superscript"/>
          <w:lang w:val="bg-BG"/>
        </w:rPr>
        <w:t>2</w:t>
      </w:r>
      <w:r w:rsidR="003F1FC6" w:rsidRPr="00293E76">
        <w:rPr>
          <w:rFonts w:ascii="Times New Roman" w:hAnsi="Times New Roman" w:cs="Times New Roman"/>
          <w:lang w:val="bg-BG"/>
        </w:rPr>
        <w:t>/ден (вж. точка 4.4).</w:t>
      </w:r>
    </w:p>
    <w:p w14:paraId="772AEF03"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Style w:val="hps"/>
          <w:rFonts w:ascii="Times New Roman" w:hAnsi="Times New Roman" w:cs="Times New Roman"/>
          <w:lang w:val="bg-BG"/>
        </w:rPr>
        <w:t>Пациентите, които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преминават от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цистеамин</w:t>
      </w:r>
      <w:r w:rsidR="00CB34A9" w:rsidRPr="00293E76">
        <w:rPr>
          <w:rStyle w:val="hps"/>
          <w:rFonts w:ascii="Times New Roman" w:hAnsi="Times New Roman" w:cs="Times New Roman"/>
          <w:lang w:val="bg-BG"/>
        </w:rPr>
        <w:t>ов</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битарт</w:t>
      </w:r>
      <w:r w:rsidR="00CB34A9" w:rsidRPr="00293E76">
        <w:rPr>
          <w:rStyle w:val="hps"/>
          <w:rFonts w:ascii="Times New Roman" w:hAnsi="Times New Roman" w:cs="Times New Roman"/>
          <w:lang w:val="bg-BG"/>
        </w:rPr>
        <w:t>а</w:t>
      </w:r>
      <w:r w:rsidRPr="00293E76">
        <w:rPr>
          <w:rStyle w:val="hps"/>
          <w:rFonts w:ascii="Times New Roman" w:hAnsi="Times New Roman" w:cs="Times New Roman"/>
          <w:lang w:val="bg-BG"/>
        </w:rPr>
        <w:t>рат с незабавно освобождаване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на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PROCYSBI</w:t>
      </w:r>
      <w:r w:rsidR="008028B8" w:rsidRPr="00293E76">
        <w:rPr>
          <w:rStyle w:val="hps"/>
          <w:rFonts w:ascii="Times New Roman" w:hAnsi="Times New Roman" w:cs="Times New Roman"/>
          <w:lang w:val="bg-BG"/>
        </w:rPr>
        <w:t>,</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трябва да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измерват левкоцитните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нива на цистина</w:t>
      </w:r>
      <w:r w:rsidRPr="00293E76">
        <w:rPr>
          <w:rFonts w:ascii="Times New Roman" w:hAnsi="Times New Roman" w:cs="Times New Roman"/>
          <w:lang w:val="bg-BG"/>
        </w:rPr>
        <w:t xml:space="preserve"> на </w:t>
      </w:r>
      <w:r w:rsidRPr="00293E76">
        <w:rPr>
          <w:rStyle w:val="hps"/>
          <w:rFonts w:ascii="Times New Roman" w:hAnsi="Times New Roman" w:cs="Times New Roman"/>
          <w:lang w:val="bg-BG"/>
        </w:rPr>
        <w:t>2 седмици 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след това на всеки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3 месеца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за оценка на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оптималната доза</w:t>
      </w:r>
      <w:r w:rsidRPr="00293E76">
        <w:rPr>
          <w:rFonts w:ascii="Times New Roman" w:hAnsi="Times New Roman" w:cs="Times New Roman"/>
          <w:lang w:val="bg-BG"/>
        </w:rPr>
        <w:t xml:space="preserve">, както е описано </w:t>
      </w:r>
      <w:r w:rsidRPr="00293E76">
        <w:rPr>
          <w:rStyle w:val="hps"/>
          <w:rFonts w:ascii="Times New Roman" w:hAnsi="Times New Roman" w:cs="Times New Roman"/>
          <w:lang w:val="bg-BG"/>
        </w:rPr>
        <w:t>по-горе.</w:t>
      </w:r>
    </w:p>
    <w:p w14:paraId="45204C83"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p>
    <w:p w14:paraId="03241256" w14:textId="77777777" w:rsidR="00243DC5" w:rsidRPr="00293E76" w:rsidRDefault="00243DC5" w:rsidP="00941829">
      <w:pPr>
        <w:keepNext/>
        <w:autoSpaceDE w:val="0"/>
        <w:autoSpaceDN w:val="0"/>
        <w:adjustRightInd w:val="0"/>
        <w:spacing w:after="0" w:line="240" w:lineRule="auto"/>
        <w:rPr>
          <w:rFonts w:ascii="Times New Roman" w:hAnsi="Times New Roman" w:cs="Times New Roman"/>
          <w:i/>
          <w:iCs/>
          <w:u w:val="single"/>
          <w:lang w:val="bg-BG"/>
        </w:rPr>
      </w:pPr>
      <w:r w:rsidRPr="00293E76">
        <w:rPr>
          <w:rFonts w:ascii="Times New Roman" w:hAnsi="Times New Roman" w:cs="Times New Roman"/>
          <w:i/>
          <w:iCs/>
          <w:u w:val="single"/>
          <w:lang w:val="bg-BG"/>
        </w:rPr>
        <w:t>Новодиагностицирани възрастни пациенти</w:t>
      </w:r>
    </w:p>
    <w:p w14:paraId="19E0316E" w14:textId="5E3BD8D3" w:rsidR="00243DC5" w:rsidRPr="00293E76" w:rsidRDefault="00243DC5" w:rsidP="00941829">
      <w:pPr>
        <w:autoSpaceDE w:val="0"/>
        <w:autoSpaceDN w:val="0"/>
        <w:adjustRightInd w:val="0"/>
        <w:spacing w:after="0" w:line="240" w:lineRule="auto"/>
        <w:rPr>
          <w:rFonts w:ascii="Times New Roman" w:hAnsi="Times New Roman" w:cs="Times New Roman"/>
          <w:i/>
          <w:iCs/>
          <w:u w:val="single"/>
          <w:lang w:val="bg-BG"/>
        </w:rPr>
      </w:pPr>
      <w:r w:rsidRPr="00293E76">
        <w:rPr>
          <w:rStyle w:val="hps"/>
          <w:rFonts w:ascii="Times New Roman" w:hAnsi="Times New Roman" w:cs="Times New Roman"/>
          <w:lang w:val="bg-BG"/>
        </w:rPr>
        <w:t>Лечението на новодиагностицирани възрастни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пациенти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трябва да започне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от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1/6</w:t>
      </w:r>
      <w:r w:rsidRPr="00293E76">
        <w:rPr>
          <w:rFonts w:ascii="Times New Roman" w:hAnsi="Times New Roman" w:cs="Times New Roman"/>
          <w:lang w:val="bg-BG"/>
        </w:rPr>
        <w:t xml:space="preserve"> </w:t>
      </w:r>
      <w:r w:rsidRPr="00293E76">
        <w:rPr>
          <w:rStyle w:val="HeaderChar"/>
          <w:rFonts w:ascii="Times New Roman" w:hAnsi="Times New Roman" w:cs="Times New Roman"/>
          <w:lang w:val="bg-BG"/>
        </w:rPr>
        <w:t>до 1/</w:t>
      </w:r>
      <w:r w:rsidRPr="00293E76">
        <w:rPr>
          <w:rFonts w:ascii="Times New Roman" w:hAnsi="Times New Roman" w:cs="Times New Roman"/>
          <w:lang w:val="bg-BG"/>
        </w:rPr>
        <w:t xml:space="preserve">4 от </w:t>
      </w:r>
      <w:r w:rsidR="00F67641" w:rsidRPr="00293E76">
        <w:rPr>
          <w:rStyle w:val="hps"/>
          <w:rFonts w:ascii="Times New Roman" w:hAnsi="Times New Roman" w:cs="Times New Roman"/>
          <w:lang w:val="bg-BG"/>
        </w:rPr>
        <w:t>таргетната</w:t>
      </w:r>
      <w:r w:rsidR="00F67641" w:rsidRPr="00293E76">
        <w:rPr>
          <w:rFonts w:ascii="Times New Roman" w:hAnsi="Times New Roman" w:cs="Times New Roman"/>
          <w:lang w:val="bg-BG"/>
        </w:rPr>
        <w:t xml:space="preserve"> </w:t>
      </w:r>
      <w:r w:rsidRPr="00293E76">
        <w:rPr>
          <w:rStyle w:val="hps"/>
          <w:rFonts w:ascii="Times New Roman" w:hAnsi="Times New Roman" w:cs="Times New Roman"/>
          <w:lang w:val="bg-BG"/>
        </w:rPr>
        <w:t>поддържаща доза PROCYSBI.</w:t>
      </w:r>
      <w:r w:rsidRPr="00293E76">
        <w:rPr>
          <w:rFonts w:ascii="Times New Roman" w:hAnsi="Times New Roman" w:cs="Times New Roman"/>
          <w:lang w:val="bg-BG"/>
        </w:rPr>
        <w:t xml:space="preserve"> </w:t>
      </w:r>
      <w:r w:rsidR="00F67641" w:rsidRPr="00293E76">
        <w:rPr>
          <w:rFonts w:ascii="Times New Roman" w:hAnsi="Times New Roman" w:cs="Times New Roman"/>
          <w:lang w:val="bg-BG"/>
        </w:rPr>
        <w:t xml:space="preserve">Таргетната </w:t>
      </w:r>
      <w:r w:rsidRPr="00293E76">
        <w:rPr>
          <w:rFonts w:ascii="Times New Roman" w:hAnsi="Times New Roman" w:cs="Times New Roman"/>
          <w:lang w:val="bg-BG"/>
        </w:rPr>
        <w:t>поддържаща доза е 1,3 </w:t>
      </w:r>
      <w:r w:rsidR="008028B8" w:rsidRPr="00293E76">
        <w:rPr>
          <w:rFonts w:ascii="Times New Roman" w:hAnsi="Times New Roman" w:cs="Times New Roman"/>
          <w:lang w:val="bg-BG"/>
        </w:rPr>
        <w:t>g</w:t>
      </w:r>
      <w:r w:rsidRPr="00293E76">
        <w:rPr>
          <w:rFonts w:ascii="Times New Roman" w:hAnsi="Times New Roman" w:cs="Times New Roman"/>
          <w:lang w:val="bg-BG"/>
        </w:rPr>
        <w:t>/m</w:t>
      </w:r>
      <w:r w:rsidRPr="00293E76">
        <w:rPr>
          <w:rFonts w:ascii="Times New Roman" w:hAnsi="Times New Roman" w:cs="Times New Roman"/>
          <w:vertAlign w:val="superscript"/>
          <w:lang w:val="bg-BG"/>
        </w:rPr>
        <w:t>2</w:t>
      </w:r>
      <w:r w:rsidRPr="00293E76">
        <w:rPr>
          <w:rFonts w:ascii="Times New Roman" w:hAnsi="Times New Roman" w:cs="Times New Roman"/>
          <w:lang w:val="bg-BG"/>
        </w:rPr>
        <w:t>/ден</w:t>
      </w:r>
      <w:r w:rsidR="00432AD3" w:rsidRPr="00293E76">
        <w:rPr>
          <w:rFonts w:ascii="Times New Roman" w:hAnsi="Times New Roman" w:cs="Times New Roman"/>
          <w:lang w:val="bg-BG"/>
        </w:rPr>
        <w:t>, разделена на</w:t>
      </w:r>
      <w:r w:rsidRPr="00293E76">
        <w:rPr>
          <w:rFonts w:ascii="Times New Roman" w:hAnsi="Times New Roman" w:cs="Times New Roman"/>
          <w:lang w:val="bg-BG"/>
        </w:rPr>
        <w:t xml:space="preserve"> две отделни дози, приемани на 12 часа</w:t>
      </w:r>
      <w:r w:rsidR="00206739" w:rsidRPr="00293E76">
        <w:rPr>
          <w:rFonts w:ascii="Times New Roman" w:hAnsi="Times New Roman" w:cs="Times New Roman"/>
          <w:lang w:val="bg-BG"/>
        </w:rPr>
        <w:t xml:space="preserve"> (вж. таблица</w:t>
      </w:r>
      <w:r w:rsidR="002C2A24" w:rsidRPr="00293E76">
        <w:rPr>
          <w:rFonts w:ascii="Times New Roman" w:hAnsi="Times New Roman" w:cs="Times New Roman"/>
          <w:lang w:val="bg-BG"/>
        </w:rPr>
        <w:t> 1</w:t>
      </w:r>
      <w:r w:rsidR="00206739" w:rsidRPr="00293E76">
        <w:rPr>
          <w:rFonts w:ascii="Times New Roman" w:hAnsi="Times New Roman" w:cs="Times New Roman"/>
          <w:lang w:val="bg-BG"/>
        </w:rPr>
        <w:t xml:space="preserve"> по-долу)</w:t>
      </w:r>
      <w:r w:rsidRPr="00293E76">
        <w:rPr>
          <w:rFonts w:ascii="Times New Roman" w:hAnsi="Times New Roman" w:cs="Times New Roman"/>
          <w:lang w:val="bg-BG"/>
        </w:rPr>
        <w:t xml:space="preserve">. </w:t>
      </w:r>
      <w:r w:rsidR="00E61289" w:rsidRPr="00293E76">
        <w:rPr>
          <w:rFonts w:ascii="Times New Roman" w:hAnsi="Times New Roman" w:cs="Times New Roman"/>
          <w:lang w:val="bg-BG"/>
        </w:rPr>
        <w:t>Д</w:t>
      </w:r>
      <w:r w:rsidRPr="00293E76">
        <w:rPr>
          <w:rFonts w:ascii="Times New Roman" w:hAnsi="Times New Roman" w:cs="Times New Roman"/>
          <w:lang w:val="bg-BG"/>
        </w:rPr>
        <w:t xml:space="preserve">озата </w:t>
      </w:r>
      <w:r w:rsidRPr="00293E76">
        <w:rPr>
          <w:rFonts w:ascii="Times New Roman" w:hAnsi="Times New Roman" w:cs="Times New Roman"/>
          <w:spacing w:val="-1"/>
          <w:lang w:val="bg-BG"/>
        </w:rPr>
        <w:t>т</w:t>
      </w:r>
      <w:r w:rsidRPr="00293E76">
        <w:rPr>
          <w:rFonts w:ascii="Times New Roman" w:hAnsi="Times New Roman" w:cs="Times New Roman"/>
          <w:lang w:val="bg-BG"/>
        </w:rPr>
        <w:t>р</w:t>
      </w:r>
      <w:r w:rsidRPr="00293E76">
        <w:rPr>
          <w:rFonts w:ascii="Times New Roman" w:hAnsi="Times New Roman" w:cs="Times New Roman"/>
          <w:spacing w:val="-1"/>
          <w:lang w:val="bg-BG"/>
        </w:rPr>
        <w:t>я</w:t>
      </w:r>
      <w:r w:rsidRPr="00293E76">
        <w:rPr>
          <w:rFonts w:ascii="Times New Roman" w:hAnsi="Times New Roman" w:cs="Times New Roman"/>
          <w:lang w:val="bg-BG"/>
        </w:rPr>
        <w:t xml:space="preserve">бва да </w:t>
      </w:r>
      <w:r w:rsidRPr="00293E76">
        <w:rPr>
          <w:rFonts w:ascii="Times New Roman" w:hAnsi="Times New Roman" w:cs="Times New Roman"/>
          <w:spacing w:val="1"/>
          <w:lang w:val="bg-BG"/>
        </w:rPr>
        <w:t>с</w:t>
      </w:r>
      <w:r w:rsidRPr="00293E76">
        <w:rPr>
          <w:rFonts w:ascii="Times New Roman" w:hAnsi="Times New Roman" w:cs="Times New Roman"/>
          <w:lang w:val="bg-BG"/>
        </w:rPr>
        <w:t>е по</w:t>
      </w:r>
      <w:r w:rsidRPr="00293E76">
        <w:rPr>
          <w:rFonts w:ascii="Times New Roman" w:hAnsi="Times New Roman" w:cs="Times New Roman"/>
          <w:spacing w:val="-1"/>
          <w:lang w:val="bg-BG"/>
        </w:rPr>
        <w:t>в</w:t>
      </w:r>
      <w:r w:rsidRPr="00293E76">
        <w:rPr>
          <w:rFonts w:ascii="Times New Roman" w:hAnsi="Times New Roman" w:cs="Times New Roman"/>
          <w:lang w:val="bg-BG"/>
        </w:rPr>
        <w:t>иша</w:t>
      </w:r>
      <w:r w:rsidRPr="00293E76">
        <w:rPr>
          <w:rFonts w:ascii="Times New Roman" w:hAnsi="Times New Roman" w:cs="Times New Roman"/>
          <w:spacing w:val="-1"/>
          <w:lang w:val="bg-BG"/>
        </w:rPr>
        <w:t>в</w:t>
      </w:r>
      <w:r w:rsidRPr="00293E76">
        <w:rPr>
          <w:rFonts w:ascii="Times New Roman" w:hAnsi="Times New Roman" w:cs="Times New Roman"/>
          <w:lang w:val="bg-BG"/>
        </w:rPr>
        <w:t>а, ако и</w:t>
      </w:r>
      <w:r w:rsidRPr="00293E76">
        <w:rPr>
          <w:rFonts w:ascii="Times New Roman" w:hAnsi="Times New Roman" w:cs="Times New Roman"/>
          <w:spacing w:val="-1"/>
          <w:lang w:val="bg-BG"/>
        </w:rPr>
        <w:t>м</w:t>
      </w:r>
      <w:r w:rsidRPr="00293E76">
        <w:rPr>
          <w:rFonts w:ascii="Times New Roman" w:hAnsi="Times New Roman" w:cs="Times New Roman"/>
          <w:lang w:val="bg-BG"/>
        </w:rPr>
        <w:t xml:space="preserve">а </w:t>
      </w:r>
      <w:r w:rsidRPr="00293E76">
        <w:rPr>
          <w:rFonts w:ascii="Times New Roman" w:hAnsi="Times New Roman" w:cs="Times New Roman"/>
          <w:spacing w:val="1"/>
          <w:lang w:val="bg-BG"/>
        </w:rPr>
        <w:t>д</w:t>
      </w:r>
      <w:r w:rsidRPr="00293E76">
        <w:rPr>
          <w:rFonts w:ascii="Times New Roman" w:hAnsi="Times New Roman" w:cs="Times New Roman"/>
          <w:lang w:val="bg-BG"/>
        </w:rPr>
        <w:t>остат</w:t>
      </w:r>
      <w:r w:rsidRPr="00293E76">
        <w:rPr>
          <w:rFonts w:ascii="Times New Roman" w:hAnsi="Times New Roman" w:cs="Times New Roman"/>
          <w:spacing w:val="1"/>
          <w:lang w:val="bg-BG"/>
        </w:rPr>
        <w:t>ъ</w:t>
      </w:r>
      <w:r w:rsidRPr="00293E76">
        <w:rPr>
          <w:rFonts w:ascii="Times New Roman" w:hAnsi="Times New Roman" w:cs="Times New Roman"/>
          <w:spacing w:val="-1"/>
          <w:lang w:val="bg-BG"/>
        </w:rPr>
        <w:t>ч</w:t>
      </w:r>
      <w:r w:rsidRPr="00293E76">
        <w:rPr>
          <w:rFonts w:ascii="Times New Roman" w:hAnsi="Times New Roman" w:cs="Times New Roman"/>
          <w:lang w:val="bg-BG"/>
        </w:rPr>
        <w:t xml:space="preserve">на </w:t>
      </w:r>
      <w:r w:rsidRPr="00293E76">
        <w:rPr>
          <w:rFonts w:ascii="Times New Roman" w:hAnsi="Times New Roman" w:cs="Times New Roman"/>
          <w:spacing w:val="-1"/>
          <w:lang w:val="bg-BG"/>
        </w:rPr>
        <w:t>п</w:t>
      </w:r>
      <w:r w:rsidRPr="00293E76">
        <w:rPr>
          <w:rFonts w:ascii="Times New Roman" w:hAnsi="Times New Roman" w:cs="Times New Roman"/>
          <w:lang w:val="bg-BG"/>
        </w:rPr>
        <w:t>онос</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мост и </w:t>
      </w:r>
      <w:r w:rsidRPr="00293E76">
        <w:rPr>
          <w:rFonts w:ascii="Times New Roman" w:hAnsi="Times New Roman" w:cs="Times New Roman"/>
          <w:spacing w:val="-1"/>
          <w:lang w:val="bg-BG"/>
        </w:rPr>
        <w:t>н</w:t>
      </w:r>
      <w:r w:rsidRPr="00293E76">
        <w:rPr>
          <w:rFonts w:ascii="Times New Roman" w:hAnsi="Times New Roman" w:cs="Times New Roman"/>
          <w:lang w:val="bg-BG"/>
        </w:rPr>
        <w:t>и</w:t>
      </w:r>
      <w:r w:rsidRPr="00293E76">
        <w:rPr>
          <w:rFonts w:ascii="Times New Roman" w:hAnsi="Times New Roman" w:cs="Times New Roman"/>
          <w:spacing w:val="-2"/>
          <w:lang w:val="bg-BG"/>
        </w:rPr>
        <w:t>в</w:t>
      </w:r>
      <w:r w:rsidRPr="00293E76">
        <w:rPr>
          <w:rFonts w:ascii="Times New Roman" w:hAnsi="Times New Roman" w:cs="Times New Roman"/>
          <w:lang w:val="bg-BG"/>
        </w:rPr>
        <w:t xml:space="preserve">ото </w:t>
      </w:r>
      <w:r w:rsidRPr="00293E76">
        <w:rPr>
          <w:rFonts w:ascii="Times New Roman" w:hAnsi="Times New Roman" w:cs="Times New Roman"/>
          <w:spacing w:val="-1"/>
          <w:lang w:val="bg-BG"/>
        </w:rPr>
        <w:t>н</w:t>
      </w:r>
      <w:r w:rsidRPr="00293E76">
        <w:rPr>
          <w:rFonts w:ascii="Times New Roman" w:hAnsi="Times New Roman" w:cs="Times New Roman"/>
          <w:lang w:val="bg-BG"/>
        </w:rPr>
        <w:t>а ц</w:t>
      </w:r>
      <w:r w:rsidRPr="00293E76">
        <w:rPr>
          <w:rFonts w:ascii="Times New Roman" w:hAnsi="Times New Roman" w:cs="Times New Roman"/>
          <w:spacing w:val="-1"/>
          <w:lang w:val="bg-BG"/>
        </w:rPr>
        <w:t>и</w:t>
      </w:r>
      <w:r w:rsidRPr="00293E76">
        <w:rPr>
          <w:rFonts w:ascii="Times New Roman" w:hAnsi="Times New Roman" w:cs="Times New Roman"/>
          <w:lang w:val="bg-BG"/>
        </w:rPr>
        <w:t>стин</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в</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левкоц</w:t>
      </w:r>
      <w:r w:rsidRPr="00293E76">
        <w:rPr>
          <w:rFonts w:ascii="Times New Roman" w:hAnsi="Times New Roman" w:cs="Times New Roman"/>
          <w:spacing w:val="-1"/>
          <w:lang w:val="bg-BG"/>
        </w:rPr>
        <w:t>и</w:t>
      </w:r>
      <w:r w:rsidRPr="00293E76">
        <w:rPr>
          <w:rFonts w:ascii="Times New Roman" w:hAnsi="Times New Roman" w:cs="Times New Roman"/>
          <w:lang w:val="bg-BG"/>
        </w:rPr>
        <w:t>т</w:t>
      </w:r>
      <w:r w:rsidRPr="00293E76">
        <w:rPr>
          <w:rFonts w:ascii="Times New Roman" w:hAnsi="Times New Roman" w:cs="Times New Roman"/>
          <w:spacing w:val="-1"/>
          <w:lang w:val="bg-BG"/>
        </w:rPr>
        <w:t>и</w:t>
      </w:r>
      <w:r w:rsidRPr="00293E76">
        <w:rPr>
          <w:rFonts w:ascii="Times New Roman" w:hAnsi="Times New Roman" w:cs="Times New Roman"/>
          <w:lang w:val="bg-BG"/>
        </w:rPr>
        <w:t>те оста</w:t>
      </w:r>
      <w:r w:rsidRPr="00293E76">
        <w:rPr>
          <w:rFonts w:ascii="Times New Roman" w:hAnsi="Times New Roman" w:cs="Times New Roman"/>
          <w:spacing w:val="-1"/>
          <w:lang w:val="bg-BG"/>
        </w:rPr>
        <w:t>в</w:t>
      </w:r>
      <w:r w:rsidRPr="00293E76">
        <w:rPr>
          <w:rFonts w:ascii="Times New Roman" w:hAnsi="Times New Roman" w:cs="Times New Roman"/>
          <w:lang w:val="bg-BG"/>
        </w:rPr>
        <w:t>а &gt; 1 n</w:t>
      </w:r>
      <w:r w:rsidRPr="00293E76">
        <w:rPr>
          <w:rFonts w:ascii="Times New Roman" w:hAnsi="Times New Roman" w:cs="Times New Roman"/>
          <w:spacing w:val="-4"/>
          <w:lang w:val="bg-BG"/>
        </w:rPr>
        <w:t>m</w:t>
      </w:r>
      <w:r w:rsidRPr="00293E76">
        <w:rPr>
          <w:rFonts w:ascii="Times New Roman" w:hAnsi="Times New Roman" w:cs="Times New Roman"/>
          <w:lang w:val="bg-BG"/>
        </w:rPr>
        <w:t>ol</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хем</w:t>
      </w:r>
      <w:r w:rsidRPr="00293E76">
        <w:rPr>
          <w:rFonts w:ascii="Times New Roman" w:hAnsi="Times New Roman" w:cs="Times New Roman"/>
          <w:spacing w:val="-1"/>
          <w:lang w:val="bg-BG"/>
        </w:rPr>
        <w:t>и</w:t>
      </w:r>
      <w:r w:rsidRPr="00293E76">
        <w:rPr>
          <w:rFonts w:ascii="Times New Roman" w:hAnsi="Times New Roman" w:cs="Times New Roman"/>
          <w:lang w:val="bg-BG"/>
        </w:rPr>
        <w:t>ц</w:t>
      </w:r>
      <w:r w:rsidRPr="00293E76">
        <w:rPr>
          <w:rFonts w:ascii="Times New Roman" w:hAnsi="Times New Roman" w:cs="Times New Roman"/>
          <w:spacing w:val="-1"/>
          <w:lang w:val="bg-BG"/>
        </w:rPr>
        <w:t>и</w:t>
      </w:r>
      <w:r w:rsidRPr="00293E76">
        <w:rPr>
          <w:rFonts w:ascii="Times New Roman" w:hAnsi="Times New Roman" w:cs="Times New Roman"/>
          <w:lang w:val="bg-BG"/>
        </w:rPr>
        <w:t>сти</w:t>
      </w:r>
      <w:r w:rsidRPr="00293E76">
        <w:rPr>
          <w:rFonts w:ascii="Times New Roman" w:hAnsi="Times New Roman" w:cs="Times New Roman"/>
          <w:spacing w:val="-1"/>
          <w:lang w:val="bg-BG"/>
        </w:rPr>
        <w:t>н</w:t>
      </w:r>
      <w:r w:rsidRPr="00293E76">
        <w:rPr>
          <w:rFonts w:ascii="Times New Roman" w:hAnsi="Times New Roman" w:cs="Times New Roman"/>
          <w:spacing w:val="1"/>
          <w:lang w:val="bg-BG"/>
        </w:rPr>
        <w:t>/</w:t>
      </w:r>
      <w:r w:rsidRPr="00293E76">
        <w:rPr>
          <w:rFonts w:ascii="Times New Roman" w:hAnsi="Times New Roman" w:cs="Times New Roman"/>
          <w:spacing w:val="-4"/>
          <w:lang w:val="bg-BG"/>
        </w:rPr>
        <w:t>m</w:t>
      </w:r>
      <w:r w:rsidRPr="00293E76">
        <w:rPr>
          <w:rFonts w:ascii="Times New Roman" w:hAnsi="Times New Roman" w:cs="Times New Roman"/>
          <w:lang w:val="bg-BG"/>
        </w:rPr>
        <w:t>g</w:t>
      </w:r>
      <w:r w:rsidRPr="00293E76">
        <w:rPr>
          <w:rFonts w:ascii="Times New Roman" w:hAnsi="Times New Roman" w:cs="Times New Roman"/>
          <w:spacing w:val="-2"/>
          <w:lang w:val="bg-BG"/>
        </w:rPr>
        <w:t xml:space="preserve"> </w:t>
      </w:r>
      <w:r w:rsidR="00CB34A9" w:rsidRPr="00293E76">
        <w:rPr>
          <w:rFonts w:ascii="Times New Roman" w:hAnsi="Times New Roman" w:cs="Times New Roman"/>
          <w:lang w:val="bg-BG"/>
        </w:rPr>
        <w:t>протеин</w:t>
      </w:r>
      <w:r w:rsidR="003F1FC6" w:rsidRPr="00293E76">
        <w:rPr>
          <w:rFonts w:ascii="Times New Roman" w:hAnsi="Times New Roman" w:cs="Times New Roman"/>
          <w:lang w:val="bg-BG"/>
        </w:rPr>
        <w:t xml:space="preserve"> (</w:t>
      </w:r>
      <w:r w:rsidR="00965A0A" w:rsidRPr="00293E76">
        <w:rPr>
          <w:rFonts w:ascii="Times New Roman" w:hAnsi="Times New Roman" w:cs="Times New Roman"/>
          <w:lang w:val="bg-BG"/>
        </w:rPr>
        <w:t xml:space="preserve">при измерване с използване на </w:t>
      </w:r>
      <w:r w:rsidR="00CE7281" w:rsidRPr="00293E76">
        <w:rPr>
          <w:rFonts w:ascii="Times New Roman" w:hAnsi="Times New Roman" w:cs="Times New Roman"/>
          <w:lang w:val="bg-BG"/>
        </w:rPr>
        <w:t xml:space="preserve">анализа на </w:t>
      </w:r>
      <w:r w:rsidR="00965A0A" w:rsidRPr="00293E76">
        <w:rPr>
          <w:rFonts w:ascii="Times New Roman" w:hAnsi="Times New Roman" w:cs="Times New Roman"/>
          <w:lang w:val="bg-BG"/>
        </w:rPr>
        <w:t>смесени левкоцити</w:t>
      </w:r>
      <w:r w:rsidR="003F1FC6" w:rsidRPr="00293E76">
        <w:rPr>
          <w:rFonts w:ascii="Times New Roman" w:hAnsi="Times New Roman" w:cs="Times New Roman"/>
          <w:lang w:val="bg-BG"/>
        </w:rPr>
        <w:t>)</w:t>
      </w:r>
      <w:r w:rsidRPr="00293E76">
        <w:rPr>
          <w:rFonts w:ascii="Times New Roman" w:hAnsi="Times New Roman" w:cs="Times New Roman"/>
          <w:lang w:val="bg-BG"/>
        </w:rPr>
        <w:t>. М</w:t>
      </w:r>
      <w:r w:rsidRPr="00293E76">
        <w:rPr>
          <w:rFonts w:ascii="Times New Roman" w:hAnsi="Times New Roman" w:cs="Times New Roman"/>
          <w:spacing w:val="1"/>
          <w:lang w:val="bg-BG"/>
        </w:rPr>
        <w:t>а</w:t>
      </w:r>
      <w:r w:rsidRPr="00293E76">
        <w:rPr>
          <w:rFonts w:ascii="Times New Roman" w:hAnsi="Times New Roman" w:cs="Times New Roman"/>
          <w:lang w:val="bg-BG"/>
        </w:rPr>
        <w:t>кси</w:t>
      </w:r>
      <w:r w:rsidRPr="00293E76">
        <w:rPr>
          <w:rFonts w:ascii="Times New Roman" w:hAnsi="Times New Roman" w:cs="Times New Roman"/>
          <w:spacing w:val="-1"/>
          <w:lang w:val="bg-BG"/>
        </w:rPr>
        <w:t>м</w:t>
      </w:r>
      <w:r w:rsidRPr="00293E76">
        <w:rPr>
          <w:rFonts w:ascii="Times New Roman" w:hAnsi="Times New Roman" w:cs="Times New Roman"/>
          <w:lang w:val="bg-BG"/>
        </w:rPr>
        <w:t>алната препоръчителна до</w:t>
      </w:r>
      <w:r w:rsidRPr="00293E76">
        <w:rPr>
          <w:rFonts w:ascii="Times New Roman" w:hAnsi="Times New Roman" w:cs="Times New Roman"/>
          <w:spacing w:val="-1"/>
          <w:lang w:val="bg-BG"/>
        </w:rPr>
        <w:t>з</w:t>
      </w:r>
      <w:r w:rsidRPr="00293E76">
        <w:rPr>
          <w:rFonts w:ascii="Times New Roman" w:hAnsi="Times New Roman" w:cs="Times New Roman"/>
          <w:lang w:val="bg-BG"/>
        </w:rPr>
        <w:t>а цистеамин е 1,95 g/m</w:t>
      </w:r>
      <w:r w:rsidRPr="00293E76">
        <w:rPr>
          <w:rFonts w:ascii="Times New Roman" w:hAnsi="Times New Roman" w:cs="Times New Roman"/>
          <w:vertAlign w:val="superscript"/>
          <w:lang w:val="bg-BG"/>
        </w:rPr>
        <w:t>2</w:t>
      </w:r>
      <w:r w:rsidRPr="00293E76">
        <w:rPr>
          <w:rFonts w:ascii="Times New Roman" w:hAnsi="Times New Roman" w:cs="Times New Roman"/>
          <w:lang w:val="bg-BG"/>
        </w:rPr>
        <w:t xml:space="preserve">/ден. </w:t>
      </w:r>
      <w:r w:rsidRPr="00293E76">
        <w:rPr>
          <w:rFonts w:ascii="Times New Roman" w:hAnsi="Times New Roman" w:cs="Times New Roman"/>
          <w:spacing w:val="-1"/>
          <w:lang w:val="bg-BG"/>
        </w:rPr>
        <w:t>Н</w:t>
      </w:r>
      <w:r w:rsidRPr="00293E76">
        <w:rPr>
          <w:rFonts w:ascii="Times New Roman" w:hAnsi="Times New Roman" w:cs="Times New Roman"/>
          <w:lang w:val="bg-BG"/>
        </w:rPr>
        <w:t>е се препоръ</w:t>
      </w:r>
      <w:r w:rsidRPr="00293E76">
        <w:rPr>
          <w:rFonts w:ascii="Times New Roman" w:hAnsi="Times New Roman" w:cs="Times New Roman"/>
          <w:spacing w:val="-1"/>
          <w:lang w:val="bg-BG"/>
        </w:rPr>
        <w:t>чв</w:t>
      </w:r>
      <w:r w:rsidRPr="00293E76">
        <w:rPr>
          <w:rFonts w:ascii="Times New Roman" w:hAnsi="Times New Roman" w:cs="Times New Roman"/>
          <w:lang w:val="bg-BG"/>
        </w:rPr>
        <w:t xml:space="preserve">а </w:t>
      </w:r>
      <w:r w:rsidRPr="00293E76">
        <w:rPr>
          <w:rFonts w:ascii="Times New Roman" w:hAnsi="Times New Roman" w:cs="Times New Roman"/>
          <w:spacing w:val="-2"/>
          <w:lang w:val="bg-BG"/>
        </w:rPr>
        <w:t>у</w:t>
      </w:r>
      <w:r w:rsidRPr="00293E76">
        <w:rPr>
          <w:rFonts w:ascii="Times New Roman" w:hAnsi="Times New Roman" w:cs="Times New Roman"/>
          <w:lang w:val="bg-BG"/>
        </w:rPr>
        <w:t>по</w:t>
      </w:r>
      <w:r w:rsidRPr="00293E76">
        <w:rPr>
          <w:rFonts w:ascii="Times New Roman" w:hAnsi="Times New Roman" w:cs="Times New Roman"/>
          <w:spacing w:val="-1"/>
          <w:lang w:val="bg-BG"/>
        </w:rPr>
        <w:t>т</w:t>
      </w:r>
      <w:r w:rsidRPr="00293E76">
        <w:rPr>
          <w:rFonts w:ascii="Times New Roman" w:hAnsi="Times New Roman" w:cs="Times New Roman"/>
          <w:lang w:val="bg-BG"/>
        </w:rPr>
        <w:t>ре</w:t>
      </w:r>
      <w:r w:rsidRPr="00293E76">
        <w:rPr>
          <w:rFonts w:ascii="Times New Roman" w:hAnsi="Times New Roman" w:cs="Times New Roman"/>
          <w:spacing w:val="1"/>
          <w:lang w:val="bg-BG"/>
        </w:rPr>
        <w:t>б</w:t>
      </w:r>
      <w:r w:rsidRPr="00293E76">
        <w:rPr>
          <w:rFonts w:ascii="Times New Roman" w:hAnsi="Times New Roman" w:cs="Times New Roman"/>
          <w:lang w:val="bg-BG"/>
        </w:rPr>
        <w:t>ата на дози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над 1,95 g</w:t>
      </w:r>
      <w:r w:rsidRPr="00293E76">
        <w:rPr>
          <w:rFonts w:ascii="Times New Roman" w:hAnsi="Times New Roman" w:cs="Times New Roman"/>
          <w:spacing w:val="1"/>
          <w:lang w:val="bg-BG"/>
        </w:rPr>
        <w:t>/</w:t>
      </w:r>
      <w:r w:rsidRPr="00293E76">
        <w:rPr>
          <w:rFonts w:ascii="Times New Roman" w:hAnsi="Times New Roman" w:cs="Times New Roman"/>
          <w:spacing w:val="-2"/>
          <w:lang w:val="bg-BG"/>
        </w:rPr>
        <w:t>m</w:t>
      </w:r>
      <w:r w:rsidR="008A1E7A" w:rsidRPr="00293E76">
        <w:rPr>
          <w:rFonts w:ascii="Times New Roman" w:hAnsi="Times New Roman" w:cs="Times New Roman"/>
          <w:spacing w:val="-2"/>
          <w:vertAlign w:val="superscript"/>
          <w:lang w:val="bg-BG"/>
        </w:rPr>
        <w:t>2</w:t>
      </w:r>
      <w:r w:rsidRPr="00293E76">
        <w:rPr>
          <w:rFonts w:ascii="Times New Roman" w:hAnsi="Times New Roman" w:cs="Times New Roman"/>
          <w:spacing w:val="1"/>
          <w:lang w:val="bg-BG"/>
        </w:rPr>
        <w:t>/</w:t>
      </w:r>
      <w:r w:rsidRPr="00293E76">
        <w:rPr>
          <w:rFonts w:ascii="Times New Roman" w:hAnsi="Times New Roman" w:cs="Times New Roman"/>
          <w:lang w:val="bg-BG"/>
        </w:rPr>
        <w:t>д</w:t>
      </w:r>
      <w:r w:rsidRPr="00293E76">
        <w:rPr>
          <w:rFonts w:ascii="Times New Roman" w:hAnsi="Times New Roman" w:cs="Times New Roman"/>
          <w:spacing w:val="1"/>
          <w:lang w:val="bg-BG"/>
        </w:rPr>
        <w:t>е</w:t>
      </w:r>
      <w:r w:rsidRPr="00293E76">
        <w:rPr>
          <w:rFonts w:ascii="Times New Roman" w:hAnsi="Times New Roman" w:cs="Times New Roman"/>
          <w:lang w:val="bg-BG"/>
        </w:rPr>
        <w:t>н</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w:t>
      </w:r>
      <w:r w:rsidRPr="00293E76">
        <w:rPr>
          <w:rFonts w:ascii="Times New Roman" w:hAnsi="Times New Roman" w:cs="Times New Roman"/>
          <w:spacing w:val="-1"/>
          <w:lang w:val="bg-BG"/>
        </w:rPr>
        <w:t>в</w:t>
      </w:r>
      <w:r w:rsidRPr="00293E76">
        <w:rPr>
          <w:rFonts w:ascii="Times New Roman" w:hAnsi="Times New Roman" w:cs="Times New Roman"/>
          <w:spacing w:val="2"/>
          <w:lang w:val="bg-BG"/>
        </w:rPr>
        <w:t>ж</w:t>
      </w:r>
      <w:r w:rsidRPr="00293E76">
        <w:rPr>
          <w:rFonts w:ascii="Times New Roman" w:hAnsi="Times New Roman" w:cs="Times New Roman"/>
          <w:lang w:val="bg-BG"/>
        </w:rPr>
        <w:t>. то</w:t>
      </w:r>
      <w:r w:rsidRPr="00293E76">
        <w:rPr>
          <w:rFonts w:ascii="Times New Roman" w:hAnsi="Times New Roman" w:cs="Times New Roman"/>
          <w:spacing w:val="-1"/>
          <w:lang w:val="bg-BG"/>
        </w:rPr>
        <w:t>ч</w:t>
      </w:r>
      <w:r w:rsidRPr="00293E76">
        <w:rPr>
          <w:rFonts w:ascii="Times New Roman" w:hAnsi="Times New Roman" w:cs="Times New Roman"/>
          <w:lang w:val="bg-BG"/>
        </w:rPr>
        <w:t>ка 4.4</w:t>
      </w:r>
      <w:r w:rsidRPr="00293E76">
        <w:rPr>
          <w:rFonts w:ascii="Times New Roman" w:hAnsi="Times New Roman" w:cs="Times New Roman"/>
          <w:spacing w:val="1"/>
          <w:lang w:val="bg-BG"/>
        </w:rPr>
        <w:t>)</w:t>
      </w:r>
      <w:r w:rsidRPr="00293E76">
        <w:rPr>
          <w:rFonts w:ascii="Times New Roman" w:hAnsi="Times New Roman" w:cs="Times New Roman"/>
          <w:lang w:val="bg-BG"/>
        </w:rPr>
        <w:t>.</w:t>
      </w:r>
    </w:p>
    <w:p w14:paraId="48D507AE" w14:textId="6AD33DAE" w:rsidR="008A1E7A" w:rsidRPr="00293E76" w:rsidRDefault="00F67641"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 xml:space="preserve">Таргетните </w:t>
      </w:r>
      <w:r w:rsidR="008A1E7A" w:rsidRPr="00293E76">
        <w:rPr>
          <w:rFonts w:ascii="Times New Roman" w:hAnsi="Times New Roman" w:cs="Times New Roman"/>
          <w:lang w:val="bg-BG"/>
        </w:rPr>
        <w:t xml:space="preserve">стойности, дадени в КХП, са получени с използване на </w:t>
      </w:r>
      <w:r w:rsidR="007F345C" w:rsidRPr="00293E76">
        <w:rPr>
          <w:rFonts w:ascii="Times New Roman" w:hAnsi="Times New Roman" w:cs="Times New Roman"/>
          <w:lang w:val="bg-BG"/>
        </w:rPr>
        <w:t>анализа на смесени</w:t>
      </w:r>
      <w:r w:rsidR="008A1E7A" w:rsidRPr="00293E76">
        <w:rPr>
          <w:rFonts w:ascii="Times New Roman" w:hAnsi="Times New Roman" w:cs="Times New Roman"/>
          <w:lang w:val="bg-BG"/>
        </w:rPr>
        <w:t xml:space="preserve"> левкоцити. Трябва да се отбележи, че терапевтичн</w:t>
      </w:r>
      <w:r w:rsidR="007F345C" w:rsidRPr="00293E76">
        <w:rPr>
          <w:rFonts w:ascii="Times New Roman" w:hAnsi="Times New Roman" w:cs="Times New Roman"/>
          <w:lang w:val="bg-BG"/>
        </w:rPr>
        <w:t xml:space="preserve">ите </w:t>
      </w:r>
      <w:r w:rsidR="008A1E7A" w:rsidRPr="00293E76">
        <w:rPr>
          <w:rFonts w:ascii="Times New Roman" w:hAnsi="Times New Roman" w:cs="Times New Roman"/>
          <w:lang w:val="bg-BG"/>
        </w:rPr>
        <w:t>цел</w:t>
      </w:r>
      <w:r w:rsidR="007F345C" w:rsidRPr="00293E76">
        <w:rPr>
          <w:rFonts w:ascii="Times New Roman" w:hAnsi="Times New Roman" w:cs="Times New Roman"/>
          <w:lang w:val="bg-BG"/>
        </w:rPr>
        <w:t>и</w:t>
      </w:r>
      <w:r w:rsidR="008A1E7A" w:rsidRPr="00293E76">
        <w:rPr>
          <w:rFonts w:ascii="Times New Roman" w:hAnsi="Times New Roman" w:cs="Times New Roman"/>
          <w:lang w:val="bg-BG"/>
        </w:rPr>
        <w:t xml:space="preserve"> при изчерпване на цистина </w:t>
      </w:r>
      <w:r w:rsidR="007F345C" w:rsidRPr="00293E76">
        <w:rPr>
          <w:rFonts w:ascii="Times New Roman" w:hAnsi="Times New Roman" w:cs="Times New Roman"/>
          <w:lang w:val="bg-BG"/>
        </w:rPr>
        <w:t>са специфични</w:t>
      </w:r>
      <w:r w:rsidR="008A1E7A" w:rsidRPr="00293E76">
        <w:rPr>
          <w:rFonts w:ascii="Times New Roman" w:hAnsi="Times New Roman" w:cs="Times New Roman"/>
          <w:lang w:val="bg-BG"/>
        </w:rPr>
        <w:t xml:space="preserve"> за </w:t>
      </w:r>
      <w:r w:rsidR="007F345C" w:rsidRPr="00293E76">
        <w:rPr>
          <w:rFonts w:ascii="Times New Roman" w:hAnsi="Times New Roman" w:cs="Times New Roman"/>
          <w:lang w:val="bg-BG"/>
        </w:rPr>
        <w:t>анализа</w:t>
      </w:r>
      <w:r w:rsidR="008A1E7A" w:rsidRPr="00293E76">
        <w:rPr>
          <w:rFonts w:ascii="Times New Roman" w:hAnsi="Times New Roman" w:cs="Times New Roman"/>
          <w:lang w:val="bg-BG"/>
        </w:rPr>
        <w:t xml:space="preserve"> и различните </w:t>
      </w:r>
      <w:r w:rsidR="004C5C1B" w:rsidRPr="00293E76">
        <w:rPr>
          <w:rFonts w:ascii="Times New Roman" w:hAnsi="Times New Roman" w:cs="Times New Roman"/>
          <w:lang w:val="bg-BG"/>
        </w:rPr>
        <w:t>анализи</w:t>
      </w:r>
      <w:r w:rsidR="008A1E7A" w:rsidRPr="00293E76">
        <w:rPr>
          <w:rFonts w:ascii="Times New Roman" w:hAnsi="Times New Roman" w:cs="Times New Roman"/>
          <w:lang w:val="bg-BG"/>
        </w:rPr>
        <w:t xml:space="preserve"> имат специфични терапевтични цели. Ето защо, медицинските специалисти трябва да направят справка със специфичните за </w:t>
      </w:r>
      <w:r w:rsidR="004C5C1B" w:rsidRPr="00293E76">
        <w:rPr>
          <w:rFonts w:ascii="Times New Roman" w:hAnsi="Times New Roman" w:cs="Times New Roman"/>
          <w:lang w:val="bg-BG"/>
        </w:rPr>
        <w:t xml:space="preserve">анализа </w:t>
      </w:r>
      <w:r w:rsidR="008A1E7A" w:rsidRPr="00293E76">
        <w:rPr>
          <w:rFonts w:ascii="Times New Roman" w:hAnsi="Times New Roman" w:cs="Times New Roman"/>
          <w:lang w:val="bg-BG"/>
        </w:rPr>
        <w:t xml:space="preserve">терапевтични цели, предоставени от отделните лаборатории, </w:t>
      </w:r>
      <w:r w:rsidR="004C5C1B" w:rsidRPr="00293E76">
        <w:rPr>
          <w:rFonts w:ascii="Times New Roman" w:hAnsi="Times New Roman" w:cs="Times New Roman"/>
          <w:lang w:val="bg-BG"/>
        </w:rPr>
        <w:t>където се прави изследването</w:t>
      </w:r>
      <w:r w:rsidR="008A1E7A" w:rsidRPr="00293E76">
        <w:rPr>
          <w:rFonts w:ascii="Times New Roman" w:hAnsi="Times New Roman" w:cs="Times New Roman"/>
          <w:lang w:val="bg-BG"/>
        </w:rPr>
        <w:t>.</w:t>
      </w:r>
    </w:p>
    <w:p w14:paraId="2F9469F7"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p>
    <w:p w14:paraId="6BB1F4B5" w14:textId="77777777" w:rsidR="00243DC5" w:rsidRPr="00293E76" w:rsidRDefault="00243DC5" w:rsidP="00941829">
      <w:pPr>
        <w:keepNext/>
        <w:autoSpaceDE w:val="0"/>
        <w:autoSpaceDN w:val="0"/>
        <w:adjustRightInd w:val="0"/>
        <w:spacing w:after="0" w:line="240" w:lineRule="auto"/>
        <w:rPr>
          <w:rFonts w:ascii="Times New Roman" w:hAnsi="Times New Roman" w:cs="Times New Roman"/>
          <w:i/>
          <w:iCs/>
          <w:u w:val="single"/>
          <w:lang w:val="bg-BG"/>
        </w:rPr>
      </w:pPr>
      <w:r w:rsidRPr="00293E76">
        <w:rPr>
          <w:rFonts w:ascii="Times New Roman" w:hAnsi="Times New Roman" w:cs="Times New Roman"/>
          <w:i/>
          <w:iCs/>
          <w:u w:val="single"/>
          <w:lang w:val="bg-BG"/>
        </w:rPr>
        <w:t>Новодиагностицирани педиатрични пациенти</w:t>
      </w:r>
    </w:p>
    <w:p w14:paraId="2505A4A3" w14:textId="44F22DE1" w:rsidR="00243DC5" w:rsidRPr="00293E76" w:rsidRDefault="00F67641" w:rsidP="00941829">
      <w:pPr>
        <w:spacing w:after="0" w:line="240" w:lineRule="auto"/>
        <w:rPr>
          <w:rFonts w:ascii="Times New Roman" w:hAnsi="Times New Roman" w:cs="Times New Roman"/>
          <w:lang w:val="bg-BG"/>
        </w:rPr>
      </w:pPr>
      <w:r w:rsidRPr="00293E76">
        <w:rPr>
          <w:rFonts w:ascii="Times New Roman" w:hAnsi="Times New Roman" w:cs="Times New Roman"/>
          <w:lang w:val="bg-BG"/>
        </w:rPr>
        <w:t xml:space="preserve">Таргетната </w:t>
      </w:r>
      <w:r w:rsidR="00243DC5" w:rsidRPr="00293E76">
        <w:rPr>
          <w:rFonts w:ascii="Times New Roman" w:hAnsi="Times New Roman" w:cs="Times New Roman"/>
          <w:lang w:val="bg-BG"/>
        </w:rPr>
        <w:t>поддържаща доза от 1,3 g/m</w:t>
      </w:r>
      <w:r w:rsidR="00243DC5" w:rsidRPr="00293E76">
        <w:rPr>
          <w:rFonts w:ascii="Times New Roman" w:hAnsi="Times New Roman" w:cs="Times New Roman"/>
          <w:vertAlign w:val="superscript"/>
          <w:lang w:val="bg-BG"/>
        </w:rPr>
        <w:t>2</w:t>
      </w:r>
      <w:r w:rsidR="00243DC5" w:rsidRPr="00293E76">
        <w:rPr>
          <w:rFonts w:ascii="Times New Roman" w:hAnsi="Times New Roman" w:cs="Times New Roman"/>
          <w:lang w:val="bg-BG"/>
        </w:rPr>
        <w:t xml:space="preserve">/ден </w:t>
      </w:r>
      <w:r w:rsidR="00243DC5" w:rsidRPr="00293E76">
        <w:rPr>
          <w:rStyle w:val="hps"/>
          <w:rFonts w:ascii="Times New Roman" w:hAnsi="Times New Roman" w:cs="Times New Roman"/>
          <w:lang w:val="bg-BG"/>
        </w:rPr>
        <w:t>може</w:t>
      </w:r>
      <w:r w:rsidR="00243DC5" w:rsidRPr="00293E76">
        <w:rPr>
          <w:rFonts w:ascii="Times New Roman" w:hAnsi="Times New Roman" w:cs="Times New Roman"/>
          <w:lang w:val="bg-BG"/>
        </w:rPr>
        <w:t xml:space="preserve"> </w:t>
      </w:r>
      <w:r w:rsidR="00243DC5" w:rsidRPr="00293E76">
        <w:rPr>
          <w:rStyle w:val="hps"/>
          <w:rFonts w:ascii="Times New Roman" w:hAnsi="Times New Roman" w:cs="Times New Roman"/>
          <w:lang w:val="bg-BG"/>
        </w:rPr>
        <w:t>да се изчисли приблизително</w:t>
      </w:r>
      <w:r w:rsidR="00243DC5" w:rsidRPr="00293E76">
        <w:rPr>
          <w:rFonts w:ascii="Times New Roman" w:hAnsi="Times New Roman" w:cs="Times New Roman"/>
          <w:lang w:val="bg-BG"/>
        </w:rPr>
        <w:t xml:space="preserve"> </w:t>
      </w:r>
      <w:r w:rsidR="00243DC5" w:rsidRPr="00293E76">
        <w:rPr>
          <w:rStyle w:val="hps"/>
          <w:rFonts w:ascii="Times New Roman" w:hAnsi="Times New Roman" w:cs="Times New Roman"/>
          <w:lang w:val="bg-BG"/>
        </w:rPr>
        <w:t>по следната</w:t>
      </w:r>
      <w:r w:rsidR="00243DC5" w:rsidRPr="00293E76">
        <w:rPr>
          <w:rFonts w:ascii="Times New Roman" w:hAnsi="Times New Roman" w:cs="Times New Roman"/>
          <w:lang w:val="bg-BG"/>
        </w:rPr>
        <w:t xml:space="preserve"> </w:t>
      </w:r>
      <w:r w:rsidR="00243DC5" w:rsidRPr="00293E76">
        <w:rPr>
          <w:rStyle w:val="hps"/>
          <w:rFonts w:ascii="Times New Roman" w:hAnsi="Times New Roman" w:cs="Times New Roman"/>
          <w:lang w:val="bg-BG"/>
        </w:rPr>
        <w:t>таблица</w:t>
      </w:r>
      <w:r w:rsidR="00243DC5" w:rsidRPr="00293E76">
        <w:rPr>
          <w:rFonts w:ascii="Times New Roman" w:hAnsi="Times New Roman" w:cs="Times New Roman"/>
          <w:lang w:val="bg-BG"/>
        </w:rPr>
        <w:t xml:space="preserve">, която взема </w:t>
      </w:r>
      <w:r w:rsidR="00EB0FBA" w:rsidRPr="00293E76">
        <w:rPr>
          <w:rStyle w:val="hps"/>
          <w:rFonts w:ascii="Times New Roman" w:hAnsi="Times New Roman" w:cs="Times New Roman"/>
          <w:lang w:val="bg-BG"/>
        </w:rPr>
        <w:t>предвид</w:t>
      </w:r>
      <w:r w:rsidR="00243DC5" w:rsidRPr="00293E76">
        <w:rPr>
          <w:rStyle w:val="hps"/>
          <w:rFonts w:ascii="Times New Roman" w:hAnsi="Times New Roman" w:cs="Times New Roman"/>
          <w:lang w:val="bg-BG"/>
        </w:rPr>
        <w:t xml:space="preserve"> площта на телесната повърхност</w:t>
      </w:r>
      <w:r w:rsidR="00243DC5" w:rsidRPr="00293E76">
        <w:rPr>
          <w:rFonts w:ascii="Times New Roman" w:hAnsi="Times New Roman" w:cs="Times New Roman"/>
          <w:lang w:val="bg-BG"/>
        </w:rPr>
        <w:t xml:space="preserve"> и </w:t>
      </w:r>
      <w:r w:rsidR="009F3A2F" w:rsidRPr="00293E76">
        <w:rPr>
          <w:rFonts w:ascii="Times New Roman" w:hAnsi="Times New Roman" w:cs="Times New Roman"/>
          <w:lang w:val="bg-BG"/>
        </w:rPr>
        <w:t xml:space="preserve">телесното </w:t>
      </w:r>
      <w:r w:rsidR="00243DC5" w:rsidRPr="00293E76">
        <w:rPr>
          <w:rStyle w:val="hps"/>
          <w:rFonts w:ascii="Times New Roman" w:hAnsi="Times New Roman" w:cs="Times New Roman"/>
          <w:lang w:val="bg-BG"/>
        </w:rPr>
        <w:t>тегло</w:t>
      </w:r>
      <w:r w:rsidR="00243DC5" w:rsidRPr="00293E76">
        <w:rPr>
          <w:rFonts w:ascii="Times New Roman" w:hAnsi="Times New Roman" w:cs="Times New Roman"/>
          <w:lang w:val="bg-BG"/>
        </w:rPr>
        <w:t>.</w:t>
      </w:r>
    </w:p>
    <w:p w14:paraId="6489D5CF" w14:textId="77777777" w:rsidR="00206739" w:rsidRPr="00293E76" w:rsidRDefault="00206739" w:rsidP="00941829">
      <w:pPr>
        <w:spacing w:after="0" w:line="240" w:lineRule="auto"/>
        <w:rPr>
          <w:rFonts w:ascii="Times New Roman" w:hAnsi="Times New Roman" w:cs="Times New Roman"/>
          <w:lang w:val="bg-BG"/>
        </w:rPr>
      </w:pPr>
    </w:p>
    <w:p w14:paraId="16DC42D0" w14:textId="19D6D959" w:rsidR="00243DC5" w:rsidRPr="00293E76" w:rsidRDefault="00206739" w:rsidP="00217AAE">
      <w:pPr>
        <w:keepNext/>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i/>
          <w:lang w:val="bg-BG"/>
        </w:rPr>
        <w:t>Таблица 1:</w:t>
      </w:r>
      <w:r w:rsidRPr="00293E76">
        <w:rPr>
          <w:rFonts w:ascii="Times New Roman" w:hAnsi="Times New Roman" w:cs="Times New Roman"/>
          <w:i/>
          <w:lang w:val="bg-BG"/>
        </w:rPr>
        <w:tab/>
        <w:t>Препоръчителна доза</w:t>
      </w:r>
    </w:p>
    <w:tbl>
      <w:tblPr>
        <w:tblW w:w="35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581"/>
        <w:gridCol w:w="3804"/>
      </w:tblGrid>
      <w:tr w:rsidR="00243DC5" w:rsidRPr="00891776" w14:paraId="5367BD84" w14:textId="77777777">
        <w:trPr>
          <w:cantSplit/>
          <w:tblHeader/>
          <w:jc w:val="center"/>
        </w:trPr>
        <w:tc>
          <w:tcPr>
            <w:tcW w:w="2021" w:type="pct"/>
            <w:vAlign w:val="center"/>
          </w:tcPr>
          <w:p w14:paraId="1AFBEC86" w14:textId="77777777" w:rsidR="00243DC5" w:rsidRPr="00293E76" w:rsidRDefault="00243DC5" w:rsidP="00941829">
            <w:pPr>
              <w:keepNext/>
              <w:tabs>
                <w:tab w:val="left" w:pos="270"/>
              </w:tabs>
              <w:spacing w:after="0" w:line="240" w:lineRule="auto"/>
              <w:jc w:val="center"/>
              <w:rPr>
                <w:rFonts w:ascii="Times New Roman" w:hAnsi="Times New Roman" w:cs="Times New Roman"/>
                <w:lang w:val="bg-BG"/>
              </w:rPr>
            </w:pPr>
            <w:r w:rsidRPr="00293E76">
              <w:rPr>
                <w:rFonts w:ascii="Times New Roman" w:hAnsi="Times New Roman" w:cs="Times New Roman"/>
                <w:b/>
                <w:bCs/>
                <w:lang w:val="bg-BG"/>
              </w:rPr>
              <w:t>Тегло в килограми</w:t>
            </w:r>
          </w:p>
        </w:tc>
        <w:tc>
          <w:tcPr>
            <w:tcW w:w="2979" w:type="pct"/>
            <w:vAlign w:val="center"/>
          </w:tcPr>
          <w:p w14:paraId="4DAD84AE" w14:textId="77777777" w:rsidR="00243DC5" w:rsidRPr="00293E76" w:rsidRDefault="00243DC5" w:rsidP="00941829">
            <w:pPr>
              <w:keepNext/>
              <w:tabs>
                <w:tab w:val="left" w:pos="270"/>
              </w:tabs>
              <w:spacing w:after="0" w:line="240" w:lineRule="auto"/>
              <w:jc w:val="center"/>
              <w:rPr>
                <w:rFonts w:ascii="Times New Roman" w:hAnsi="Times New Roman" w:cs="Times New Roman"/>
                <w:lang w:val="bg-BG"/>
              </w:rPr>
            </w:pPr>
            <w:r w:rsidRPr="00293E76">
              <w:rPr>
                <w:rFonts w:ascii="Times New Roman" w:hAnsi="Times New Roman" w:cs="Times New Roman"/>
                <w:b/>
                <w:bCs/>
                <w:lang w:val="bg-BG"/>
              </w:rPr>
              <w:t>Препоръчителна доза в mg</w:t>
            </w:r>
          </w:p>
          <w:p w14:paraId="14C7E34D" w14:textId="77777777" w:rsidR="00243DC5" w:rsidRPr="00293E76" w:rsidRDefault="00861749" w:rsidP="00941829">
            <w:pPr>
              <w:keepNext/>
              <w:tabs>
                <w:tab w:val="left" w:pos="270"/>
              </w:tabs>
              <w:spacing w:after="0" w:line="240" w:lineRule="auto"/>
              <w:jc w:val="center"/>
              <w:rPr>
                <w:rFonts w:ascii="Times New Roman" w:hAnsi="Times New Roman" w:cs="Times New Roman"/>
                <w:lang w:val="bg-BG"/>
              </w:rPr>
            </w:pPr>
            <w:r w:rsidRPr="00293E76">
              <w:rPr>
                <w:rFonts w:ascii="Times New Roman" w:hAnsi="Times New Roman" w:cs="Times New Roman"/>
                <w:b/>
                <w:bCs/>
                <w:lang w:val="bg-BG"/>
              </w:rPr>
              <w:t>н</w:t>
            </w:r>
            <w:r w:rsidR="00243DC5" w:rsidRPr="00293E76">
              <w:rPr>
                <w:rFonts w:ascii="Times New Roman" w:hAnsi="Times New Roman" w:cs="Times New Roman"/>
                <w:b/>
                <w:bCs/>
                <w:lang w:val="bg-BG"/>
              </w:rPr>
              <w:t>а 12 часа</w:t>
            </w:r>
            <w:r w:rsidR="008A1E7A" w:rsidRPr="00293E76">
              <w:rPr>
                <w:rFonts w:ascii="Times New Roman" w:hAnsi="Times New Roman" w:cs="Times New Roman"/>
                <w:b/>
                <w:bCs/>
                <w:lang w:val="bg-BG"/>
              </w:rPr>
              <w:t>*</w:t>
            </w:r>
          </w:p>
        </w:tc>
      </w:tr>
      <w:tr w:rsidR="00243DC5" w:rsidRPr="00293E76" w14:paraId="2A088262" w14:textId="77777777">
        <w:trPr>
          <w:cantSplit/>
          <w:jc w:val="center"/>
        </w:trPr>
        <w:tc>
          <w:tcPr>
            <w:tcW w:w="2021" w:type="pct"/>
            <w:vAlign w:val="center"/>
          </w:tcPr>
          <w:p w14:paraId="4DDE41CD" w14:textId="77777777" w:rsidR="00243DC5" w:rsidRPr="00293E76" w:rsidRDefault="00243DC5" w:rsidP="00941829">
            <w:pPr>
              <w:keepNext/>
              <w:tabs>
                <w:tab w:val="left" w:pos="270"/>
              </w:tabs>
              <w:spacing w:after="0" w:line="240" w:lineRule="auto"/>
              <w:jc w:val="center"/>
              <w:rPr>
                <w:rFonts w:ascii="Times New Roman" w:hAnsi="Times New Roman" w:cs="Times New Roman"/>
                <w:lang w:val="bg-BG"/>
              </w:rPr>
            </w:pPr>
            <w:r w:rsidRPr="00293E76">
              <w:rPr>
                <w:rFonts w:ascii="Times New Roman" w:hAnsi="Times New Roman" w:cs="Times New Roman"/>
                <w:lang w:val="bg-BG"/>
              </w:rPr>
              <w:t>0</w:t>
            </w:r>
            <w:r w:rsidR="008028B8" w:rsidRPr="00293E76">
              <w:rPr>
                <w:rFonts w:ascii="Times New Roman" w:hAnsi="Times New Roman" w:cs="Times New Roman"/>
                <w:lang w:val="bg-BG"/>
              </w:rPr>
              <w:t xml:space="preserve"> </w:t>
            </w:r>
            <w:r w:rsidRPr="00293E76">
              <w:rPr>
                <w:rFonts w:ascii="Times New Roman" w:hAnsi="Times New Roman" w:cs="Times New Roman"/>
                <w:lang w:val="bg-BG"/>
              </w:rPr>
              <w:t>–</w:t>
            </w:r>
            <w:r w:rsidR="008028B8" w:rsidRPr="00293E76">
              <w:rPr>
                <w:rFonts w:ascii="Times New Roman" w:hAnsi="Times New Roman" w:cs="Times New Roman"/>
                <w:lang w:val="bg-BG"/>
              </w:rPr>
              <w:t xml:space="preserve"> </w:t>
            </w:r>
            <w:r w:rsidRPr="00293E76">
              <w:rPr>
                <w:rFonts w:ascii="Times New Roman" w:hAnsi="Times New Roman" w:cs="Times New Roman"/>
                <w:lang w:val="bg-BG"/>
              </w:rPr>
              <w:t>5</w:t>
            </w:r>
          </w:p>
        </w:tc>
        <w:tc>
          <w:tcPr>
            <w:tcW w:w="2979" w:type="pct"/>
            <w:vAlign w:val="center"/>
          </w:tcPr>
          <w:p w14:paraId="628F2EEF" w14:textId="77777777" w:rsidR="00243DC5" w:rsidRPr="00293E76" w:rsidRDefault="00243DC5" w:rsidP="00941829">
            <w:pPr>
              <w:keepNext/>
              <w:tabs>
                <w:tab w:val="left" w:pos="270"/>
              </w:tabs>
              <w:spacing w:after="0" w:line="240" w:lineRule="auto"/>
              <w:jc w:val="center"/>
              <w:rPr>
                <w:rFonts w:ascii="Times New Roman" w:hAnsi="Times New Roman" w:cs="Times New Roman"/>
                <w:lang w:val="bg-BG"/>
              </w:rPr>
            </w:pPr>
            <w:r w:rsidRPr="00293E76">
              <w:rPr>
                <w:rFonts w:ascii="Times New Roman" w:hAnsi="Times New Roman" w:cs="Times New Roman"/>
                <w:lang w:val="bg-BG"/>
              </w:rPr>
              <w:t>200</w:t>
            </w:r>
          </w:p>
        </w:tc>
      </w:tr>
      <w:tr w:rsidR="00243DC5" w:rsidRPr="00293E76" w14:paraId="241EEA2B" w14:textId="77777777">
        <w:trPr>
          <w:cantSplit/>
          <w:jc w:val="center"/>
        </w:trPr>
        <w:tc>
          <w:tcPr>
            <w:tcW w:w="2021" w:type="pct"/>
            <w:vAlign w:val="center"/>
          </w:tcPr>
          <w:p w14:paraId="237EB13C" w14:textId="77777777" w:rsidR="00243DC5" w:rsidRPr="00293E76" w:rsidRDefault="00243DC5" w:rsidP="00941829">
            <w:pPr>
              <w:keepNext/>
              <w:tabs>
                <w:tab w:val="left" w:pos="270"/>
              </w:tabs>
              <w:spacing w:after="0" w:line="240" w:lineRule="auto"/>
              <w:jc w:val="center"/>
              <w:rPr>
                <w:rFonts w:ascii="Times New Roman" w:hAnsi="Times New Roman" w:cs="Times New Roman"/>
                <w:lang w:val="bg-BG"/>
              </w:rPr>
            </w:pPr>
            <w:r w:rsidRPr="00293E76">
              <w:rPr>
                <w:rFonts w:ascii="Times New Roman" w:hAnsi="Times New Roman" w:cs="Times New Roman"/>
                <w:lang w:val="bg-BG"/>
              </w:rPr>
              <w:t>5</w:t>
            </w:r>
            <w:r w:rsidR="008028B8" w:rsidRPr="00293E76">
              <w:rPr>
                <w:rFonts w:ascii="Times New Roman" w:hAnsi="Times New Roman" w:cs="Times New Roman"/>
                <w:lang w:val="bg-BG"/>
              </w:rPr>
              <w:t xml:space="preserve"> </w:t>
            </w:r>
            <w:r w:rsidRPr="00293E76">
              <w:rPr>
                <w:rFonts w:ascii="Times New Roman" w:hAnsi="Times New Roman" w:cs="Times New Roman"/>
                <w:lang w:val="bg-BG"/>
              </w:rPr>
              <w:t>–</w:t>
            </w:r>
            <w:r w:rsidR="008028B8" w:rsidRPr="00293E76">
              <w:rPr>
                <w:rFonts w:ascii="Times New Roman" w:hAnsi="Times New Roman" w:cs="Times New Roman"/>
                <w:lang w:val="bg-BG"/>
              </w:rPr>
              <w:t xml:space="preserve"> </w:t>
            </w:r>
            <w:r w:rsidRPr="00293E76">
              <w:rPr>
                <w:rFonts w:ascii="Times New Roman" w:hAnsi="Times New Roman" w:cs="Times New Roman"/>
                <w:lang w:val="bg-BG"/>
              </w:rPr>
              <w:t>10</w:t>
            </w:r>
          </w:p>
        </w:tc>
        <w:tc>
          <w:tcPr>
            <w:tcW w:w="2979" w:type="pct"/>
            <w:vAlign w:val="center"/>
          </w:tcPr>
          <w:p w14:paraId="4E621726" w14:textId="77777777" w:rsidR="00243DC5" w:rsidRPr="00293E76" w:rsidRDefault="00243DC5" w:rsidP="00941829">
            <w:pPr>
              <w:keepNext/>
              <w:tabs>
                <w:tab w:val="left" w:pos="270"/>
              </w:tabs>
              <w:spacing w:after="0" w:line="240" w:lineRule="auto"/>
              <w:jc w:val="center"/>
              <w:rPr>
                <w:rFonts w:ascii="Times New Roman" w:hAnsi="Times New Roman" w:cs="Times New Roman"/>
                <w:lang w:val="bg-BG"/>
              </w:rPr>
            </w:pPr>
            <w:r w:rsidRPr="00293E76">
              <w:rPr>
                <w:rFonts w:ascii="Times New Roman" w:hAnsi="Times New Roman" w:cs="Times New Roman"/>
                <w:lang w:val="bg-BG"/>
              </w:rPr>
              <w:t>300</w:t>
            </w:r>
          </w:p>
        </w:tc>
      </w:tr>
      <w:tr w:rsidR="00243DC5" w:rsidRPr="00293E76" w14:paraId="1FFA5E5B" w14:textId="77777777">
        <w:trPr>
          <w:cantSplit/>
          <w:jc w:val="center"/>
        </w:trPr>
        <w:tc>
          <w:tcPr>
            <w:tcW w:w="2021" w:type="pct"/>
            <w:vAlign w:val="center"/>
          </w:tcPr>
          <w:p w14:paraId="510A3389" w14:textId="77777777" w:rsidR="00243DC5" w:rsidRPr="00293E76" w:rsidRDefault="00243DC5" w:rsidP="00941829">
            <w:pPr>
              <w:keepNext/>
              <w:tabs>
                <w:tab w:val="left" w:pos="270"/>
              </w:tabs>
              <w:spacing w:after="0" w:line="240" w:lineRule="auto"/>
              <w:jc w:val="center"/>
              <w:rPr>
                <w:rFonts w:ascii="Times New Roman" w:hAnsi="Times New Roman" w:cs="Times New Roman"/>
                <w:lang w:val="bg-BG"/>
              </w:rPr>
            </w:pPr>
            <w:r w:rsidRPr="00293E76">
              <w:rPr>
                <w:rFonts w:ascii="Times New Roman" w:hAnsi="Times New Roman" w:cs="Times New Roman"/>
                <w:lang w:val="bg-BG"/>
              </w:rPr>
              <w:t>11</w:t>
            </w:r>
            <w:r w:rsidR="008028B8" w:rsidRPr="00293E76">
              <w:rPr>
                <w:rFonts w:ascii="Times New Roman" w:hAnsi="Times New Roman" w:cs="Times New Roman"/>
                <w:lang w:val="bg-BG"/>
              </w:rPr>
              <w:t xml:space="preserve"> </w:t>
            </w:r>
            <w:r w:rsidRPr="00293E76">
              <w:rPr>
                <w:rFonts w:ascii="Times New Roman" w:hAnsi="Times New Roman" w:cs="Times New Roman"/>
                <w:lang w:val="bg-BG"/>
              </w:rPr>
              <w:t>–</w:t>
            </w:r>
            <w:r w:rsidR="008028B8" w:rsidRPr="00293E76">
              <w:rPr>
                <w:rFonts w:ascii="Times New Roman" w:hAnsi="Times New Roman" w:cs="Times New Roman"/>
                <w:lang w:val="bg-BG"/>
              </w:rPr>
              <w:t xml:space="preserve"> </w:t>
            </w:r>
            <w:r w:rsidRPr="00293E76">
              <w:rPr>
                <w:rFonts w:ascii="Times New Roman" w:hAnsi="Times New Roman" w:cs="Times New Roman"/>
                <w:lang w:val="bg-BG"/>
              </w:rPr>
              <w:t>15</w:t>
            </w:r>
          </w:p>
        </w:tc>
        <w:tc>
          <w:tcPr>
            <w:tcW w:w="2979" w:type="pct"/>
            <w:vAlign w:val="center"/>
          </w:tcPr>
          <w:p w14:paraId="0F67E64A" w14:textId="77777777" w:rsidR="00243DC5" w:rsidRPr="00293E76" w:rsidRDefault="00243DC5" w:rsidP="00941829">
            <w:pPr>
              <w:keepNext/>
              <w:tabs>
                <w:tab w:val="left" w:pos="270"/>
              </w:tabs>
              <w:spacing w:after="0" w:line="240" w:lineRule="auto"/>
              <w:jc w:val="center"/>
              <w:rPr>
                <w:rFonts w:ascii="Times New Roman" w:hAnsi="Times New Roman" w:cs="Times New Roman"/>
                <w:lang w:val="bg-BG"/>
              </w:rPr>
            </w:pPr>
            <w:r w:rsidRPr="00293E76">
              <w:rPr>
                <w:rFonts w:ascii="Times New Roman" w:hAnsi="Times New Roman" w:cs="Times New Roman"/>
                <w:lang w:val="bg-BG"/>
              </w:rPr>
              <w:t>400</w:t>
            </w:r>
          </w:p>
        </w:tc>
      </w:tr>
      <w:tr w:rsidR="00243DC5" w:rsidRPr="00293E76" w14:paraId="36C5E59F" w14:textId="77777777">
        <w:trPr>
          <w:cantSplit/>
          <w:jc w:val="center"/>
        </w:trPr>
        <w:tc>
          <w:tcPr>
            <w:tcW w:w="2021" w:type="pct"/>
            <w:vAlign w:val="center"/>
          </w:tcPr>
          <w:p w14:paraId="630288BF" w14:textId="77777777" w:rsidR="00243DC5" w:rsidRPr="00293E76" w:rsidRDefault="00243DC5" w:rsidP="00941829">
            <w:pPr>
              <w:keepNext/>
              <w:tabs>
                <w:tab w:val="left" w:pos="270"/>
              </w:tabs>
              <w:spacing w:after="0" w:line="240" w:lineRule="auto"/>
              <w:jc w:val="center"/>
              <w:rPr>
                <w:rFonts w:ascii="Times New Roman" w:hAnsi="Times New Roman" w:cs="Times New Roman"/>
                <w:lang w:val="bg-BG"/>
              </w:rPr>
            </w:pPr>
            <w:r w:rsidRPr="00293E76">
              <w:rPr>
                <w:rFonts w:ascii="Times New Roman" w:hAnsi="Times New Roman" w:cs="Times New Roman"/>
                <w:lang w:val="bg-BG"/>
              </w:rPr>
              <w:t>16</w:t>
            </w:r>
            <w:r w:rsidR="008028B8" w:rsidRPr="00293E76">
              <w:rPr>
                <w:rFonts w:ascii="Times New Roman" w:hAnsi="Times New Roman" w:cs="Times New Roman"/>
                <w:lang w:val="bg-BG"/>
              </w:rPr>
              <w:t xml:space="preserve"> </w:t>
            </w:r>
            <w:r w:rsidRPr="00293E76">
              <w:rPr>
                <w:rFonts w:ascii="Times New Roman" w:hAnsi="Times New Roman" w:cs="Times New Roman"/>
                <w:lang w:val="bg-BG"/>
              </w:rPr>
              <w:t>–</w:t>
            </w:r>
            <w:r w:rsidR="008028B8" w:rsidRPr="00293E76">
              <w:rPr>
                <w:rFonts w:ascii="Times New Roman" w:hAnsi="Times New Roman" w:cs="Times New Roman"/>
                <w:lang w:val="bg-BG"/>
              </w:rPr>
              <w:t xml:space="preserve"> </w:t>
            </w:r>
            <w:r w:rsidRPr="00293E76">
              <w:rPr>
                <w:rFonts w:ascii="Times New Roman" w:hAnsi="Times New Roman" w:cs="Times New Roman"/>
                <w:lang w:val="bg-BG"/>
              </w:rPr>
              <w:t>20</w:t>
            </w:r>
          </w:p>
        </w:tc>
        <w:tc>
          <w:tcPr>
            <w:tcW w:w="2979" w:type="pct"/>
            <w:vAlign w:val="center"/>
          </w:tcPr>
          <w:p w14:paraId="7344F05C" w14:textId="77777777" w:rsidR="00243DC5" w:rsidRPr="00293E76" w:rsidRDefault="00243DC5" w:rsidP="00941829">
            <w:pPr>
              <w:keepNext/>
              <w:tabs>
                <w:tab w:val="left" w:pos="270"/>
              </w:tabs>
              <w:spacing w:after="0" w:line="240" w:lineRule="auto"/>
              <w:jc w:val="center"/>
              <w:rPr>
                <w:rFonts w:ascii="Times New Roman" w:hAnsi="Times New Roman" w:cs="Times New Roman"/>
                <w:lang w:val="bg-BG"/>
              </w:rPr>
            </w:pPr>
            <w:r w:rsidRPr="00293E76">
              <w:rPr>
                <w:rFonts w:ascii="Times New Roman" w:hAnsi="Times New Roman" w:cs="Times New Roman"/>
                <w:lang w:val="bg-BG"/>
              </w:rPr>
              <w:t>500</w:t>
            </w:r>
          </w:p>
        </w:tc>
      </w:tr>
      <w:tr w:rsidR="00243DC5" w:rsidRPr="00293E76" w14:paraId="61587596" w14:textId="77777777">
        <w:trPr>
          <w:cantSplit/>
          <w:jc w:val="center"/>
        </w:trPr>
        <w:tc>
          <w:tcPr>
            <w:tcW w:w="2021" w:type="pct"/>
            <w:vAlign w:val="center"/>
          </w:tcPr>
          <w:p w14:paraId="6106C353" w14:textId="77777777" w:rsidR="00243DC5" w:rsidRPr="00293E76" w:rsidRDefault="00243DC5" w:rsidP="00B27111">
            <w:pPr>
              <w:tabs>
                <w:tab w:val="left" w:pos="270"/>
              </w:tabs>
              <w:spacing w:after="0" w:line="240" w:lineRule="auto"/>
              <w:jc w:val="center"/>
              <w:rPr>
                <w:rFonts w:ascii="Times New Roman" w:hAnsi="Times New Roman" w:cs="Times New Roman"/>
                <w:lang w:val="bg-BG"/>
              </w:rPr>
            </w:pPr>
            <w:r w:rsidRPr="00293E76">
              <w:rPr>
                <w:rFonts w:ascii="Times New Roman" w:hAnsi="Times New Roman" w:cs="Times New Roman"/>
                <w:lang w:val="bg-BG"/>
              </w:rPr>
              <w:t>21</w:t>
            </w:r>
            <w:r w:rsidR="008028B8" w:rsidRPr="00293E76">
              <w:rPr>
                <w:rFonts w:ascii="Times New Roman" w:hAnsi="Times New Roman" w:cs="Times New Roman"/>
                <w:lang w:val="bg-BG"/>
              </w:rPr>
              <w:t xml:space="preserve"> </w:t>
            </w:r>
            <w:r w:rsidRPr="00293E76">
              <w:rPr>
                <w:rFonts w:ascii="Times New Roman" w:hAnsi="Times New Roman" w:cs="Times New Roman"/>
                <w:lang w:val="bg-BG"/>
              </w:rPr>
              <w:t>–</w:t>
            </w:r>
            <w:r w:rsidR="008028B8" w:rsidRPr="00293E76">
              <w:rPr>
                <w:rFonts w:ascii="Times New Roman" w:hAnsi="Times New Roman" w:cs="Times New Roman"/>
                <w:lang w:val="bg-BG"/>
              </w:rPr>
              <w:t xml:space="preserve"> </w:t>
            </w:r>
            <w:r w:rsidRPr="00293E76">
              <w:rPr>
                <w:rFonts w:ascii="Times New Roman" w:hAnsi="Times New Roman" w:cs="Times New Roman"/>
                <w:lang w:val="bg-BG"/>
              </w:rPr>
              <w:t>25</w:t>
            </w:r>
          </w:p>
        </w:tc>
        <w:tc>
          <w:tcPr>
            <w:tcW w:w="2979" w:type="pct"/>
            <w:vAlign w:val="center"/>
          </w:tcPr>
          <w:p w14:paraId="5B803AB1" w14:textId="77777777" w:rsidR="00243DC5" w:rsidRPr="00293E76" w:rsidRDefault="00243DC5" w:rsidP="00B27111">
            <w:pPr>
              <w:tabs>
                <w:tab w:val="left" w:pos="270"/>
              </w:tabs>
              <w:spacing w:after="0" w:line="240" w:lineRule="auto"/>
              <w:jc w:val="center"/>
              <w:rPr>
                <w:rFonts w:ascii="Times New Roman" w:hAnsi="Times New Roman" w:cs="Times New Roman"/>
                <w:lang w:val="bg-BG"/>
              </w:rPr>
            </w:pPr>
            <w:r w:rsidRPr="00293E76">
              <w:rPr>
                <w:rFonts w:ascii="Times New Roman" w:hAnsi="Times New Roman" w:cs="Times New Roman"/>
                <w:lang w:val="bg-BG"/>
              </w:rPr>
              <w:t>600</w:t>
            </w:r>
          </w:p>
        </w:tc>
      </w:tr>
      <w:tr w:rsidR="00243DC5" w:rsidRPr="00293E76" w14:paraId="3175FFA2" w14:textId="77777777">
        <w:trPr>
          <w:cantSplit/>
          <w:jc w:val="center"/>
        </w:trPr>
        <w:tc>
          <w:tcPr>
            <w:tcW w:w="2021" w:type="pct"/>
            <w:vAlign w:val="center"/>
          </w:tcPr>
          <w:p w14:paraId="19A3DACE" w14:textId="77777777" w:rsidR="00243DC5" w:rsidRPr="00293E76" w:rsidRDefault="00243DC5" w:rsidP="00941829">
            <w:pPr>
              <w:keepNext/>
              <w:tabs>
                <w:tab w:val="left" w:pos="270"/>
              </w:tabs>
              <w:spacing w:after="0" w:line="240" w:lineRule="auto"/>
              <w:jc w:val="center"/>
              <w:rPr>
                <w:rFonts w:ascii="Times New Roman" w:hAnsi="Times New Roman" w:cs="Times New Roman"/>
                <w:lang w:val="bg-BG"/>
              </w:rPr>
            </w:pPr>
            <w:r w:rsidRPr="00293E76">
              <w:rPr>
                <w:rFonts w:ascii="Times New Roman" w:hAnsi="Times New Roman" w:cs="Times New Roman"/>
                <w:lang w:val="bg-BG"/>
              </w:rPr>
              <w:lastRenderedPageBreak/>
              <w:t>26</w:t>
            </w:r>
            <w:r w:rsidR="008028B8" w:rsidRPr="00293E76">
              <w:rPr>
                <w:rFonts w:ascii="Times New Roman" w:hAnsi="Times New Roman" w:cs="Times New Roman"/>
                <w:lang w:val="bg-BG"/>
              </w:rPr>
              <w:t xml:space="preserve"> </w:t>
            </w:r>
            <w:r w:rsidRPr="00293E76">
              <w:rPr>
                <w:rFonts w:ascii="Times New Roman" w:hAnsi="Times New Roman" w:cs="Times New Roman"/>
                <w:lang w:val="bg-BG"/>
              </w:rPr>
              <w:t>–</w:t>
            </w:r>
            <w:r w:rsidR="008028B8" w:rsidRPr="00293E76">
              <w:rPr>
                <w:rFonts w:ascii="Times New Roman" w:hAnsi="Times New Roman" w:cs="Times New Roman"/>
                <w:lang w:val="bg-BG"/>
              </w:rPr>
              <w:t xml:space="preserve"> </w:t>
            </w:r>
            <w:r w:rsidRPr="00293E76">
              <w:rPr>
                <w:rFonts w:ascii="Times New Roman" w:hAnsi="Times New Roman" w:cs="Times New Roman"/>
                <w:lang w:val="bg-BG"/>
              </w:rPr>
              <w:t>30</w:t>
            </w:r>
          </w:p>
        </w:tc>
        <w:tc>
          <w:tcPr>
            <w:tcW w:w="2979" w:type="pct"/>
            <w:vAlign w:val="center"/>
          </w:tcPr>
          <w:p w14:paraId="3E0DC61C" w14:textId="77777777" w:rsidR="00243DC5" w:rsidRPr="00293E76" w:rsidRDefault="00243DC5" w:rsidP="00941829">
            <w:pPr>
              <w:keepNext/>
              <w:tabs>
                <w:tab w:val="left" w:pos="270"/>
              </w:tabs>
              <w:spacing w:after="0" w:line="240" w:lineRule="auto"/>
              <w:jc w:val="center"/>
              <w:rPr>
                <w:rFonts w:ascii="Times New Roman" w:hAnsi="Times New Roman" w:cs="Times New Roman"/>
                <w:lang w:val="bg-BG"/>
              </w:rPr>
            </w:pPr>
            <w:r w:rsidRPr="00293E76">
              <w:rPr>
                <w:rFonts w:ascii="Times New Roman" w:hAnsi="Times New Roman" w:cs="Times New Roman"/>
                <w:lang w:val="bg-BG"/>
              </w:rPr>
              <w:t>700</w:t>
            </w:r>
          </w:p>
        </w:tc>
      </w:tr>
      <w:tr w:rsidR="00243DC5" w:rsidRPr="00293E76" w14:paraId="24A1F4DE" w14:textId="77777777">
        <w:trPr>
          <w:cantSplit/>
          <w:jc w:val="center"/>
        </w:trPr>
        <w:tc>
          <w:tcPr>
            <w:tcW w:w="2021" w:type="pct"/>
            <w:vAlign w:val="center"/>
          </w:tcPr>
          <w:p w14:paraId="16DCAD11" w14:textId="77777777" w:rsidR="00243DC5" w:rsidRPr="00293E76" w:rsidRDefault="00243DC5" w:rsidP="00941829">
            <w:pPr>
              <w:keepNext/>
              <w:tabs>
                <w:tab w:val="left" w:pos="270"/>
              </w:tabs>
              <w:spacing w:after="0" w:line="240" w:lineRule="auto"/>
              <w:jc w:val="center"/>
              <w:rPr>
                <w:rFonts w:ascii="Times New Roman" w:hAnsi="Times New Roman" w:cs="Times New Roman"/>
                <w:lang w:val="bg-BG"/>
              </w:rPr>
            </w:pPr>
            <w:r w:rsidRPr="00293E76">
              <w:rPr>
                <w:rFonts w:ascii="Times New Roman" w:hAnsi="Times New Roman" w:cs="Times New Roman"/>
                <w:lang w:val="bg-BG"/>
              </w:rPr>
              <w:t>31</w:t>
            </w:r>
            <w:r w:rsidR="008028B8" w:rsidRPr="00293E76">
              <w:rPr>
                <w:rFonts w:ascii="Times New Roman" w:hAnsi="Times New Roman" w:cs="Times New Roman"/>
                <w:lang w:val="bg-BG"/>
              </w:rPr>
              <w:t xml:space="preserve"> </w:t>
            </w:r>
            <w:r w:rsidRPr="00293E76">
              <w:rPr>
                <w:rFonts w:ascii="Times New Roman" w:hAnsi="Times New Roman" w:cs="Times New Roman"/>
                <w:lang w:val="bg-BG"/>
              </w:rPr>
              <w:t>–</w:t>
            </w:r>
            <w:r w:rsidR="008028B8" w:rsidRPr="00293E76">
              <w:rPr>
                <w:rFonts w:ascii="Times New Roman" w:hAnsi="Times New Roman" w:cs="Times New Roman"/>
                <w:lang w:val="bg-BG"/>
              </w:rPr>
              <w:t xml:space="preserve"> </w:t>
            </w:r>
            <w:r w:rsidRPr="00293E76">
              <w:rPr>
                <w:rFonts w:ascii="Times New Roman" w:hAnsi="Times New Roman" w:cs="Times New Roman"/>
                <w:lang w:val="bg-BG"/>
              </w:rPr>
              <w:t>40</w:t>
            </w:r>
          </w:p>
        </w:tc>
        <w:tc>
          <w:tcPr>
            <w:tcW w:w="2979" w:type="pct"/>
            <w:vAlign w:val="center"/>
          </w:tcPr>
          <w:p w14:paraId="2AE81608" w14:textId="77777777" w:rsidR="00243DC5" w:rsidRPr="00293E76" w:rsidRDefault="00243DC5" w:rsidP="00941829">
            <w:pPr>
              <w:keepNext/>
              <w:tabs>
                <w:tab w:val="left" w:pos="270"/>
              </w:tabs>
              <w:spacing w:after="0" w:line="240" w:lineRule="auto"/>
              <w:jc w:val="center"/>
              <w:rPr>
                <w:rFonts w:ascii="Times New Roman" w:hAnsi="Times New Roman" w:cs="Times New Roman"/>
                <w:lang w:val="bg-BG"/>
              </w:rPr>
            </w:pPr>
            <w:r w:rsidRPr="00293E76">
              <w:rPr>
                <w:rFonts w:ascii="Times New Roman" w:hAnsi="Times New Roman" w:cs="Times New Roman"/>
                <w:lang w:val="bg-BG"/>
              </w:rPr>
              <w:t>800</w:t>
            </w:r>
          </w:p>
        </w:tc>
      </w:tr>
      <w:tr w:rsidR="00243DC5" w:rsidRPr="00293E76" w14:paraId="321E2E33" w14:textId="77777777">
        <w:trPr>
          <w:cantSplit/>
          <w:jc w:val="center"/>
        </w:trPr>
        <w:tc>
          <w:tcPr>
            <w:tcW w:w="2021" w:type="pct"/>
            <w:vAlign w:val="center"/>
          </w:tcPr>
          <w:p w14:paraId="743BB8D2" w14:textId="77777777" w:rsidR="00243DC5" w:rsidRPr="00293E76" w:rsidRDefault="00243DC5" w:rsidP="00941829">
            <w:pPr>
              <w:keepNext/>
              <w:tabs>
                <w:tab w:val="left" w:pos="270"/>
              </w:tabs>
              <w:spacing w:after="0" w:line="240" w:lineRule="auto"/>
              <w:jc w:val="center"/>
              <w:rPr>
                <w:rFonts w:ascii="Times New Roman" w:hAnsi="Times New Roman" w:cs="Times New Roman"/>
                <w:lang w:val="bg-BG"/>
              </w:rPr>
            </w:pPr>
            <w:r w:rsidRPr="00293E76">
              <w:rPr>
                <w:rFonts w:ascii="Times New Roman" w:hAnsi="Times New Roman" w:cs="Times New Roman"/>
                <w:lang w:val="bg-BG"/>
              </w:rPr>
              <w:t>41</w:t>
            </w:r>
            <w:r w:rsidR="008028B8" w:rsidRPr="00293E76">
              <w:rPr>
                <w:rFonts w:ascii="Times New Roman" w:hAnsi="Times New Roman" w:cs="Times New Roman"/>
                <w:lang w:val="bg-BG"/>
              </w:rPr>
              <w:t xml:space="preserve"> </w:t>
            </w:r>
            <w:r w:rsidRPr="00293E76">
              <w:rPr>
                <w:rFonts w:ascii="Times New Roman" w:hAnsi="Times New Roman" w:cs="Times New Roman"/>
                <w:lang w:val="bg-BG"/>
              </w:rPr>
              <w:t>–</w:t>
            </w:r>
            <w:r w:rsidR="008028B8" w:rsidRPr="00293E76">
              <w:rPr>
                <w:rFonts w:ascii="Times New Roman" w:hAnsi="Times New Roman" w:cs="Times New Roman"/>
                <w:lang w:val="bg-BG"/>
              </w:rPr>
              <w:t xml:space="preserve"> </w:t>
            </w:r>
            <w:r w:rsidRPr="00293E76">
              <w:rPr>
                <w:rFonts w:ascii="Times New Roman" w:hAnsi="Times New Roman" w:cs="Times New Roman"/>
                <w:lang w:val="bg-BG"/>
              </w:rPr>
              <w:t>50</w:t>
            </w:r>
          </w:p>
        </w:tc>
        <w:tc>
          <w:tcPr>
            <w:tcW w:w="2979" w:type="pct"/>
            <w:vAlign w:val="center"/>
          </w:tcPr>
          <w:p w14:paraId="322E37C4" w14:textId="77777777" w:rsidR="00243DC5" w:rsidRPr="00293E76" w:rsidRDefault="00243DC5" w:rsidP="00941829">
            <w:pPr>
              <w:keepNext/>
              <w:tabs>
                <w:tab w:val="left" w:pos="270"/>
              </w:tabs>
              <w:spacing w:after="0" w:line="240" w:lineRule="auto"/>
              <w:jc w:val="center"/>
              <w:rPr>
                <w:rFonts w:ascii="Times New Roman" w:hAnsi="Times New Roman" w:cs="Times New Roman"/>
                <w:lang w:val="bg-BG"/>
              </w:rPr>
            </w:pPr>
            <w:r w:rsidRPr="00293E76">
              <w:rPr>
                <w:rFonts w:ascii="Times New Roman" w:hAnsi="Times New Roman" w:cs="Times New Roman"/>
                <w:lang w:val="bg-BG"/>
              </w:rPr>
              <w:t>900</w:t>
            </w:r>
          </w:p>
        </w:tc>
      </w:tr>
      <w:tr w:rsidR="00243DC5" w:rsidRPr="00293E76" w14:paraId="513D6800" w14:textId="77777777">
        <w:trPr>
          <w:cantSplit/>
          <w:jc w:val="center"/>
        </w:trPr>
        <w:tc>
          <w:tcPr>
            <w:tcW w:w="2021" w:type="pct"/>
            <w:vAlign w:val="center"/>
          </w:tcPr>
          <w:p w14:paraId="4ADF25C1" w14:textId="1FEADC3A" w:rsidR="00243DC5" w:rsidRPr="00293E76" w:rsidRDefault="00243DC5" w:rsidP="002C2A24">
            <w:pPr>
              <w:keepNext/>
              <w:tabs>
                <w:tab w:val="left" w:pos="270"/>
              </w:tabs>
              <w:spacing w:after="0" w:line="240" w:lineRule="auto"/>
              <w:jc w:val="center"/>
              <w:rPr>
                <w:rFonts w:ascii="Times New Roman" w:hAnsi="Times New Roman" w:cs="Times New Roman"/>
                <w:lang w:val="bg-BG"/>
              </w:rPr>
            </w:pPr>
            <w:r w:rsidRPr="00293E76">
              <w:rPr>
                <w:rFonts w:ascii="Times New Roman" w:hAnsi="Times New Roman" w:cs="Times New Roman"/>
                <w:lang w:val="bg-BG"/>
              </w:rPr>
              <w:t>&gt;50</w:t>
            </w:r>
          </w:p>
        </w:tc>
        <w:tc>
          <w:tcPr>
            <w:tcW w:w="2979" w:type="pct"/>
            <w:vAlign w:val="center"/>
          </w:tcPr>
          <w:p w14:paraId="6DB84509" w14:textId="77777777" w:rsidR="00243DC5" w:rsidRPr="00293E76" w:rsidRDefault="00243DC5" w:rsidP="00941829">
            <w:pPr>
              <w:keepNext/>
              <w:tabs>
                <w:tab w:val="left" w:pos="270"/>
              </w:tabs>
              <w:spacing w:after="0" w:line="240" w:lineRule="auto"/>
              <w:jc w:val="center"/>
              <w:rPr>
                <w:rFonts w:ascii="Times New Roman" w:hAnsi="Times New Roman" w:cs="Times New Roman"/>
                <w:lang w:val="bg-BG"/>
              </w:rPr>
            </w:pPr>
            <w:r w:rsidRPr="00293E76">
              <w:rPr>
                <w:rFonts w:ascii="Times New Roman" w:hAnsi="Times New Roman" w:cs="Times New Roman"/>
                <w:lang w:val="bg-BG"/>
              </w:rPr>
              <w:t>1000</w:t>
            </w:r>
          </w:p>
        </w:tc>
      </w:tr>
    </w:tbl>
    <w:p w14:paraId="3BCB9A0C" w14:textId="3929DEA8" w:rsidR="008A1E7A" w:rsidRPr="00293E76" w:rsidRDefault="008A1E7A" w:rsidP="00941829">
      <w:pPr>
        <w:keepNext/>
        <w:autoSpaceDE w:val="0"/>
        <w:autoSpaceDN w:val="0"/>
        <w:adjustRightInd w:val="0"/>
        <w:spacing w:after="0" w:line="240" w:lineRule="auto"/>
        <w:ind w:left="1514" w:right="1701" w:hanging="153"/>
        <w:rPr>
          <w:rFonts w:ascii="Times New Roman" w:hAnsi="Times New Roman" w:cs="Times New Roman"/>
          <w:lang w:val="bg-BG"/>
        </w:rPr>
      </w:pPr>
      <w:r w:rsidRPr="00293E76">
        <w:rPr>
          <w:rFonts w:ascii="Times New Roman" w:hAnsi="Times New Roman" w:cs="Times New Roman"/>
          <w:lang w:val="bg-BG"/>
        </w:rPr>
        <w:t xml:space="preserve">*Може да </w:t>
      </w:r>
      <w:r w:rsidR="00C55453" w:rsidRPr="00293E76">
        <w:rPr>
          <w:rFonts w:ascii="Times New Roman" w:hAnsi="Times New Roman" w:cs="Times New Roman"/>
          <w:lang w:val="bg-BG"/>
        </w:rPr>
        <w:t>е необходима</w:t>
      </w:r>
      <w:r w:rsidRPr="00293E76">
        <w:rPr>
          <w:rFonts w:ascii="Times New Roman" w:hAnsi="Times New Roman" w:cs="Times New Roman"/>
          <w:lang w:val="bg-BG"/>
        </w:rPr>
        <w:t xml:space="preserve"> по-висока доза, за да се постигне </w:t>
      </w:r>
      <w:r w:rsidR="00F67641" w:rsidRPr="00293E76">
        <w:rPr>
          <w:rFonts w:ascii="Times New Roman" w:hAnsi="Times New Roman" w:cs="Times New Roman"/>
          <w:lang w:val="bg-BG"/>
        </w:rPr>
        <w:t xml:space="preserve">таргетната </w:t>
      </w:r>
      <w:r w:rsidRPr="00293E76">
        <w:rPr>
          <w:rFonts w:ascii="Times New Roman" w:hAnsi="Times New Roman" w:cs="Times New Roman"/>
          <w:lang w:val="bg-BG"/>
        </w:rPr>
        <w:t>концентрация на цистин в левкоцитите.</w:t>
      </w:r>
    </w:p>
    <w:p w14:paraId="0CE1943B" w14:textId="77777777" w:rsidR="008A1E7A" w:rsidRPr="00293E76" w:rsidRDefault="008A1E7A" w:rsidP="00941829">
      <w:pPr>
        <w:autoSpaceDE w:val="0"/>
        <w:autoSpaceDN w:val="0"/>
        <w:adjustRightInd w:val="0"/>
        <w:spacing w:after="0" w:line="240" w:lineRule="auto"/>
        <w:ind w:left="1645" w:right="1508" w:hanging="284"/>
        <w:rPr>
          <w:rFonts w:ascii="Times New Roman" w:hAnsi="Times New Roman" w:cs="Times New Roman"/>
          <w:lang w:val="bg-BG"/>
        </w:rPr>
      </w:pPr>
      <w:r w:rsidRPr="00293E76">
        <w:rPr>
          <w:rFonts w:ascii="Times New Roman" w:hAnsi="Times New Roman" w:cs="Times New Roman"/>
          <w:spacing w:val="-1"/>
          <w:lang w:val="bg-BG"/>
        </w:rPr>
        <w:t>Н</w:t>
      </w:r>
      <w:r w:rsidRPr="00293E76">
        <w:rPr>
          <w:rFonts w:ascii="Times New Roman" w:hAnsi="Times New Roman" w:cs="Times New Roman"/>
          <w:lang w:val="bg-BG"/>
        </w:rPr>
        <w:t>е се препоръ</w:t>
      </w:r>
      <w:r w:rsidRPr="00293E76">
        <w:rPr>
          <w:rFonts w:ascii="Times New Roman" w:hAnsi="Times New Roman" w:cs="Times New Roman"/>
          <w:spacing w:val="-1"/>
          <w:lang w:val="bg-BG"/>
        </w:rPr>
        <w:t>чв</w:t>
      </w:r>
      <w:r w:rsidRPr="00293E76">
        <w:rPr>
          <w:rFonts w:ascii="Times New Roman" w:hAnsi="Times New Roman" w:cs="Times New Roman"/>
          <w:lang w:val="bg-BG"/>
        </w:rPr>
        <w:t xml:space="preserve">а </w:t>
      </w:r>
      <w:r w:rsidRPr="00293E76">
        <w:rPr>
          <w:rFonts w:ascii="Times New Roman" w:hAnsi="Times New Roman" w:cs="Times New Roman"/>
          <w:spacing w:val="-2"/>
          <w:lang w:val="bg-BG"/>
        </w:rPr>
        <w:t>у</w:t>
      </w:r>
      <w:r w:rsidRPr="00293E76">
        <w:rPr>
          <w:rFonts w:ascii="Times New Roman" w:hAnsi="Times New Roman" w:cs="Times New Roman"/>
          <w:lang w:val="bg-BG"/>
        </w:rPr>
        <w:t>по</w:t>
      </w:r>
      <w:r w:rsidRPr="00293E76">
        <w:rPr>
          <w:rFonts w:ascii="Times New Roman" w:hAnsi="Times New Roman" w:cs="Times New Roman"/>
          <w:spacing w:val="-1"/>
          <w:lang w:val="bg-BG"/>
        </w:rPr>
        <w:t>т</w:t>
      </w:r>
      <w:r w:rsidRPr="00293E76">
        <w:rPr>
          <w:rFonts w:ascii="Times New Roman" w:hAnsi="Times New Roman" w:cs="Times New Roman"/>
          <w:lang w:val="bg-BG"/>
        </w:rPr>
        <w:t>ре</w:t>
      </w:r>
      <w:r w:rsidRPr="00293E76">
        <w:rPr>
          <w:rFonts w:ascii="Times New Roman" w:hAnsi="Times New Roman" w:cs="Times New Roman"/>
          <w:spacing w:val="1"/>
          <w:lang w:val="bg-BG"/>
        </w:rPr>
        <w:t>б</w:t>
      </w:r>
      <w:r w:rsidRPr="00293E76">
        <w:rPr>
          <w:rFonts w:ascii="Times New Roman" w:hAnsi="Times New Roman" w:cs="Times New Roman"/>
          <w:lang w:val="bg-BG"/>
        </w:rPr>
        <w:t>ата на дози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над 1,95 g</w:t>
      </w:r>
      <w:r w:rsidRPr="00293E76">
        <w:rPr>
          <w:rFonts w:ascii="Times New Roman" w:hAnsi="Times New Roman" w:cs="Times New Roman"/>
          <w:spacing w:val="1"/>
          <w:lang w:val="bg-BG"/>
        </w:rPr>
        <w:t>/</w:t>
      </w:r>
      <w:r w:rsidRPr="00293E76">
        <w:rPr>
          <w:rFonts w:ascii="Times New Roman" w:hAnsi="Times New Roman" w:cs="Times New Roman"/>
          <w:spacing w:val="-2"/>
          <w:lang w:val="bg-BG"/>
        </w:rPr>
        <w:t>m</w:t>
      </w:r>
      <w:r w:rsidRPr="00293E76">
        <w:rPr>
          <w:rFonts w:ascii="Times New Roman" w:hAnsi="Times New Roman" w:cs="Times New Roman"/>
          <w:spacing w:val="-2"/>
          <w:vertAlign w:val="superscript"/>
          <w:lang w:val="bg-BG"/>
        </w:rPr>
        <w:t>2</w:t>
      </w:r>
      <w:r w:rsidRPr="00293E76">
        <w:rPr>
          <w:rFonts w:ascii="Times New Roman" w:hAnsi="Times New Roman" w:cs="Times New Roman"/>
          <w:spacing w:val="1"/>
          <w:lang w:val="bg-BG"/>
        </w:rPr>
        <w:t>/</w:t>
      </w:r>
      <w:r w:rsidRPr="00293E76">
        <w:rPr>
          <w:rFonts w:ascii="Times New Roman" w:hAnsi="Times New Roman" w:cs="Times New Roman"/>
          <w:lang w:val="bg-BG"/>
        </w:rPr>
        <w:t>д</w:t>
      </w:r>
      <w:r w:rsidRPr="00293E76">
        <w:rPr>
          <w:rFonts w:ascii="Times New Roman" w:hAnsi="Times New Roman" w:cs="Times New Roman"/>
          <w:spacing w:val="1"/>
          <w:lang w:val="bg-BG"/>
        </w:rPr>
        <w:t>е</w:t>
      </w:r>
      <w:r w:rsidRPr="00293E76">
        <w:rPr>
          <w:rFonts w:ascii="Times New Roman" w:hAnsi="Times New Roman" w:cs="Times New Roman"/>
          <w:lang w:val="bg-BG"/>
        </w:rPr>
        <w:t>н</w:t>
      </w:r>
    </w:p>
    <w:p w14:paraId="4500550E" w14:textId="77777777" w:rsidR="00793456" w:rsidRPr="00293E76" w:rsidRDefault="00793456" w:rsidP="00793456">
      <w:pPr>
        <w:spacing w:after="0" w:line="240" w:lineRule="auto"/>
        <w:ind w:left="567" w:hanging="567"/>
        <w:rPr>
          <w:rFonts w:ascii="Times New Roman" w:hAnsi="Times New Roman" w:cs="Times New Roman"/>
          <w:bCs/>
          <w:lang w:val="bg-BG"/>
        </w:rPr>
      </w:pPr>
    </w:p>
    <w:p w14:paraId="38CBC7B6"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i/>
          <w:iCs/>
          <w:u w:val="single"/>
          <w:lang w:val="bg-BG"/>
        </w:rPr>
      </w:pPr>
      <w:r w:rsidRPr="00293E76">
        <w:rPr>
          <w:rFonts w:ascii="Times New Roman" w:hAnsi="Times New Roman" w:cs="Times New Roman"/>
          <w:i/>
          <w:iCs/>
          <w:u w:val="single"/>
          <w:lang w:val="bg-BG"/>
        </w:rPr>
        <w:t>Пропуснати дози</w:t>
      </w:r>
    </w:p>
    <w:p w14:paraId="7CB971D9" w14:textId="0AA78D2D"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А</w:t>
      </w:r>
      <w:r w:rsidRPr="00293E76">
        <w:rPr>
          <w:rFonts w:ascii="Times New Roman" w:hAnsi="Times New Roman" w:cs="Times New Roman"/>
          <w:lang w:val="bg-BG"/>
        </w:rPr>
        <w:t>ко се</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про</w:t>
      </w:r>
      <w:r w:rsidRPr="00293E76">
        <w:rPr>
          <w:rFonts w:ascii="Times New Roman" w:hAnsi="Times New Roman" w:cs="Times New Roman"/>
          <w:spacing w:val="-1"/>
          <w:lang w:val="bg-BG"/>
        </w:rPr>
        <w:t>п</w:t>
      </w:r>
      <w:r w:rsidRPr="00293E76">
        <w:rPr>
          <w:rFonts w:ascii="Times New Roman" w:hAnsi="Times New Roman" w:cs="Times New Roman"/>
          <w:spacing w:val="-2"/>
          <w:lang w:val="bg-BG"/>
        </w:rPr>
        <w:t>у</w:t>
      </w:r>
      <w:r w:rsidRPr="00293E76">
        <w:rPr>
          <w:rFonts w:ascii="Times New Roman" w:hAnsi="Times New Roman" w:cs="Times New Roman"/>
          <w:lang w:val="bg-BG"/>
        </w:rPr>
        <w:t>сне доза, тя</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тр</w:t>
      </w:r>
      <w:r w:rsidRPr="00293E76">
        <w:rPr>
          <w:rFonts w:ascii="Times New Roman" w:hAnsi="Times New Roman" w:cs="Times New Roman"/>
          <w:spacing w:val="-1"/>
          <w:lang w:val="bg-BG"/>
        </w:rPr>
        <w:t>я</w:t>
      </w:r>
      <w:r w:rsidRPr="00293E76">
        <w:rPr>
          <w:rFonts w:ascii="Times New Roman" w:hAnsi="Times New Roman" w:cs="Times New Roman"/>
          <w:lang w:val="bg-BG"/>
        </w:rPr>
        <w:t xml:space="preserve">бва да </w:t>
      </w:r>
      <w:r w:rsidRPr="00293E76">
        <w:rPr>
          <w:rFonts w:ascii="Times New Roman" w:hAnsi="Times New Roman" w:cs="Times New Roman"/>
          <w:spacing w:val="1"/>
          <w:lang w:val="bg-BG"/>
        </w:rPr>
        <w:t>с</w:t>
      </w:r>
      <w:r w:rsidRPr="00293E76">
        <w:rPr>
          <w:rFonts w:ascii="Times New Roman" w:hAnsi="Times New Roman" w:cs="Times New Roman"/>
          <w:lang w:val="bg-BG"/>
        </w:rPr>
        <w:t>е пр</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еме, </w:t>
      </w:r>
      <w:r w:rsidRPr="00293E76">
        <w:rPr>
          <w:rFonts w:ascii="Times New Roman" w:hAnsi="Times New Roman" w:cs="Times New Roman"/>
          <w:spacing w:val="1"/>
          <w:lang w:val="bg-BG"/>
        </w:rPr>
        <w:t>к</w:t>
      </w:r>
      <w:r w:rsidRPr="00293E76">
        <w:rPr>
          <w:rFonts w:ascii="Times New Roman" w:hAnsi="Times New Roman" w:cs="Times New Roman"/>
          <w:lang w:val="bg-BG"/>
        </w:rPr>
        <w:t>ол</w:t>
      </w:r>
      <w:r w:rsidRPr="00293E76">
        <w:rPr>
          <w:rFonts w:ascii="Times New Roman" w:hAnsi="Times New Roman" w:cs="Times New Roman"/>
          <w:spacing w:val="1"/>
          <w:lang w:val="bg-BG"/>
        </w:rPr>
        <w:t>к</w:t>
      </w:r>
      <w:r w:rsidRPr="00293E76">
        <w:rPr>
          <w:rFonts w:ascii="Times New Roman" w:hAnsi="Times New Roman" w:cs="Times New Roman"/>
          <w:lang w:val="bg-BG"/>
        </w:rPr>
        <w:t>ото е възможно п</w:t>
      </w:r>
      <w:r w:rsidRPr="00293E76">
        <w:rPr>
          <w:rFonts w:ascii="Times New Roman" w:hAnsi="Times New Roman" w:cs="Times New Roman"/>
          <w:spacing w:val="3"/>
          <w:lang w:val="bg-BG"/>
        </w:rPr>
        <w:t>о</w:t>
      </w:r>
      <w:r w:rsidRPr="00293E76">
        <w:rPr>
          <w:rFonts w:ascii="Times New Roman" w:hAnsi="Times New Roman" w:cs="Times New Roman"/>
          <w:spacing w:val="-4"/>
          <w:lang w:val="bg-BG"/>
        </w:rPr>
        <w:t>-</w:t>
      </w:r>
      <w:r w:rsidRPr="00293E76">
        <w:rPr>
          <w:rFonts w:ascii="Times New Roman" w:hAnsi="Times New Roman" w:cs="Times New Roman"/>
          <w:lang w:val="bg-BG"/>
        </w:rPr>
        <w:t>с</w:t>
      </w:r>
      <w:r w:rsidRPr="00293E76">
        <w:rPr>
          <w:rFonts w:ascii="Times New Roman" w:hAnsi="Times New Roman" w:cs="Times New Roman"/>
          <w:spacing w:val="1"/>
          <w:lang w:val="bg-BG"/>
        </w:rPr>
        <w:t>к</w:t>
      </w:r>
      <w:r w:rsidRPr="00293E76">
        <w:rPr>
          <w:rFonts w:ascii="Times New Roman" w:hAnsi="Times New Roman" w:cs="Times New Roman"/>
          <w:lang w:val="bg-BG"/>
        </w:rPr>
        <w:t xml:space="preserve">оро. </w:t>
      </w:r>
      <w:r w:rsidRPr="00293E76">
        <w:rPr>
          <w:rFonts w:ascii="Times New Roman" w:hAnsi="Times New Roman" w:cs="Times New Roman"/>
          <w:spacing w:val="-1"/>
          <w:lang w:val="bg-BG"/>
        </w:rPr>
        <w:t>А</w:t>
      </w:r>
      <w:r w:rsidRPr="00293E76">
        <w:rPr>
          <w:rFonts w:ascii="Times New Roman" w:hAnsi="Times New Roman" w:cs="Times New Roman"/>
          <w:lang w:val="bg-BG"/>
        </w:rPr>
        <w:t>ко оста</w:t>
      </w:r>
      <w:r w:rsidRPr="00293E76">
        <w:rPr>
          <w:rFonts w:ascii="Times New Roman" w:hAnsi="Times New Roman" w:cs="Times New Roman"/>
          <w:spacing w:val="-1"/>
          <w:lang w:val="bg-BG"/>
        </w:rPr>
        <w:t>в</w:t>
      </w:r>
      <w:r w:rsidRPr="00293E76">
        <w:rPr>
          <w:rFonts w:ascii="Times New Roman" w:hAnsi="Times New Roman" w:cs="Times New Roman"/>
          <w:lang w:val="bg-BG"/>
        </w:rPr>
        <w:t xml:space="preserve">ат до четири часа преди следващата </w:t>
      </w:r>
      <w:r w:rsidRPr="00293E76">
        <w:rPr>
          <w:rFonts w:ascii="Times New Roman" w:hAnsi="Times New Roman" w:cs="Times New Roman"/>
          <w:spacing w:val="1"/>
          <w:lang w:val="bg-BG"/>
        </w:rPr>
        <w:t>д</w:t>
      </w:r>
      <w:r w:rsidRPr="00293E76">
        <w:rPr>
          <w:rFonts w:ascii="Times New Roman" w:hAnsi="Times New Roman" w:cs="Times New Roman"/>
          <w:lang w:val="bg-BG"/>
        </w:rPr>
        <w:t>о</w:t>
      </w:r>
      <w:r w:rsidRPr="00293E76">
        <w:rPr>
          <w:rFonts w:ascii="Times New Roman" w:hAnsi="Times New Roman" w:cs="Times New Roman"/>
          <w:spacing w:val="-1"/>
          <w:lang w:val="bg-BG"/>
        </w:rPr>
        <w:t>з</w:t>
      </w:r>
      <w:r w:rsidRPr="00293E76">
        <w:rPr>
          <w:rFonts w:ascii="Times New Roman" w:hAnsi="Times New Roman" w:cs="Times New Roman"/>
          <w:lang w:val="bg-BG"/>
        </w:rPr>
        <w:t>а, про</w:t>
      </w:r>
      <w:r w:rsidRPr="00293E76">
        <w:rPr>
          <w:rFonts w:ascii="Times New Roman" w:hAnsi="Times New Roman" w:cs="Times New Roman"/>
          <w:spacing w:val="-1"/>
          <w:lang w:val="bg-BG"/>
        </w:rPr>
        <w:t>п</w:t>
      </w:r>
      <w:r w:rsidRPr="00293E76">
        <w:rPr>
          <w:rFonts w:ascii="Times New Roman" w:hAnsi="Times New Roman" w:cs="Times New Roman"/>
          <w:spacing w:val="-2"/>
          <w:lang w:val="bg-BG"/>
        </w:rPr>
        <w:t>у</w:t>
      </w:r>
      <w:r w:rsidRPr="00293E76">
        <w:rPr>
          <w:rFonts w:ascii="Times New Roman" w:hAnsi="Times New Roman" w:cs="Times New Roman"/>
          <w:lang w:val="bg-BG"/>
        </w:rPr>
        <w:t xml:space="preserve">снатата доза </w:t>
      </w:r>
      <w:r w:rsidR="003259B2" w:rsidRPr="00293E76">
        <w:rPr>
          <w:rFonts w:ascii="Times New Roman" w:hAnsi="Times New Roman" w:cs="Times New Roman"/>
          <w:lang w:val="bg-BG"/>
        </w:rPr>
        <w:t>трябва да се прескочи</w:t>
      </w:r>
      <w:r w:rsidR="00F104ED" w:rsidRPr="00293E76">
        <w:rPr>
          <w:rFonts w:ascii="Times New Roman" w:hAnsi="Times New Roman" w:cs="Times New Roman"/>
          <w:lang w:val="bg-BG"/>
        </w:rPr>
        <w:t>,</w:t>
      </w:r>
      <w:r w:rsidR="00F104ED" w:rsidRPr="00B63899">
        <w:rPr>
          <w:rFonts w:ascii="Times New Roman" w:hAnsi="Times New Roman" w:cs="Times New Roman"/>
          <w:lang w:val="bg-BG"/>
        </w:rPr>
        <w:t xml:space="preserve"> </w:t>
      </w:r>
      <w:r w:rsidR="00F104ED" w:rsidRPr="00293E76">
        <w:rPr>
          <w:rFonts w:ascii="Times New Roman" w:hAnsi="Times New Roman" w:cs="Times New Roman"/>
          <w:lang w:val="bg-BG"/>
        </w:rPr>
        <w:t xml:space="preserve">с </w:t>
      </w:r>
      <w:r w:rsidR="005040E6" w:rsidRPr="00293E76">
        <w:rPr>
          <w:rFonts w:ascii="Times New Roman" w:hAnsi="Times New Roman" w:cs="Times New Roman"/>
          <w:lang w:val="bg-BG"/>
        </w:rPr>
        <w:t>връща</w:t>
      </w:r>
      <w:r w:rsidR="00F104ED" w:rsidRPr="00293E76">
        <w:rPr>
          <w:rFonts w:ascii="Times New Roman" w:hAnsi="Times New Roman" w:cs="Times New Roman"/>
          <w:lang w:val="bg-BG"/>
        </w:rPr>
        <w:t>не</w:t>
      </w:r>
      <w:r w:rsidR="005C5D41" w:rsidRPr="00293E76">
        <w:rPr>
          <w:rFonts w:ascii="Times New Roman" w:hAnsi="Times New Roman" w:cs="Times New Roman"/>
          <w:lang w:val="bg-BG"/>
        </w:rPr>
        <w:t xml:space="preserve"> </w:t>
      </w:r>
      <w:r w:rsidRPr="00293E76">
        <w:rPr>
          <w:rFonts w:ascii="Times New Roman" w:hAnsi="Times New Roman" w:cs="Times New Roman"/>
          <w:lang w:val="bg-BG"/>
        </w:rPr>
        <w:t>к</w:t>
      </w:r>
      <w:r w:rsidRPr="00293E76">
        <w:rPr>
          <w:rFonts w:ascii="Times New Roman" w:hAnsi="Times New Roman" w:cs="Times New Roman"/>
          <w:spacing w:val="1"/>
          <w:lang w:val="bg-BG"/>
        </w:rPr>
        <w:t>ъ</w:t>
      </w:r>
      <w:r w:rsidRPr="00293E76">
        <w:rPr>
          <w:rFonts w:ascii="Times New Roman" w:hAnsi="Times New Roman" w:cs="Times New Roman"/>
          <w:lang w:val="bg-BG"/>
        </w:rPr>
        <w:t>м редо</w:t>
      </w:r>
      <w:r w:rsidRPr="00293E76">
        <w:rPr>
          <w:rFonts w:ascii="Times New Roman" w:hAnsi="Times New Roman" w:cs="Times New Roman"/>
          <w:spacing w:val="-1"/>
          <w:lang w:val="bg-BG"/>
        </w:rPr>
        <w:t>в</w:t>
      </w:r>
      <w:r w:rsidRPr="00293E76">
        <w:rPr>
          <w:rFonts w:ascii="Times New Roman" w:hAnsi="Times New Roman" w:cs="Times New Roman"/>
          <w:lang w:val="bg-BG"/>
        </w:rPr>
        <w:t xml:space="preserve">ната схема на прилагане. </w:t>
      </w:r>
      <w:r w:rsidR="00E12F3F" w:rsidRPr="00293E76">
        <w:rPr>
          <w:rStyle w:val="hps"/>
          <w:rFonts w:ascii="Times New Roman" w:hAnsi="Times New Roman" w:cs="Times New Roman"/>
          <w:lang w:val="bg-BG"/>
        </w:rPr>
        <w:t>Д</w:t>
      </w:r>
      <w:r w:rsidRPr="00293E76">
        <w:rPr>
          <w:rStyle w:val="hps"/>
          <w:rFonts w:ascii="Times New Roman" w:hAnsi="Times New Roman" w:cs="Times New Roman"/>
          <w:lang w:val="bg-BG"/>
        </w:rPr>
        <w:t>оза</w:t>
      </w:r>
      <w:r w:rsidR="00E12F3F" w:rsidRPr="00293E76">
        <w:rPr>
          <w:rStyle w:val="hps"/>
          <w:rFonts w:ascii="Times New Roman" w:hAnsi="Times New Roman" w:cs="Times New Roman"/>
          <w:lang w:val="bg-BG"/>
        </w:rPr>
        <w:t>та не трябва да се удвоява</w:t>
      </w:r>
      <w:r w:rsidRPr="00293E76">
        <w:rPr>
          <w:rStyle w:val="shorttext"/>
          <w:rFonts w:ascii="Times New Roman" w:hAnsi="Times New Roman" w:cs="Times New Roman"/>
          <w:lang w:val="bg-BG"/>
        </w:rPr>
        <w:t>.</w:t>
      </w:r>
    </w:p>
    <w:p w14:paraId="71517EC6"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p>
    <w:p w14:paraId="5E797654" w14:textId="77777777" w:rsidR="00243DC5" w:rsidRPr="00293E76" w:rsidRDefault="00243DC5" w:rsidP="00941829">
      <w:pPr>
        <w:keepNext/>
        <w:autoSpaceDE w:val="0"/>
        <w:autoSpaceDN w:val="0"/>
        <w:adjustRightInd w:val="0"/>
        <w:spacing w:after="0" w:line="240" w:lineRule="auto"/>
        <w:rPr>
          <w:rFonts w:ascii="Times New Roman" w:hAnsi="Times New Roman" w:cs="Times New Roman"/>
          <w:i/>
          <w:iCs/>
          <w:u w:val="single"/>
          <w:lang w:val="bg-BG"/>
        </w:rPr>
      </w:pPr>
      <w:r w:rsidRPr="00293E76">
        <w:rPr>
          <w:rFonts w:ascii="Times New Roman" w:hAnsi="Times New Roman" w:cs="Times New Roman"/>
          <w:i/>
          <w:iCs/>
          <w:u w:val="single"/>
          <w:lang w:val="bg-BG"/>
        </w:rPr>
        <w:t>Специални популации</w:t>
      </w:r>
    </w:p>
    <w:p w14:paraId="74BD4CDA" w14:textId="77777777" w:rsidR="00243DC5" w:rsidRPr="00293E76" w:rsidRDefault="00243DC5" w:rsidP="00941829">
      <w:pPr>
        <w:keepNext/>
        <w:autoSpaceDE w:val="0"/>
        <w:autoSpaceDN w:val="0"/>
        <w:adjustRightInd w:val="0"/>
        <w:spacing w:after="0" w:line="240" w:lineRule="auto"/>
        <w:rPr>
          <w:rFonts w:ascii="Times New Roman" w:hAnsi="Times New Roman" w:cs="Times New Roman"/>
          <w:i/>
          <w:iCs/>
          <w:u w:val="single"/>
          <w:lang w:val="bg-BG"/>
        </w:rPr>
      </w:pPr>
    </w:p>
    <w:p w14:paraId="1D3A4D52" w14:textId="77777777" w:rsidR="00243DC5" w:rsidRPr="00293E76" w:rsidRDefault="00243DC5" w:rsidP="00941829">
      <w:pPr>
        <w:keepNext/>
        <w:autoSpaceDE w:val="0"/>
        <w:autoSpaceDN w:val="0"/>
        <w:adjustRightInd w:val="0"/>
        <w:spacing w:after="0" w:line="240" w:lineRule="auto"/>
        <w:rPr>
          <w:rFonts w:ascii="Times New Roman" w:hAnsi="Times New Roman" w:cs="Times New Roman"/>
          <w:i/>
          <w:iCs/>
          <w:lang w:val="bg-BG"/>
        </w:rPr>
      </w:pPr>
      <w:r w:rsidRPr="00293E76">
        <w:rPr>
          <w:rFonts w:ascii="Times New Roman" w:hAnsi="Times New Roman" w:cs="Times New Roman"/>
          <w:i/>
          <w:iCs/>
          <w:lang w:val="bg-BG"/>
        </w:rPr>
        <w:t>Пациенти с лоша поносимост</w:t>
      </w:r>
    </w:p>
    <w:p w14:paraId="60B4FBA8"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Style w:val="hps"/>
          <w:rFonts w:ascii="Times New Roman" w:hAnsi="Times New Roman" w:cs="Times New Roman"/>
          <w:lang w:val="bg-BG"/>
        </w:rPr>
        <w:t>Пациенти с</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по-лоша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поносимост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продължават да получават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значителна полза</w:t>
      </w:r>
      <w:r w:rsidRPr="00293E76">
        <w:rPr>
          <w:rFonts w:ascii="Times New Roman" w:hAnsi="Times New Roman" w:cs="Times New Roman"/>
          <w:lang w:val="bg-BG"/>
        </w:rPr>
        <w:t xml:space="preserve">, ако нивата на </w:t>
      </w:r>
      <w:r w:rsidRPr="00293E76">
        <w:rPr>
          <w:rStyle w:val="hps"/>
          <w:rFonts w:ascii="Times New Roman" w:hAnsi="Times New Roman" w:cs="Times New Roman"/>
          <w:lang w:val="bg-BG"/>
        </w:rPr>
        <w:t>цистин в</w:t>
      </w:r>
      <w:r w:rsidRPr="00293E76">
        <w:rPr>
          <w:rFonts w:ascii="Times New Roman" w:hAnsi="Times New Roman" w:cs="Times New Roman"/>
          <w:lang w:val="bg-BG"/>
        </w:rPr>
        <w:t xml:space="preserve"> </w:t>
      </w:r>
      <w:r w:rsidR="007B6433" w:rsidRPr="00293E76">
        <w:rPr>
          <w:rStyle w:val="hps"/>
          <w:rFonts w:ascii="Times New Roman" w:hAnsi="Times New Roman" w:cs="Times New Roman"/>
          <w:lang w:val="bg-BG"/>
        </w:rPr>
        <w:t>левкоцитите</w:t>
      </w:r>
      <w:r w:rsidR="00861749" w:rsidRPr="00293E76">
        <w:rPr>
          <w:rFonts w:ascii="Times New Roman" w:hAnsi="Times New Roman" w:cs="Times New Roman"/>
          <w:lang w:val="bg-BG"/>
        </w:rPr>
        <w:t xml:space="preserve"> </w:t>
      </w:r>
      <w:r w:rsidRPr="00293E76">
        <w:rPr>
          <w:rStyle w:val="hps"/>
          <w:rFonts w:ascii="Times New Roman" w:hAnsi="Times New Roman" w:cs="Times New Roman"/>
          <w:lang w:val="bg-BG"/>
        </w:rPr>
        <w:t>са под</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2</w:t>
      </w:r>
      <w:r w:rsidRPr="00293E76">
        <w:rPr>
          <w:rFonts w:ascii="Times New Roman" w:hAnsi="Times New Roman" w:cs="Times New Roman"/>
          <w:lang w:val="bg-BG"/>
        </w:rPr>
        <w:t> nmol </w:t>
      </w:r>
      <w:r w:rsidRPr="00293E76">
        <w:rPr>
          <w:rStyle w:val="hps"/>
          <w:rFonts w:ascii="Times New Roman" w:hAnsi="Times New Roman" w:cs="Times New Roman"/>
          <w:lang w:val="bg-BG"/>
        </w:rPr>
        <w:t>хемицистин/</w:t>
      </w:r>
      <w:r w:rsidRPr="00293E76">
        <w:rPr>
          <w:rFonts w:ascii="Times New Roman" w:hAnsi="Times New Roman" w:cs="Times New Roman"/>
          <w:lang w:val="bg-BG"/>
        </w:rPr>
        <w:t>mg</w:t>
      </w:r>
      <w:r w:rsidR="00C063DD" w:rsidRPr="00293E76">
        <w:rPr>
          <w:rFonts w:ascii="Times New Roman" w:hAnsi="Times New Roman" w:cs="Times New Roman"/>
          <w:lang w:val="bg-BG"/>
        </w:rPr>
        <w:t xml:space="preserve"> </w:t>
      </w:r>
      <w:r w:rsidR="00CB34A9" w:rsidRPr="00293E76">
        <w:rPr>
          <w:rStyle w:val="hps"/>
          <w:rFonts w:ascii="Times New Roman" w:hAnsi="Times New Roman" w:cs="Times New Roman"/>
          <w:lang w:val="bg-BG"/>
        </w:rPr>
        <w:t>протеин</w:t>
      </w:r>
      <w:r w:rsidR="008A1E7A" w:rsidRPr="00293E76">
        <w:rPr>
          <w:rStyle w:val="hps"/>
          <w:rFonts w:ascii="Times New Roman" w:hAnsi="Times New Roman" w:cs="Times New Roman"/>
          <w:lang w:val="bg-BG"/>
        </w:rPr>
        <w:t xml:space="preserve"> (</w:t>
      </w:r>
      <w:r w:rsidR="00965A0A" w:rsidRPr="00293E76">
        <w:rPr>
          <w:rFonts w:ascii="Times New Roman" w:hAnsi="Times New Roman" w:cs="Times New Roman"/>
          <w:lang w:val="bg-BG"/>
        </w:rPr>
        <w:t xml:space="preserve">при измерване с използване на </w:t>
      </w:r>
      <w:r w:rsidR="004C5C1B" w:rsidRPr="00293E76">
        <w:rPr>
          <w:rFonts w:ascii="Times New Roman" w:hAnsi="Times New Roman" w:cs="Times New Roman"/>
          <w:lang w:val="bg-BG"/>
        </w:rPr>
        <w:t xml:space="preserve">анализа на </w:t>
      </w:r>
      <w:r w:rsidR="00965A0A" w:rsidRPr="00293E76">
        <w:rPr>
          <w:rFonts w:ascii="Times New Roman" w:hAnsi="Times New Roman" w:cs="Times New Roman"/>
          <w:lang w:val="bg-BG"/>
        </w:rPr>
        <w:t>смесени левкоцити</w:t>
      </w:r>
      <w:r w:rsidR="008A1E7A" w:rsidRPr="00293E76">
        <w:rPr>
          <w:rStyle w:val="hps"/>
          <w:rFonts w:ascii="Times New Roman" w:hAnsi="Times New Roman" w:cs="Times New Roman"/>
          <w:lang w:val="bg-BG"/>
        </w:rPr>
        <w:t>)</w:t>
      </w:r>
      <w:r w:rsidRPr="00293E76">
        <w:rPr>
          <w:rStyle w:val="hps"/>
          <w:rFonts w:ascii="Times New Roman" w:hAnsi="Times New Roman" w:cs="Times New Roman"/>
          <w:lang w:val="bg-BG"/>
        </w:rPr>
        <w:t>.</w:t>
      </w:r>
      <w:r w:rsidRPr="00293E76">
        <w:rPr>
          <w:rFonts w:ascii="Times New Roman" w:hAnsi="Times New Roman" w:cs="Times New Roman"/>
          <w:lang w:val="bg-BG"/>
        </w:rPr>
        <w:t xml:space="preserve"> За постигане на това ниво дозата на цистеамин може да бъде повишена до максимум 1,95 </w:t>
      </w:r>
      <w:r w:rsidR="00C063DD" w:rsidRPr="00293E76">
        <w:rPr>
          <w:rFonts w:ascii="Times New Roman" w:hAnsi="Times New Roman" w:cs="Times New Roman"/>
          <w:lang w:val="bg-BG"/>
        </w:rPr>
        <w:t>g</w:t>
      </w:r>
      <w:r w:rsidRPr="00293E76">
        <w:rPr>
          <w:rFonts w:ascii="Times New Roman" w:hAnsi="Times New Roman" w:cs="Times New Roman"/>
          <w:lang w:val="bg-BG"/>
        </w:rPr>
        <w:t>/m</w:t>
      </w:r>
      <w:r w:rsidRPr="00293E76">
        <w:rPr>
          <w:rFonts w:ascii="Times New Roman" w:hAnsi="Times New Roman" w:cs="Times New Roman"/>
          <w:vertAlign w:val="superscript"/>
          <w:lang w:val="bg-BG"/>
        </w:rPr>
        <w:t>2</w:t>
      </w:r>
      <w:r w:rsidRPr="00293E76">
        <w:rPr>
          <w:rFonts w:ascii="Times New Roman" w:hAnsi="Times New Roman" w:cs="Times New Roman"/>
          <w:lang w:val="bg-BG"/>
        </w:rPr>
        <w:t>/ден. Дозата от 1,95 </w:t>
      </w:r>
      <w:r w:rsidR="00C063DD" w:rsidRPr="00293E76">
        <w:rPr>
          <w:rFonts w:ascii="Times New Roman" w:hAnsi="Times New Roman" w:cs="Times New Roman"/>
          <w:lang w:val="bg-BG"/>
        </w:rPr>
        <w:t>g</w:t>
      </w:r>
      <w:r w:rsidRPr="00293E76">
        <w:rPr>
          <w:rFonts w:ascii="Times New Roman" w:hAnsi="Times New Roman" w:cs="Times New Roman"/>
          <w:lang w:val="bg-BG"/>
        </w:rPr>
        <w:t>/m</w:t>
      </w:r>
      <w:r w:rsidRPr="00293E76">
        <w:rPr>
          <w:rFonts w:ascii="Times New Roman" w:hAnsi="Times New Roman" w:cs="Times New Roman"/>
          <w:vertAlign w:val="superscript"/>
          <w:lang w:val="bg-BG"/>
        </w:rPr>
        <w:t>2</w:t>
      </w:r>
      <w:r w:rsidRPr="00293E76">
        <w:rPr>
          <w:rFonts w:ascii="Times New Roman" w:hAnsi="Times New Roman" w:cs="Times New Roman"/>
          <w:lang w:val="bg-BG"/>
        </w:rPr>
        <w:t xml:space="preserve">/ден </w:t>
      </w:r>
      <w:r w:rsidR="00EB0FBA" w:rsidRPr="00293E76">
        <w:rPr>
          <w:rFonts w:ascii="Times New Roman" w:hAnsi="Times New Roman" w:cs="Times New Roman"/>
          <w:lang w:val="bg-BG"/>
        </w:rPr>
        <w:t xml:space="preserve">под </w:t>
      </w:r>
      <w:r w:rsidRPr="00293E76">
        <w:rPr>
          <w:rFonts w:ascii="Times New Roman" w:hAnsi="Times New Roman" w:cs="Times New Roman"/>
          <w:lang w:val="bg-BG"/>
        </w:rPr>
        <w:t>формата на цистеамин</w:t>
      </w:r>
      <w:r w:rsidR="009143BC" w:rsidRPr="00293E76">
        <w:rPr>
          <w:rFonts w:ascii="Times New Roman" w:hAnsi="Times New Roman" w:cs="Times New Roman"/>
          <w:lang w:val="bg-BG"/>
        </w:rPr>
        <w:t>ов</w:t>
      </w:r>
      <w:r w:rsidRPr="00293E76">
        <w:rPr>
          <w:rFonts w:ascii="Times New Roman" w:hAnsi="Times New Roman" w:cs="Times New Roman"/>
          <w:lang w:val="bg-BG"/>
        </w:rPr>
        <w:t xml:space="preserve"> битартарат с незабавно освобождаване е свързана с повишена честота на оттегляне от лечението поради непоносимост и повишена честота на нежелани събития. Ако цистеамин първоначално се понася лошо поради симптоми от страна на стомашно-чревния (СЧ) тракт или преходни кожни обриви, лечението трябва временно да </w:t>
      </w:r>
      <w:r w:rsidR="00C063DD" w:rsidRPr="00293E76">
        <w:rPr>
          <w:rFonts w:ascii="Times New Roman" w:hAnsi="Times New Roman" w:cs="Times New Roman"/>
          <w:lang w:val="bg-BG"/>
        </w:rPr>
        <w:t>бъде</w:t>
      </w:r>
      <w:r w:rsidRPr="00293E76">
        <w:rPr>
          <w:rFonts w:ascii="Times New Roman" w:hAnsi="Times New Roman" w:cs="Times New Roman"/>
          <w:lang w:val="bg-BG"/>
        </w:rPr>
        <w:t xml:space="preserve"> спр</w:t>
      </w:r>
      <w:r w:rsidR="00C063DD" w:rsidRPr="00293E76">
        <w:rPr>
          <w:rFonts w:ascii="Times New Roman" w:hAnsi="Times New Roman" w:cs="Times New Roman"/>
          <w:lang w:val="bg-BG"/>
        </w:rPr>
        <w:t>яно</w:t>
      </w:r>
      <w:r w:rsidRPr="00293E76">
        <w:rPr>
          <w:rFonts w:ascii="Times New Roman" w:hAnsi="Times New Roman" w:cs="Times New Roman"/>
          <w:lang w:val="bg-BG"/>
        </w:rPr>
        <w:t xml:space="preserve">, след това отново да </w:t>
      </w:r>
      <w:r w:rsidR="00C063DD" w:rsidRPr="00293E76">
        <w:rPr>
          <w:rFonts w:ascii="Times New Roman" w:hAnsi="Times New Roman" w:cs="Times New Roman"/>
          <w:lang w:val="bg-BG"/>
        </w:rPr>
        <w:t>бъде</w:t>
      </w:r>
      <w:r w:rsidRPr="00293E76">
        <w:rPr>
          <w:rFonts w:ascii="Times New Roman" w:hAnsi="Times New Roman" w:cs="Times New Roman"/>
          <w:lang w:val="bg-BG"/>
        </w:rPr>
        <w:t xml:space="preserve"> започн</w:t>
      </w:r>
      <w:r w:rsidR="00C063DD" w:rsidRPr="00293E76">
        <w:rPr>
          <w:rFonts w:ascii="Times New Roman" w:hAnsi="Times New Roman" w:cs="Times New Roman"/>
          <w:lang w:val="bg-BG"/>
        </w:rPr>
        <w:t>ато</w:t>
      </w:r>
      <w:r w:rsidRPr="00293E76">
        <w:rPr>
          <w:rFonts w:ascii="Times New Roman" w:hAnsi="Times New Roman" w:cs="Times New Roman"/>
          <w:lang w:val="bg-BG"/>
        </w:rPr>
        <w:t xml:space="preserve"> с по-ниска доза, която постепенно да се увеличава до подходящата доза (вж. точка 4.4).</w:t>
      </w:r>
    </w:p>
    <w:p w14:paraId="1A275711" w14:textId="77777777" w:rsidR="00243DC5" w:rsidRPr="00293E76" w:rsidRDefault="00243DC5" w:rsidP="00941829">
      <w:pPr>
        <w:autoSpaceDE w:val="0"/>
        <w:autoSpaceDN w:val="0"/>
        <w:adjustRightInd w:val="0"/>
        <w:spacing w:after="0" w:line="240" w:lineRule="auto"/>
        <w:rPr>
          <w:rFonts w:ascii="Times New Roman" w:hAnsi="Times New Roman" w:cs="Times New Roman"/>
          <w:i/>
          <w:iCs/>
          <w:u w:val="single"/>
          <w:lang w:val="bg-BG"/>
        </w:rPr>
      </w:pPr>
    </w:p>
    <w:p w14:paraId="7243E464" w14:textId="77777777" w:rsidR="00243DC5" w:rsidRPr="00293E76" w:rsidRDefault="00243DC5" w:rsidP="00941829">
      <w:pPr>
        <w:keepNext/>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i/>
          <w:iCs/>
          <w:spacing w:val="-1"/>
          <w:lang w:val="bg-BG"/>
        </w:rPr>
        <w:t>П</w:t>
      </w:r>
      <w:r w:rsidRPr="00293E76">
        <w:rPr>
          <w:rFonts w:ascii="Times New Roman" w:hAnsi="Times New Roman" w:cs="Times New Roman"/>
          <w:i/>
          <w:iCs/>
          <w:lang w:val="bg-BG"/>
        </w:rPr>
        <w:t>ацие</w:t>
      </w:r>
      <w:r w:rsidRPr="00293E76">
        <w:rPr>
          <w:rFonts w:ascii="Times New Roman" w:hAnsi="Times New Roman" w:cs="Times New Roman"/>
          <w:i/>
          <w:iCs/>
          <w:spacing w:val="1"/>
          <w:lang w:val="bg-BG"/>
        </w:rPr>
        <w:t>н</w:t>
      </w:r>
      <w:r w:rsidRPr="00293E76">
        <w:rPr>
          <w:rFonts w:ascii="Times New Roman" w:hAnsi="Times New Roman" w:cs="Times New Roman"/>
          <w:i/>
          <w:iCs/>
          <w:spacing w:val="-1"/>
          <w:lang w:val="bg-BG"/>
        </w:rPr>
        <w:t>т</w:t>
      </w:r>
      <w:r w:rsidRPr="00293E76">
        <w:rPr>
          <w:rFonts w:ascii="Times New Roman" w:hAnsi="Times New Roman" w:cs="Times New Roman"/>
          <w:i/>
          <w:iCs/>
          <w:lang w:val="bg-BG"/>
        </w:rPr>
        <w:t xml:space="preserve">и </w:t>
      </w:r>
      <w:r w:rsidRPr="00293E76">
        <w:rPr>
          <w:rFonts w:ascii="Times New Roman" w:hAnsi="Times New Roman" w:cs="Times New Roman"/>
          <w:i/>
          <w:iCs/>
          <w:spacing w:val="1"/>
          <w:lang w:val="bg-BG"/>
        </w:rPr>
        <w:t>н</w:t>
      </w:r>
      <w:r w:rsidRPr="00293E76">
        <w:rPr>
          <w:rFonts w:ascii="Times New Roman" w:hAnsi="Times New Roman" w:cs="Times New Roman"/>
          <w:i/>
          <w:iCs/>
          <w:lang w:val="bg-BG"/>
        </w:rPr>
        <w:t xml:space="preserve">а </w:t>
      </w:r>
      <w:r w:rsidRPr="00293E76">
        <w:rPr>
          <w:rFonts w:ascii="Times New Roman" w:hAnsi="Times New Roman" w:cs="Times New Roman"/>
          <w:i/>
          <w:iCs/>
          <w:spacing w:val="1"/>
          <w:lang w:val="bg-BG"/>
        </w:rPr>
        <w:t>д</w:t>
      </w:r>
      <w:r w:rsidRPr="00293E76">
        <w:rPr>
          <w:rFonts w:ascii="Times New Roman" w:hAnsi="Times New Roman" w:cs="Times New Roman"/>
          <w:i/>
          <w:iCs/>
          <w:lang w:val="bg-BG"/>
        </w:rPr>
        <w:t>иализа или след</w:t>
      </w:r>
      <w:r w:rsidRPr="00293E76">
        <w:rPr>
          <w:rFonts w:ascii="Times New Roman" w:hAnsi="Times New Roman" w:cs="Times New Roman"/>
          <w:i/>
          <w:iCs/>
          <w:spacing w:val="1"/>
          <w:lang w:val="bg-BG"/>
        </w:rPr>
        <w:t xml:space="preserve"> </w:t>
      </w:r>
      <w:r w:rsidRPr="00293E76">
        <w:rPr>
          <w:rFonts w:ascii="Times New Roman" w:hAnsi="Times New Roman" w:cs="Times New Roman"/>
          <w:i/>
          <w:iCs/>
          <w:spacing w:val="-1"/>
          <w:lang w:val="bg-BG"/>
        </w:rPr>
        <w:t>т</w:t>
      </w:r>
      <w:r w:rsidRPr="00293E76">
        <w:rPr>
          <w:rFonts w:ascii="Times New Roman" w:hAnsi="Times New Roman" w:cs="Times New Roman"/>
          <w:i/>
          <w:iCs/>
          <w:lang w:val="bg-BG"/>
        </w:rPr>
        <w:t>ра</w:t>
      </w:r>
      <w:r w:rsidRPr="00293E76">
        <w:rPr>
          <w:rFonts w:ascii="Times New Roman" w:hAnsi="Times New Roman" w:cs="Times New Roman"/>
          <w:i/>
          <w:iCs/>
          <w:spacing w:val="1"/>
          <w:lang w:val="bg-BG"/>
        </w:rPr>
        <w:t>н</w:t>
      </w:r>
      <w:r w:rsidRPr="00293E76">
        <w:rPr>
          <w:rFonts w:ascii="Times New Roman" w:hAnsi="Times New Roman" w:cs="Times New Roman"/>
          <w:i/>
          <w:iCs/>
          <w:lang w:val="bg-BG"/>
        </w:rPr>
        <w:t>спла</w:t>
      </w:r>
      <w:r w:rsidRPr="00293E76">
        <w:rPr>
          <w:rFonts w:ascii="Times New Roman" w:hAnsi="Times New Roman" w:cs="Times New Roman"/>
          <w:i/>
          <w:iCs/>
          <w:spacing w:val="1"/>
          <w:lang w:val="bg-BG"/>
        </w:rPr>
        <w:t>н</w:t>
      </w:r>
      <w:r w:rsidRPr="00293E76">
        <w:rPr>
          <w:rFonts w:ascii="Times New Roman" w:hAnsi="Times New Roman" w:cs="Times New Roman"/>
          <w:i/>
          <w:iCs/>
          <w:spacing w:val="-1"/>
          <w:lang w:val="bg-BG"/>
        </w:rPr>
        <w:t>т</w:t>
      </w:r>
      <w:r w:rsidRPr="00293E76">
        <w:rPr>
          <w:rFonts w:ascii="Times New Roman" w:hAnsi="Times New Roman" w:cs="Times New Roman"/>
          <w:i/>
          <w:iCs/>
          <w:lang w:val="bg-BG"/>
        </w:rPr>
        <w:t>ация</w:t>
      </w:r>
    </w:p>
    <w:p w14:paraId="319DB987"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О</w:t>
      </w:r>
      <w:r w:rsidRPr="00293E76">
        <w:rPr>
          <w:rFonts w:ascii="Times New Roman" w:hAnsi="Times New Roman" w:cs="Times New Roman"/>
          <w:lang w:val="bg-BG"/>
        </w:rPr>
        <w:t>п</w:t>
      </w:r>
      <w:r w:rsidRPr="00293E76">
        <w:rPr>
          <w:rFonts w:ascii="Times New Roman" w:hAnsi="Times New Roman" w:cs="Times New Roman"/>
          <w:spacing w:val="-1"/>
          <w:lang w:val="bg-BG"/>
        </w:rPr>
        <w:t>и</w:t>
      </w:r>
      <w:r w:rsidRPr="00293E76">
        <w:rPr>
          <w:rFonts w:ascii="Times New Roman" w:hAnsi="Times New Roman" w:cs="Times New Roman"/>
          <w:lang w:val="bg-BG"/>
        </w:rPr>
        <w:t>тът пок</w:t>
      </w:r>
      <w:r w:rsidRPr="00293E76">
        <w:rPr>
          <w:rFonts w:ascii="Times New Roman" w:hAnsi="Times New Roman" w:cs="Times New Roman"/>
          <w:spacing w:val="1"/>
          <w:lang w:val="bg-BG"/>
        </w:rPr>
        <w:t>а</w:t>
      </w:r>
      <w:r w:rsidRPr="00293E76">
        <w:rPr>
          <w:rFonts w:ascii="Times New Roman" w:hAnsi="Times New Roman" w:cs="Times New Roman"/>
          <w:spacing w:val="-1"/>
          <w:lang w:val="bg-BG"/>
        </w:rPr>
        <w:t>зв</w:t>
      </w:r>
      <w:r w:rsidRPr="00293E76">
        <w:rPr>
          <w:rFonts w:ascii="Times New Roman" w:hAnsi="Times New Roman" w:cs="Times New Roman"/>
          <w:lang w:val="bg-BG"/>
        </w:rPr>
        <w:t>а, че н</w:t>
      </w:r>
      <w:r w:rsidRPr="00293E76">
        <w:rPr>
          <w:rFonts w:ascii="Times New Roman" w:hAnsi="Times New Roman" w:cs="Times New Roman"/>
          <w:spacing w:val="-1"/>
          <w:lang w:val="bg-BG"/>
        </w:rPr>
        <w:t>я</w:t>
      </w:r>
      <w:r w:rsidRPr="00293E76">
        <w:rPr>
          <w:rFonts w:ascii="Times New Roman" w:hAnsi="Times New Roman" w:cs="Times New Roman"/>
          <w:lang w:val="bg-BG"/>
        </w:rPr>
        <w:t xml:space="preserve">кои форми на </w:t>
      </w:r>
      <w:r w:rsidRPr="00293E76">
        <w:rPr>
          <w:rFonts w:ascii="Times New Roman" w:hAnsi="Times New Roman" w:cs="Times New Roman"/>
          <w:spacing w:val="-1"/>
          <w:lang w:val="bg-BG"/>
        </w:rPr>
        <w:t>ц</w:t>
      </w:r>
      <w:r w:rsidRPr="00293E76">
        <w:rPr>
          <w:rFonts w:ascii="Times New Roman" w:hAnsi="Times New Roman" w:cs="Times New Roman"/>
          <w:lang w:val="bg-BG"/>
        </w:rPr>
        <w:t>истеам</w:t>
      </w:r>
      <w:r w:rsidRPr="00293E76">
        <w:rPr>
          <w:rFonts w:ascii="Times New Roman" w:hAnsi="Times New Roman" w:cs="Times New Roman"/>
          <w:spacing w:val="-1"/>
          <w:lang w:val="bg-BG"/>
        </w:rPr>
        <w:t>и</w:t>
      </w:r>
      <w:r w:rsidRPr="00293E76">
        <w:rPr>
          <w:rFonts w:ascii="Times New Roman" w:hAnsi="Times New Roman" w:cs="Times New Roman"/>
          <w:lang w:val="bg-BG"/>
        </w:rPr>
        <w:t>н са</w:t>
      </w:r>
      <w:r w:rsidRPr="00293E76">
        <w:rPr>
          <w:rFonts w:ascii="Times New Roman" w:hAnsi="Times New Roman" w:cs="Times New Roman"/>
          <w:spacing w:val="3"/>
          <w:lang w:val="bg-BG"/>
        </w:rPr>
        <w:t xml:space="preserve"> </w:t>
      </w:r>
      <w:r w:rsidRPr="00293E76">
        <w:rPr>
          <w:rFonts w:ascii="Times New Roman" w:hAnsi="Times New Roman" w:cs="Times New Roman"/>
          <w:lang w:val="bg-BG"/>
        </w:rPr>
        <w:t>с по</w:t>
      </w:r>
      <w:r w:rsidRPr="00293E76">
        <w:rPr>
          <w:rFonts w:ascii="Times New Roman" w:hAnsi="Times New Roman" w:cs="Times New Roman"/>
          <w:spacing w:val="-4"/>
          <w:lang w:val="bg-BG"/>
        </w:rPr>
        <w:t>-</w:t>
      </w:r>
      <w:r w:rsidRPr="00293E76">
        <w:rPr>
          <w:rFonts w:ascii="Times New Roman" w:hAnsi="Times New Roman" w:cs="Times New Roman"/>
          <w:lang w:val="bg-BG"/>
        </w:rPr>
        <w:t>лоша</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по</w:t>
      </w:r>
      <w:r w:rsidRPr="00293E76">
        <w:rPr>
          <w:rFonts w:ascii="Times New Roman" w:hAnsi="Times New Roman" w:cs="Times New Roman"/>
          <w:spacing w:val="-1"/>
          <w:lang w:val="bg-BG"/>
        </w:rPr>
        <w:t>н</w:t>
      </w:r>
      <w:r w:rsidRPr="00293E76">
        <w:rPr>
          <w:rFonts w:ascii="Times New Roman" w:hAnsi="Times New Roman" w:cs="Times New Roman"/>
          <w:lang w:val="bg-BG"/>
        </w:rPr>
        <w:t>оси</w:t>
      </w:r>
      <w:r w:rsidRPr="00293E76">
        <w:rPr>
          <w:rFonts w:ascii="Times New Roman" w:hAnsi="Times New Roman" w:cs="Times New Roman"/>
          <w:spacing w:val="-1"/>
          <w:lang w:val="bg-BG"/>
        </w:rPr>
        <w:t>м</w:t>
      </w:r>
      <w:r w:rsidRPr="00293E76">
        <w:rPr>
          <w:rFonts w:ascii="Times New Roman" w:hAnsi="Times New Roman" w:cs="Times New Roman"/>
          <w:lang w:val="bg-BG"/>
        </w:rPr>
        <w:t xml:space="preserve">ост </w:t>
      </w:r>
      <w:r w:rsidRPr="00293E76">
        <w:rPr>
          <w:rFonts w:ascii="Times New Roman" w:hAnsi="Times New Roman" w:cs="Times New Roman"/>
          <w:spacing w:val="2"/>
          <w:lang w:val="bg-BG"/>
        </w:rPr>
        <w:t>(</w:t>
      </w:r>
      <w:r w:rsidRPr="00293E76">
        <w:rPr>
          <w:rFonts w:ascii="Times New Roman" w:hAnsi="Times New Roman" w:cs="Times New Roman"/>
          <w:lang w:val="bg-BG"/>
        </w:rPr>
        <w:t xml:space="preserve">т.е. </w:t>
      </w:r>
      <w:r w:rsidRPr="00293E76">
        <w:rPr>
          <w:rFonts w:ascii="Times New Roman" w:hAnsi="Times New Roman" w:cs="Times New Roman"/>
          <w:spacing w:val="-1"/>
          <w:lang w:val="bg-BG"/>
        </w:rPr>
        <w:t>в</w:t>
      </w:r>
      <w:r w:rsidRPr="00293E76">
        <w:rPr>
          <w:rFonts w:ascii="Times New Roman" w:hAnsi="Times New Roman" w:cs="Times New Roman"/>
          <w:lang w:val="bg-BG"/>
        </w:rPr>
        <w:t>одят</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до по</w:t>
      </w:r>
      <w:r w:rsidRPr="00293E76">
        <w:rPr>
          <w:rFonts w:ascii="Times New Roman" w:hAnsi="Times New Roman" w:cs="Times New Roman"/>
          <w:spacing w:val="-2"/>
          <w:lang w:val="bg-BG"/>
        </w:rPr>
        <w:t>в</w:t>
      </w:r>
      <w:r w:rsidRPr="00293E76">
        <w:rPr>
          <w:rFonts w:ascii="Times New Roman" w:hAnsi="Times New Roman" w:cs="Times New Roman"/>
          <w:lang w:val="bg-BG"/>
        </w:rPr>
        <w:t>ече не</w:t>
      </w:r>
      <w:r w:rsidRPr="00293E76">
        <w:rPr>
          <w:rFonts w:ascii="Times New Roman" w:hAnsi="Times New Roman" w:cs="Times New Roman"/>
          <w:spacing w:val="1"/>
          <w:lang w:val="bg-BG"/>
        </w:rPr>
        <w:t>ж</w:t>
      </w:r>
      <w:r w:rsidRPr="00293E76">
        <w:rPr>
          <w:rFonts w:ascii="Times New Roman" w:hAnsi="Times New Roman" w:cs="Times New Roman"/>
          <w:lang w:val="bg-BG"/>
        </w:rPr>
        <w:t>ел</w:t>
      </w:r>
      <w:r w:rsidRPr="00293E76">
        <w:rPr>
          <w:rFonts w:ascii="Times New Roman" w:hAnsi="Times New Roman" w:cs="Times New Roman"/>
          <w:spacing w:val="1"/>
          <w:lang w:val="bg-BG"/>
        </w:rPr>
        <w:t>а</w:t>
      </w:r>
      <w:r w:rsidRPr="00293E76">
        <w:rPr>
          <w:rFonts w:ascii="Times New Roman" w:hAnsi="Times New Roman" w:cs="Times New Roman"/>
          <w:lang w:val="bg-BG"/>
        </w:rPr>
        <w:t>ни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реакц</w:t>
      </w:r>
      <w:r w:rsidRPr="00293E76">
        <w:rPr>
          <w:rFonts w:ascii="Times New Roman" w:hAnsi="Times New Roman" w:cs="Times New Roman"/>
          <w:spacing w:val="-1"/>
          <w:lang w:val="bg-BG"/>
        </w:rPr>
        <w:t>и</w:t>
      </w:r>
      <w:r w:rsidRPr="00293E76">
        <w:rPr>
          <w:rFonts w:ascii="Times New Roman" w:hAnsi="Times New Roman" w:cs="Times New Roman"/>
          <w:spacing w:val="1"/>
          <w:lang w:val="bg-BG"/>
        </w:rPr>
        <w:t>и)</w:t>
      </w:r>
      <w:r w:rsidRPr="00293E76">
        <w:rPr>
          <w:rFonts w:ascii="Times New Roman" w:hAnsi="Times New Roman" w:cs="Times New Roman"/>
          <w:lang w:val="bg-BG"/>
        </w:rPr>
        <w:t>, а</w:t>
      </w:r>
      <w:r w:rsidRPr="00293E76">
        <w:rPr>
          <w:rFonts w:ascii="Times New Roman" w:hAnsi="Times New Roman" w:cs="Times New Roman"/>
          <w:spacing w:val="1"/>
          <w:lang w:val="bg-BG"/>
        </w:rPr>
        <w:t>к</w:t>
      </w:r>
      <w:r w:rsidRPr="00293E76">
        <w:rPr>
          <w:rFonts w:ascii="Times New Roman" w:hAnsi="Times New Roman" w:cs="Times New Roman"/>
          <w:lang w:val="bg-BG"/>
        </w:rPr>
        <w:t>о па</w:t>
      </w:r>
      <w:r w:rsidRPr="00293E76">
        <w:rPr>
          <w:rFonts w:ascii="Times New Roman" w:hAnsi="Times New Roman" w:cs="Times New Roman"/>
          <w:spacing w:val="-1"/>
          <w:lang w:val="bg-BG"/>
        </w:rPr>
        <w:t>ц</w:t>
      </w:r>
      <w:r w:rsidRPr="00293E76">
        <w:rPr>
          <w:rFonts w:ascii="Times New Roman" w:hAnsi="Times New Roman" w:cs="Times New Roman"/>
          <w:lang w:val="bg-BG"/>
        </w:rPr>
        <w:t>ие</w:t>
      </w:r>
      <w:r w:rsidRPr="00293E76">
        <w:rPr>
          <w:rFonts w:ascii="Times New Roman" w:hAnsi="Times New Roman" w:cs="Times New Roman"/>
          <w:spacing w:val="-1"/>
          <w:lang w:val="bg-BG"/>
        </w:rPr>
        <w:t>н</w:t>
      </w:r>
      <w:r w:rsidRPr="00293E76">
        <w:rPr>
          <w:rFonts w:ascii="Times New Roman" w:hAnsi="Times New Roman" w:cs="Times New Roman"/>
          <w:lang w:val="bg-BG"/>
        </w:rPr>
        <w:t>т</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те са на </w:t>
      </w:r>
      <w:r w:rsidRPr="00293E76">
        <w:rPr>
          <w:rFonts w:ascii="Times New Roman" w:hAnsi="Times New Roman" w:cs="Times New Roman"/>
          <w:spacing w:val="1"/>
          <w:lang w:val="bg-BG"/>
        </w:rPr>
        <w:t>д</w:t>
      </w:r>
      <w:r w:rsidRPr="00293E76">
        <w:rPr>
          <w:rFonts w:ascii="Times New Roman" w:hAnsi="Times New Roman" w:cs="Times New Roman"/>
          <w:lang w:val="bg-BG"/>
        </w:rPr>
        <w:t>иали</w:t>
      </w:r>
      <w:r w:rsidRPr="00293E76">
        <w:rPr>
          <w:rFonts w:ascii="Times New Roman" w:hAnsi="Times New Roman" w:cs="Times New Roman"/>
          <w:spacing w:val="-1"/>
          <w:lang w:val="bg-BG"/>
        </w:rPr>
        <w:t>з</w:t>
      </w:r>
      <w:r w:rsidRPr="00293E76">
        <w:rPr>
          <w:rFonts w:ascii="Times New Roman" w:hAnsi="Times New Roman" w:cs="Times New Roman"/>
          <w:lang w:val="bg-BG"/>
        </w:rPr>
        <w:t>а. При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те</w:t>
      </w:r>
      <w:r w:rsidRPr="00293E76">
        <w:rPr>
          <w:rFonts w:ascii="Times New Roman" w:hAnsi="Times New Roman" w:cs="Times New Roman"/>
          <w:spacing w:val="-1"/>
          <w:lang w:val="bg-BG"/>
        </w:rPr>
        <w:t>з</w:t>
      </w:r>
      <w:r w:rsidRPr="00293E76">
        <w:rPr>
          <w:rFonts w:ascii="Times New Roman" w:hAnsi="Times New Roman" w:cs="Times New Roman"/>
          <w:lang w:val="bg-BG"/>
        </w:rPr>
        <w:t xml:space="preserve">и </w:t>
      </w:r>
      <w:r w:rsidRPr="00293E76">
        <w:rPr>
          <w:rFonts w:ascii="Times New Roman" w:hAnsi="Times New Roman" w:cs="Times New Roman"/>
          <w:spacing w:val="-1"/>
          <w:lang w:val="bg-BG"/>
        </w:rPr>
        <w:t>п</w:t>
      </w:r>
      <w:r w:rsidRPr="00293E76">
        <w:rPr>
          <w:rFonts w:ascii="Times New Roman" w:hAnsi="Times New Roman" w:cs="Times New Roman"/>
          <w:lang w:val="bg-BG"/>
        </w:rPr>
        <w:t>ац</w:t>
      </w:r>
      <w:r w:rsidRPr="00293E76">
        <w:rPr>
          <w:rFonts w:ascii="Times New Roman" w:hAnsi="Times New Roman" w:cs="Times New Roman"/>
          <w:spacing w:val="-1"/>
          <w:lang w:val="bg-BG"/>
        </w:rPr>
        <w:t>и</w:t>
      </w:r>
      <w:r w:rsidRPr="00293E76">
        <w:rPr>
          <w:rFonts w:ascii="Times New Roman" w:hAnsi="Times New Roman" w:cs="Times New Roman"/>
          <w:lang w:val="bg-BG"/>
        </w:rPr>
        <w:t>енти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се</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пре</w:t>
      </w:r>
      <w:r w:rsidRPr="00293E76">
        <w:rPr>
          <w:rFonts w:ascii="Times New Roman" w:hAnsi="Times New Roman" w:cs="Times New Roman"/>
          <w:spacing w:val="-1"/>
          <w:lang w:val="bg-BG"/>
        </w:rPr>
        <w:t>п</w:t>
      </w:r>
      <w:r w:rsidRPr="00293E76">
        <w:rPr>
          <w:rFonts w:ascii="Times New Roman" w:hAnsi="Times New Roman" w:cs="Times New Roman"/>
          <w:lang w:val="bg-BG"/>
        </w:rPr>
        <w:t>ор</w:t>
      </w:r>
      <w:r w:rsidRPr="00293E76">
        <w:rPr>
          <w:rFonts w:ascii="Times New Roman" w:hAnsi="Times New Roman" w:cs="Times New Roman"/>
          <w:spacing w:val="1"/>
          <w:lang w:val="bg-BG"/>
        </w:rPr>
        <w:t>ъ</w:t>
      </w:r>
      <w:r w:rsidRPr="00293E76">
        <w:rPr>
          <w:rFonts w:ascii="Times New Roman" w:hAnsi="Times New Roman" w:cs="Times New Roman"/>
          <w:spacing w:val="-1"/>
          <w:lang w:val="bg-BG"/>
        </w:rPr>
        <w:t>чв</w:t>
      </w:r>
      <w:r w:rsidRPr="00293E76">
        <w:rPr>
          <w:rFonts w:ascii="Times New Roman" w:hAnsi="Times New Roman" w:cs="Times New Roman"/>
          <w:lang w:val="bg-BG"/>
        </w:rPr>
        <w:t xml:space="preserve">а </w:t>
      </w:r>
      <w:r w:rsidRPr="00293E76">
        <w:rPr>
          <w:rFonts w:ascii="Times New Roman" w:hAnsi="Times New Roman" w:cs="Times New Roman"/>
          <w:spacing w:val="-1"/>
          <w:lang w:val="bg-BG"/>
        </w:rPr>
        <w:t>в</w:t>
      </w:r>
      <w:r w:rsidRPr="00293E76">
        <w:rPr>
          <w:rFonts w:ascii="Times New Roman" w:hAnsi="Times New Roman" w:cs="Times New Roman"/>
          <w:lang w:val="bg-BG"/>
        </w:rPr>
        <w:t>н</w:t>
      </w:r>
      <w:r w:rsidRPr="00293E76">
        <w:rPr>
          <w:rFonts w:ascii="Times New Roman" w:hAnsi="Times New Roman" w:cs="Times New Roman"/>
          <w:spacing w:val="-1"/>
          <w:lang w:val="bg-BG"/>
        </w:rPr>
        <w:t>и</w:t>
      </w:r>
      <w:r w:rsidRPr="00293E76">
        <w:rPr>
          <w:rFonts w:ascii="Times New Roman" w:hAnsi="Times New Roman" w:cs="Times New Roman"/>
          <w:lang w:val="bg-BG"/>
        </w:rPr>
        <w:t>ма</w:t>
      </w:r>
      <w:r w:rsidRPr="00293E76">
        <w:rPr>
          <w:rFonts w:ascii="Times New Roman" w:hAnsi="Times New Roman" w:cs="Times New Roman"/>
          <w:spacing w:val="-1"/>
          <w:lang w:val="bg-BG"/>
        </w:rPr>
        <w:t>т</w:t>
      </w:r>
      <w:r w:rsidRPr="00293E76">
        <w:rPr>
          <w:rFonts w:ascii="Times New Roman" w:hAnsi="Times New Roman" w:cs="Times New Roman"/>
          <w:lang w:val="bg-BG"/>
        </w:rPr>
        <w:t>елно просле</w:t>
      </w:r>
      <w:r w:rsidRPr="00293E76">
        <w:rPr>
          <w:rFonts w:ascii="Times New Roman" w:hAnsi="Times New Roman" w:cs="Times New Roman"/>
          <w:spacing w:val="1"/>
          <w:lang w:val="bg-BG"/>
        </w:rPr>
        <w:t>д</w:t>
      </w:r>
      <w:r w:rsidRPr="00293E76">
        <w:rPr>
          <w:rFonts w:ascii="Times New Roman" w:hAnsi="Times New Roman" w:cs="Times New Roman"/>
          <w:spacing w:val="-1"/>
          <w:lang w:val="bg-BG"/>
        </w:rPr>
        <w:t>яв</w:t>
      </w:r>
      <w:r w:rsidRPr="00293E76">
        <w:rPr>
          <w:rFonts w:ascii="Times New Roman" w:hAnsi="Times New Roman" w:cs="Times New Roman"/>
          <w:lang w:val="bg-BG"/>
        </w:rPr>
        <w:t>ане на левкоц</w:t>
      </w:r>
      <w:r w:rsidRPr="00293E76">
        <w:rPr>
          <w:rFonts w:ascii="Times New Roman" w:hAnsi="Times New Roman" w:cs="Times New Roman"/>
          <w:spacing w:val="-1"/>
          <w:lang w:val="bg-BG"/>
        </w:rPr>
        <w:t>и</w:t>
      </w:r>
      <w:r w:rsidRPr="00293E76">
        <w:rPr>
          <w:rFonts w:ascii="Times New Roman" w:hAnsi="Times New Roman" w:cs="Times New Roman"/>
          <w:lang w:val="bg-BG"/>
        </w:rPr>
        <w:t>тни</w:t>
      </w:r>
      <w:r w:rsidRPr="00293E76">
        <w:rPr>
          <w:rFonts w:ascii="Times New Roman" w:hAnsi="Times New Roman" w:cs="Times New Roman"/>
          <w:spacing w:val="-1"/>
          <w:lang w:val="bg-BG"/>
        </w:rPr>
        <w:t>т</w:t>
      </w:r>
      <w:r w:rsidRPr="00293E76">
        <w:rPr>
          <w:rFonts w:ascii="Times New Roman" w:hAnsi="Times New Roman" w:cs="Times New Roman"/>
          <w:lang w:val="bg-BG"/>
        </w:rPr>
        <w:t>е н</w:t>
      </w:r>
      <w:r w:rsidRPr="00293E76">
        <w:rPr>
          <w:rFonts w:ascii="Times New Roman" w:hAnsi="Times New Roman" w:cs="Times New Roman"/>
          <w:spacing w:val="-1"/>
          <w:lang w:val="bg-BG"/>
        </w:rPr>
        <w:t>ив</w:t>
      </w:r>
      <w:r w:rsidRPr="00293E76">
        <w:rPr>
          <w:rFonts w:ascii="Times New Roman" w:hAnsi="Times New Roman" w:cs="Times New Roman"/>
          <w:lang w:val="bg-BG"/>
        </w:rPr>
        <w:t>а на ц</w:t>
      </w:r>
      <w:r w:rsidRPr="00293E76">
        <w:rPr>
          <w:rFonts w:ascii="Times New Roman" w:hAnsi="Times New Roman" w:cs="Times New Roman"/>
          <w:spacing w:val="-1"/>
          <w:lang w:val="bg-BG"/>
        </w:rPr>
        <w:t>и</w:t>
      </w:r>
      <w:r w:rsidRPr="00293E76">
        <w:rPr>
          <w:rFonts w:ascii="Times New Roman" w:hAnsi="Times New Roman" w:cs="Times New Roman"/>
          <w:lang w:val="bg-BG"/>
        </w:rPr>
        <w:t>сти</w:t>
      </w:r>
      <w:r w:rsidRPr="00293E76">
        <w:rPr>
          <w:rFonts w:ascii="Times New Roman" w:hAnsi="Times New Roman" w:cs="Times New Roman"/>
          <w:spacing w:val="-1"/>
          <w:lang w:val="bg-BG"/>
        </w:rPr>
        <w:t>н</w:t>
      </w:r>
      <w:r w:rsidRPr="00293E76">
        <w:rPr>
          <w:rFonts w:ascii="Times New Roman" w:hAnsi="Times New Roman" w:cs="Times New Roman"/>
          <w:lang w:val="bg-BG"/>
        </w:rPr>
        <w:t>а.</w:t>
      </w:r>
    </w:p>
    <w:p w14:paraId="0AE34AC9" w14:textId="77777777" w:rsidR="00243DC5" w:rsidRPr="00293E76" w:rsidRDefault="00243DC5" w:rsidP="00941829">
      <w:pPr>
        <w:autoSpaceDE w:val="0"/>
        <w:autoSpaceDN w:val="0"/>
        <w:adjustRightInd w:val="0"/>
        <w:spacing w:after="0" w:line="240" w:lineRule="auto"/>
        <w:rPr>
          <w:rFonts w:ascii="Times New Roman" w:hAnsi="Times New Roman" w:cs="Times New Roman"/>
          <w:i/>
          <w:iCs/>
          <w:lang w:val="bg-BG"/>
        </w:rPr>
      </w:pPr>
    </w:p>
    <w:p w14:paraId="4CB8B339" w14:textId="77777777" w:rsidR="00243DC5" w:rsidRPr="00293E76" w:rsidRDefault="00243DC5" w:rsidP="00941829">
      <w:pPr>
        <w:keepNext/>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i/>
          <w:iCs/>
          <w:spacing w:val="-1"/>
          <w:lang w:val="bg-BG"/>
        </w:rPr>
        <w:t>П</w:t>
      </w:r>
      <w:r w:rsidRPr="00293E76">
        <w:rPr>
          <w:rFonts w:ascii="Times New Roman" w:hAnsi="Times New Roman" w:cs="Times New Roman"/>
          <w:i/>
          <w:iCs/>
          <w:lang w:val="bg-BG"/>
        </w:rPr>
        <w:t>ацие</w:t>
      </w:r>
      <w:r w:rsidRPr="00293E76">
        <w:rPr>
          <w:rFonts w:ascii="Times New Roman" w:hAnsi="Times New Roman" w:cs="Times New Roman"/>
          <w:i/>
          <w:iCs/>
          <w:spacing w:val="1"/>
          <w:lang w:val="bg-BG"/>
        </w:rPr>
        <w:t>н</w:t>
      </w:r>
      <w:r w:rsidRPr="00293E76">
        <w:rPr>
          <w:rFonts w:ascii="Times New Roman" w:hAnsi="Times New Roman" w:cs="Times New Roman"/>
          <w:i/>
          <w:iCs/>
          <w:spacing w:val="-1"/>
          <w:lang w:val="bg-BG"/>
        </w:rPr>
        <w:t>т</w:t>
      </w:r>
      <w:r w:rsidRPr="00293E76">
        <w:rPr>
          <w:rFonts w:ascii="Times New Roman" w:hAnsi="Times New Roman" w:cs="Times New Roman"/>
          <w:i/>
          <w:iCs/>
          <w:lang w:val="bg-BG"/>
        </w:rPr>
        <w:t xml:space="preserve">и с бъбречна </w:t>
      </w:r>
      <w:r w:rsidRPr="00293E76">
        <w:rPr>
          <w:rFonts w:ascii="Times New Roman" w:hAnsi="Times New Roman" w:cs="Times New Roman"/>
          <w:i/>
          <w:iCs/>
          <w:spacing w:val="1"/>
          <w:lang w:val="bg-BG"/>
        </w:rPr>
        <w:t>н</w:t>
      </w:r>
      <w:r w:rsidRPr="00293E76">
        <w:rPr>
          <w:rFonts w:ascii="Times New Roman" w:hAnsi="Times New Roman" w:cs="Times New Roman"/>
          <w:i/>
          <w:iCs/>
          <w:lang w:val="bg-BG"/>
        </w:rPr>
        <w:t>е</w:t>
      </w:r>
      <w:r w:rsidRPr="00293E76">
        <w:rPr>
          <w:rFonts w:ascii="Times New Roman" w:hAnsi="Times New Roman" w:cs="Times New Roman"/>
          <w:i/>
          <w:iCs/>
          <w:spacing w:val="1"/>
          <w:lang w:val="bg-BG"/>
        </w:rPr>
        <w:t>д</w:t>
      </w:r>
      <w:r w:rsidRPr="00293E76">
        <w:rPr>
          <w:rFonts w:ascii="Times New Roman" w:hAnsi="Times New Roman" w:cs="Times New Roman"/>
          <w:i/>
          <w:iCs/>
          <w:lang w:val="bg-BG"/>
        </w:rPr>
        <w:t>оста</w:t>
      </w:r>
      <w:r w:rsidRPr="00293E76">
        <w:rPr>
          <w:rFonts w:ascii="Times New Roman" w:hAnsi="Times New Roman" w:cs="Times New Roman"/>
          <w:i/>
          <w:iCs/>
          <w:spacing w:val="-2"/>
          <w:lang w:val="bg-BG"/>
        </w:rPr>
        <w:t>т</w:t>
      </w:r>
      <w:r w:rsidRPr="00293E76">
        <w:rPr>
          <w:rFonts w:ascii="Times New Roman" w:hAnsi="Times New Roman" w:cs="Times New Roman"/>
          <w:i/>
          <w:iCs/>
          <w:lang w:val="bg-BG"/>
        </w:rPr>
        <w:t>ъ</w:t>
      </w:r>
      <w:r w:rsidRPr="00293E76">
        <w:rPr>
          <w:rFonts w:ascii="Times New Roman" w:hAnsi="Times New Roman" w:cs="Times New Roman"/>
          <w:i/>
          <w:iCs/>
          <w:spacing w:val="1"/>
          <w:lang w:val="bg-BG"/>
        </w:rPr>
        <w:t>чн</w:t>
      </w:r>
      <w:r w:rsidRPr="00293E76">
        <w:rPr>
          <w:rFonts w:ascii="Times New Roman" w:hAnsi="Times New Roman" w:cs="Times New Roman"/>
          <w:i/>
          <w:iCs/>
          <w:lang w:val="bg-BG"/>
        </w:rPr>
        <w:t>ост</w:t>
      </w:r>
    </w:p>
    <w:p w14:paraId="64C06001" w14:textId="77777777" w:rsidR="00243DC5" w:rsidRPr="00293E76" w:rsidRDefault="00243DC5" w:rsidP="008040F3">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О</w:t>
      </w:r>
      <w:r w:rsidRPr="00293E76">
        <w:rPr>
          <w:rFonts w:ascii="Times New Roman" w:hAnsi="Times New Roman" w:cs="Times New Roman"/>
          <w:lang w:val="bg-BG"/>
        </w:rPr>
        <w:t>бикно</w:t>
      </w:r>
      <w:r w:rsidRPr="00293E76">
        <w:rPr>
          <w:rFonts w:ascii="Times New Roman" w:hAnsi="Times New Roman" w:cs="Times New Roman"/>
          <w:spacing w:val="-1"/>
          <w:lang w:val="bg-BG"/>
        </w:rPr>
        <w:t>в</w:t>
      </w:r>
      <w:r w:rsidRPr="00293E76">
        <w:rPr>
          <w:rFonts w:ascii="Times New Roman" w:hAnsi="Times New Roman" w:cs="Times New Roman"/>
          <w:lang w:val="bg-BG"/>
        </w:rPr>
        <w:t xml:space="preserve">ено </w:t>
      </w:r>
      <w:r w:rsidRPr="00293E76">
        <w:rPr>
          <w:rFonts w:ascii="Times New Roman" w:hAnsi="Times New Roman" w:cs="Times New Roman"/>
          <w:spacing w:val="-1"/>
          <w:lang w:val="bg-BG"/>
        </w:rPr>
        <w:t>н</w:t>
      </w:r>
      <w:r w:rsidRPr="00293E76">
        <w:rPr>
          <w:rFonts w:ascii="Times New Roman" w:hAnsi="Times New Roman" w:cs="Times New Roman"/>
          <w:lang w:val="bg-BG"/>
        </w:rPr>
        <w:t>е се нал</w:t>
      </w:r>
      <w:r w:rsidRPr="00293E76">
        <w:rPr>
          <w:rFonts w:ascii="Times New Roman" w:hAnsi="Times New Roman" w:cs="Times New Roman"/>
          <w:spacing w:val="1"/>
          <w:lang w:val="bg-BG"/>
        </w:rPr>
        <w:t>а</w:t>
      </w:r>
      <w:r w:rsidRPr="00293E76">
        <w:rPr>
          <w:rFonts w:ascii="Times New Roman" w:hAnsi="Times New Roman" w:cs="Times New Roman"/>
          <w:lang w:val="bg-BG"/>
        </w:rPr>
        <w:t>га про</w:t>
      </w:r>
      <w:r w:rsidRPr="00293E76">
        <w:rPr>
          <w:rFonts w:ascii="Times New Roman" w:hAnsi="Times New Roman" w:cs="Times New Roman"/>
          <w:spacing w:val="-1"/>
          <w:lang w:val="bg-BG"/>
        </w:rPr>
        <w:t>мя</w:t>
      </w:r>
      <w:r w:rsidRPr="00293E76">
        <w:rPr>
          <w:rFonts w:ascii="Times New Roman" w:hAnsi="Times New Roman" w:cs="Times New Roman"/>
          <w:lang w:val="bg-BG"/>
        </w:rPr>
        <w:t xml:space="preserve">на </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а </w:t>
      </w:r>
      <w:r w:rsidRPr="00293E76">
        <w:rPr>
          <w:rFonts w:ascii="Times New Roman" w:hAnsi="Times New Roman" w:cs="Times New Roman"/>
          <w:spacing w:val="1"/>
          <w:lang w:val="bg-BG"/>
        </w:rPr>
        <w:t>д</w:t>
      </w:r>
      <w:r w:rsidRPr="00293E76">
        <w:rPr>
          <w:rFonts w:ascii="Times New Roman" w:hAnsi="Times New Roman" w:cs="Times New Roman"/>
          <w:lang w:val="bg-BG"/>
        </w:rPr>
        <w:t>о</w:t>
      </w:r>
      <w:r w:rsidRPr="00293E76">
        <w:rPr>
          <w:rFonts w:ascii="Times New Roman" w:hAnsi="Times New Roman" w:cs="Times New Roman"/>
          <w:spacing w:val="-1"/>
          <w:lang w:val="bg-BG"/>
        </w:rPr>
        <w:t>з</w:t>
      </w:r>
      <w:r w:rsidRPr="00293E76">
        <w:rPr>
          <w:rFonts w:ascii="Times New Roman" w:hAnsi="Times New Roman" w:cs="Times New Roman"/>
          <w:lang w:val="bg-BG"/>
        </w:rPr>
        <w:t>ата;</w:t>
      </w:r>
      <w:r w:rsidRPr="00293E76">
        <w:rPr>
          <w:rFonts w:ascii="Times New Roman" w:hAnsi="Times New Roman" w:cs="Times New Roman"/>
          <w:spacing w:val="1"/>
          <w:lang w:val="bg-BG"/>
        </w:rPr>
        <w:t xml:space="preserve"> </w:t>
      </w:r>
      <w:r w:rsidR="00714B23" w:rsidRPr="00293E76">
        <w:rPr>
          <w:rFonts w:ascii="Times New Roman" w:hAnsi="Times New Roman" w:cs="Times New Roman"/>
          <w:lang w:val="bg-BG"/>
        </w:rPr>
        <w:t>левкоц</w:t>
      </w:r>
      <w:r w:rsidR="00714B23" w:rsidRPr="00293E76">
        <w:rPr>
          <w:rFonts w:ascii="Times New Roman" w:hAnsi="Times New Roman" w:cs="Times New Roman"/>
          <w:spacing w:val="-1"/>
          <w:lang w:val="bg-BG"/>
        </w:rPr>
        <w:t>и</w:t>
      </w:r>
      <w:r w:rsidR="00714B23" w:rsidRPr="00293E76">
        <w:rPr>
          <w:rFonts w:ascii="Times New Roman" w:hAnsi="Times New Roman" w:cs="Times New Roman"/>
          <w:lang w:val="bg-BG"/>
        </w:rPr>
        <w:t>т</w:t>
      </w:r>
      <w:r w:rsidR="00714B23" w:rsidRPr="00293E76">
        <w:rPr>
          <w:rFonts w:ascii="Times New Roman" w:hAnsi="Times New Roman" w:cs="Times New Roman"/>
          <w:spacing w:val="-1"/>
          <w:lang w:val="bg-BG"/>
        </w:rPr>
        <w:t>н</w:t>
      </w:r>
      <w:r w:rsidR="00714B23" w:rsidRPr="00293E76">
        <w:rPr>
          <w:rFonts w:ascii="Times New Roman" w:hAnsi="Times New Roman" w:cs="Times New Roman"/>
          <w:lang w:val="bg-BG"/>
        </w:rPr>
        <w:t>и</w:t>
      </w:r>
      <w:r w:rsidR="00714B23" w:rsidRPr="00293E76">
        <w:rPr>
          <w:rFonts w:ascii="Times New Roman" w:hAnsi="Times New Roman" w:cs="Times New Roman"/>
          <w:spacing w:val="-1"/>
          <w:lang w:val="bg-BG"/>
        </w:rPr>
        <w:t>т</w:t>
      </w:r>
      <w:r w:rsidR="00714B23" w:rsidRPr="00293E76">
        <w:rPr>
          <w:rFonts w:ascii="Times New Roman" w:hAnsi="Times New Roman" w:cs="Times New Roman"/>
          <w:lang w:val="bg-BG"/>
        </w:rPr>
        <w:t xml:space="preserve">е </w:t>
      </w:r>
      <w:r w:rsidRPr="00293E76">
        <w:rPr>
          <w:rFonts w:ascii="Times New Roman" w:hAnsi="Times New Roman" w:cs="Times New Roman"/>
          <w:lang w:val="bg-BG"/>
        </w:rPr>
        <w:t>н</w:t>
      </w:r>
      <w:r w:rsidRPr="00293E76">
        <w:rPr>
          <w:rFonts w:ascii="Times New Roman" w:hAnsi="Times New Roman" w:cs="Times New Roman"/>
          <w:spacing w:val="-1"/>
          <w:lang w:val="bg-BG"/>
        </w:rPr>
        <w:t>ив</w:t>
      </w:r>
      <w:r w:rsidR="00714B23" w:rsidRPr="00293E76">
        <w:rPr>
          <w:rFonts w:ascii="Times New Roman" w:hAnsi="Times New Roman" w:cs="Times New Roman"/>
          <w:lang w:val="bg-BG"/>
        </w:rPr>
        <w:t>а</w:t>
      </w:r>
      <w:r w:rsidRPr="00293E76">
        <w:rPr>
          <w:rFonts w:ascii="Times New Roman" w:hAnsi="Times New Roman" w:cs="Times New Roman"/>
          <w:lang w:val="bg-BG"/>
        </w:rPr>
        <w:t xml:space="preserve"> на </w:t>
      </w:r>
      <w:r w:rsidRPr="00293E76">
        <w:rPr>
          <w:rFonts w:ascii="Times New Roman" w:hAnsi="Times New Roman" w:cs="Times New Roman"/>
          <w:spacing w:val="-1"/>
          <w:lang w:val="bg-BG"/>
        </w:rPr>
        <w:t>ц</w:t>
      </w:r>
      <w:r w:rsidRPr="00293E76">
        <w:rPr>
          <w:rFonts w:ascii="Times New Roman" w:hAnsi="Times New Roman" w:cs="Times New Roman"/>
          <w:lang w:val="bg-BG"/>
        </w:rPr>
        <w:t>ист</w:t>
      </w:r>
      <w:r w:rsidRPr="00293E76">
        <w:rPr>
          <w:rFonts w:ascii="Times New Roman" w:hAnsi="Times New Roman" w:cs="Times New Roman"/>
          <w:spacing w:val="-1"/>
          <w:lang w:val="bg-BG"/>
        </w:rPr>
        <w:t>и</w:t>
      </w:r>
      <w:r w:rsidRPr="00293E76">
        <w:rPr>
          <w:rFonts w:ascii="Times New Roman" w:hAnsi="Times New Roman" w:cs="Times New Roman"/>
          <w:lang w:val="bg-BG"/>
        </w:rPr>
        <w:t>на обаче тр</w:t>
      </w:r>
      <w:r w:rsidRPr="00293E76">
        <w:rPr>
          <w:rFonts w:ascii="Times New Roman" w:hAnsi="Times New Roman" w:cs="Times New Roman"/>
          <w:spacing w:val="-1"/>
          <w:lang w:val="bg-BG"/>
        </w:rPr>
        <w:t>я</w:t>
      </w:r>
      <w:r w:rsidRPr="00293E76">
        <w:rPr>
          <w:rFonts w:ascii="Times New Roman" w:hAnsi="Times New Roman" w:cs="Times New Roman"/>
          <w:lang w:val="bg-BG"/>
        </w:rPr>
        <w:t xml:space="preserve">бва да </w:t>
      </w:r>
      <w:r w:rsidR="00C063DD" w:rsidRPr="00293E76">
        <w:rPr>
          <w:rFonts w:ascii="Times New Roman" w:hAnsi="Times New Roman" w:cs="Times New Roman"/>
          <w:lang w:val="bg-BG"/>
        </w:rPr>
        <w:t>бъдат</w:t>
      </w:r>
      <w:r w:rsidRPr="00293E76">
        <w:rPr>
          <w:rFonts w:ascii="Times New Roman" w:hAnsi="Times New Roman" w:cs="Times New Roman"/>
          <w:lang w:val="bg-BG"/>
        </w:rPr>
        <w:t xml:space="preserve"> просл</w:t>
      </w:r>
      <w:r w:rsidRPr="00293E76">
        <w:rPr>
          <w:rFonts w:ascii="Times New Roman" w:hAnsi="Times New Roman" w:cs="Times New Roman"/>
          <w:spacing w:val="1"/>
          <w:lang w:val="bg-BG"/>
        </w:rPr>
        <w:t>е</w:t>
      </w:r>
      <w:r w:rsidRPr="00293E76">
        <w:rPr>
          <w:rFonts w:ascii="Times New Roman" w:hAnsi="Times New Roman" w:cs="Times New Roman"/>
          <w:lang w:val="bg-BG"/>
        </w:rPr>
        <w:t>дя</w:t>
      </w:r>
      <w:r w:rsidRPr="00293E76">
        <w:rPr>
          <w:rFonts w:ascii="Times New Roman" w:hAnsi="Times New Roman" w:cs="Times New Roman"/>
          <w:spacing w:val="-1"/>
          <w:lang w:val="bg-BG"/>
        </w:rPr>
        <w:t>в</w:t>
      </w:r>
      <w:r w:rsidR="00C063DD" w:rsidRPr="00293E76">
        <w:rPr>
          <w:rFonts w:ascii="Times New Roman" w:hAnsi="Times New Roman" w:cs="Times New Roman"/>
          <w:lang w:val="bg-BG"/>
        </w:rPr>
        <w:t>ани</w:t>
      </w:r>
      <w:r w:rsidRPr="00293E76">
        <w:rPr>
          <w:rFonts w:ascii="Times New Roman" w:hAnsi="Times New Roman" w:cs="Times New Roman"/>
          <w:lang w:val="bg-BG"/>
        </w:rPr>
        <w:t>.</w:t>
      </w:r>
    </w:p>
    <w:p w14:paraId="432FFF73" w14:textId="77777777" w:rsidR="00243DC5" w:rsidRPr="00293E76" w:rsidRDefault="00243DC5" w:rsidP="00941829">
      <w:pPr>
        <w:autoSpaceDE w:val="0"/>
        <w:autoSpaceDN w:val="0"/>
        <w:adjustRightInd w:val="0"/>
        <w:spacing w:after="0" w:line="240" w:lineRule="auto"/>
        <w:rPr>
          <w:rFonts w:ascii="Times New Roman" w:hAnsi="Times New Roman" w:cs="Times New Roman"/>
          <w:i/>
          <w:iCs/>
          <w:u w:val="single"/>
          <w:lang w:val="bg-BG"/>
        </w:rPr>
      </w:pPr>
    </w:p>
    <w:p w14:paraId="2367A6A3" w14:textId="77777777" w:rsidR="00243DC5" w:rsidRPr="00293E76" w:rsidRDefault="00243DC5" w:rsidP="008040F3">
      <w:pPr>
        <w:keepNext/>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i/>
          <w:iCs/>
          <w:spacing w:val="-1"/>
          <w:lang w:val="bg-BG"/>
        </w:rPr>
        <w:t>П</w:t>
      </w:r>
      <w:r w:rsidRPr="00293E76">
        <w:rPr>
          <w:rFonts w:ascii="Times New Roman" w:hAnsi="Times New Roman" w:cs="Times New Roman"/>
          <w:i/>
          <w:iCs/>
          <w:lang w:val="bg-BG"/>
        </w:rPr>
        <w:t>ацие</w:t>
      </w:r>
      <w:r w:rsidRPr="00293E76">
        <w:rPr>
          <w:rFonts w:ascii="Times New Roman" w:hAnsi="Times New Roman" w:cs="Times New Roman"/>
          <w:i/>
          <w:iCs/>
          <w:spacing w:val="1"/>
          <w:lang w:val="bg-BG"/>
        </w:rPr>
        <w:t>н</w:t>
      </w:r>
      <w:r w:rsidRPr="00293E76">
        <w:rPr>
          <w:rFonts w:ascii="Times New Roman" w:hAnsi="Times New Roman" w:cs="Times New Roman"/>
          <w:i/>
          <w:iCs/>
          <w:spacing w:val="-1"/>
          <w:lang w:val="bg-BG"/>
        </w:rPr>
        <w:t>т</w:t>
      </w:r>
      <w:r w:rsidRPr="00293E76">
        <w:rPr>
          <w:rFonts w:ascii="Times New Roman" w:hAnsi="Times New Roman" w:cs="Times New Roman"/>
          <w:i/>
          <w:iCs/>
          <w:lang w:val="bg-BG"/>
        </w:rPr>
        <w:t>и с ч</w:t>
      </w:r>
      <w:r w:rsidRPr="00293E76">
        <w:rPr>
          <w:rFonts w:ascii="Times New Roman" w:hAnsi="Times New Roman" w:cs="Times New Roman"/>
          <w:i/>
          <w:iCs/>
          <w:spacing w:val="1"/>
          <w:lang w:val="bg-BG"/>
        </w:rPr>
        <w:t>е</w:t>
      </w:r>
      <w:r w:rsidRPr="00293E76">
        <w:rPr>
          <w:rFonts w:ascii="Times New Roman" w:hAnsi="Times New Roman" w:cs="Times New Roman"/>
          <w:i/>
          <w:iCs/>
          <w:lang w:val="bg-BG"/>
        </w:rPr>
        <w:t>р</w:t>
      </w:r>
      <w:r w:rsidRPr="00293E76">
        <w:rPr>
          <w:rFonts w:ascii="Times New Roman" w:hAnsi="Times New Roman" w:cs="Times New Roman"/>
          <w:i/>
          <w:iCs/>
          <w:spacing w:val="1"/>
          <w:lang w:val="bg-BG"/>
        </w:rPr>
        <w:t>н</w:t>
      </w:r>
      <w:r w:rsidRPr="00293E76">
        <w:rPr>
          <w:rFonts w:ascii="Times New Roman" w:hAnsi="Times New Roman" w:cs="Times New Roman"/>
          <w:i/>
          <w:iCs/>
          <w:lang w:val="bg-BG"/>
        </w:rPr>
        <w:t>о</w:t>
      </w:r>
      <w:r w:rsidRPr="00293E76">
        <w:rPr>
          <w:rFonts w:ascii="Times New Roman" w:hAnsi="Times New Roman" w:cs="Times New Roman"/>
          <w:i/>
          <w:iCs/>
          <w:spacing w:val="1"/>
          <w:lang w:val="bg-BG"/>
        </w:rPr>
        <w:t>д</w:t>
      </w:r>
      <w:r w:rsidRPr="00293E76">
        <w:rPr>
          <w:rFonts w:ascii="Times New Roman" w:hAnsi="Times New Roman" w:cs="Times New Roman"/>
          <w:i/>
          <w:iCs/>
          <w:lang w:val="bg-BG"/>
        </w:rPr>
        <w:t>ро</w:t>
      </w:r>
      <w:r w:rsidRPr="00293E76">
        <w:rPr>
          <w:rFonts w:ascii="Times New Roman" w:hAnsi="Times New Roman" w:cs="Times New Roman"/>
          <w:i/>
          <w:iCs/>
          <w:spacing w:val="-1"/>
          <w:lang w:val="bg-BG"/>
        </w:rPr>
        <w:t>б</w:t>
      </w:r>
      <w:r w:rsidRPr="00293E76">
        <w:rPr>
          <w:rFonts w:ascii="Times New Roman" w:hAnsi="Times New Roman" w:cs="Times New Roman"/>
          <w:i/>
          <w:iCs/>
          <w:spacing w:val="1"/>
          <w:lang w:val="bg-BG"/>
        </w:rPr>
        <w:t>н</w:t>
      </w:r>
      <w:r w:rsidRPr="00293E76">
        <w:rPr>
          <w:rFonts w:ascii="Times New Roman" w:hAnsi="Times New Roman" w:cs="Times New Roman"/>
          <w:i/>
          <w:iCs/>
          <w:lang w:val="bg-BG"/>
        </w:rPr>
        <w:t xml:space="preserve">а </w:t>
      </w:r>
      <w:r w:rsidRPr="00293E76">
        <w:rPr>
          <w:rFonts w:ascii="Times New Roman" w:hAnsi="Times New Roman" w:cs="Times New Roman"/>
          <w:i/>
          <w:iCs/>
          <w:spacing w:val="1"/>
          <w:lang w:val="bg-BG"/>
        </w:rPr>
        <w:t>н</w:t>
      </w:r>
      <w:r w:rsidRPr="00293E76">
        <w:rPr>
          <w:rFonts w:ascii="Times New Roman" w:hAnsi="Times New Roman" w:cs="Times New Roman"/>
          <w:i/>
          <w:iCs/>
          <w:lang w:val="bg-BG"/>
        </w:rPr>
        <w:t>е</w:t>
      </w:r>
      <w:r w:rsidRPr="00293E76">
        <w:rPr>
          <w:rFonts w:ascii="Times New Roman" w:hAnsi="Times New Roman" w:cs="Times New Roman"/>
          <w:i/>
          <w:iCs/>
          <w:spacing w:val="1"/>
          <w:lang w:val="bg-BG"/>
        </w:rPr>
        <w:t>д</w:t>
      </w:r>
      <w:r w:rsidRPr="00293E76">
        <w:rPr>
          <w:rFonts w:ascii="Times New Roman" w:hAnsi="Times New Roman" w:cs="Times New Roman"/>
          <w:i/>
          <w:iCs/>
          <w:lang w:val="bg-BG"/>
        </w:rPr>
        <w:t>оста</w:t>
      </w:r>
      <w:r w:rsidRPr="00293E76">
        <w:rPr>
          <w:rFonts w:ascii="Times New Roman" w:hAnsi="Times New Roman" w:cs="Times New Roman"/>
          <w:i/>
          <w:iCs/>
          <w:spacing w:val="-2"/>
          <w:lang w:val="bg-BG"/>
        </w:rPr>
        <w:t>т</w:t>
      </w:r>
      <w:r w:rsidRPr="00293E76">
        <w:rPr>
          <w:rFonts w:ascii="Times New Roman" w:hAnsi="Times New Roman" w:cs="Times New Roman"/>
          <w:i/>
          <w:iCs/>
          <w:lang w:val="bg-BG"/>
        </w:rPr>
        <w:t>ъ</w:t>
      </w:r>
      <w:r w:rsidRPr="00293E76">
        <w:rPr>
          <w:rFonts w:ascii="Times New Roman" w:hAnsi="Times New Roman" w:cs="Times New Roman"/>
          <w:i/>
          <w:iCs/>
          <w:spacing w:val="1"/>
          <w:lang w:val="bg-BG"/>
        </w:rPr>
        <w:t>чн</w:t>
      </w:r>
      <w:r w:rsidRPr="00293E76">
        <w:rPr>
          <w:rFonts w:ascii="Times New Roman" w:hAnsi="Times New Roman" w:cs="Times New Roman"/>
          <w:i/>
          <w:iCs/>
          <w:lang w:val="bg-BG"/>
        </w:rPr>
        <w:t>ост</w:t>
      </w:r>
    </w:p>
    <w:p w14:paraId="5A70761B"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О</w:t>
      </w:r>
      <w:r w:rsidRPr="00293E76">
        <w:rPr>
          <w:rFonts w:ascii="Times New Roman" w:hAnsi="Times New Roman" w:cs="Times New Roman"/>
          <w:lang w:val="bg-BG"/>
        </w:rPr>
        <w:t>бикно</w:t>
      </w:r>
      <w:r w:rsidRPr="00293E76">
        <w:rPr>
          <w:rFonts w:ascii="Times New Roman" w:hAnsi="Times New Roman" w:cs="Times New Roman"/>
          <w:spacing w:val="-1"/>
          <w:lang w:val="bg-BG"/>
        </w:rPr>
        <w:t>в</w:t>
      </w:r>
      <w:r w:rsidRPr="00293E76">
        <w:rPr>
          <w:rFonts w:ascii="Times New Roman" w:hAnsi="Times New Roman" w:cs="Times New Roman"/>
          <w:lang w:val="bg-BG"/>
        </w:rPr>
        <w:t xml:space="preserve">ено </w:t>
      </w:r>
      <w:r w:rsidRPr="00293E76">
        <w:rPr>
          <w:rFonts w:ascii="Times New Roman" w:hAnsi="Times New Roman" w:cs="Times New Roman"/>
          <w:spacing w:val="-1"/>
          <w:lang w:val="bg-BG"/>
        </w:rPr>
        <w:t>н</w:t>
      </w:r>
      <w:r w:rsidRPr="00293E76">
        <w:rPr>
          <w:rFonts w:ascii="Times New Roman" w:hAnsi="Times New Roman" w:cs="Times New Roman"/>
          <w:lang w:val="bg-BG"/>
        </w:rPr>
        <w:t>е се нал</w:t>
      </w:r>
      <w:r w:rsidRPr="00293E76">
        <w:rPr>
          <w:rFonts w:ascii="Times New Roman" w:hAnsi="Times New Roman" w:cs="Times New Roman"/>
          <w:spacing w:val="1"/>
          <w:lang w:val="bg-BG"/>
        </w:rPr>
        <w:t>а</w:t>
      </w:r>
      <w:r w:rsidRPr="00293E76">
        <w:rPr>
          <w:rFonts w:ascii="Times New Roman" w:hAnsi="Times New Roman" w:cs="Times New Roman"/>
          <w:lang w:val="bg-BG"/>
        </w:rPr>
        <w:t>га про</w:t>
      </w:r>
      <w:r w:rsidRPr="00293E76">
        <w:rPr>
          <w:rFonts w:ascii="Times New Roman" w:hAnsi="Times New Roman" w:cs="Times New Roman"/>
          <w:spacing w:val="-1"/>
          <w:lang w:val="bg-BG"/>
        </w:rPr>
        <w:t>мя</w:t>
      </w:r>
      <w:r w:rsidRPr="00293E76">
        <w:rPr>
          <w:rFonts w:ascii="Times New Roman" w:hAnsi="Times New Roman" w:cs="Times New Roman"/>
          <w:lang w:val="bg-BG"/>
        </w:rPr>
        <w:t xml:space="preserve">на </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а </w:t>
      </w:r>
      <w:r w:rsidRPr="00293E76">
        <w:rPr>
          <w:rFonts w:ascii="Times New Roman" w:hAnsi="Times New Roman" w:cs="Times New Roman"/>
          <w:spacing w:val="1"/>
          <w:lang w:val="bg-BG"/>
        </w:rPr>
        <w:t>д</w:t>
      </w:r>
      <w:r w:rsidRPr="00293E76">
        <w:rPr>
          <w:rFonts w:ascii="Times New Roman" w:hAnsi="Times New Roman" w:cs="Times New Roman"/>
          <w:lang w:val="bg-BG"/>
        </w:rPr>
        <w:t>о</w:t>
      </w:r>
      <w:r w:rsidRPr="00293E76">
        <w:rPr>
          <w:rFonts w:ascii="Times New Roman" w:hAnsi="Times New Roman" w:cs="Times New Roman"/>
          <w:spacing w:val="-1"/>
          <w:lang w:val="bg-BG"/>
        </w:rPr>
        <w:t>з</w:t>
      </w:r>
      <w:r w:rsidRPr="00293E76">
        <w:rPr>
          <w:rFonts w:ascii="Times New Roman" w:hAnsi="Times New Roman" w:cs="Times New Roman"/>
          <w:lang w:val="bg-BG"/>
        </w:rPr>
        <w:t>ата;</w:t>
      </w:r>
      <w:r w:rsidRPr="00293E76">
        <w:rPr>
          <w:rFonts w:ascii="Times New Roman" w:hAnsi="Times New Roman" w:cs="Times New Roman"/>
          <w:spacing w:val="1"/>
          <w:lang w:val="bg-BG"/>
        </w:rPr>
        <w:t xml:space="preserve"> </w:t>
      </w:r>
      <w:r w:rsidR="00E275BD" w:rsidRPr="00293E76">
        <w:rPr>
          <w:rFonts w:ascii="Times New Roman" w:hAnsi="Times New Roman" w:cs="Times New Roman"/>
          <w:lang w:val="bg-BG"/>
        </w:rPr>
        <w:t>левкоц</w:t>
      </w:r>
      <w:r w:rsidR="00E275BD" w:rsidRPr="00293E76">
        <w:rPr>
          <w:rFonts w:ascii="Times New Roman" w:hAnsi="Times New Roman" w:cs="Times New Roman"/>
          <w:spacing w:val="-1"/>
          <w:lang w:val="bg-BG"/>
        </w:rPr>
        <w:t>и</w:t>
      </w:r>
      <w:r w:rsidR="00E275BD" w:rsidRPr="00293E76">
        <w:rPr>
          <w:rFonts w:ascii="Times New Roman" w:hAnsi="Times New Roman" w:cs="Times New Roman"/>
          <w:lang w:val="bg-BG"/>
        </w:rPr>
        <w:t>т</w:t>
      </w:r>
      <w:r w:rsidR="00E275BD" w:rsidRPr="00293E76">
        <w:rPr>
          <w:rFonts w:ascii="Times New Roman" w:hAnsi="Times New Roman" w:cs="Times New Roman"/>
          <w:spacing w:val="-1"/>
          <w:lang w:val="bg-BG"/>
        </w:rPr>
        <w:t>н</w:t>
      </w:r>
      <w:r w:rsidR="00E275BD" w:rsidRPr="00293E76">
        <w:rPr>
          <w:rFonts w:ascii="Times New Roman" w:hAnsi="Times New Roman" w:cs="Times New Roman"/>
          <w:lang w:val="bg-BG"/>
        </w:rPr>
        <w:t>и</w:t>
      </w:r>
      <w:r w:rsidR="00E275BD" w:rsidRPr="00293E76">
        <w:rPr>
          <w:rFonts w:ascii="Times New Roman" w:hAnsi="Times New Roman" w:cs="Times New Roman"/>
          <w:spacing w:val="-1"/>
          <w:lang w:val="bg-BG"/>
        </w:rPr>
        <w:t>т</w:t>
      </w:r>
      <w:r w:rsidR="00E275BD" w:rsidRPr="00293E76">
        <w:rPr>
          <w:rFonts w:ascii="Times New Roman" w:hAnsi="Times New Roman" w:cs="Times New Roman"/>
          <w:lang w:val="bg-BG"/>
        </w:rPr>
        <w:t xml:space="preserve">е </w:t>
      </w:r>
      <w:r w:rsidRPr="00293E76">
        <w:rPr>
          <w:rFonts w:ascii="Times New Roman" w:hAnsi="Times New Roman" w:cs="Times New Roman"/>
          <w:lang w:val="bg-BG"/>
        </w:rPr>
        <w:t>н</w:t>
      </w:r>
      <w:r w:rsidRPr="00293E76">
        <w:rPr>
          <w:rFonts w:ascii="Times New Roman" w:hAnsi="Times New Roman" w:cs="Times New Roman"/>
          <w:spacing w:val="-1"/>
          <w:lang w:val="bg-BG"/>
        </w:rPr>
        <w:t>ив</w:t>
      </w:r>
      <w:r w:rsidRPr="00293E76">
        <w:rPr>
          <w:rFonts w:ascii="Times New Roman" w:hAnsi="Times New Roman" w:cs="Times New Roman"/>
          <w:lang w:val="bg-BG"/>
        </w:rPr>
        <w:t xml:space="preserve">а на </w:t>
      </w:r>
      <w:r w:rsidRPr="00293E76">
        <w:rPr>
          <w:rFonts w:ascii="Times New Roman" w:hAnsi="Times New Roman" w:cs="Times New Roman"/>
          <w:spacing w:val="-1"/>
          <w:lang w:val="bg-BG"/>
        </w:rPr>
        <w:t>ц</w:t>
      </w:r>
      <w:r w:rsidRPr="00293E76">
        <w:rPr>
          <w:rFonts w:ascii="Times New Roman" w:hAnsi="Times New Roman" w:cs="Times New Roman"/>
          <w:lang w:val="bg-BG"/>
        </w:rPr>
        <w:t>ист</w:t>
      </w:r>
      <w:r w:rsidRPr="00293E76">
        <w:rPr>
          <w:rFonts w:ascii="Times New Roman" w:hAnsi="Times New Roman" w:cs="Times New Roman"/>
          <w:spacing w:val="-1"/>
          <w:lang w:val="bg-BG"/>
        </w:rPr>
        <w:t>и</w:t>
      </w:r>
      <w:r w:rsidRPr="00293E76">
        <w:rPr>
          <w:rFonts w:ascii="Times New Roman" w:hAnsi="Times New Roman" w:cs="Times New Roman"/>
          <w:lang w:val="bg-BG"/>
        </w:rPr>
        <w:t>на обаче тр</w:t>
      </w:r>
      <w:r w:rsidRPr="00293E76">
        <w:rPr>
          <w:rFonts w:ascii="Times New Roman" w:hAnsi="Times New Roman" w:cs="Times New Roman"/>
          <w:spacing w:val="-1"/>
          <w:lang w:val="bg-BG"/>
        </w:rPr>
        <w:t>я</w:t>
      </w:r>
      <w:r w:rsidRPr="00293E76">
        <w:rPr>
          <w:rFonts w:ascii="Times New Roman" w:hAnsi="Times New Roman" w:cs="Times New Roman"/>
          <w:lang w:val="bg-BG"/>
        </w:rPr>
        <w:t xml:space="preserve">бва да </w:t>
      </w:r>
      <w:r w:rsidR="00C063DD" w:rsidRPr="00293E76">
        <w:rPr>
          <w:rFonts w:ascii="Times New Roman" w:hAnsi="Times New Roman" w:cs="Times New Roman"/>
          <w:lang w:val="bg-BG"/>
        </w:rPr>
        <w:t>бъдат</w:t>
      </w:r>
      <w:r w:rsidRPr="00293E76">
        <w:rPr>
          <w:rFonts w:ascii="Times New Roman" w:hAnsi="Times New Roman" w:cs="Times New Roman"/>
          <w:lang w:val="bg-BG"/>
        </w:rPr>
        <w:t xml:space="preserve"> просл</w:t>
      </w:r>
      <w:r w:rsidRPr="00293E76">
        <w:rPr>
          <w:rFonts w:ascii="Times New Roman" w:hAnsi="Times New Roman" w:cs="Times New Roman"/>
          <w:spacing w:val="1"/>
          <w:lang w:val="bg-BG"/>
        </w:rPr>
        <w:t>е</w:t>
      </w:r>
      <w:r w:rsidRPr="00293E76">
        <w:rPr>
          <w:rFonts w:ascii="Times New Roman" w:hAnsi="Times New Roman" w:cs="Times New Roman"/>
          <w:lang w:val="bg-BG"/>
        </w:rPr>
        <w:t>дя</w:t>
      </w:r>
      <w:r w:rsidRPr="00293E76">
        <w:rPr>
          <w:rFonts w:ascii="Times New Roman" w:hAnsi="Times New Roman" w:cs="Times New Roman"/>
          <w:spacing w:val="-1"/>
          <w:lang w:val="bg-BG"/>
        </w:rPr>
        <w:t>в</w:t>
      </w:r>
      <w:r w:rsidRPr="00293E76">
        <w:rPr>
          <w:rFonts w:ascii="Times New Roman" w:hAnsi="Times New Roman" w:cs="Times New Roman"/>
          <w:lang w:val="bg-BG"/>
        </w:rPr>
        <w:t>а</w:t>
      </w:r>
      <w:r w:rsidR="00C063DD" w:rsidRPr="00293E76">
        <w:rPr>
          <w:rFonts w:ascii="Times New Roman" w:hAnsi="Times New Roman" w:cs="Times New Roman"/>
          <w:lang w:val="bg-BG"/>
        </w:rPr>
        <w:t>ни.</w:t>
      </w:r>
    </w:p>
    <w:p w14:paraId="276FE12C" w14:textId="77777777" w:rsidR="00243DC5" w:rsidRPr="00293E76" w:rsidRDefault="00243DC5" w:rsidP="00941829">
      <w:pPr>
        <w:spacing w:after="0" w:line="240" w:lineRule="auto"/>
        <w:ind w:left="567" w:hanging="567"/>
        <w:rPr>
          <w:rFonts w:ascii="Times New Roman" w:hAnsi="Times New Roman" w:cs="Times New Roman"/>
          <w:bCs/>
          <w:lang w:val="bg-BG"/>
        </w:rPr>
      </w:pPr>
    </w:p>
    <w:p w14:paraId="0A1E1607" w14:textId="77777777" w:rsidR="00243DC5" w:rsidRPr="00293E76" w:rsidRDefault="00243DC5" w:rsidP="008040F3">
      <w:pPr>
        <w:keepNext/>
        <w:autoSpaceDE w:val="0"/>
        <w:autoSpaceDN w:val="0"/>
        <w:adjustRightInd w:val="0"/>
        <w:spacing w:after="0" w:line="240" w:lineRule="auto"/>
        <w:rPr>
          <w:rFonts w:ascii="Times New Roman" w:hAnsi="Times New Roman" w:cs="Times New Roman"/>
          <w:u w:val="single"/>
          <w:lang w:val="bg-BG"/>
        </w:rPr>
      </w:pPr>
      <w:r w:rsidRPr="00293E76">
        <w:rPr>
          <w:rFonts w:ascii="Times New Roman" w:hAnsi="Times New Roman" w:cs="Times New Roman"/>
          <w:u w:val="single"/>
          <w:lang w:val="bg-BG"/>
        </w:rPr>
        <w:t>Начин на приложение</w:t>
      </w:r>
    </w:p>
    <w:p w14:paraId="3F3FB122" w14:textId="77777777" w:rsidR="00243DC5" w:rsidRPr="00293E76" w:rsidRDefault="00243DC5" w:rsidP="008040F3">
      <w:pPr>
        <w:keepNext/>
        <w:autoSpaceDE w:val="0"/>
        <w:autoSpaceDN w:val="0"/>
        <w:adjustRightInd w:val="0"/>
        <w:spacing w:after="0" w:line="240" w:lineRule="auto"/>
        <w:rPr>
          <w:rFonts w:ascii="Times New Roman" w:hAnsi="Times New Roman" w:cs="Times New Roman"/>
          <w:u w:val="single"/>
          <w:lang w:val="bg-BG"/>
        </w:rPr>
      </w:pPr>
    </w:p>
    <w:p w14:paraId="097B2DBC" w14:textId="77777777" w:rsidR="002C2E31" w:rsidRPr="00293E76" w:rsidRDefault="002C2E31" w:rsidP="008040F3">
      <w:pPr>
        <w:keepNext/>
        <w:autoSpaceDE w:val="0"/>
        <w:autoSpaceDN w:val="0"/>
        <w:adjustRightInd w:val="0"/>
        <w:spacing w:after="0" w:line="240" w:lineRule="auto"/>
        <w:rPr>
          <w:rFonts w:ascii="Times New Roman" w:hAnsi="Times New Roman" w:cs="Times New Roman"/>
          <w:u w:val="single"/>
          <w:lang w:val="bg-BG"/>
        </w:rPr>
      </w:pPr>
      <w:r w:rsidRPr="00293E76">
        <w:rPr>
          <w:rFonts w:ascii="Times New Roman" w:hAnsi="Times New Roman" w:cs="Times New Roman"/>
          <w:spacing w:val="-1"/>
          <w:lang w:val="bg-BG"/>
        </w:rPr>
        <w:t>П</w:t>
      </w:r>
      <w:r w:rsidRPr="00293E76">
        <w:rPr>
          <w:rFonts w:ascii="Times New Roman" w:hAnsi="Times New Roman" w:cs="Times New Roman"/>
          <w:lang w:val="bg-BG"/>
        </w:rPr>
        <w:t xml:space="preserve">ерорално </w:t>
      </w:r>
      <w:r w:rsidRPr="00293E76">
        <w:rPr>
          <w:rFonts w:ascii="Times New Roman" w:hAnsi="Times New Roman" w:cs="Times New Roman"/>
          <w:spacing w:val="-1"/>
          <w:lang w:val="bg-BG"/>
        </w:rPr>
        <w:t>п</w:t>
      </w:r>
      <w:r w:rsidRPr="00293E76">
        <w:rPr>
          <w:rFonts w:ascii="Times New Roman" w:hAnsi="Times New Roman" w:cs="Times New Roman"/>
          <w:lang w:val="bg-BG"/>
        </w:rPr>
        <w:t>риложен</w:t>
      </w:r>
      <w:r w:rsidRPr="00293E76">
        <w:rPr>
          <w:rFonts w:ascii="Times New Roman" w:hAnsi="Times New Roman" w:cs="Times New Roman"/>
          <w:spacing w:val="-1"/>
          <w:lang w:val="bg-BG"/>
        </w:rPr>
        <w:t>и</w:t>
      </w:r>
      <w:r w:rsidRPr="00293E76">
        <w:rPr>
          <w:rFonts w:ascii="Times New Roman" w:hAnsi="Times New Roman" w:cs="Times New Roman"/>
          <w:lang w:val="bg-BG"/>
        </w:rPr>
        <w:t>е.</w:t>
      </w:r>
    </w:p>
    <w:p w14:paraId="55964A9B" w14:textId="77777777" w:rsidR="002C2E31" w:rsidRPr="00293E76" w:rsidRDefault="002C2E31" w:rsidP="008040F3">
      <w:pPr>
        <w:keepNext/>
        <w:autoSpaceDE w:val="0"/>
        <w:autoSpaceDN w:val="0"/>
        <w:adjustRightInd w:val="0"/>
        <w:spacing w:after="0" w:line="240" w:lineRule="auto"/>
        <w:rPr>
          <w:rFonts w:ascii="Times New Roman" w:hAnsi="Times New Roman" w:cs="Times New Roman"/>
          <w:u w:val="single"/>
          <w:lang w:val="bg-BG"/>
        </w:rPr>
      </w:pPr>
    </w:p>
    <w:p w14:paraId="01B8F6D3" w14:textId="77777777" w:rsidR="004F2049" w:rsidRPr="00293E76" w:rsidRDefault="00E61289" w:rsidP="00742802">
      <w:pPr>
        <w:autoSpaceDE w:val="0"/>
        <w:autoSpaceDN w:val="0"/>
        <w:adjustRightInd w:val="0"/>
        <w:spacing w:after="0" w:line="240" w:lineRule="auto"/>
        <w:rPr>
          <w:rStyle w:val="hps"/>
          <w:rFonts w:ascii="Times New Roman" w:hAnsi="Times New Roman" w:cs="Times New Roman"/>
          <w:lang w:val="bg-BG"/>
        </w:rPr>
      </w:pPr>
      <w:r w:rsidRPr="00293E76">
        <w:rPr>
          <w:rStyle w:val="hps"/>
          <w:rFonts w:ascii="Times New Roman" w:hAnsi="Times New Roman" w:cs="Times New Roman"/>
          <w:lang w:val="bg-BG"/>
        </w:rPr>
        <w:t>Този лекарствен продукт може да се прилага</w:t>
      </w:r>
      <w:r w:rsidR="004F2049" w:rsidRPr="00293E76">
        <w:rPr>
          <w:rStyle w:val="hps"/>
          <w:rFonts w:ascii="Times New Roman" w:hAnsi="Times New Roman" w:cs="Times New Roman"/>
          <w:lang w:val="bg-BG"/>
        </w:rPr>
        <w:t xml:space="preserve"> чрез поглъщане на</w:t>
      </w:r>
      <w:r w:rsidRPr="00293E76">
        <w:rPr>
          <w:rStyle w:val="hps"/>
          <w:rFonts w:ascii="Times New Roman" w:hAnsi="Times New Roman" w:cs="Times New Roman"/>
          <w:lang w:val="bg-BG"/>
        </w:rPr>
        <w:t xml:space="preserve"> к</w:t>
      </w:r>
      <w:r w:rsidR="00612ED0" w:rsidRPr="00293E76">
        <w:rPr>
          <w:rStyle w:val="hps"/>
          <w:rFonts w:ascii="Times New Roman" w:hAnsi="Times New Roman" w:cs="Times New Roman"/>
          <w:lang w:val="bg-BG"/>
        </w:rPr>
        <w:t xml:space="preserve">апсулите </w:t>
      </w:r>
      <w:r w:rsidRPr="00293E76">
        <w:rPr>
          <w:rStyle w:val="hps"/>
          <w:rFonts w:ascii="Times New Roman" w:hAnsi="Times New Roman" w:cs="Times New Roman"/>
          <w:lang w:val="bg-BG"/>
        </w:rPr>
        <w:t>цели</w:t>
      </w:r>
      <w:r w:rsidR="004F2049" w:rsidRPr="00293E76">
        <w:rPr>
          <w:rStyle w:val="hps"/>
          <w:rFonts w:ascii="Times New Roman" w:hAnsi="Times New Roman" w:cs="Times New Roman"/>
          <w:lang w:val="bg-BG"/>
        </w:rPr>
        <w:t>, както и чрез поръсване на съдържимото на капсулите (</w:t>
      </w:r>
      <w:r w:rsidR="00273786" w:rsidRPr="00293E76">
        <w:rPr>
          <w:rStyle w:val="hps"/>
          <w:rFonts w:ascii="Times New Roman" w:hAnsi="Times New Roman" w:cs="Times New Roman"/>
          <w:lang w:val="bg-BG"/>
        </w:rPr>
        <w:t>гранули</w:t>
      </w:r>
      <w:r w:rsidR="00794894" w:rsidRPr="00293E76">
        <w:rPr>
          <w:rStyle w:val="hps"/>
          <w:rFonts w:ascii="Times New Roman" w:hAnsi="Times New Roman" w:cs="Times New Roman"/>
          <w:lang w:val="bg-BG"/>
        </w:rPr>
        <w:t xml:space="preserve"> с ентеросолвентна обвивка</w:t>
      </w:r>
      <w:r w:rsidR="004F2049" w:rsidRPr="00293E76">
        <w:rPr>
          <w:rStyle w:val="hps"/>
          <w:rFonts w:ascii="Times New Roman" w:hAnsi="Times New Roman" w:cs="Times New Roman"/>
          <w:lang w:val="bg-BG"/>
        </w:rPr>
        <w:t xml:space="preserve">) върху храна или доставяне </w:t>
      </w:r>
      <w:r w:rsidR="00742802" w:rsidRPr="00293E76">
        <w:rPr>
          <w:rStyle w:val="hps"/>
          <w:rFonts w:ascii="Times New Roman" w:hAnsi="Times New Roman" w:cs="Times New Roman"/>
          <w:lang w:val="bg-BG"/>
        </w:rPr>
        <w:t>през</w:t>
      </w:r>
      <w:r w:rsidR="004F2049" w:rsidRPr="00293E76">
        <w:rPr>
          <w:rStyle w:val="hps"/>
          <w:rFonts w:ascii="Times New Roman" w:hAnsi="Times New Roman" w:cs="Times New Roman"/>
          <w:lang w:val="bg-BG"/>
        </w:rPr>
        <w:t xml:space="preserve"> стомашна сонда за хранене.</w:t>
      </w:r>
    </w:p>
    <w:p w14:paraId="2FE1C050" w14:textId="1A1EB601" w:rsidR="00243DC5" w:rsidRPr="00293E76" w:rsidRDefault="00612ED0" w:rsidP="00941829">
      <w:pPr>
        <w:autoSpaceDE w:val="0"/>
        <w:autoSpaceDN w:val="0"/>
        <w:adjustRightInd w:val="0"/>
        <w:spacing w:after="0" w:line="240" w:lineRule="auto"/>
        <w:rPr>
          <w:rFonts w:ascii="Times New Roman" w:hAnsi="Times New Roman" w:cs="Times New Roman"/>
          <w:u w:val="single"/>
          <w:lang w:val="bg-BG"/>
        </w:rPr>
      </w:pPr>
      <w:r w:rsidRPr="00293E76">
        <w:rPr>
          <w:rStyle w:val="hps"/>
          <w:rFonts w:ascii="Times New Roman" w:hAnsi="Times New Roman" w:cs="Times New Roman"/>
          <w:lang w:val="bg-BG"/>
        </w:rPr>
        <w:t>Не смачквайте и не дъвчете капсулите или съдържанието на капсулите.</w:t>
      </w:r>
    </w:p>
    <w:p w14:paraId="08392BC8"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p>
    <w:p w14:paraId="145159E5" w14:textId="77777777" w:rsidR="004769B1" w:rsidRPr="00293E76" w:rsidRDefault="00380C12" w:rsidP="008040F3">
      <w:pPr>
        <w:keepNext/>
        <w:autoSpaceDE w:val="0"/>
        <w:autoSpaceDN w:val="0"/>
        <w:adjustRightInd w:val="0"/>
        <w:spacing w:after="0" w:line="240" w:lineRule="auto"/>
        <w:rPr>
          <w:rFonts w:ascii="Times New Roman" w:hAnsi="Times New Roman" w:cs="Times New Roman"/>
          <w:i/>
          <w:iCs/>
          <w:u w:val="single"/>
          <w:lang w:val="bg-BG"/>
        </w:rPr>
      </w:pPr>
      <w:r w:rsidRPr="00293E76">
        <w:rPr>
          <w:rFonts w:ascii="Times New Roman" w:hAnsi="Times New Roman" w:cs="Times New Roman"/>
          <w:i/>
          <w:iCs/>
          <w:spacing w:val="1"/>
          <w:u w:val="single"/>
          <w:lang w:val="bg-BG"/>
        </w:rPr>
        <w:t>Приложение</w:t>
      </w:r>
      <w:r w:rsidRPr="00293E76">
        <w:rPr>
          <w:rFonts w:ascii="Times New Roman" w:hAnsi="Times New Roman" w:cs="Times New Roman"/>
          <w:i/>
          <w:iCs/>
          <w:u w:val="single"/>
          <w:lang w:val="bg-BG"/>
        </w:rPr>
        <w:t xml:space="preserve"> </w:t>
      </w:r>
      <w:r w:rsidR="004769B1" w:rsidRPr="00293E76">
        <w:rPr>
          <w:rFonts w:ascii="Times New Roman" w:hAnsi="Times New Roman" w:cs="Times New Roman"/>
          <w:i/>
          <w:iCs/>
          <w:u w:val="single"/>
          <w:lang w:val="bg-BG"/>
        </w:rPr>
        <w:t xml:space="preserve">с </w:t>
      </w:r>
      <w:r w:rsidR="004769B1" w:rsidRPr="00293E76">
        <w:rPr>
          <w:rFonts w:ascii="Times New Roman" w:hAnsi="Times New Roman" w:cs="Times New Roman"/>
          <w:i/>
          <w:iCs/>
          <w:spacing w:val="-2"/>
          <w:u w:val="single"/>
          <w:lang w:val="bg-BG"/>
        </w:rPr>
        <w:t>х</w:t>
      </w:r>
      <w:r w:rsidR="004769B1" w:rsidRPr="00293E76">
        <w:rPr>
          <w:rFonts w:ascii="Times New Roman" w:hAnsi="Times New Roman" w:cs="Times New Roman"/>
          <w:i/>
          <w:iCs/>
          <w:u w:val="single"/>
          <w:lang w:val="bg-BG"/>
        </w:rPr>
        <w:t>ран</w:t>
      </w:r>
      <w:r w:rsidRPr="00293E76">
        <w:rPr>
          <w:rFonts w:ascii="Times New Roman" w:hAnsi="Times New Roman" w:cs="Times New Roman"/>
          <w:i/>
          <w:iCs/>
          <w:u w:val="single"/>
          <w:lang w:val="bg-BG"/>
        </w:rPr>
        <w:t>а</w:t>
      </w:r>
    </w:p>
    <w:p w14:paraId="0FF26F8D" w14:textId="77777777" w:rsidR="00273786" w:rsidRPr="00293E76" w:rsidRDefault="00273786"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Цист</w:t>
      </w:r>
      <w:r w:rsidR="0021284C" w:rsidRPr="00293E76">
        <w:rPr>
          <w:rFonts w:ascii="Times New Roman" w:hAnsi="Times New Roman" w:cs="Times New Roman"/>
          <w:lang w:val="bg-BG"/>
        </w:rPr>
        <w:t>е</w:t>
      </w:r>
      <w:r w:rsidRPr="00293E76">
        <w:rPr>
          <w:rFonts w:ascii="Times New Roman" w:hAnsi="Times New Roman" w:cs="Times New Roman"/>
          <w:lang w:val="bg-BG"/>
        </w:rPr>
        <w:t>аминов битарт</w:t>
      </w:r>
      <w:r w:rsidR="0021284C" w:rsidRPr="00293E76">
        <w:rPr>
          <w:rFonts w:ascii="Times New Roman" w:hAnsi="Times New Roman" w:cs="Times New Roman"/>
          <w:lang w:val="bg-BG"/>
        </w:rPr>
        <w:t>а</w:t>
      </w:r>
      <w:r w:rsidRPr="00293E76">
        <w:rPr>
          <w:rFonts w:ascii="Times New Roman" w:hAnsi="Times New Roman" w:cs="Times New Roman"/>
          <w:lang w:val="bg-BG"/>
        </w:rPr>
        <w:t>рат може да се прилага със сок от кисели плодове или вода.</w:t>
      </w:r>
    </w:p>
    <w:p w14:paraId="62AE2107" w14:textId="77777777" w:rsidR="004769B1" w:rsidRPr="00293E76" w:rsidRDefault="00273786"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Цист</w:t>
      </w:r>
      <w:r w:rsidR="0021284C" w:rsidRPr="00293E76">
        <w:rPr>
          <w:rFonts w:ascii="Times New Roman" w:hAnsi="Times New Roman" w:cs="Times New Roman"/>
          <w:lang w:val="bg-BG"/>
        </w:rPr>
        <w:t>е</w:t>
      </w:r>
      <w:r w:rsidRPr="00293E76">
        <w:rPr>
          <w:rFonts w:ascii="Times New Roman" w:hAnsi="Times New Roman" w:cs="Times New Roman"/>
          <w:lang w:val="bg-BG"/>
        </w:rPr>
        <w:t>аминов битарт</w:t>
      </w:r>
      <w:r w:rsidR="0021284C" w:rsidRPr="00293E76">
        <w:rPr>
          <w:rFonts w:ascii="Times New Roman" w:hAnsi="Times New Roman" w:cs="Times New Roman"/>
          <w:lang w:val="bg-BG"/>
        </w:rPr>
        <w:t>а</w:t>
      </w:r>
      <w:r w:rsidRPr="00293E76">
        <w:rPr>
          <w:rFonts w:ascii="Times New Roman" w:hAnsi="Times New Roman" w:cs="Times New Roman"/>
          <w:lang w:val="bg-BG"/>
        </w:rPr>
        <w:t>рат не трябва да се приема с храна</w:t>
      </w:r>
      <w:r w:rsidR="0041780D" w:rsidRPr="00293E76">
        <w:rPr>
          <w:rFonts w:ascii="Times New Roman" w:hAnsi="Times New Roman" w:cs="Times New Roman"/>
          <w:lang w:val="bg-BG"/>
        </w:rPr>
        <w:t>,</w:t>
      </w:r>
      <w:r w:rsidRPr="00293E76">
        <w:rPr>
          <w:rFonts w:ascii="Times New Roman" w:hAnsi="Times New Roman" w:cs="Times New Roman"/>
          <w:lang w:val="bg-BG"/>
        </w:rPr>
        <w:t xml:space="preserve"> богата на мазнини или протеини, или със замразени храни като сладолед. </w:t>
      </w:r>
      <w:r w:rsidR="004769B1" w:rsidRPr="00293E76">
        <w:rPr>
          <w:rFonts w:ascii="Times New Roman" w:hAnsi="Times New Roman" w:cs="Times New Roman"/>
          <w:lang w:val="bg-BG"/>
        </w:rPr>
        <w:t xml:space="preserve">Пациентите трябва да се опитат </w:t>
      </w:r>
      <w:r w:rsidR="00380C12" w:rsidRPr="00293E76">
        <w:rPr>
          <w:rFonts w:ascii="Times New Roman" w:hAnsi="Times New Roman" w:cs="Times New Roman"/>
          <w:lang w:val="bg-BG"/>
        </w:rPr>
        <w:t xml:space="preserve">системно </w:t>
      </w:r>
      <w:r w:rsidR="004769B1" w:rsidRPr="00293E76">
        <w:rPr>
          <w:rFonts w:ascii="Times New Roman" w:hAnsi="Times New Roman" w:cs="Times New Roman"/>
          <w:lang w:val="bg-BG"/>
        </w:rPr>
        <w:t>да избягват хран</w:t>
      </w:r>
      <w:r w:rsidR="00641E3E" w:rsidRPr="00293E76">
        <w:rPr>
          <w:rFonts w:ascii="Times New Roman" w:hAnsi="Times New Roman" w:cs="Times New Roman"/>
          <w:lang w:val="bg-BG"/>
        </w:rPr>
        <w:t>ене</w:t>
      </w:r>
      <w:r w:rsidR="004769B1" w:rsidRPr="00293E76">
        <w:rPr>
          <w:rFonts w:ascii="Times New Roman" w:hAnsi="Times New Roman" w:cs="Times New Roman"/>
          <w:lang w:val="bg-BG"/>
        </w:rPr>
        <w:t xml:space="preserve"> и млечни продукти в продължение на най-малко 1 час преди и 1 час след приема на </w:t>
      </w:r>
      <w:r w:rsidR="004769B1" w:rsidRPr="00293E76">
        <w:rPr>
          <w:rFonts w:ascii="Times New Roman" w:hAnsi="Times New Roman" w:cs="Times New Roman"/>
          <w:lang w:val="bg-BG"/>
        </w:rPr>
        <w:lastRenderedPageBreak/>
        <w:t xml:space="preserve">PROCYSBI. Ако не е възможно </w:t>
      </w:r>
      <w:r w:rsidR="00641E3E" w:rsidRPr="00293E76">
        <w:rPr>
          <w:rFonts w:ascii="Times New Roman" w:hAnsi="Times New Roman" w:cs="Times New Roman"/>
          <w:lang w:val="bg-BG"/>
        </w:rPr>
        <w:t xml:space="preserve">въздържане от прием на храна </w:t>
      </w:r>
      <w:r w:rsidR="004769B1" w:rsidRPr="00293E76">
        <w:rPr>
          <w:rFonts w:ascii="Times New Roman" w:hAnsi="Times New Roman" w:cs="Times New Roman"/>
          <w:lang w:val="bg-BG"/>
        </w:rPr>
        <w:t>през този период</w:t>
      </w:r>
      <w:r w:rsidR="00641E3E" w:rsidRPr="00293E76">
        <w:rPr>
          <w:rFonts w:ascii="Times New Roman" w:hAnsi="Times New Roman" w:cs="Times New Roman"/>
          <w:lang w:val="bg-BG"/>
        </w:rPr>
        <w:t xml:space="preserve">, допустимо </w:t>
      </w:r>
      <w:r w:rsidR="00C063DD" w:rsidRPr="00293E76">
        <w:rPr>
          <w:rFonts w:ascii="Times New Roman" w:hAnsi="Times New Roman" w:cs="Times New Roman"/>
          <w:lang w:val="bg-BG"/>
        </w:rPr>
        <w:t xml:space="preserve">е </w:t>
      </w:r>
      <w:r w:rsidR="004769B1" w:rsidRPr="00293E76">
        <w:rPr>
          <w:rFonts w:ascii="Times New Roman" w:hAnsi="Times New Roman" w:cs="Times New Roman"/>
          <w:lang w:val="bg-BG"/>
        </w:rPr>
        <w:t>да се консумира само малко количество (</w:t>
      </w:r>
      <w:r w:rsidR="004769B1" w:rsidRPr="00293E76">
        <w:rPr>
          <w:rFonts w:ascii="Times New Roman" w:hAnsi="Times New Roman" w:cs="Times New Roman"/>
          <w:lang w:val="bg-BG"/>
        </w:rPr>
        <w:sym w:font="Symbol" w:char="F07E"/>
      </w:r>
      <w:r w:rsidR="004769B1" w:rsidRPr="00293E76">
        <w:rPr>
          <w:rFonts w:ascii="Times New Roman" w:hAnsi="Times New Roman" w:cs="Times New Roman"/>
          <w:lang w:val="bg-BG"/>
        </w:rPr>
        <w:t> 100 </w:t>
      </w:r>
      <w:r w:rsidR="00C063DD" w:rsidRPr="00293E76">
        <w:rPr>
          <w:rFonts w:ascii="Times New Roman" w:hAnsi="Times New Roman" w:cs="Times New Roman"/>
          <w:lang w:val="bg-BG"/>
        </w:rPr>
        <w:t>g</w:t>
      </w:r>
      <w:r w:rsidR="004769B1" w:rsidRPr="00293E76">
        <w:rPr>
          <w:rFonts w:ascii="Times New Roman" w:hAnsi="Times New Roman" w:cs="Times New Roman"/>
          <w:lang w:val="bg-BG"/>
        </w:rPr>
        <w:t>) храна (за предпочитане</w:t>
      </w:r>
      <w:r w:rsidR="00C063DD" w:rsidRPr="00293E76">
        <w:rPr>
          <w:rFonts w:ascii="Times New Roman" w:hAnsi="Times New Roman" w:cs="Times New Roman"/>
          <w:lang w:val="bg-BG"/>
        </w:rPr>
        <w:t>,</w:t>
      </w:r>
      <w:r w:rsidR="004769B1" w:rsidRPr="00293E76">
        <w:rPr>
          <w:rFonts w:ascii="Times New Roman" w:hAnsi="Times New Roman" w:cs="Times New Roman"/>
          <w:lang w:val="bg-BG"/>
        </w:rPr>
        <w:t xml:space="preserve"> въглехидрати) по време на часа преди и след приложение на PROCYSBI. Важно е приемът на PROCYSBI да се съобрази с този на храната по последователен и възпроизводим</w:t>
      </w:r>
      <w:r w:rsidR="00A20797" w:rsidRPr="00293E76">
        <w:rPr>
          <w:rFonts w:ascii="Times New Roman" w:hAnsi="Times New Roman" w:cs="Times New Roman"/>
          <w:lang w:val="bg-BG"/>
        </w:rPr>
        <w:t xml:space="preserve"> </w:t>
      </w:r>
      <w:r w:rsidR="00C063DD" w:rsidRPr="00293E76">
        <w:rPr>
          <w:rFonts w:ascii="Times New Roman" w:hAnsi="Times New Roman" w:cs="Times New Roman"/>
          <w:lang w:val="bg-BG"/>
        </w:rPr>
        <w:t xml:space="preserve">във времето </w:t>
      </w:r>
      <w:r w:rsidR="004769B1" w:rsidRPr="00293E76">
        <w:rPr>
          <w:rFonts w:ascii="Times New Roman" w:hAnsi="Times New Roman" w:cs="Times New Roman"/>
          <w:lang w:val="bg-BG"/>
        </w:rPr>
        <w:t>начин (вж. точка 5.2).</w:t>
      </w:r>
    </w:p>
    <w:p w14:paraId="4D35FB35" w14:textId="4049FC2B"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П</w:t>
      </w:r>
      <w:r w:rsidRPr="00293E76">
        <w:rPr>
          <w:rFonts w:ascii="Times New Roman" w:hAnsi="Times New Roman" w:cs="Times New Roman"/>
          <w:lang w:val="bg-BG"/>
        </w:rPr>
        <w:t>ри педиатрични пациенти, при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кои</w:t>
      </w:r>
      <w:r w:rsidRPr="00293E76">
        <w:rPr>
          <w:rFonts w:ascii="Times New Roman" w:hAnsi="Times New Roman" w:cs="Times New Roman"/>
          <w:spacing w:val="-1"/>
          <w:lang w:val="bg-BG"/>
        </w:rPr>
        <w:t>т</w:t>
      </w:r>
      <w:r w:rsidRPr="00293E76">
        <w:rPr>
          <w:rFonts w:ascii="Times New Roman" w:hAnsi="Times New Roman" w:cs="Times New Roman"/>
          <w:lang w:val="bg-BG"/>
        </w:rPr>
        <w:t>о съществува риск</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от асп</w:t>
      </w:r>
      <w:r w:rsidRPr="00293E76">
        <w:rPr>
          <w:rFonts w:ascii="Times New Roman" w:hAnsi="Times New Roman" w:cs="Times New Roman"/>
          <w:spacing w:val="-1"/>
          <w:lang w:val="bg-BG"/>
        </w:rPr>
        <w:t>и</w:t>
      </w:r>
      <w:r w:rsidRPr="00293E76">
        <w:rPr>
          <w:rFonts w:ascii="Times New Roman" w:hAnsi="Times New Roman" w:cs="Times New Roman"/>
          <w:lang w:val="bg-BG"/>
        </w:rPr>
        <w:t>рац</w:t>
      </w:r>
      <w:r w:rsidRPr="00293E76">
        <w:rPr>
          <w:rFonts w:ascii="Times New Roman" w:hAnsi="Times New Roman" w:cs="Times New Roman"/>
          <w:spacing w:val="-1"/>
          <w:lang w:val="bg-BG"/>
        </w:rPr>
        <w:t>ия</w:t>
      </w:r>
      <w:r w:rsidRPr="00293E76">
        <w:rPr>
          <w:rFonts w:ascii="Times New Roman" w:hAnsi="Times New Roman" w:cs="Times New Roman"/>
          <w:lang w:val="bg-BG"/>
        </w:rPr>
        <w:t xml:space="preserve">, на </w:t>
      </w:r>
      <w:r w:rsidRPr="00293E76">
        <w:rPr>
          <w:rFonts w:ascii="Times New Roman" w:hAnsi="Times New Roman" w:cs="Times New Roman"/>
          <w:spacing w:val="-1"/>
          <w:lang w:val="bg-BG"/>
        </w:rPr>
        <w:t>в</w:t>
      </w:r>
      <w:r w:rsidRPr="00293E76">
        <w:rPr>
          <w:rFonts w:ascii="Times New Roman" w:hAnsi="Times New Roman" w:cs="Times New Roman"/>
          <w:spacing w:val="1"/>
          <w:lang w:val="bg-BG"/>
        </w:rPr>
        <w:t>ъ</w:t>
      </w:r>
      <w:r w:rsidRPr="00293E76">
        <w:rPr>
          <w:rFonts w:ascii="Times New Roman" w:hAnsi="Times New Roman" w:cs="Times New Roman"/>
          <w:spacing w:val="-1"/>
          <w:lang w:val="bg-BG"/>
        </w:rPr>
        <w:t>з</w:t>
      </w:r>
      <w:r w:rsidRPr="00293E76">
        <w:rPr>
          <w:rFonts w:ascii="Times New Roman" w:hAnsi="Times New Roman" w:cs="Times New Roman"/>
          <w:lang w:val="bg-BG"/>
        </w:rPr>
        <w:t xml:space="preserve">раст </w:t>
      </w:r>
      <w:r w:rsidRPr="00293E76">
        <w:rPr>
          <w:rFonts w:ascii="Times New Roman" w:hAnsi="Times New Roman" w:cs="Times New Roman"/>
          <w:spacing w:val="-1"/>
          <w:lang w:val="bg-BG"/>
        </w:rPr>
        <w:t>п</w:t>
      </w:r>
      <w:r w:rsidRPr="00293E76">
        <w:rPr>
          <w:rFonts w:ascii="Times New Roman" w:hAnsi="Times New Roman" w:cs="Times New Roman"/>
          <w:lang w:val="bg-BG"/>
        </w:rPr>
        <w:t>рибли</w:t>
      </w:r>
      <w:r w:rsidRPr="00293E76">
        <w:rPr>
          <w:rFonts w:ascii="Times New Roman" w:hAnsi="Times New Roman" w:cs="Times New Roman"/>
          <w:spacing w:val="-1"/>
          <w:lang w:val="bg-BG"/>
        </w:rPr>
        <w:t>з</w:t>
      </w:r>
      <w:r w:rsidRPr="00293E76">
        <w:rPr>
          <w:rFonts w:ascii="Times New Roman" w:hAnsi="Times New Roman" w:cs="Times New Roman"/>
          <w:lang w:val="bg-BG"/>
        </w:rPr>
        <w:t>и</w:t>
      </w:r>
      <w:r w:rsidRPr="00293E76">
        <w:rPr>
          <w:rFonts w:ascii="Times New Roman" w:hAnsi="Times New Roman" w:cs="Times New Roman"/>
          <w:spacing w:val="-1"/>
          <w:lang w:val="bg-BG"/>
        </w:rPr>
        <w:t>т</w:t>
      </w:r>
      <w:r w:rsidRPr="00293E76">
        <w:rPr>
          <w:rFonts w:ascii="Times New Roman" w:hAnsi="Times New Roman" w:cs="Times New Roman"/>
          <w:lang w:val="bg-BG"/>
        </w:rPr>
        <w:t>елно 6 години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или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по</w:t>
      </w:r>
      <w:r w:rsidRPr="00293E76">
        <w:rPr>
          <w:rFonts w:ascii="Times New Roman" w:hAnsi="Times New Roman" w:cs="Times New Roman"/>
          <w:spacing w:val="-4"/>
          <w:lang w:val="bg-BG"/>
        </w:rPr>
        <w:t>-</w:t>
      </w:r>
      <w:r w:rsidRPr="00293E76">
        <w:rPr>
          <w:rFonts w:ascii="Times New Roman" w:hAnsi="Times New Roman" w:cs="Times New Roman"/>
          <w:lang w:val="bg-BG"/>
        </w:rPr>
        <w:t>малки, т</w:t>
      </w:r>
      <w:r w:rsidRPr="00293E76">
        <w:rPr>
          <w:rFonts w:ascii="Times New Roman" w:hAnsi="Times New Roman" w:cs="Times New Roman"/>
          <w:spacing w:val="-2"/>
          <w:lang w:val="bg-BG"/>
        </w:rPr>
        <w:t>в</w:t>
      </w:r>
      <w:r w:rsidRPr="00293E76">
        <w:rPr>
          <w:rFonts w:ascii="Times New Roman" w:hAnsi="Times New Roman" w:cs="Times New Roman"/>
          <w:spacing w:val="1"/>
          <w:lang w:val="bg-BG"/>
        </w:rPr>
        <w:t>ъ</w:t>
      </w:r>
      <w:r w:rsidRPr="00293E76">
        <w:rPr>
          <w:rFonts w:ascii="Times New Roman" w:hAnsi="Times New Roman" w:cs="Times New Roman"/>
          <w:lang w:val="bg-BG"/>
        </w:rPr>
        <w:t>рдите к</w:t>
      </w:r>
      <w:r w:rsidRPr="00293E76">
        <w:rPr>
          <w:rFonts w:ascii="Times New Roman" w:hAnsi="Times New Roman" w:cs="Times New Roman"/>
          <w:spacing w:val="1"/>
          <w:lang w:val="bg-BG"/>
        </w:rPr>
        <w:t>а</w:t>
      </w:r>
      <w:r w:rsidRPr="00293E76">
        <w:rPr>
          <w:rFonts w:ascii="Times New Roman" w:hAnsi="Times New Roman" w:cs="Times New Roman"/>
          <w:lang w:val="bg-BG"/>
        </w:rPr>
        <w:t>пс</w:t>
      </w:r>
      <w:r w:rsidRPr="00293E76">
        <w:rPr>
          <w:rFonts w:ascii="Times New Roman" w:hAnsi="Times New Roman" w:cs="Times New Roman"/>
          <w:spacing w:val="-3"/>
          <w:lang w:val="bg-BG"/>
        </w:rPr>
        <w:t>у</w:t>
      </w:r>
      <w:r w:rsidRPr="00293E76">
        <w:rPr>
          <w:rFonts w:ascii="Times New Roman" w:hAnsi="Times New Roman" w:cs="Times New Roman"/>
          <w:lang w:val="bg-BG"/>
        </w:rPr>
        <w:t xml:space="preserve">ли </w:t>
      </w:r>
      <w:r w:rsidRPr="00293E76">
        <w:rPr>
          <w:rFonts w:ascii="Times New Roman" w:hAnsi="Times New Roman" w:cs="Times New Roman"/>
          <w:spacing w:val="-1"/>
          <w:lang w:val="bg-BG"/>
        </w:rPr>
        <w:t>т</w:t>
      </w:r>
      <w:r w:rsidRPr="00293E76">
        <w:rPr>
          <w:rFonts w:ascii="Times New Roman" w:hAnsi="Times New Roman" w:cs="Times New Roman"/>
          <w:lang w:val="bg-BG"/>
        </w:rPr>
        <w:t>р</w:t>
      </w:r>
      <w:r w:rsidRPr="00293E76">
        <w:rPr>
          <w:rFonts w:ascii="Times New Roman" w:hAnsi="Times New Roman" w:cs="Times New Roman"/>
          <w:spacing w:val="-1"/>
          <w:lang w:val="bg-BG"/>
        </w:rPr>
        <w:t>я</w:t>
      </w:r>
      <w:r w:rsidRPr="00293E76">
        <w:rPr>
          <w:rFonts w:ascii="Times New Roman" w:hAnsi="Times New Roman" w:cs="Times New Roman"/>
          <w:spacing w:val="1"/>
          <w:lang w:val="bg-BG"/>
        </w:rPr>
        <w:t>б</w:t>
      </w:r>
      <w:r w:rsidRPr="00293E76">
        <w:rPr>
          <w:rFonts w:ascii="Times New Roman" w:hAnsi="Times New Roman" w:cs="Times New Roman"/>
          <w:spacing w:val="-1"/>
          <w:lang w:val="bg-BG"/>
        </w:rPr>
        <w:t>в</w:t>
      </w:r>
      <w:r w:rsidRPr="00293E76">
        <w:rPr>
          <w:rFonts w:ascii="Times New Roman" w:hAnsi="Times New Roman" w:cs="Times New Roman"/>
          <w:lang w:val="bg-BG"/>
        </w:rPr>
        <w:t xml:space="preserve">а </w:t>
      </w:r>
      <w:r w:rsidRPr="00293E76">
        <w:rPr>
          <w:rFonts w:ascii="Times New Roman" w:hAnsi="Times New Roman" w:cs="Times New Roman"/>
          <w:spacing w:val="1"/>
          <w:lang w:val="bg-BG"/>
        </w:rPr>
        <w:t>д</w:t>
      </w:r>
      <w:r w:rsidRPr="00293E76">
        <w:rPr>
          <w:rFonts w:ascii="Times New Roman" w:hAnsi="Times New Roman" w:cs="Times New Roman"/>
          <w:lang w:val="bg-BG"/>
        </w:rPr>
        <w:t>а се от</w:t>
      </w:r>
      <w:r w:rsidRPr="00293E76">
        <w:rPr>
          <w:rFonts w:ascii="Times New Roman" w:hAnsi="Times New Roman" w:cs="Times New Roman"/>
          <w:spacing w:val="-1"/>
          <w:lang w:val="bg-BG"/>
        </w:rPr>
        <w:t>в</w:t>
      </w:r>
      <w:r w:rsidRPr="00293E76">
        <w:rPr>
          <w:rFonts w:ascii="Times New Roman" w:hAnsi="Times New Roman" w:cs="Times New Roman"/>
          <w:lang w:val="bg-BG"/>
        </w:rPr>
        <w:t>ор</w:t>
      </w:r>
      <w:r w:rsidRPr="00293E76">
        <w:rPr>
          <w:rFonts w:ascii="Times New Roman" w:hAnsi="Times New Roman" w:cs="Times New Roman"/>
          <w:spacing w:val="-1"/>
          <w:lang w:val="bg-BG"/>
        </w:rPr>
        <w:t>я</w:t>
      </w:r>
      <w:r w:rsidRPr="00293E76">
        <w:rPr>
          <w:rFonts w:ascii="Times New Roman" w:hAnsi="Times New Roman" w:cs="Times New Roman"/>
          <w:lang w:val="bg-BG"/>
        </w:rPr>
        <w:t>т 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с</w:t>
      </w:r>
      <w:r w:rsidRPr="00293E76">
        <w:rPr>
          <w:rFonts w:ascii="Times New Roman" w:hAnsi="Times New Roman" w:cs="Times New Roman"/>
          <w:spacing w:val="1"/>
          <w:lang w:val="bg-BG"/>
        </w:rPr>
        <w:t>ъ</w:t>
      </w:r>
      <w:r w:rsidRPr="00293E76">
        <w:rPr>
          <w:rFonts w:ascii="Times New Roman" w:hAnsi="Times New Roman" w:cs="Times New Roman"/>
          <w:lang w:val="bg-BG"/>
        </w:rPr>
        <w:t>д</w:t>
      </w:r>
      <w:r w:rsidRPr="00293E76">
        <w:rPr>
          <w:rFonts w:ascii="Times New Roman" w:hAnsi="Times New Roman" w:cs="Times New Roman"/>
          <w:spacing w:val="1"/>
          <w:lang w:val="bg-BG"/>
        </w:rPr>
        <w:t>ъ</w:t>
      </w:r>
      <w:r w:rsidRPr="00293E76">
        <w:rPr>
          <w:rFonts w:ascii="Times New Roman" w:hAnsi="Times New Roman" w:cs="Times New Roman"/>
          <w:lang w:val="bg-BG"/>
        </w:rPr>
        <w:t>р</w:t>
      </w:r>
      <w:r w:rsidRPr="00293E76">
        <w:rPr>
          <w:rFonts w:ascii="Times New Roman" w:hAnsi="Times New Roman" w:cs="Times New Roman"/>
          <w:spacing w:val="1"/>
          <w:lang w:val="bg-BG"/>
        </w:rPr>
        <w:t>ж</w:t>
      </w:r>
      <w:r w:rsidR="00240152" w:rsidRPr="00293E76">
        <w:rPr>
          <w:rFonts w:ascii="Times New Roman" w:hAnsi="Times New Roman" w:cs="Times New Roman"/>
          <w:spacing w:val="1"/>
          <w:lang w:val="bg-BG"/>
        </w:rPr>
        <w:t>имото</w:t>
      </w:r>
      <w:r w:rsidRPr="00293E76">
        <w:rPr>
          <w:rFonts w:ascii="Times New Roman" w:hAnsi="Times New Roman" w:cs="Times New Roman"/>
          <w:lang w:val="bg-BG"/>
        </w:rPr>
        <w:t xml:space="preserve"> да </w:t>
      </w:r>
      <w:r w:rsidRPr="00293E76">
        <w:rPr>
          <w:rFonts w:ascii="Times New Roman" w:hAnsi="Times New Roman" w:cs="Times New Roman"/>
          <w:spacing w:val="1"/>
          <w:lang w:val="bg-BG"/>
        </w:rPr>
        <w:t>с</w:t>
      </w:r>
      <w:r w:rsidRPr="00293E76">
        <w:rPr>
          <w:rFonts w:ascii="Times New Roman" w:hAnsi="Times New Roman" w:cs="Times New Roman"/>
          <w:lang w:val="bg-BG"/>
        </w:rPr>
        <w:t xml:space="preserve">е </w:t>
      </w:r>
      <w:r w:rsidR="00C063DD" w:rsidRPr="00293E76">
        <w:rPr>
          <w:rFonts w:ascii="Times New Roman" w:hAnsi="Times New Roman" w:cs="Times New Roman"/>
          <w:lang w:val="bg-BG"/>
        </w:rPr>
        <w:t>поръси</w:t>
      </w:r>
      <w:r w:rsidRPr="00293E76">
        <w:rPr>
          <w:rFonts w:ascii="Times New Roman" w:hAnsi="Times New Roman" w:cs="Times New Roman"/>
          <w:lang w:val="bg-BG"/>
        </w:rPr>
        <w:t xml:space="preserve"> </w:t>
      </w:r>
      <w:r w:rsidRPr="00293E76">
        <w:rPr>
          <w:rFonts w:ascii="Times New Roman" w:hAnsi="Times New Roman" w:cs="Times New Roman"/>
          <w:spacing w:val="-1"/>
          <w:lang w:val="bg-BG"/>
        </w:rPr>
        <w:t>в</w:t>
      </w:r>
      <w:r w:rsidRPr="00293E76">
        <w:rPr>
          <w:rFonts w:ascii="Times New Roman" w:hAnsi="Times New Roman" w:cs="Times New Roman"/>
          <w:spacing w:val="1"/>
          <w:lang w:val="bg-BG"/>
        </w:rPr>
        <w:t>ъ</w:t>
      </w:r>
      <w:r w:rsidRPr="00293E76">
        <w:rPr>
          <w:rFonts w:ascii="Times New Roman" w:hAnsi="Times New Roman" w:cs="Times New Roman"/>
          <w:lang w:val="bg-BG"/>
        </w:rPr>
        <w:t>рху</w:t>
      </w:r>
      <w:r w:rsidRPr="00293E76">
        <w:rPr>
          <w:rFonts w:ascii="Times New Roman" w:hAnsi="Times New Roman" w:cs="Times New Roman"/>
          <w:spacing w:val="-2"/>
          <w:lang w:val="bg-BG"/>
        </w:rPr>
        <w:t xml:space="preserve"> </w:t>
      </w:r>
      <w:r w:rsidRPr="00293E76">
        <w:rPr>
          <w:rFonts w:ascii="Times New Roman" w:hAnsi="Times New Roman" w:cs="Times New Roman"/>
          <w:lang w:val="bg-BG"/>
        </w:rPr>
        <w:t xml:space="preserve">храна или </w:t>
      </w:r>
      <w:r w:rsidRPr="00293E76">
        <w:rPr>
          <w:rStyle w:val="hps"/>
          <w:rFonts w:ascii="Times New Roman" w:hAnsi="Times New Roman" w:cs="Times New Roman"/>
          <w:lang w:val="bg-BG"/>
        </w:rPr>
        <w:t xml:space="preserve">течност, </w:t>
      </w:r>
      <w:r w:rsidRPr="00293E76">
        <w:rPr>
          <w:rStyle w:val="shorttext"/>
          <w:rFonts w:ascii="Times New Roman" w:hAnsi="Times New Roman" w:cs="Times New Roman"/>
          <w:lang w:val="bg-BG"/>
        </w:rPr>
        <w:t xml:space="preserve">както е </w:t>
      </w:r>
      <w:r w:rsidRPr="00293E76">
        <w:rPr>
          <w:rStyle w:val="hps"/>
          <w:rFonts w:ascii="Times New Roman" w:hAnsi="Times New Roman" w:cs="Times New Roman"/>
          <w:lang w:val="bg-BG"/>
        </w:rPr>
        <w:t xml:space="preserve">описано </w:t>
      </w:r>
      <w:r w:rsidR="00E12F3F" w:rsidRPr="00293E76">
        <w:rPr>
          <w:rStyle w:val="hps"/>
          <w:rFonts w:ascii="Times New Roman" w:hAnsi="Times New Roman" w:cs="Times New Roman"/>
          <w:lang w:val="bg-BG"/>
        </w:rPr>
        <w:t>в точка 6.6</w:t>
      </w:r>
      <w:r w:rsidRPr="00293E76">
        <w:rPr>
          <w:rFonts w:ascii="Times New Roman" w:hAnsi="Times New Roman" w:cs="Times New Roman"/>
          <w:lang w:val="bg-BG"/>
        </w:rPr>
        <w:t>.</w:t>
      </w:r>
    </w:p>
    <w:p w14:paraId="2AF30F26" w14:textId="77777777" w:rsidR="00243DC5" w:rsidRPr="00293E76" w:rsidRDefault="00243DC5" w:rsidP="00941829">
      <w:pPr>
        <w:autoSpaceDE w:val="0"/>
        <w:autoSpaceDN w:val="0"/>
        <w:adjustRightInd w:val="0"/>
        <w:spacing w:after="0" w:line="240" w:lineRule="auto"/>
        <w:rPr>
          <w:rFonts w:ascii="Times New Roman" w:hAnsi="Times New Roman" w:cs="Times New Roman"/>
          <w:i/>
          <w:iCs/>
          <w:lang w:val="bg-BG"/>
        </w:rPr>
      </w:pPr>
    </w:p>
    <w:p w14:paraId="7DDBE410" w14:textId="77777777" w:rsidR="002C2E31" w:rsidRPr="00293E76" w:rsidRDefault="00E5034F"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За указания относно лекарствения продукт преди приложение вижте точка</w:t>
      </w:r>
      <w:r w:rsidR="004670A8" w:rsidRPr="00293E76">
        <w:rPr>
          <w:rFonts w:ascii="Times New Roman" w:hAnsi="Times New Roman" w:cs="Times New Roman"/>
          <w:lang w:val="bg-BG"/>
        </w:rPr>
        <w:t> </w:t>
      </w:r>
      <w:r w:rsidRPr="00293E76">
        <w:rPr>
          <w:rFonts w:ascii="Times New Roman" w:hAnsi="Times New Roman" w:cs="Times New Roman"/>
          <w:lang w:val="bg-BG"/>
        </w:rPr>
        <w:t>6.6.</w:t>
      </w:r>
    </w:p>
    <w:p w14:paraId="77C93657" w14:textId="77777777" w:rsidR="002C2E31" w:rsidRPr="00293E76" w:rsidRDefault="002C2E31" w:rsidP="00941829">
      <w:pPr>
        <w:autoSpaceDE w:val="0"/>
        <w:autoSpaceDN w:val="0"/>
        <w:adjustRightInd w:val="0"/>
        <w:spacing w:after="0" w:line="240" w:lineRule="auto"/>
        <w:rPr>
          <w:rFonts w:ascii="Times New Roman" w:hAnsi="Times New Roman" w:cs="Times New Roman"/>
          <w:lang w:val="bg-BG"/>
        </w:rPr>
      </w:pPr>
    </w:p>
    <w:p w14:paraId="7D36A39C" w14:textId="77777777" w:rsidR="00243DC5" w:rsidRPr="00293E76" w:rsidRDefault="00243DC5" w:rsidP="008040F3">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4.3</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П</w:t>
      </w:r>
      <w:r w:rsidRPr="00293E76">
        <w:rPr>
          <w:rFonts w:ascii="Times New Roman" w:hAnsi="Times New Roman" w:cs="Times New Roman"/>
          <w:b/>
          <w:bCs/>
          <w:lang w:val="bg-BG"/>
        </w:rPr>
        <w:t>ро</w:t>
      </w:r>
      <w:r w:rsidRPr="00293E76">
        <w:rPr>
          <w:rFonts w:ascii="Times New Roman" w:hAnsi="Times New Roman" w:cs="Times New Roman"/>
          <w:b/>
          <w:bCs/>
          <w:spacing w:val="-1"/>
          <w:lang w:val="bg-BG"/>
        </w:rPr>
        <w:t>т</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в</w:t>
      </w:r>
      <w:r w:rsidRPr="00293E76">
        <w:rPr>
          <w:rFonts w:ascii="Times New Roman" w:hAnsi="Times New Roman" w:cs="Times New Roman"/>
          <w:b/>
          <w:bCs/>
          <w:lang w:val="bg-BG"/>
        </w:rPr>
        <w:t>опоказания</w:t>
      </w:r>
    </w:p>
    <w:p w14:paraId="342F8930" w14:textId="77777777" w:rsidR="00243DC5" w:rsidRPr="00293E76" w:rsidRDefault="00243DC5" w:rsidP="008040F3">
      <w:pPr>
        <w:keepNext/>
        <w:spacing w:after="0" w:line="240" w:lineRule="auto"/>
        <w:ind w:left="567" w:hanging="567"/>
        <w:rPr>
          <w:rFonts w:ascii="Times New Roman" w:hAnsi="Times New Roman" w:cs="Times New Roman"/>
          <w:lang w:val="bg-BG"/>
        </w:rPr>
      </w:pPr>
    </w:p>
    <w:p w14:paraId="1EAED779" w14:textId="77777777" w:rsidR="00243DC5" w:rsidRPr="00293E76" w:rsidRDefault="00243DC5" w:rsidP="00941829">
      <w:pPr>
        <w:numPr>
          <w:ilvl w:val="0"/>
          <w:numId w:val="5"/>
        </w:numPr>
        <w:spacing w:after="0" w:line="240" w:lineRule="auto"/>
        <w:ind w:left="567" w:hanging="567"/>
        <w:rPr>
          <w:rFonts w:ascii="Times New Roman" w:hAnsi="Times New Roman" w:cs="Times New Roman"/>
          <w:lang w:val="bg-BG"/>
        </w:rPr>
      </w:pPr>
      <w:r w:rsidRPr="00293E76">
        <w:rPr>
          <w:rFonts w:ascii="Times New Roman" w:hAnsi="Times New Roman" w:cs="Times New Roman"/>
          <w:lang w:val="bg-BG"/>
        </w:rPr>
        <w:t>Свръхчувствителност към активното вещество</w:t>
      </w:r>
      <w:r w:rsidR="00FA26E9" w:rsidRPr="00293E76">
        <w:rPr>
          <w:rFonts w:ascii="Times New Roman" w:hAnsi="Times New Roman" w:cs="Times New Roman"/>
          <w:lang w:val="bg-BG"/>
        </w:rPr>
        <w:t>,</w:t>
      </w:r>
      <w:r w:rsidRPr="00293E76">
        <w:rPr>
          <w:rFonts w:ascii="Times New Roman" w:hAnsi="Times New Roman" w:cs="Times New Roman"/>
          <w:lang w:val="bg-BG"/>
        </w:rPr>
        <w:t xml:space="preserve"> към която и да </w:t>
      </w:r>
      <w:r w:rsidR="00466A11" w:rsidRPr="00293E76">
        <w:rPr>
          <w:rFonts w:ascii="Times New Roman" w:hAnsi="Times New Roman" w:cs="Times New Roman"/>
          <w:lang w:val="bg-BG"/>
        </w:rPr>
        <w:t>било</w:t>
      </w:r>
      <w:r w:rsidRPr="00293E76">
        <w:rPr>
          <w:rFonts w:ascii="Times New Roman" w:hAnsi="Times New Roman" w:cs="Times New Roman"/>
          <w:lang w:val="bg-BG"/>
        </w:rPr>
        <w:t xml:space="preserve"> форма на </w:t>
      </w:r>
      <w:r w:rsidRPr="00293E76">
        <w:rPr>
          <w:rFonts w:ascii="Times New Roman" w:hAnsi="Times New Roman" w:cs="Times New Roman"/>
          <w:spacing w:val="-1"/>
          <w:lang w:val="bg-BG"/>
        </w:rPr>
        <w:t>ц</w:t>
      </w:r>
      <w:r w:rsidRPr="00293E76">
        <w:rPr>
          <w:rFonts w:ascii="Times New Roman" w:hAnsi="Times New Roman" w:cs="Times New Roman"/>
          <w:lang w:val="bg-BG"/>
        </w:rPr>
        <w:t>истеам</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н </w:t>
      </w:r>
      <w:r w:rsidR="00612ED0" w:rsidRPr="00293E76">
        <w:rPr>
          <w:rFonts w:ascii="Times New Roman" w:hAnsi="Times New Roman" w:cs="Times New Roman"/>
          <w:lang w:val="bg-BG"/>
        </w:rPr>
        <w:t xml:space="preserve">(меркаптамин) </w:t>
      </w:r>
      <w:r w:rsidRPr="00293E76">
        <w:rPr>
          <w:rFonts w:ascii="Times New Roman" w:hAnsi="Times New Roman" w:cs="Times New Roman"/>
          <w:lang w:val="bg-BG"/>
        </w:rPr>
        <w:t>или към някое от помощните вещества, изброени в точка 6.1</w:t>
      </w:r>
    </w:p>
    <w:p w14:paraId="348CF90D" w14:textId="77777777" w:rsidR="00243DC5" w:rsidRPr="00293E76" w:rsidRDefault="00243DC5" w:rsidP="00941829">
      <w:pPr>
        <w:numPr>
          <w:ilvl w:val="0"/>
          <w:numId w:val="5"/>
        </w:numPr>
        <w:spacing w:after="0" w:line="240" w:lineRule="auto"/>
        <w:ind w:left="567" w:hanging="567"/>
        <w:rPr>
          <w:rFonts w:ascii="Times New Roman" w:hAnsi="Times New Roman" w:cs="Times New Roman"/>
          <w:lang w:val="bg-BG"/>
        </w:rPr>
      </w:pPr>
      <w:r w:rsidRPr="00293E76">
        <w:rPr>
          <w:rFonts w:ascii="Times New Roman" w:hAnsi="Times New Roman" w:cs="Times New Roman"/>
          <w:lang w:val="bg-BG"/>
        </w:rPr>
        <w:t>Свръхчувствителност към пенициламин</w:t>
      </w:r>
    </w:p>
    <w:p w14:paraId="1F3B3520" w14:textId="77777777" w:rsidR="00243DC5" w:rsidRPr="00293E76" w:rsidRDefault="00243DC5" w:rsidP="00941829">
      <w:pPr>
        <w:numPr>
          <w:ilvl w:val="0"/>
          <w:numId w:val="5"/>
        </w:numPr>
        <w:spacing w:after="0" w:line="240" w:lineRule="auto"/>
        <w:ind w:left="567" w:hanging="567"/>
        <w:rPr>
          <w:rFonts w:ascii="Times New Roman" w:hAnsi="Times New Roman" w:cs="Times New Roman"/>
          <w:lang w:val="bg-BG"/>
        </w:rPr>
      </w:pPr>
      <w:r w:rsidRPr="00293E76">
        <w:rPr>
          <w:rFonts w:ascii="Times New Roman" w:hAnsi="Times New Roman" w:cs="Times New Roman"/>
          <w:lang w:val="bg-BG"/>
        </w:rPr>
        <w:t>Кърмене</w:t>
      </w:r>
    </w:p>
    <w:p w14:paraId="3D71D874" w14:textId="77777777" w:rsidR="00243DC5" w:rsidRPr="00293E76" w:rsidRDefault="00243DC5" w:rsidP="00941829">
      <w:pPr>
        <w:autoSpaceDE w:val="0"/>
        <w:autoSpaceDN w:val="0"/>
        <w:adjustRightInd w:val="0"/>
        <w:spacing w:after="0" w:line="240" w:lineRule="auto"/>
        <w:rPr>
          <w:rFonts w:ascii="Times New Roman" w:hAnsi="Times New Roman" w:cs="Times New Roman"/>
          <w:bCs/>
          <w:lang w:val="bg-BG"/>
        </w:rPr>
      </w:pPr>
    </w:p>
    <w:p w14:paraId="5389AD16" w14:textId="77777777" w:rsidR="00243DC5" w:rsidRPr="00293E76" w:rsidRDefault="00243DC5" w:rsidP="008040F3">
      <w:pPr>
        <w:keepNext/>
        <w:autoSpaceDE w:val="0"/>
        <w:autoSpaceDN w:val="0"/>
        <w:adjustRightInd w:val="0"/>
        <w:spacing w:after="0" w:line="240" w:lineRule="auto"/>
        <w:rPr>
          <w:rFonts w:ascii="Times New Roman" w:hAnsi="Times New Roman" w:cs="Times New Roman"/>
          <w:b/>
          <w:bCs/>
          <w:lang w:val="bg-BG"/>
        </w:rPr>
      </w:pPr>
      <w:r w:rsidRPr="00293E76">
        <w:rPr>
          <w:rFonts w:ascii="Times New Roman" w:hAnsi="Times New Roman" w:cs="Times New Roman"/>
          <w:b/>
          <w:bCs/>
          <w:lang w:val="bg-BG"/>
        </w:rPr>
        <w:t>4.4</w:t>
      </w:r>
      <w:r w:rsidRPr="00293E76">
        <w:rPr>
          <w:rFonts w:ascii="Times New Roman" w:hAnsi="Times New Roman" w:cs="Times New Roman"/>
          <w:b/>
          <w:bCs/>
          <w:lang w:val="bg-BG"/>
        </w:rPr>
        <w:tab/>
      </w:r>
      <w:r w:rsidRPr="00293E76">
        <w:rPr>
          <w:rFonts w:ascii="Times New Roman" w:hAnsi="Times New Roman" w:cs="Times New Roman"/>
          <w:b/>
          <w:bCs/>
          <w:spacing w:val="-1"/>
          <w:lang w:val="bg-BG"/>
        </w:rPr>
        <w:t>С</w:t>
      </w:r>
      <w:r w:rsidRPr="00293E76">
        <w:rPr>
          <w:rFonts w:ascii="Times New Roman" w:hAnsi="Times New Roman" w:cs="Times New Roman"/>
          <w:b/>
          <w:bCs/>
          <w:lang w:val="bg-BG"/>
        </w:rPr>
        <w:t>пециа</w:t>
      </w:r>
      <w:r w:rsidRPr="00293E76">
        <w:rPr>
          <w:rFonts w:ascii="Times New Roman" w:hAnsi="Times New Roman" w:cs="Times New Roman"/>
          <w:b/>
          <w:bCs/>
          <w:spacing w:val="1"/>
          <w:lang w:val="bg-BG"/>
        </w:rPr>
        <w:t>л</w:t>
      </w:r>
      <w:r w:rsidRPr="00293E76">
        <w:rPr>
          <w:rFonts w:ascii="Times New Roman" w:hAnsi="Times New Roman" w:cs="Times New Roman"/>
          <w:b/>
          <w:bCs/>
          <w:lang w:val="bg-BG"/>
        </w:rPr>
        <w:t>ни пре</w:t>
      </w:r>
      <w:r w:rsidRPr="00293E76">
        <w:rPr>
          <w:rFonts w:ascii="Times New Roman" w:hAnsi="Times New Roman" w:cs="Times New Roman"/>
          <w:b/>
          <w:bCs/>
          <w:spacing w:val="1"/>
          <w:lang w:val="bg-BG"/>
        </w:rPr>
        <w:t>д</w:t>
      </w:r>
      <w:r w:rsidRPr="00293E76">
        <w:rPr>
          <w:rFonts w:ascii="Times New Roman" w:hAnsi="Times New Roman" w:cs="Times New Roman"/>
          <w:b/>
          <w:bCs/>
          <w:lang w:val="bg-BG"/>
        </w:rPr>
        <w:t>упре</w:t>
      </w:r>
      <w:r w:rsidRPr="00293E76">
        <w:rPr>
          <w:rFonts w:ascii="Times New Roman" w:hAnsi="Times New Roman" w:cs="Times New Roman"/>
          <w:b/>
          <w:bCs/>
          <w:spacing w:val="-4"/>
          <w:lang w:val="bg-BG"/>
        </w:rPr>
        <w:t>ж</w:t>
      </w:r>
      <w:r w:rsidRPr="00293E76">
        <w:rPr>
          <w:rFonts w:ascii="Times New Roman" w:hAnsi="Times New Roman" w:cs="Times New Roman"/>
          <w:b/>
          <w:bCs/>
          <w:spacing w:val="1"/>
          <w:lang w:val="bg-BG"/>
        </w:rPr>
        <w:t>д</w:t>
      </w:r>
      <w:r w:rsidRPr="00293E76">
        <w:rPr>
          <w:rFonts w:ascii="Times New Roman" w:hAnsi="Times New Roman" w:cs="Times New Roman"/>
          <w:b/>
          <w:bCs/>
          <w:lang w:val="bg-BG"/>
        </w:rPr>
        <w:t>ения</w:t>
      </w:r>
      <w:r w:rsidRPr="00293E76">
        <w:rPr>
          <w:rFonts w:ascii="Times New Roman" w:hAnsi="Times New Roman" w:cs="Times New Roman"/>
          <w:b/>
          <w:bCs/>
          <w:spacing w:val="1"/>
          <w:lang w:val="bg-BG"/>
        </w:rPr>
        <w:t xml:space="preserve"> </w:t>
      </w:r>
      <w:r w:rsidRPr="00293E76">
        <w:rPr>
          <w:rFonts w:ascii="Times New Roman" w:hAnsi="Times New Roman" w:cs="Times New Roman"/>
          <w:b/>
          <w:bCs/>
          <w:lang w:val="bg-BG"/>
        </w:rPr>
        <w:t>и пре</w:t>
      </w:r>
      <w:r w:rsidRPr="00293E76">
        <w:rPr>
          <w:rFonts w:ascii="Times New Roman" w:hAnsi="Times New Roman" w:cs="Times New Roman"/>
          <w:b/>
          <w:bCs/>
          <w:spacing w:val="1"/>
          <w:lang w:val="bg-BG"/>
        </w:rPr>
        <w:t>д</w:t>
      </w:r>
      <w:r w:rsidRPr="00293E76">
        <w:rPr>
          <w:rFonts w:ascii="Times New Roman" w:hAnsi="Times New Roman" w:cs="Times New Roman"/>
          <w:b/>
          <w:bCs/>
          <w:lang w:val="bg-BG"/>
        </w:rPr>
        <w:t xml:space="preserve">пазни </w:t>
      </w:r>
      <w:r w:rsidRPr="00293E76">
        <w:rPr>
          <w:rFonts w:ascii="Times New Roman" w:hAnsi="Times New Roman" w:cs="Times New Roman"/>
          <w:b/>
          <w:bCs/>
          <w:spacing w:val="1"/>
          <w:lang w:val="bg-BG"/>
        </w:rPr>
        <w:t>м</w:t>
      </w:r>
      <w:r w:rsidRPr="00293E76">
        <w:rPr>
          <w:rFonts w:ascii="Times New Roman" w:hAnsi="Times New Roman" w:cs="Times New Roman"/>
          <w:b/>
          <w:bCs/>
          <w:lang w:val="bg-BG"/>
        </w:rPr>
        <w:t>ерки при упо</w:t>
      </w:r>
      <w:r w:rsidRPr="00293E76">
        <w:rPr>
          <w:rFonts w:ascii="Times New Roman" w:hAnsi="Times New Roman" w:cs="Times New Roman"/>
          <w:b/>
          <w:bCs/>
          <w:spacing w:val="-1"/>
          <w:lang w:val="bg-BG"/>
        </w:rPr>
        <w:t>т</w:t>
      </w:r>
      <w:r w:rsidRPr="00293E76">
        <w:rPr>
          <w:rFonts w:ascii="Times New Roman" w:hAnsi="Times New Roman" w:cs="Times New Roman"/>
          <w:b/>
          <w:bCs/>
          <w:lang w:val="bg-BG"/>
        </w:rPr>
        <w:t>реба</w:t>
      </w:r>
    </w:p>
    <w:p w14:paraId="63C201C0" w14:textId="77777777" w:rsidR="00243DC5" w:rsidRPr="00293E76" w:rsidRDefault="00243DC5" w:rsidP="008040F3">
      <w:pPr>
        <w:keepNext/>
        <w:spacing w:after="0" w:line="240" w:lineRule="auto"/>
        <w:rPr>
          <w:rFonts w:ascii="Times New Roman" w:hAnsi="Times New Roman" w:cs="Times New Roman"/>
          <w:lang w:val="bg-BG"/>
        </w:rPr>
      </w:pPr>
    </w:p>
    <w:p w14:paraId="24CA1E02" w14:textId="77777777" w:rsidR="00243DC5" w:rsidRPr="00293E76" w:rsidRDefault="00243DC5" w:rsidP="00941829">
      <w:pPr>
        <w:spacing w:after="0" w:line="240" w:lineRule="auto"/>
        <w:rPr>
          <w:rFonts w:ascii="Times New Roman" w:hAnsi="Times New Roman" w:cs="Times New Roman"/>
          <w:lang w:val="bg-BG"/>
        </w:rPr>
      </w:pPr>
      <w:r w:rsidRPr="00293E76">
        <w:rPr>
          <w:rFonts w:ascii="Times New Roman" w:hAnsi="Times New Roman" w:cs="Times New Roman"/>
          <w:spacing w:val="-1"/>
          <w:lang w:val="bg-BG"/>
        </w:rPr>
        <w:t>Н</w:t>
      </w:r>
      <w:r w:rsidRPr="00293E76">
        <w:rPr>
          <w:rFonts w:ascii="Times New Roman" w:hAnsi="Times New Roman" w:cs="Times New Roman"/>
          <w:lang w:val="bg-BG"/>
        </w:rPr>
        <w:t>е се препоръ</w:t>
      </w:r>
      <w:r w:rsidRPr="00293E76">
        <w:rPr>
          <w:rFonts w:ascii="Times New Roman" w:hAnsi="Times New Roman" w:cs="Times New Roman"/>
          <w:spacing w:val="-1"/>
          <w:lang w:val="bg-BG"/>
        </w:rPr>
        <w:t>чв</w:t>
      </w:r>
      <w:r w:rsidRPr="00293E76">
        <w:rPr>
          <w:rFonts w:ascii="Times New Roman" w:hAnsi="Times New Roman" w:cs="Times New Roman"/>
          <w:lang w:val="bg-BG"/>
        </w:rPr>
        <w:t xml:space="preserve">а </w:t>
      </w:r>
      <w:r w:rsidRPr="00293E76">
        <w:rPr>
          <w:rFonts w:ascii="Times New Roman" w:hAnsi="Times New Roman" w:cs="Times New Roman"/>
          <w:spacing w:val="-2"/>
          <w:lang w:val="bg-BG"/>
        </w:rPr>
        <w:t>у</w:t>
      </w:r>
      <w:r w:rsidRPr="00293E76">
        <w:rPr>
          <w:rFonts w:ascii="Times New Roman" w:hAnsi="Times New Roman" w:cs="Times New Roman"/>
          <w:lang w:val="bg-BG"/>
        </w:rPr>
        <w:t>по</w:t>
      </w:r>
      <w:r w:rsidRPr="00293E76">
        <w:rPr>
          <w:rFonts w:ascii="Times New Roman" w:hAnsi="Times New Roman" w:cs="Times New Roman"/>
          <w:spacing w:val="-1"/>
          <w:lang w:val="bg-BG"/>
        </w:rPr>
        <w:t>т</w:t>
      </w:r>
      <w:r w:rsidRPr="00293E76">
        <w:rPr>
          <w:rFonts w:ascii="Times New Roman" w:hAnsi="Times New Roman" w:cs="Times New Roman"/>
          <w:lang w:val="bg-BG"/>
        </w:rPr>
        <w:t>ре</w:t>
      </w:r>
      <w:r w:rsidRPr="00293E76">
        <w:rPr>
          <w:rFonts w:ascii="Times New Roman" w:hAnsi="Times New Roman" w:cs="Times New Roman"/>
          <w:spacing w:val="1"/>
          <w:lang w:val="bg-BG"/>
        </w:rPr>
        <w:t>б</w:t>
      </w:r>
      <w:r w:rsidRPr="00293E76">
        <w:rPr>
          <w:rFonts w:ascii="Times New Roman" w:hAnsi="Times New Roman" w:cs="Times New Roman"/>
          <w:lang w:val="bg-BG"/>
        </w:rPr>
        <w:t>ата на дози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над 1,9</w:t>
      </w:r>
      <w:r w:rsidR="0094784F" w:rsidRPr="00293E76">
        <w:rPr>
          <w:rFonts w:ascii="Times New Roman" w:hAnsi="Times New Roman" w:cs="Times New Roman"/>
          <w:lang w:val="bg-BG"/>
        </w:rPr>
        <w:t>5</w:t>
      </w:r>
      <w:r w:rsidRPr="00293E76">
        <w:rPr>
          <w:rFonts w:ascii="Times New Roman" w:hAnsi="Times New Roman" w:cs="Times New Roman"/>
          <w:lang w:val="bg-BG"/>
        </w:rPr>
        <w:t> g</w:t>
      </w:r>
      <w:r w:rsidRPr="00293E76">
        <w:rPr>
          <w:rFonts w:ascii="Times New Roman" w:hAnsi="Times New Roman" w:cs="Times New Roman"/>
          <w:spacing w:val="1"/>
          <w:lang w:val="bg-BG"/>
        </w:rPr>
        <w:t>/</w:t>
      </w:r>
      <w:r w:rsidRPr="00293E76">
        <w:rPr>
          <w:rFonts w:ascii="Times New Roman" w:hAnsi="Times New Roman" w:cs="Times New Roman"/>
          <w:spacing w:val="-2"/>
          <w:lang w:val="bg-BG"/>
        </w:rPr>
        <w:t>m</w:t>
      </w:r>
      <w:r w:rsidR="0094784F" w:rsidRPr="00293E76">
        <w:rPr>
          <w:rFonts w:ascii="Times New Roman" w:hAnsi="Times New Roman" w:cs="Times New Roman"/>
          <w:spacing w:val="-2"/>
          <w:vertAlign w:val="superscript"/>
          <w:lang w:val="bg-BG"/>
        </w:rPr>
        <w:t>2</w:t>
      </w:r>
      <w:r w:rsidRPr="00293E76">
        <w:rPr>
          <w:rFonts w:ascii="Times New Roman" w:hAnsi="Times New Roman" w:cs="Times New Roman"/>
          <w:spacing w:val="1"/>
          <w:lang w:val="bg-BG"/>
        </w:rPr>
        <w:t>/</w:t>
      </w:r>
      <w:r w:rsidRPr="00293E76">
        <w:rPr>
          <w:rFonts w:ascii="Times New Roman" w:hAnsi="Times New Roman" w:cs="Times New Roman"/>
          <w:lang w:val="bg-BG"/>
        </w:rPr>
        <w:t>д</w:t>
      </w:r>
      <w:r w:rsidRPr="00293E76">
        <w:rPr>
          <w:rFonts w:ascii="Times New Roman" w:hAnsi="Times New Roman" w:cs="Times New Roman"/>
          <w:spacing w:val="1"/>
          <w:lang w:val="bg-BG"/>
        </w:rPr>
        <w:t>е</w:t>
      </w:r>
      <w:r w:rsidRPr="00293E76">
        <w:rPr>
          <w:rFonts w:ascii="Times New Roman" w:hAnsi="Times New Roman" w:cs="Times New Roman"/>
          <w:lang w:val="bg-BG"/>
        </w:rPr>
        <w:t>н</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w:t>
      </w:r>
      <w:r w:rsidRPr="00293E76">
        <w:rPr>
          <w:rFonts w:ascii="Times New Roman" w:hAnsi="Times New Roman" w:cs="Times New Roman"/>
          <w:spacing w:val="-1"/>
          <w:lang w:val="bg-BG"/>
        </w:rPr>
        <w:t>в</w:t>
      </w:r>
      <w:r w:rsidRPr="00293E76">
        <w:rPr>
          <w:rFonts w:ascii="Times New Roman" w:hAnsi="Times New Roman" w:cs="Times New Roman"/>
          <w:spacing w:val="2"/>
          <w:lang w:val="bg-BG"/>
        </w:rPr>
        <w:t>ж</w:t>
      </w:r>
      <w:r w:rsidRPr="00293E76">
        <w:rPr>
          <w:rFonts w:ascii="Times New Roman" w:hAnsi="Times New Roman" w:cs="Times New Roman"/>
          <w:lang w:val="bg-BG"/>
        </w:rPr>
        <w:t>. то</w:t>
      </w:r>
      <w:r w:rsidRPr="00293E76">
        <w:rPr>
          <w:rFonts w:ascii="Times New Roman" w:hAnsi="Times New Roman" w:cs="Times New Roman"/>
          <w:spacing w:val="-1"/>
          <w:lang w:val="bg-BG"/>
        </w:rPr>
        <w:t>ч</w:t>
      </w:r>
      <w:r w:rsidRPr="00293E76">
        <w:rPr>
          <w:rFonts w:ascii="Times New Roman" w:hAnsi="Times New Roman" w:cs="Times New Roman"/>
          <w:lang w:val="bg-BG"/>
        </w:rPr>
        <w:t>ка 4.2</w:t>
      </w:r>
      <w:r w:rsidRPr="00293E76">
        <w:rPr>
          <w:rFonts w:ascii="Times New Roman" w:hAnsi="Times New Roman" w:cs="Times New Roman"/>
          <w:spacing w:val="1"/>
          <w:lang w:val="bg-BG"/>
        </w:rPr>
        <w:t>)</w:t>
      </w:r>
      <w:r w:rsidRPr="00293E76">
        <w:rPr>
          <w:rFonts w:ascii="Times New Roman" w:hAnsi="Times New Roman" w:cs="Times New Roman"/>
          <w:lang w:val="bg-BG"/>
        </w:rPr>
        <w:t>.</w:t>
      </w:r>
    </w:p>
    <w:p w14:paraId="78EE04D8" w14:textId="77777777" w:rsidR="00243DC5" w:rsidRPr="00293E76" w:rsidRDefault="00243DC5" w:rsidP="00941829">
      <w:pPr>
        <w:spacing w:after="0" w:line="240" w:lineRule="auto"/>
        <w:rPr>
          <w:rFonts w:ascii="Times New Roman" w:hAnsi="Times New Roman" w:cs="Times New Roman"/>
          <w:lang w:val="bg-BG"/>
        </w:rPr>
      </w:pPr>
    </w:p>
    <w:p w14:paraId="5E3CD5AB" w14:textId="77777777" w:rsidR="00243DC5" w:rsidRPr="00293E76" w:rsidRDefault="00243DC5" w:rsidP="00941829">
      <w:pPr>
        <w:spacing w:after="0" w:line="240" w:lineRule="auto"/>
        <w:rPr>
          <w:rFonts w:ascii="Times New Roman" w:hAnsi="Times New Roman" w:cs="Times New Roman"/>
          <w:lang w:val="bg-BG"/>
        </w:rPr>
      </w:pPr>
      <w:r w:rsidRPr="00293E76">
        <w:rPr>
          <w:rFonts w:ascii="Times New Roman" w:hAnsi="Times New Roman" w:cs="Times New Roman"/>
          <w:spacing w:val="-1"/>
          <w:lang w:val="bg-BG"/>
        </w:rPr>
        <w:t>Н</w:t>
      </w:r>
      <w:r w:rsidRPr="00293E76">
        <w:rPr>
          <w:rFonts w:ascii="Times New Roman" w:hAnsi="Times New Roman" w:cs="Times New Roman"/>
          <w:lang w:val="bg-BG"/>
        </w:rPr>
        <w:t>е е</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до</w:t>
      </w:r>
      <w:r w:rsidRPr="00293E76">
        <w:rPr>
          <w:rFonts w:ascii="Times New Roman" w:hAnsi="Times New Roman" w:cs="Times New Roman"/>
          <w:spacing w:val="1"/>
          <w:lang w:val="bg-BG"/>
        </w:rPr>
        <w:t>к</w:t>
      </w:r>
      <w:r w:rsidRPr="00293E76">
        <w:rPr>
          <w:rFonts w:ascii="Times New Roman" w:hAnsi="Times New Roman" w:cs="Times New Roman"/>
          <w:lang w:val="bg-BG"/>
        </w:rPr>
        <w:t xml:space="preserve">азано, </w:t>
      </w:r>
      <w:r w:rsidRPr="00293E76">
        <w:rPr>
          <w:rFonts w:ascii="Times New Roman" w:hAnsi="Times New Roman" w:cs="Times New Roman"/>
          <w:spacing w:val="-1"/>
          <w:lang w:val="bg-BG"/>
        </w:rPr>
        <w:t>ч</w:t>
      </w:r>
      <w:r w:rsidRPr="00293E76">
        <w:rPr>
          <w:rFonts w:ascii="Times New Roman" w:hAnsi="Times New Roman" w:cs="Times New Roman"/>
          <w:lang w:val="bg-BG"/>
        </w:rPr>
        <w:t>е перора</w:t>
      </w:r>
      <w:r w:rsidRPr="00293E76">
        <w:rPr>
          <w:rFonts w:ascii="Times New Roman" w:hAnsi="Times New Roman" w:cs="Times New Roman"/>
          <w:spacing w:val="1"/>
          <w:lang w:val="bg-BG"/>
        </w:rPr>
        <w:t>л</w:t>
      </w:r>
      <w:r w:rsidRPr="00293E76">
        <w:rPr>
          <w:rFonts w:ascii="Times New Roman" w:hAnsi="Times New Roman" w:cs="Times New Roman"/>
          <w:lang w:val="bg-BG"/>
        </w:rPr>
        <w:t>н</w:t>
      </w:r>
      <w:r w:rsidRPr="00293E76">
        <w:rPr>
          <w:rFonts w:ascii="Times New Roman" w:hAnsi="Times New Roman" w:cs="Times New Roman"/>
          <w:spacing w:val="-1"/>
          <w:lang w:val="bg-BG"/>
        </w:rPr>
        <w:t>ия</w:t>
      </w:r>
      <w:r w:rsidRPr="00293E76">
        <w:rPr>
          <w:rFonts w:ascii="Times New Roman" w:hAnsi="Times New Roman" w:cs="Times New Roman"/>
          <w:lang w:val="bg-BG"/>
        </w:rPr>
        <w:t xml:space="preserve">т </w:t>
      </w:r>
      <w:r w:rsidRPr="00293E76">
        <w:rPr>
          <w:rFonts w:ascii="Times New Roman" w:hAnsi="Times New Roman" w:cs="Times New Roman"/>
          <w:spacing w:val="-1"/>
          <w:lang w:val="bg-BG"/>
        </w:rPr>
        <w:t>ц</w:t>
      </w:r>
      <w:r w:rsidRPr="00293E76">
        <w:rPr>
          <w:rFonts w:ascii="Times New Roman" w:hAnsi="Times New Roman" w:cs="Times New Roman"/>
          <w:lang w:val="bg-BG"/>
        </w:rPr>
        <w:t>истеам</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н </w:t>
      </w:r>
      <w:r w:rsidRPr="00293E76">
        <w:rPr>
          <w:rFonts w:ascii="Times New Roman" w:hAnsi="Times New Roman" w:cs="Times New Roman"/>
          <w:spacing w:val="-1"/>
          <w:lang w:val="bg-BG"/>
        </w:rPr>
        <w:t>п</w:t>
      </w:r>
      <w:r w:rsidRPr="00293E76">
        <w:rPr>
          <w:rFonts w:ascii="Times New Roman" w:hAnsi="Times New Roman" w:cs="Times New Roman"/>
          <w:lang w:val="bg-BG"/>
        </w:rPr>
        <w:t xml:space="preserve">редпазва </w:t>
      </w:r>
      <w:r w:rsidR="003B6F05" w:rsidRPr="00293E76">
        <w:rPr>
          <w:rFonts w:ascii="Times New Roman" w:hAnsi="Times New Roman" w:cs="Times New Roman"/>
          <w:lang w:val="bg-BG"/>
        </w:rPr>
        <w:t xml:space="preserve">от </w:t>
      </w:r>
      <w:r w:rsidRPr="00293E76">
        <w:rPr>
          <w:rFonts w:ascii="Times New Roman" w:hAnsi="Times New Roman" w:cs="Times New Roman"/>
          <w:lang w:val="bg-BG"/>
        </w:rPr>
        <w:t>отла</w:t>
      </w:r>
      <w:r w:rsidRPr="00293E76">
        <w:rPr>
          <w:rFonts w:ascii="Times New Roman" w:hAnsi="Times New Roman" w:cs="Times New Roman"/>
          <w:spacing w:val="1"/>
          <w:lang w:val="bg-BG"/>
        </w:rPr>
        <w:t>г</w:t>
      </w:r>
      <w:r w:rsidRPr="00293E76">
        <w:rPr>
          <w:rFonts w:ascii="Times New Roman" w:hAnsi="Times New Roman" w:cs="Times New Roman"/>
          <w:lang w:val="bg-BG"/>
        </w:rPr>
        <w:t>ане на ц</w:t>
      </w:r>
      <w:r w:rsidRPr="00293E76">
        <w:rPr>
          <w:rFonts w:ascii="Times New Roman" w:hAnsi="Times New Roman" w:cs="Times New Roman"/>
          <w:spacing w:val="-1"/>
          <w:lang w:val="bg-BG"/>
        </w:rPr>
        <w:t>и</w:t>
      </w:r>
      <w:r w:rsidRPr="00293E76">
        <w:rPr>
          <w:rFonts w:ascii="Times New Roman" w:hAnsi="Times New Roman" w:cs="Times New Roman"/>
          <w:lang w:val="bg-BG"/>
        </w:rPr>
        <w:t>сти</w:t>
      </w:r>
      <w:r w:rsidRPr="00293E76">
        <w:rPr>
          <w:rFonts w:ascii="Times New Roman" w:hAnsi="Times New Roman" w:cs="Times New Roman"/>
          <w:spacing w:val="-1"/>
          <w:lang w:val="bg-BG"/>
        </w:rPr>
        <w:t>н</w:t>
      </w:r>
      <w:r w:rsidRPr="00293E76">
        <w:rPr>
          <w:rFonts w:ascii="Times New Roman" w:hAnsi="Times New Roman" w:cs="Times New Roman"/>
          <w:lang w:val="bg-BG"/>
        </w:rPr>
        <w:t>о</w:t>
      </w:r>
      <w:r w:rsidRPr="00293E76">
        <w:rPr>
          <w:rFonts w:ascii="Times New Roman" w:hAnsi="Times New Roman" w:cs="Times New Roman"/>
          <w:spacing w:val="-1"/>
          <w:lang w:val="bg-BG"/>
        </w:rPr>
        <w:t>в</w:t>
      </w:r>
      <w:r w:rsidRPr="00293E76">
        <w:rPr>
          <w:rFonts w:ascii="Times New Roman" w:hAnsi="Times New Roman" w:cs="Times New Roman"/>
          <w:lang w:val="bg-BG"/>
        </w:rPr>
        <w:t>и кристали в</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о</w:t>
      </w:r>
      <w:r w:rsidRPr="00293E76">
        <w:rPr>
          <w:rFonts w:ascii="Times New Roman" w:hAnsi="Times New Roman" w:cs="Times New Roman"/>
          <w:spacing w:val="-1"/>
          <w:lang w:val="bg-BG"/>
        </w:rPr>
        <w:t>ч</w:t>
      </w:r>
      <w:r w:rsidRPr="00293E76">
        <w:rPr>
          <w:rFonts w:ascii="Times New Roman" w:hAnsi="Times New Roman" w:cs="Times New Roman"/>
          <w:lang w:val="bg-BG"/>
        </w:rPr>
        <w:t>и</w:t>
      </w:r>
      <w:r w:rsidRPr="00293E76">
        <w:rPr>
          <w:rFonts w:ascii="Times New Roman" w:hAnsi="Times New Roman" w:cs="Times New Roman"/>
          <w:spacing w:val="-1"/>
          <w:lang w:val="bg-BG"/>
        </w:rPr>
        <w:t>т</w:t>
      </w:r>
      <w:r w:rsidRPr="00293E76">
        <w:rPr>
          <w:rFonts w:ascii="Times New Roman" w:hAnsi="Times New Roman" w:cs="Times New Roman"/>
          <w:lang w:val="bg-BG"/>
        </w:rPr>
        <w:t>е. Зато</w:t>
      </w:r>
      <w:r w:rsidRPr="00293E76">
        <w:rPr>
          <w:rFonts w:ascii="Times New Roman" w:hAnsi="Times New Roman" w:cs="Times New Roman"/>
          <w:spacing w:val="-1"/>
          <w:lang w:val="bg-BG"/>
        </w:rPr>
        <w:t>в</w:t>
      </w:r>
      <w:r w:rsidRPr="00293E76">
        <w:rPr>
          <w:rFonts w:ascii="Times New Roman" w:hAnsi="Times New Roman" w:cs="Times New Roman"/>
          <w:lang w:val="bg-BG"/>
        </w:rPr>
        <w:t xml:space="preserve">а, </w:t>
      </w:r>
      <w:r w:rsidRPr="00293E76">
        <w:rPr>
          <w:rFonts w:ascii="Times New Roman" w:hAnsi="Times New Roman" w:cs="Times New Roman"/>
          <w:spacing w:val="1"/>
          <w:lang w:val="bg-BG"/>
        </w:rPr>
        <w:t>к</w:t>
      </w:r>
      <w:r w:rsidRPr="00293E76">
        <w:rPr>
          <w:rFonts w:ascii="Times New Roman" w:hAnsi="Times New Roman" w:cs="Times New Roman"/>
          <w:lang w:val="bg-BG"/>
        </w:rPr>
        <w:t xml:space="preserve">огато </w:t>
      </w:r>
      <w:r w:rsidRPr="00293E76">
        <w:rPr>
          <w:rFonts w:ascii="Times New Roman" w:hAnsi="Times New Roman" w:cs="Times New Roman"/>
          <w:spacing w:val="-1"/>
          <w:lang w:val="bg-BG"/>
        </w:rPr>
        <w:t>з</w:t>
      </w:r>
      <w:r w:rsidRPr="00293E76">
        <w:rPr>
          <w:rFonts w:ascii="Times New Roman" w:hAnsi="Times New Roman" w:cs="Times New Roman"/>
          <w:lang w:val="bg-BG"/>
        </w:rPr>
        <w:t>а тази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цел се</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и</w:t>
      </w:r>
      <w:r w:rsidRPr="00293E76">
        <w:rPr>
          <w:rFonts w:ascii="Times New Roman" w:hAnsi="Times New Roman" w:cs="Times New Roman"/>
          <w:spacing w:val="-1"/>
          <w:lang w:val="bg-BG"/>
        </w:rPr>
        <w:t>з</w:t>
      </w:r>
      <w:r w:rsidRPr="00293E76">
        <w:rPr>
          <w:rFonts w:ascii="Times New Roman" w:hAnsi="Times New Roman" w:cs="Times New Roman"/>
          <w:lang w:val="bg-BG"/>
        </w:rPr>
        <w:t>пол</w:t>
      </w:r>
      <w:r w:rsidRPr="00293E76">
        <w:rPr>
          <w:rFonts w:ascii="Times New Roman" w:hAnsi="Times New Roman" w:cs="Times New Roman"/>
          <w:spacing w:val="-1"/>
          <w:lang w:val="bg-BG"/>
        </w:rPr>
        <w:t>зв</w:t>
      </w:r>
      <w:r w:rsidRPr="00293E76">
        <w:rPr>
          <w:rFonts w:ascii="Times New Roman" w:hAnsi="Times New Roman" w:cs="Times New Roman"/>
          <w:lang w:val="bg-BG"/>
        </w:rPr>
        <w:t>а ц</w:t>
      </w:r>
      <w:r w:rsidRPr="00293E76">
        <w:rPr>
          <w:rFonts w:ascii="Times New Roman" w:hAnsi="Times New Roman" w:cs="Times New Roman"/>
          <w:spacing w:val="-1"/>
          <w:lang w:val="bg-BG"/>
        </w:rPr>
        <w:t>и</w:t>
      </w:r>
      <w:r w:rsidRPr="00293E76">
        <w:rPr>
          <w:rFonts w:ascii="Times New Roman" w:hAnsi="Times New Roman" w:cs="Times New Roman"/>
          <w:lang w:val="bg-BG"/>
        </w:rPr>
        <w:t>стеами</w:t>
      </w:r>
      <w:r w:rsidRPr="00293E76">
        <w:rPr>
          <w:rFonts w:ascii="Times New Roman" w:hAnsi="Times New Roman" w:cs="Times New Roman"/>
          <w:spacing w:val="-1"/>
          <w:lang w:val="bg-BG"/>
        </w:rPr>
        <w:t>н</w:t>
      </w:r>
      <w:r w:rsidRPr="00293E76">
        <w:rPr>
          <w:rFonts w:ascii="Times New Roman" w:hAnsi="Times New Roman" w:cs="Times New Roman"/>
          <w:lang w:val="bg-BG"/>
        </w:rPr>
        <w:t>ов</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о</w:t>
      </w:r>
      <w:r w:rsidRPr="00293E76">
        <w:rPr>
          <w:rFonts w:ascii="Times New Roman" w:hAnsi="Times New Roman" w:cs="Times New Roman"/>
          <w:spacing w:val="1"/>
          <w:lang w:val="bg-BG"/>
        </w:rPr>
        <w:t>ф</w:t>
      </w:r>
      <w:r w:rsidRPr="00293E76">
        <w:rPr>
          <w:rFonts w:ascii="Times New Roman" w:hAnsi="Times New Roman" w:cs="Times New Roman"/>
          <w:lang w:val="bg-BG"/>
        </w:rPr>
        <w:t>талмологи</w:t>
      </w:r>
      <w:r w:rsidRPr="00293E76">
        <w:rPr>
          <w:rFonts w:ascii="Times New Roman" w:hAnsi="Times New Roman" w:cs="Times New Roman"/>
          <w:spacing w:val="-1"/>
          <w:lang w:val="bg-BG"/>
        </w:rPr>
        <w:t>ч</w:t>
      </w:r>
      <w:r w:rsidRPr="00293E76">
        <w:rPr>
          <w:rFonts w:ascii="Times New Roman" w:hAnsi="Times New Roman" w:cs="Times New Roman"/>
          <w:lang w:val="bg-BG"/>
        </w:rPr>
        <w:t>ен раз</w:t>
      </w:r>
      <w:r w:rsidRPr="00293E76">
        <w:rPr>
          <w:rFonts w:ascii="Times New Roman" w:hAnsi="Times New Roman" w:cs="Times New Roman"/>
          <w:spacing w:val="-1"/>
          <w:lang w:val="bg-BG"/>
        </w:rPr>
        <w:t>тв</w:t>
      </w:r>
      <w:r w:rsidRPr="00293E76">
        <w:rPr>
          <w:rFonts w:ascii="Times New Roman" w:hAnsi="Times New Roman" w:cs="Times New Roman"/>
          <w:lang w:val="bg-BG"/>
        </w:rPr>
        <w:t>ор</w:t>
      </w:r>
      <w:r w:rsidR="00466A11" w:rsidRPr="00293E76">
        <w:rPr>
          <w:rFonts w:ascii="Times New Roman" w:hAnsi="Times New Roman" w:cs="Times New Roman"/>
          <w:lang w:val="bg-BG"/>
        </w:rPr>
        <w:t>,</w:t>
      </w:r>
      <w:r w:rsidRPr="00293E76">
        <w:rPr>
          <w:rFonts w:ascii="Times New Roman" w:hAnsi="Times New Roman" w:cs="Times New Roman"/>
          <w:lang w:val="bg-BG"/>
        </w:rPr>
        <w:t xml:space="preserve"> </w:t>
      </w:r>
      <w:r w:rsidRPr="00293E76">
        <w:rPr>
          <w:rFonts w:ascii="Times New Roman" w:hAnsi="Times New Roman" w:cs="Times New Roman"/>
          <w:spacing w:val="-2"/>
          <w:lang w:val="bg-BG"/>
        </w:rPr>
        <w:t>у</w:t>
      </w:r>
      <w:r w:rsidRPr="00293E76">
        <w:rPr>
          <w:rFonts w:ascii="Times New Roman" w:hAnsi="Times New Roman" w:cs="Times New Roman"/>
          <w:lang w:val="bg-BG"/>
        </w:rPr>
        <w:t>по</w:t>
      </w:r>
      <w:r w:rsidRPr="00293E76">
        <w:rPr>
          <w:rFonts w:ascii="Times New Roman" w:hAnsi="Times New Roman" w:cs="Times New Roman"/>
          <w:spacing w:val="-1"/>
          <w:lang w:val="bg-BG"/>
        </w:rPr>
        <w:t>т</w:t>
      </w:r>
      <w:r w:rsidRPr="00293E76">
        <w:rPr>
          <w:rFonts w:ascii="Times New Roman" w:hAnsi="Times New Roman" w:cs="Times New Roman"/>
          <w:lang w:val="bg-BG"/>
        </w:rPr>
        <w:t>ре</w:t>
      </w:r>
      <w:r w:rsidRPr="00293E76">
        <w:rPr>
          <w:rFonts w:ascii="Times New Roman" w:hAnsi="Times New Roman" w:cs="Times New Roman"/>
          <w:spacing w:val="1"/>
          <w:lang w:val="bg-BG"/>
        </w:rPr>
        <w:t>б</w:t>
      </w:r>
      <w:r w:rsidRPr="00293E76">
        <w:rPr>
          <w:rFonts w:ascii="Times New Roman" w:hAnsi="Times New Roman" w:cs="Times New Roman"/>
          <w:spacing w:val="4"/>
          <w:lang w:val="bg-BG"/>
        </w:rPr>
        <w:t>а</w:t>
      </w:r>
      <w:r w:rsidRPr="00293E76">
        <w:rPr>
          <w:rFonts w:ascii="Times New Roman" w:hAnsi="Times New Roman" w:cs="Times New Roman"/>
          <w:lang w:val="bg-BG"/>
        </w:rPr>
        <w:t xml:space="preserve">та </w:t>
      </w:r>
      <w:r w:rsidRPr="00293E76">
        <w:rPr>
          <w:rFonts w:ascii="Times New Roman" w:hAnsi="Times New Roman" w:cs="Times New Roman"/>
          <w:spacing w:val="-1"/>
          <w:lang w:val="bg-BG"/>
        </w:rPr>
        <w:t>м</w:t>
      </w:r>
      <w:r w:rsidRPr="00293E76">
        <w:rPr>
          <w:rFonts w:ascii="Times New Roman" w:hAnsi="Times New Roman" w:cs="Times New Roman"/>
          <w:lang w:val="bg-BG"/>
        </w:rPr>
        <w:t>у</w:t>
      </w:r>
      <w:r w:rsidRPr="00293E76">
        <w:rPr>
          <w:rFonts w:ascii="Times New Roman" w:hAnsi="Times New Roman" w:cs="Times New Roman"/>
          <w:spacing w:val="-2"/>
          <w:lang w:val="bg-BG"/>
        </w:rPr>
        <w:t xml:space="preserve"> </w:t>
      </w:r>
      <w:r w:rsidRPr="00293E76">
        <w:rPr>
          <w:rFonts w:ascii="Times New Roman" w:hAnsi="Times New Roman" w:cs="Times New Roman"/>
          <w:lang w:val="bg-BG"/>
        </w:rPr>
        <w:t>тр</w:t>
      </w:r>
      <w:r w:rsidRPr="00293E76">
        <w:rPr>
          <w:rFonts w:ascii="Times New Roman" w:hAnsi="Times New Roman" w:cs="Times New Roman"/>
          <w:spacing w:val="-1"/>
          <w:lang w:val="bg-BG"/>
        </w:rPr>
        <w:t>я</w:t>
      </w:r>
      <w:r w:rsidRPr="00293E76">
        <w:rPr>
          <w:rFonts w:ascii="Times New Roman" w:hAnsi="Times New Roman" w:cs="Times New Roman"/>
          <w:lang w:val="bg-BG"/>
        </w:rPr>
        <w:t>бва да прод</w:t>
      </w:r>
      <w:r w:rsidRPr="00293E76">
        <w:rPr>
          <w:rFonts w:ascii="Times New Roman" w:hAnsi="Times New Roman" w:cs="Times New Roman"/>
          <w:spacing w:val="1"/>
          <w:lang w:val="bg-BG"/>
        </w:rPr>
        <w:t>ъ</w:t>
      </w:r>
      <w:r w:rsidRPr="00293E76">
        <w:rPr>
          <w:rFonts w:ascii="Times New Roman" w:hAnsi="Times New Roman" w:cs="Times New Roman"/>
          <w:lang w:val="bg-BG"/>
        </w:rPr>
        <w:t>л</w:t>
      </w:r>
      <w:r w:rsidRPr="00293E76">
        <w:rPr>
          <w:rFonts w:ascii="Times New Roman" w:hAnsi="Times New Roman" w:cs="Times New Roman"/>
          <w:spacing w:val="1"/>
          <w:lang w:val="bg-BG"/>
        </w:rPr>
        <w:t>ж</w:t>
      </w:r>
      <w:r w:rsidRPr="00293E76">
        <w:rPr>
          <w:rFonts w:ascii="Times New Roman" w:hAnsi="Times New Roman" w:cs="Times New Roman"/>
          <w:lang w:val="bg-BG"/>
        </w:rPr>
        <w:t>и.</w:t>
      </w:r>
    </w:p>
    <w:p w14:paraId="5EDDDD0E"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p>
    <w:p w14:paraId="00765D6C" w14:textId="77777777" w:rsidR="00243DC5" w:rsidRPr="00293E76" w:rsidRDefault="00243DC5" w:rsidP="00941829">
      <w:pPr>
        <w:spacing w:after="0" w:line="240" w:lineRule="auto"/>
        <w:rPr>
          <w:rFonts w:ascii="Times New Roman" w:hAnsi="Times New Roman" w:cs="Times New Roman"/>
          <w:lang w:val="bg-BG"/>
        </w:rPr>
      </w:pPr>
      <w:r w:rsidRPr="00293E76">
        <w:rPr>
          <w:rFonts w:ascii="Times New Roman" w:hAnsi="Times New Roman" w:cs="Times New Roman"/>
          <w:spacing w:val="-1"/>
          <w:lang w:val="bg-BG"/>
        </w:rPr>
        <w:t>А</w:t>
      </w:r>
      <w:r w:rsidRPr="00293E76">
        <w:rPr>
          <w:rFonts w:ascii="Times New Roman" w:hAnsi="Times New Roman" w:cs="Times New Roman"/>
          <w:lang w:val="bg-BG"/>
        </w:rPr>
        <w:t>ко се</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диа</w:t>
      </w:r>
      <w:r w:rsidRPr="00293E76">
        <w:rPr>
          <w:rFonts w:ascii="Times New Roman" w:hAnsi="Times New Roman" w:cs="Times New Roman"/>
          <w:spacing w:val="1"/>
          <w:lang w:val="bg-BG"/>
        </w:rPr>
        <w:t>г</w:t>
      </w:r>
      <w:r w:rsidRPr="00293E76">
        <w:rPr>
          <w:rFonts w:ascii="Times New Roman" w:hAnsi="Times New Roman" w:cs="Times New Roman"/>
          <w:lang w:val="bg-BG"/>
        </w:rPr>
        <w:t>ност</w:t>
      </w:r>
      <w:r w:rsidRPr="00293E76">
        <w:rPr>
          <w:rFonts w:ascii="Times New Roman" w:hAnsi="Times New Roman" w:cs="Times New Roman"/>
          <w:spacing w:val="-1"/>
          <w:lang w:val="bg-BG"/>
        </w:rPr>
        <w:t>и</w:t>
      </w:r>
      <w:r w:rsidRPr="00293E76">
        <w:rPr>
          <w:rFonts w:ascii="Times New Roman" w:hAnsi="Times New Roman" w:cs="Times New Roman"/>
          <w:lang w:val="bg-BG"/>
        </w:rPr>
        <w:t>ц</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ра или </w:t>
      </w:r>
      <w:r w:rsidRPr="00293E76">
        <w:rPr>
          <w:rFonts w:ascii="Times New Roman" w:hAnsi="Times New Roman" w:cs="Times New Roman"/>
          <w:spacing w:val="-1"/>
          <w:lang w:val="bg-BG"/>
        </w:rPr>
        <w:t>п</w:t>
      </w:r>
      <w:r w:rsidRPr="00293E76">
        <w:rPr>
          <w:rFonts w:ascii="Times New Roman" w:hAnsi="Times New Roman" w:cs="Times New Roman"/>
          <w:lang w:val="bg-BG"/>
        </w:rPr>
        <w:t>ланира бреме</w:t>
      </w:r>
      <w:r w:rsidRPr="00293E76">
        <w:rPr>
          <w:rFonts w:ascii="Times New Roman" w:hAnsi="Times New Roman" w:cs="Times New Roman"/>
          <w:spacing w:val="-1"/>
          <w:lang w:val="bg-BG"/>
        </w:rPr>
        <w:t>н</w:t>
      </w:r>
      <w:r w:rsidRPr="00293E76">
        <w:rPr>
          <w:rFonts w:ascii="Times New Roman" w:hAnsi="Times New Roman" w:cs="Times New Roman"/>
          <w:lang w:val="bg-BG"/>
        </w:rPr>
        <w:t>ност, ле</w:t>
      </w:r>
      <w:r w:rsidRPr="00293E76">
        <w:rPr>
          <w:rFonts w:ascii="Times New Roman" w:hAnsi="Times New Roman" w:cs="Times New Roman"/>
          <w:spacing w:val="-1"/>
          <w:lang w:val="bg-BG"/>
        </w:rPr>
        <w:t>ч</w:t>
      </w:r>
      <w:r w:rsidRPr="00293E76">
        <w:rPr>
          <w:rFonts w:ascii="Times New Roman" w:hAnsi="Times New Roman" w:cs="Times New Roman"/>
          <w:lang w:val="bg-BG"/>
        </w:rPr>
        <w:t>ен</w:t>
      </w:r>
      <w:r w:rsidRPr="00293E76">
        <w:rPr>
          <w:rFonts w:ascii="Times New Roman" w:hAnsi="Times New Roman" w:cs="Times New Roman"/>
          <w:spacing w:val="-1"/>
          <w:lang w:val="bg-BG"/>
        </w:rPr>
        <w:t>и</w:t>
      </w:r>
      <w:r w:rsidRPr="00293E76">
        <w:rPr>
          <w:rFonts w:ascii="Times New Roman" w:hAnsi="Times New Roman" w:cs="Times New Roman"/>
          <w:lang w:val="bg-BG"/>
        </w:rPr>
        <w:t>ето тр</w:t>
      </w:r>
      <w:r w:rsidRPr="00293E76">
        <w:rPr>
          <w:rFonts w:ascii="Times New Roman" w:hAnsi="Times New Roman" w:cs="Times New Roman"/>
          <w:spacing w:val="-1"/>
          <w:lang w:val="bg-BG"/>
        </w:rPr>
        <w:t>я</w:t>
      </w:r>
      <w:r w:rsidRPr="00293E76">
        <w:rPr>
          <w:rFonts w:ascii="Times New Roman" w:hAnsi="Times New Roman" w:cs="Times New Roman"/>
          <w:lang w:val="bg-BG"/>
        </w:rPr>
        <w:t xml:space="preserve">бва да </w:t>
      </w:r>
      <w:r w:rsidRPr="00293E76">
        <w:rPr>
          <w:rFonts w:ascii="Times New Roman" w:hAnsi="Times New Roman" w:cs="Times New Roman"/>
          <w:spacing w:val="1"/>
          <w:lang w:val="bg-BG"/>
        </w:rPr>
        <w:t>с</w:t>
      </w:r>
      <w:r w:rsidRPr="00293E76">
        <w:rPr>
          <w:rFonts w:ascii="Times New Roman" w:hAnsi="Times New Roman" w:cs="Times New Roman"/>
          <w:lang w:val="bg-BG"/>
        </w:rPr>
        <w:t xml:space="preserve">е преосмисли </w:t>
      </w:r>
      <w:r w:rsidRPr="00293E76">
        <w:rPr>
          <w:rFonts w:ascii="Times New Roman" w:hAnsi="Times New Roman" w:cs="Times New Roman"/>
          <w:spacing w:val="-2"/>
          <w:lang w:val="bg-BG"/>
        </w:rPr>
        <w:t>в</w:t>
      </w:r>
      <w:r w:rsidRPr="00293E76">
        <w:rPr>
          <w:rFonts w:ascii="Times New Roman" w:hAnsi="Times New Roman" w:cs="Times New Roman"/>
          <w:lang w:val="bg-BG"/>
        </w:rPr>
        <w:t>н</w:t>
      </w:r>
      <w:r w:rsidRPr="00293E76">
        <w:rPr>
          <w:rFonts w:ascii="Times New Roman" w:hAnsi="Times New Roman" w:cs="Times New Roman"/>
          <w:spacing w:val="-1"/>
          <w:lang w:val="bg-BG"/>
        </w:rPr>
        <w:t>и</w:t>
      </w:r>
      <w:r w:rsidRPr="00293E76">
        <w:rPr>
          <w:rFonts w:ascii="Times New Roman" w:hAnsi="Times New Roman" w:cs="Times New Roman"/>
          <w:lang w:val="bg-BG"/>
        </w:rPr>
        <w:t>ма</w:t>
      </w:r>
      <w:r w:rsidRPr="00293E76">
        <w:rPr>
          <w:rFonts w:ascii="Times New Roman" w:hAnsi="Times New Roman" w:cs="Times New Roman"/>
          <w:spacing w:val="-1"/>
          <w:lang w:val="bg-BG"/>
        </w:rPr>
        <w:t>т</w:t>
      </w:r>
      <w:r w:rsidRPr="00293E76">
        <w:rPr>
          <w:rFonts w:ascii="Times New Roman" w:hAnsi="Times New Roman" w:cs="Times New Roman"/>
          <w:lang w:val="bg-BG"/>
        </w:rPr>
        <w:t>елно и па</w:t>
      </w:r>
      <w:r w:rsidRPr="00293E76">
        <w:rPr>
          <w:rFonts w:ascii="Times New Roman" w:hAnsi="Times New Roman" w:cs="Times New Roman"/>
          <w:spacing w:val="-1"/>
          <w:lang w:val="bg-BG"/>
        </w:rPr>
        <w:t>ц</w:t>
      </w:r>
      <w:r w:rsidRPr="00293E76">
        <w:rPr>
          <w:rFonts w:ascii="Times New Roman" w:hAnsi="Times New Roman" w:cs="Times New Roman"/>
          <w:lang w:val="bg-BG"/>
        </w:rPr>
        <w:t>ие</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тът </w:t>
      </w:r>
      <w:r w:rsidR="003B6F05" w:rsidRPr="00293E76">
        <w:rPr>
          <w:rFonts w:ascii="Times New Roman" w:hAnsi="Times New Roman" w:cs="Times New Roman"/>
          <w:lang w:val="bg-BG"/>
        </w:rPr>
        <w:t xml:space="preserve">трябва </w:t>
      </w:r>
      <w:r w:rsidRPr="00293E76">
        <w:rPr>
          <w:rFonts w:ascii="Times New Roman" w:hAnsi="Times New Roman" w:cs="Times New Roman"/>
          <w:lang w:val="bg-BG"/>
        </w:rPr>
        <w:t xml:space="preserve">да </w:t>
      </w:r>
      <w:r w:rsidRPr="00293E76">
        <w:rPr>
          <w:rFonts w:ascii="Times New Roman" w:hAnsi="Times New Roman" w:cs="Times New Roman"/>
          <w:spacing w:val="1"/>
          <w:lang w:val="bg-BG"/>
        </w:rPr>
        <w:t>бъ</w:t>
      </w:r>
      <w:r w:rsidRPr="00293E76">
        <w:rPr>
          <w:rFonts w:ascii="Times New Roman" w:hAnsi="Times New Roman" w:cs="Times New Roman"/>
          <w:lang w:val="bg-BG"/>
        </w:rPr>
        <w:t>де</w:t>
      </w:r>
      <w:r w:rsidRPr="00293E76">
        <w:rPr>
          <w:rFonts w:ascii="Times New Roman" w:hAnsi="Times New Roman" w:cs="Times New Roman"/>
          <w:spacing w:val="1"/>
          <w:lang w:val="bg-BG"/>
        </w:rPr>
        <w:t xml:space="preserve"> </w:t>
      </w:r>
      <w:r w:rsidR="009A418F" w:rsidRPr="00293E76">
        <w:rPr>
          <w:rFonts w:ascii="Times New Roman" w:hAnsi="Times New Roman" w:cs="Times New Roman"/>
          <w:lang w:val="bg-BG"/>
        </w:rPr>
        <w:t>информиран</w:t>
      </w:r>
      <w:r w:rsidRPr="00293E76">
        <w:rPr>
          <w:rFonts w:ascii="Times New Roman" w:hAnsi="Times New Roman" w:cs="Times New Roman"/>
          <w:lang w:val="bg-BG"/>
        </w:rPr>
        <w:t xml:space="preserve"> </w:t>
      </w:r>
      <w:r w:rsidRPr="00293E76">
        <w:rPr>
          <w:rFonts w:ascii="Times New Roman" w:hAnsi="Times New Roman" w:cs="Times New Roman"/>
          <w:spacing w:val="-1"/>
          <w:lang w:val="bg-BG"/>
        </w:rPr>
        <w:t>з</w:t>
      </w:r>
      <w:r w:rsidRPr="00293E76">
        <w:rPr>
          <w:rFonts w:ascii="Times New Roman" w:hAnsi="Times New Roman" w:cs="Times New Roman"/>
          <w:lang w:val="bg-BG"/>
        </w:rPr>
        <w:t>а въз</w:t>
      </w:r>
      <w:r w:rsidRPr="00293E76">
        <w:rPr>
          <w:rFonts w:ascii="Times New Roman" w:hAnsi="Times New Roman" w:cs="Times New Roman"/>
          <w:spacing w:val="-1"/>
          <w:lang w:val="bg-BG"/>
        </w:rPr>
        <w:t>м</w:t>
      </w:r>
      <w:r w:rsidRPr="00293E76">
        <w:rPr>
          <w:rFonts w:ascii="Times New Roman" w:hAnsi="Times New Roman" w:cs="Times New Roman"/>
          <w:lang w:val="bg-BG"/>
        </w:rPr>
        <w:t>о</w:t>
      </w:r>
      <w:r w:rsidRPr="00293E76">
        <w:rPr>
          <w:rFonts w:ascii="Times New Roman" w:hAnsi="Times New Roman" w:cs="Times New Roman"/>
          <w:spacing w:val="1"/>
          <w:lang w:val="bg-BG"/>
        </w:rPr>
        <w:t>ж</w:t>
      </w:r>
      <w:r w:rsidRPr="00293E76">
        <w:rPr>
          <w:rFonts w:ascii="Times New Roman" w:hAnsi="Times New Roman" w:cs="Times New Roman"/>
          <w:lang w:val="bg-BG"/>
        </w:rPr>
        <w:t>н</w:t>
      </w:r>
      <w:r w:rsidRPr="00293E76">
        <w:rPr>
          <w:rFonts w:ascii="Times New Roman" w:hAnsi="Times New Roman" w:cs="Times New Roman"/>
          <w:spacing w:val="-1"/>
          <w:lang w:val="bg-BG"/>
        </w:rPr>
        <w:t>и</w:t>
      </w:r>
      <w:r w:rsidRPr="00293E76">
        <w:rPr>
          <w:rFonts w:ascii="Times New Roman" w:hAnsi="Times New Roman" w:cs="Times New Roman"/>
          <w:lang w:val="bg-BG"/>
        </w:rPr>
        <w:t>я тератог</w:t>
      </w:r>
      <w:r w:rsidRPr="00293E76">
        <w:rPr>
          <w:rFonts w:ascii="Times New Roman" w:hAnsi="Times New Roman" w:cs="Times New Roman"/>
          <w:spacing w:val="1"/>
          <w:lang w:val="bg-BG"/>
        </w:rPr>
        <w:t>е</w:t>
      </w:r>
      <w:r w:rsidRPr="00293E76">
        <w:rPr>
          <w:rFonts w:ascii="Times New Roman" w:hAnsi="Times New Roman" w:cs="Times New Roman"/>
          <w:lang w:val="bg-BG"/>
        </w:rPr>
        <w:t xml:space="preserve">нен риск </w:t>
      </w:r>
      <w:r w:rsidR="003B6F05" w:rsidRPr="00293E76">
        <w:rPr>
          <w:rFonts w:ascii="Times New Roman" w:hAnsi="Times New Roman" w:cs="Times New Roman"/>
          <w:lang w:val="bg-BG"/>
        </w:rPr>
        <w:t xml:space="preserve">при </w:t>
      </w:r>
      <w:r w:rsidRPr="00293E76">
        <w:rPr>
          <w:rFonts w:ascii="Times New Roman" w:hAnsi="Times New Roman" w:cs="Times New Roman"/>
          <w:lang w:val="bg-BG"/>
        </w:rPr>
        <w:t>ц</w:t>
      </w:r>
      <w:r w:rsidRPr="00293E76">
        <w:rPr>
          <w:rFonts w:ascii="Times New Roman" w:hAnsi="Times New Roman" w:cs="Times New Roman"/>
          <w:spacing w:val="-1"/>
          <w:lang w:val="bg-BG"/>
        </w:rPr>
        <w:t>и</w:t>
      </w:r>
      <w:r w:rsidRPr="00293E76">
        <w:rPr>
          <w:rFonts w:ascii="Times New Roman" w:hAnsi="Times New Roman" w:cs="Times New Roman"/>
          <w:lang w:val="bg-BG"/>
        </w:rPr>
        <w:t>стеами</w:t>
      </w:r>
      <w:r w:rsidRPr="00293E76">
        <w:rPr>
          <w:rFonts w:ascii="Times New Roman" w:hAnsi="Times New Roman" w:cs="Times New Roman"/>
          <w:spacing w:val="-1"/>
          <w:lang w:val="bg-BG"/>
        </w:rPr>
        <w:t xml:space="preserve">н </w:t>
      </w:r>
      <w:r w:rsidRPr="00293E76">
        <w:rPr>
          <w:rStyle w:val="HeaderChar"/>
          <w:rFonts w:ascii="Times New Roman" w:hAnsi="Times New Roman" w:cs="Times New Roman"/>
          <w:lang w:val="bg-BG"/>
        </w:rPr>
        <w:t>(</w:t>
      </w:r>
      <w:r w:rsidRPr="00293E76">
        <w:rPr>
          <w:rStyle w:val="shorttext"/>
          <w:rFonts w:ascii="Times New Roman" w:hAnsi="Times New Roman" w:cs="Times New Roman"/>
          <w:lang w:val="bg-BG"/>
        </w:rPr>
        <w:t>вж. точка 4.6)</w:t>
      </w:r>
      <w:r w:rsidRPr="00293E76">
        <w:rPr>
          <w:rFonts w:ascii="Times New Roman" w:hAnsi="Times New Roman" w:cs="Times New Roman"/>
          <w:lang w:val="bg-BG"/>
        </w:rPr>
        <w:t>.</w:t>
      </w:r>
    </w:p>
    <w:p w14:paraId="57EAAAF6" w14:textId="77777777" w:rsidR="00243DC5" w:rsidRPr="00293E76" w:rsidRDefault="00243DC5" w:rsidP="00941829">
      <w:pPr>
        <w:spacing w:after="0" w:line="240" w:lineRule="auto"/>
        <w:rPr>
          <w:rFonts w:ascii="Times New Roman" w:hAnsi="Times New Roman" w:cs="Times New Roman"/>
          <w:b/>
          <w:bCs/>
          <w:lang w:val="bg-BG"/>
        </w:rPr>
      </w:pPr>
    </w:p>
    <w:p w14:paraId="60AD7815" w14:textId="77777777" w:rsidR="00243DC5" w:rsidRPr="00293E76" w:rsidRDefault="00243DC5" w:rsidP="00941829">
      <w:pPr>
        <w:spacing w:after="0" w:line="240" w:lineRule="auto"/>
        <w:rPr>
          <w:rFonts w:ascii="Times New Roman" w:hAnsi="Times New Roman" w:cs="Times New Roman"/>
          <w:lang w:val="bg-BG"/>
        </w:rPr>
      </w:pPr>
      <w:r w:rsidRPr="00293E76">
        <w:rPr>
          <w:rFonts w:ascii="Times New Roman" w:hAnsi="Times New Roman" w:cs="Times New Roman"/>
          <w:spacing w:val="-1"/>
          <w:lang w:val="bg-BG"/>
        </w:rPr>
        <w:t>И</w:t>
      </w:r>
      <w:r w:rsidRPr="00293E76">
        <w:rPr>
          <w:rFonts w:ascii="Times New Roman" w:hAnsi="Times New Roman" w:cs="Times New Roman"/>
          <w:lang w:val="bg-BG"/>
        </w:rPr>
        <w:t>н</w:t>
      </w:r>
      <w:r w:rsidRPr="00293E76">
        <w:rPr>
          <w:rFonts w:ascii="Times New Roman" w:hAnsi="Times New Roman" w:cs="Times New Roman"/>
          <w:spacing w:val="-1"/>
          <w:lang w:val="bg-BG"/>
        </w:rPr>
        <w:t>т</w:t>
      </w:r>
      <w:r w:rsidRPr="00293E76">
        <w:rPr>
          <w:rFonts w:ascii="Times New Roman" w:hAnsi="Times New Roman" w:cs="Times New Roman"/>
          <w:lang w:val="bg-BG"/>
        </w:rPr>
        <w:t>а</w:t>
      </w:r>
      <w:r w:rsidRPr="00293E76">
        <w:rPr>
          <w:rFonts w:ascii="Times New Roman" w:hAnsi="Times New Roman" w:cs="Times New Roman"/>
          <w:spacing w:val="1"/>
          <w:lang w:val="bg-BG"/>
        </w:rPr>
        <w:t>к</w:t>
      </w:r>
      <w:r w:rsidRPr="00293E76">
        <w:rPr>
          <w:rFonts w:ascii="Times New Roman" w:hAnsi="Times New Roman" w:cs="Times New Roman"/>
          <w:lang w:val="bg-BG"/>
        </w:rPr>
        <w:t>т</w:t>
      </w:r>
      <w:r w:rsidRPr="00293E76">
        <w:rPr>
          <w:rFonts w:ascii="Times New Roman" w:hAnsi="Times New Roman" w:cs="Times New Roman"/>
          <w:spacing w:val="-1"/>
          <w:lang w:val="bg-BG"/>
        </w:rPr>
        <w:t>н</w:t>
      </w:r>
      <w:r w:rsidRPr="00293E76">
        <w:rPr>
          <w:rFonts w:ascii="Times New Roman" w:hAnsi="Times New Roman" w:cs="Times New Roman"/>
          <w:lang w:val="bg-BG"/>
        </w:rPr>
        <w:t>и к</w:t>
      </w:r>
      <w:r w:rsidRPr="00293E76">
        <w:rPr>
          <w:rFonts w:ascii="Times New Roman" w:hAnsi="Times New Roman" w:cs="Times New Roman"/>
          <w:spacing w:val="1"/>
          <w:lang w:val="bg-BG"/>
        </w:rPr>
        <w:t>а</w:t>
      </w:r>
      <w:r w:rsidRPr="00293E76">
        <w:rPr>
          <w:rFonts w:ascii="Times New Roman" w:hAnsi="Times New Roman" w:cs="Times New Roman"/>
          <w:lang w:val="bg-BG"/>
        </w:rPr>
        <w:t>пс</w:t>
      </w:r>
      <w:r w:rsidRPr="00293E76">
        <w:rPr>
          <w:rFonts w:ascii="Times New Roman" w:hAnsi="Times New Roman" w:cs="Times New Roman"/>
          <w:spacing w:val="-3"/>
          <w:lang w:val="bg-BG"/>
        </w:rPr>
        <w:t>у</w:t>
      </w:r>
      <w:r w:rsidRPr="00293E76">
        <w:rPr>
          <w:rFonts w:ascii="Times New Roman" w:hAnsi="Times New Roman" w:cs="Times New Roman"/>
          <w:lang w:val="bg-BG"/>
        </w:rPr>
        <w:t>ли PROCYSBI</w:t>
      </w:r>
      <w:r w:rsidRPr="00293E76">
        <w:rPr>
          <w:rFonts w:ascii="Times New Roman" w:hAnsi="Times New Roman" w:cs="Times New Roman"/>
          <w:vertAlign w:val="superscript"/>
          <w:lang w:val="bg-BG"/>
        </w:rPr>
        <w:t xml:space="preserve"> </w:t>
      </w:r>
      <w:r w:rsidRPr="00293E76">
        <w:rPr>
          <w:rFonts w:ascii="Times New Roman" w:hAnsi="Times New Roman" w:cs="Times New Roman"/>
          <w:lang w:val="bg-BG"/>
        </w:rPr>
        <w:t>не тр</w:t>
      </w:r>
      <w:r w:rsidRPr="00293E76">
        <w:rPr>
          <w:rFonts w:ascii="Times New Roman" w:hAnsi="Times New Roman" w:cs="Times New Roman"/>
          <w:spacing w:val="-1"/>
          <w:lang w:val="bg-BG"/>
        </w:rPr>
        <w:t>я</w:t>
      </w:r>
      <w:r w:rsidRPr="00293E76">
        <w:rPr>
          <w:rFonts w:ascii="Times New Roman" w:hAnsi="Times New Roman" w:cs="Times New Roman"/>
          <w:lang w:val="bg-BG"/>
        </w:rPr>
        <w:t xml:space="preserve">бва да </w:t>
      </w:r>
      <w:r w:rsidRPr="00293E76">
        <w:rPr>
          <w:rFonts w:ascii="Times New Roman" w:hAnsi="Times New Roman" w:cs="Times New Roman"/>
          <w:spacing w:val="1"/>
          <w:lang w:val="bg-BG"/>
        </w:rPr>
        <w:t>с</w:t>
      </w:r>
      <w:r w:rsidRPr="00293E76">
        <w:rPr>
          <w:rFonts w:ascii="Times New Roman" w:hAnsi="Times New Roman" w:cs="Times New Roman"/>
          <w:lang w:val="bg-BG"/>
        </w:rPr>
        <w:t xml:space="preserve">е </w:t>
      </w:r>
      <w:r w:rsidRPr="00293E76">
        <w:rPr>
          <w:rFonts w:ascii="Times New Roman" w:hAnsi="Times New Roman" w:cs="Times New Roman"/>
          <w:spacing w:val="1"/>
          <w:lang w:val="bg-BG"/>
        </w:rPr>
        <w:t>д</w:t>
      </w:r>
      <w:r w:rsidRPr="00293E76">
        <w:rPr>
          <w:rFonts w:ascii="Times New Roman" w:hAnsi="Times New Roman" w:cs="Times New Roman"/>
          <w:lang w:val="bg-BG"/>
        </w:rPr>
        <w:t>ават</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 xml:space="preserve">на деца на </w:t>
      </w:r>
      <w:r w:rsidRPr="00293E76">
        <w:rPr>
          <w:rFonts w:ascii="Times New Roman" w:hAnsi="Times New Roman" w:cs="Times New Roman"/>
          <w:spacing w:val="-1"/>
          <w:lang w:val="bg-BG"/>
        </w:rPr>
        <w:t>в</w:t>
      </w:r>
      <w:r w:rsidRPr="00293E76">
        <w:rPr>
          <w:rFonts w:ascii="Times New Roman" w:hAnsi="Times New Roman" w:cs="Times New Roman"/>
          <w:spacing w:val="1"/>
          <w:lang w:val="bg-BG"/>
        </w:rPr>
        <w:t>ъ</w:t>
      </w:r>
      <w:r w:rsidRPr="00293E76">
        <w:rPr>
          <w:rFonts w:ascii="Times New Roman" w:hAnsi="Times New Roman" w:cs="Times New Roman"/>
          <w:spacing w:val="-1"/>
          <w:lang w:val="bg-BG"/>
        </w:rPr>
        <w:t>з</w:t>
      </w:r>
      <w:r w:rsidRPr="00293E76">
        <w:rPr>
          <w:rFonts w:ascii="Times New Roman" w:hAnsi="Times New Roman" w:cs="Times New Roman"/>
          <w:lang w:val="bg-BG"/>
        </w:rPr>
        <w:t xml:space="preserve">раст </w:t>
      </w:r>
      <w:r w:rsidRPr="00293E76">
        <w:rPr>
          <w:rFonts w:ascii="Times New Roman" w:hAnsi="Times New Roman" w:cs="Times New Roman"/>
          <w:spacing w:val="-1"/>
          <w:lang w:val="bg-BG"/>
        </w:rPr>
        <w:t>п</w:t>
      </w:r>
      <w:r w:rsidRPr="00293E76">
        <w:rPr>
          <w:rFonts w:ascii="Times New Roman" w:hAnsi="Times New Roman" w:cs="Times New Roman"/>
          <w:lang w:val="bg-BG"/>
        </w:rPr>
        <w:t>од прибли</w:t>
      </w:r>
      <w:r w:rsidRPr="00293E76">
        <w:rPr>
          <w:rFonts w:ascii="Times New Roman" w:hAnsi="Times New Roman" w:cs="Times New Roman"/>
          <w:spacing w:val="-1"/>
          <w:lang w:val="bg-BG"/>
        </w:rPr>
        <w:t>з</w:t>
      </w:r>
      <w:r w:rsidRPr="00293E76">
        <w:rPr>
          <w:rFonts w:ascii="Times New Roman" w:hAnsi="Times New Roman" w:cs="Times New Roman"/>
          <w:lang w:val="bg-BG"/>
        </w:rPr>
        <w:t>и</w:t>
      </w:r>
      <w:r w:rsidRPr="00293E76">
        <w:rPr>
          <w:rFonts w:ascii="Times New Roman" w:hAnsi="Times New Roman" w:cs="Times New Roman"/>
          <w:spacing w:val="-1"/>
          <w:lang w:val="bg-BG"/>
        </w:rPr>
        <w:t>т</w:t>
      </w:r>
      <w:r w:rsidRPr="00293E76">
        <w:rPr>
          <w:rFonts w:ascii="Times New Roman" w:hAnsi="Times New Roman" w:cs="Times New Roman"/>
          <w:lang w:val="bg-BG"/>
        </w:rPr>
        <w:t>елно 6 години поради риск от аспирация (вж. точка 4</w:t>
      </w:r>
      <w:r w:rsidR="004D04F4" w:rsidRPr="00293E76">
        <w:rPr>
          <w:rFonts w:ascii="Times New Roman" w:hAnsi="Times New Roman" w:cs="Times New Roman"/>
          <w:lang w:val="bg-BG"/>
        </w:rPr>
        <w:t>.</w:t>
      </w:r>
      <w:r w:rsidRPr="00293E76">
        <w:rPr>
          <w:rFonts w:ascii="Times New Roman" w:hAnsi="Times New Roman" w:cs="Times New Roman"/>
          <w:lang w:val="bg-BG"/>
        </w:rPr>
        <w:t>2).</w:t>
      </w:r>
    </w:p>
    <w:p w14:paraId="79E4A554" w14:textId="77777777" w:rsidR="00243DC5" w:rsidRPr="00293E76" w:rsidRDefault="00243DC5" w:rsidP="00941829">
      <w:pPr>
        <w:spacing w:after="0" w:line="240" w:lineRule="auto"/>
        <w:rPr>
          <w:rFonts w:ascii="Times New Roman" w:hAnsi="Times New Roman" w:cs="Times New Roman"/>
          <w:lang w:val="bg-BG"/>
        </w:rPr>
      </w:pPr>
    </w:p>
    <w:p w14:paraId="53A77057" w14:textId="77777777" w:rsidR="00243DC5" w:rsidRPr="00293E76" w:rsidRDefault="00243DC5" w:rsidP="008040F3">
      <w:pPr>
        <w:keepNext/>
        <w:autoSpaceDE w:val="0"/>
        <w:autoSpaceDN w:val="0"/>
        <w:adjustRightInd w:val="0"/>
        <w:spacing w:after="0" w:line="240" w:lineRule="auto"/>
        <w:rPr>
          <w:rFonts w:ascii="Times New Roman" w:hAnsi="Times New Roman" w:cs="Times New Roman"/>
          <w:u w:val="single"/>
          <w:lang w:val="bg-BG"/>
        </w:rPr>
      </w:pPr>
      <w:r w:rsidRPr="00293E76">
        <w:rPr>
          <w:rFonts w:ascii="Times New Roman" w:hAnsi="Times New Roman" w:cs="Times New Roman"/>
          <w:u w:val="single"/>
          <w:lang w:val="bg-BG"/>
        </w:rPr>
        <w:t>Дерматологични</w:t>
      </w:r>
    </w:p>
    <w:p w14:paraId="598D97F0" w14:textId="77777777" w:rsidR="00243DC5" w:rsidRPr="00293E76" w:rsidRDefault="00243DC5" w:rsidP="008040F3">
      <w:pPr>
        <w:keepNext/>
        <w:autoSpaceDE w:val="0"/>
        <w:autoSpaceDN w:val="0"/>
        <w:adjustRightInd w:val="0"/>
        <w:spacing w:after="0" w:line="240" w:lineRule="auto"/>
        <w:rPr>
          <w:rFonts w:ascii="Times New Roman" w:hAnsi="Times New Roman" w:cs="Times New Roman"/>
          <w:u w:val="single"/>
          <w:lang w:val="bg-BG"/>
        </w:rPr>
      </w:pPr>
    </w:p>
    <w:p w14:paraId="280AC654" w14:textId="77777777" w:rsidR="00243DC5" w:rsidRPr="00293E76" w:rsidRDefault="00243DC5" w:rsidP="00941829">
      <w:pPr>
        <w:spacing w:after="0" w:line="240" w:lineRule="auto"/>
        <w:rPr>
          <w:rFonts w:ascii="Times New Roman" w:hAnsi="Times New Roman" w:cs="Times New Roman"/>
          <w:lang w:val="bg-BG"/>
        </w:rPr>
      </w:pPr>
      <w:r w:rsidRPr="00293E76">
        <w:rPr>
          <w:rFonts w:ascii="Times New Roman" w:hAnsi="Times New Roman" w:cs="Times New Roman"/>
          <w:lang w:val="bg-BG"/>
        </w:rPr>
        <w:t>Има съобщения за сериозни кожни лезии при пациенти, лекувани с високи дози цистеамин</w:t>
      </w:r>
      <w:r w:rsidR="00CB34A9" w:rsidRPr="00293E76">
        <w:rPr>
          <w:rFonts w:ascii="Times New Roman" w:hAnsi="Times New Roman" w:cs="Times New Roman"/>
          <w:lang w:val="bg-BG"/>
        </w:rPr>
        <w:t>ов</w:t>
      </w:r>
      <w:r w:rsidRPr="00293E76">
        <w:rPr>
          <w:rFonts w:ascii="Times New Roman" w:hAnsi="Times New Roman" w:cs="Times New Roman"/>
          <w:lang w:val="bg-BG"/>
        </w:rPr>
        <w:t xml:space="preserve"> битарт</w:t>
      </w:r>
      <w:r w:rsidR="00CB34A9" w:rsidRPr="00293E76">
        <w:rPr>
          <w:rFonts w:ascii="Times New Roman" w:hAnsi="Times New Roman" w:cs="Times New Roman"/>
          <w:lang w:val="bg-BG"/>
        </w:rPr>
        <w:t>а</w:t>
      </w:r>
      <w:r w:rsidRPr="00293E76">
        <w:rPr>
          <w:rFonts w:ascii="Times New Roman" w:hAnsi="Times New Roman" w:cs="Times New Roman"/>
          <w:lang w:val="bg-BG"/>
        </w:rPr>
        <w:t xml:space="preserve">рат с незабавно освобождаване или други соли на цистеамин, които са </w:t>
      </w:r>
      <w:r w:rsidR="008674DE" w:rsidRPr="00293E76">
        <w:rPr>
          <w:rFonts w:ascii="Times New Roman" w:hAnsi="Times New Roman" w:cs="Times New Roman"/>
          <w:lang w:val="bg-BG"/>
        </w:rPr>
        <w:t>се повлияли от</w:t>
      </w:r>
      <w:r w:rsidRPr="00293E76">
        <w:rPr>
          <w:rFonts w:ascii="Times New Roman" w:hAnsi="Times New Roman" w:cs="Times New Roman"/>
          <w:lang w:val="bg-BG"/>
        </w:rPr>
        <w:t xml:space="preserve"> намаляване на дозата на цистеамин. Необходимо е лекарите да провеждат рутинно наблюдение на кожата и костите на пациенти</w:t>
      </w:r>
      <w:r w:rsidR="003B6F05" w:rsidRPr="00293E76">
        <w:rPr>
          <w:rFonts w:ascii="Times New Roman" w:hAnsi="Times New Roman" w:cs="Times New Roman"/>
          <w:lang w:val="bg-BG"/>
        </w:rPr>
        <w:t>те</w:t>
      </w:r>
      <w:r w:rsidRPr="00293E76">
        <w:rPr>
          <w:rFonts w:ascii="Times New Roman" w:hAnsi="Times New Roman" w:cs="Times New Roman"/>
          <w:lang w:val="bg-BG"/>
        </w:rPr>
        <w:t>, получаващи цистеамин.</w:t>
      </w:r>
    </w:p>
    <w:p w14:paraId="40674CD2" w14:textId="77777777" w:rsidR="00243DC5" w:rsidRPr="00293E76" w:rsidRDefault="00243DC5" w:rsidP="00941829">
      <w:pPr>
        <w:spacing w:after="0" w:line="240" w:lineRule="auto"/>
        <w:rPr>
          <w:rFonts w:ascii="Times New Roman" w:hAnsi="Times New Roman" w:cs="Times New Roman"/>
          <w:lang w:val="bg-BG"/>
        </w:rPr>
      </w:pPr>
    </w:p>
    <w:p w14:paraId="55FAF8FE" w14:textId="77777777" w:rsidR="00243DC5" w:rsidRPr="00293E76" w:rsidRDefault="00243DC5" w:rsidP="00941829">
      <w:pPr>
        <w:spacing w:after="0" w:line="240" w:lineRule="auto"/>
        <w:rPr>
          <w:rFonts w:ascii="Times New Roman" w:hAnsi="Times New Roman" w:cs="Times New Roman"/>
          <w:lang w:val="bg-BG"/>
        </w:rPr>
      </w:pPr>
      <w:r w:rsidRPr="00293E76">
        <w:rPr>
          <w:rFonts w:ascii="Times New Roman" w:hAnsi="Times New Roman" w:cs="Times New Roman"/>
          <w:lang w:val="bg-BG"/>
        </w:rPr>
        <w:t>Ако се появят кожни или костни аномалии</w:t>
      </w:r>
      <w:r w:rsidR="00466A11" w:rsidRPr="00293E76">
        <w:rPr>
          <w:rFonts w:ascii="Times New Roman" w:hAnsi="Times New Roman" w:cs="Times New Roman"/>
          <w:lang w:val="bg-BG"/>
        </w:rPr>
        <w:t>,</w:t>
      </w:r>
      <w:r w:rsidRPr="00293E76">
        <w:rPr>
          <w:rFonts w:ascii="Times New Roman" w:hAnsi="Times New Roman" w:cs="Times New Roman"/>
          <w:lang w:val="bg-BG"/>
        </w:rPr>
        <w:t xml:space="preserve"> дозата на цистеамин трябва да се намали или спре. Лечението може да се поднови с по-ниска доза при стриктно наблюдение и след това се титрира бавно до съответната терапевтична доза (вж. точка 4.2). Ако се разви</w:t>
      </w:r>
      <w:r w:rsidR="00507BC9" w:rsidRPr="00293E76">
        <w:rPr>
          <w:rFonts w:ascii="Times New Roman" w:hAnsi="Times New Roman" w:cs="Times New Roman"/>
          <w:lang w:val="bg-BG"/>
        </w:rPr>
        <w:t>е</w:t>
      </w:r>
      <w:r w:rsidRPr="00293E76">
        <w:rPr>
          <w:rFonts w:ascii="Times New Roman" w:hAnsi="Times New Roman" w:cs="Times New Roman"/>
          <w:lang w:val="bg-BG"/>
        </w:rPr>
        <w:t xml:space="preserve"> тежък кожен обрив като булозна еритема мултиформе или токсична епидермална некролиза, цистеамин не трябва да се прилага повторно (вж. точка 4.8).</w:t>
      </w:r>
    </w:p>
    <w:p w14:paraId="182F06E9"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p>
    <w:p w14:paraId="5F28DBEE" w14:textId="77777777" w:rsidR="00243DC5" w:rsidRPr="00293E76" w:rsidRDefault="00243DC5" w:rsidP="008040F3">
      <w:pPr>
        <w:keepNext/>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u w:val="single"/>
          <w:lang w:val="bg-BG"/>
        </w:rPr>
        <w:t>Стомашно-чревни</w:t>
      </w:r>
    </w:p>
    <w:p w14:paraId="3D8A17A5" w14:textId="77777777" w:rsidR="00243DC5" w:rsidRPr="00293E76" w:rsidRDefault="00243DC5" w:rsidP="008040F3">
      <w:pPr>
        <w:keepNext/>
        <w:autoSpaceDE w:val="0"/>
        <w:autoSpaceDN w:val="0"/>
        <w:adjustRightInd w:val="0"/>
        <w:spacing w:after="0" w:line="240" w:lineRule="auto"/>
        <w:rPr>
          <w:rFonts w:ascii="Times New Roman" w:hAnsi="Times New Roman" w:cs="Times New Roman"/>
          <w:u w:val="single"/>
          <w:lang w:val="bg-BG"/>
        </w:rPr>
      </w:pPr>
    </w:p>
    <w:p w14:paraId="75B9FB24" w14:textId="77777777" w:rsidR="00243DC5" w:rsidRPr="00293E76" w:rsidRDefault="00243DC5" w:rsidP="00941829">
      <w:pPr>
        <w:spacing w:after="0" w:line="240" w:lineRule="auto"/>
        <w:rPr>
          <w:rFonts w:ascii="Times New Roman" w:hAnsi="Times New Roman" w:cs="Times New Roman"/>
          <w:lang w:val="bg-BG"/>
        </w:rPr>
      </w:pPr>
      <w:r w:rsidRPr="00293E76">
        <w:rPr>
          <w:rFonts w:ascii="Times New Roman" w:hAnsi="Times New Roman" w:cs="Times New Roman"/>
          <w:lang w:val="bg-BG"/>
        </w:rPr>
        <w:t xml:space="preserve">СЧ язва и кървене се съобщават при пациенти, лекувани с </w:t>
      </w:r>
      <w:r w:rsidR="00921DC3" w:rsidRPr="00293E76">
        <w:rPr>
          <w:rFonts w:ascii="Times New Roman" w:hAnsi="Times New Roman" w:cs="Times New Roman"/>
          <w:lang w:val="bg-BG"/>
        </w:rPr>
        <w:t xml:space="preserve">лекарствената </w:t>
      </w:r>
      <w:r w:rsidRPr="00293E76">
        <w:rPr>
          <w:rFonts w:ascii="Times New Roman" w:hAnsi="Times New Roman" w:cs="Times New Roman"/>
          <w:lang w:val="bg-BG"/>
        </w:rPr>
        <w:t>форма на цистеамин</w:t>
      </w:r>
      <w:r w:rsidR="00CB34A9" w:rsidRPr="00293E76">
        <w:rPr>
          <w:rFonts w:ascii="Times New Roman" w:hAnsi="Times New Roman" w:cs="Times New Roman"/>
          <w:lang w:val="bg-BG"/>
        </w:rPr>
        <w:t>ов</w:t>
      </w:r>
      <w:r w:rsidRPr="00293E76">
        <w:rPr>
          <w:rFonts w:ascii="Times New Roman" w:hAnsi="Times New Roman" w:cs="Times New Roman"/>
          <w:lang w:val="bg-BG"/>
        </w:rPr>
        <w:t xml:space="preserve"> битарт</w:t>
      </w:r>
      <w:r w:rsidR="00CB34A9" w:rsidRPr="00293E76">
        <w:rPr>
          <w:rFonts w:ascii="Times New Roman" w:hAnsi="Times New Roman" w:cs="Times New Roman"/>
          <w:lang w:val="bg-BG"/>
        </w:rPr>
        <w:t>а</w:t>
      </w:r>
      <w:r w:rsidRPr="00293E76">
        <w:rPr>
          <w:rFonts w:ascii="Times New Roman" w:hAnsi="Times New Roman" w:cs="Times New Roman"/>
          <w:lang w:val="bg-BG"/>
        </w:rPr>
        <w:t>рат с незабавно освобождаване. Лекарите трябва да обръщат внимание на признаци на язва и кървене и да информират пациентите и/или настойниците за признаци и симптоми на сериозна СЧ токсичност и какви стъпки да се предприемат, ако се появят.</w:t>
      </w:r>
    </w:p>
    <w:p w14:paraId="7AE48AFC" w14:textId="77777777" w:rsidR="00243DC5" w:rsidRPr="00293E76" w:rsidRDefault="00243DC5" w:rsidP="00941829">
      <w:pPr>
        <w:spacing w:after="0" w:line="240" w:lineRule="auto"/>
        <w:rPr>
          <w:rFonts w:ascii="Times New Roman" w:hAnsi="Times New Roman" w:cs="Times New Roman"/>
          <w:lang w:val="bg-BG"/>
        </w:rPr>
      </w:pPr>
    </w:p>
    <w:p w14:paraId="2CB4EFF1" w14:textId="77777777" w:rsidR="00243DC5" w:rsidRPr="00293E76" w:rsidRDefault="00243DC5" w:rsidP="00941829">
      <w:pPr>
        <w:spacing w:after="0" w:line="240" w:lineRule="auto"/>
        <w:rPr>
          <w:rFonts w:ascii="Times New Roman" w:hAnsi="Times New Roman" w:cs="Times New Roman"/>
          <w:strike/>
          <w:lang w:val="bg-BG"/>
        </w:rPr>
      </w:pPr>
      <w:r w:rsidRPr="00293E76">
        <w:rPr>
          <w:rFonts w:ascii="Times New Roman" w:hAnsi="Times New Roman" w:cs="Times New Roman"/>
          <w:lang w:val="bg-BG"/>
        </w:rPr>
        <w:t>Симптоми от страна на стомашно-чревния тракт, включително гадене, повръщане, анорексия и абдоминална болка с</w:t>
      </w:r>
      <w:r w:rsidR="00507BC9" w:rsidRPr="00293E76">
        <w:rPr>
          <w:rFonts w:ascii="Times New Roman" w:hAnsi="Times New Roman" w:cs="Times New Roman"/>
          <w:lang w:val="bg-BG"/>
        </w:rPr>
        <w:t>е</w:t>
      </w:r>
      <w:r w:rsidRPr="00293E76">
        <w:rPr>
          <w:rFonts w:ascii="Times New Roman" w:hAnsi="Times New Roman" w:cs="Times New Roman"/>
          <w:lang w:val="bg-BG"/>
        </w:rPr>
        <w:t xml:space="preserve"> свърз</w:t>
      </w:r>
      <w:r w:rsidR="00507BC9" w:rsidRPr="00293E76">
        <w:rPr>
          <w:rFonts w:ascii="Times New Roman" w:hAnsi="Times New Roman" w:cs="Times New Roman"/>
          <w:lang w:val="bg-BG"/>
        </w:rPr>
        <w:t>в</w:t>
      </w:r>
      <w:r w:rsidRPr="00293E76">
        <w:rPr>
          <w:rFonts w:ascii="Times New Roman" w:hAnsi="Times New Roman" w:cs="Times New Roman"/>
          <w:lang w:val="bg-BG"/>
        </w:rPr>
        <w:t>а</w:t>
      </w:r>
      <w:r w:rsidR="00507BC9" w:rsidRPr="00293E76">
        <w:rPr>
          <w:rFonts w:ascii="Times New Roman" w:hAnsi="Times New Roman" w:cs="Times New Roman"/>
          <w:lang w:val="bg-BG"/>
        </w:rPr>
        <w:t>т</w:t>
      </w:r>
      <w:r w:rsidRPr="00293E76">
        <w:rPr>
          <w:rFonts w:ascii="Times New Roman" w:hAnsi="Times New Roman" w:cs="Times New Roman"/>
          <w:lang w:val="bg-BG"/>
        </w:rPr>
        <w:t xml:space="preserve"> с цистеамин.</w:t>
      </w:r>
    </w:p>
    <w:p w14:paraId="3465B6E9" w14:textId="77777777" w:rsidR="00243DC5" w:rsidRPr="00293E76" w:rsidRDefault="00243DC5" w:rsidP="00941829">
      <w:pPr>
        <w:autoSpaceDE w:val="0"/>
        <w:autoSpaceDN w:val="0"/>
        <w:adjustRightInd w:val="0"/>
        <w:spacing w:after="0" w:line="240" w:lineRule="auto"/>
        <w:rPr>
          <w:rFonts w:ascii="Times New Roman" w:hAnsi="Times New Roman" w:cs="Times New Roman"/>
          <w:bCs/>
          <w:lang w:val="bg-BG"/>
        </w:rPr>
      </w:pPr>
    </w:p>
    <w:p w14:paraId="3D26D1A0"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lastRenderedPageBreak/>
        <w:t xml:space="preserve">Стриктури </w:t>
      </w:r>
      <w:r w:rsidR="00507BC9" w:rsidRPr="00293E76">
        <w:rPr>
          <w:rFonts w:ascii="Times New Roman" w:hAnsi="Times New Roman" w:cs="Times New Roman"/>
          <w:lang w:val="bg-BG"/>
        </w:rPr>
        <w:t>на</w:t>
      </w:r>
      <w:r w:rsidRPr="00293E76">
        <w:rPr>
          <w:rFonts w:ascii="Times New Roman" w:hAnsi="Times New Roman" w:cs="Times New Roman"/>
          <w:lang w:val="bg-BG"/>
        </w:rPr>
        <w:t xml:space="preserve"> илео-цек</w:t>
      </w:r>
      <w:r w:rsidR="00507BC9" w:rsidRPr="00293E76">
        <w:rPr>
          <w:rFonts w:ascii="Times New Roman" w:hAnsi="Times New Roman" w:cs="Times New Roman"/>
          <w:lang w:val="bg-BG"/>
        </w:rPr>
        <w:t>ума</w:t>
      </w:r>
      <w:r w:rsidRPr="00293E76">
        <w:rPr>
          <w:rFonts w:ascii="Times New Roman" w:hAnsi="Times New Roman" w:cs="Times New Roman"/>
          <w:lang w:val="bg-BG"/>
        </w:rPr>
        <w:t xml:space="preserve"> и дебелото черво (фиброз</w:t>
      </w:r>
      <w:r w:rsidR="009C504C" w:rsidRPr="00293E76">
        <w:rPr>
          <w:rFonts w:ascii="Times New Roman" w:hAnsi="Times New Roman" w:cs="Times New Roman"/>
          <w:lang w:val="bg-BG"/>
        </w:rPr>
        <w:t>ираща</w:t>
      </w:r>
      <w:r w:rsidRPr="00293E76">
        <w:rPr>
          <w:rFonts w:ascii="Times New Roman" w:hAnsi="Times New Roman" w:cs="Times New Roman"/>
          <w:lang w:val="bg-BG"/>
        </w:rPr>
        <w:t xml:space="preserve"> колонопатия) са описани за първи път при пациенти с кистозна фиброза, на които са дадени високи дози панкреасни ензими под формата на таблетки с ентер</w:t>
      </w:r>
      <w:r w:rsidR="00507BC9" w:rsidRPr="00293E76">
        <w:rPr>
          <w:rFonts w:ascii="Times New Roman" w:hAnsi="Times New Roman" w:cs="Times New Roman"/>
          <w:lang w:val="bg-BG"/>
        </w:rPr>
        <w:t>осолвентно</w:t>
      </w:r>
      <w:r w:rsidRPr="00293E76">
        <w:rPr>
          <w:rFonts w:ascii="Times New Roman" w:hAnsi="Times New Roman" w:cs="Times New Roman"/>
          <w:lang w:val="bg-BG"/>
        </w:rPr>
        <w:t xml:space="preserve"> покритие от </w:t>
      </w:r>
      <w:r w:rsidR="00507BC9" w:rsidRPr="00293E76">
        <w:rPr>
          <w:rFonts w:ascii="Times New Roman" w:hAnsi="Times New Roman" w:cs="Times New Roman"/>
          <w:lang w:val="bg-BG"/>
        </w:rPr>
        <w:t xml:space="preserve">съполимер на </w:t>
      </w:r>
      <w:r w:rsidRPr="00293E76">
        <w:rPr>
          <w:rFonts w:ascii="Times New Roman" w:hAnsi="Times New Roman" w:cs="Times New Roman"/>
          <w:lang w:val="bg-BG"/>
        </w:rPr>
        <w:t>метакрилова киселина</w:t>
      </w:r>
      <w:r w:rsidR="006D5222" w:rsidRPr="00293E76">
        <w:rPr>
          <w:rFonts w:ascii="Times New Roman" w:hAnsi="Times New Roman" w:cs="Times New Roman"/>
          <w:lang w:val="bg-BG"/>
        </w:rPr>
        <w:t xml:space="preserve"> и </w:t>
      </w:r>
      <w:r w:rsidRPr="00293E76">
        <w:rPr>
          <w:rFonts w:ascii="Times New Roman" w:hAnsi="Times New Roman" w:cs="Times New Roman"/>
          <w:lang w:val="bg-BG"/>
        </w:rPr>
        <w:t>етилакрилат</w:t>
      </w:r>
      <w:r w:rsidR="00646CFA" w:rsidRPr="00293E76">
        <w:rPr>
          <w:rFonts w:ascii="Times New Roman" w:hAnsi="Times New Roman" w:cs="Times New Roman"/>
          <w:lang w:val="bg-BG"/>
        </w:rPr>
        <w:t xml:space="preserve"> </w:t>
      </w:r>
      <w:r w:rsidR="006D5222" w:rsidRPr="00293E76">
        <w:rPr>
          <w:rFonts w:ascii="Times New Roman" w:hAnsi="Times New Roman" w:cs="Times New Roman"/>
          <w:lang w:val="bg-BG"/>
        </w:rPr>
        <w:t>(1:1)</w:t>
      </w:r>
      <w:r w:rsidRPr="00293E76">
        <w:rPr>
          <w:rFonts w:ascii="Times New Roman" w:hAnsi="Times New Roman" w:cs="Times New Roman"/>
          <w:lang w:val="bg-BG"/>
        </w:rPr>
        <w:t xml:space="preserve">, едно от помощните вещества в PROCYSBI. Като предпазна мярка необичайни </w:t>
      </w:r>
      <w:r w:rsidR="00DB674C" w:rsidRPr="00293E76">
        <w:rPr>
          <w:rFonts w:ascii="Times New Roman" w:hAnsi="Times New Roman" w:cs="Times New Roman"/>
          <w:lang w:val="bg-BG"/>
        </w:rPr>
        <w:t xml:space="preserve">абдоминални </w:t>
      </w:r>
      <w:r w:rsidRPr="00293E76">
        <w:rPr>
          <w:rFonts w:ascii="Times New Roman" w:hAnsi="Times New Roman" w:cs="Times New Roman"/>
          <w:lang w:val="bg-BG"/>
        </w:rPr>
        <w:t xml:space="preserve">симптоми или промени в </w:t>
      </w:r>
      <w:r w:rsidR="00DB674C" w:rsidRPr="00293E76">
        <w:rPr>
          <w:rFonts w:ascii="Times New Roman" w:hAnsi="Times New Roman" w:cs="Times New Roman"/>
          <w:lang w:val="bg-BG"/>
        </w:rPr>
        <w:t>абдоминалните</w:t>
      </w:r>
      <w:r w:rsidRPr="00293E76">
        <w:rPr>
          <w:rFonts w:ascii="Times New Roman" w:hAnsi="Times New Roman" w:cs="Times New Roman"/>
          <w:lang w:val="bg-BG"/>
        </w:rPr>
        <w:t xml:space="preserve"> симптоми трябва да бъдат клинично оценени, за да се изключи възможността за фибро</w:t>
      </w:r>
      <w:r w:rsidR="002A3CE9" w:rsidRPr="00293E76">
        <w:rPr>
          <w:rFonts w:ascii="Times New Roman" w:hAnsi="Times New Roman" w:cs="Times New Roman"/>
          <w:lang w:val="bg-BG"/>
        </w:rPr>
        <w:t>зираща</w:t>
      </w:r>
      <w:r w:rsidRPr="00293E76">
        <w:rPr>
          <w:rFonts w:ascii="Times New Roman" w:hAnsi="Times New Roman" w:cs="Times New Roman"/>
          <w:lang w:val="bg-BG"/>
        </w:rPr>
        <w:t xml:space="preserve"> колонопатия.</w:t>
      </w:r>
    </w:p>
    <w:p w14:paraId="1544BDD2"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p>
    <w:p w14:paraId="0932DAD6" w14:textId="77777777" w:rsidR="00243DC5" w:rsidRPr="00293E76" w:rsidRDefault="00243DC5" w:rsidP="008040F3">
      <w:pPr>
        <w:keepNext/>
        <w:autoSpaceDE w:val="0"/>
        <w:autoSpaceDN w:val="0"/>
        <w:adjustRightInd w:val="0"/>
        <w:spacing w:after="0" w:line="240" w:lineRule="auto"/>
        <w:rPr>
          <w:rFonts w:ascii="Times New Roman" w:hAnsi="Times New Roman" w:cs="Times New Roman"/>
          <w:u w:val="single"/>
          <w:lang w:val="bg-BG"/>
        </w:rPr>
      </w:pPr>
      <w:r w:rsidRPr="00293E76">
        <w:rPr>
          <w:rStyle w:val="HeaderChar"/>
          <w:rFonts w:ascii="Times New Roman" w:hAnsi="Times New Roman" w:cs="Times New Roman"/>
          <w:u w:val="single"/>
          <w:lang w:val="bg-BG"/>
        </w:rPr>
        <w:t>Централна нервна система (ЦНС</w:t>
      </w:r>
      <w:r w:rsidRPr="00293E76">
        <w:rPr>
          <w:rStyle w:val="shorttext"/>
          <w:rFonts w:ascii="Times New Roman" w:hAnsi="Times New Roman" w:cs="Times New Roman"/>
          <w:u w:val="single"/>
          <w:lang w:val="bg-BG"/>
        </w:rPr>
        <w:t>)</w:t>
      </w:r>
    </w:p>
    <w:p w14:paraId="7F020A65" w14:textId="77777777" w:rsidR="00243DC5" w:rsidRPr="00293E76" w:rsidRDefault="00243DC5" w:rsidP="008040F3">
      <w:pPr>
        <w:keepNext/>
        <w:autoSpaceDE w:val="0"/>
        <w:autoSpaceDN w:val="0"/>
        <w:adjustRightInd w:val="0"/>
        <w:spacing w:after="0" w:line="240" w:lineRule="auto"/>
        <w:rPr>
          <w:rFonts w:ascii="Times New Roman" w:hAnsi="Times New Roman" w:cs="Times New Roman"/>
          <w:u w:val="single"/>
          <w:lang w:val="bg-BG"/>
        </w:rPr>
      </w:pPr>
    </w:p>
    <w:p w14:paraId="0C55CFE9" w14:textId="77777777" w:rsidR="00243DC5" w:rsidRPr="00293E76" w:rsidRDefault="00243DC5" w:rsidP="00941829">
      <w:pPr>
        <w:spacing w:after="0" w:line="240" w:lineRule="auto"/>
        <w:rPr>
          <w:rFonts w:ascii="Times New Roman" w:hAnsi="Times New Roman" w:cs="Times New Roman"/>
          <w:lang w:val="bg-BG"/>
        </w:rPr>
      </w:pPr>
      <w:r w:rsidRPr="00293E76">
        <w:rPr>
          <w:rFonts w:ascii="Times New Roman" w:hAnsi="Times New Roman" w:cs="Times New Roman"/>
          <w:lang w:val="bg-BG"/>
        </w:rPr>
        <w:t xml:space="preserve">Симптоми от страна на ЦНС като гърчове, летаргия, </w:t>
      </w:r>
      <w:r w:rsidR="002A3CE9" w:rsidRPr="00293E76">
        <w:rPr>
          <w:rFonts w:ascii="Times New Roman" w:hAnsi="Times New Roman" w:cs="Times New Roman"/>
          <w:lang w:val="bg-BG"/>
        </w:rPr>
        <w:t>сомнолентност</w:t>
      </w:r>
      <w:r w:rsidRPr="00293E76">
        <w:rPr>
          <w:rFonts w:ascii="Times New Roman" w:hAnsi="Times New Roman" w:cs="Times New Roman"/>
          <w:lang w:val="bg-BG"/>
        </w:rPr>
        <w:t>, депресия и енцефалопатия с</w:t>
      </w:r>
      <w:r w:rsidR="00DB674C" w:rsidRPr="00293E76">
        <w:rPr>
          <w:rFonts w:ascii="Times New Roman" w:hAnsi="Times New Roman" w:cs="Times New Roman"/>
          <w:lang w:val="bg-BG"/>
        </w:rPr>
        <w:t>е</w:t>
      </w:r>
      <w:r w:rsidRPr="00293E76">
        <w:rPr>
          <w:rFonts w:ascii="Times New Roman" w:hAnsi="Times New Roman" w:cs="Times New Roman"/>
          <w:lang w:val="bg-BG"/>
        </w:rPr>
        <w:t xml:space="preserve"> свърз</w:t>
      </w:r>
      <w:r w:rsidR="00DB674C" w:rsidRPr="00293E76">
        <w:rPr>
          <w:rFonts w:ascii="Times New Roman" w:hAnsi="Times New Roman" w:cs="Times New Roman"/>
          <w:lang w:val="bg-BG"/>
        </w:rPr>
        <w:t>в</w:t>
      </w:r>
      <w:r w:rsidRPr="00293E76">
        <w:rPr>
          <w:rFonts w:ascii="Times New Roman" w:hAnsi="Times New Roman" w:cs="Times New Roman"/>
          <w:lang w:val="bg-BG"/>
        </w:rPr>
        <w:t>а</w:t>
      </w:r>
      <w:r w:rsidR="00DB674C" w:rsidRPr="00293E76">
        <w:rPr>
          <w:rFonts w:ascii="Times New Roman" w:hAnsi="Times New Roman" w:cs="Times New Roman"/>
          <w:lang w:val="bg-BG"/>
        </w:rPr>
        <w:t>т</w:t>
      </w:r>
      <w:r w:rsidRPr="00293E76">
        <w:rPr>
          <w:rFonts w:ascii="Times New Roman" w:hAnsi="Times New Roman" w:cs="Times New Roman"/>
          <w:lang w:val="bg-BG"/>
        </w:rPr>
        <w:t xml:space="preserve"> с цистеамин. Ако се проявят симптоми от страна на ЦНС</w:t>
      </w:r>
      <w:r w:rsidR="00466A11" w:rsidRPr="00293E76">
        <w:rPr>
          <w:rFonts w:ascii="Times New Roman" w:hAnsi="Times New Roman" w:cs="Times New Roman"/>
          <w:lang w:val="bg-BG"/>
        </w:rPr>
        <w:t>,</w:t>
      </w:r>
      <w:r w:rsidRPr="00293E76">
        <w:rPr>
          <w:rFonts w:ascii="Times New Roman" w:hAnsi="Times New Roman" w:cs="Times New Roman"/>
          <w:lang w:val="bg-BG"/>
        </w:rPr>
        <w:t xml:space="preserve"> пациентът </w:t>
      </w:r>
      <w:r w:rsidR="00DB674C" w:rsidRPr="00293E76">
        <w:rPr>
          <w:rFonts w:ascii="Times New Roman" w:hAnsi="Times New Roman" w:cs="Times New Roman"/>
          <w:lang w:val="bg-BG"/>
        </w:rPr>
        <w:t xml:space="preserve">трябва </w:t>
      </w:r>
      <w:r w:rsidRPr="00293E76">
        <w:rPr>
          <w:rFonts w:ascii="Times New Roman" w:hAnsi="Times New Roman" w:cs="Times New Roman"/>
          <w:lang w:val="bg-BG"/>
        </w:rPr>
        <w:t>да бъде внимателно оценен</w:t>
      </w:r>
      <w:r w:rsidR="00DB674C" w:rsidRPr="00293E76">
        <w:rPr>
          <w:rFonts w:ascii="Times New Roman" w:hAnsi="Times New Roman" w:cs="Times New Roman"/>
          <w:lang w:val="bg-BG"/>
        </w:rPr>
        <w:t xml:space="preserve"> и</w:t>
      </w:r>
      <w:r w:rsidRPr="00293E76">
        <w:rPr>
          <w:rFonts w:ascii="Times New Roman" w:hAnsi="Times New Roman" w:cs="Times New Roman"/>
          <w:lang w:val="bg-BG"/>
        </w:rPr>
        <w:t xml:space="preserve"> при необходимост да се коригира</w:t>
      </w:r>
      <w:r w:rsidR="00466A11" w:rsidRPr="00293E76">
        <w:rPr>
          <w:rFonts w:ascii="Times New Roman" w:hAnsi="Times New Roman" w:cs="Times New Roman"/>
          <w:lang w:val="bg-BG"/>
        </w:rPr>
        <w:t xml:space="preserve"> дозата</w:t>
      </w:r>
      <w:r w:rsidRPr="00293E76">
        <w:rPr>
          <w:rFonts w:ascii="Times New Roman" w:hAnsi="Times New Roman" w:cs="Times New Roman"/>
          <w:lang w:val="bg-BG"/>
        </w:rPr>
        <w:t xml:space="preserve">. Пациентите не трябва да извършват потенциално опасни дейности, докато станат известни ефектите от цистеамин върху </w:t>
      </w:r>
      <w:r w:rsidR="00DB674C" w:rsidRPr="00293E76">
        <w:rPr>
          <w:rFonts w:ascii="Times New Roman" w:hAnsi="Times New Roman" w:cs="Times New Roman"/>
          <w:lang w:val="bg-BG"/>
        </w:rPr>
        <w:t xml:space="preserve">психичната </w:t>
      </w:r>
      <w:r w:rsidRPr="00293E76">
        <w:rPr>
          <w:rFonts w:ascii="Times New Roman" w:hAnsi="Times New Roman" w:cs="Times New Roman"/>
          <w:lang w:val="bg-BG"/>
        </w:rPr>
        <w:t>дейност (вж. точка 4.7).</w:t>
      </w:r>
    </w:p>
    <w:p w14:paraId="5315E400" w14:textId="77777777" w:rsidR="00243DC5" w:rsidRPr="00293E76" w:rsidRDefault="00243DC5" w:rsidP="00941829">
      <w:pPr>
        <w:autoSpaceDE w:val="0"/>
        <w:autoSpaceDN w:val="0"/>
        <w:adjustRightInd w:val="0"/>
        <w:spacing w:after="0" w:line="240" w:lineRule="auto"/>
        <w:rPr>
          <w:rFonts w:ascii="Times New Roman" w:hAnsi="Times New Roman" w:cs="Times New Roman"/>
          <w:u w:val="single"/>
          <w:lang w:val="bg-BG"/>
        </w:rPr>
      </w:pPr>
    </w:p>
    <w:p w14:paraId="09D8C359" w14:textId="77777777" w:rsidR="00243DC5" w:rsidRPr="00293E76" w:rsidRDefault="00243DC5" w:rsidP="008040F3">
      <w:pPr>
        <w:keepNext/>
        <w:autoSpaceDE w:val="0"/>
        <w:autoSpaceDN w:val="0"/>
        <w:adjustRightInd w:val="0"/>
        <w:spacing w:after="0" w:line="240" w:lineRule="auto"/>
        <w:rPr>
          <w:rFonts w:ascii="Times New Roman" w:hAnsi="Times New Roman" w:cs="Times New Roman"/>
          <w:u w:val="single"/>
          <w:lang w:val="bg-BG"/>
        </w:rPr>
      </w:pPr>
      <w:r w:rsidRPr="00293E76">
        <w:rPr>
          <w:rFonts w:ascii="Times New Roman" w:hAnsi="Times New Roman" w:cs="Times New Roman"/>
          <w:u w:val="single"/>
          <w:lang w:val="bg-BG"/>
        </w:rPr>
        <w:t>Левкопения и абнормна чернодробна функция</w:t>
      </w:r>
    </w:p>
    <w:p w14:paraId="5BCADDA9" w14:textId="77777777" w:rsidR="00243DC5" w:rsidRPr="00293E76" w:rsidRDefault="00243DC5" w:rsidP="008040F3">
      <w:pPr>
        <w:keepNext/>
        <w:autoSpaceDE w:val="0"/>
        <w:autoSpaceDN w:val="0"/>
        <w:adjustRightInd w:val="0"/>
        <w:spacing w:after="0" w:line="240" w:lineRule="auto"/>
        <w:rPr>
          <w:rFonts w:ascii="Times New Roman" w:hAnsi="Times New Roman" w:cs="Times New Roman"/>
          <w:u w:val="single"/>
          <w:lang w:val="bg-BG"/>
        </w:rPr>
      </w:pPr>
    </w:p>
    <w:p w14:paraId="10A67C4E" w14:textId="77777777" w:rsidR="00243DC5" w:rsidRPr="00293E76" w:rsidRDefault="00243DC5" w:rsidP="00941829">
      <w:pPr>
        <w:autoSpaceDE w:val="0"/>
        <w:autoSpaceDN w:val="0"/>
        <w:adjustRightInd w:val="0"/>
        <w:spacing w:after="0" w:line="240" w:lineRule="auto"/>
        <w:rPr>
          <w:rFonts w:ascii="Times New Roman" w:hAnsi="Times New Roman" w:cs="Times New Roman"/>
          <w:u w:val="single"/>
          <w:lang w:val="bg-BG"/>
        </w:rPr>
      </w:pPr>
      <w:r w:rsidRPr="00293E76">
        <w:rPr>
          <w:rFonts w:ascii="Times New Roman" w:hAnsi="Times New Roman" w:cs="Times New Roman"/>
          <w:lang w:val="bg-BG"/>
        </w:rPr>
        <w:t>Цистеамин понякога се свързва с обратима левкопения и абнормн</w:t>
      </w:r>
      <w:r w:rsidR="00CC5C4B" w:rsidRPr="00293E76">
        <w:rPr>
          <w:rFonts w:ascii="Times New Roman" w:hAnsi="Times New Roman" w:cs="Times New Roman"/>
          <w:lang w:val="bg-BG"/>
        </w:rPr>
        <w:t>а</w:t>
      </w:r>
      <w:r w:rsidRPr="00293E76">
        <w:rPr>
          <w:rFonts w:ascii="Times New Roman" w:hAnsi="Times New Roman" w:cs="Times New Roman"/>
          <w:lang w:val="bg-BG"/>
        </w:rPr>
        <w:t xml:space="preserve"> чернодробната функция. Поради това е необходимо проследяване на кръвната картина и чернодробната функция.</w:t>
      </w:r>
    </w:p>
    <w:p w14:paraId="5DFB82FE" w14:textId="77777777" w:rsidR="00243DC5" w:rsidRPr="00293E76" w:rsidRDefault="00243DC5" w:rsidP="00941829">
      <w:pPr>
        <w:autoSpaceDE w:val="0"/>
        <w:autoSpaceDN w:val="0"/>
        <w:adjustRightInd w:val="0"/>
        <w:spacing w:after="0" w:line="240" w:lineRule="auto"/>
        <w:rPr>
          <w:rFonts w:ascii="Times New Roman" w:hAnsi="Times New Roman" w:cs="Times New Roman"/>
          <w:u w:val="single"/>
          <w:lang w:val="bg-BG"/>
        </w:rPr>
      </w:pPr>
    </w:p>
    <w:p w14:paraId="14DD2F21" w14:textId="77777777" w:rsidR="00243DC5" w:rsidRPr="00293E76" w:rsidRDefault="00243DC5" w:rsidP="008040F3">
      <w:pPr>
        <w:keepNext/>
        <w:autoSpaceDE w:val="0"/>
        <w:autoSpaceDN w:val="0"/>
        <w:adjustRightInd w:val="0"/>
        <w:spacing w:after="0" w:line="240" w:lineRule="auto"/>
        <w:rPr>
          <w:rFonts w:ascii="Times New Roman" w:hAnsi="Times New Roman" w:cs="Times New Roman"/>
          <w:u w:val="single"/>
          <w:lang w:val="bg-BG"/>
        </w:rPr>
      </w:pPr>
      <w:r w:rsidRPr="00293E76">
        <w:rPr>
          <w:rFonts w:ascii="Times New Roman" w:hAnsi="Times New Roman" w:cs="Times New Roman"/>
          <w:u w:val="single"/>
          <w:lang w:val="bg-BG"/>
        </w:rPr>
        <w:t>Доброкачествена интракраниална хипертония</w:t>
      </w:r>
    </w:p>
    <w:p w14:paraId="0465CB33" w14:textId="77777777" w:rsidR="00243DC5" w:rsidRPr="00293E76" w:rsidRDefault="00243DC5" w:rsidP="008040F3">
      <w:pPr>
        <w:keepNext/>
        <w:autoSpaceDE w:val="0"/>
        <w:autoSpaceDN w:val="0"/>
        <w:adjustRightInd w:val="0"/>
        <w:spacing w:after="0" w:line="240" w:lineRule="auto"/>
        <w:rPr>
          <w:rFonts w:ascii="Times New Roman" w:hAnsi="Times New Roman" w:cs="Times New Roman"/>
          <w:u w:val="single"/>
          <w:lang w:val="bg-BG"/>
        </w:rPr>
      </w:pPr>
    </w:p>
    <w:p w14:paraId="50311E92"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Има съобщения за случаи на доброкачествена интракраниална хипертония (или мозъчен псевдотумор (PTC)) и/или папиледем, свързани с лечението с цистеамин</w:t>
      </w:r>
      <w:r w:rsidR="00CB34A9" w:rsidRPr="00293E76">
        <w:rPr>
          <w:rFonts w:ascii="Times New Roman" w:hAnsi="Times New Roman" w:cs="Times New Roman"/>
          <w:lang w:val="bg-BG"/>
        </w:rPr>
        <w:t>ов</w:t>
      </w:r>
      <w:r w:rsidRPr="00293E76">
        <w:rPr>
          <w:rFonts w:ascii="Times New Roman" w:hAnsi="Times New Roman" w:cs="Times New Roman"/>
          <w:lang w:val="bg-BG"/>
        </w:rPr>
        <w:t xml:space="preserve"> битарт</w:t>
      </w:r>
      <w:r w:rsidR="00CB34A9" w:rsidRPr="00293E76">
        <w:rPr>
          <w:rFonts w:ascii="Times New Roman" w:hAnsi="Times New Roman" w:cs="Times New Roman"/>
          <w:lang w:val="bg-BG"/>
        </w:rPr>
        <w:t>а</w:t>
      </w:r>
      <w:r w:rsidRPr="00293E76">
        <w:rPr>
          <w:rFonts w:ascii="Times New Roman" w:hAnsi="Times New Roman" w:cs="Times New Roman"/>
          <w:lang w:val="bg-BG"/>
        </w:rPr>
        <w:t>рат, които отшумяват с добавянето на лечение с диуретици (</w:t>
      </w:r>
      <w:r w:rsidR="00B3364E" w:rsidRPr="00293E76">
        <w:rPr>
          <w:rFonts w:ascii="Times New Roman" w:hAnsi="Times New Roman" w:cs="Times New Roman"/>
          <w:lang w:val="bg-BG"/>
        </w:rPr>
        <w:t xml:space="preserve">постмаркетингов </w:t>
      </w:r>
      <w:r w:rsidRPr="00293E76">
        <w:rPr>
          <w:rFonts w:ascii="Times New Roman" w:hAnsi="Times New Roman" w:cs="Times New Roman"/>
          <w:lang w:val="bg-BG"/>
        </w:rPr>
        <w:t>опит с лекарствената форма на цистеамин</w:t>
      </w:r>
      <w:r w:rsidR="00CB34A9" w:rsidRPr="00293E76">
        <w:rPr>
          <w:rFonts w:ascii="Times New Roman" w:hAnsi="Times New Roman" w:cs="Times New Roman"/>
          <w:lang w:val="bg-BG"/>
        </w:rPr>
        <w:t>ов</w:t>
      </w:r>
      <w:r w:rsidRPr="00293E76">
        <w:rPr>
          <w:rFonts w:ascii="Times New Roman" w:hAnsi="Times New Roman" w:cs="Times New Roman"/>
          <w:lang w:val="bg-BG"/>
        </w:rPr>
        <w:t xml:space="preserve"> битарт</w:t>
      </w:r>
      <w:r w:rsidR="00CB34A9" w:rsidRPr="00293E76">
        <w:rPr>
          <w:rFonts w:ascii="Times New Roman" w:hAnsi="Times New Roman" w:cs="Times New Roman"/>
          <w:lang w:val="bg-BG"/>
        </w:rPr>
        <w:t>а</w:t>
      </w:r>
      <w:r w:rsidRPr="00293E76">
        <w:rPr>
          <w:rFonts w:ascii="Times New Roman" w:hAnsi="Times New Roman" w:cs="Times New Roman"/>
          <w:lang w:val="bg-BG"/>
        </w:rPr>
        <w:t xml:space="preserve">рат с незабавно освобождаване). Лекарите трябва </w:t>
      </w:r>
      <w:r w:rsidR="00466A11" w:rsidRPr="00293E76">
        <w:rPr>
          <w:rFonts w:ascii="Times New Roman" w:hAnsi="Times New Roman" w:cs="Times New Roman"/>
          <w:lang w:val="bg-BG"/>
        </w:rPr>
        <w:t xml:space="preserve">да </w:t>
      </w:r>
      <w:r w:rsidRPr="00293E76">
        <w:rPr>
          <w:rFonts w:ascii="Times New Roman" w:hAnsi="Times New Roman" w:cs="Times New Roman"/>
          <w:lang w:val="bg-BG"/>
        </w:rPr>
        <w:t xml:space="preserve">инструктират пациентите да съобщават всеки от следните симптоми: главоболие, шум в ушите, </w:t>
      </w:r>
      <w:r w:rsidR="00B3364E" w:rsidRPr="00293E76">
        <w:rPr>
          <w:rFonts w:ascii="Times New Roman" w:hAnsi="Times New Roman" w:cs="Times New Roman"/>
          <w:lang w:val="bg-BG"/>
        </w:rPr>
        <w:t>замайване</w:t>
      </w:r>
      <w:r w:rsidRPr="00293E76">
        <w:rPr>
          <w:rFonts w:ascii="Times New Roman" w:hAnsi="Times New Roman" w:cs="Times New Roman"/>
          <w:lang w:val="bg-BG"/>
        </w:rPr>
        <w:t>, гадене, диплопия, замъглено виждане, загуба на зрение, болка зад окото или болка при движение на очите. За ранното идентифициране на това състояние е необходимо периодично провеждане на очен преглед, а когато това се случи</w:t>
      </w:r>
      <w:r w:rsidR="00466A11" w:rsidRPr="00293E76">
        <w:rPr>
          <w:rFonts w:ascii="Times New Roman" w:hAnsi="Times New Roman" w:cs="Times New Roman"/>
          <w:lang w:val="bg-BG"/>
        </w:rPr>
        <w:t>,</w:t>
      </w:r>
      <w:r w:rsidRPr="00293E76">
        <w:rPr>
          <w:rFonts w:ascii="Times New Roman" w:hAnsi="Times New Roman" w:cs="Times New Roman"/>
          <w:lang w:val="bg-BG"/>
        </w:rPr>
        <w:t xml:space="preserve"> трябва да се предприеме своевременно лечение, за да се предотврати загуба на зрението.</w:t>
      </w:r>
    </w:p>
    <w:p w14:paraId="076EA5FA"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p>
    <w:p w14:paraId="3AE2209E" w14:textId="6FD3F157" w:rsidR="00243DC5" w:rsidRPr="00293E76" w:rsidRDefault="00243DC5" w:rsidP="008040F3">
      <w:pPr>
        <w:keepNext/>
        <w:autoSpaceDE w:val="0"/>
        <w:autoSpaceDN w:val="0"/>
        <w:adjustRightInd w:val="0"/>
        <w:spacing w:after="0" w:line="240" w:lineRule="auto"/>
        <w:rPr>
          <w:rFonts w:ascii="Times New Roman" w:hAnsi="Times New Roman" w:cs="Times New Roman"/>
          <w:u w:val="single"/>
          <w:lang w:val="bg-BG"/>
        </w:rPr>
      </w:pPr>
      <w:r w:rsidRPr="00293E76">
        <w:rPr>
          <w:rFonts w:ascii="Times New Roman" w:hAnsi="Times New Roman" w:cs="Times New Roman"/>
          <w:u w:val="single"/>
          <w:lang w:val="bg-BG"/>
        </w:rPr>
        <w:t>PROCYSBI</w:t>
      </w:r>
      <w:r w:rsidR="00E12F3F" w:rsidRPr="00293E76">
        <w:rPr>
          <w:rFonts w:ascii="Times New Roman" w:hAnsi="Times New Roman" w:cs="Times New Roman"/>
          <w:u w:val="single"/>
          <w:lang w:val="bg-BG"/>
        </w:rPr>
        <w:t xml:space="preserve"> съдържа натрий</w:t>
      </w:r>
    </w:p>
    <w:p w14:paraId="100A1B1A" w14:textId="77777777" w:rsidR="00E5034F" w:rsidRPr="00293E76" w:rsidRDefault="00E5034F" w:rsidP="008040F3">
      <w:pPr>
        <w:keepNext/>
        <w:autoSpaceDE w:val="0"/>
        <w:autoSpaceDN w:val="0"/>
        <w:adjustRightInd w:val="0"/>
        <w:spacing w:after="0" w:line="240" w:lineRule="auto"/>
        <w:rPr>
          <w:rFonts w:ascii="Times New Roman" w:hAnsi="Times New Roman" w:cs="Times New Roman"/>
          <w:u w:val="single"/>
          <w:lang w:val="bg-BG"/>
        </w:rPr>
      </w:pPr>
    </w:p>
    <w:p w14:paraId="6EBE75C8" w14:textId="77777777" w:rsidR="00243DC5" w:rsidRPr="00293E76" w:rsidRDefault="00243DC5" w:rsidP="00941829">
      <w:pPr>
        <w:autoSpaceDE w:val="0"/>
        <w:autoSpaceDN w:val="0"/>
        <w:adjustRightInd w:val="0"/>
        <w:spacing w:after="0" w:line="240" w:lineRule="auto"/>
        <w:rPr>
          <w:rFonts w:ascii="Times New Roman" w:hAnsi="Times New Roman" w:cs="Times New Roman"/>
          <w:color w:val="000000"/>
          <w:lang w:val="bg-BG"/>
        </w:rPr>
      </w:pPr>
      <w:r w:rsidRPr="00293E76">
        <w:rPr>
          <w:rFonts w:ascii="Times New Roman" w:hAnsi="Times New Roman" w:cs="Times New Roman"/>
          <w:color w:val="000000"/>
          <w:lang w:val="bg-BG"/>
        </w:rPr>
        <w:t xml:space="preserve">Този лекарствен продукт съдържа по-малко от 1 mmol натрий (23 mg) на доза, т.е. </w:t>
      </w:r>
      <w:r w:rsidR="00E12F3F" w:rsidRPr="00293E76">
        <w:rPr>
          <w:rFonts w:ascii="Times New Roman" w:hAnsi="Times New Roman" w:cs="Times New Roman"/>
          <w:color w:val="000000"/>
          <w:lang w:val="bg-BG"/>
        </w:rPr>
        <w:t xml:space="preserve">може да се каже, че </w:t>
      </w:r>
      <w:r w:rsidRPr="00293E76">
        <w:rPr>
          <w:rFonts w:ascii="Times New Roman" w:hAnsi="Times New Roman" w:cs="Times New Roman"/>
          <w:color w:val="000000"/>
          <w:lang w:val="bg-BG"/>
        </w:rPr>
        <w:t>практически не съдържа натрий.</w:t>
      </w:r>
    </w:p>
    <w:p w14:paraId="1BB9627C" w14:textId="77777777" w:rsidR="00243DC5" w:rsidRPr="00293E76" w:rsidRDefault="00243DC5" w:rsidP="00941829">
      <w:pPr>
        <w:autoSpaceDE w:val="0"/>
        <w:autoSpaceDN w:val="0"/>
        <w:adjustRightInd w:val="0"/>
        <w:spacing w:after="0" w:line="240" w:lineRule="auto"/>
        <w:rPr>
          <w:rFonts w:ascii="Times New Roman" w:hAnsi="Times New Roman" w:cs="Times New Roman"/>
          <w:u w:val="single"/>
          <w:lang w:val="bg-BG"/>
        </w:rPr>
      </w:pPr>
    </w:p>
    <w:p w14:paraId="3203E705" w14:textId="77777777" w:rsidR="00243DC5" w:rsidRPr="00293E76" w:rsidRDefault="00243DC5" w:rsidP="008040F3">
      <w:pPr>
        <w:keepNext/>
        <w:autoSpaceDE w:val="0"/>
        <w:autoSpaceDN w:val="0"/>
        <w:adjustRightInd w:val="0"/>
        <w:spacing w:after="0" w:line="240" w:lineRule="auto"/>
        <w:rPr>
          <w:rFonts w:ascii="Times New Roman" w:hAnsi="Times New Roman" w:cs="Times New Roman"/>
          <w:b/>
          <w:bCs/>
          <w:lang w:val="bg-BG"/>
        </w:rPr>
      </w:pPr>
      <w:r w:rsidRPr="00293E76">
        <w:rPr>
          <w:rFonts w:ascii="Times New Roman" w:hAnsi="Times New Roman" w:cs="Times New Roman"/>
          <w:b/>
          <w:bCs/>
          <w:lang w:val="bg-BG"/>
        </w:rPr>
        <w:t>4.5</w:t>
      </w:r>
      <w:r w:rsidRPr="00293E76">
        <w:rPr>
          <w:rFonts w:ascii="Times New Roman" w:hAnsi="Times New Roman" w:cs="Times New Roman"/>
          <w:b/>
          <w:bCs/>
          <w:lang w:val="bg-BG"/>
        </w:rPr>
        <w:tab/>
      </w:r>
      <w:r w:rsidRPr="00293E76">
        <w:rPr>
          <w:rStyle w:val="hps"/>
          <w:rFonts w:ascii="Times New Roman" w:hAnsi="Times New Roman" w:cs="Times New Roman"/>
          <w:b/>
          <w:bCs/>
          <w:lang w:val="bg-BG"/>
        </w:rPr>
        <w:t>Взаимодействие с други</w:t>
      </w:r>
      <w:r w:rsidRPr="00293E76">
        <w:rPr>
          <w:rFonts w:ascii="Times New Roman" w:hAnsi="Times New Roman" w:cs="Times New Roman"/>
          <w:b/>
          <w:bCs/>
          <w:lang w:val="bg-BG"/>
        </w:rPr>
        <w:t xml:space="preserve"> </w:t>
      </w:r>
      <w:r w:rsidRPr="00293E76">
        <w:rPr>
          <w:rStyle w:val="hps"/>
          <w:rFonts w:ascii="Times New Roman" w:hAnsi="Times New Roman" w:cs="Times New Roman"/>
          <w:b/>
          <w:bCs/>
          <w:lang w:val="bg-BG"/>
        </w:rPr>
        <w:t>лекарствени продукти и други</w:t>
      </w:r>
      <w:r w:rsidRPr="00293E76">
        <w:rPr>
          <w:rFonts w:ascii="Times New Roman" w:hAnsi="Times New Roman" w:cs="Times New Roman"/>
          <w:b/>
          <w:bCs/>
          <w:lang w:val="bg-BG"/>
        </w:rPr>
        <w:t xml:space="preserve"> </w:t>
      </w:r>
      <w:r w:rsidRPr="00293E76">
        <w:rPr>
          <w:rStyle w:val="hps"/>
          <w:rFonts w:ascii="Times New Roman" w:hAnsi="Times New Roman" w:cs="Times New Roman"/>
          <w:b/>
          <w:bCs/>
          <w:lang w:val="bg-BG"/>
        </w:rPr>
        <w:t>форми на взаимодействие</w:t>
      </w:r>
    </w:p>
    <w:p w14:paraId="5AC27897" w14:textId="77777777" w:rsidR="00243DC5" w:rsidRPr="00293E76" w:rsidRDefault="00243DC5" w:rsidP="008040F3">
      <w:pPr>
        <w:keepNext/>
        <w:autoSpaceDE w:val="0"/>
        <w:autoSpaceDN w:val="0"/>
        <w:adjustRightInd w:val="0"/>
        <w:spacing w:after="0" w:line="240" w:lineRule="auto"/>
        <w:rPr>
          <w:rFonts w:ascii="Times New Roman" w:hAnsi="Times New Roman" w:cs="Times New Roman"/>
          <w:lang w:val="bg-BG"/>
        </w:rPr>
      </w:pPr>
    </w:p>
    <w:p w14:paraId="71992786" w14:textId="77777777" w:rsidR="00243DC5" w:rsidRPr="00293E76" w:rsidRDefault="00243DC5" w:rsidP="00941829">
      <w:pPr>
        <w:autoSpaceDE w:val="0"/>
        <w:autoSpaceDN w:val="0"/>
        <w:adjustRightInd w:val="0"/>
        <w:spacing w:after="0" w:line="240" w:lineRule="auto"/>
        <w:rPr>
          <w:rFonts w:ascii="Times New Roman" w:hAnsi="Times New Roman" w:cs="Times New Roman"/>
          <w:b/>
          <w:bCs/>
          <w:i/>
          <w:iCs/>
          <w:lang w:val="bg-BG"/>
        </w:rPr>
      </w:pPr>
      <w:r w:rsidRPr="00293E76">
        <w:rPr>
          <w:rFonts w:ascii="Times New Roman" w:hAnsi="Times New Roman" w:cs="Times New Roman"/>
          <w:lang w:val="bg-BG"/>
        </w:rPr>
        <w:t>Не може да се изключи, че цистеамин е клинично значим индуктор на CYP ензимите, инхибитор на P</w:t>
      </w:r>
      <w:r w:rsidR="003553A2" w:rsidRPr="00293E76">
        <w:rPr>
          <w:rFonts w:ascii="Times New Roman" w:hAnsi="Times New Roman" w:cs="Times New Roman"/>
          <w:lang w:val="bg-BG"/>
        </w:rPr>
        <w:noBreakHyphen/>
      </w:r>
      <w:r w:rsidRPr="00293E76">
        <w:rPr>
          <w:rFonts w:ascii="Times New Roman" w:hAnsi="Times New Roman" w:cs="Times New Roman"/>
          <w:lang w:val="bg-BG"/>
        </w:rPr>
        <w:t>gp и BCRP на интестинално ниво и инхибитор на чернодробните ъптейк</w:t>
      </w:r>
      <w:r w:rsidR="00466A11" w:rsidRPr="00293E76">
        <w:rPr>
          <w:rFonts w:ascii="Times New Roman" w:hAnsi="Times New Roman" w:cs="Times New Roman"/>
          <w:lang w:val="bg-BG"/>
        </w:rPr>
        <w:t xml:space="preserve"> </w:t>
      </w:r>
      <w:r w:rsidRPr="00293E76">
        <w:rPr>
          <w:rFonts w:ascii="Times New Roman" w:hAnsi="Times New Roman" w:cs="Times New Roman"/>
          <w:lang w:val="bg-BG"/>
        </w:rPr>
        <w:t>транспортери (OATP1B1, OATP1B3 и OCT1).</w:t>
      </w:r>
    </w:p>
    <w:p w14:paraId="1B8E2463" w14:textId="77777777" w:rsidR="00243DC5" w:rsidRPr="00293E76" w:rsidRDefault="00243DC5" w:rsidP="00941829">
      <w:pPr>
        <w:autoSpaceDE w:val="0"/>
        <w:autoSpaceDN w:val="0"/>
        <w:adjustRightInd w:val="0"/>
        <w:spacing w:after="0" w:line="240" w:lineRule="auto"/>
        <w:rPr>
          <w:rFonts w:ascii="Times New Roman" w:hAnsi="Times New Roman" w:cs="Times New Roman"/>
          <w:bCs/>
          <w:iCs/>
          <w:lang w:val="bg-BG"/>
        </w:rPr>
      </w:pPr>
    </w:p>
    <w:p w14:paraId="3716A23D" w14:textId="77777777" w:rsidR="00243DC5" w:rsidRPr="00293E76" w:rsidRDefault="00243DC5" w:rsidP="008040F3">
      <w:pPr>
        <w:keepNext/>
        <w:autoSpaceDE w:val="0"/>
        <w:autoSpaceDN w:val="0"/>
        <w:adjustRightInd w:val="0"/>
        <w:spacing w:after="0" w:line="240" w:lineRule="auto"/>
        <w:rPr>
          <w:rFonts w:ascii="Times New Roman" w:hAnsi="Times New Roman" w:cs="Times New Roman"/>
          <w:u w:val="single"/>
          <w:lang w:val="bg-BG"/>
        </w:rPr>
      </w:pPr>
      <w:r w:rsidRPr="00293E76">
        <w:rPr>
          <w:rFonts w:ascii="Times New Roman" w:hAnsi="Times New Roman" w:cs="Times New Roman"/>
          <w:u w:val="single"/>
          <w:lang w:val="bg-BG"/>
        </w:rPr>
        <w:t>Едновременно приложение с</w:t>
      </w:r>
      <w:r w:rsidRPr="00293E76">
        <w:rPr>
          <w:rFonts w:ascii="Times New Roman" w:hAnsi="Times New Roman" w:cs="Times New Roman"/>
          <w:spacing w:val="1"/>
          <w:u w:val="single"/>
          <w:lang w:val="bg-BG"/>
        </w:rPr>
        <w:t>ъ</w:t>
      </w:r>
      <w:r w:rsidRPr="00293E76">
        <w:rPr>
          <w:rFonts w:ascii="Times New Roman" w:hAnsi="Times New Roman" w:cs="Times New Roman"/>
          <w:u w:val="single"/>
          <w:lang w:val="bg-BG"/>
        </w:rPr>
        <w:t>с замест</w:t>
      </w:r>
      <w:r w:rsidRPr="00293E76">
        <w:rPr>
          <w:rFonts w:ascii="Times New Roman" w:hAnsi="Times New Roman" w:cs="Times New Roman"/>
          <w:spacing w:val="-1"/>
          <w:u w:val="single"/>
          <w:lang w:val="bg-BG"/>
        </w:rPr>
        <w:t>и</w:t>
      </w:r>
      <w:r w:rsidRPr="00293E76">
        <w:rPr>
          <w:rFonts w:ascii="Times New Roman" w:hAnsi="Times New Roman" w:cs="Times New Roman"/>
          <w:u w:val="single"/>
          <w:lang w:val="bg-BG"/>
        </w:rPr>
        <w:t xml:space="preserve">телна </w:t>
      </w:r>
      <w:r w:rsidRPr="00293E76">
        <w:rPr>
          <w:rFonts w:ascii="Times New Roman" w:hAnsi="Times New Roman" w:cs="Times New Roman"/>
          <w:spacing w:val="-1"/>
          <w:u w:val="single"/>
          <w:lang w:val="bg-BG"/>
        </w:rPr>
        <w:t>т</w:t>
      </w:r>
      <w:r w:rsidRPr="00293E76">
        <w:rPr>
          <w:rFonts w:ascii="Times New Roman" w:hAnsi="Times New Roman" w:cs="Times New Roman"/>
          <w:u w:val="single"/>
          <w:lang w:val="bg-BG"/>
        </w:rPr>
        <w:t>ерап</w:t>
      </w:r>
      <w:r w:rsidRPr="00293E76">
        <w:rPr>
          <w:rFonts w:ascii="Times New Roman" w:hAnsi="Times New Roman" w:cs="Times New Roman"/>
          <w:spacing w:val="-1"/>
          <w:u w:val="single"/>
          <w:lang w:val="bg-BG"/>
        </w:rPr>
        <w:t>и</w:t>
      </w:r>
      <w:r w:rsidRPr="00293E76">
        <w:rPr>
          <w:rFonts w:ascii="Times New Roman" w:hAnsi="Times New Roman" w:cs="Times New Roman"/>
          <w:u w:val="single"/>
          <w:lang w:val="bg-BG"/>
        </w:rPr>
        <w:t xml:space="preserve">я </w:t>
      </w:r>
      <w:r w:rsidR="00B3364E" w:rsidRPr="00293E76">
        <w:rPr>
          <w:rFonts w:ascii="Times New Roman" w:hAnsi="Times New Roman" w:cs="Times New Roman"/>
          <w:u w:val="single"/>
          <w:lang w:val="bg-BG"/>
        </w:rPr>
        <w:t>с</w:t>
      </w:r>
      <w:r w:rsidRPr="00293E76">
        <w:rPr>
          <w:rFonts w:ascii="Times New Roman" w:hAnsi="Times New Roman" w:cs="Times New Roman"/>
          <w:u w:val="single"/>
          <w:lang w:val="bg-BG"/>
        </w:rPr>
        <w:t xml:space="preserve"> еле</w:t>
      </w:r>
      <w:r w:rsidRPr="00293E76">
        <w:rPr>
          <w:rFonts w:ascii="Times New Roman" w:hAnsi="Times New Roman" w:cs="Times New Roman"/>
          <w:spacing w:val="1"/>
          <w:u w:val="single"/>
          <w:lang w:val="bg-BG"/>
        </w:rPr>
        <w:t>к</w:t>
      </w:r>
      <w:r w:rsidRPr="00293E76">
        <w:rPr>
          <w:rFonts w:ascii="Times New Roman" w:hAnsi="Times New Roman" w:cs="Times New Roman"/>
          <w:u w:val="single"/>
          <w:lang w:val="bg-BG"/>
        </w:rPr>
        <w:t>трол</w:t>
      </w:r>
      <w:r w:rsidRPr="00293E76">
        <w:rPr>
          <w:rFonts w:ascii="Times New Roman" w:hAnsi="Times New Roman" w:cs="Times New Roman"/>
          <w:spacing w:val="-1"/>
          <w:u w:val="single"/>
          <w:lang w:val="bg-BG"/>
        </w:rPr>
        <w:t>и</w:t>
      </w:r>
      <w:r w:rsidRPr="00293E76">
        <w:rPr>
          <w:rFonts w:ascii="Times New Roman" w:hAnsi="Times New Roman" w:cs="Times New Roman"/>
          <w:u w:val="single"/>
          <w:lang w:val="bg-BG"/>
        </w:rPr>
        <w:t>ти</w:t>
      </w:r>
      <w:r w:rsidRPr="00293E76">
        <w:rPr>
          <w:rFonts w:ascii="Times New Roman" w:hAnsi="Times New Roman" w:cs="Times New Roman"/>
          <w:spacing w:val="-1"/>
          <w:u w:val="single"/>
          <w:lang w:val="bg-BG"/>
        </w:rPr>
        <w:t xml:space="preserve"> </w:t>
      </w:r>
      <w:r w:rsidRPr="00293E76">
        <w:rPr>
          <w:rFonts w:ascii="Times New Roman" w:hAnsi="Times New Roman" w:cs="Times New Roman"/>
          <w:u w:val="single"/>
          <w:lang w:val="bg-BG"/>
        </w:rPr>
        <w:t xml:space="preserve">и </w:t>
      </w:r>
      <w:r w:rsidRPr="00293E76">
        <w:rPr>
          <w:rFonts w:ascii="Times New Roman" w:hAnsi="Times New Roman" w:cs="Times New Roman"/>
          <w:spacing w:val="-1"/>
          <w:u w:val="single"/>
          <w:lang w:val="bg-BG"/>
        </w:rPr>
        <w:t>м</w:t>
      </w:r>
      <w:r w:rsidRPr="00293E76">
        <w:rPr>
          <w:rFonts w:ascii="Times New Roman" w:hAnsi="Times New Roman" w:cs="Times New Roman"/>
          <w:u w:val="single"/>
          <w:lang w:val="bg-BG"/>
        </w:rPr>
        <w:t>и</w:t>
      </w:r>
      <w:r w:rsidRPr="00293E76">
        <w:rPr>
          <w:rFonts w:ascii="Times New Roman" w:hAnsi="Times New Roman" w:cs="Times New Roman"/>
          <w:spacing w:val="-1"/>
          <w:u w:val="single"/>
          <w:lang w:val="bg-BG"/>
        </w:rPr>
        <w:t>н</w:t>
      </w:r>
      <w:r w:rsidRPr="00293E76">
        <w:rPr>
          <w:rFonts w:ascii="Times New Roman" w:hAnsi="Times New Roman" w:cs="Times New Roman"/>
          <w:u w:val="single"/>
          <w:lang w:val="bg-BG"/>
        </w:rPr>
        <w:t>ерали</w:t>
      </w:r>
    </w:p>
    <w:p w14:paraId="7A5AC171" w14:textId="77777777" w:rsidR="00243DC5" w:rsidRPr="00293E76" w:rsidRDefault="00243DC5" w:rsidP="008040F3">
      <w:pPr>
        <w:keepNext/>
        <w:autoSpaceDE w:val="0"/>
        <w:autoSpaceDN w:val="0"/>
        <w:adjustRightInd w:val="0"/>
        <w:spacing w:after="0" w:line="240" w:lineRule="auto"/>
        <w:rPr>
          <w:rFonts w:ascii="Times New Roman" w:hAnsi="Times New Roman" w:cs="Times New Roman"/>
          <w:u w:val="single"/>
          <w:lang w:val="bg-BG"/>
        </w:rPr>
      </w:pPr>
    </w:p>
    <w:p w14:paraId="06BC109A"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 xml:space="preserve">Цистеамин </w:t>
      </w:r>
      <w:r w:rsidRPr="00293E76">
        <w:rPr>
          <w:rFonts w:ascii="Times New Roman" w:hAnsi="Times New Roman" w:cs="Times New Roman"/>
          <w:lang w:val="bg-BG"/>
        </w:rPr>
        <w:t>може</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да</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се</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пр</w:t>
      </w:r>
      <w:r w:rsidRPr="00293E76">
        <w:rPr>
          <w:rFonts w:ascii="Times New Roman" w:hAnsi="Times New Roman" w:cs="Times New Roman"/>
          <w:spacing w:val="-1"/>
          <w:lang w:val="bg-BG"/>
        </w:rPr>
        <w:t>и</w:t>
      </w:r>
      <w:r w:rsidRPr="00293E76">
        <w:rPr>
          <w:rFonts w:ascii="Times New Roman" w:hAnsi="Times New Roman" w:cs="Times New Roman"/>
          <w:lang w:val="bg-BG"/>
        </w:rPr>
        <w:t>л</w:t>
      </w:r>
      <w:r w:rsidRPr="00293E76">
        <w:rPr>
          <w:rFonts w:ascii="Times New Roman" w:hAnsi="Times New Roman" w:cs="Times New Roman"/>
          <w:spacing w:val="3"/>
          <w:lang w:val="bg-BG"/>
        </w:rPr>
        <w:t>а</w:t>
      </w:r>
      <w:r w:rsidRPr="00293E76">
        <w:rPr>
          <w:rFonts w:ascii="Times New Roman" w:hAnsi="Times New Roman" w:cs="Times New Roman"/>
          <w:lang w:val="bg-BG"/>
        </w:rPr>
        <w:t>га с</w:t>
      </w:r>
      <w:r w:rsidRPr="00293E76">
        <w:rPr>
          <w:rFonts w:ascii="Times New Roman" w:hAnsi="Times New Roman" w:cs="Times New Roman"/>
          <w:spacing w:val="1"/>
          <w:lang w:val="bg-BG"/>
        </w:rPr>
        <w:t>ъ</w:t>
      </w:r>
      <w:r w:rsidRPr="00293E76">
        <w:rPr>
          <w:rFonts w:ascii="Times New Roman" w:hAnsi="Times New Roman" w:cs="Times New Roman"/>
          <w:lang w:val="bg-BG"/>
        </w:rPr>
        <w:t>с замест</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телна </w:t>
      </w:r>
      <w:r w:rsidRPr="00293E76">
        <w:rPr>
          <w:rFonts w:ascii="Times New Roman" w:hAnsi="Times New Roman" w:cs="Times New Roman"/>
          <w:spacing w:val="-1"/>
          <w:lang w:val="bg-BG"/>
        </w:rPr>
        <w:t>т</w:t>
      </w:r>
      <w:r w:rsidRPr="00293E76">
        <w:rPr>
          <w:rFonts w:ascii="Times New Roman" w:hAnsi="Times New Roman" w:cs="Times New Roman"/>
          <w:lang w:val="bg-BG"/>
        </w:rPr>
        <w:t>ерап</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я </w:t>
      </w:r>
      <w:r w:rsidR="00B3364E" w:rsidRPr="00293E76">
        <w:rPr>
          <w:rFonts w:ascii="Times New Roman" w:hAnsi="Times New Roman" w:cs="Times New Roman"/>
          <w:lang w:val="bg-BG"/>
        </w:rPr>
        <w:t>с</w:t>
      </w:r>
      <w:r w:rsidRPr="00293E76">
        <w:rPr>
          <w:rFonts w:ascii="Times New Roman" w:hAnsi="Times New Roman" w:cs="Times New Roman"/>
          <w:lang w:val="bg-BG"/>
        </w:rPr>
        <w:t xml:space="preserve"> еле</w:t>
      </w:r>
      <w:r w:rsidRPr="00293E76">
        <w:rPr>
          <w:rFonts w:ascii="Times New Roman" w:hAnsi="Times New Roman" w:cs="Times New Roman"/>
          <w:spacing w:val="1"/>
          <w:lang w:val="bg-BG"/>
        </w:rPr>
        <w:t>к</w:t>
      </w:r>
      <w:r w:rsidRPr="00293E76">
        <w:rPr>
          <w:rFonts w:ascii="Times New Roman" w:hAnsi="Times New Roman" w:cs="Times New Roman"/>
          <w:lang w:val="bg-BG"/>
        </w:rPr>
        <w:t>трол</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ти </w:t>
      </w:r>
      <w:r w:rsidRPr="00293E76">
        <w:rPr>
          <w:rStyle w:val="hps"/>
          <w:rFonts w:ascii="Times New Roman" w:hAnsi="Times New Roman" w:cs="Times New Roman"/>
          <w:lang w:val="bg-BG"/>
        </w:rPr>
        <w:t>(с изключение на бикарбонат</w:t>
      </w:r>
      <w:r w:rsidRPr="00293E76">
        <w:rPr>
          <w:rStyle w:val="shorttext"/>
          <w:rFonts w:ascii="Times New Roman" w:hAnsi="Times New Roman" w:cs="Times New Roman"/>
          <w:lang w:val="bg-BG"/>
        </w:rPr>
        <w:t xml:space="preserve">) </w:t>
      </w:r>
      <w:r w:rsidRPr="00293E76">
        <w:rPr>
          <w:rFonts w:ascii="Times New Roman" w:hAnsi="Times New Roman" w:cs="Times New Roman"/>
          <w:lang w:val="bg-BG"/>
        </w:rPr>
        <w:t xml:space="preserve">и </w:t>
      </w:r>
      <w:r w:rsidRPr="00293E76">
        <w:rPr>
          <w:rFonts w:ascii="Times New Roman" w:hAnsi="Times New Roman" w:cs="Times New Roman"/>
          <w:spacing w:val="-1"/>
          <w:lang w:val="bg-BG"/>
        </w:rPr>
        <w:t>м</w:t>
      </w:r>
      <w:r w:rsidRPr="00293E76">
        <w:rPr>
          <w:rFonts w:ascii="Times New Roman" w:hAnsi="Times New Roman" w:cs="Times New Roman"/>
          <w:lang w:val="bg-BG"/>
        </w:rPr>
        <w:t>и</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ерали, </w:t>
      </w:r>
      <w:r w:rsidRPr="00293E76">
        <w:rPr>
          <w:rFonts w:ascii="Times New Roman" w:hAnsi="Times New Roman" w:cs="Times New Roman"/>
          <w:spacing w:val="-1"/>
          <w:lang w:val="bg-BG"/>
        </w:rPr>
        <w:t>н</w:t>
      </w:r>
      <w:r w:rsidRPr="00293E76">
        <w:rPr>
          <w:rFonts w:ascii="Times New Roman" w:hAnsi="Times New Roman" w:cs="Times New Roman"/>
          <w:lang w:val="bg-BG"/>
        </w:rPr>
        <w:t>ео</w:t>
      </w:r>
      <w:r w:rsidRPr="00293E76">
        <w:rPr>
          <w:rFonts w:ascii="Times New Roman" w:hAnsi="Times New Roman" w:cs="Times New Roman"/>
          <w:spacing w:val="1"/>
          <w:lang w:val="bg-BG"/>
        </w:rPr>
        <w:t>б</w:t>
      </w:r>
      <w:r w:rsidRPr="00293E76">
        <w:rPr>
          <w:rFonts w:ascii="Times New Roman" w:hAnsi="Times New Roman" w:cs="Times New Roman"/>
          <w:lang w:val="bg-BG"/>
        </w:rPr>
        <w:t>ходи</w:t>
      </w:r>
      <w:r w:rsidRPr="00293E76">
        <w:rPr>
          <w:rFonts w:ascii="Times New Roman" w:hAnsi="Times New Roman" w:cs="Times New Roman"/>
          <w:spacing w:val="-1"/>
          <w:lang w:val="bg-BG"/>
        </w:rPr>
        <w:t>м</w:t>
      </w:r>
      <w:r w:rsidRPr="00293E76">
        <w:rPr>
          <w:rFonts w:ascii="Times New Roman" w:hAnsi="Times New Roman" w:cs="Times New Roman"/>
          <w:lang w:val="bg-BG"/>
        </w:rPr>
        <w:t xml:space="preserve">а </w:t>
      </w:r>
      <w:r w:rsidRPr="00293E76">
        <w:rPr>
          <w:rFonts w:ascii="Times New Roman" w:hAnsi="Times New Roman" w:cs="Times New Roman"/>
          <w:spacing w:val="-1"/>
          <w:lang w:val="bg-BG"/>
        </w:rPr>
        <w:t>з</w:t>
      </w:r>
      <w:r w:rsidRPr="00293E76">
        <w:rPr>
          <w:rFonts w:ascii="Times New Roman" w:hAnsi="Times New Roman" w:cs="Times New Roman"/>
          <w:lang w:val="bg-BG"/>
        </w:rPr>
        <w:t>а л</w:t>
      </w:r>
      <w:r w:rsidRPr="00293E76">
        <w:rPr>
          <w:rFonts w:ascii="Times New Roman" w:hAnsi="Times New Roman" w:cs="Times New Roman"/>
          <w:spacing w:val="1"/>
          <w:lang w:val="bg-BG"/>
        </w:rPr>
        <w:t>е</w:t>
      </w:r>
      <w:r w:rsidRPr="00293E76">
        <w:rPr>
          <w:rFonts w:ascii="Times New Roman" w:hAnsi="Times New Roman" w:cs="Times New Roman"/>
          <w:spacing w:val="-1"/>
          <w:lang w:val="bg-BG"/>
        </w:rPr>
        <w:t>ч</w:t>
      </w:r>
      <w:r w:rsidRPr="00293E76">
        <w:rPr>
          <w:rFonts w:ascii="Times New Roman" w:hAnsi="Times New Roman" w:cs="Times New Roman"/>
          <w:lang w:val="bg-BG"/>
        </w:rPr>
        <w:t>ен</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е на синдрома </w:t>
      </w:r>
      <w:r w:rsidRPr="00293E76">
        <w:rPr>
          <w:rFonts w:ascii="Times New Roman" w:hAnsi="Times New Roman" w:cs="Times New Roman"/>
          <w:spacing w:val="-1"/>
          <w:lang w:val="bg-BG"/>
        </w:rPr>
        <w:t>н</w:t>
      </w:r>
      <w:r w:rsidRPr="00293E76">
        <w:rPr>
          <w:rFonts w:ascii="Times New Roman" w:hAnsi="Times New Roman" w:cs="Times New Roman"/>
          <w:lang w:val="bg-BG"/>
        </w:rPr>
        <w:t>а Fancon</w:t>
      </w:r>
      <w:r w:rsidRPr="00293E76">
        <w:rPr>
          <w:rFonts w:ascii="Times New Roman" w:hAnsi="Times New Roman" w:cs="Times New Roman"/>
          <w:spacing w:val="1"/>
          <w:lang w:val="bg-BG"/>
        </w:rPr>
        <w:t>i</w:t>
      </w:r>
      <w:r w:rsidRPr="00293E76">
        <w:rPr>
          <w:rFonts w:ascii="Times New Roman" w:hAnsi="Times New Roman" w:cs="Times New Roman"/>
          <w:lang w:val="bg-BG"/>
        </w:rPr>
        <w:t>, ка</w:t>
      </w:r>
      <w:r w:rsidRPr="00293E76">
        <w:rPr>
          <w:rFonts w:ascii="Times New Roman" w:hAnsi="Times New Roman" w:cs="Times New Roman"/>
          <w:spacing w:val="1"/>
          <w:lang w:val="bg-BG"/>
        </w:rPr>
        <w:t>к</w:t>
      </w:r>
      <w:r w:rsidRPr="00293E76">
        <w:rPr>
          <w:rFonts w:ascii="Times New Roman" w:hAnsi="Times New Roman" w:cs="Times New Roman"/>
          <w:lang w:val="bg-BG"/>
        </w:rPr>
        <w:t>то 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с в</w:t>
      </w:r>
      <w:r w:rsidRPr="00293E76">
        <w:rPr>
          <w:rFonts w:ascii="Times New Roman" w:hAnsi="Times New Roman" w:cs="Times New Roman"/>
          <w:spacing w:val="-1"/>
          <w:lang w:val="bg-BG"/>
        </w:rPr>
        <w:t>и</w:t>
      </w:r>
      <w:r w:rsidRPr="00293E76">
        <w:rPr>
          <w:rFonts w:ascii="Times New Roman" w:hAnsi="Times New Roman" w:cs="Times New Roman"/>
          <w:lang w:val="bg-BG"/>
        </w:rPr>
        <w:t>та</w:t>
      </w:r>
      <w:r w:rsidRPr="00293E76">
        <w:rPr>
          <w:rFonts w:ascii="Times New Roman" w:hAnsi="Times New Roman" w:cs="Times New Roman"/>
          <w:spacing w:val="-1"/>
          <w:lang w:val="bg-BG"/>
        </w:rPr>
        <w:t>м</w:t>
      </w:r>
      <w:r w:rsidRPr="00293E76">
        <w:rPr>
          <w:rFonts w:ascii="Times New Roman" w:hAnsi="Times New Roman" w:cs="Times New Roman"/>
          <w:lang w:val="bg-BG"/>
        </w:rPr>
        <w:t>ин</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D</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 xml:space="preserve">и </w:t>
      </w:r>
      <w:r w:rsidRPr="00293E76">
        <w:rPr>
          <w:rFonts w:ascii="Times New Roman" w:hAnsi="Times New Roman" w:cs="Times New Roman"/>
          <w:spacing w:val="-1"/>
          <w:lang w:val="bg-BG"/>
        </w:rPr>
        <w:t>т</w:t>
      </w:r>
      <w:r w:rsidRPr="00293E76">
        <w:rPr>
          <w:rFonts w:ascii="Times New Roman" w:hAnsi="Times New Roman" w:cs="Times New Roman"/>
          <w:lang w:val="bg-BG"/>
        </w:rPr>
        <w:t>иро</w:t>
      </w:r>
      <w:r w:rsidRPr="00293E76">
        <w:rPr>
          <w:rFonts w:ascii="Times New Roman" w:hAnsi="Times New Roman" w:cs="Times New Roman"/>
          <w:spacing w:val="-1"/>
          <w:lang w:val="bg-BG"/>
        </w:rPr>
        <w:t>и</w:t>
      </w:r>
      <w:r w:rsidRPr="00293E76">
        <w:rPr>
          <w:rFonts w:ascii="Times New Roman" w:hAnsi="Times New Roman" w:cs="Times New Roman"/>
          <w:lang w:val="bg-BG"/>
        </w:rPr>
        <w:t>дни хор</w:t>
      </w:r>
      <w:r w:rsidRPr="00293E76">
        <w:rPr>
          <w:rFonts w:ascii="Times New Roman" w:hAnsi="Times New Roman" w:cs="Times New Roman"/>
          <w:spacing w:val="-1"/>
          <w:lang w:val="bg-BG"/>
        </w:rPr>
        <w:t>м</w:t>
      </w:r>
      <w:r w:rsidRPr="00293E76">
        <w:rPr>
          <w:rFonts w:ascii="Times New Roman" w:hAnsi="Times New Roman" w:cs="Times New Roman"/>
          <w:lang w:val="bg-BG"/>
        </w:rPr>
        <w:t>он</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 Приложението на бикарбонат трябва да бъде най-малко един час преди или един час след </w:t>
      </w:r>
      <w:r w:rsidR="00466A11" w:rsidRPr="00293E76">
        <w:rPr>
          <w:rFonts w:ascii="Times New Roman" w:hAnsi="Times New Roman" w:cs="Times New Roman"/>
          <w:lang w:val="bg-BG"/>
        </w:rPr>
        <w:t xml:space="preserve">приложението на </w:t>
      </w:r>
      <w:r w:rsidRPr="00293E76">
        <w:rPr>
          <w:rFonts w:ascii="Times New Roman" w:hAnsi="Times New Roman" w:cs="Times New Roman"/>
          <w:lang w:val="bg-BG"/>
        </w:rPr>
        <w:t>PROCYSBI, за да се избегне възможно по-ранно освобождаване на цистеамин.</w:t>
      </w:r>
    </w:p>
    <w:p w14:paraId="77D5A3DB"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p>
    <w:p w14:paraId="59FC0670" w14:textId="5908E7E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П</w:t>
      </w:r>
      <w:r w:rsidRPr="00293E76">
        <w:rPr>
          <w:rFonts w:ascii="Times New Roman" w:hAnsi="Times New Roman" w:cs="Times New Roman"/>
          <w:lang w:val="bg-BG"/>
        </w:rPr>
        <w:t xml:space="preserve">ри </w:t>
      </w:r>
      <w:r w:rsidRPr="00293E76">
        <w:rPr>
          <w:rFonts w:ascii="Times New Roman" w:hAnsi="Times New Roman" w:cs="Times New Roman"/>
          <w:spacing w:val="-1"/>
          <w:lang w:val="bg-BG"/>
        </w:rPr>
        <w:t>ня</w:t>
      </w:r>
      <w:r w:rsidRPr="00293E76">
        <w:rPr>
          <w:rFonts w:ascii="Times New Roman" w:hAnsi="Times New Roman" w:cs="Times New Roman"/>
          <w:lang w:val="bg-BG"/>
        </w:rPr>
        <w:t xml:space="preserve">кои </w:t>
      </w:r>
      <w:r w:rsidRPr="00293E76">
        <w:rPr>
          <w:rFonts w:ascii="Times New Roman" w:hAnsi="Times New Roman" w:cs="Times New Roman"/>
          <w:spacing w:val="-1"/>
          <w:lang w:val="bg-BG"/>
        </w:rPr>
        <w:t>п</w:t>
      </w:r>
      <w:r w:rsidRPr="00293E76">
        <w:rPr>
          <w:rFonts w:ascii="Times New Roman" w:hAnsi="Times New Roman" w:cs="Times New Roman"/>
          <w:lang w:val="bg-BG"/>
        </w:rPr>
        <w:t>ац</w:t>
      </w:r>
      <w:r w:rsidRPr="00293E76">
        <w:rPr>
          <w:rFonts w:ascii="Times New Roman" w:hAnsi="Times New Roman" w:cs="Times New Roman"/>
          <w:spacing w:val="-1"/>
          <w:lang w:val="bg-BG"/>
        </w:rPr>
        <w:t>и</w:t>
      </w:r>
      <w:r w:rsidRPr="00293E76">
        <w:rPr>
          <w:rFonts w:ascii="Times New Roman" w:hAnsi="Times New Roman" w:cs="Times New Roman"/>
          <w:lang w:val="bg-BG"/>
        </w:rPr>
        <w:t>енти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са и</w:t>
      </w:r>
      <w:r w:rsidRPr="00293E76">
        <w:rPr>
          <w:rFonts w:ascii="Times New Roman" w:hAnsi="Times New Roman" w:cs="Times New Roman"/>
          <w:spacing w:val="-1"/>
          <w:lang w:val="bg-BG"/>
        </w:rPr>
        <w:t>з</w:t>
      </w:r>
      <w:r w:rsidRPr="00293E76">
        <w:rPr>
          <w:rFonts w:ascii="Times New Roman" w:hAnsi="Times New Roman" w:cs="Times New Roman"/>
          <w:lang w:val="bg-BG"/>
        </w:rPr>
        <w:t>пол</w:t>
      </w:r>
      <w:r w:rsidRPr="00293E76">
        <w:rPr>
          <w:rFonts w:ascii="Times New Roman" w:hAnsi="Times New Roman" w:cs="Times New Roman"/>
          <w:spacing w:val="-1"/>
          <w:lang w:val="bg-BG"/>
        </w:rPr>
        <w:t>зв</w:t>
      </w:r>
      <w:r w:rsidRPr="00293E76">
        <w:rPr>
          <w:rFonts w:ascii="Times New Roman" w:hAnsi="Times New Roman" w:cs="Times New Roman"/>
          <w:lang w:val="bg-BG"/>
        </w:rPr>
        <w:t>ани е</w:t>
      </w:r>
      <w:r w:rsidRPr="00293E76">
        <w:rPr>
          <w:rFonts w:ascii="Times New Roman" w:hAnsi="Times New Roman" w:cs="Times New Roman"/>
          <w:spacing w:val="1"/>
          <w:lang w:val="bg-BG"/>
        </w:rPr>
        <w:t>д</w:t>
      </w:r>
      <w:r w:rsidRPr="00293E76">
        <w:rPr>
          <w:rFonts w:ascii="Times New Roman" w:hAnsi="Times New Roman" w:cs="Times New Roman"/>
          <w:lang w:val="bg-BG"/>
        </w:rPr>
        <w:t>но</w:t>
      </w:r>
      <w:r w:rsidRPr="00293E76">
        <w:rPr>
          <w:rFonts w:ascii="Times New Roman" w:hAnsi="Times New Roman" w:cs="Times New Roman"/>
          <w:spacing w:val="-2"/>
          <w:lang w:val="bg-BG"/>
        </w:rPr>
        <w:t>в</w:t>
      </w:r>
      <w:r w:rsidRPr="00293E76">
        <w:rPr>
          <w:rFonts w:ascii="Times New Roman" w:hAnsi="Times New Roman" w:cs="Times New Roman"/>
          <w:lang w:val="bg-BG"/>
        </w:rPr>
        <w:t>ремен</w:t>
      </w:r>
      <w:r w:rsidRPr="00293E76">
        <w:rPr>
          <w:rFonts w:ascii="Times New Roman" w:hAnsi="Times New Roman" w:cs="Times New Roman"/>
          <w:spacing w:val="-1"/>
          <w:lang w:val="bg-BG"/>
        </w:rPr>
        <w:t>н</w:t>
      </w:r>
      <w:r w:rsidRPr="00293E76">
        <w:rPr>
          <w:rFonts w:ascii="Times New Roman" w:hAnsi="Times New Roman" w:cs="Times New Roman"/>
          <w:lang w:val="bg-BG"/>
        </w:rPr>
        <w:t>о и</w:t>
      </w:r>
      <w:r w:rsidRPr="00293E76">
        <w:rPr>
          <w:rFonts w:ascii="Times New Roman" w:hAnsi="Times New Roman" w:cs="Times New Roman"/>
          <w:spacing w:val="-1"/>
          <w:lang w:val="bg-BG"/>
        </w:rPr>
        <w:t>н</w:t>
      </w:r>
      <w:r w:rsidRPr="00293E76">
        <w:rPr>
          <w:rFonts w:ascii="Times New Roman" w:hAnsi="Times New Roman" w:cs="Times New Roman"/>
          <w:lang w:val="bg-BG"/>
        </w:rPr>
        <w:t>дометац</w:t>
      </w:r>
      <w:r w:rsidRPr="00293E76">
        <w:rPr>
          <w:rFonts w:ascii="Times New Roman" w:hAnsi="Times New Roman" w:cs="Times New Roman"/>
          <w:spacing w:val="-1"/>
          <w:lang w:val="bg-BG"/>
        </w:rPr>
        <w:t>и</w:t>
      </w:r>
      <w:r w:rsidRPr="00293E76">
        <w:rPr>
          <w:rFonts w:ascii="Times New Roman" w:hAnsi="Times New Roman" w:cs="Times New Roman"/>
          <w:lang w:val="bg-BG"/>
        </w:rPr>
        <w:t>н и</w:t>
      </w:r>
      <w:r w:rsidRPr="00293E76">
        <w:rPr>
          <w:rFonts w:ascii="Times New Roman" w:hAnsi="Times New Roman" w:cs="Times New Roman"/>
          <w:spacing w:val="-1"/>
          <w:lang w:val="bg-BG"/>
        </w:rPr>
        <w:t xml:space="preserve"> цистеамин</w:t>
      </w:r>
      <w:r w:rsidRPr="00293E76">
        <w:rPr>
          <w:rFonts w:ascii="Times New Roman" w:hAnsi="Times New Roman" w:cs="Times New Roman"/>
          <w:lang w:val="bg-BG"/>
        </w:rPr>
        <w:t>. В</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сл</w:t>
      </w:r>
      <w:r w:rsidRPr="00293E76">
        <w:rPr>
          <w:rFonts w:ascii="Times New Roman" w:hAnsi="Times New Roman" w:cs="Times New Roman"/>
          <w:spacing w:val="-2"/>
          <w:lang w:val="bg-BG"/>
        </w:rPr>
        <w:t>у</w:t>
      </w:r>
      <w:r w:rsidRPr="00293E76">
        <w:rPr>
          <w:rFonts w:ascii="Times New Roman" w:hAnsi="Times New Roman" w:cs="Times New Roman"/>
          <w:spacing w:val="-1"/>
          <w:lang w:val="bg-BG"/>
        </w:rPr>
        <w:t>ч</w:t>
      </w:r>
      <w:r w:rsidRPr="00293E76">
        <w:rPr>
          <w:rFonts w:ascii="Times New Roman" w:hAnsi="Times New Roman" w:cs="Times New Roman"/>
          <w:lang w:val="bg-BG"/>
        </w:rPr>
        <w:t xml:space="preserve">аи </w:t>
      </w:r>
      <w:r w:rsidRPr="00293E76">
        <w:rPr>
          <w:rFonts w:ascii="Times New Roman" w:hAnsi="Times New Roman" w:cs="Times New Roman"/>
          <w:spacing w:val="-1"/>
          <w:lang w:val="bg-BG"/>
        </w:rPr>
        <w:t>н</w:t>
      </w:r>
      <w:r w:rsidRPr="00293E76">
        <w:rPr>
          <w:rFonts w:ascii="Times New Roman" w:hAnsi="Times New Roman" w:cs="Times New Roman"/>
          <w:lang w:val="bg-BG"/>
        </w:rPr>
        <w:t>а пац</w:t>
      </w:r>
      <w:r w:rsidRPr="00293E76">
        <w:rPr>
          <w:rFonts w:ascii="Times New Roman" w:hAnsi="Times New Roman" w:cs="Times New Roman"/>
          <w:spacing w:val="-1"/>
          <w:lang w:val="bg-BG"/>
        </w:rPr>
        <w:t>и</w:t>
      </w:r>
      <w:r w:rsidRPr="00293E76">
        <w:rPr>
          <w:rFonts w:ascii="Times New Roman" w:hAnsi="Times New Roman" w:cs="Times New Roman"/>
          <w:lang w:val="bg-BG"/>
        </w:rPr>
        <w:t>енти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 xml:space="preserve">с </w:t>
      </w:r>
      <w:r w:rsidRPr="00293E76">
        <w:rPr>
          <w:rFonts w:ascii="Times New Roman" w:hAnsi="Times New Roman" w:cs="Times New Roman"/>
          <w:spacing w:val="1"/>
          <w:lang w:val="bg-BG"/>
        </w:rPr>
        <w:t>бъ</w:t>
      </w:r>
      <w:r w:rsidRPr="00293E76">
        <w:rPr>
          <w:rFonts w:ascii="Times New Roman" w:hAnsi="Times New Roman" w:cs="Times New Roman"/>
          <w:lang w:val="bg-BG"/>
        </w:rPr>
        <w:t>бр</w:t>
      </w:r>
      <w:r w:rsidRPr="00293E76">
        <w:rPr>
          <w:rFonts w:ascii="Times New Roman" w:hAnsi="Times New Roman" w:cs="Times New Roman"/>
          <w:spacing w:val="1"/>
          <w:lang w:val="bg-BG"/>
        </w:rPr>
        <w:t>е</w:t>
      </w:r>
      <w:r w:rsidRPr="00293E76">
        <w:rPr>
          <w:rFonts w:ascii="Times New Roman" w:hAnsi="Times New Roman" w:cs="Times New Roman"/>
          <w:spacing w:val="-1"/>
          <w:lang w:val="bg-BG"/>
        </w:rPr>
        <w:t>ч</w:t>
      </w:r>
      <w:r w:rsidRPr="00293E76">
        <w:rPr>
          <w:rFonts w:ascii="Times New Roman" w:hAnsi="Times New Roman" w:cs="Times New Roman"/>
          <w:lang w:val="bg-BG"/>
        </w:rPr>
        <w:t xml:space="preserve">ни трансплантации </w:t>
      </w:r>
      <w:r w:rsidRPr="00293E76">
        <w:rPr>
          <w:rFonts w:ascii="Times New Roman" w:hAnsi="Times New Roman" w:cs="Times New Roman"/>
          <w:spacing w:val="-1"/>
          <w:lang w:val="bg-BG"/>
        </w:rPr>
        <w:t>з</w:t>
      </w:r>
      <w:r w:rsidRPr="00293E76">
        <w:rPr>
          <w:rFonts w:ascii="Times New Roman" w:hAnsi="Times New Roman" w:cs="Times New Roman"/>
          <w:lang w:val="bg-BG"/>
        </w:rPr>
        <w:t>аедно с ц</w:t>
      </w:r>
      <w:r w:rsidRPr="00293E76">
        <w:rPr>
          <w:rFonts w:ascii="Times New Roman" w:hAnsi="Times New Roman" w:cs="Times New Roman"/>
          <w:spacing w:val="-1"/>
          <w:lang w:val="bg-BG"/>
        </w:rPr>
        <w:t>и</w:t>
      </w:r>
      <w:r w:rsidRPr="00293E76">
        <w:rPr>
          <w:rFonts w:ascii="Times New Roman" w:hAnsi="Times New Roman" w:cs="Times New Roman"/>
          <w:lang w:val="bg-BG"/>
        </w:rPr>
        <w:t>стеамин</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са</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и</w:t>
      </w:r>
      <w:r w:rsidRPr="00293E76">
        <w:rPr>
          <w:rFonts w:ascii="Times New Roman" w:hAnsi="Times New Roman" w:cs="Times New Roman"/>
          <w:spacing w:val="-1"/>
          <w:lang w:val="bg-BG"/>
        </w:rPr>
        <w:t>з</w:t>
      </w:r>
      <w:r w:rsidRPr="00293E76">
        <w:rPr>
          <w:rFonts w:ascii="Times New Roman" w:hAnsi="Times New Roman" w:cs="Times New Roman"/>
          <w:lang w:val="bg-BG"/>
        </w:rPr>
        <w:t>пол</w:t>
      </w:r>
      <w:r w:rsidRPr="00293E76">
        <w:rPr>
          <w:rFonts w:ascii="Times New Roman" w:hAnsi="Times New Roman" w:cs="Times New Roman"/>
          <w:spacing w:val="-1"/>
          <w:lang w:val="bg-BG"/>
        </w:rPr>
        <w:t>зв</w:t>
      </w:r>
      <w:r w:rsidRPr="00293E76">
        <w:rPr>
          <w:rFonts w:ascii="Times New Roman" w:hAnsi="Times New Roman" w:cs="Times New Roman"/>
          <w:lang w:val="bg-BG"/>
        </w:rPr>
        <w:t>ани</w:t>
      </w:r>
      <w:r w:rsidRPr="00293E76">
        <w:rPr>
          <w:rFonts w:ascii="Times New Roman" w:hAnsi="Times New Roman" w:cs="Times New Roman"/>
          <w:spacing w:val="2"/>
          <w:lang w:val="bg-BG"/>
        </w:rPr>
        <w:t xml:space="preserve"> </w:t>
      </w:r>
      <w:r w:rsidRPr="00293E76">
        <w:rPr>
          <w:rFonts w:ascii="Times New Roman" w:hAnsi="Times New Roman" w:cs="Times New Roman"/>
          <w:lang w:val="bg-BG"/>
        </w:rPr>
        <w:t>ле</w:t>
      </w:r>
      <w:r w:rsidR="00EA60A8" w:rsidRPr="00293E76">
        <w:rPr>
          <w:rFonts w:ascii="Times New Roman" w:hAnsi="Times New Roman" w:cs="Times New Roman"/>
          <w:lang w:val="bg-BG"/>
        </w:rPr>
        <w:t>карства</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срещу</w:t>
      </w:r>
      <w:r w:rsidRPr="00293E76">
        <w:rPr>
          <w:rFonts w:ascii="Times New Roman" w:hAnsi="Times New Roman" w:cs="Times New Roman"/>
          <w:spacing w:val="-2"/>
          <w:lang w:val="bg-BG"/>
        </w:rPr>
        <w:t xml:space="preserve"> </w:t>
      </w:r>
      <w:r w:rsidRPr="00293E76">
        <w:rPr>
          <w:rFonts w:ascii="Times New Roman" w:hAnsi="Times New Roman" w:cs="Times New Roman"/>
          <w:lang w:val="bg-BG"/>
        </w:rPr>
        <w:t>отх</w:t>
      </w:r>
      <w:r w:rsidRPr="00293E76">
        <w:rPr>
          <w:rFonts w:ascii="Times New Roman" w:hAnsi="Times New Roman" w:cs="Times New Roman"/>
          <w:spacing w:val="-2"/>
          <w:lang w:val="bg-BG"/>
        </w:rPr>
        <w:t>в</w:t>
      </w:r>
      <w:r w:rsidRPr="00293E76">
        <w:rPr>
          <w:rFonts w:ascii="Times New Roman" w:hAnsi="Times New Roman" w:cs="Times New Roman"/>
          <w:spacing w:val="1"/>
          <w:lang w:val="bg-BG"/>
        </w:rPr>
        <w:t>ъ</w:t>
      </w:r>
      <w:r w:rsidRPr="00293E76">
        <w:rPr>
          <w:rFonts w:ascii="Times New Roman" w:hAnsi="Times New Roman" w:cs="Times New Roman"/>
          <w:lang w:val="bg-BG"/>
        </w:rPr>
        <w:t>рля</w:t>
      </w:r>
      <w:r w:rsidRPr="00293E76">
        <w:rPr>
          <w:rFonts w:ascii="Times New Roman" w:hAnsi="Times New Roman" w:cs="Times New Roman"/>
          <w:spacing w:val="-1"/>
          <w:lang w:val="bg-BG"/>
        </w:rPr>
        <w:t>н</w:t>
      </w:r>
      <w:r w:rsidRPr="00293E76">
        <w:rPr>
          <w:rFonts w:ascii="Times New Roman" w:hAnsi="Times New Roman" w:cs="Times New Roman"/>
          <w:lang w:val="bg-BG"/>
        </w:rPr>
        <w:t>ето.</w:t>
      </w:r>
    </w:p>
    <w:p w14:paraId="348FD686"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p>
    <w:p w14:paraId="0D25925F"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Style w:val="hps"/>
          <w:rFonts w:ascii="Times New Roman" w:hAnsi="Times New Roman" w:cs="Times New Roman"/>
          <w:lang w:val="bg-BG"/>
        </w:rPr>
        <w:t>Едновременното прилагане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на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инхибитора на протонната помпа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 xml:space="preserve">омепразол и </w:t>
      </w:r>
      <w:r w:rsidRPr="00293E76">
        <w:rPr>
          <w:rFonts w:ascii="Times New Roman" w:hAnsi="Times New Roman" w:cs="Times New Roman"/>
          <w:lang w:val="bg-BG"/>
        </w:rPr>
        <w:t xml:space="preserve">PROCYSBI </w:t>
      </w:r>
      <w:r w:rsidRPr="00293E76">
        <w:rPr>
          <w:rFonts w:ascii="Times New Roman" w:hAnsi="Times New Roman" w:cs="Times New Roman"/>
          <w:i/>
          <w:iCs/>
          <w:lang w:val="bg-BG"/>
        </w:rPr>
        <w:t>in vivo</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не показва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ефекти върху</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експозицията на цистеамин</w:t>
      </w:r>
      <w:r w:rsidR="00CB34A9" w:rsidRPr="00293E76">
        <w:rPr>
          <w:rStyle w:val="hps"/>
          <w:rFonts w:ascii="Times New Roman" w:hAnsi="Times New Roman" w:cs="Times New Roman"/>
          <w:lang w:val="bg-BG"/>
        </w:rPr>
        <w:t>ов</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битарт</w:t>
      </w:r>
      <w:r w:rsidR="00CB34A9" w:rsidRPr="00293E76">
        <w:rPr>
          <w:rStyle w:val="hps"/>
          <w:rFonts w:ascii="Times New Roman" w:hAnsi="Times New Roman" w:cs="Times New Roman"/>
          <w:lang w:val="bg-BG"/>
        </w:rPr>
        <w:t>а</w:t>
      </w:r>
      <w:r w:rsidRPr="00293E76">
        <w:rPr>
          <w:rStyle w:val="hps"/>
          <w:rFonts w:ascii="Times New Roman" w:hAnsi="Times New Roman" w:cs="Times New Roman"/>
          <w:lang w:val="bg-BG"/>
        </w:rPr>
        <w:t>рат.</w:t>
      </w:r>
    </w:p>
    <w:p w14:paraId="756D091F" w14:textId="77777777" w:rsidR="00243DC5" w:rsidRPr="00293E76" w:rsidRDefault="00243DC5" w:rsidP="00941829">
      <w:pPr>
        <w:autoSpaceDE w:val="0"/>
        <w:autoSpaceDN w:val="0"/>
        <w:adjustRightInd w:val="0"/>
        <w:spacing w:after="0" w:line="240" w:lineRule="auto"/>
        <w:rPr>
          <w:rFonts w:ascii="Times New Roman" w:hAnsi="Times New Roman" w:cs="Times New Roman"/>
          <w:bCs/>
          <w:lang w:val="bg-BG"/>
        </w:rPr>
      </w:pPr>
    </w:p>
    <w:p w14:paraId="7303D675" w14:textId="77777777" w:rsidR="00243DC5" w:rsidRPr="00293E76" w:rsidRDefault="00243DC5" w:rsidP="008040F3">
      <w:pPr>
        <w:keepNext/>
        <w:spacing w:after="0" w:line="240" w:lineRule="auto"/>
        <w:ind w:left="567" w:hanging="567"/>
        <w:rPr>
          <w:rFonts w:ascii="Times New Roman" w:hAnsi="Times New Roman" w:cs="Times New Roman"/>
          <w:lang w:val="bg-BG"/>
        </w:rPr>
      </w:pPr>
      <w:r w:rsidRPr="00293E76">
        <w:rPr>
          <w:rFonts w:ascii="Times New Roman" w:hAnsi="Times New Roman" w:cs="Times New Roman"/>
          <w:b/>
          <w:bCs/>
          <w:lang w:val="bg-BG"/>
        </w:rPr>
        <w:t>4.6</w:t>
      </w:r>
      <w:r w:rsidRPr="00293E76">
        <w:rPr>
          <w:rFonts w:ascii="Times New Roman" w:hAnsi="Times New Roman" w:cs="Times New Roman"/>
          <w:b/>
          <w:bCs/>
          <w:lang w:val="bg-BG"/>
        </w:rPr>
        <w:tab/>
        <w:t>Фертилитет, бременност и кърмене</w:t>
      </w:r>
    </w:p>
    <w:p w14:paraId="75472B6E" w14:textId="77777777" w:rsidR="00243DC5" w:rsidRPr="00293E76" w:rsidRDefault="00243DC5" w:rsidP="008040F3">
      <w:pPr>
        <w:keepNext/>
        <w:autoSpaceDE w:val="0"/>
        <w:autoSpaceDN w:val="0"/>
        <w:adjustRightInd w:val="0"/>
        <w:spacing w:after="0" w:line="240" w:lineRule="auto"/>
        <w:rPr>
          <w:rFonts w:ascii="Times New Roman" w:hAnsi="Times New Roman" w:cs="Times New Roman"/>
          <w:lang w:val="bg-BG"/>
        </w:rPr>
      </w:pPr>
    </w:p>
    <w:p w14:paraId="465A0E93" w14:textId="77777777" w:rsidR="00A914D9" w:rsidRPr="00293E76" w:rsidRDefault="00A914D9" w:rsidP="008040F3">
      <w:pPr>
        <w:keepNext/>
        <w:autoSpaceDE w:val="0"/>
        <w:autoSpaceDN w:val="0"/>
        <w:adjustRightInd w:val="0"/>
        <w:spacing w:after="0" w:line="240" w:lineRule="auto"/>
        <w:rPr>
          <w:rFonts w:ascii="Times New Roman" w:hAnsi="Times New Roman" w:cs="Times New Roman"/>
          <w:spacing w:val="-2"/>
          <w:u w:val="single"/>
          <w:lang w:val="bg-BG"/>
        </w:rPr>
      </w:pPr>
      <w:r w:rsidRPr="00293E76">
        <w:rPr>
          <w:rFonts w:ascii="Times New Roman" w:hAnsi="Times New Roman" w:cs="Times New Roman"/>
          <w:spacing w:val="-2"/>
          <w:u w:val="single"/>
          <w:lang w:val="bg-BG"/>
        </w:rPr>
        <w:t>Жени с детероден потенциал</w:t>
      </w:r>
    </w:p>
    <w:p w14:paraId="07EE01BC" w14:textId="77777777" w:rsidR="00A914D9" w:rsidRPr="00293E76" w:rsidRDefault="00A914D9" w:rsidP="008040F3">
      <w:pPr>
        <w:keepNext/>
        <w:autoSpaceDE w:val="0"/>
        <w:autoSpaceDN w:val="0"/>
        <w:adjustRightInd w:val="0"/>
        <w:spacing w:after="0" w:line="240" w:lineRule="auto"/>
        <w:rPr>
          <w:rFonts w:ascii="Times New Roman" w:hAnsi="Times New Roman" w:cs="Times New Roman"/>
          <w:spacing w:val="-2"/>
          <w:u w:val="single"/>
          <w:lang w:val="bg-BG"/>
        </w:rPr>
      </w:pPr>
    </w:p>
    <w:p w14:paraId="50C54517" w14:textId="77777777" w:rsidR="00A914D9" w:rsidRPr="00293E76" w:rsidRDefault="00A914D9" w:rsidP="008040F3">
      <w:pPr>
        <w:keepNext/>
        <w:autoSpaceDE w:val="0"/>
        <w:autoSpaceDN w:val="0"/>
        <w:adjustRightInd w:val="0"/>
        <w:spacing w:after="0" w:line="240" w:lineRule="auto"/>
        <w:rPr>
          <w:rFonts w:ascii="Times New Roman" w:hAnsi="Times New Roman" w:cs="Times New Roman"/>
          <w:spacing w:val="-2"/>
          <w:lang w:val="bg-BG"/>
        </w:rPr>
      </w:pPr>
      <w:r w:rsidRPr="00293E76">
        <w:rPr>
          <w:rFonts w:ascii="Times New Roman" w:hAnsi="Times New Roman" w:cs="Times New Roman"/>
          <w:spacing w:val="-2"/>
          <w:lang w:val="bg-BG"/>
        </w:rPr>
        <w:t>Жените с детероден потенциал трябва да бъдат информирани за риска от тератогенност и да бъдат посъветвани да използват подходящ метод за контрацепция по време на курса на лечение. Отрицател</w:t>
      </w:r>
      <w:r w:rsidR="006D5EA3" w:rsidRPr="00293E76">
        <w:rPr>
          <w:rFonts w:ascii="Times New Roman" w:hAnsi="Times New Roman" w:cs="Times New Roman"/>
          <w:spacing w:val="-2"/>
          <w:lang w:val="bg-BG"/>
        </w:rPr>
        <w:t>ният</w:t>
      </w:r>
      <w:r w:rsidRPr="00293E76">
        <w:rPr>
          <w:rFonts w:ascii="Times New Roman" w:hAnsi="Times New Roman" w:cs="Times New Roman"/>
          <w:spacing w:val="-2"/>
          <w:lang w:val="bg-BG"/>
        </w:rPr>
        <w:t xml:space="preserve"> тест за бременност трябва да бъде потвърден преди започване на лечение.</w:t>
      </w:r>
    </w:p>
    <w:p w14:paraId="3AF85B3F" w14:textId="77777777" w:rsidR="00A914D9" w:rsidRPr="00293E76" w:rsidRDefault="00A914D9" w:rsidP="008040F3">
      <w:pPr>
        <w:keepNext/>
        <w:autoSpaceDE w:val="0"/>
        <w:autoSpaceDN w:val="0"/>
        <w:adjustRightInd w:val="0"/>
        <w:spacing w:after="0" w:line="240" w:lineRule="auto"/>
        <w:rPr>
          <w:rFonts w:ascii="Times New Roman" w:hAnsi="Times New Roman" w:cs="Times New Roman"/>
          <w:spacing w:val="-2"/>
          <w:u w:val="single"/>
          <w:lang w:val="bg-BG"/>
        </w:rPr>
      </w:pPr>
    </w:p>
    <w:p w14:paraId="64D15C32" w14:textId="77777777" w:rsidR="00243DC5" w:rsidRPr="00293E76" w:rsidRDefault="00243DC5" w:rsidP="008040F3">
      <w:pPr>
        <w:keepNext/>
        <w:autoSpaceDE w:val="0"/>
        <w:autoSpaceDN w:val="0"/>
        <w:adjustRightInd w:val="0"/>
        <w:spacing w:after="0" w:line="240" w:lineRule="auto"/>
        <w:rPr>
          <w:rFonts w:ascii="Times New Roman" w:hAnsi="Times New Roman" w:cs="Times New Roman"/>
          <w:u w:val="single"/>
          <w:lang w:val="bg-BG"/>
        </w:rPr>
      </w:pPr>
      <w:r w:rsidRPr="00293E76">
        <w:rPr>
          <w:rFonts w:ascii="Times New Roman" w:hAnsi="Times New Roman" w:cs="Times New Roman"/>
          <w:spacing w:val="-2"/>
          <w:u w:val="single"/>
          <w:lang w:val="bg-BG"/>
        </w:rPr>
        <w:t>Б</w:t>
      </w:r>
      <w:r w:rsidRPr="00293E76">
        <w:rPr>
          <w:rFonts w:ascii="Times New Roman" w:hAnsi="Times New Roman" w:cs="Times New Roman"/>
          <w:u w:val="single"/>
          <w:lang w:val="bg-BG"/>
        </w:rPr>
        <w:t>ре</w:t>
      </w:r>
      <w:r w:rsidRPr="00293E76">
        <w:rPr>
          <w:rFonts w:ascii="Times New Roman" w:hAnsi="Times New Roman" w:cs="Times New Roman"/>
          <w:spacing w:val="1"/>
          <w:u w:val="single"/>
          <w:lang w:val="bg-BG"/>
        </w:rPr>
        <w:t>м</w:t>
      </w:r>
      <w:r w:rsidRPr="00293E76">
        <w:rPr>
          <w:rFonts w:ascii="Times New Roman" w:hAnsi="Times New Roman" w:cs="Times New Roman"/>
          <w:u w:val="single"/>
          <w:lang w:val="bg-BG"/>
        </w:rPr>
        <w:t>енност</w:t>
      </w:r>
    </w:p>
    <w:p w14:paraId="4ECAE1F9" w14:textId="77777777" w:rsidR="00243DC5" w:rsidRPr="00293E76" w:rsidRDefault="00243DC5" w:rsidP="008040F3">
      <w:pPr>
        <w:keepNext/>
        <w:autoSpaceDE w:val="0"/>
        <w:autoSpaceDN w:val="0"/>
        <w:adjustRightInd w:val="0"/>
        <w:spacing w:after="0" w:line="240" w:lineRule="auto"/>
        <w:rPr>
          <w:rFonts w:ascii="Times New Roman" w:hAnsi="Times New Roman" w:cs="Times New Roman"/>
          <w:u w:val="single"/>
          <w:lang w:val="bg-BG"/>
        </w:rPr>
      </w:pPr>
    </w:p>
    <w:p w14:paraId="584BF84E" w14:textId="5C9A2721" w:rsidR="00243DC5" w:rsidRPr="00293E76" w:rsidRDefault="00F86D9F"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Няма</w:t>
      </w:r>
      <w:r w:rsidR="00243DC5" w:rsidRPr="00293E76">
        <w:rPr>
          <w:rFonts w:ascii="Times New Roman" w:hAnsi="Times New Roman" w:cs="Times New Roman"/>
          <w:lang w:val="bg-BG"/>
        </w:rPr>
        <w:t xml:space="preserve"> достат</w:t>
      </w:r>
      <w:r w:rsidR="00243DC5" w:rsidRPr="00293E76">
        <w:rPr>
          <w:rFonts w:ascii="Times New Roman" w:hAnsi="Times New Roman" w:cs="Times New Roman"/>
          <w:spacing w:val="1"/>
          <w:lang w:val="bg-BG"/>
        </w:rPr>
        <w:t>ъ</w:t>
      </w:r>
      <w:r w:rsidR="00243DC5" w:rsidRPr="00293E76">
        <w:rPr>
          <w:rFonts w:ascii="Times New Roman" w:hAnsi="Times New Roman" w:cs="Times New Roman"/>
          <w:spacing w:val="-1"/>
          <w:lang w:val="bg-BG"/>
        </w:rPr>
        <w:t>ч</w:t>
      </w:r>
      <w:r w:rsidR="00243DC5" w:rsidRPr="00293E76">
        <w:rPr>
          <w:rFonts w:ascii="Times New Roman" w:hAnsi="Times New Roman" w:cs="Times New Roman"/>
          <w:lang w:val="bg-BG"/>
        </w:rPr>
        <w:t>но дан</w:t>
      </w:r>
      <w:r w:rsidR="00243DC5" w:rsidRPr="00293E76">
        <w:rPr>
          <w:rFonts w:ascii="Times New Roman" w:hAnsi="Times New Roman" w:cs="Times New Roman"/>
          <w:spacing w:val="-1"/>
          <w:lang w:val="bg-BG"/>
        </w:rPr>
        <w:t>н</w:t>
      </w:r>
      <w:r w:rsidR="00243DC5" w:rsidRPr="00293E76">
        <w:rPr>
          <w:rFonts w:ascii="Times New Roman" w:hAnsi="Times New Roman" w:cs="Times New Roman"/>
          <w:lang w:val="bg-BG"/>
        </w:rPr>
        <w:t xml:space="preserve">и </w:t>
      </w:r>
      <w:r w:rsidR="00217AAE" w:rsidRPr="00293E76">
        <w:rPr>
          <w:rFonts w:ascii="Times New Roman" w:hAnsi="Times New Roman" w:cs="Times New Roman"/>
          <w:lang w:val="bg-BG"/>
        </w:rPr>
        <w:t>от</w:t>
      </w:r>
      <w:r w:rsidR="00243DC5" w:rsidRPr="00293E76">
        <w:rPr>
          <w:rFonts w:ascii="Times New Roman" w:hAnsi="Times New Roman" w:cs="Times New Roman"/>
          <w:lang w:val="bg-BG"/>
        </w:rPr>
        <w:t xml:space="preserve"> </w:t>
      </w:r>
      <w:r w:rsidR="00243DC5" w:rsidRPr="00293E76">
        <w:rPr>
          <w:rFonts w:ascii="Times New Roman" w:hAnsi="Times New Roman" w:cs="Times New Roman"/>
          <w:spacing w:val="-2"/>
          <w:lang w:val="bg-BG"/>
        </w:rPr>
        <w:t>у</w:t>
      </w:r>
      <w:r w:rsidR="00243DC5" w:rsidRPr="00293E76">
        <w:rPr>
          <w:rFonts w:ascii="Times New Roman" w:hAnsi="Times New Roman" w:cs="Times New Roman"/>
          <w:lang w:val="bg-BG"/>
        </w:rPr>
        <w:t>по</w:t>
      </w:r>
      <w:r w:rsidR="00243DC5" w:rsidRPr="00293E76">
        <w:rPr>
          <w:rFonts w:ascii="Times New Roman" w:hAnsi="Times New Roman" w:cs="Times New Roman"/>
          <w:spacing w:val="-1"/>
          <w:lang w:val="bg-BG"/>
        </w:rPr>
        <w:t>т</w:t>
      </w:r>
      <w:r w:rsidR="00243DC5" w:rsidRPr="00293E76">
        <w:rPr>
          <w:rFonts w:ascii="Times New Roman" w:hAnsi="Times New Roman" w:cs="Times New Roman"/>
          <w:lang w:val="bg-BG"/>
        </w:rPr>
        <w:t>ре</w:t>
      </w:r>
      <w:r w:rsidR="00243DC5" w:rsidRPr="00293E76">
        <w:rPr>
          <w:rFonts w:ascii="Times New Roman" w:hAnsi="Times New Roman" w:cs="Times New Roman"/>
          <w:spacing w:val="1"/>
          <w:lang w:val="bg-BG"/>
        </w:rPr>
        <w:t>б</w:t>
      </w:r>
      <w:r w:rsidR="00243DC5" w:rsidRPr="00293E76">
        <w:rPr>
          <w:rFonts w:ascii="Times New Roman" w:hAnsi="Times New Roman" w:cs="Times New Roman"/>
          <w:lang w:val="bg-BG"/>
        </w:rPr>
        <w:t>ата на ц</w:t>
      </w:r>
      <w:r w:rsidR="00243DC5" w:rsidRPr="00293E76">
        <w:rPr>
          <w:rFonts w:ascii="Times New Roman" w:hAnsi="Times New Roman" w:cs="Times New Roman"/>
          <w:spacing w:val="-1"/>
          <w:lang w:val="bg-BG"/>
        </w:rPr>
        <w:t>и</w:t>
      </w:r>
      <w:r w:rsidR="00243DC5" w:rsidRPr="00293E76">
        <w:rPr>
          <w:rFonts w:ascii="Times New Roman" w:hAnsi="Times New Roman" w:cs="Times New Roman"/>
          <w:lang w:val="bg-BG"/>
        </w:rPr>
        <w:t>стеамин</w:t>
      </w:r>
      <w:r w:rsidR="00243DC5" w:rsidRPr="00293E76">
        <w:rPr>
          <w:rFonts w:ascii="Times New Roman" w:hAnsi="Times New Roman" w:cs="Times New Roman"/>
          <w:spacing w:val="-1"/>
          <w:lang w:val="bg-BG"/>
        </w:rPr>
        <w:t xml:space="preserve"> </w:t>
      </w:r>
      <w:r w:rsidR="00243DC5" w:rsidRPr="00293E76">
        <w:rPr>
          <w:rFonts w:ascii="Times New Roman" w:hAnsi="Times New Roman" w:cs="Times New Roman"/>
          <w:lang w:val="bg-BG"/>
        </w:rPr>
        <w:t>при</w:t>
      </w:r>
      <w:r w:rsidR="00243DC5" w:rsidRPr="00293E76">
        <w:rPr>
          <w:rFonts w:ascii="Times New Roman" w:hAnsi="Times New Roman" w:cs="Times New Roman"/>
          <w:spacing w:val="-1"/>
          <w:lang w:val="bg-BG"/>
        </w:rPr>
        <w:t xml:space="preserve"> </w:t>
      </w:r>
      <w:r w:rsidR="00243DC5" w:rsidRPr="00293E76">
        <w:rPr>
          <w:rFonts w:ascii="Times New Roman" w:hAnsi="Times New Roman" w:cs="Times New Roman"/>
          <w:lang w:val="bg-BG"/>
        </w:rPr>
        <w:t>бр</w:t>
      </w:r>
      <w:r w:rsidR="00243DC5" w:rsidRPr="00293E76">
        <w:rPr>
          <w:rFonts w:ascii="Times New Roman" w:hAnsi="Times New Roman" w:cs="Times New Roman"/>
          <w:spacing w:val="1"/>
          <w:lang w:val="bg-BG"/>
        </w:rPr>
        <w:t>е</w:t>
      </w:r>
      <w:r w:rsidR="00243DC5" w:rsidRPr="00293E76">
        <w:rPr>
          <w:rFonts w:ascii="Times New Roman" w:hAnsi="Times New Roman" w:cs="Times New Roman"/>
          <w:lang w:val="bg-BG"/>
        </w:rPr>
        <w:t>ме</w:t>
      </w:r>
      <w:r w:rsidR="00243DC5" w:rsidRPr="00293E76">
        <w:rPr>
          <w:rFonts w:ascii="Times New Roman" w:hAnsi="Times New Roman" w:cs="Times New Roman"/>
          <w:spacing w:val="-1"/>
          <w:lang w:val="bg-BG"/>
        </w:rPr>
        <w:t>н</w:t>
      </w:r>
      <w:r w:rsidR="00243DC5" w:rsidRPr="00293E76">
        <w:rPr>
          <w:rFonts w:ascii="Times New Roman" w:hAnsi="Times New Roman" w:cs="Times New Roman"/>
          <w:lang w:val="bg-BG"/>
        </w:rPr>
        <w:t>ни</w:t>
      </w:r>
      <w:r w:rsidR="00243DC5" w:rsidRPr="00293E76">
        <w:rPr>
          <w:rFonts w:ascii="Times New Roman" w:hAnsi="Times New Roman" w:cs="Times New Roman"/>
          <w:spacing w:val="-1"/>
          <w:lang w:val="bg-BG"/>
        </w:rPr>
        <w:t xml:space="preserve"> </w:t>
      </w:r>
      <w:r w:rsidR="00243DC5" w:rsidRPr="00293E76">
        <w:rPr>
          <w:rFonts w:ascii="Times New Roman" w:hAnsi="Times New Roman" w:cs="Times New Roman"/>
          <w:spacing w:val="1"/>
          <w:lang w:val="bg-BG"/>
        </w:rPr>
        <w:t>ж</w:t>
      </w:r>
      <w:r w:rsidR="00243DC5" w:rsidRPr="00293E76">
        <w:rPr>
          <w:rFonts w:ascii="Times New Roman" w:hAnsi="Times New Roman" w:cs="Times New Roman"/>
          <w:lang w:val="bg-BG"/>
        </w:rPr>
        <w:t>ен</w:t>
      </w:r>
      <w:r w:rsidR="00243DC5" w:rsidRPr="00293E76">
        <w:rPr>
          <w:rFonts w:ascii="Times New Roman" w:hAnsi="Times New Roman" w:cs="Times New Roman"/>
          <w:spacing w:val="-1"/>
          <w:lang w:val="bg-BG"/>
        </w:rPr>
        <w:t>и</w:t>
      </w:r>
      <w:r w:rsidR="00243DC5" w:rsidRPr="00293E76">
        <w:rPr>
          <w:rFonts w:ascii="Times New Roman" w:hAnsi="Times New Roman" w:cs="Times New Roman"/>
          <w:lang w:val="bg-BG"/>
        </w:rPr>
        <w:t>. Проучванията при животни показват репродуктивна токсичност, в</w:t>
      </w:r>
      <w:r w:rsidR="00243DC5" w:rsidRPr="00293E76">
        <w:rPr>
          <w:rStyle w:val="hps"/>
          <w:rFonts w:ascii="Times New Roman" w:hAnsi="Times New Roman" w:cs="Times New Roman"/>
          <w:lang w:val="bg-BG"/>
        </w:rPr>
        <w:t>ключително тератогенеза</w:t>
      </w:r>
      <w:r w:rsidR="00243DC5" w:rsidRPr="00293E76">
        <w:rPr>
          <w:rFonts w:ascii="Times New Roman" w:hAnsi="Times New Roman" w:cs="Times New Roman"/>
          <w:lang w:val="bg-BG"/>
        </w:rPr>
        <w:t xml:space="preserve"> (вж. точка 5.3). </w:t>
      </w:r>
      <w:r w:rsidR="00243DC5" w:rsidRPr="00293E76">
        <w:rPr>
          <w:rFonts w:ascii="Times New Roman" w:hAnsi="Times New Roman" w:cs="Times New Roman"/>
          <w:spacing w:val="-1"/>
          <w:lang w:val="bg-BG"/>
        </w:rPr>
        <w:t>П</w:t>
      </w:r>
      <w:r w:rsidR="00243DC5" w:rsidRPr="00293E76">
        <w:rPr>
          <w:rFonts w:ascii="Times New Roman" w:hAnsi="Times New Roman" w:cs="Times New Roman"/>
          <w:lang w:val="bg-BG"/>
        </w:rPr>
        <w:t>отен</w:t>
      </w:r>
      <w:r w:rsidR="00243DC5" w:rsidRPr="00293E76">
        <w:rPr>
          <w:rFonts w:ascii="Times New Roman" w:hAnsi="Times New Roman" w:cs="Times New Roman"/>
          <w:spacing w:val="-1"/>
          <w:lang w:val="bg-BG"/>
        </w:rPr>
        <w:t>ц</w:t>
      </w:r>
      <w:r w:rsidR="00243DC5" w:rsidRPr="00293E76">
        <w:rPr>
          <w:rFonts w:ascii="Times New Roman" w:hAnsi="Times New Roman" w:cs="Times New Roman"/>
          <w:lang w:val="bg-BG"/>
        </w:rPr>
        <w:t>иалн</w:t>
      </w:r>
      <w:r w:rsidR="00243DC5" w:rsidRPr="00293E76">
        <w:rPr>
          <w:rFonts w:ascii="Times New Roman" w:hAnsi="Times New Roman" w:cs="Times New Roman"/>
          <w:spacing w:val="-1"/>
          <w:lang w:val="bg-BG"/>
        </w:rPr>
        <w:t>ия</w:t>
      </w:r>
      <w:r w:rsidR="00243DC5" w:rsidRPr="00293E76">
        <w:rPr>
          <w:rFonts w:ascii="Times New Roman" w:hAnsi="Times New Roman" w:cs="Times New Roman"/>
          <w:lang w:val="bg-BG"/>
        </w:rPr>
        <w:t>т р</w:t>
      </w:r>
      <w:r w:rsidR="00243DC5" w:rsidRPr="00293E76">
        <w:rPr>
          <w:rFonts w:ascii="Times New Roman" w:hAnsi="Times New Roman" w:cs="Times New Roman"/>
          <w:spacing w:val="-1"/>
          <w:lang w:val="bg-BG"/>
        </w:rPr>
        <w:t>и</w:t>
      </w:r>
      <w:r w:rsidR="00243DC5" w:rsidRPr="00293E76">
        <w:rPr>
          <w:rFonts w:ascii="Times New Roman" w:hAnsi="Times New Roman" w:cs="Times New Roman"/>
          <w:lang w:val="bg-BG"/>
        </w:rPr>
        <w:t>ск</w:t>
      </w:r>
      <w:r w:rsidR="00243DC5" w:rsidRPr="00293E76">
        <w:rPr>
          <w:rFonts w:ascii="Times New Roman" w:hAnsi="Times New Roman" w:cs="Times New Roman"/>
          <w:spacing w:val="1"/>
          <w:lang w:val="bg-BG"/>
        </w:rPr>
        <w:t xml:space="preserve"> </w:t>
      </w:r>
      <w:r w:rsidR="00243DC5" w:rsidRPr="00293E76">
        <w:rPr>
          <w:rFonts w:ascii="Times New Roman" w:hAnsi="Times New Roman" w:cs="Times New Roman"/>
          <w:lang w:val="bg-BG"/>
        </w:rPr>
        <w:t>при</w:t>
      </w:r>
      <w:r w:rsidR="00243DC5" w:rsidRPr="00293E76">
        <w:rPr>
          <w:rFonts w:ascii="Times New Roman" w:hAnsi="Times New Roman" w:cs="Times New Roman"/>
          <w:spacing w:val="-1"/>
          <w:lang w:val="bg-BG"/>
        </w:rPr>
        <w:t xml:space="preserve"> </w:t>
      </w:r>
      <w:r w:rsidR="00243DC5" w:rsidRPr="00293E76">
        <w:rPr>
          <w:rFonts w:ascii="Times New Roman" w:hAnsi="Times New Roman" w:cs="Times New Roman"/>
          <w:lang w:val="bg-BG"/>
        </w:rPr>
        <w:t>хора не е и</w:t>
      </w:r>
      <w:r w:rsidR="00243DC5" w:rsidRPr="00293E76">
        <w:rPr>
          <w:rFonts w:ascii="Times New Roman" w:hAnsi="Times New Roman" w:cs="Times New Roman"/>
          <w:spacing w:val="-1"/>
          <w:lang w:val="bg-BG"/>
        </w:rPr>
        <w:t>зв</w:t>
      </w:r>
      <w:r w:rsidR="00243DC5" w:rsidRPr="00293E76">
        <w:rPr>
          <w:rFonts w:ascii="Times New Roman" w:hAnsi="Times New Roman" w:cs="Times New Roman"/>
          <w:lang w:val="bg-BG"/>
        </w:rPr>
        <w:t xml:space="preserve">естен. </w:t>
      </w:r>
      <w:r w:rsidR="00243DC5" w:rsidRPr="00293E76">
        <w:rPr>
          <w:rFonts w:ascii="Times New Roman" w:hAnsi="Times New Roman" w:cs="Times New Roman"/>
          <w:spacing w:val="-1"/>
          <w:lang w:val="bg-BG"/>
        </w:rPr>
        <w:t>Е</w:t>
      </w:r>
      <w:r w:rsidR="00243DC5" w:rsidRPr="00293E76">
        <w:rPr>
          <w:rFonts w:ascii="Times New Roman" w:hAnsi="Times New Roman" w:cs="Times New Roman"/>
          <w:spacing w:val="1"/>
          <w:lang w:val="bg-BG"/>
        </w:rPr>
        <w:t>ф</w:t>
      </w:r>
      <w:r w:rsidR="00243DC5" w:rsidRPr="00293E76">
        <w:rPr>
          <w:rFonts w:ascii="Times New Roman" w:hAnsi="Times New Roman" w:cs="Times New Roman"/>
          <w:lang w:val="bg-BG"/>
        </w:rPr>
        <w:t>е</w:t>
      </w:r>
      <w:r w:rsidR="00243DC5" w:rsidRPr="00293E76">
        <w:rPr>
          <w:rFonts w:ascii="Times New Roman" w:hAnsi="Times New Roman" w:cs="Times New Roman"/>
          <w:spacing w:val="1"/>
          <w:lang w:val="bg-BG"/>
        </w:rPr>
        <w:t>к</w:t>
      </w:r>
      <w:r w:rsidR="00243DC5" w:rsidRPr="00293E76">
        <w:rPr>
          <w:rFonts w:ascii="Times New Roman" w:hAnsi="Times New Roman" w:cs="Times New Roman"/>
          <w:lang w:val="bg-BG"/>
        </w:rPr>
        <w:t>тът на неле</w:t>
      </w:r>
      <w:r w:rsidR="00243DC5" w:rsidRPr="00293E76">
        <w:rPr>
          <w:rFonts w:ascii="Times New Roman" w:hAnsi="Times New Roman" w:cs="Times New Roman"/>
          <w:spacing w:val="1"/>
          <w:lang w:val="bg-BG"/>
        </w:rPr>
        <w:t>к</w:t>
      </w:r>
      <w:r w:rsidR="00243DC5" w:rsidRPr="00293E76">
        <w:rPr>
          <w:rFonts w:ascii="Times New Roman" w:hAnsi="Times New Roman" w:cs="Times New Roman"/>
          <w:spacing w:val="-2"/>
          <w:lang w:val="bg-BG"/>
        </w:rPr>
        <w:t>у</w:t>
      </w:r>
      <w:r w:rsidR="00243DC5" w:rsidRPr="00293E76">
        <w:rPr>
          <w:rFonts w:ascii="Times New Roman" w:hAnsi="Times New Roman" w:cs="Times New Roman"/>
          <w:spacing w:val="-1"/>
          <w:lang w:val="bg-BG"/>
        </w:rPr>
        <w:t>в</w:t>
      </w:r>
      <w:r w:rsidR="00243DC5" w:rsidRPr="00293E76">
        <w:rPr>
          <w:rFonts w:ascii="Times New Roman" w:hAnsi="Times New Roman" w:cs="Times New Roman"/>
          <w:lang w:val="bg-BG"/>
        </w:rPr>
        <w:t>аната ц</w:t>
      </w:r>
      <w:r w:rsidR="00243DC5" w:rsidRPr="00293E76">
        <w:rPr>
          <w:rFonts w:ascii="Times New Roman" w:hAnsi="Times New Roman" w:cs="Times New Roman"/>
          <w:spacing w:val="-1"/>
          <w:lang w:val="bg-BG"/>
        </w:rPr>
        <w:t>и</w:t>
      </w:r>
      <w:r w:rsidR="00243DC5" w:rsidRPr="00293E76">
        <w:rPr>
          <w:rFonts w:ascii="Times New Roman" w:hAnsi="Times New Roman" w:cs="Times New Roman"/>
          <w:lang w:val="bg-BG"/>
        </w:rPr>
        <w:t>сти</w:t>
      </w:r>
      <w:r w:rsidR="00243DC5" w:rsidRPr="00293E76">
        <w:rPr>
          <w:rFonts w:ascii="Times New Roman" w:hAnsi="Times New Roman" w:cs="Times New Roman"/>
          <w:spacing w:val="-1"/>
          <w:lang w:val="bg-BG"/>
        </w:rPr>
        <w:t>н</w:t>
      </w:r>
      <w:r w:rsidR="00243DC5" w:rsidRPr="00293E76">
        <w:rPr>
          <w:rFonts w:ascii="Times New Roman" w:hAnsi="Times New Roman" w:cs="Times New Roman"/>
          <w:lang w:val="bg-BG"/>
        </w:rPr>
        <w:t>о</w:t>
      </w:r>
      <w:r w:rsidR="00243DC5" w:rsidRPr="00293E76">
        <w:rPr>
          <w:rFonts w:ascii="Times New Roman" w:hAnsi="Times New Roman" w:cs="Times New Roman"/>
          <w:spacing w:val="-1"/>
          <w:lang w:val="bg-BG"/>
        </w:rPr>
        <w:t>з</w:t>
      </w:r>
      <w:r w:rsidR="00243DC5" w:rsidRPr="00293E76">
        <w:rPr>
          <w:rFonts w:ascii="Times New Roman" w:hAnsi="Times New Roman" w:cs="Times New Roman"/>
          <w:lang w:val="bg-BG"/>
        </w:rPr>
        <w:t>а върху</w:t>
      </w:r>
      <w:r w:rsidR="00243DC5" w:rsidRPr="00293E76">
        <w:rPr>
          <w:rFonts w:ascii="Times New Roman" w:hAnsi="Times New Roman" w:cs="Times New Roman"/>
          <w:spacing w:val="-2"/>
          <w:lang w:val="bg-BG"/>
        </w:rPr>
        <w:t xml:space="preserve"> </w:t>
      </w:r>
      <w:r w:rsidR="00243DC5" w:rsidRPr="00293E76">
        <w:rPr>
          <w:rFonts w:ascii="Times New Roman" w:hAnsi="Times New Roman" w:cs="Times New Roman"/>
          <w:lang w:val="bg-BG"/>
        </w:rPr>
        <w:t>бр</w:t>
      </w:r>
      <w:r w:rsidR="00243DC5" w:rsidRPr="00293E76">
        <w:rPr>
          <w:rFonts w:ascii="Times New Roman" w:hAnsi="Times New Roman" w:cs="Times New Roman"/>
          <w:spacing w:val="1"/>
          <w:lang w:val="bg-BG"/>
        </w:rPr>
        <w:t>е</w:t>
      </w:r>
      <w:r w:rsidR="00243DC5" w:rsidRPr="00293E76">
        <w:rPr>
          <w:rFonts w:ascii="Times New Roman" w:hAnsi="Times New Roman" w:cs="Times New Roman"/>
          <w:lang w:val="bg-BG"/>
        </w:rPr>
        <w:t>ме</w:t>
      </w:r>
      <w:r w:rsidR="00243DC5" w:rsidRPr="00293E76">
        <w:rPr>
          <w:rFonts w:ascii="Times New Roman" w:hAnsi="Times New Roman" w:cs="Times New Roman"/>
          <w:spacing w:val="-1"/>
          <w:lang w:val="bg-BG"/>
        </w:rPr>
        <w:t>н</w:t>
      </w:r>
      <w:r w:rsidR="00243DC5" w:rsidRPr="00293E76">
        <w:rPr>
          <w:rFonts w:ascii="Times New Roman" w:hAnsi="Times New Roman" w:cs="Times New Roman"/>
          <w:lang w:val="bg-BG"/>
        </w:rPr>
        <w:t>ност</w:t>
      </w:r>
      <w:r w:rsidR="00243DC5" w:rsidRPr="00293E76">
        <w:rPr>
          <w:rFonts w:ascii="Times New Roman" w:hAnsi="Times New Roman" w:cs="Times New Roman"/>
          <w:spacing w:val="-1"/>
          <w:lang w:val="bg-BG"/>
        </w:rPr>
        <w:t>т</w:t>
      </w:r>
      <w:r w:rsidR="00243DC5" w:rsidRPr="00293E76">
        <w:rPr>
          <w:rFonts w:ascii="Times New Roman" w:hAnsi="Times New Roman" w:cs="Times New Roman"/>
          <w:lang w:val="bg-BG"/>
        </w:rPr>
        <w:t>а с</w:t>
      </w:r>
      <w:r w:rsidR="00243DC5" w:rsidRPr="00293E76">
        <w:rPr>
          <w:rFonts w:ascii="Times New Roman" w:hAnsi="Times New Roman" w:cs="Times New Roman"/>
          <w:spacing w:val="1"/>
          <w:lang w:val="bg-BG"/>
        </w:rPr>
        <w:t>ъ</w:t>
      </w:r>
      <w:r w:rsidR="00243DC5" w:rsidRPr="00293E76">
        <w:rPr>
          <w:rFonts w:ascii="Times New Roman" w:hAnsi="Times New Roman" w:cs="Times New Roman"/>
          <w:lang w:val="bg-BG"/>
        </w:rPr>
        <w:t>що не е и</w:t>
      </w:r>
      <w:r w:rsidR="00243DC5" w:rsidRPr="00293E76">
        <w:rPr>
          <w:rFonts w:ascii="Times New Roman" w:hAnsi="Times New Roman" w:cs="Times New Roman"/>
          <w:spacing w:val="-1"/>
          <w:lang w:val="bg-BG"/>
        </w:rPr>
        <w:t>зв</w:t>
      </w:r>
      <w:r w:rsidR="00243DC5" w:rsidRPr="00293E76">
        <w:rPr>
          <w:rFonts w:ascii="Times New Roman" w:hAnsi="Times New Roman" w:cs="Times New Roman"/>
          <w:lang w:val="bg-BG"/>
        </w:rPr>
        <w:t xml:space="preserve">естен. </w:t>
      </w:r>
      <w:r w:rsidR="008674DE" w:rsidRPr="00293E76">
        <w:rPr>
          <w:rFonts w:ascii="Times New Roman" w:hAnsi="Times New Roman" w:cs="Times New Roman"/>
          <w:lang w:val="bg-BG"/>
        </w:rPr>
        <w:t>Поради това</w:t>
      </w:r>
      <w:r w:rsidR="00243DC5" w:rsidRPr="00293E76">
        <w:rPr>
          <w:rFonts w:ascii="Times New Roman" w:hAnsi="Times New Roman" w:cs="Times New Roman"/>
          <w:lang w:val="bg-BG"/>
        </w:rPr>
        <w:t xml:space="preserve"> </w:t>
      </w:r>
      <w:r w:rsidR="00243DC5" w:rsidRPr="00293E76">
        <w:rPr>
          <w:rFonts w:ascii="Times New Roman" w:hAnsi="Times New Roman" w:cs="Times New Roman"/>
          <w:spacing w:val="-1"/>
          <w:lang w:val="bg-BG"/>
        </w:rPr>
        <w:t>цистеамин</w:t>
      </w:r>
      <w:r w:rsidR="00CB34A9" w:rsidRPr="00293E76">
        <w:rPr>
          <w:rFonts w:ascii="Times New Roman" w:hAnsi="Times New Roman" w:cs="Times New Roman"/>
          <w:spacing w:val="-1"/>
          <w:lang w:val="bg-BG"/>
        </w:rPr>
        <w:t>ов</w:t>
      </w:r>
      <w:r w:rsidR="00243DC5" w:rsidRPr="00293E76">
        <w:rPr>
          <w:rFonts w:ascii="Times New Roman" w:hAnsi="Times New Roman" w:cs="Times New Roman"/>
          <w:spacing w:val="-1"/>
          <w:lang w:val="bg-BG"/>
        </w:rPr>
        <w:t xml:space="preserve"> битарт</w:t>
      </w:r>
      <w:r w:rsidR="00CB34A9" w:rsidRPr="00293E76">
        <w:rPr>
          <w:rFonts w:ascii="Times New Roman" w:hAnsi="Times New Roman" w:cs="Times New Roman"/>
          <w:spacing w:val="-1"/>
          <w:lang w:val="bg-BG"/>
        </w:rPr>
        <w:t>а</w:t>
      </w:r>
      <w:r w:rsidR="00243DC5" w:rsidRPr="00293E76">
        <w:rPr>
          <w:rFonts w:ascii="Times New Roman" w:hAnsi="Times New Roman" w:cs="Times New Roman"/>
          <w:spacing w:val="-1"/>
          <w:lang w:val="bg-BG"/>
        </w:rPr>
        <w:t xml:space="preserve">рат </w:t>
      </w:r>
      <w:r w:rsidR="00243DC5" w:rsidRPr="00293E76">
        <w:rPr>
          <w:rFonts w:ascii="Times New Roman" w:hAnsi="Times New Roman" w:cs="Times New Roman"/>
          <w:lang w:val="bg-BG"/>
        </w:rPr>
        <w:t>не тр</w:t>
      </w:r>
      <w:r w:rsidR="00243DC5" w:rsidRPr="00293E76">
        <w:rPr>
          <w:rFonts w:ascii="Times New Roman" w:hAnsi="Times New Roman" w:cs="Times New Roman"/>
          <w:spacing w:val="-1"/>
          <w:lang w:val="bg-BG"/>
        </w:rPr>
        <w:t>я</w:t>
      </w:r>
      <w:r w:rsidR="00243DC5" w:rsidRPr="00293E76">
        <w:rPr>
          <w:rFonts w:ascii="Times New Roman" w:hAnsi="Times New Roman" w:cs="Times New Roman"/>
          <w:lang w:val="bg-BG"/>
        </w:rPr>
        <w:t xml:space="preserve">бва да </w:t>
      </w:r>
      <w:r w:rsidR="00243DC5" w:rsidRPr="00293E76">
        <w:rPr>
          <w:rFonts w:ascii="Times New Roman" w:hAnsi="Times New Roman" w:cs="Times New Roman"/>
          <w:spacing w:val="1"/>
          <w:lang w:val="bg-BG"/>
        </w:rPr>
        <w:t>с</w:t>
      </w:r>
      <w:r w:rsidR="00243DC5" w:rsidRPr="00293E76">
        <w:rPr>
          <w:rFonts w:ascii="Times New Roman" w:hAnsi="Times New Roman" w:cs="Times New Roman"/>
          <w:lang w:val="bg-BG"/>
        </w:rPr>
        <w:t xml:space="preserve">е </w:t>
      </w:r>
      <w:r w:rsidR="003553A2" w:rsidRPr="00293E76">
        <w:rPr>
          <w:rFonts w:ascii="Times New Roman" w:hAnsi="Times New Roman" w:cs="Times New Roman"/>
          <w:lang w:val="bg-BG"/>
        </w:rPr>
        <w:t xml:space="preserve">прилага </w:t>
      </w:r>
      <w:r w:rsidR="00243DC5" w:rsidRPr="00293E76">
        <w:rPr>
          <w:rFonts w:ascii="Times New Roman" w:hAnsi="Times New Roman" w:cs="Times New Roman"/>
          <w:lang w:val="bg-BG"/>
        </w:rPr>
        <w:t>по време на бр</w:t>
      </w:r>
      <w:r w:rsidR="00243DC5" w:rsidRPr="00293E76">
        <w:rPr>
          <w:rFonts w:ascii="Times New Roman" w:hAnsi="Times New Roman" w:cs="Times New Roman"/>
          <w:spacing w:val="1"/>
          <w:lang w:val="bg-BG"/>
        </w:rPr>
        <w:t>е</w:t>
      </w:r>
      <w:r w:rsidR="00243DC5" w:rsidRPr="00293E76">
        <w:rPr>
          <w:rFonts w:ascii="Times New Roman" w:hAnsi="Times New Roman" w:cs="Times New Roman"/>
          <w:lang w:val="bg-BG"/>
        </w:rPr>
        <w:t>ме</w:t>
      </w:r>
      <w:r w:rsidR="00243DC5" w:rsidRPr="00293E76">
        <w:rPr>
          <w:rFonts w:ascii="Times New Roman" w:hAnsi="Times New Roman" w:cs="Times New Roman"/>
          <w:spacing w:val="-1"/>
          <w:lang w:val="bg-BG"/>
        </w:rPr>
        <w:t>н</w:t>
      </w:r>
      <w:r w:rsidR="00243DC5" w:rsidRPr="00293E76">
        <w:rPr>
          <w:rFonts w:ascii="Times New Roman" w:hAnsi="Times New Roman" w:cs="Times New Roman"/>
          <w:lang w:val="bg-BG"/>
        </w:rPr>
        <w:t>ност, особено през</w:t>
      </w:r>
      <w:r w:rsidR="00243DC5" w:rsidRPr="00293E76">
        <w:rPr>
          <w:rFonts w:ascii="Times New Roman" w:hAnsi="Times New Roman" w:cs="Times New Roman"/>
          <w:spacing w:val="-1"/>
          <w:lang w:val="bg-BG"/>
        </w:rPr>
        <w:t xml:space="preserve"> </w:t>
      </w:r>
      <w:r w:rsidR="00243DC5" w:rsidRPr="00293E76">
        <w:rPr>
          <w:rFonts w:ascii="Times New Roman" w:hAnsi="Times New Roman" w:cs="Times New Roman"/>
          <w:lang w:val="bg-BG"/>
        </w:rPr>
        <w:t>първ</w:t>
      </w:r>
      <w:r w:rsidR="00243DC5" w:rsidRPr="00293E76">
        <w:rPr>
          <w:rFonts w:ascii="Times New Roman" w:hAnsi="Times New Roman" w:cs="Times New Roman"/>
          <w:spacing w:val="-1"/>
          <w:lang w:val="bg-BG"/>
        </w:rPr>
        <w:t>и</w:t>
      </w:r>
      <w:r w:rsidR="00243DC5" w:rsidRPr="00293E76">
        <w:rPr>
          <w:rFonts w:ascii="Times New Roman" w:hAnsi="Times New Roman" w:cs="Times New Roman"/>
          <w:lang w:val="bg-BG"/>
        </w:rPr>
        <w:t>я тр</w:t>
      </w:r>
      <w:r w:rsidR="00243DC5" w:rsidRPr="00293E76">
        <w:rPr>
          <w:rFonts w:ascii="Times New Roman" w:hAnsi="Times New Roman" w:cs="Times New Roman"/>
          <w:spacing w:val="-1"/>
          <w:lang w:val="bg-BG"/>
        </w:rPr>
        <w:t>и</w:t>
      </w:r>
      <w:r w:rsidR="00243DC5" w:rsidRPr="00293E76">
        <w:rPr>
          <w:rFonts w:ascii="Times New Roman" w:hAnsi="Times New Roman" w:cs="Times New Roman"/>
          <w:lang w:val="bg-BG"/>
        </w:rPr>
        <w:t>местър, освен</w:t>
      </w:r>
      <w:r w:rsidR="00243DC5" w:rsidRPr="00293E76">
        <w:rPr>
          <w:rFonts w:ascii="Times New Roman" w:hAnsi="Times New Roman" w:cs="Times New Roman"/>
          <w:spacing w:val="-1"/>
          <w:lang w:val="bg-BG"/>
        </w:rPr>
        <w:t xml:space="preserve"> </w:t>
      </w:r>
      <w:r w:rsidRPr="00293E76">
        <w:rPr>
          <w:rFonts w:ascii="Times New Roman" w:hAnsi="Times New Roman" w:cs="Times New Roman"/>
          <w:lang w:val="bg-BG"/>
        </w:rPr>
        <w:t>ако не е</w:t>
      </w:r>
      <w:r w:rsidR="00243DC5" w:rsidRPr="00293E76">
        <w:rPr>
          <w:rFonts w:ascii="Times New Roman" w:hAnsi="Times New Roman" w:cs="Times New Roman"/>
          <w:lang w:val="bg-BG"/>
        </w:rPr>
        <w:t xml:space="preserve"> </w:t>
      </w:r>
      <w:r w:rsidRPr="00293E76">
        <w:rPr>
          <w:rFonts w:ascii="Times New Roman" w:hAnsi="Times New Roman" w:cs="Times New Roman"/>
          <w:lang w:val="bg-BG"/>
        </w:rPr>
        <w:t>категорично</w:t>
      </w:r>
      <w:r w:rsidRPr="00293E76">
        <w:rPr>
          <w:rFonts w:ascii="Times New Roman" w:hAnsi="Times New Roman" w:cs="Times New Roman"/>
          <w:spacing w:val="-1"/>
          <w:lang w:val="bg-BG"/>
        </w:rPr>
        <w:t xml:space="preserve"> </w:t>
      </w:r>
      <w:r w:rsidR="00243DC5" w:rsidRPr="00293E76">
        <w:rPr>
          <w:rFonts w:ascii="Times New Roman" w:hAnsi="Times New Roman" w:cs="Times New Roman"/>
          <w:spacing w:val="-1"/>
          <w:lang w:val="bg-BG"/>
        </w:rPr>
        <w:t>н</w:t>
      </w:r>
      <w:r w:rsidR="00243DC5" w:rsidRPr="00293E76">
        <w:rPr>
          <w:rFonts w:ascii="Times New Roman" w:hAnsi="Times New Roman" w:cs="Times New Roman"/>
          <w:lang w:val="bg-BG"/>
        </w:rPr>
        <w:t>ео</w:t>
      </w:r>
      <w:r w:rsidR="00243DC5" w:rsidRPr="00293E76">
        <w:rPr>
          <w:rFonts w:ascii="Times New Roman" w:hAnsi="Times New Roman" w:cs="Times New Roman"/>
          <w:spacing w:val="1"/>
          <w:lang w:val="bg-BG"/>
        </w:rPr>
        <w:t>б</w:t>
      </w:r>
      <w:r w:rsidR="00243DC5" w:rsidRPr="00293E76">
        <w:rPr>
          <w:rFonts w:ascii="Times New Roman" w:hAnsi="Times New Roman" w:cs="Times New Roman"/>
          <w:lang w:val="bg-BG"/>
        </w:rPr>
        <w:t>ходи</w:t>
      </w:r>
      <w:r w:rsidR="00243DC5" w:rsidRPr="00293E76">
        <w:rPr>
          <w:rFonts w:ascii="Times New Roman" w:hAnsi="Times New Roman" w:cs="Times New Roman"/>
          <w:spacing w:val="-1"/>
          <w:lang w:val="bg-BG"/>
        </w:rPr>
        <w:t>м</w:t>
      </w:r>
      <w:r w:rsidR="00243DC5" w:rsidRPr="00293E76">
        <w:rPr>
          <w:rFonts w:ascii="Times New Roman" w:hAnsi="Times New Roman" w:cs="Times New Roman"/>
          <w:lang w:val="bg-BG"/>
        </w:rPr>
        <w:t>о (</w:t>
      </w:r>
      <w:r w:rsidR="00243DC5" w:rsidRPr="00293E76">
        <w:rPr>
          <w:rStyle w:val="hps"/>
          <w:rFonts w:ascii="Times New Roman" w:hAnsi="Times New Roman" w:cs="Times New Roman"/>
          <w:lang w:val="bg-BG"/>
        </w:rPr>
        <w:t>вж. точка 4.4)</w:t>
      </w:r>
      <w:r w:rsidR="00243DC5" w:rsidRPr="00293E76">
        <w:rPr>
          <w:rStyle w:val="shorttext"/>
          <w:rFonts w:ascii="Times New Roman" w:hAnsi="Times New Roman" w:cs="Times New Roman"/>
          <w:lang w:val="bg-BG"/>
        </w:rPr>
        <w:t>.</w:t>
      </w:r>
    </w:p>
    <w:p w14:paraId="7581A2EC"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p>
    <w:p w14:paraId="095428BB" w14:textId="5A452900"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А</w:t>
      </w:r>
      <w:r w:rsidRPr="00293E76">
        <w:rPr>
          <w:rFonts w:ascii="Times New Roman" w:hAnsi="Times New Roman" w:cs="Times New Roman"/>
          <w:lang w:val="bg-BG"/>
        </w:rPr>
        <w:t>ко се</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диа</w:t>
      </w:r>
      <w:r w:rsidRPr="00293E76">
        <w:rPr>
          <w:rFonts w:ascii="Times New Roman" w:hAnsi="Times New Roman" w:cs="Times New Roman"/>
          <w:spacing w:val="1"/>
          <w:lang w:val="bg-BG"/>
        </w:rPr>
        <w:t>г</w:t>
      </w:r>
      <w:r w:rsidRPr="00293E76">
        <w:rPr>
          <w:rFonts w:ascii="Times New Roman" w:hAnsi="Times New Roman" w:cs="Times New Roman"/>
          <w:lang w:val="bg-BG"/>
        </w:rPr>
        <w:t>ност</w:t>
      </w:r>
      <w:r w:rsidRPr="00293E76">
        <w:rPr>
          <w:rFonts w:ascii="Times New Roman" w:hAnsi="Times New Roman" w:cs="Times New Roman"/>
          <w:spacing w:val="-1"/>
          <w:lang w:val="bg-BG"/>
        </w:rPr>
        <w:t>и</w:t>
      </w:r>
      <w:r w:rsidRPr="00293E76">
        <w:rPr>
          <w:rFonts w:ascii="Times New Roman" w:hAnsi="Times New Roman" w:cs="Times New Roman"/>
          <w:lang w:val="bg-BG"/>
        </w:rPr>
        <w:t>ц</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ра или </w:t>
      </w:r>
      <w:r w:rsidRPr="00293E76">
        <w:rPr>
          <w:rFonts w:ascii="Times New Roman" w:hAnsi="Times New Roman" w:cs="Times New Roman"/>
          <w:spacing w:val="-1"/>
          <w:lang w:val="bg-BG"/>
        </w:rPr>
        <w:t>п</w:t>
      </w:r>
      <w:r w:rsidRPr="00293E76">
        <w:rPr>
          <w:rFonts w:ascii="Times New Roman" w:hAnsi="Times New Roman" w:cs="Times New Roman"/>
          <w:lang w:val="bg-BG"/>
        </w:rPr>
        <w:t>ланира бреме</w:t>
      </w:r>
      <w:r w:rsidRPr="00293E76">
        <w:rPr>
          <w:rFonts w:ascii="Times New Roman" w:hAnsi="Times New Roman" w:cs="Times New Roman"/>
          <w:spacing w:val="-1"/>
          <w:lang w:val="bg-BG"/>
        </w:rPr>
        <w:t>н</w:t>
      </w:r>
      <w:r w:rsidRPr="00293E76">
        <w:rPr>
          <w:rFonts w:ascii="Times New Roman" w:hAnsi="Times New Roman" w:cs="Times New Roman"/>
          <w:lang w:val="bg-BG"/>
        </w:rPr>
        <w:t>ност, ле</w:t>
      </w:r>
      <w:r w:rsidRPr="00293E76">
        <w:rPr>
          <w:rFonts w:ascii="Times New Roman" w:hAnsi="Times New Roman" w:cs="Times New Roman"/>
          <w:spacing w:val="-1"/>
          <w:lang w:val="bg-BG"/>
        </w:rPr>
        <w:t>ч</w:t>
      </w:r>
      <w:r w:rsidRPr="00293E76">
        <w:rPr>
          <w:rFonts w:ascii="Times New Roman" w:hAnsi="Times New Roman" w:cs="Times New Roman"/>
          <w:lang w:val="bg-BG"/>
        </w:rPr>
        <w:t>ен</w:t>
      </w:r>
      <w:r w:rsidRPr="00293E76">
        <w:rPr>
          <w:rFonts w:ascii="Times New Roman" w:hAnsi="Times New Roman" w:cs="Times New Roman"/>
          <w:spacing w:val="-1"/>
          <w:lang w:val="bg-BG"/>
        </w:rPr>
        <w:t>и</w:t>
      </w:r>
      <w:r w:rsidRPr="00293E76">
        <w:rPr>
          <w:rFonts w:ascii="Times New Roman" w:hAnsi="Times New Roman" w:cs="Times New Roman"/>
          <w:lang w:val="bg-BG"/>
        </w:rPr>
        <w:t>ето тр</w:t>
      </w:r>
      <w:r w:rsidRPr="00293E76">
        <w:rPr>
          <w:rFonts w:ascii="Times New Roman" w:hAnsi="Times New Roman" w:cs="Times New Roman"/>
          <w:spacing w:val="-1"/>
          <w:lang w:val="bg-BG"/>
        </w:rPr>
        <w:t>я</w:t>
      </w:r>
      <w:r w:rsidRPr="00293E76">
        <w:rPr>
          <w:rFonts w:ascii="Times New Roman" w:hAnsi="Times New Roman" w:cs="Times New Roman"/>
          <w:lang w:val="bg-BG"/>
        </w:rPr>
        <w:t xml:space="preserve">бва да </w:t>
      </w:r>
      <w:r w:rsidRPr="00293E76">
        <w:rPr>
          <w:rFonts w:ascii="Times New Roman" w:hAnsi="Times New Roman" w:cs="Times New Roman"/>
          <w:spacing w:val="1"/>
          <w:lang w:val="bg-BG"/>
        </w:rPr>
        <w:t>с</w:t>
      </w:r>
      <w:r w:rsidRPr="00293E76">
        <w:rPr>
          <w:rFonts w:ascii="Times New Roman" w:hAnsi="Times New Roman" w:cs="Times New Roman"/>
          <w:lang w:val="bg-BG"/>
        </w:rPr>
        <w:t xml:space="preserve">е преосмисли </w:t>
      </w:r>
      <w:r w:rsidRPr="00293E76">
        <w:rPr>
          <w:rFonts w:ascii="Times New Roman" w:hAnsi="Times New Roman" w:cs="Times New Roman"/>
          <w:spacing w:val="-2"/>
          <w:lang w:val="bg-BG"/>
        </w:rPr>
        <w:t>в</w:t>
      </w:r>
      <w:r w:rsidRPr="00293E76">
        <w:rPr>
          <w:rFonts w:ascii="Times New Roman" w:hAnsi="Times New Roman" w:cs="Times New Roman"/>
          <w:lang w:val="bg-BG"/>
        </w:rPr>
        <w:t>н</w:t>
      </w:r>
      <w:r w:rsidRPr="00293E76">
        <w:rPr>
          <w:rFonts w:ascii="Times New Roman" w:hAnsi="Times New Roman" w:cs="Times New Roman"/>
          <w:spacing w:val="-1"/>
          <w:lang w:val="bg-BG"/>
        </w:rPr>
        <w:t>и</w:t>
      </w:r>
      <w:r w:rsidRPr="00293E76">
        <w:rPr>
          <w:rFonts w:ascii="Times New Roman" w:hAnsi="Times New Roman" w:cs="Times New Roman"/>
          <w:lang w:val="bg-BG"/>
        </w:rPr>
        <w:t>ма</w:t>
      </w:r>
      <w:r w:rsidRPr="00293E76">
        <w:rPr>
          <w:rFonts w:ascii="Times New Roman" w:hAnsi="Times New Roman" w:cs="Times New Roman"/>
          <w:spacing w:val="-1"/>
          <w:lang w:val="bg-BG"/>
        </w:rPr>
        <w:t>т</w:t>
      </w:r>
      <w:r w:rsidRPr="00293E76">
        <w:rPr>
          <w:rFonts w:ascii="Times New Roman" w:hAnsi="Times New Roman" w:cs="Times New Roman"/>
          <w:lang w:val="bg-BG"/>
        </w:rPr>
        <w:t>елно.</w:t>
      </w:r>
    </w:p>
    <w:p w14:paraId="7CAB3E1C" w14:textId="77777777" w:rsidR="00243DC5" w:rsidRPr="00293E76" w:rsidRDefault="00243DC5" w:rsidP="00941829">
      <w:pPr>
        <w:autoSpaceDE w:val="0"/>
        <w:autoSpaceDN w:val="0"/>
        <w:adjustRightInd w:val="0"/>
        <w:spacing w:after="0" w:line="240" w:lineRule="auto"/>
        <w:rPr>
          <w:rFonts w:ascii="Times New Roman" w:hAnsi="Times New Roman" w:cs="Times New Roman"/>
          <w:u w:val="single"/>
          <w:lang w:val="bg-BG"/>
        </w:rPr>
      </w:pPr>
    </w:p>
    <w:p w14:paraId="507AB082" w14:textId="77777777" w:rsidR="00243DC5" w:rsidRPr="00293E76" w:rsidRDefault="00243DC5" w:rsidP="008040F3">
      <w:pPr>
        <w:keepNext/>
        <w:autoSpaceDE w:val="0"/>
        <w:autoSpaceDN w:val="0"/>
        <w:adjustRightInd w:val="0"/>
        <w:spacing w:after="0" w:line="240" w:lineRule="auto"/>
        <w:rPr>
          <w:rFonts w:ascii="Times New Roman" w:hAnsi="Times New Roman" w:cs="Times New Roman"/>
          <w:u w:val="single"/>
          <w:lang w:val="bg-BG"/>
        </w:rPr>
      </w:pPr>
      <w:r w:rsidRPr="00293E76">
        <w:rPr>
          <w:rFonts w:ascii="Times New Roman" w:hAnsi="Times New Roman" w:cs="Times New Roman"/>
          <w:u w:val="single"/>
          <w:lang w:val="bg-BG"/>
        </w:rPr>
        <w:t>Кърмене</w:t>
      </w:r>
    </w:p>
    <w:p w14:paraId="0DD23A48" w14:textId="77777777" w:rsidR="00243DC5" w:rsidRPr="00293E76" w:rsidRDefault="00243DC5" w:rsidP="008040F3">
      <w:pPr>
        <w:keepNext/>
        <w:autoSpaceDE w:val="0"/>
        <w:autoSpaceDN w:val="0"/>
        <w:adjustRightInd w:val="0"/>
        <w:spacing w:after="0" w:line="240" w:lineRule="auto"/>
        <w:rPr>
          <w:rFonts w:ascii="Times New Roman" w:hAnsi="Times New Roman" w:cs="Times New Roman"/>
          <w:u w:val="single"/>
          <w:lang w:val="bg-BG"/>
        </w:rPr>
      </w:pPr>
    </w:p>
    <w:p w14:paraId="55128178"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Екс</w:t>
      </w:r>
      <w:r w:rsidRPr="00293E76">
        <w:rPr>
          <w:rFonts w:ascii="Times New Roman" w:hAnsi="Times New Roman" w:cs="Times New Roman"/>
          <w:spacing w:val="1"/>
          <w:lang w:val="bg-BG"/>
        </w:rPr>
        <w:t>к</w:t>
      </w:r>
      <w:r w:rsidRPr="00293E76">
        <w:rPr>
          <w:rFonts w:ascii="Times New Roman" w:hAnsi="Times New Roman" w:cs="Times New Roman"/>
          <w:lang w:val="bg-BG"/>
        </w:rPr>
        <w:t>рец</w:t>
      </w:r>
      <w:r w:rsidRPr="00293E76">
        <w:rPr>
          <w:rFonts w:ascii="Times New Roman" w:hAnsi="Times New Roman" w:cs="Times New Roman"/>
          <w:spacing w:val="-1"/>
          <w:lang w:val="bg-BG"/>
        </w:rPr>
        <w:t>ия</w:t>
      </w:r>
      <w:r w:rsidRPr="00293E76">
        <w:rPr>
          <w:rFonts w:ascii="Times New Roman" w:hAnsi="Times New Roman" w:cs="Times New Roman"/>
          <w:lang w:val="bg-BG"/>
        </w:rPr>
        <w:t xml:space="preserve">та на </w:t>
      </w:r>
      <w:r w:rsidRPr="00293E76">
        <w:rPr>
          <w:rFonts w:ascii="Times New Roman" w:hAnsi="Times New Roman" w:cs="Times New Roman"/>
          <w:spacing w:val="-1"/>
          <w:lang w:val="bg-BG"/>
        </w:rPr>
        <w:t xml:space="preserve">цистеамин </w:t>
      </w:r>
      <w:r w:rsidRPr="00293E76">
        <w:rPr>
          <w:rFonts w:ascii="Times New Roman" w:hAnsi="Times New Roman" w:cs="Times New Roman"/>
          <w:lang w:val="bg-BG"/>
        </w:rPr>
        <w:t>в</w:t>
      </w:r>
      <w:r w:rsidRPr="00293E76">
        <w:rPr>
          <w:rFonts w:ascii="Times New Roman" w:hAnsi="Times New Roman" w:cs="Times New Roman"/>
          <w:spacing w:val="-1"/>
          <w:lang w:val="bg-BG"/>
        </w:rPr>
        <w:t xml:space="preserve"> ч</w:t>
      </w:r>
      <w:r w:rsidRPr="00293E76">
        <w:rPr>
          <w:rFonts w:ascii="Times New Roman" w:hAnsi="Times New Roman" w:cs="Times New Roman"/>
          <w:lang w:val="bg-BG"/>
        </w:rPr>
        <w:t>о</w:t>
      </w:r>
      <w:r w:rsidRPr="00293E76">
        <w:rPr>
          <w:rFonts w:ascii="Times New Roman" w:hAnsi="Times New Roman" w:cs="Times New Roman"/>
          <w:spacing w:val="-1"/>
          <w:lang w:val="bg-BG"/>
        </w:rPr>
        <w:t>в</w:t>
      </w:r>
      <w:r w:rsidRPr="00293E76">
        <w:rPr>
          <w:rFonts w:ascii="Times New Roman" w:hAnsi="Times New Roman" w:cs="Times New Roman"/>
          <w:lang w:val="bg-BG"/>
        </w:rPr>
        <w:t xml:space="preserve">ешката </w:t>
      </w:r>
      <w:r w:rsidRPr="00293E76">
        <w:rPr>
          <w:rFonts w:ascii="Times New Roman" w:hAnsi="Times New Roman" w:cs="Times New Roman"/>
          <w:spacing w:val="1"/>
          <w:lang w:val="bg-BG"/>
        </w:rPr>
        <w:t>къ</w:t>
      </w:r>
      <w:r w:rsidRPr="00293E76">
        <w:rPr>
          <w:rFonts w:ascii="Times New Roman" w:hAnsi="Times New Roman" w:cs="Times New Roman"/>
          <w:lang w:val="bg-BG"/>
        </w:rPr>
        <w:t xml:space="preserve">рма </w:t>
      </w:r>
      <w:r w:rsidRPr="00293E76">
        <w:rPr>
          <w:rFonts w:ascii="Times New Roman" w:hAnsi="Times New Roman" w:cs="Times New Roman"/>
          <w:spacing w:val="-1"/>
          <w:lang w:val="bg-BG"/>
        </w:rPr>
        <w:t>н</w:t>
      </w:r>
      <w:r w:rsidRPr="00293E76">
        <w:rPr>
          <w:rFonts w:ascii="Times New Roman" w:hAnsi="Times New Roman" w:cs="Times New Roman"/>
          <w:lang w:val="bg-BG"/>
        </w:rPr>
        <w:t>е е</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и</w:t>
      </w:r>
      <w:r w:rsidRPr="00293E76">
        <w:rPr>
          <w:rFonts w:ascii="Times New Roman" w:hAnsi="Times New Roman" w:cs="Times New Roman"/>
          <w:spacing w:val="-1"/>
          <w:lang w:val="bg-BG"/>
        </w:rPr>
        <w:t>зв</w:t>
      </w:r>
      <w:r w:rsidRPr="00293E76">
        <w:rPr>
          <w:rFonts w:ascii="Times New Roman" w:hAnsi="Times New Roman" w:cs="Times New Roman"/>
          <w:lang w:val="bg-BG"/>
        </w:rPr>
        <w:t>ест</w:t>
      </w:r>
      <w:r w:rsidRPr="00293E76">
        <w:rPr>
          <w:rFonts w:ascii="Times New Roman" w:hAnsi="Times New Roman" w:cs="Times New Roman"/>
          <w:spacing w:val="-1"/>
          <w:lang w:val="bg-BG"/>
        </w:rPr>
        <w:t>н</w:t>
      </w:r>
      <w:r w:rsidRPr="00293E76">
        <w:rPr>
          <w:rFonts w:ascii="Times New Roman" w:hAnsi="Times New Roman" w:cs="Times New Roman"/>
          <w:lang w:val="bg-BG"/>
        </w:rPr>
        <w:t>а. Поради рез</w:t>
      </w:r>
      <w:r w:rsidRPr="00293E76">
        <w:rPr>
          <w:rFonts w:ascii="Times New Roman" w:hAnsi="Times New Roman" w:cs="Times New Roman"/>
          <w:spacing w:val="-3"/>
          <w:lang w:val="bg-BG"/>
        </w:rPr>
        <w:t>у</w:t>
      </w:r>
      <w:r w:rsidRPr="00293E76">
        <w:rPr>
          <w:rFonts w:ascii="Times New Roman" w:hAnsi="Times New Roman" w:cs="Times New Roman"/>
          <w:lang w:val="bg-BG"/>
        </w:rPr>
        <w:t>лтат</w:t>
      </w:r>
      <w:r w:rsidRPr="00293E76">
        <w:rPr>
          <w:rFonts w:ascii="Times New Roman" w:hAnsi="Times New Roman" w:cs="Times New Roman"/>
          <w:spacing w:val="-1"/>
          <w:lang w:val="bg-BG"/>
        </w:rPr>
        <w:t>и</w:t>
      </w:r>
      <w:r w:rsidRPr="00293E76">
        <w:rPr>
          <w:rFonts w:ascii="Times New Roman" w:hAnsi="Times New Roman" w:cs="Times New Roman"/>
          <w:lang w:val="bg-BG"/>
        </w:rPr>
        <w:t>те от про</w:t>
      </w:r>
      <w:r w:rsidRPr="00293E76">
        <w:rPr>
          <w:rFonts w:ascii="Times New Roman" w:hAnsi="Times New Roman" w:cs="Times New Roman"/>
          <w:spacing w:val="-3"/>
          <w:lang w:val="bg-BG"/>
        </w:rPr>
        <w:t>у</w:t>
      </w:r>
      <w:r w:rsidRPr="00293E76">
        <w:rPr>
          <w:rFonts w:ascii="Times New Roman" w:hAnsi="Times New Roman" w:cs="Times New Roman"/>
          <w:spacing w:val="-1"/>
          <w:lang w:val="bg-BG"/>
        </w:rPr>
        <w:t>чв</w:t>
      </w:r>
      <w:r w:rsidRPr="00293E76">
        <w:rPr>
          <w:rFonts w:ascii="Times New Roman" w:hAnsi="Times New Roman" w:cs="Times New Roman"/>
          <w:lang w:val="bg-BG"/>
        </w:rPr>
        <w:t>ан</w:t>
      </w:r>
      <w:r w:rsidRPr="00293E76">
        <w:rPr>
          <w:rFonts w:ascii="Times New Roman" w:hAnsi="Times New Roman" w:cs="Times New Roman"/>
          <w:spacing w:val="-1"/>
          <w:lang w:val="bg-BG"/>
        </w:rPr>
        <w:t>ия</w:t>
      </w:r>
      <w:r w:rsidRPr="00293E76">
        <w:rPr>
          <w:rFonts w:ascii="Times New Roman" w:hAnsi="Times New Roman" w:cs="Times New Roman"/>
          <w:lang w:val="bg-BG"/>
        </w:rPr>
        <w:t>та при</w:t>
      </w:r>
      <w:r w:rsidRPr="00293E76">
        <w:rPr>
          <w:rFonts w:ascii="Times New Roman" w:hAnsi="Times New Roman" w:cs="Times New Roman"/>
          <w:spacing w:val="-1"/>
          <w:lang w:val="bg-BG"/>
        </w:rPr>
        <w:t xml:space="preserve"> </w:t>
      </w:r>
      <w:r w:rsidRPr="00293E76">
        <w:rPr>
          <w:rFonts w:ascii="Times New Roman" w:hAnsi="Times New Roman" w:cs="Times New Roman"/>
          <w:spacing w:val="1"/>
          <w:lang w:val="bg-BG"/>
        </w:rPr>
        <w:t>ж</w:t>
      </w:r>
      <w:r w:rsidRPr="00293E76">
        <w:rPr>
          <w:rFonts w:ascii="Times New Roman" w:hAnsi="Times New Roman" w:cs="Times New Roman"/>
          <w:lang w:val="bg-BG"/>
        </w:rPr>
        <w:t>и</w:t>
      </w:r>
      <w:r w:rsidRPr="00293E76">
        <w:rPr>
          <w:rFonts w:ascii="Times New Roman" w:hAnsi="Times New Roman" w:cs="Times New Roman"/>
          <w:spacing w:val="-2"/>
          <w:lang w:val="bg-BG"/>
        </w:rPr>
        <w:t>в</w:t>
      </w:r>
      <w:r w:rsidRPr="00293E76">
        <w:rPr>
          <w:rFonts w:ascii="Times New Roman" w:hAnsi="Times New Roman" w:cs="Times New Roman"/>
          <w:lang w:val="bg-BG"/>
        </w:rPr>
        <w:t>от</w:t>
      </w:r>
      <w:r w:rsidRPr="00293E76">
        <w:rPr>
          <w:rFonts w:ascii="Times New Roman" w:hAnsi="Times New Roman" w:cs="Times New Roman"/>
          <w:spacing w:val="-1"/>
          <w:lang w:val="bg-BG"/>
        </w:rPr>
        <w:t>н</w:t>
      </w:r>
      <w:r w:rsidRPr="00293E76">
        <w:rPr>
          <w:rFonts w:ascii="Times New Roman" w:hAnsi="Times New Roman" w:cs="Times New Roman"/>
          <w:lang w:val="bg-BG"/>
        </w:rPr>
        <w:t>и с</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к</w:t>
      </w:r>
      <w:r w:rsidRPr="00293E76">
        <w:rPr>
          <w:rFonts w:ascii="Times New Roman" w:hAnsi="Times New Roman" w:cs="Times New Roman"/>
          <w:spacing w:val="1"/>
          <w:lang w:val="bg-BG"/>
        </w:rPr>
        <w:t>ъ</w:t>
      </w:r>
      <w:r w:rsidRPr="00293E76">
        <w:rPr>
          <w:rFonts w:ascii="Times New Roman" w:hAnsi="Times New Roman" w:cs="Times New Roman"/>
          <w:lang w:val="bg-BG"/>
        </w:rPr>
        <w:t xml:space="preserve">рмещи </w:t>
      </w:r>
      <w:r w:rsidRPr="00293E76">
        <w:rPr>
          <w:rFonts w:ascii="Times New Roman" w:hAnsi="Times New Roman" w:cs="Times New Roman"/>
          <w:spacing w:val="1"/>
          <w:lang w:val="bg-BG"/>
        </w:rPr>
        <w:t>ж</w:t>
      </w:r>
      <w:r w:rsidRPr="00293E76">
        <w:rPr>
          <w:rFonts w:ascii="Times New Roman" w:hAnsi="Times New Roman" w:cs="Times New Roman"/>
          <w:lang w:val="bg-BG"/>
        </w:rPr>
        <w:t>енс</w:t>
      </w:r>
      <w:r w:rsidRPr="00293E76">
        <w:rPr>
          <w:rFonts w:ascii="Times New Roman" w:hAnsi="Times New Roman" w:cs="Times New Roman"/>
          <w:spacing w:val="1"/>
          <w:lang w:val="bg-BG"/>
        </w:rPr>
        <w:t>к</w:t>
      </w:r>
      <w:r w:rsidRPr="00293E76">
        <w:rPr>
          <w:rFonts w:ascii="Times New Roman" w:hAnsi="Times New Roman" w:cs="Times New Roman"/>
          <w:lang w:val="bg-BG"/>
        </w:rPr>
        <w:t>и 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но</w:t>
      </w:r>
      <w:r w:rsidRPr="00293E76">
        <w:rPr>
          <w:rFonts w:ascii="Times New Roman" w:hAnsi="Times New Roman" w:cs="Times New Roman"/>
          <w:spacing w:val="-2"/>
          <w:lang w:val="bg-BG"/>
        </w:rPr>
        <w:t>в</w:t>
      </w:r>
      <w:r w:rsidRPr="00293E76">
        <w:rPr>
          <w:rFonts w:ascii="Times New Roman" w:hAnsi="Times New Roman" w:cs="Times New Roman"/>
          <w:lang w:val="bg-BG"/>
        </w:rPr>
        <w:t>ород</w:t>
      </w:r>
      <w:r w:rsidRPr="00293E76">
        <w:rPr>
          <w:rFonts w:ascii="Times New Roman" w:hAnsi="Times New Roman" w:cs="Times New Roman"/>
          <w:spacing w:val="1"/>
          <w:lang w:val="bg-BG"/>
        </w:rPr>
        <w:t>е</w:t>
      </w:r>
      <w:r w:rsidRPr="00293E76">
        <w:rPr>
          <w:rFonts w:ascii="Times New Roman" w:hAnsi="Times New Roman" w:cs="Times New Roman"/>
          <w:lang w:val="bg-BG"/>
        </w:rPr>
        <w:t>ни</w:t>
      </w:r>
      <w:r w:rsidRPr="00293E76">
        <w:rPr>
          <w:rFonts w:ascii="Times New Roman" w:hAnsi="Times New Roman" w:cs="Times New Roman"/>
          <w:spacing w:val="-1"/>
          <w:lang w:val="bg-BG"/>
        </w:rPr>
        <w:t xml:space="preserve"> </w:t>
      </w:r>
      <w:r w:rsidRPr="00293E76">
        <w:rPr>
          <w:rFonts w:ascii="Times New Roman" w:hAnsi="Times New Roman" w:cs="Times New Roman"/>
          <w:spacing w:val="1"/>
          <w:lang w:val="bg-BG"/>
        </w:rPr>
        <w:t>(</w:t>
      </w:r>
      <w:r w:rsidRPr="00293E76">
        <w:rPr>
          <w:rFonts w:ascii="Times New Roman" w:hAnsi="Times New Roman" w:cs="Times New Roman"/>
          <w:spacing w:val="-1"/>
          <w:lang w:val="bg-BG"/>
        </w:rPr>
        <w:t>в</w:t>
      </w:r>
      <w:r w:rsidRPr="00293E76">
        <w:rPr>
          <w:rFonts w:ascii="Times New Roman" w:hAnsi="Times New Roman" w:cs="Times New Roman"/>
          <w:spacing w:val="1"/>
          <w:lang w:val="bg-BG"/>
        </w:rPr>
        <w:t>ж</w:t>
      </w:r>
      <w:r w:rsidRPr="00293E76">
        <w:rPr>
          <w:rFonts w:ascii="Times New Roman" w:hAnsi="Times New Roman" w:cs="Times New Roman"/>
          <w:lang w:val="bg-BG"/>
        </w:rPr>
        <w:t>. то</w:t>
      </w:r>
      <w:r w:rsidRPr="00293E76">
        <w:rPr>
          <w:rFonts w:ascii="Times New Roman" w:hAnsi="Times New Roman" w:cs="Times New Roman"/>
          <w:spacing w:val="-1"/>
          <w:lang w:val="bg-BG"/>
        </w:rPr>
        <w:t>ч</w:t>
      </w:r>
      <w:r w:rsidRPr="00293E76">
        <w:rPr>
          <w:rFonts w:ascii="Times New Roman" w:hAnsi="Times New Roman" w:cs="Times New Roman"/>
          <w:lang w:val="bg-BG"/>
        </w:rPr>
        <w:t>ка 5.3</w:t>
      </w:r>
      <w:r w:rsidRPr="00293E76">
        <w:rPr>
          <w:rFonts w:ascii="Times New Roman" w:hAnsi="Times New Roman" w:cs="Times New Roman"/>
          <w:spacing w:val="1"/>
          <w:lang w:val="bg-BG"/>
        </w:rPr>
        <w:t>) обаче</w:t>
      </w:r>
      <w:r w:rsidRPr="00293E76">
        <w:rPr>
          <w:rFonts w:ascii="Times New Roman" w:hAnsi="Times New Roman" w:cs="Times New Roman"/>
          <w:lang w:val="bg-BG"/>
        </w:rPr>
        <w:t xml:space="preserve"> к</w:t>
      </w:r>
      <w:r w:rsidRPr="00293E76">
        <w:rPr>
          <w:rFonts w:ascii="Times New Roman" w:hAnsi="Times New Roman" w:cs="Times New Roman"/>
          <w:spacing w:val="1"/>
          <w:lang w:val="bg-BG"/>
        </w:rPr>
        <w:t>ъ</w:t>
      </w:r>
      <w:r w:rsidRPr="00293E76">
        <w:rPr>
          <w:rFonts w:ascii="Times New Roman" w:hAnsi="Times New Roman" w:cs="Times New Roman"/>
          <w:lang w:val="bg-BG"/>
        </w:rPr>
        <w:t>рме</w:t>
      </w:r>
      <w:r w:rsidRPr="00293E76">
        <w:rPr>
          <w:rFonts w:ascii="Times New Roman" w:hAnsi="Times New Roman" w:cs="Times New Roman"/>
          <w:spacing w:val="-1"/>
          <w:lang w:val="bg-BG"/>
        </w:rPr>
        <w:t>н</w:t>
      </w:r>
      <w:r w:rsidRPr="00293E76">
        <w:rPr>
          <w:rFonts w:ascii="Times New Roman" w:hAnsi="Times New Roman" w:cs="Times New Roman"/>
          <w:lang w:val="bg-BG"/>
        </w:rPr>
        <w:t>ето е про</w:t>
      </w:r>
      <w:r w:rsidRPr="00293E76">
        <w:rPr>
          <w:rFonts w:ascii="Times New Roman" w:hAnsi="Times New Roman" w:cs="Times New Roman"/>
          <w:spacing w:val="-1"/>
          <w:lang w:val="bg-BG"/>
        </w:rPr>
        <w:t>т</w:t>
      </w:r>
      <w:r w:rsidRPr="00293E76">
        <w:rPr>
          <w:rFonts w:ascii="Times New Roman" w:hAnsi="Times New Roman" w:cs="Times New Roman"/>
          <w:lang w:val="bg-BG"/>
        </w:rPr>
        <w:t>и</w:t>
      </w:r>
      <w:r w:rsidRPr="00293E76">
        <w:rPr>
          <w:rFonts w:ascii="Times New Roman" w:hAnsi="Times New Roman" w:cs="Times New Roman"/>
          <w:spacing w:val="-2"/>
          <w:lang w:val="bg-BG"/>
        </w:rPr>
        <w:t>в</w:t>
      </w:r>
      <w:r w:rsidRPr="00293E76">
        <w:rPr>
          <w:rFonts w:ascii="Times New Roman" w:hAnsi="Times New Roman" w:cs="Times New Roman"/>
          <w:lang w:val="bg-BG"/>
        </w:rPr>
        <w:t xml:space="preserve">опоказано </w:t>
      </w:r>
      <w:r w:rsidRPr="00293E76">
        <w:rPr>
          <w:rFonts w:ascii="Times New Roman" w:hAnsi="Times New Roman" w:cs="Times New Roman"/>
          <w:spacing w:val="-1"/>
          <w:lang w:val="bg-BG"/>
        </w:rPr>
        <w:t>п</w:t>
      </w:r>
      <w:r w:rsidRPr="00293E76">
        <w:rPr>
          <w:rFonts w:ascii="Times New Roman" w:hAnsi="Times New Roman" w:cs="Times New Roman"/>
          <w:lang w:val="bg-BG"/>
        </w:rPr>
        <w:t>ри ж</w:t>
      </w:r>
      <w:r w:rsidRPr="00293E76">
        <w:rPr>
          <w:rFonts w:ascii="Times New Roman" w:hAnsi="Times New Roman" w:cs="Times New Roman"/>
          <w:spacing w:val="1"/>
          <w:lang w:val="bg-BG"/>
        </w:rPr>
        <w:t>е</w:t>
      </w:r>
      <w:r w:rsidRPr="00293E76">
        <w:rPr>
          <w:rFonts w:ascii="Times New Roman" w:hAnsi="Times New Roman" w:cs="Times New Roman"/>
          <w:lang w:val="bg-BG"/>
        </w:rPr>
        <w:t>н</w:t>
      </w:r>
      <w:r w:rsidRPr="00293E76">
        <w:rPr>
          <w:rFonts w:ascii="Times New Roman" w:hAnsi="Times New Roman" w:cs="Times New Roman"/>
          <w:spacing w:val="-1"/>
          <w:lang w:val="bg-BG"/>
        </w:rPr>
        <w:t>и</w:t>
      </w:r>
      <w:r w:rsidRPr="00293E76">
        <w:rPr>
          <w:rFonts w:ascii="Times New Roman" w:hAnsi="Times New Roman" w:cs="Times New Roman"/>
          <w:lang w:val="bg-BG"/>
        </w:rPr>
        <w:t>, пр</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емащи PROCYSBI </w:t>
      </w:r>
      <w:r w:rsidRPr="00293E76">
        <w:rPr>
          <w:rStyle w:val="HeaderChar"/>
          <w:rFonts w:ascii="Times New Roman" w:hAnsi="Times New Roman" w:cs="Times New Roman"/>
          <w:lang w:val="bg-BG"/>
        </w:rPr>
        <w:t>(</w:t>
      </w:r>
      <w:r w:rsidRPr="00293E76">
        <w:rPr>
          <w:rStyle w:val="shorttext"/>
          <w:rFonts w:ascii="Times New Roman" w:hAnsi="Times New Roman" w:cs="Times New Roman"/>
          <w:lang w:val="bg-BG"/>
        </w:rPr>
        <w:t>вж. точка 4.3)</w:t>
      </w:r>
      <w:r w:rsidRPr="00293E76">
        <w:rPr>
          <w:rFonts w:ascii="Times New Roman" w:hAnsi="Times New Roman" w:cs="Times New Roman"/>
          <w:lang w:val="bg-BG"/>
        </w:rPr>
        <w:t>.</w:t>
      </w:r>
    </w:p>
    <w:p w14:paraId="41FDC3F7" w14:textId="77777777" w:rsidR="00243DC5" w:rsidRPr="00293E76" w:rsidRDefault="00243DC5" w:rsidP="00941829">
      <w:pPr>
        <w:autoSpaceDE w:val="0"/>
        <w:autoSpaceDN w:val="0"/>
        <w:adjustRightInd w:val="0"/>
        <w:spacing w:after="0" w:line="240" w:lineRule="auto"/>
        <w:rPr>
          <w:rFonts w:ascii="Times New Roman" w:hAnsi="Times New Roman" w:cs="Times New Roman"/>
          <w:u w:val="single"/>
          <w:lang w:val="bg-BG"/>
        </w:rPr>
      </w:pPr>
    </w:p>
    <w:p w14:paraId="3F53BFBC" w14:textId="77777777" w:rsidR="00243DC5" w:rsidRPr="00293E76" w:rsidRDefault="00243DC5" w:rsidP="008040F3">
      <w:pPr>
        <w:keepNext/>
        <w:autoSpaceDE w:val="0"/>
        <w:autoSpaceDN w:val="0"/>
        <w:adjustRightInd w:val="0"/>
        <w:spacing w:after="0" w:line="240" w:lineRule="auto"/>
        <w:rPr>
          <w:rFonts w:ascii="Times New Roman" w:hAnsi="Times New Roman" w:cs="Times New Roman"/>
          <w:u w:val="single"/>
          <w:lang w:val="bg-BG"/>
        </w:rPr>
      </w:pPr>
      <w:r w:rsidRPr="00293E76">
        <w:rPr>
          <w:rFonts w:ascii="Times New Roman" w:hAnsi="Times New Roman" w:cs="Times New Roman"/>
          <w:u w:val="single"/>
          <w:lang w:val="bg-BG"/>
        </w:rPr>
        <w:t>Фертилитет</w:t>
      </w:r>
    </w:p>
    <w:p w14:paraId="0AEF6372" w14:textId="77777777" w:rsidR="00243DC5" w:rsidRPr="00293E76" w:rsidRDefault="00243DC5" w:rsidP="008040F3">
      <w:pPr>
        <w:keepNext/>
        <w:autoSpaceDE w:val="0"/>
        <w:autoSpaceDN w:val="0"/>
        <w:adjustRightInd w:val="0"/>
        <w:spacing w:after="0" w:line="240" w:lineRule="auto"/>
        <w:rPr>
          <w:rFonts w:ascii="Times New Roman" w:hAnsi="Times New Roman" w:cs="Times New Roman"/>
          <w:u w:val="single"/>
          <w:lang w:val="bg-BG"/>
        </w:rPr>
      </w:pPr>
    </w:p>
    <w:p w14:paraId="1CC6BF38"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Ефекти върху фертилитета са наблюдавани при проучвания върху животни (вж. точка 5.3). Азооспермия се съобщава при пациенти от мъжки пол с цистиноза.</w:t>
      </w:r>
    </w:p>
    <w:p w14:paraId="0FA280AB" w14:textId="77777777" w:rsidR="00243DC5" w:rsidRPr="00293E76" w:rsidRDefault="00243DC5" w:rsidP="00941829">
      <w:pPr>
        <w:spacing w:after="0" w:line="240" w:lineRule="auto"/>
        <w:ind w:left="567" w:hanging="567"/>
        <w:rPr>
          <w:rFonts w:ascii="Times New Roman" w:hAnsi="Times New Roman" w:cs="Times New Roman"/>
          <w:bCs/>
          <w:lang w:val="bg-BG"/>
        </w:rPr>
      </w:pPr>
    </w:p>
    <w:p w14:paraId="682ED1DF" w14:textId="77777777" w:rsidR="00243DC5" w:rsidRPr="00293E76" w:rsidRDefault="00243DC5" w:rsidP="008040F3">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4.7</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Е</w:t>
      </w:r>
      <w:r w:rsidRPr="00293E76">
        <w:rPr>
          <w:rFonts w:ascii="Times New Roman" w:hAnsi="Times New Roman" w:cs="Times New Roman"/>
          <w:b/>
          <w:bCs/>
          <w:spacing w:val="-6"/>
          <w:lang w:val="bg-BG"/>
        </w:rPr>
        <w:t>ф</w:t>
      </w:r>
      <w:r w:rsidRPr="00293E76">
        <w:rPr>
          <w:rFonts w:ascii="Times New Roman" w:hAnsi="Times New Roman" w:cs="Times New Roman"/>
          <w:b/>
          <w:bCs/>
          <w:lang w:val="bg-BG"/>
        </w:rPr>
        <w:t>екти в</w:t>
      </w:r>
      <w:r w:rsidRPr="00293E76">
        <w:rPr>
          <w:rFonts w:ascii="Times New Roman" w:hAnsi="Times New Roman" w:cs="Times New Roman"/>
          <w:b/>
          <w:bCs/>
          <w:spacing w:val="1"/>
          <w:lang w:val="bg-BG"/>
        </w:rPr>
        <w:t>ъ</w:t>
      </w:r>
      <w:r w:rsidRPr="00293E76">
        <w:rPr>
          <w:rFonts w:ascii="Times New Roman" w:hAnsi="Times New Roman" w:cs="Times New Roman"/>
          <w:b/>
          <w:bCs/>
          <w:lang w:val="bg-BG"/>
        </w:rPr>
        <w:t>р</w:t>
      </w:r>
      <w:r w:rsidRPr="00293E76">
        <w:rPr>
          <w:rFonts w:ascii="Times New Roman" w:hAnsi="Times New Roman" w:cs="Times New Roman"/>
          <w:b/>
          <w:bCs/>
          <w:spacing w:val="-3"/>
          <w:lang w:val="bg-BG"/>
        </w:rPr>
        <w:t>х</w:t>
      </w:r>
      <w:r w:rsidRPr="00293E76">
        <w:rPr>
          <w:rFonts w:ascii="Times New Roman" w:hAnsi="Times New Roman" w:cs="Times New Roman"/>
          <w:b/>
          <w:bCs/>
          <w:lang w:val="bg-BG"/>
        </w:rPr>
        <w:t xml:space="preserve">у способността за </w:t>
      </w:r>
      <w:r w:rsidRPr="00293E76">
        <w:rPr>
          <w:rFonts w:ascii="Times New Roman" w:hAnsi="Times New Roman" w:cs="Times New Roman"/>
          <w:b/>
          <w:bCs/>
          <w:spacing w:val="-2"/>
          <w:lang w:val="bg-BG"/>
        </w:rPr>
        <w:t>ш</w:t>
      </w:r>
      <w:r w:rsidRPr="00293E76">
        <w:rPr>
          <w:rFonts w:ascii="Times New Roman" w:hAnsi="Times New Roman" w:cs="Times New Roman"/>
          <w:b/>
          <w:bCs/>
          <w:lang w:val="bg-BG"/>
        </w:rPr>
        <w:t>о</w:t>
      </w:r>
      <w:r w:rsidRPr="00293E76">
        <w:rPr>
          <w:rFonts w:ascii="Times New Roman" w:hAnsi="Times New Roman" w:cs="Times New Roman"/>
          <w:b/>
          <w:bCs/>
          <w:spacing w:val="-6"/>
          <w:lang w:val="bg-BG"/>
        </w:rPr>
        <w:t>ф</w:t>
      </w:r>
      <w:r w:rsidRPr="00293E76">
        <w:rPr>
          <w:rFonts w:ascii="Times New Roman" w:hAnsi="Times New Roman" w:cs="Times New Roman"/>
          <w:b/>
          <w:bCs/>
          <w:lang w:val="bg-BG"/>
        </w:rPr>
        <w:t>иране и рабо</w:t>
      </w:r>
      <w:r w:rsidRPr="00293E76">
        <w:rPr>
          <w:rFonts w:ascii="Times New Roman" w:hAnsi="Times New Roman" w:cs="Times New Roman"/>
          <w:b/>
          <w:bCs/>
          <w:spacing w:val="-1"/>
          <w:lang w:val="bg-BG"/>
        </w:rPr>
        <w:t>т</w:t>
      </w:r>
      <w:r w:rsidRPr="00293E76">
        <w:rPr>
          <w:rFonts w:ascii="Times New Roman" w:hAnsi="Times New Roman" w:cs="Times New Roman"/>
          <w:b/>
          <w:bCs/>
          <w:lang w:val="bg-BG"/>
        </w:rPr>
        <w:t xml:space="preserve">а с </w:t>
      </w:r>
      <w:r w:rsidRPr="00293E76">
        <w:rPr>
          <w:rFonts w:ascii="Times New Roman" w:hAnsi="Times New Roman" w:cs="Times New Roman"/>
          <w:b/>
          <w:bCs/>
          <w:spacing w:val="1"/>
          <w:lang w:val="bg-BG"/>
        </w:rPr>
        <w:t>м</w:t>
      </w:r>
      <w:r w:rsidRPr="00293E76">
        <w:rPr>
          <w:rFonts w:ascii="Times New Roman" w:hAnsi="Times New Roman" w:cs="Times New Roman"/>
          <w:b/>
          <w:bCs/>
          <w:lang w:val="bg-BG"/>
        </w:rPr>
        <w:t>а</w:t>
      </w:r>
      <w:r w:rsidRPr="00293E76">
        <w:rPr>
          <w:rFonts w:ascii="Times New Roman" w:hAnsi="Times New Roman" w:cs="Times New Roman"/>
          <w:b/>
          <w:bCs/>
          <w:spacing w:val="-2"/>
          <w:lang w:val="bg-BG"/>
        </w:rPr>
        <w:t>ш</w:t>
      </w:r>
      <w:r w:rsidRPr="00293E76">
        <w:rPr>
          <w:rFonts w:ascii="Times New Roman" w:hAnsi="Times New Roman" w:cs="Times New Roman"/>
          <w:b/>
          <w:bCs/>
          <w:lang w:val="bg-BG"/>
        </w:rPr>
        <w:t>ини</w:t>
      </w:r>
    </w:p>
    <w:p w14:paraId="6736493A" w14:textId="77777777" w:rsidR="00243DC5" w:rsidRPr="00293E76" w:rsidRDefault="00243DC5" w:rsidP="008040F3">
      <w:pPr>
        <w:keepNext/>
        <w:autoSpaceDE w:val="0"/>
        <w:autoSpaceDN w:val="0"/>
        <w:adjustRightInd w:val="0"/>
        <w:spacing w:after="0" w:line="240" w:lineRule="auto"/>
        <w:rPr>
          <w:rFonts w:ascii="Times New Roman" w:hAnsi="Times New Roman" w:cs="Times New Roman"/>
          <w:lang w:val="bg-BG"/>
        </w:rPr>
      </w:pPr>
    </w:p>
    <w:p w14:paraId="28A42185"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Цистеамин</w:t>
      </w:r>
      <w:r w:rsidRPr="00293E76">
        <w:rPr>
          <w:rFonts w:ascii="Times New Roman" w:hAnsi="Times New Roman" w:cs="Times New Roman"/>
          <w:lang w:val="bg-BG"/>
        </w:rPr>
        <w:t xml:space="preserve"> по</w:t>
      </w:r>
      <w:r w:rsidRPr="00293E76">
        <w:rPr>
          <w:rFonts w:ascii="Times New Roman" w:hAnsi="Times New Roman" w:cs="Times New Roman"/>
          <w:spacing w:val="-2"/>
          <w:lang w:val="bg-BG"/>
        </w:rPr>
        <w:t>в</w:t>
      </w:r>
      <w:r w:rsidRPr="00293E76">
        <w:rPr>
          <w:rFonts w:ascii="Times New Roman" w:hAnsi="Times New Roman" w:cs="Times New Roman"/>
          <w:lang w:val="bg-BG"/>
        </w:rPr>
        <w:t>ли</w:t>
      </w:r>
      <w:r w:rsidRPr="00293E76">
        <w:rPr>
          <w:rFonts w:ascii="Times New Roman" w:hAnsi="Times New Roman" w:cs="Times New Roman"/>
          <w:spacing w:val="-1"/>
          <w:lang w:val="bg-BG"/>
        </w:rPr>
        <w:t>яв</w:t>
      </w:r>
      <w:r w:rsidRPr="00293E76">
        <w:rPr>
          <w:rFonts w:ascii="Times New Roman" w:hAnsi="Times New Roman" w:cs="Times New Roman"/>
          <w:lang w:val="bg-BG"/>
        </w:rPr>
        <w:t xml:space="preserve">а в </w:t>
      </w:r>
      <w:r w:rsidRPr="00293E76">
        <w:rPr>
          <w:rFonts w:ascii="Times New Roman" w:hAnsi="Times New Roman" w:cs="Times New Roman"/>
          <w:spacing w:val="-1"/>
          <w:lang w:val="bg-BG"/>
        </w:rPr>
        <w:t>м</w:t>
      </w:r>
      <w:r w:rsidRPr="00293E76">
        <w:rPr>
          <w:rFonts w:ascii="Times New Roman" w:hAnsi="Times New Roman" w:cs="Times New Roman"/>
          <w:lang w:val="bg-BG"/>
        </w:rPr>
        <w:t>ал</w:t>
      </w:r>
      <w:r w:rsidRPr="00293E76">
        <w:rPr>
          <w:rFonts w:ascii="Times New Roman" w:hAnsi="Times New Roman" w:cs="Times New Roman"/>
          <w:spacing w:val="1"/>
          <w:lang w:val="bg-BG"/>
        </w:rPr>
        <w:t>к</w:t>
      </w:r>
      <w:r w:rsidRPr="00293E76">
        <w:rPr>
          <w:rFonts w:ascii="Times New Roman" w:hAnsi="Times New Roman" w:cs="Times New Roman"/>
          <w:lang w:val="bg-BG"/>
        </w:rPr>
        <w:t xml:space="preserve">а </w:t>
      </w:r>
      <w:r w:rsidRPr="00293E76">
        <w:rPr>
          <w:rFonts w:ascii="Times New Roman" w:hAnsi="Times New Roman" w:cs="Times New Roman"/>
          <w:spacing w:val="1"/>
          <w:lang w:val="bg-BG"/>
        </w:rPr>
        <w:t>или</w:t>
      </w:r>
      <w:r w:rsidRPr="00293E76">
        <w:rPr>
          <w:rFonts w:ascii="Times New Roman" w:hAnsi="Times New Roman" w:cs="Times New Roman"/>
          <w:lang w:val="bg-BG"/>
        </w:rPr>
        <w:t xml:space="preserve"> </w:t>
      </w:r>
      <w:r w:rsidRPr="00293E76">
        <w:rPr>
          <w:rFonts w:ascii="Times New Roman" w:hAnsi="Times New Roman" w:cs="Times New Roman"/>
          <w:spacing w:val="-2"/>
          <w:lang w:val="bg-BG"/>
        </w:rPr>
        <w:t>у</w:t>
      </w:r>
      <w:r w:rsidRPr="00293E76">
        <w:rPr>
          <w:rFonts w:ascii="Times New Roman" w:hAnsi="Times New Roman" w:cs="Times New Roman"/>
          <w:lang w:val="bg-BG"/>
        </w:rPr>
        <w:t>мерена степен</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 xml:space="preserve">способността </w:t>
      </w:r>
      <w:r w:rsidRPr="00293E76">
        <w:rPr>
          <w:rFonts w:ascii="Times New Roman" w:hAnsi="Times New Roman" w:cs="Times New Roman"/>
          <w:spacing w:val="-1"/>
          <w:lang w:val="bg-BG"/>
        </w:rPr>
        <w:t>з</w:t>
      </w:r>
      <w:r w:rsidRPr="00293E76">
        <w:rPr>
          <w:rFonts w:ascii="Times New Roman" w:hAnsi="Times New Roman" w:cs="Times New Roman"/>
          <w:lang w:val="bg-BG"/>
        </w:rPr>
        <w:t>а шо</w:t>
      </w:r>
      <w:r w:rsidRPr="00293E76">
        <w:rPr>
          <w:rFonts w:ascii="Times New Roman" w:hAnsi="Times New Roman" w:cs="Times New Roman"/>
          <w:spacing w:val="1"/>
          <w:lang w:val="bg-BG"/>
        </w:rPr>
        <w:t>ф</w:t>
      </w:r>
      <w:r w:rsidRPr="00293E76">
        <w:rPr>
          <w:rFonts w:ascii="Times New Roman" w:hAnsi="Times New Roman" w:cs="Times New Roman"/>
          <w:lang w:val="bg-BG"/>
        </w:rPr>
        <w:t>ира</w:t>
      </w:r>
      <w:r w:rsidRPr="00293E76">
        <w:rPr>
          <w:rFonts w:ascii="Times New Roman" w:hAnsi="Times New Roman" w:cs="Times New Roman"/>
          <w:spacing w:val="-1"/>
          <w:lang w:val="bg-BG"/>
        </w:rPr>
        <w:t>н</w:t>
      </w:r>
      <w:r w:rsidRPr="00293E76">
        <w:rPr>
          <w:rFonts w:ascii="Times New Roman" w:hAnsi="Times New Roman" w:cs="Times New Roman"/>
          <w:lang w:val="bg-BG"/>
        </w:rPr>
        <w:t>е и работа с</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маши</w:t>
      </w:r>
      <w:r w:rsidRPr="00293E76">
        <w:rPr>
          <w:rFonts w:ascii="Times New Roman" w:hAnsi="Times New Roman" w:cs="Times New Roman"/>
          <w:spacing w:val="-1"/>
          <w:lang w:val="bg-BG"/>
        </w:rPr>
        <w:t>н</w:t>
      </w:r>
      <w:r w:rsidRPr="00293E76">
        <w:rPr>
          <w:rFonts w:ascii="Times New Roman" w:hAnsi="Times New Roman" w:cs="Times New Roman"/>
          <w:spacing w:val="1"/>
          <w:lang w:val="bg-BG"/>
        </w:rPr>
        <w:t>и</w:t>
      </w:r>
      <w:r w:rsidRPr="00293E76">
        <w:rPr>
          <w:rFonts w:ascii="Times New Roman" w:hAnsi="Times New Roman" w:cs="Times New Roman"/>
          <w:lang w:val="bg-BG"/>
        </w:rPr>
        <w:t>.</w:t>
      </w:r>
    </w:p>
    <w:p w14:paraId="3BA6B0ED"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p>
    <w:p w14:paraId="04DE4420"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 xml:space="preserve">Цистеамин </w:t>
      </w:r>
      <w:r w:rsidRPr="00293E76">
        <w:rPr>
          <w:rFonts w:ascii="Times New Roman" w:hAnsi="Times New Roman" w:cs="Times New Roman"/>
          <w:lang w:val="bg-BG"/>
        </w:rPr>
        <w:t>може</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да</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пр</w:t>
      </w:r>
      <w:r w:rsidRPr="00293E76">
        <w:rPr>
          <w:rFonts w:ascii="Times New Roman" w:hAnsi="Times New Roman" w:cs="Times New Roman"/>
          <w:spacing w:val="-1"/>
          <w:lang w:val="bg-BG"/>
        </w:rPr>
        <w:t>ич</w:t>
      </w:r>
      <w:r w:rsidRPr="00293E76">
        <w:rPr>
          <w:rFonts w:ascii="Times New Roman" w:hAnsi="Times New Roman" w:cs="Times New Roman"/>
          <w:lang w:val="bg-BG"/>
        </w:rPr>
        <w:t>и</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и </w:t>
      </w:r>
      <w:r w:rsidR="002A3CE9" w:rsidRPr="00293E76">
        <w:rPr>
          <w:rFonts w:ascii="Times New Roman" w:hAnsi="Times New Roman" w:cs="Times New Roman"/>
          <w:lang w:val="bg-BG"/>
        </w:rPr>
        <w:t>сомнолентност</w:t>
      </w:r>
      <w:r w:rsidRPr="00293E76">
        <w:rPr>
          <w:rFonts w:ascii="Times New Roman" w:hAnsi="Times New Roman" w:cs="Times New Roman"/>
          <w:lang w:val="bg-BG"/>
        </w:rPr>
        <w:t xml:space="preserve">. </w:t>
      </w:r>
      <w:r w:rsidRPr="00293E76">
        <w:rPr>
          <w:rFonts w:ascii="Times New Roman" w:hAnsi="Times New Roman" w:cs="Times New Roman"/>
          <w:spacing w:val="-1"/>
          <w:lang w:val="bg-BG"/>
        </w:rPr>
        <w:t>П</w:t>
      </w:r>
      <w:r w:rsidRPr="00293E76">
        <w:rPr>
          <w:rFonts w:ascii="Times New Roman" w:hAnsi="Times New Roman" w:cs="Times New Roman"/>
          <w:lang w:val="bg-BG"/>
        </w:rPr>
        <w:t xml:space="preserve">ри </w:t>
      </w:r>
      <w:r w:rsidRPr="00293E76">
        <w:rPr>
          <w:rFonts w:ascii="Times New Roman" w:hAnsi="Times New Roman" w:cs="Times New Roman"/>
          <w:spacing w:val="-1"/>
          <w:lang w:val="bg-BG"/>
        </w:rPr>
        <w:t>з</w:t>
      </w:r>
      <w:r w:rsidRPr="00293E76">
        <w:rPr>
          <w:rFonts w:ascii="Times New Roman" w:hAnsi="Times New Roman" w:cs="Times New Roman"/>
          <w:lang w:val="bg-BG"/>
        </w:rPr>
        <w:t>апо</w:t>
      </w:r>
      <w:r w:rsidRPr="00293E76">
        <w:rPr>
          <w:rFonts w:ascii="Times New Roman" w:hAnsi="Times New Roman" w:cs="Times New Roman"/>
          <w:spacing w:val="-1"/>
          <w:lang w:val="bg-BG"/>
        </w:rPr>
        <w:t>чв</w:t>
      </w:r>
      <w:r w:rsidRPr="00293E76">
        <w:rPr>
          <w:rFonts w:ascii="Times New Roman" w:hAnsi="Times New Roman" w:cs="Times New Roman"/>
          <w:lang w:val="bg-BG"/>
        </w:rPr>
        <w:t>ане на лечен</w:t>
      </w:r>
      <w:r w:rsidRPr="00293E76">
        <w:rPr>
          <w:rFonts w:ascii="Times New Roman" w:hAnsi="Times New Roman" w:cs="Times New Roman"/>
          <w:spacing w:val="-1"/>
          <w:lang w:val="bg-BG"/>
        </w:rPr>
        <w:t>и</w:t>
      </w:r>
      <w:r w:rsidRPr="00293E76">
        <w:rPr>
          <w:rFonts w:ascii="Times New Roman" w:hAnsi="Times New Roman" w:cs="Times New Roman"/>
          <w:lang w:val="bg-BG"/>
        </w:rPr>
        <w:t>ето па</w:t>
      </w:r>
      <w:r w:rsidRPr="00293E76">
        <w:rPr>
          <w:rFonts w:ascii="Times New Roman" w:hAnsi="Times New Roman" w:cs="Times New Roman"/>
          <w:spacing w:val="-1"/>
          <w:lang w:val="bg-BG"/>
        </w:rPr>
        <w:t>ц</w:t>
      </w:r>
      <w:r w:rsidRPr="00293E76">
        <w:rPr>
          <w:rFonts w:ascii="Times New Roman" w:hAnsi="Times New Roman" w:cs="Times New Roman"/>
          <w:lang w:val="bg-BG"/>
        </w:rPr>
        <w:t>ие</w:t>
      </w:r>
      <w:r w:rsidRPr="00293E76">
        <w:rPr>
          <w:rFonts w:ascii="Times New Roman" w:hAnsi="Times New Roman" w:cs="Times New Roman"/>
          <w:spacing w:val="-1"/>
          <w:lang w:val="bg-BG"/>
        </w:rPr>
        <w:t>н</w:t>
      </w:r>
      <w:r w:rsidRPr="00293E76">
        <w:rPr>
          <w:rFonts w:ascii="Times New Roman" w:hAnsi="Times New Roman" w:cs="Times New Roman"/>
          <w:lang w:val="bg-BG"/>
        </w:rPr>
        <w:t>т</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те не </w:t>
      </w:r>
      <w:r w:rsidRPr="00293E76">
        <w:rPr>
          <w:rFonts w:ascii="Times New Roman" w:hAnsi="Times New Roman" w:cs="Times New Roman"/>
          <w:spacing w:val="-1"/>
          <w:lang w:val="bg-BG"/>
        </w:rPr>
        <w:t>т</w:t>
      </w:r>
      <w:r w:rsidRPr="00293E76">
        <w:rPr>
          <w:rFonts w:ascii="Times New Roman" w:hAnsi="Times New Roman" w:cs="Times New Roman"/>
          <w:lang w:val="bg-BG"/>
        </w:rPr>
        <w:t>р</w:t>
      </w:r>
      <w:r w:rsidRPr="00293E76">
        <w:rPr>
          <w:rFonts w:ascii="Times New Roman" w:hAnsi="Times New Roman" w:cs="Times New Roman"/>
          <w:spacing w:val="-1"/>
          <w:lang w:val="bg-BG"/>
        </w:rPr>
        <w:t>я</w:t>
      </w:r>
      <w:r w:rsidRPr="00293E76">
        <w:rPr>
          <w:rFonts w:ascii="Times New Roman" w:hAnsi="Times New Roman" w:cs="Times New Roman"/>
          <w:lang w:val="bg-BG"/>
        </w:rPr>
        <w:t xml:space="preserve">бва да </w:t>
      </w:r>
      <w:r w:rsidRPr="00293E76">
        <w:rPr>
          <w:rFonts w:ascii="Times New Roman" w:hAnsi="Times New Roman" w:cs="Times New Roman"/>
          <w:spacing w:val="-2"/>
          <w:lang w:val="bg-BG"/>
        </w:rPr>
        <w:t>у</w:t>
      </w:r>
      <w:r w:rsidRPr="00293E76">
        <w:rPr>
          <w:rFonts w:ascii="Times New Roman" w:hAnsi="Times New Roman" w:cs="Times New Roman"/>
          <w:spacing w:val="-1"/>
          <w:lang w:val="bg-BG"/>
        </w:rPr>
        <w:t>ч</w:t>
      </w:r>
      <w:r w:rsidRPr="00293E76">
        <w:rPr>
          <w:rFonts w:ascii="Times New Roman" w:hAnsi="Times New Roman" w:cs="Times New Roman"/>
          <w:lang w:val="bg-BG"/>
        </w:rPr>
        <w:t>аст</w:t>
      </w:r>
      <w:r w:rsidRPr="00293E76">
        <w:rPr>
          <w:rFonts w:ascii="Times New Roman" w:hAnsi="Times New Roman" w:cs="Times New Roman"/>
          <w:spacing w:val="-2"/>
          <w:lang w:val="bg-BG"/>
        </w:rPr>
        <w:t>в</w:t>
      </w:r>
      <w:r w:rsidRPr="00293E76">
        <w:rPr>
          <w:rFonts w:ascii="Times New Roman" w:hAnsi="Times New Roman" w:cs="Times New Roman"/>
          <w:lang w:val="bg-BG"/>
        </w:rPr>
        <w:t>ат в</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по</w:t>
      </w:r>
      <w:r w:rsidRPr="00293E76">
        <w:rPr>
          <w:rFonts w:ascii="Times New Roman" w:hAnsi="Times New Roman" w:cs="Times New Roman"/>
          <w:spacing w:val="-1"/>
          <w:lang w:val="bg-BG"/>
        </w:rPr>
        <w:t>т</w:t>
      </w:r>
      <w:r w:rsidRPr="00293E76">
        <w:rPr>
          <w:rFonts w:ascii="Times New Roman" w:hAnsi="Times New Roman" w:cs="Times New Roman"/>
          <w:lang w:val="bg-BG"/>
        </w:rPr>
        <w:t>ен</w:t>
      </w:r>
      <w:r w:rsidRPr="00293E76">
        <w:rPr>
          <w:rFonts w:ascii="Times New Roman" w:hAnsi="Times New Roman" w:cs="Times New Roman"/>
          <w:spacing w:val="-1"/>
          <w:lang w:val="bg-BG"/>
        </w:rPr>
        <w:t>ц</w:t>
      </w:r>
      <w:r w:rsidRPr="00293E76">
        <w:rPr>
          <w:rFonts w:ascii="Times New Roman" w:hAnsi="Times New Roman" w:cs="Times New Roman"/>
          <w:lang w:val="bg-BG"/>
        </w:rPr>
        <w:t>иално о</w:t>
      </w:r>
      <w:r w:rsidRPr="00293E76">
        <w:rPr>
          <w:rFonts w:ascii="Times New Roman" w:hAnsi="Times New Roman" w:cs="Times New Roman"/>
          <w:spacing w:val="-1"/>
          <w:lang w:val="bg-BG"/>
        </w:rPr>
        <w:t>п</w:t>
      </w:r>
      <w:r w:rsidRPr="00293E76">
        <w:rPr>
          <w:rFonts w:ascii="Times New Roman" w:hAnsi="Times New Roman" w:cs="Times New Roman"/>
          <w:lang w:val="bg-BG"/>
        </w:rPr>
        <w:t>асни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д</w:t>
      </w:r>
      <w:r w:rsidRPr="00293E76">
        <w:rPr>
          <w:rFonts w:ascii="Times New Roman" w:hAnsi="Times New Roman" w:cs="Times New Roman"/>
          <w:spacing w:val="1"/>
          <w:lang w:val="bg-BG"/>
        </w:rPr>
        <w:t>е</w:t>
      </w:r>
      <w:r w:rsidRPr="00293E76">
        <w:rPr>
          <w:rFonts w:ascii="Times New Roman" w:hAnsi="Times New Roman" w:cs="Times New Roman"/>
          <w:lang w:val="bg-BG"/>
        </w:rPr>
        <w:t>й</w:t>
      </w:r>
      <w:r w:rsidRPr="00293E76">
        <w:rPr>
          <w:rFonts w:ascii="Times New Roman" w:hAnsi="Times New Roman" w:cs="Times New Roman"/>
          <w:spacing w:val="-1"/>
          <w:lang w:val="bg-BG"/>
        </w:rPr>
        <w:t>н</w:t>
      </w:r>
      <w:r w:rsidRPr="00293E76">
        <w:rPr>
          <w:rFonts w:ascii="Times New Roman" w:hAnsi="Times New Roman" w:cs="Times New Roman"/>
          <w:lang w:val="bg-BG"/>
        </w:rPr>
        <w:t>ости, док</w:t>
      </w:r>
      <w:r w:rsidRPr="00293E76">
        <w:rPr>
          <w:rFonts w:ascii="Times New Roman" w:hAnsi="Times New Roman" w:cs="Times New Roman"/>
          <w:spacing w:val="1"/>
          <w:lang w:val="bg-BG"/>
        </w:rPr>
        <w:t>а</w:t>
      </w:r>
      <w:r w:rsidRPr="00293E76">
        <w:rPr>
          <w:rFonts w:ascii="Times New Roman" w:hAnsi="Times New Roman" w:cs="Times New Roman"/>
          <w:lang w:val="bg-BG"/>
        </w:rPr>
        <w:t xml:space="preserve">то </w:t>
      </w:r>
      <w:r w:rsidRPr="00293E76">
        <w:rPr>
          <w:rFonts w:ascii="Times New Roman" w:hAnsi="Times New Roman" w:cs="Times New Roman"/>
          <w:spacing w:val="-1"/>
          <w:lang w:val="bg-BG"/>
        </w:rPr>
        <w:t>н</w:t>
      </w:r>
      <w:r w:rsidRPr="00293E76">
        <w:rPr>
          <w:rFonts w:ascii="Times New Roman" w:hAnsi="Times New Roman" w:cs="Times New Roman"/>
          <w:lang w:val="bg-BG"/>
        </w:rPr>
        <w:t>е станат</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и</w:t>
      </w:r>
      <w:r w:rsidRPr="00293E76">
        <w:rPr>
          <w:rFonts w:ascii="Times New Roman" w:hAnsi="Times New Roman" w:cs="Times New Roman"/>
          <w:spacing w:val="-1"/>
          <w:lang w:val="bg-BG"/>
        </w:rPr>
        <w:t>зв</w:t>
      </w:r>
      <w:r w:rsidRPr="00293E76">
        <w:rPr>
          <w:rFonts w:ascii="Times New Roman" w:hAnsi="Times New Roman" w:cs="Times New Roman"/>
          <w:lang w:val="bg-BG"/>
        </w:rPr>
        <w:t>ест</w:t>
      </w:r>
      <w:r w:rsidRPr="00293E76">
        <w:rPr>
          <w:rFonts w:ascii="Times New Roman" w:hAnsi="Times New Roman" w:cs="Times New Roman"/>
          <w:spacing w:val="-1"/>
          <w:lang w:val="bg-BG"/>
        </w:rPr>
        <w:t>н</w:t>
      </w:r>
      <w:r w:rsidRPr="00293E76">
        <w:rPr>
          <w:rFonts w:ascii="Times New Roman" w:hAnsi="Times New Roman" w:cs="Times New Roman"/>
          <w:lang w:val="bg-BG"/>
        </w:rPr>
        <w:t>и ефе</w:t>
      </w:r>
      <w:r w:rsidRPr="00293E76">
        <w:rPr>
          <w:rFonts w:ascii="Times New Roman" w:hAnsi="Times New Roman" w:cs="Times New Roman"/>
          <w:spacing w:val="1"/>
          <w:lang w:val="bg-BG"/>
        </w:rPr>
        <w:t>к</w:t>
      </w:r>
      <w:r w:rsidRPr="00293E76">
        <w:rPr>
          <w:rFonts w:ascii="Times New Roman" w:hAnsi="Times New Roman" w:cs="Times New Roman"/>
          <w:lang w:val="bg-BG"/>
        </w:rPr>
        <w:t>т</w:t>
      </w:r>
      <w:r w:rsidRPr="00293E76">
        <w:rPr>
          <w:rFonts w:ascii="Times New Roman" w:hAnsi="Times New Roman" w:cs="Times New Roman"/>
          <w:spacing w:val="-1"/>
          <w:lang w:val="bg-BG"/>
        </w:rPr>
        <w:t>и</w:t>
      </w:r>
      <w:r w:rsidRPr="00293E76">
        <w:rPr>
          <w:rFonts w:ascii="Times New Roman" w:hAnsi="Times New Roman" w:cs="Times New Roman"/>
          <w:lang w:val="bg-BG"/>
        </w:rPr>
        <w:t>те</w:t>
      </w:r>
      <w:r w:rsidRPr="00293E76">
        <w:rPr>
          <w:rFonts w:ascii="Times New Roman" w:hAnsi="Times New Roman" w:cs="Times New Roman"/>
          <w:spacing w:val="4"/>
          <w:lang w:val="bg-BG"/>
        </w:rPr>
        <w:t xml:space="preserve"> </w:t>
      </w:r>
      <w:r w:rsidRPr="00293E76">
        <w:rPr>
          <w:rFonts w:ascii="Times New Roman" w:hAnsi="Times New Roman" w:cs="Times New Roman"/>
          <w:lang w:val="bg-BG"/>
        </w:rPr>
        <w:t>на ле</w:t>
      </w:r>
      <w:r w:rsidRPr="00293E76">
        <w:rPr>
          <w:rFonts w:ascii="Times New Roman" w:hAnsi="Times New Roman" w:cs="Times New Roman"/>
          <w:spacing w:val="1"/>
          <w:lang w:val="bg-BG"/>
        </w:rPr>
        <w:t>к</w:t>
      </w:r>
      <w:r w:rsidRPr="00293E76">
        <w:rPr>
          <w:rFonts w:ascii="Times New Roman" w:hAnsi="Times New Roman" w:cs="Times New Roman"/>
          <w:lang w:val="bg-BG"/>
        </w:rPr>
        <w:t>арст</w:t>
      </w:r>
      <w:r w:rsidRPr="00293E76">
        <w:rPr>
          <w:rFonts w:ascii="Times New Roman" w:hAnsi="Times New Roman" w:cs="Times New Roman"/>
          <w:spacing w:val="-2"/>
          <w:lang w:val="bg-BG"/>
        </w:rPr>
        <w:t>в</w:t>
      </w:r>
      <w:r w:rsidRPr="00293E76">
        <w:rPr>
          <w:rFonts w:ascii="Times New Roman" w:hAnsi="Times New Roman" w:cs="Times New Roman"/>
          <w:lang w:val="bg-BG"/>
        </w:rPr>
        <w:t>ен</w:t>
      </w:r>
      <w:r w:rsidRPr="00293E76">
        <w:rPr>
          <w:rFonts w:ascii="Times New Roman" w:hAnsi="Times New Roman" w:cs="Times New Roman"/>
          <w:spacing w:val="-1"/>
          <w:lang w:val="bg-BG"/>
        </w:rPr>
        <w:t>и</w:t>
      </w:r>
      <w:r w:rsidRPr="00293E76">
        <w:rPr>
          <w:rFonts w:ascii="Times New Roman" w:hAnsi="Times New Roman" w:cs="Times New Roman"/>
          <w:lang w:val="bg-BG"/>
        </w:rPr>
        <w:t>я прод</w:t>
      </w:r>
      <w:r w:rsidRPr="00293E76">
        <w:rPr>
          <w:rFonts w:ascii="Times New Roman" w:hAnsi="Times New Roman" w:cs="Times New Roman"/>
          <w:spacing w:val="-2"/>
          <w:lang w:val="bg-BG"/>
        </w:rPr>
        <w:t>у</w:t>
      </w:r>
      <w:r w:rsidRPr="00293E76">
        <w:rPr>
          <w:rFonts w:ascii="Times New Roman" w:hAnsi="Times New Roman" w:cs="Times New Roman"/>
          <w:lang w:val="bg-BG"/>
        </w:rPr>
        <w:t xml:space="preserve">кт </w:t>
      </w:r>
      <w:r w:rsidRPr="00293E76">
        <w:rPr>
          <w:rFonts w:ascii="Times New Roman" w:hAnsi="Times New Roman" w:cs="Times New Roman"/>
          <w:spacing w:val="-1"/>
          <w:lang w:val="bg-BG"/>
        </w:rPr>
        <w:t>в</w:t>
      </w:r>
      <w:r w:rsidRPr="00293E76">
        <w:rPr>
          <w:rFonts w:ascii="Times New Roman" w:hAnsi="Times New Roman" w:cs="Times New Roman"/>
          <w:spacing w:val="1"/>
          <w:lang w:val="bg-BG"/>
        </w:rPr>
        <w:t>ъ</w:t>
      </w:r>
      <w:r w:rsidRPr="00293E76">
        <w:rPr>
          <w:rFonts w:ascii="Times New Roman" w:hAnsi="Times New Roman" w:cs="Times New Roman"/>
          <w:lang w:val="bg-BG"/>
        </w:rPr>
        <w:t>рху</w:t>
      </w:r>
      <w:r w:rsidRPr="00293E76">
        <w:rPr>
          <w:rFonts w:ascii="Times New Roman" w:hAnsi="Times New Roman" w:cs="Times New Roman"/>
          <w:spacing w:val="-2"/>
          <w:lang w:val="bg-BG"/>
        </w:rPr>
        <w:t xml:space="preserve"> </w:t>
      </w:r>
      <w:r w:rsidRPr="00293E76">
        <w:rPr>
          <w:rFonts w:ascii="Times New Roman" w:hAnsi="Times New Roman" w:cs="Times New Roman"/>
          <w:spacing w:val="-1"/>
          <w:lang w:val="bg-BG"/>
        </w:rPr>
        <w:t>в</w:t>
      </w:r>
      <w:r w:rsidRPr="00293E76">
        <w:rPr>
          <w:rFonts w:ascii="Times New Roman" w:hAnsi="Times New Roman" w:cs="Times New Roman"/>
          <w:lang w:val="bg-BG"/>
        </w:rPr>
        <w:t xml:space="preserve">секи </w:t>
      </w:r>
      <w:r w:rsidRPr="00293E76">
        <w:rPr>
          <w:rFonts w:ascii="Times New Roman" w:hAnsi="Times New Roman" w:cs="Times New Roman"/>
          <w:spacing w:val="-1"/>
          <w:lang w:val="bg-BG"/>
        </w:rPr>
        <w:t>и</w:t>
      </w:r>
      <w:r w:rsidRPr="00293E76">
        <w:rPr>
          <w:rFonts w:ascii="Times New Roman" w:hAnsi="Times New Roman" w:cs="Times New Roman"/>
          <w:lang w:val="bg-BG"/>
        </w:rPr>
        <w:t>нди</w:t>
      </w:r>
      <w:r w:rsidRPr="00293E76">
        <w:rPr>
          <w:rFonts w:ascii="Times New Roman" w:hAnsi="Times New Roman" w:cs="Times New Roman"/>
          <w:spacing w:val="-1"/>
          <w:lang w:val="bg-BG"/>
        </w:rPr>
        <w:t>в</w:t>
      </w:r>
      <w:r w:rsidRPr="00293E76">
        <w:rPr>
          <w:rFonts w:ascii="Times New Roman" w:hAnsi="Times New Roman" w:cs="Times New Roman"/>
          <w:lang w:val="bg-BG"/>
        </w:rPr>
        <w:t>ид.</w:t>
      </w:r>
    </w:p>
    <w:p w14:paraId="5DE832CD"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p>
    <w:p w14:paraId="2FF1BEA3" w14:textId="77777777" w:rsidR="00243DC5" w:rsidRPr="00293E76" w:rsidRDefault="00243DC5" w:rsidP="008040F3">
      <w:pPr>
        <w:keepNext/>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b/>
          <w:bCs/>
          <w:lang w:val="bg-BG"/>
        </w:rPr>
        <w:t>4.8</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е</w:t>
      </w:r>
      <w:r w:rsidRPr="00293E76">
        <w:rPr>
          <w:rFonts w:ascii="Times New Roman" w:hAnsi="Times New Roman" w:cs="Times New Roman"/>
          <w:b/>
          <w:bCs/>
          <w:spacing w:val="-4"/>
          <w:lang w:val="bg-BG"/>
        </w:rPr>
        <w:t>ж</w:t>
      </w:r>
      <w:r w:rsidRPr="00293E76">
        <w:rPr>
          <w:rFonts w:ascii="Times New Roman" w:hAnsi="Times New Roman" w:cs="Times New Roman"/>
          <w:b/>
          <w:bCs/>
          <w:lang w:val="bg-BG"/>
        </w:rPr>
        <w:t>е</w:t>
      </w:r>
      <w:r w:rsidRPr="00293E76">
        <w:rPr>
          <w:rFonts w:ascii="Times New Roman" w:hAnsi="Times New Roman" w:cs="Times New Roman"/>
          <w:b/>
          <w:bCs/>
          <w:spacing w:val="1"/>
          <w:lang w:val="bg-BG"/>
        </w:rPr>
        <w:t>л</w:t>
      </w:r>
      <w:r w:rsidRPr="00293E76">
        <w:rPr>
          <w:rFonts w:ascii="Times New Roman" w:hAnsi="Times New Roman" w:cs="Times New Roman"/>
          <w:b/>
          <w:bCs/>
          <w:lang w:val="bg-BG"/>
        </w:rPr>
        <w:t xml:space="preserve">ани </w:t>
      </w:r>
      <w:r w:rsidRPr="00293E76">
        <w:rPr>
          <w:rFonts w:ascii="Times New Roman" w:hAnsi="Times New Roman" w:cs="Times New Roman"/>
          <w:b/>
          <w:bCs/>
          <w:spacing w:val="1"/>
          <w:lang w:val="bg-BG"/>
        </w:rPr>
        <w:t>л</w:t>
      </w:r>
      <w:r w:rsidRPr="00293E76">
        <w:rPr>
          <w:rFonts w:ascii="Times New Roman" w:hAnsi="Times New Roman" w:cs="Times New Roman"/>
          <w:b/>
          <w:bCs/>
          <w:lang w:val="bg-BG"/>
        </w:rPr>
        <w:t>екарствени реакции</w:t>
      </w:r>
    </w:p>
    <w:p w14:paraId="682B36B9" w14:textId="77777777" w:rsidR="00243DC5" w:rsidRPr="00293E76" w:rsidRDefault="00243DC5" w:rsidP="008040F3">
      <w:pPr>
        <w:pStyle w:val="ParagraphCharCharChar"/>
        <w:keepNext/>
        <w:spacing w:before="0" w:after="0"/>
        <w:ind w:left="540" w:hanging="540"/>
        <w:jc w:val="both"/>
        <w:rPr>
          <w:sz w:val="22"/>
          <w:szCs w:val="22"/>
          <w:lang w:val="bg-BG"/>
        </w:rPr>
      </w:pPr>
    </w:p>
    <w:p w14:paraId="5CDF4A4C" w14:textId="77777777" w:rsidR="00243DC5" w:rsidRPr="00293E76" w:rsidRDefault="00243DC5" w:rsidP="008040F3">
      <w:pPr>
        <w:keepNext/>
        <w:autoSpaceDE w:val="0"/>
        <w:autoSpaceDN w:val="0"/>
        <w:adjustRightInd w:val="0"/>
        <w:spacing w:after="0" w:line="240" w:lineRule="auto"/>
        <w:rPr>
          <w:rFonts w:ascii="Times New Roman" w:hAnsi="Times New Roman" w:cs="Times New Roman"/>
          <w:u w:val="single"/>
          <w:lang w:val="bg-BG"/>
        </w:rPr>
      </w:pPr>
      <w:r w:rsidRPr="00293E76">
        <w:rPr>
          <w:rStyle w:val="hps"/>
          <w:rFonts w:ascii="Times New Roman" w:hAnsi="Times New Roman" w:cs="Times New Roman"/>
          <w:u w:val="single"/>
          <w:lang w:val="bg-BG"/>
        </w:rPr>
        <w:t>Обобщение на профила на безопасност</w:t>
      </w:r>
    </w:p>
    <w:p w14:paraId="7D321F72" w14:textId="77777777" w:rsidR="00243DC5" w:rsidRPr="00293E76" w:rsidRDefault="00243DC5" w:rsidP="008040F3">
      <w:pPr>
        <w:keepNext/>
        <w:autoSpaceDE w:val="0"/>
        <w:autoSpaceDN w:val="0"/>
        <w:adjustRightInd w:val="0"/>
        <w:spacing w:after="0" w:line="240" w:lineRule="auto"/>
        <w:rPr>
          <w:rFonts w:ascii="Times New Roman" w:hAnsi="Times New Roman" w:cs="Times New Roman"/>
          <w:u w:val="single"/>
          <w:lang w:val="bg-BG"/>
        </w:rPr>
      </w:pPr>
    </w:p>
    <w:p w14:paraId="06ED5074"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Style w:val="hps"/>
          <w:rFonts w:ascii="Times New Roman" w:hAnsi="Times New Roman" w:cs="Times New Roman"/>
          <w:lang w:val="bg-BG"/>
        </w:rPr>
        <w:t>По отношение на лекарствената форма на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цистеамин</w:t>
      </w:r>
      <w:r w:rsidR="009B7723" w:rsidRPr="00293E76">
        <w:rPr>
          <w:rStyle w:val="hps"/>
          <w:rFonts w:ascii="Times New Roman" w:hAnsi="Times New Roman" w:cs="Times New Roman"/>
          <w:lang w:val="bg-BG"/>
        </w:rPr>
        <w:t>ов</w:t>
      </w:r>
      <w:r w:rsidRPr="00293E76">
        <w:rPr>
          <w:rStyle w:val="hps"/>
          <w:rFonts w:ascii="Times New Roman" w:hAnsi="Times New Roman" w:cs="Times New Roman"/>
          <w:lang w:val="bg-BG"/>
        </w:rPr>
        <w:t xml:space="preserve"> </w:t>
      </w:r>
      <w:r w:rsidR="00585EE9" w:rsidRPr="00293E76">
        <w:rPr>
          <w:rStyle w:val="hps"/>
          <w:rFonts w:ascii="Times New Roman" w:hAnsi="Times New Roman" w:cs="Times New Roman"/>
          <w:lang w:val="bg-BG"/>
        </w:rPr>
        <w:t>битарт</w:t>
      </w:r>
      <w:r w:rsidR="0021284C" w:rsidRPr="00293E76">
        <w:rPr>
          <w:rStyle w:val="hps"/>
          <w:rFonts w:ascii="Times New Roman" w:hAnsi="Times New Roman" w:cs="Times New Roman"/>
          <w:lang w:val="bg-BG"/>
        </w:rPr>
        <w:t>а</w:t>
      </w:r>
      <w:r w:rsidR="00585EE9" w:rsidRPr="00293E76">
        <w:rPr>
          <w:rStyle w:val="hps"/>
          <w:rFonts w:ascii="Times New Roman" w:hAnsi="Times New Roman" w:cs="Times New Roman"/>
          <w:lang w:val="bg-BG"/>
        </w:rPr>
        <w:t>рат</w:t>
      </w:r>
      <w:r w:rsidR="00585EE9" w:rsidRPr="00293E76">
        <w:rPr>
          <w:rFonts w:ascii="Times New Roman" w:hAnsi="Times New Roman" w:cs="Times New Roman"/>
          <w:lang w:val="bg-BG"/>
        </w:rPr>
        <w:t xml:space="preserve"> </w:t>
      </w:r>
      <w:r w:rsidRPr="00293E76">
        <w:rPr>
          <w:rStyle w:val="hps"/>
          <w:rFonts w:ascii="Times New Roman" w:hAnsi="Times New Roman" w:cs="Times New Roman"/>
          <w:lang w:val="bg-BG"/>
        </w:rPr>
        <w:t>с незабавно освобождаване</w:t>
      </w:r>
      <w:r w:rsidRPr="00293E76">
        <w:rPr>
          <w:rFonts w:ascii="Times New Roman" w:hAnsi="Times New Roman" w:cs="Times New Roman"/>
          <w:lang w:val="bg-BG"/>
        </w:rPr>
        <w:t xml:space="preserve">, </w:t>
      </w:r>
      <w:r w:rsidR="00F86D9F" w:rsidRPr="00293E76">
        <w:rPr>
          <w:rStyle w:val="hps"/>
          <w:rFonts w:ascii="Times New Roman" w:hAnsi="Times New Roman" w:cs="Times New Roman"/>
          <w:lang w:val="bg-BG"/>
        </w:rPr>
        <w:t>при приблизително</w:t>
      </w:r>
      <w:r w:rsidR="00F86D9F" w:rsidRPr="00293E76">
        <w:rPr>
          <w:rFonts w:ascii="Times New Roman" w:hAnsi="Times New Roman" w:cs="Times New Roman"/>
          <w:lang w:val="bg-BG"/>
        </w:rPr>
        <w:t xml:space="preserve"> </w:t>
      </w:r>
      <w:r w:rsidR="00F86D9F" w:rsidRPr="00293E76">
        <w:rPr>
          <w:rStyle w:val="hps"/>
          <w:rFonts w:ascii="Times New Roman" w:hAnsi="Times New Roman" w:cs="Times New Roman"/>
          <w:lang w:val="bg-BG"/>
        </w:rPr>
        <w:t>35% от пациентите</w:t>
      </w:r>
      <w:r w:rsidR="00F86D9F" w:rsidRPr="00293E76">
        <w:rPr>
          <w:rFonts w:ascii="Times New Roman" w:hAnsi="Times New Roman" w:cs="Times New Roman"/>
          <w:lang w:val="bg-BG"/>
        </w:rPr>
        <w:t xml:space="preserve"> </w:t>
      </w:r>
      <w:r w:rsidRPr="00293E76">
        <w:rPr>
          <w:rStyle w:val="hps"/>
          <w:rFonts w:ascii="Times New Roman" w:hAnsi="Times New Roman" w:cs="Times New Roman"/>
          <w:lang w:val="bg-BG"/>
        </w:rPr>
        <w:t>може да се очаква да се появят нежелани реакции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Те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са свързани главно</w:t>
      </w:r>
      <w:r w:rsidRPr="00293E76">
        <w:rPr>
          <w:rFonts w:ascii="Times New Roman" w:hAnsi="Times New Roman" w:cs="Times New Roman"/>
          <w:lang w:val="bg-BG"/>
        </w:rPr>
        <w:t xml:space="preserve"> със </w:t>
      </w:r>
      <w:r w:rsidRPr="00293E76">
        <w:rPr>
          <w:rStyle w:val="hps"/>
          <w:rFonts w:ascii="Times New Roman" w:hAnsi="Times New Roman" w:cs="Times New Roman"/>
          <w:lang w:val="bg-BG"/>
        </w:rPr>
        <w:t>стомашно-чревн</w:t>
      </w:r>
      <w:r w:rsidR="00585EE9" w:rsidRPr="00293E76">
        <w:rPr>
          <w:rStyle w:val="hps"/>
          <w:rFonts w:ascii="Times New Roman" w:hAnsi="Times New Roman" w:cs="Times New Roman"/>
          <w:lang w:val="bg-BG"/>
        </w:rPr>
        <w:t>ия тракт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 xml:space="preserve">и централната нервна </w:t>
      </w:r>
      <w:r w:rsidR="008674DE" w:rsidRPr="00293E76">
        <w:rPr>
          <w:rStyle w:val="hps"/>
          <w:rFonts w:ascii="Times New Roman" w:hAnsi="Times New Roman" w:cs="Times New Roman"/>
          <w:lang w:val="bg-BG"/>
        </w:rPr>
        <w:t>система</w:t>
      </w:r>
      <w:r w:rsidRPr="00293E76">
        <w:rPr>
          <w:rFonts w:ascii="Times New Roman" w:hAnsi="Times New Roman" w:cs="Times New Roman"/>
          <w:lang w:val="bg-BG"/>
        </w:rPr>
        <w:t xml:space="preserve">. </w:t>
      </w:r>
      <w:r w:rsidRPr="00293E76">
        <w:rPr>
          <w:rFonts w:ascii="Times New Roman" w:hAnsi="Times New Roman" w:cs="Times New Roman"/>
          <w:spacing w:val="-1"/>
          <w:lang w:val="bg-BG"/>
        </w:rPr>
        <w:t>К</w:t>
      </w:r>
      <w:r w:rsidRPr="00293E76">
        <w:rPr>
          <w:rFonts w:ascii="Times New Roman" w:hAnsi="Times New Roman" w:cs="Times New Roman"/>
          <w:lang w:val="bg-BG"/>
        </w:rPr>
        <w:t>огато те</w:t>
      </w:r>
      <w:r w:rsidRPr="00293E76">
        <w:rPr>
          <w:rFonts w:ascii="Times New Roman" w:hAnsi="Times New Roman" w:cs="Times New Roman"/>
          <w:spacing w:val="-1"/>
          <w:lang w:val="bg-BG"/>
        </w:rPr>
        <w:t>з</w:t>
      </w:r>
      <w:r w:rsidRPr="00293E76">
        <w:rPr>
          <w:rFonts w:ascii="Times New Roman" w:hAnsi="Times New Roman" w:cs="Times New Roman"/>
          <w:lang w:val="bg-BG"/>
        </w:rPr>
        <w:t>и реакции</w:t>
      </w:r>
      <w:r w:rsidRPr="00293E76">
        <w:rPr>
          <w:rFonts w:ascii="Times New Roman" w:hAnsi="Times New Roman" w:cs="Times New Roman"/>
          <w:spacing w:val="30"/>
          <w:lang w:val="bg-BG"/>
        </w:rPr>
        <w:t xml:space="preserve"> </w:t>
      </w:r>
      <w:r w:rsidRPr="00293E76">
        <w:rPr>
          <w:rFonts w:ascii="Times New Roman" w:hAnsi="Times New Roman" w:cs="Times New Roman"/>
          <w:lang w:val="bg-BG"/>
        </w:rPr>
        <w:t>се</w:t>
      </w:r>
      <w:r w:rsidRPr="00293E76">
        <w:rPr>
          <w:rFonts w:ascii="Times New Roman" w:hAnsi="Times New Roman" w:cs="Times New Roman"/>
          <w:spacing w:val="32"/>
          <w:lang w:val="bg-BG"/>
        </w:rPr>
        <w:t xml:space="preserve"> </w:t>
      </w:r>
      <w:r w:rsidRPr="00293E76">
        <w:rPr>
          <w:rFonts w:ascii="Times New Roman" w:hAnsi="Times New Roman" w:cs="Times New Roman"/>
          <w:lang w:val="bg-BG"/>
        </w:rPr>
        <w:t>по</w:t>
      </w:r>
      <w:r w:rsidRPr="00293E76">
        <w:rPr>
          <w:rFonts w:ascii="Times New Roman" w:hAnsi="Times New Roman" w:cs="Times New Roman"/>
          <w:spacing w:val="-1"/>
          <w:lang w:val="bg-BG"/>
        </w:rPr>
        <w:t>явя</w:t>
      </w:r>
      <w:r w:rsidRPr="00293E76">
        <w:rPr>
          <w:rFonts w:ascii="Times New Roman" w:hAnsi="Times New Roman" w:cs="Times New Roman"/>
          <w:lang w:val="bg-BG"/>
        </w:rPr>
        <w:t xml:space="preserve">т при </w:t>
      </w:r>
      <w:r w:rsidRPr="00293E76">
        <w:rPr>
          <w:rFonts w:ascii="Times New Roman" w:hAnsi="Times New Roman" w:cs="Times New Roman"/>
          <w:spacing w:val="-1"/>
          <w:lang w:val="bg-BG"/>
        </w:rPr>
        <w:t>з</w:t>
      </w:r>
      <w:r w:rsidRPr="00293E76">
        <w:rPr>
          <w:rFonts w:ascii="Times New Roman" w:hAnsi="Times New Roman" w:cs="Times New Roman"/>
          <w:lang w:val="bg-BG"/>
        </w:rPr>
        <w:t>апо</w:t>
      </w:r>
      <w:r w:rsidRPr="00293E76">
        <w:rPr>
          <w:rFonts w:ascii="Times New Roman" w:hAnsi="Times New Roman" w:cs="Times New Roman"/>
          <w:spacing w:val="-1"/>
          <w:lang w:val="bg-BG"/>
        </w:rPr>
        <w:t>чв</w:t>
      </w:r>
      <w:r w:rsidRPr="00293E76">
        <w:rPr>
          <w:rFonts w:ascii="Times New Roman" w:hAnsi="Times New Roman" w:cs="Times New Roman"/>
          <w:lang w:val="bg-BG"/>
        </w:rPr>
        <w:t>ане</w:t>
      </w:r>
      <w:r w:rsidRPr="00293E76">
        <w:rPr>
          <w:rFonts w:ascii="Times New Roman" w:hAnsi="Times New Roman" w:cs="Times New Roman"/>
          <w:spacing w:val="3"/>
          <w:lang w:val="bg-BG"/>
        </w:rPr>
        <w:t xml:space="preserve"> </w:t>
      </w:r>
      <w:r w:rsidRPr="00293E76">
        <w:rPr>
          <w:rFonts w:ascii="Times New Roman" w:hAnsi="Times New Roman" w:cs="Times New Roman"/>
          <w:lang w:val="bg-BG"/>
        </w:rPr>
        <w:t>на</w:t>
      </w:r>
      <w:r w:rsidRPr="00293E76">
        <w:rPr>
          <w:rFonts w:ascii="Times New Roman" w:hAnsi="Times New Roman" w:cs="Times New Roman"/>
          <w:spacing w:val="3"/>
          <w:lang w:val="bg-BG"/>
        </w:rPr>
        <w:t xml:space="preserve"> </w:t>
      </w:r>
      <w:r w:rsidRPr="00293E76">
        <w:rPr>
          <w:rFonts w:ascii="Times New Roman" w:hAnsi="Times New Roman" w:cs="Times New Roman"/>
          <w:lang w:val="bg-BG"/>
        </w:rPr>
        <w:t>лечен</w:t>
      </w:r>
      <w:r w:rsidRPr="00293E76">
        <w:rPr>
          <w:rFonts w:ascii="Times New Roman" w:hAnsi="Times New Roman" w:cs="Times New Roman"/>
          <w:spacing w:val="-1"/>
          <w:lang w:val="bg-BG"/>
        </w:rPr>
        <w:t>и</w:t>
      </w:r>
      <w:r w:rsidRPr="00293E76">
        <w:rPr>
          <w:rFonts w:ascii="Times New Roman" w:hAnsi="Times New Roman" w:cs="Times New Roman"/>
          <w:lang w:val="bg-BG"/>
        </w:rPr>
        <w:t>ето</w:t>
      </w:r>
      <w:r w:rsidRPr="00293E76">
        <w:rPr>
          <w:rFonts w:ascii="Times New Roman" w:hAnsi="Times New Roman" w:cs="Times New Roman"/>
          <w:spacing w:val="3"/>
          <w:lang w:val="bg-BG"/>
        </w:rPr>
        <w:t xml:space="preserve"> </w:t>
      </w:r>
      <w:r w:rsidRPr="00293E76">
        <w:rPr>
          <w:rFonts w:ascii="Times New Roman" w:hAnsi="Times New Roman" w:cs="Times New Roman"/>
          <w:lang w:val="bg-BG"/>
        </w:rPr>
        <w:t>с</w:t>
      </w:r>
      <w:r w:rsidRPr="00293E76">
        <w:rPr>
          <w:rFonts w:ascii="Times New Roman" w:hAnsi="Times New Roman" w:cs="Times New Roman"/>
          <w:spacing w:val="3"/>
          <w:lang w:val="bg-BG"/>
        </w:rPr>
        <w:t xml:space="preserve"> </w:t>
      </w:r>
      <w:r w:rsidRPr="00293E76">
        <w:rPr>
          <w:rFonts w:ascii="Times New Roman" w:hAnsi="Times New Roman" w:cs="Times New Roman"/>
          <w:lang w:val="bg-BG"/>
        </w:rPr>
        <w:t>ц</w:t>
      </w:r>
      <w:r w:rsidRPr="00293E76">
        <w:rPr>
          <w:rFonts w:ascii="Times New Roman" w:hAnsi="Times New Roman" w:cs="Times New Roman"/>
          <w:spacing w:val="-1"/>
          <w:lang w:val="bg-BG"/>
        </w:rPr>
        <w:t>и</w:t>
      </w:r>
      <w:r w:rsidRPr="00293E76">
        <w:rPr>
          <w:rFonts w:ascii="Times New Roman" w:hAnsi="Times New Roman" w:cs="Times New Roman"/>
          <w:lang w:val="bg-BG"/>
        </w:rPr>
        <w:t>стеами</w:t>
      </w:r>
      <w:r w:rsidRPr="00293E76">
        <w:rPr>
          <w:rFonts w:ascii="Times New Roman" w:hAnsi="Times New Roman" w:cs="Times New Roman"/>
          <w:spacing w:val="-1"/>
          <w:lang w:val="bg-BG"/>
        </w:rPr>
        <w:t>н</w:t>
      </w:r>
      <w:r w:rsidRPr="00293E76">
        <w:rPr>
          <w:rFonts w:ascii="Times New Roman" w:hAnsi="Times New Roman" w:cs="Times New Roman"/>
          <w:lang w:val="bg-BG"/>
        </w:rPr>
        <w:t>,</w:t>
      </w:r>
      <w:r w:rsidRPr="00293E76">
        <w:rPr>
          <w:rFonts w:ascii="Times New Roman" w:hAnsi="Times New Roman" w:cs="Times New Roman"/>
          <w:spacing w:val="3"/>
          <w:lang w:val="bg-BG"/>
        </w:rPr>
        <w:t xml:space="preserve"> </w:t>
      </w:r>
      <w:r w:rsidRPr="00293E76">
        <w:rPr>
          <w:rFonts w:ascii="Times New Roman" w:hAnsi="Times New Roman" w:cs="Times New Roman"/>
          <w:spacing w:val="-1"/>
          <w:lang w:val="bg-BG"/>
        </w:rPr>
        <w:t>в</w:t>
      </w:r>
      <w:r w:rsidRPr="00293E76">
        <w:rPr>
          <w:rFonts w:ascii="Times New Roman" w:hAnsi="Times New Roman" w:cs="Times New Roman"/>
          <w:lang w:val="bg-BG"/>
        </w:rPr>
        <w:t>реме</w:t>
      </w:r>
      <w:r w:rsidRPr="00293E76">
        <w:rPr>
          <w:rFonts w:ascii="Times New Roman" w:hAnsi="Times New Roman" w:cs="Times New Roman"/>
          <w:spacing w:val="2"/>
          <w:lang w:val="bg-BG"/>
        </w:rPr>
        <w:t>н</w:t>
      </w:r>
      <w:r w:rsidRPr="00293E76">
        <w:rPr>
          <w:rFonts w:ascii="Times New Roman" w:hAnsi="Times New Roman" w:cs="Times New Roman"/>
          <w:lang w:val="bg-BG"/>
        </w:rPr>
        <w:t>но</w:t>
      </w:r>
      <w:r w:rsidRPr="00293E76">
        <w:rPr>
          <w:rFonts w:ascii="Times New Roman" w:hAnsi="Times New Roman" w:cs="Times New Roman"/>
          <w:spacing w:val="-1"/>
          <w:lang w:val="bg-BG"/>
        </w:rPr>
        <w:t>т</w:t>
      </w:r>
      <w:r w:rsidRPr="00293E76">
        <w:rPr>
          <w:rFonts w:ascii="Times New Roman" w:hAnsi="Times New Roman" w:cs="Times New Roman"/>
          <w:lang w:val="bg-BG"/>
        </w:rPr>
        <w:t>о</w:t>
      </w:r>
      <w:r w:rsidRPr="00293E76">
        <w:rPr>
          <w:rFonts w:ascii="Times New Roman" w:hAnsi="Times New Roman" w:cs="Times New Roman"/>
          <w:spacing w:val="3"/>
          <w:lang w:val="bg-BG"/>
        </w:rPr>
        <w:t xml:space="preserve"> </w:t>
      </w:r>
      <w:r w:rsidRPr="00293E76">
        <w:rPr>
          <w:rFonts w:ascii="Times New Roman" w:hAnsi="Times New Roman" w:cs="Times New Roman"/>
          <w:lang w:val="bg-BG"/>
        </w:rPr>
        <w:t>сп</w:t>
      </w:r>
      <w:r w:rsidRPr="00293E76">
        <w:rPr>
          <w:rFonts w:ascii="Times New Roman" w:hAnsi="Times New Roman" w:cs="Times New Roman"/>
          <w:spacing w:val="-1"/>
          <w:lang w:val="bg-BG"/>
        </w:rPr>
        <w:t>и</w:t>
      </w:r>
      <w:r w:rsidRPr="00293E76">
        <w:rPr>
          <w:rFonts w:ascii="Times New Roman" w:hAnsi="Times New Roman" w:cs="Times New Roman"/>
          <w:lang w:val="bg-BG"/>
        </w:rPr>
        <w:t>ране</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и по</w:t>
      </w:r>
      <w:r w:rsidRPr="00293E76">
        <w:rPr>
          <w:rFonts w:ascii="Times New Roman" w:hAnsi="Times New Roman" w:cs="Times New Roman"/>
          <w:spacing w:val="-2"/>
          <w:lang w:val="bg-BG"/>
        </w:rPr>
        <w:t>в</w:t>
      </w:r>
      <w:r w:rsidRPr="00293E76">
        <w:rPr>
          <w:rFonts w:ascii="Times New Roman" w:hAnsi="Times New Roman" w:cs="Times New Roman"/>
          <w:lang w:val="bg-BG"/>
        </w:rPr>
        <w:t>тор</w:t>
      </w:r>
      <w:r w:rsidRPr="00293E76">
        <w:rPr>
          <w:rFonts w:ascii="Times New Roman" w:hAnsi="Times New Roman" w:cs="Times New Roman"/>
          <w:spacing w:val="-1"/>
          <w:lang w:val="bg-BG"/>
        </w:rPr>
        <w:t>н</w:t>
      </w:r>
      <w:r w:rsidRPr="00293E76">
        <w:rPr>
          <w:rFonts w:ascii="Times New Roman" w:hAnsi="Times New Roman" w:cs="Times New Roman"/>
          <w:lang w:val="bg-BG"/>
        </w:rPr>
        <w:t>ото</w:t>
      </w:r>
      <w:r w:rsidRPr="00293E76">
        <w:rPr>
          <w:rFonts w:ascii="Times New Roman" w:hAnsi="Times New Roman" w:cs="Times New Roman"/>
          <w:spacing w:val="1"/>
          <w:lang w:val="bg-BG"/>
        </w:rPr>
        <w:t xml:space="preserve"> </w:t>
      </w:r>
      <w:r w:rsidRPr="00293E76">
        <w:rPr>
          <w:rFonts w:ascii="Times New Roman" w:hAnsi="Times New Roman" w:cs="Times New Roman"/>
          <w:spacing w:val="-1"/>
          <w:lang w:val="bg-BG"/>
        </w:rPr>
        <w:t>з</w:t>
      </w:r>
      <w:r w:rsidRPr="00293E76">
        <w:rPr>
          <w:rFonts w:ascii="Times New Roman" w:hAnsi="Times New Roman" w:cs="Times New Roman"/>
          <w:lang w:val="bg-BG"/>
        </w:rPr>
        <w:t>апо</w:t>
      </w:r>
      <w:r w:rsidRPr="00293E76">
        <w:rPr>
          <w:rFonts w:ascii="Times New Roman" w:hAnsi="Times New Roman" w:cs="Times New Roman"/>
          <w:spacing w:val="-1"/>
          <w:lang w:val="bg-BG"/>
        </w:rPr>
        <w:t>чв</w:t>
      </w:r>
      <w:r w:rsidRPr="00293E76">
        <w:rPr>
          <w:rFonts w:ascii="Times New Roman" w:hAnsi="Times New Roman" w:cs="Times New Roman"/>
          <w:lang w:val="bg-BG"/>
        </w:rPr>
        <w:t>ане</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на лечен</w:t>
      </w:r>
      <w:r w:rsidRPr="00293E76">
        <w:rPr>
          <w:rFonts w:ascii="Times New Roman" w:hAnsi="Times New Roman" w:cs="Times New Roman"/>
          <w:spacing w:val="-1"/>
          <w:lang w:val="bg-BG"/>
        </w:rPr>
        <w:t>и</w:t>
      </w:r>
      <w:r w:rsidRPr="00293E76">
        <w:rPr>
          <w:rFonts w:ascii="Times New Roman" w:hAnsi="Times New Roman" w:cs="Times New Roman"/>
          <w:lang w:val="bg-BG"/>
        </w:rPr>
        <w:t>ето с посте</w:t>
      </w:r>
      <w:r w:rsidRPr="00293E76">
        <w:rPr>
          <w:rFonts w:ascii="Times New Roman" w:hAnsi="Times New Roman" w:cs="Times New Roman"/>
          <w:spacing w:val="-1"/>
          <w:lang w:val="bg-BG"/>
        </w:rPr>
        <w:t>п</w:t>
      </w:r>
      <w:r w:rsidRPr="00293E76">
        <w:rPr>
          <w:rFonts w:ascii="Times New Roman" w:hAnsi="Times New Roman" w:cs="Times New Roman"/>
          <w:lang w:val="bg-BG"/>
        </w:rPr>
        <w:t>ен</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о повишаващи се дози на активното вещество </w:t>
      </w:r>
      <w:r w:rsidRPr="00293E76">
        <w:rPr>
          <w:rFonts w:ascii="Times New Roman" w:hAnsi="Times New Roman" w:cs="Times New Roman"/>
          <w:spacing w:val="-1"/>
          <w:lang w:val="bg-BG"/>
        </w:rPr>
        <w:t>м</w:t>
      </w:r>
      <w:r w:rsidRPr="00293E76">
        <w:rPr>
          <w:rFonts w:ascii="Times New Roman" w:hAnsi="Times New Roman" w:cs="Times New Roman"/>
          <w:lang w:val="bg-BG"/>
        </w:rPr>
        <w:t>о</w:t>
      </w:r>
      <w:r w:rsidRPr="00293E76">
        <w:rPr>
          <w:rFonts w:ascii="Times New Roman" w:hAnsi="Times New Roman" w:cs="Times New Roman"/>
          <w:spacing w:val="1"/>
          <w:lang w:val="bg-BG"/>
        </w:rPr>
        <w:t>ж</w:t>
      </w:r>
      <w:r w:rsidRPr="00293E76">
        <w:rPr>
          <w:rFonts w:ascii="Times New Roman" w:hAnsi="Times New Roman" w:cs="Times New Roman"/>
          <w:lang w:val="bg-BG"/>
        </w:rPr>
        <w:t xml:space="preserve">е </w:t>
      </w:r>
      <w:r w:rsidRPr="00293E76">
        <w:rPr>
          <w:rFonts w:ascii="Times New Roman" w:hAnsi="Times New Roman" w:cs="Times New Roman"/>
          <w:spacing w:val="1"/>
          <w:lang w:val="bg-BG"/>
        </w:rPr>
        <w:t>д</w:t>
      </w:r>
      <w:r w:rsidRPr="00293E76">
        <w:rPr>
          <w:rFonts w:ascii="Times New Roman" w:hAnsi="Times New Roman" w:cs="Times New Roman"/>
          <w:lang w:val="bg-BG"/>
        </w:rPr>
        <w:t xml:space="preserve">а </w:t>
      </w:r>
      <w:r w:rsidR="00F86D9F" w:rsidRPr="00293E76">
        <w:rPr>
          <w:rFonts w:ascii="Times New Roman" w:hAnsi="Times New Roman" w:cs="Times New Roman"/>
          <w:lang w:val="bg-BG"/>
        </w:rPr>
        <w:t>бъде</w:t>
      </w:r>
      <w:r w:rsidRPr="00293E76">
        <w:rPr>
          <w:rFonts w:ascii="Times New Roman" w:hAnsi="Times New Roman" w:cs="Times New Roman"/>
          <w:lang w:val="bg-BG"/>
        </w:rPr>
        <w:t xml:space="preserve"> е</w:t>
      </w:r>
      <w:r w:rsidRPr="00293E76">
        <w:rPr>
          <w:rFonts w:ascii="Times New Roman" w:hAnsi="Times New Roman" w:cs="Times New Roman"/>
          <w:spacing w:val="1"/>
          <w:lang w:val="bg-BG"/>
        </w:rPr>
        <w:t>ф</w:t>
      </w:r>
      <w:r w:rsidRPr="00293E76">
        <w:rPr>
          <w:rFonts w:ascii="Times New Roman" w:hAnsi="Times New Roman" w:cs="Times New Roman"/>
          <w:lang w:val="bg-BG"/>
        </w:rPr>
        <w:t>е</w:t>
      </w:r>
      <w:r w:rsidRPr="00293E76">
        <w:rPr>
          <w:rFonts w:ascii="Times New Roman" w:hAnsi="Times New Roman" w:cs="Times New Roman"/>
          <w:spacing w:val="1"/>
          <w:lang w:val="bg-BG"/>
        </w:rPr>
        <w:t>к</w:t>
      </w:r>
      <w:r w:rsidRPr="00293E76">
        <w:rPr>
          <w:rFonts w:ascii="Times New Roman" w:hAnsi="Times New Roman" w:cs="Times New Roman"/>
          <w:lang w:val="bg-BG"/>
        </w:rPr>
        <w:t>т</w:t>
      </w:r>
      <w:r w:rsidRPr="00293E76">
        <w:rPr>
          <w:rFonts w:ascii="Times New Roman" w:hAnsi="Times New Roman" w:cs="Times New Roman"/>
          <w:spacing w:val="-1"/>
          <w:lang w:val="bg-BG"/>
        </w:rPr>
        <w:t>ив</w:t>
      </w:r>
      <w:r w:rsidRPr="00293E76">
        <w:rPr>
          <w:rFonts w:ascii="Times New Roman" w:hAnsi="Times New Roman" w:cs="Times New Roman"/>
          <w:lang w:val="bg-BG"/>
        </w:rPr>
        <w:t>н</w:t>
      </w:r>
      <w:r w:rsidR="00F86D9F" w:rsidRPr="00293E76">
        <w:rPr>
          <w:rFonts w:ascii="Times New Roman" w:hAnsi="Times New Roman" w:cs="Times New Roman"/>
          <w:lang w:val="bg-BG"/>
        </w:rPr>
        <w:t>о</w:t>
      </w:r>
      <w:r w:rsidRPr="00293E76">
        <w:rPr>
          <w:rFonts w:ascii="Times New Roman" w:hAnsi="Times New Roman" w:cs="Times New Roman"/>
          <w:spacing w:val="-1"/>
          <w:lang w:val="bg-BG"/>
        </w:rPr>
        <w:t xml:space="preserve"> з</w:t>
      </w:r>
      <w:r w:rsidRPr="00293E76">
        <w:rPr>
          <w:rFonts w:ascii="Times New Roman" w:hAnsi="Times New Roman" w:cs="Times New Roman"/>
          <w:lang w:val="bg-BG"/>
        </w:rPr>
        <w:t>а подобря</w:t>
      </w:r>
      <w:r w:rsidRPr="00293E76">
        <w:rPr>
          <w:rFonts w:ascii="Times New Roman" w:hAnsi="Times New Roman" w:cs="Times New Roman"/>
          <w:spacing w:val="-1"/>
          <w:lang w:val="bg-BG"/>
        </w:rPr>
        <w:t>в</w:t>
      </w:r>
      <w:r w:rsidRPr="00293E76">
        <w:rPr>
          <w:rFonts w:ascii="Times New Roman" w:hAnsi="Times New Roman" w:cs="Times New Roman"/>
          <w:lang w:val="bg-BG"/>
        </w:rPr>
        <w:t>ане на по</w:t>
      </w:r>
      <w:r w:rsidRPr="00293E76">
        <w:rPr>
          <w:rFonts w:ascii="Times New Roman" w:hAnsi="Times New Roman" w:cs="Times New Roman"/>
          <w:spacing w:val="-1"/>
          <w:lang w:val="bg-BG"/>
        </w:rPr>
        <w:t>н</w:t>
      </w:r>
      <w:r w:rsidRPr="00293E76">
        <w:rPr>
          <w:rFonts w:ascii="Times New Roman" w:hAnsi="Times New Roman" w:cs="Times New Roman"/>
          <w:lang w:val="bg-BG"/>
        </w:rPr>
        <w:t>оси</w:t>
      </w:r>
      <w:r w:rsidRPr="00293E76">
        <w:rPr>
          <w:rFonts w:ascii="Times New Roman" w:hAnsi="Times New Roman" w:cs="Times New Roman"/>
          <w:spacing w:val="-1"/>
          <w:lang w:val="bg-BG"/>
        </w:rPr>
        <w:t>м</w:t>
      </w:r>
      <w:r w:rsidRPr="00293E76">
        <w:rPr>
          <w:rFonts w:ascii="Times New Roman" w:hAnsi="Times New Roman" w:cs="Times New Roman"/>
          <w:lang w:val="bg-BG"/>
        </w:rPr>
        <w:t>остта.</w:t>
      </w:r>
    </w:p>
    <w:p w14:paraId="59342551"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Style w:val="hps"/>
          <w:rFonts w:ascii="Times New Roman" w:hAnsi="Times New Roman" w:cs="Times New Roman"/>
          <w:lang w:val="bg-BG"/>
        </w:rPr>
        <w:t>При клинични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проучвания с участието на здрави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доброволци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най-честите нежелани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реакции са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много чести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стомашно-чревни</w:t>
      </w:r>
      <w:r w:rsidRPr="00293E76">
        <w:rPr>
          <w:rFonts w:ascii="Times New Roman" w:hAnsi="Times New Roman" w:cs="Times New Roman"/>
          <w:lang w:val="bg-BG"/>
        </w:rPr>
        <w:t xml:space="preserve"> </w:t>
      </w:r>
      <w:r w:rsidRPr="00293E76">
        <w:rPr>
          <w:rStyle w:val="HeaderChar"/>
          <w:rFonts w:ascii="Times New Roman" w:hAnsi="Times New Roman" w:cs="Times New Roman"/>
          <w:lang w:val="bg-BG"/>
        </w:rPr>
        <w:t>симптоми (</w:t>
      </w:r>
      <w:r w:rsidRPr="00293E76">
        <w:rPr>
          <w:rFonts w:ascii="Times New Roman" w:hAnsi="Times New Roman" w:cs="Times New Roman"/>
          <w:lang w:val="bg-BG"/>
        </w:rPr>
        <w:t xml:space="preserve">16%) </w:t>
      </w:r>
      <w:r w:rsidRPr="00293E76">
        <w:rPr>
          <w:rStyle w:val="hps"/>
          <w:rFonts w:ascii="Times New Roman" w:hAnsi="Times New Roman" w:cs="Times New Roman"/>
          <w:lang w:val="bg-BG"/>
        </w:rPr>
        <w:t>и се наблюдават най</w:t>
      </w:r>
      <w:r w:rsidRPr="00293E76">
        <w:rPr>
          <w:rFonts w:ascii="Times New Roman" w:hAnsi="Times New Roman" w:cs="Times New Roman"/>
          <w:lang w:val="bg-BG"/>
        </w:rPr>
        <w:t xml:space="preserve">-вече като </w:t>
      </w:r>
      <w:r w:rsidRPr="00293E76">
        <w:rPr>
          <w:rStyle w:val="hps"/>
          <w:rFonts w:ascii="Times New Roman" w:hAnsi="Times New Roman" w:cs="Times New Roman"/>
          <w:lang w:val="bg-BG"/>
        </w:rPr>
        <w:t>единични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епизоди</w:t>
      </w:r>
      <w:r w:rsidRPr="00293E76">
        <w:rPr>
          <w:rFonts w:ascii="Times New Roman" w:hAnsi="Times New Roman" w:cs="Times New Roman"/>
          <w:lang w:val="bg-BG"/>
        </w:rPr>
        <w:t xml:space="preserve">, които са били </w:t>
      </w:r>
      <w:r w:rsidRPr="00293E76">
        <w:rPr>
          <w:rStyle w:val="hps"/>
          <w:rFonts w:ascii="Times New Roman" w:hAnsi="Times New Roman" w:cs="Times New Roman"/>
          <w:lang w:val="bg-BG"/>
        </w:rPr>
        <w:t>леки до умерени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по тежест.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Профилът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 xml:space="preserve">на </w:t>
      </w:r>
      <w:r w:rsidR="008674DE" w:rsidRPr="00293E76">
        <w:rPr>
          <w:rStyle w:val="hps"/>
          <w:rFonts w:ascii="Times New Roman" w:hAnsi="Times New Roman" w:cs="Times New Roman"/>
          <w:lang w:val="bg-BG"/>
        </w:rPr>
        <w:t>нежеланите</w:t>
      </w:r>
      <w:r w:rsidR="008674DE" w:rsidRPr="00293E76">
        <w:rPr>
          <w:rFonts w:ascii="Times New Roman" w:hAnsi="Times New Roman" w:cs="Times New Roman"/>
          <w:lang w:val="bg-BG"/>
        </w:rPr>
        <w:t xml:space="preserve"> </w:t>
      </w:r>
      <w:r w:rsidR="008674DE" w:rsidRPr="00293E76">
        <w:rPr>
          <w:rStyle w:val="hps"/>
          <w:rFonts w:ascii="Times New Roman" w:hAnsi="Times New Roman" w:cs="Times New Roman"/>
          <w:lang w:val="bg-BG"/>
        </w:rPr>
        <w:t>реакции</w:t>
      </w:r>
      <w:r w:rsidRPr="00293E76">
        <w:rPr>
          <w:rFonts w:ascii="Times New Roman" w:hAnsi="Times New Roman" w:cs="Times New Roman"/>
          <w:lang w:val="bg-BG"/>
        </w:rPr>
        <w:t xml:space="preserve"> </w:t>
      </w:r>
      <w:r w:rsidR="00BA2652" w:rsidRPr="00293E76">
        <w:rPr>
          <w:rStyle w:val="hps"/>
          <w:rFonts w:ascii="Times New Roman" w:hAnsi="Times New Roman" w:cs="Times New Roman"/>
          <w:lang w:val="bg-BG"/>
        </w:rPr>
        <w:t>при</w:t>
      </w:r>
      <w:r w:rsidR="00BA2652" w:rsidRPr="00293E76">
        <w:rPr>
          <w:rFonts w:ascii="Times New Roman" w:hAnsi="Times New Roman" w:cs="Times New Roman"/>
          <w:lang w:val="bg-BG"/>
        </w:rPr>
        <w:t xml:space="preserve"> </w:t>
      </w:r>
      <w:r w:rsidRPr="00293E76">
        <w:rPr>
          <w:rStyle w:val="hps"/>
          <w:rFonts w:ascii="Times New Roman" w:hAnsi="Times New Roman" w:cs="Times New Roman"/>
          <w:lang w:val="bg-BG"/>
        </w:rPr>
        <w:t>здрави индивиди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е подобен на</w:t>
      </w:r>
      <w:r w:rsidRPr="00293E76">
        <w:rPr>
          <w:rFonts w:ascii="Times New Roman" w:hAnsi="Times New Roman" w:cs="Times New Roman"/>
          <w:lang w:val="bg-BG"/>
        </w:rPr>
        <w:t xml:space="preserve"> </w:t>
      </w:r>
      <w:r w:rsidR="003553A2" w:rsidRPr="00293E76">
        <w:rPr>
          <w:rStyle w:val="hps"/>
          <w:rFonts w:ascii="Times New Roman" w:hAnsi="Times New Roman" w:cs="Times New Roman"/>
          <w:lang w:val="bg-BG"/>
        </w:rPr>
        <w:t xml:space="preserve">профила на нежеланите реакции </w:t>
      </w:r>
      <w:r w:rsidRPr="00293E76">
        <w:rPr>
          <w:rStyle w:val="hps"/>
          <w:rFonts w:ascii="Times New Roman" w:hAnsi="Times New Roman" w:cs="Times New Roman"/>
          <w:lang w:val="bg-BG"/>
        </w:rPr>
        <w:t>при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пациенти с</w:t>
      </w:r>
      <w:r w:rsidRPr="00293E76">
        <w:rPr>
          <w:rFonts w:ascii="Times New Roman" w:hAnsi="Times New Roman" w:cs="Times New Roman"/>
          <w:lang w:val="bg-BG"/>
        </w:rPr>
        <w:t xml:space="preserve">ъс стомашно-чревни </w:t>
      </w:r>
      <w:r w:rsidRPr="00293E76">
        <w:rPr>
          <w:rStyle w:val="HeaderChar"/>
          <w:rFonts w:ascii="Times New Roman" w:hAnsi="Times New Roman" w:cs="Times New Roman"/>
          <w:lang w:val="bg-BG"/>
        </w:rPr>
        <w:t>нарушения (</w:t>
      </w:r>
      <w:r w:rsidRPr="00293E76">
        <w:rPr>
          <w:rFonts w:ascii="Times New Roman" w:hAnsi="Times New Roman" w:cs="Times New Roman"/>
          <w:lang w:val="bg-BG"/>
        </w:rPr>
        <w:t xml:space="preserve">диария и </w:t>
      </w:r>
      <w:r w:rsidRPr="00293E76">
        <w:rPr>
          <w:rStyle w:val="hps"/>
          <w:rFonts w:ascii="Times New Roman" w:hAnsi="Times New Roman" w:cs="Times New Roman"/>
          <w:lang w:val="bg-BG"/>
        </w:rPr>
        <w:t>коремна болка)</w:t>
      </w:r>
      <w:r w:rsidRPr="00293E76">
        <w:rPr>
          <w:rFonts w:ascii="Times New Roman" w:hAnsi="Times New Roman" w:cs="Times New Roman"/>
          <w:lang w:val="bg-BG"/>
        </w:rPr>
        <w:t>.</w:t>
      </w:r>
    </w:p>
    <w:p w14:paraId="40887096"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p>
    <w:p w14:paraId="4D54145E" w14:textId="77777777" w:rsidR="00243DC5" w:rsidRPr="00293E76" w:rsidRDefault="00243DC5" w:rsidP="008040F3">
      <w:pPr>
        <w:keepNext/>
        <w:autoSpaceDE w:val="0"/>
        <w:autoSpaceDN w:val="0"/>
        <w:adjustRightInd w:val="0"/>
        <w:spacing w:after="0" w:line="240" w:lineRule="auto"/>
        <w:rPr>
          <w:rFonts w:ascii="Times New Roman" w:hAnsi="Times New Roman" w:cs="Times New Roman"/>
          <w:u w:val="single"/>
          <w:lang w:val="bg-BG"/>
        </w:rPr>
      </w:pPr>
      <w:r w:rsidRPr="00293E76">
        <w:rPr>
          <w:rFonts w:ascii="Times New Roman" w:hAnsi="Times New Roman" w:cs="Times New Roman"/>
          <w:u w:val="single"/>
          <w:lang w:val="bg-BG"/>
        </w:rPr>
        <w:lastRenderedPageBreak/>
        <w:t>Табличен списък на нежеланите реакции</w:t>
      </w:r>
    </w:p>
    <w:p w14:paraId="2D9E26E0" w14:textId="77777777" w:rsidR="00243DC5" w:rsidRPr="00293E76" w:rsidRDefault="00243DC5" w:rsidP="008040F3">
      <w:pPr>
        <w:keepNext/>
        <w:autoSpaceDE w:val="0"/>
        <w:autoSpaceDN w:val="0"/>
        <w:adjustRightInd w:val="0"/>
        <w:spacing w:after="0" w:line="240" w:lineRule="auto"/>
        <w:rPr>
          <w:rFonts w:ascii="Times New Roman" w:hAnsi="Times New Roman" w:cs="Times New Roman"/>
          <w:u w:val="single"/>
          <w:lang w:val="bg-BG"/>
        </w:rPr>
      </w:pPr>
    </w:p>
    <w:p w14:paraId="27463937" w14:textId="77777777" w:rsidR="003553A2" w:rsidRPr="00293E76" w:rsidRDefault="003553A2"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 xml:space="preserve">Честотата на нежеланите </w:t>
      </w:r>
      <w:r w:rsidR="00AA0428" w:rsidRPr="00293E76">
        <w:rPr>
          <w:rFonts w:ascii="Times New Roman" w:hAnsi="Times New Roman" w:cs="Times New Roman"/>
          <w:lang w:val="bg-BG"/>
        </w:rPr>
        <w:t>реакции</w:t>
      </w:r>
      <w:r w:rsidRPr="00293E76">
        <w:rPr>
          <w:rFonts w:ascii="Times New Roman" w:hAnsi="Times New Roman" w:cs="Times New Roman"/>
          <w:lang w:val="bg-BG"/>
        </w:rPr>
        <w:t xml:space="preserve"> е определена, като е използвана следната конвенция: много чести (</w:t>
      </w:r>
      <w:r w:rsidR="0003563E" w:rsidRPr="00293E76">
        <w:rPr>
          <w:rFonts w:ascii="Times New Roman" w:hAnsi="Times New Roman" w:cs="Times New Roman"/>
          <w:lang w:val="bg-BG"/>
        </w:rPr>
        <w:t>≥</w:t>
      </w:r>
      <w:r w:rsidRPr="00293E76">
        <w:rPr>
          <w:rFonts w:ascii="Times New Roman" w:hAnsi="Times New Roman" w:cs="Times New Roman"/>
          <w:lang w:val="bg-BG"/>
        </w:rPr>
        <w:t>1/10); чести (</w:t>
      </w:r>
      <w:r w:rsidR="0003563E" w:rsidRPr="00293E76">
        <w:rPr>
          <w:rFonts w:ascii="Times New Roman" w:hAnsi="Times New Roman" w:cs="Times New Roman"/>
          <w:lang w:val="bg-BG"/>
        </w:rPr>
        <w:t>≥</w:t>
      </w:r>
      <w:r w:rsidRPr="00293E76">
        <w:rPr>
          <w:rFonts w:ascii="Times New Roman" w:hAnsi="Times New Roman" w:cs="Times New Roman"/>
          <w:lang w:val="bg-BG"/>
        </w:rPr>
        <w:t xml:space="preserve">1/100 до </w:t>
      </w:r>
      <w:r w:rsidR="0003563E" w:rsidRPr="00293E76">
        <w:rPr>
          <w:rFonts w:ascii="Times New Roman" w:hAnsi="Times New Roman" w:cs="Times New Roman"/>
          <w:lang w:val="bg-BG"/>
        </w:rPr>
        <w:t>&lt;</w:t>
      </w:r>
      <w:r w:rsidRPr="00293E76">
        <w:rPr>
          <w:rFonts w:ascii="Times New Roman" w:hAnsi="Times New Roman" w:cs="Times New Roman"/>
          <w:lang w:val="bg-BG"/>
        </w:rPr>
        <w:t>1/10); нечести (</w:t>
      </w:r>
      <w:r w:rsidR="0003563E" w:rsidRPr="00293E76">
        <w:rPr>
          <w:rFonts w:ascii="Times New Roman" w:hAnsi="Times New Roman" w:cs="Times New Roman"/>
          <w:lang w:val="bg-BG"/>
        </w:rPr>
        <w:t>≥</w:t>
      </w:r>
      <w:r w:rsidRPr="00293E76">
        <w:rPr>
          <w:rFonts w:ascii="Times New Roman" w:hAnsi="Times New Roman" w:cs="Times New Roman"/>
          <w:lang w:val="bg-BG"/>
        </w:rPr>
        <w:t xml:space="preserve">1/1 000 до </w:t>
      </w:r>
      <w:r w:rsidR="0003563E" w:rsidRPr="00293E76">
        <w:rPr>
          <w:rFonts w:ascii="Times New Roman" w:hAnsi="Times New Roman" w:cs="Times New Roman"/>
          <w:lang w:val="bg-BG"/>
        </w:rPr>
        <w:t>&lt;</w:t>
      </w:r>
      <w:r w:rsidRPr="00293E76">
        <w:rPr>
          <w:rFonts w:ascii="Times New Roman" w:hAnsi="Times New Roman" w:cs="Times New Roman"/>
          <w:lang w:val="bg-BG"/>
        </w:rPr>
        <w:t>1/100); редки (</w:t>
      </w:r>
      <w:r w:rsidR="0003563E" w:rsidRPr="00293E76">
        <w:rPr>
          <w:rFonts w:ascii="Times New Roman" w:hAnsi="Times New Roman" w:cs="Times New Roman"/>
          <w:lang w:val="bg-BG"/>
        </w:rPr>
        <w:t>≥</w:t>
      </w:r>
      <w:r w:rsidRPr="00293E76">
        <w:rPr>
          <w:rFonts w:ascii="Times New Roman" w:hAnsi="Times New Roman" w:cs="Times New Roman"/>
          <w:lang w:val="bg-BG"/>
        </w:rPr>
        <w:t xml:space="preserve">1/10 000 до </w:t>
      </w:r>
      <w:r w:rsidR="0003563E" w:rsidRPr="00293E76">
        <w:rPr>
          <w:rFonts w:ascii="Times New Roman" w:hAnsi="Times New Roman" w:cs="Times New Roman"/>
          <w:lang w:val="bg-BG"/>
        </w:rPr>
        <w:t>&lt;</w:t>
      </w:r>
      <w:r w:rsidRPr="00293E76">
        <w:rPr>
          <w:rFonts w:ascii="Times New Roman" w:hAnsi="Times New Roman" w:cs="Times New Roman"/>
          <w:lang w:val="bg-BG"/>
        </w:rPr>
        <w:t>1/1 000); много редки (</w:t>
      </w:r>
      <w:r w:rsidR="0003563E" w:rsidRPr="00293E76">
        <w:rPr>
          <w:rFonts w:ascii="Times New Roman" w:hAnsi="Times New Roman" w:cs="Times New Roman"/>
          <w:lang w:val="bg-BG"/>
        </w:rPr>
        <w:t>&lt;</w:t>
      </w:r>
      <w:r w:rsidRPr="00293E76">
        <w:rPr>
          <w:rFonts w:ascii="Times New Roman" w:hAnsi="Times New Roman" w:cs="Times New Roman"/>
          <w:lang w:val="bg-BG"/>
        </w:rPr>
        <w:t>1/10 000) и с неизвестна честота (от наличните данни не може да бъде направена оценка).</w:t>
      </w:r>
    </w:p>
    <w:p w14:paraId="4C0DC4A7"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П</w:t>
      </w:r>
      <w:r w:rsidRPr="00293E76">
        <w:rPr>
          <w:rFonts w:ascii="Times New Roman" w:hAnsi="Times New Roman" w:cs="Times New Roman"/>
          <w:lang w:val="bg-BG"/>
        </w:rPr>
        <w:t xml:space="preserve">ри </w:t>
      </w:r>
      <w:r w:rsidRPr="00293E76">
        <w:rPr>
          <w:rFonts w:ascii="Times New Roman" w:hAnsi="Times New Roman" w:cs="Times New Roman"/>
          <w:spacing w:val="-2"/>
          <w:lang w:val="bg-BG"/>
        </w:rPr>
        <w:t>в</w:t>
      </w:r>
      <w:r w:rsidRPr="00293E76">
        <w:rPr>
          <w:rFonts w:ascii="Times New Roman" w:hAnsi="Times New Roman" w:cs="Times New Roman"/>
          <w:lang w:val="bg-BG"/>
        </w:rPr>
        <w:t xml:space="preserve">сяко </w:t>
      </w:r>
      <w:r w:rsidRPr="00293E76">
        <w:rPr>
          <w:rFonts w:ascii="Times New Roman" w:hAnsi="Times New Roman" w:cs="Times New Roman"/>
          <w:spacing w:val="1"/>
          <w:lang w:val="bg-BG"/>
        </w:rPr>
        <w:t>г</w:t>
      </w:r>
      <w:r w:rsidRPr="00293E76">
        <w:rPr>
          <w:rFonts w:ascii="Times New Roman" w:hAnsi="Times New Roman" w:cs="Times New Roman"/>
          <w:lang w:val="bg-BG"/>
        </w:rPr>
        <w:t>р</w:t>
      </w:r>
      <w:r w:rsidRPr="00293E76">
        <w:rPr>
          <w:rFonts w:ascii="Times New Roman" w:hAnsi="Times New Roman" w:cs="Times New Roman"/>
          <w:spacing w:val="-2"/>
          <w:lang w:val="bg-BG"/>
        </w:rPr>
        <w:t>у</w:t>
      </w:r>
      <w:r w:rsidRPr="00293E76">
        <w:rPr>
          <w:rFonts w:ascii="Times New Roman" w:hAnsi="Times New Roman" w:cs="Times New Roman"/>
          <w:lang w:val="bg-BG"/>
        </w:rPr>
        <w:t>п</w:t>
      </w:r>
      <w:r w:rsidRPr="00293E76">
        <w:rPr>
          <w:rFonts w:ascii="Times New Roman" w:hAnsi="Times New Roman" w:cs="Times New Roman"/>
          <w:spacing w:val="-1"/>
          <w:lang w:val="bg-BG"/>
        </w:rPr>
        <w:t>и</w:t>
      </w:r>
      <w:r w:rsidRPr="00293E76">
        <w:rPr>
          <w:rFonts w:ascii="Times New Roman" w:hAnsi="Times New Roman" w:cs="Times New Roman"/>
          <w:lang w:val="bg-BG"/>
        </w:rPr>
        <w:t>ране в</w:t>
      </w:r>
      <w:r w:rsidRPr="00293E76">
        <w:rPr>
          <w:rFonts w:ascii="Times New Roman" w:hAnsi="Times New Roman" w:cs="Times New Roman"/>
          <w:spacing w:val="-1"/>
          <w:lang w:val="bg-BG"/>
        </w:rPr>
        <w:t xml:space="preserve"> з</w:t>
      </w:r>
      <w:r w:rsidRPr="00293E76">
        <w:rPr>
          <w:rFonts w:ascii="Times New Roman" w:hAnsi="Times New Roman" w:cs="Times New Roman"/>
          <w:lang w:val="bg-BG"/>
        </w:rPr>
        <w:t>ав</w:t>
      </w:r>
      <w:r w:rsidRPr="00293E76">
        <w:rPr>
          <w:rFonts w:ascii="Times New Roman" w:hAnsi="Times New Roman" w:cs="Times New Roman"/>
          <w:spacing w:val="-1"/>
          <w:lang w:val="bg-BG"/>
        </w:rPr>
        <w:t>и</w:t>
      </w:r>
      <w:r w:rsidRPr="00293E76">
        <w:rPr>
          <w:rFonts w:ascii="Times New Roman" w:hAnsi="Times New Roman" w:cs="Times New Roman"/>
          <w:lang w:val="bg-BG"/>
        </w:rPr>
        <w:t>си</w:t>
      </w:r>
      <w:r w:rsidRPr="00293E76">
        <w:rPr>
          <w:rFonts w:ascii="Times New Roman" w:hAnsi="Times New Roman" w:cs="Times New Roman"/>
          <w:spacing w:val="-1"/>
          <w:lang w:val="bg-BG"/>
        </w:rPr>
        <w:t>м</w:t>
      </w:r>
      <w:r w:rsidRPr="00293E76">
        <w:rPr>
          <w:rFonts w:ascii="Times New Roman" w:hAnsi="Times New Roman" w:cs="Times New Roman"/>
          <w:lang w:val="bg-BG"/>
        </w:rPr>
        <w:t xml:space="preserve">ост от </w:t>
      </w:r>
      <w:r w:rsidRPr="00293E76">
        <w:rPr>
          <w:rFonts w:ascii="Times New Roman" w:hAnsi="Times New Roman" w:cs="Times New Roman"/>
          <w:spacing w:val="-1"/>
          <w:lang w:val="bg-BG"/>
        </w:rPr>
        <w:t>ч</w:t>
      </w:r>
      <w:r w:rsidRPr="00293E76">
        <w:rPr>
          <w:rFonts w:ascii="Times New Roman" w:hAnsi="Times New Roman" w:cs="Times New Roman"/>
          <w:lang w:val="bg-BG"/>
        </w:rPr>
        <w:t>есто</w:t>
      </w:r>
      <w:r w:rsidRPr="00293E76">
        <w:rPr>
          <w:rFonts w:ascii="Times New Roman" w:hAnsi="Times New Roman" w:cs="Times New Roman"/>
          <w:spacing w:val="-1"/>
          <w:lang w:val="bg-BG"/>
        </w:rPr>
        <w:t>т</w:t>
      </w:r>
      <w:r w:rsidRPr="00293E76">
        <w:rPr>
          <w:rFonts w:ascii="Times New Roman" w:hAnsi="Times New Roman" w:cs="Times New Roman"/>
          <w:lang w:val="bg-BG"/>
        </w:rPr>
        <w:t>ата, не</w:t>
      </w:r>
      <w:r w:rsidRPr="00293E76">
        <w:rPr>
          <w:rFonts w:ascii="Times New Roman" w:hAnsi="Times New Roman" w:cs="Times New Roman"/>
          <w:spacing w:val="1"/>
          <w:lang w:val="bg-BG"/>
        </w:rPr>
        <w:t>ж</w:t>
      </w:r>
      <w:r w:rsidRPr="00293E76">
        <w:rPr>
          <w:rFonts w:ascii="Times New Roman" w:hAnsi="Times New Roman" w:cs="Times New Roman"/>
          <w:lang w:val="bg-BG"/>
        </w:rPr>
        <w:t>ел</w:t>
      </w:r>
      <w:r w:rsidRPr="00293E76">
        <w:rPr>
          <w:rFonts w:ascii="Times New Roman" w:hAnsi="Times New Roman" w:cs="Times New Roman"/>
          <w:spacing w:val="1"/>
          <w:lang w:val="bg-BG"/>
        </w:rPr>
        <w:t>а</w:t>
      </w:r>
      <w:r w:rsidRPr="00293E76">
        <w:rPr>
          <w:rFonts w:ascii="Times New Roman" w:hAnsi="Times New Roman" w:cs="Times New Roman"/>
          <w:lang w:val="bg-BG"/>
        </w:rPr>
        <w:t>н</w:t>
      </w:r>
      <w:r w:rsidRPr="00293E76">
        <w:rPr>
          <w:rFonts w:ascii="Times New Roman" w:hAnsi="Times New Roman" w:cs="Times New Roman"/>
          <w:spacing w:val="-1"/>
          <w:lang w:val="bg-BG"/>
        </w:rPr>
        <w:t>и</w:t>
      </w:r>
      <w:r w:rsidRPr="00293E76">
        <w:rPr>
          <w:rFonts w:ascii="Times New Roman" w:hAnsi="Times New Roman" w:cs="Times New Roman"/>
          <w:lang w:val="bg-BG"/>
        </w:rPr>
        <w:t>те реакц</w:t>
      </w:r>
      <w:r w:rsidRPr="00293E76">
        <w:rPr>
          <w:rFonts w:ascii="Times New Roman" w:hAnsi="Times New Roman" w:cs="Times New Roman"/>
          <w:spacing w:val="-1"/>
          <w:lang w:val="bg-BG"/>
        </w:rPr>
        <w:t>и</w:t>
      </w:r>
      <w:r w:rsidRPr="00293E76">
        <w:rPr>
          <w:rFonts w:ascii="Times New Roman" w:hAnsi="Times New Roman" w:cs="Times New Roman"/>
          <w:lang w:val="bg-BG"/>
        </w:rPr>
        <w:t>и се и</w:t>
      </w:r>
      <w:r w:rsidRPr="00293E76">
        <w:rPr>
          <w:rFonts w:ascii="Times New Roman" w:hAnsi="Times New Roman" w:cs="Times New Roman"/>
          <w:spacing w:val="-1"/>
          <w:lang w:val="bg-BG"/>
        </w:rPr>
        <w:t>з</w:t>
      </w:r>
      <w:r w:rsidRPr="00293E76">
        <w:rPr>
          <w:rFonts w:ascii="Times New Roman" w:hAnsi="Times New Roman" w:cs="Times New Roman"/>
          <w:lang w:val="bg-BG"/>
        </w:rPr>
        <w:t>броя</w:t>
      </w:r>
      <w:r w:rsidRPr="00293E76">
        <w:rPr>
          <w:rFonts w:ascii="Times New Roman" w:hAnsi="Times New Roman" w:cs="Times New Roman"/>
          <w:spacing w:val="-1"/>
          <w:lang w:val="bg-BG"/>
        </w:rPr>
        <w:t>в</w:t>
      </w:r>
      <w:r w:rsidRPr="00293E76">
        <w:rPr>
          <w:rFonts w:ascii="Times New Roman" w:hAnsi="Times New Roman" w:cs="Times New Roman"/>
          <w:lang w:val="bg-BG"/>
        </w:rPr>
        <w:t>ат в н</w:t>
      </w:r>
      <w:r w:rsidRPr="00293E76">
        <w:rPr>
          <w:rFonts w:ascii="Times New Roman" w:hAnsi="Times New Roman" w:cs="Times New Roman"/>
          <w:spacing w:val="-1"/>
          <w:lang w:val="bg-BG"/>
        </w:rPr>
        <w:t>из</w:t>
      </w:r>
      <w:r w:rsidRPr="00293E76">
        <w:rPr>
          <w:rFonts w:ascii="Times New Roman" w:hAnsi="Times New Roman" w:cs="Times New Roman"/>
          <w:lang w:val="bg-BG"/>
        </w:rPr>
        <w:t>хо</w:t>
      </w:r>
      <w:r w:rsidRPr="00293E76">
        <w:rPr>
          <w:rFonts w:ascii="Times New Roman" w:hAnsi="Times New Roman" w:cs="Times New Roman"/>
          <w:spacing w:val="1"/>
          <w:lang w:val="bg-BG"/>
        </w:rPr>
        <w:t>д</w:t>
      </w:r>
      <w:r w:rsidRPr="00293E76">
        <w:rPr>
          <w:rFonts w:ascii="Times New Roman" w:hAnsi="Times New Roman" w:cs="Times New Roman"/>
          <w:spacing w:val="-1"/>
          <w:lang w:val="bg-BG"/>
        </w:rPr>
        <w:t>я</w:t>
      </w:r>
      <w:r w:rsidRPr="00293E76">
        <w:rPr>
          <w:rFonts w:ascii="Times New Roman" w:hAnsi="Times New Roman" w:cs="Times New Roman"/>
          <w:lang w:val="bg-BG"/>
        </w:rPr>
        <w:t>щ ред по от</w:t>
      </w:r>
      <w:r w:rsidRPr="00293E76">
        <w:rPr>
          <w:rFonts w:ascii="Times New Roman" w:hAnsi="Times New Roman" w:cs="Times New Roman"/>
          <w:spacing w:val="-1"/>
          <w:lang w:val="bg-BG"/>
        </w:rPr>
        <w:t>н</w:t>
      </w:r>
      <w:r w:rsidRPr="00293E76">
        <w:rPr>
          <w:rFonts w:ascii="Times New Roman" w:hAnsi="Times New Roman" w:cs="Times New Roman"/>
          <w:lang w:val="bg-BG"/>
        </w:rPr>
        <w:t>ошен</w:t>
      </w:r>
      <w:r w:rsidRPr="00293E76">
        <w:rPr>
          <w:rFonts w:ascii="Times New Roman" w:hAnsi="Times New Roman" w:cs="Times New Roman"/>
          <w:spacing w:val="-1"/>
          <w:lang w:val="bg-BG"/>
        </w:rPr>
        <w:t>и</w:t>
      </w:r>
      <w:r w:rsidRPr="00293E76">
        <w:rPr>
          <w:rFonts w:ascii="Times New Roman" w:hAnsi="Times New Roman" w:cs="Times New Roman"/>
          <w:lang w:val="bg-BG"/>
        </w:rPr>
        <w:t>е на</w:t>
      </w:r>
      <w:r w:rsidRPr="00293E76">
        <w:rPr>
          <w:rFonts w:ascii="Times New Roman" w:hAnsi="Times New Roman" w:cs="Times New Roman"/>
          <w:spacing w:val="2"/>
          <w:lang w:val="bg-BG"/>
        </w:rPr>
        <w:t xml:space="preserve"> </w:t>
      </w:r>
      <w:r w:rsidR="009B7723" w:rsidRPr="00293E76">
        <w:rPr>
          <w:rFonts w:ascii="Times New Roman" w:hAnsi="Times New Roman" w:cs="Times New Roman"/>
          <w:lang w:val="bg-BG"/>
        </w:rPr>
        <w:t>тяхната сериозност</w:t>
      </w:r>
      <w:r w:rsidRPr="00293E76">
        <w:rPr>
          <w:rFonts w:ascii="Times New Roman" w:hAnsi="Times New Roman" w:cs="Times New Roman"/>
          <w:lang w:val="bg-BG"/>
        </w:rPr>
        <w:t>.</w:t>
      </w:r>
    </w:p>
    <w:p w14:paraId="473E140F" w14:textId="77777777" w:rsidR="003349A3" w:rsidRPr="00293E76" w:rsidRDefault="003349A3" w:rsidP="003349A3">
      <w:pPr>
        <w:autoSpaceDE w:val="0"/>
        <w:autoSpaceDN w:val="0"/>
        <w:adjustRightInd w:val="0"/>
        <w:spacing w:after="0" w:line="240" w:lineRule="auto"/>
        <w:rPr>
          <w:rFonts w:ascii="Times New Roman" w:hAnsi="Times New Roman" w:cs="Times New Roman"/>
          <w:lang w:val="bg-BG"/>
        </w:rPr>
      </w:pPr>
    </w:p>
    <w:p w14:paraId="339451AD" w14:textId="77777777" w:rsidR="00243DC5" w:rsidRPr="00293E76" w:rsidRDefault="003349A3" w:rsidP="003349A3">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i/>
          <w:lang w:val="bg-BG"/>
        </w:rPr>
        <w:t>Таблица 2:</w:t>
      </w:r>
      <w:r w:rsidRPr="00293E76">
        <w:rPr>
          <w:rFonts w:ascii="Times New Roman" w:hAnsi="Times New Roman" w:cs="Times New Roman"/>
          <w:i/>
          <w:lang w:val="bg-BG"/>
        </w:rPr>
        <w:tab/>
        <w:t>Нежелани реакции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4860"/>
      </w:tblGrid>
      <w:tr w:rsidR="003553A2" w:rsidRPr="00293E76" w14:paraId="1DBE4E9E" w14:textId="77777777" w:rsidTr="00B27111">
        <w:trPr>
          <w:cantSplit/>
          <w:trHeight w:val="283"/>
          <w:tblHeader/>
        </w:trPr>
        <w:tc>
          <w:tcPr>
            <w:tcW w:w="3420" w:type="dxa"/>
          </w:tcPr>
          <w:p w14:paraId="5C0E2599" w14:textId="77777777" w:rsidR="003553A2" w:rsidRPr="00293E76" w:rsidRDefault="003553A2" w:rsidP="00941829">
            <w:pPr>
              <w:autoSpaceDE w:val="0"/>
              <w:autoSpaceDN w:val="0"/>
              <w:adjustRightInd w:val="0"/>
              <w:spacing w:after="0" w:line="240" w:lineRule="auto"/>
              <w:rPr>
                <w:rFonts w:ascii="Times New Roman" w:hAnsi="Times New Roman" w:cs="Times New Roman"/>
                <w:spacing w:val="-1"/>
                <w:lang w:val="bg-BG"/>
              </w:rPr>
            </w:pPr>
            <w:r w:rsidRPr="00293E76">
              <w:rPr>
                <w:rStyle w:val="CommentReference"/>
                <w:rFonts w:ascii="Times New Roman" w:hAnsi="Times New Roman" w:cs="Times New Roman"/>
                <w:b/>
                <w:sz w:val="22"/>
                <w:szCs w:val="22"/>
                <w:lang w:val="bg-BG"/>
              </w:rPr>
              <w:t xml:space="preserve">Системо-органен клас по </w:t>
            </w:r>
            <w:r w:rsidRPr="00293E76">
              <w:rPr>
                <w:rFonts w:ascii="Times New Roman" w:hAnsi="Times New Roman" w:cs="Times New Roman"/>
                <w:b/>
                <w:lang w:val="bg-BG"/>
              </w:rPr>
              <w:t>MedDRA</w:t>
            </w:r>
          </w:p>
        </w:tc>
        <w:tc>
          <w:tcPr>
            <w:tcW w:w="4860" w:type="dxa"/>
            <w:vAlign w:val="center"/>
          </w:tcPr>
          <w:p w14:paraId="25C550ED" w14:textId="77777777" w:rsidR="003553A2" w:rsidRPr="00293E76" w:rsidRDefault="003553A2" w:rsidP="00941829">
            <w:pPr>
              <w:autoSpaceDE w:val="0"/>
              <w:autoSpaceDN w:val="0"/>
              <w:adjustRightInd w:val="0"/>
              <w:spacing w:after="0" w:line="240" w:lineRule="auto"/>
              <w:rPr>
                <w:rFonts w:ascii="Times New Roman" w:hAnsi="Times New Roman" w:cs="Times New Roman"/>
                <w:i/>
                <w:iCs/>
                <w:spacing w:val="-1"/>
                <w:lang w:val="bg-BG"/>
              </w:rPr>
            </w:pPr>
            <w:r w:rsidRPr="00293E76">
              <w:rPr>
                <w:rFonts w:ascii="Times New Roman" w:hAnsi="Times New Roman" w:cs="Times New Roman"/>
                <w:b/>
                <w:i/>
                <w:iCs/>
                <w:spacing w:val="-1"/>
                <w:lang w:val="bg-BG"/>
              </w:rPr>
              <w:t xml:space="preserve">Честота: </w:t>
            </w:r>
            <w:r w:rsidRPr="00293E76">
              <w:rPr>
                <w:rFonts w:ascii="Times New Roman" w:hAnsi="Times New Roman" w:cs="Times New Roman"/>
                <w:b/>
                <w:iCs/>
                <w:spacing w:val="-1"/>
                <w:lang w:val="bg-BG"/>
              </w:rPr>
              <w:t>нежелана реакция</w:t>
            </w:r>
          </w:p>
        </w:tc>
      </w:tr>
      <w:tr w:rsidR="00243DC5" w:rsidRPr="00293E76" w14:paraId="2AFDEC88" w14:textId="77777777" w:rsidTr="00B27111">
        <w:trPr>
          <w:cantSplit/>
          <w:trHeight w:val="283"/>
        </w:trPr>
        <w:tc>
          <w:tcPr>
            <w:tcW w:w="3420" w:type="dxa"/>
          </w:tcPr>
          <w:p w14:paraId="28DAD7EB"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Н</w:t>
            </w:r>
            <w:r w:rsidRPr="00293E76">
              <w:rPr>
                <w:rFonts w:ascii="Times New Roman" w:hAnsi="Times New Roman" w:cs="Times New Roman"/>
                <w:lang w:val="bg-BG"/>
              </w:rPr>
              <w:t>ар</w:t>
            </w:r>
            <w:r w:rsidRPr="00293E76">
              <w:rPr>
                <w:rFonts w:ascii="Times New Roman" w:hAnsi="Times New Roman" w:cs="Times New Roman"/>
                <w:spacing w:val="-2"/>
                <w:lang w:val="bg-BG"/>
              </w:rPr>
              <w:t>у</w:t>
            </w:r>
            <w:r w:rsidRPr="00293E76">
              <w:rPr>
                <w:rFonts w:ascii="Times New Roman" w:hAnsi="Times New Roman" w:cs="Times New Roman"/>
                <w:lang w:val="bg-BG"/>
              </w:rPr>
              <w:t>шения на кр</w:t>
            </w:r>
            <w:r w:rsidRPr="00293E76">
              <w:rPr>
                <w:rFonts w:ascii="Times New Roman" w:hAnsi="Times New Roman" w:cs="Times New Roman"/>
                <w:spacing w:val="1"/>
                <w:lang w:val="bg-BG"/>
              </w:rPr>
              <w:t>ъ</w:t>
            </w:r>
            <w:r w:rsidRPr="00293E76">
              <w:rPr>
                <w:rFonts w:ascii="Times New Roman" w:hAnsi="Times New Roman" w:cs="Times New Roman"/>
                <w:spacing w:val="-1"/>
                <w:lang w:val="bg-BG"/>
              </w:rPr>
              <w:t>в</w:t>
            </w:r>
            <w:r w:rsidRPr="00293E76">
              <w:rPr>
                <w:rFonts w:ascii="Times New Roman" w:hAnsi="Times New Roman" w:cs="Times New Roman"/>
                <w:lang w:val="bg-BG"/>
              </w:rPr>
              <w:t>та и л</w:t>
            </w:r>
            <w:r w:rsidRPr="00293E76">
              <w:rPr>
                <w:rFonts w:ascii="Times New Roman" w:hAnsi="Times New Roman" w:cs="Times New Roman"/>
                <w:spacing w:val="-1"/>
                <w:lang w:val="bg-BG"/>
              </w:rPr>
              <w:t>и</w:t>
            </w:r>
            <w:r w:rsidRPr="00293E76">
              <w:rPr>
                <w:rFonts w:ascii="Times New Roman" w:hAnsi="Times New Roman" w:cs="Times New Roman"/>
                <w:lang w:val="bg-BG"/>
              </w:rPr>
              <w:t>мфната система</w:t>
            </w:r>
          </w:p>
        </w:tc>
        <w:tc>
          <w:tcPr>
            <w:tcW w:w="4860" w:type="dxa"/>
            <w:vAlign w:val="center"/>
          </w:tcPr>
          <w:p w14:paraId="6E9A2803"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i/>
                <w:iCs/>
                <w:spacing w:val="-1"/>
                <w:lang w:val="bg-BG"/>
              </w:rPr>
              <w:t>Н</w:t>
            </w:r>
            <w:r w:rsidRPr="00293E76">
              <w:rPr>
                <w:rFonts w:ascii="Times New Roman" w:hAnsi="Times New Roman" w:cs="Times New Roman"/>
                <w:i/>
                <w:iCs/>
                <w:lang w:val="bg-BG"/>
              </w:rPr>
              <w:t xml:space="preserve">ечести: </w:t>
            </w:r>
            <w:r w:rsidRPr="00293E76">
              <w:rPr>
                <w:rFonts w:ascii="Times New Roman" w:hAnsi="Times New Roman" w:cs="Times New Roman"/>
                <w:spacing w:val="-1"/>
                <w:lang w:val="bg-BG"/>
              </w:rPr>
              <w:t>Л</w:t>
            </w:r>
            <w:r w:rsidRPr="00293E76">
              <w:rPr>
                <w:rFonts w:ascii="Times New Roman" w:hAnsi="Times New Roman" w:cs="Times New Roman"/>
                <w:lang w:val="bg-BG"/>
              </w:rPr>
              <w:t>евкопен</w:t>
            </w:r>
            <w:r w:rsidRPr="00293E76">
              <w:rPr>
                <w:rFonts w:ascii="Times New Roman" w:hAnsi="Times New Roman" w:cs="Times New Roman"/>
                <w:spacing w:val="-1"/>
                <w:lang w:val="bg-BG"/>
              </w:rPr>
              <w:t>и</w:t>
            </w:r>
            <w:r w:rsidRPr="00293E76">
              <w:rPr>
                <w:rFonts w:ascii="Times New Roman" w:hAnsi="Times New Roman" w:cs="Times New Roman"/>
                <w:lang w:val="bg-BG"/>
              </w:rPr>
              <w:t>я</w:t>
            </w:r>
          </w:p>
        </w:tc>
      </w:tr>
      <w:tr w:rsidR="00243DC5" w:rsidRPr="00293E76" w14:paraId="6D7C88A4" w14:textId="77777777" w:rsidTr="00B27111">
        <w:trPr>
          <w:cantSplit/>
          <w:trHeight w:val="283"/>
        </w:trPr>
        <w:tc>
          <w:tcPr>
            <w:tcW w:w="3420" w:type="dxa"/>
          </w:tcPr>
          <w:p w14:paraId="31907D0B" w14:textId="2A42CAFB"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Н</w:t>
            </w:r>
            <w:r w:rsidRPr="00293E76">
              <w:rPr>
                <w:rFonts w:ascii="Times New Roman" w:hAnsi="Times New Roman" w:cs="Times New Roman"/>
                <w:lang w:val="bg-BG"/>
              </w:rPr>
              <w:t>ар</w:t>
            </w:r>
            <w:r w:rsidRPr="00293E76">
              <w:rPr>
                <w:rFonts w:ascii="Times New Roman" w:hAnsi="Times New Roman" w:cs="Times New Roman"/>
                <w:spacing w:val="-2"/>
                <w:lang w:val="bg-BG"/>
              </w:rPr>
              <w:t>у</w:t>
            </w:r>
            <w:r w:rsidRPr="00293E76">
              <w:rPr>
                <w:rFonts w:ascii="Times New Roman" w:hAnsi="Times New Roman" w:cs="Times New Roman"/>
                <w:lang w:val="bg-BG"/>
              </w:rPr>
              <w:t>шен</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я на </w:t>
            </w:r>
            <w:r w:rsidRPr="00293E76">
              <w:rPr>
                <w:rFonts w:ascii="Times New Roman" w:hAnsi="Times New Roman" w:cs="Times New Roman"/>
                <w:spacing w:val="-1"/>
                <w:lang w:val="bg-BG"/>
              </w:rPr>
              <w:t>и</w:t>
            </w:r>
            <w:r w:rsidRPr="00293E76">
              <w:rPr>
                <w:rFonts w:ascii="Times New Roman" w:hAnsi="Times New Roman" w:cs="Times New Roman"/>
                <w:lang w:val="bg-BG"/>
              </w:rPr>
              <w:t>м</w:t>
            </w:r>
            <w:r w:rsidRPr="00293E76">
              <w:rPr>
                <w:rFonts w:ascii="Times New Roman" w:hAnsi="Times New Roman" w:cs="Times New Roman"/>
                <w:spacing w:val="-3"/>
                <w:lang w:val="bg-BG"/>
              </w:rPr>
              <w:t>у</w:t>
            </w:r>
            <w:r w:rsidRPr="00293E76">
              <w:rPr>
                <w:rFonts w:ascii="Times New Roman" w:hAnsi="Times New Roman" w:cs="Times New Roman"/>
                <w:lang w:val="bg-BG"/>
              </w:rPr>
              <w:t>н</w:t>
            </w:r>
            <w:r w:rsidRPr="00293E76">
              <w:rPr>
                <w:rFonts w:ascii="Times New Roman" w:hAnsi="Times New Roman" w:cs="Times New Roman"/>
                <w:spacing w:val="-1"/>
                <w:lang w:val="bg-BG"/>
              </w:rPr>
              <w:t>н</w:t>
            </w:r>
            <w:r w:rsidRPr="00293E76">
              <w:rPr>
                <w:rFonts w:ascii="Times New Roman" w:hAnsi="Times New Roman" w:cs="Times New Roman"/>
                <w:lang w:val="bg-BG"/>
              </w:rPr>
              <w:t>ата система</w:t>
            </w:r>
          </w:p>
        </w:tc>
        <w:tc>
          <w:tcPr>
            <w:tcW w:w="4860" w:type="dxa"/>
            <w:vAlign w:val="center"/>
          </w:tcPr>
          <w:p w14:paraId="0F19D7E8"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i/>
                <w:iCs/>
                <w:spacing w:val="-1"/>
                <w:lang w:val="bg-BG"/>
              </w:rPr>
              <w:t>Н</w:t>
            </w:r>
            <w:r w:rsidRPr="00293E76">
              <w:rPr>
                <w:rFonts w:ascii="Times New Roman" w:hAnsi="Times New Roman" w:cs="Times New Roman"/>
                <w:i/>
                <w:iCs/>
                <w:lang w:val="bg-BG"/>
              </w:rPr>
              <w:t>ечести:</w:t>
            </w:r>
            <w:r w:rsidRPr="00293E76">
              <w:rPr>
                <w:rFonts w:ascii="Times New Roman" w:hAnsi="Times New Roman" w:cs="Times New Roman"/>
                <w:lang w:val="bg-BG"/>
              </w:rPr>
              <w:t xml:space="preserve"> Анафилактична реакция</w:t>
            </w:r>
          </w:p>
        </w:tc>
      </w:tr>
      <w:tr w:rsidR="00243DC5" w:rsidRPr="00293E76" w14:paraId="7AC90427" w14:textId="77777777" w:rsidTr="00B27111">
        <w:trPr>
          <w:cantSplit/>
          <w:trHeight w:val="283"/>
        </w:trPr>
        <w:tc>
          <w:tcPr>
            <w:tcW w:w="3420" w:type="dxa"/>
          </w:tcPr>
          <w:p w14:paraId="66992A07" w14:textId="5F71BAD3"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Н</w:t>
            </w:r>
            <w:r w:rsidRPr="00293E76">
              <w:rPr>
                <w:rFonts w:ascii="Times New Roman" w:hAnsi="Times New Roman" w:cs="Times New Roman"/>
                <w:lang w:val="bg-BG"/>
              </w:rPr>
              <w:t>ар</w:t>
            </w:r>
            <w:r w:rsidRPr="00293E76">
              <w:rPr>
                <w:rFonts w:ascii="Times New Roman" w:hAnsi="Times New Roman" w:cs="Times New Roman"/>
                <w:spacing w:val="-2"/>
                <w:lang w:val="bg-BG"/>
              </w:rPr>
              <w:t>у</w:t>
            </w:r>
            <w:r w:rsidRPr="00293E76">
              <w:rPr>
                <w:rFonts w:ascii="Times New Roman" w:hAnsi="Times New Roman" w:cs="Times New Roman"/>
                <w:lang w:val="bg-BG"/>
              </w:rPr>
              <w:t>шен</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я на </w:t>
            </w:r>
            <w:r w:rsidRPr="00293E76">
              <w:rPr>
                <w:rFonts w:ascii="Times New Roman" w:hAnsi="Times New Roman" w:cs="Times New Roman"/>
                <w:spacing w:val="-1"/>
                <w:lang w:val="bg-BG"/>
              </w:rPr>
              <w:t>м</w:t>
            </w:r>
            <w:r w:rsidRPr="00293E76">
              <w:rPr>
                <w:rFonts w:ascii="Times New Roman" w:hAnsi="Times New Roman" w:cs="Times New Roman"/>
                <w:lang w:val="bg-BG"/>
              </w:rPr>
              <w:t>етабо</w:t>
            </w:r>
            <w:r w:rsidRPr="00293E76">
              <w:rPr>
                <w:rFonts w:ascii="Times New Roman" w:hAnsi="Times New Roman" w:cs="Times New Roman"/>
                <w:spacing w:val="1"/>
                <w:lang w:val="bg-BG"/>
              </w:rPr>
              <w:t>л</w:t>
            </w:r>
            <w:r w:rsidRPr="00293E76">
              <w:rPr>
                <w:rFonts w:ascii="Times New Roman" w:hAnsi="Times New Roman" w:cs="Times New Roman"/>
                <w:lang w:val="bg-BG"/>
              </w:rPr>
              <w:t>и</w:t>
            </w:r>
            <w:r w:rsidRPr="00293E76">
              <w:rPr>
                <w:rFonts w:ascii="Times New Roman" w:hAnsi="Times New Roman" w:cs="Times New Roman"/>
                <w:spacing w:val="-1"/>
                <w:lang w:val="bg-BG"/>
              </w:rPr>
              <w:t>з</w:t>
            </w:r>
            <w:r w:rsidRPr="00293E76">
              <w:rPr>
                <w:rFonts w:ascii="Times New Roman" w:hAnsi="Times New Roman" w:cs="Times New Roman"/>
                <w:lang w:val="bg-BG"/>
              </w:rPr>
              <w:t>ма и храненето</w:t>
            </w:r>
          </w:p>
        </w:tc>
        <w:tc>
          <w:tcPr>
            <w:tcW w:w="4860" w:type="dxa"/>
            <w:vAlign w:val="center"/>
          </w:tcPr>
          <w:p w14:paraId="1CEE3DE4"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i/>
                <w:iCs/>
                <w:spacing w:val="1"/>
                <w:lang w:val="bg-BG"/>
              </w:rPr>
              <w:t>М</w:t>
            </w:r>
            <w:r w:rsidRPr="00293E76">
              <w:rPr>
                <w:rFonts w:ascii="Times New Roman" w:hAnsi="Times New Roman" w:cs="Times New Roman"/>
                <w:i/>
                <w:iCs/>
                <w:spacing w:val="-1"/>
                <w:lang w:val="bg-BG"/>
              </w:rPr>
              <w:t>н</w:t>
            </w:r>
            <w:r w:rsidRPr="00293E76">
              <w:rPr>
                <w:rFonts w:ascii="Times New Roman" w:hAnsi="Times New Roman" w:cs="Times New Roman"/>
                <w:i/>
                <w:iCs/>
                <w:lang w:val="bg-BG"/>
              </w:rPr>
              <w:t>ого</w:t>
            </w:r>
            <w:r w:rsidRPr="00293E76">
              <w:rPr>
                <w:rFonts w:ascii="Times New Roman" w:hAnsi="Times New Roman" w:cs="Times New Roman"/>
                <w:i/>
                <w:iCs/>
                <w:spacing w:val="31"/>
                <w:lang w:val="bg-BG"/>
              </w:rPr>
              <w:t xml:space="preserve"> </w:t>
            </w:r>
            <w:r w:rsidRPr="00293E76">
              <w:rPr>
                <w:rFonts w:ascii="Times New Roman" w:hAnsi="Times New Roman" w:cs="Times New Roman"/>
                <w:i/>
                <w:iCs/>
                <w:spacing w:val="-1"/>
                <w:lang w:val="bg-BG"/>
              </w:rPr>
              <w:t>ч</w:t>
            </w:r>
            <w:r w:rsidRPr="00293E76">
              <w:rPr>
                <w:rFonts w:ascii="Times New Roman" w:hAnsi="Times New Roman" w:cs="Times New Roman"/>
                <w:i/>
                <w:iCs/>
                <w:lang w:val="bg-BG"/>
              </w:rPr>
              <w:t>ест</w:t>
            </w:r>
            <w:r w:rsidRPr="00293E76">
              <w:rPr>
                <w:rFonts w:ascii="Times New Roman" w:hAnsi="Times New Roman" w:cs="Times New Roman"/>
                <w:i/>
                <w:iCs/>
                <w:spacing w:val="-1"/>
                <w:lang w:val="bg-BG"/>
              </w:rPr>
              <w:t>и</w:t>
            </w:r>
            <w:r w:rsidRPr="00293E76">
              <w:rPr>
                <w:rFonts w:ascii="Times New Roman" w:hAnsi="Times New Roman" w:cs="Times New Roman"/>
                <w:i/>
                <w:iCs/>
                <w:lang w:val="bg-BG"/>
              </w:rPr>
              <w:t>:</w:t>
            </w:r>
            <w:r w:rsidRPr="00293E76">
              <w:rPr>
                <w:rFonts w:ascii="Times New Roman" w:hAnsi="Times New Roman" w:cs="Times New Roman"/>
                <w:lang w:val="bg-BG"/>
              </w:rPr>
              <w:t xml:space="preserve"> </w:t>
            </w:r>
            <w:r w:rsidRPr="00293E76">
              <w:rPr>
                <w:rFonts w:ascii="Times New Roman" w:hAnsi="Times New Roman" w:cs="Times New Roman"/>
                <w:spacing w:val="-1"/>
                <w:lang w:val="bg-BG"/>
              </w:rPr>
              <w:t>А</w:t>
            </w:r>
            <w:r w:rsidRPr="00293E76">
              <w:rPr>
                <w:rFonts w:ascii="Times New Roman" w:hAnsi="Times New Roman" w:cs="Times New Roman"/>
                <w:lang w:val="bg-BG"/>
              </w:rPr>
              <w:t>норек</w:t>
            </w:r>
            <w:r w:rsidRPr="00293E76">
              <w:rPr>
                <w:rFonts w:ascii="Times New Roman" w:hAnsi="Times New Roman" w:cs="Times New Roman"/>
                <w:spacing w:val="1"/>
                <w:lang w:val="bg-BG"/>
              </w:rPr>
              <w:t>с</w:t>
            </w:r>
            <w:r w:rsidRPr="00293E76">
              <w:rPr>
                <w:rFonts w:ascii="Times New Roman" w:hAnsi="Times New Roman" w:cs="Times New Roman"/>
                <w:lang w:val="bg-BG"/>
              </w:rPr>
              <w:t>ия</w:t>
            </w:r>
          </w:p>
        </w:tc>
      </w:tr>
      <w:tr w:rsidR="00243DC5" w:rsidRPr="00293E76" w14:paraId="0AC051E2" w14:textId="77777777" w:rsidTr="00B27111">
        <w:trPr>
          <w:cantSplit/>
          <w:trHeight w:val="283"/>
        </w:trPr>
        <w:tc>
          <w:tcPr>
            <w:tcW w:w="3420" w:type="dxa"/>
          </w:tcPr>
          <w:p w14:paraId="09B47FB6" w14:textId="291920F9"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Психични нарушения</w:t>
            </w:r>
          </w:p>
        </w:tc>
        <w:tc>
          <w:tcPr>
            <w:tcW w:w="4860" w:type="dxa"/>
            <w:vAlign w:val="center"/>
          </w:tcPr>
          <w:p w14:paraId="6C94279B"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i/>
                <w:iCs/>
                <w:spacing w:val="-1"/>
                <w:lang w:val="bg-BG"/>
              </w:rPr>
              <w:t>Н</w:t>
            </w:r>
            <w:r w:rsidRPr="00293E76">
              <w:rPr>
                <w:rFonts w:ascii="Times New Roman" w:hAnsi="Times New Roman" w:cs="Times New Roman"/>
                <w:i/>
                <w:iCs/>
                <w:lang w:val="bg-BG"/>
              </w:rPr>
              <w:t>ечести: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Нервност</w:t>
            </w:r>
            <w:r w:rsidRPr="00293E76">
              <w:rPr>
                <w:rStyle w:val="shorttext"/>
                <w:rFonts w:ascii="Times New Roman" w:hAnsi="Times New Roman" w:cs="Times New Roman"/>
                <w:lang w:val="bg-BG"/>
              </w:rPr>
              <w:t>, халюцинации</w:t>
            </w:r>
          </w:p>
        </w:tc>
      </w:tr>
      <w:tr w:rsidR="00243DC5" w:rsidRPr="00293E76" w14:paraId="3862E3ED" w14:textId="77777777" w:rsidTr="00B27111">
        <w:trPr>
          <w:cantSplit/>
          <w:trHeight w:val="283"/>
        </w:trPr>
        <w:tc>
          <w:tcPr>
            <w:tcW w:w="3420" w:type="dxa"/>
            <w:vMerge w:val="restart"/>
          </w:tcPr>
          <w:p w14:paraId="0F120639" w14:textId="77777777" w:rsidR="00243DC5" w:rsidRPr="00293E76" w:rsidRDefault="00243DC5" w:rsidP="00B27111">
            <w:pPr>
              <w:keepNext/>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Н</w:t>
            </w:r>
            <w:r w:rsidRPr="00293E76">
              <w:rPr>
                <w:rFonts w:ascii="Times New Roman" w:hAnsi="Times New Roman" w:cs="Times New Roman"/>
                <w:lang w:val="bg-BG"/>
              </w:rPr>
              <w:t>ар</w:t>
            </w:r>
            <w:r w:rsidRPr="00293E76">
              <w:rPr>
                <w:rFonts w:ascii="Times New Roman" w:hAnsi="Times New Roman" w:cs="Times New Roman"/>
                <w:spacing w:val="-2"/>
                <w:lang w:val="bg-BG"/>
              </w:rPr>
              <w:t>у</w:t>
            </w:r>
            <w:r w:rsidRPr="00293E76">
              <w:rPr>
                <w:rFonts w:ascii="Times New Roman" w:hAnsi="Times New Roman" w:cs="Times New Roman"/>
                <w:lang w:val="bg-BG"/>
              </w:rPr>
              <w:t>шен</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я на </w:t>
            </w:r>
            <w:r w:rsidRPr="00293E76">
              <w:rPr>
                <w:rFonts w:ascii="Times New Roman" w:hAnsi="Times New Roman" w:cs="Times New Roman"/>
                <w:spacing w:val="-1"/>
                <w:lang w:val="bg-BG"/>
              </w:rPr>
              <w:t>н</w:t>
            </w:r>
            <w:r w:rsidRPr="00293E76">
              <w:rPr>
                <w:rFonts w:ascii="Times New Roman" w:hAnsi="Times New Roman" w:cs="Times New Roman"/>
                <w:lang w:val="bg-BG"/>
              </w:rPr>
              <w:t>ерв</w:t>
            </w:r>
            <w:r w:rsidRPr="00293E76">
              <w:rPr>
                <w:rFonts w:ascii="Times New Roman" w:hAnsi="Times New Roman" w:cs="Times New Roman"/>
                <w:spacing w:val="-1"/>
                <w:lang w:val="bg-BG"/>
              </w:rPr>
              <w:t>н</w:t>
            </w:r>
            <w:r w:rsidRPr="00293E76">
              <w:rPr>
                <w:rFonts w:ascii="Times New Roman" w:hAnsi="Times New Roman" w:cs="Times New Roman"/>
                <w:lang w:val="bg-BG"/>
              </w:rPr>
              <w:t>ата система</w:t>
            </w:r>
          </w:p>
        </w:tc>
        <w:tc>
          <w:tcPr>
            <w:tcW w:w="4860" w:type="dxa"/>
            <w:vAlign w:val="center"/>
          </w:tcPr>
          <w:p w14:paraId="4185783F" w14:textId="77777777" w:rsidR="00243DC5" w:rsidRPr="00293E76" w:rsidRDefault="00243DC5" w:rsidP="00B27111">
            <w:pPr>
              <w:keepNext/>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i/>
                <w:iCs/>
                <w:spacing w:val="-1"/>
                <w:lang w:val="bg-BG"/>
              </w:rPr>
              <w:t>Ч</w:t>
            </w:r>
            <w:r w:rsidRPr="00293E76">
              <w:rPr>
                <w:rFonts w:ascii="Times New Roman" w:hAnsi="Times New Roman" w:cs="Times New Roman"/>
                <w:i/>
                <w:iCs/>
                <w:lang w:val="bg-BG"/>
              </w:rPr>
              <w:t>ес</w:t>
            </w:r>
            <w:r w:rsidRPr="00293E76">
              <w:rPr>
                <w:rFonts w:ascii="Times New Roman" w:hAnsi="Times New Roman" w:cs="Times New Roman"/>
                <w:i/>
                <w:iCs/>
                <w:spacing w:val="-1"/>
                <w:lang w:val="bg-BG"/>
              </w:rPr>
              <w:t>т</w:t>
            </w:r>
            <w:r w:rsidRPr="00293E76">
              <w:rPr>
                <w:rFonts w:ascii="Times New Roman" w:hAnsi="Times New Roman" w:cs="Times New Roman"/>
                <w:i/>
                <w:iCs/>
                <w:lang w:val="bg-BG"/>
              </w:rPr>
              <w:t>и:</w:t>
            </w:r>
            <w:r w:rsidRPr="00293E76">
              <w:rPr>
                <w:rFonts w:ascii="Times New Roman" w:hAnsi="Times New Roman" w:cs="Times New Roman"/>
                <w:lang w:val="bg-BG"/>
              </w:rPr>
              <w:t xml:space="preserve"> Гла</w:t>
            </w:r>
            <w:r w:rsidRPr="00293E76">
              <w:rPr>
                <w:rFonts w:ascii="Times New Roman" w:hAnsi="Times New Roman" w:cs="Times New Roman"/>
                <w:spacing w:val="-1"/>
                <w:lang w:val="bg-BG"/>
              </w:rPr>
              <w:t>в</w:t>
            </w:r>
            <w:r w:rsidRPr="00293E76">
              <w:rPr>
                <w:rFonts w:ascii="Times New Roman" w:hAnsi="Times New Roman" w:cs="Times New Roman"/>
                <w:lang w:val="bg-BG"/>
              </w:rPr>
              <w:t xml:space="preserve">оболие, </w:t>
            </w:r>
            <w:r w:rsidRPr="00293E76">
              <w:rPr>
                <w:rFonts w:ascii="Times New Roman" w:hAnsi="Times New Roman" w:cs="Times New Roman"/>
                <w:spacing w:val="1"/>
                <w:lang w:val="bg-BG"/>
              </w:rPr>
              <w:t>е</w:t>
            </w:r>
            <w:r w:rsidRPr="00293E76">
              <w:rPr>
                <w:rFonts w:ascii="Times New Roman" w:hAnsi="Times New Roman" w:cs="Times New Roman"/>
                <w:lang w:val="bg-BG"/>
              </w:rPr>
              <w:t>н</w:t>
            </w:r>
            <w:r w:rsidRPr="00293E76">
              <w:rPr>
                <w:rFonts w:ascii="Times New Roman" w:hAnsi="Times New Roman" w:cs="Times New Roman"/>
                <w:spacing w:val="-1"/>
                <w:lang w:val="bg-BG"/>
              </w:rPr>
              <w:t>ц</w:t>
            </w:r>
            <w:r w:rsidRPr="00293E76">
              <w:rPr>
                <w:rFonts w:ascii="Times New Roman" w:hAnsi="Times New Roman" w:cs="Times New Roman"/>
                <w:lang w:val="bg-BG"/>
              </w:rPr>
              <w:t>е</w:t>
            </w:r>
            <w:r w:rsidRPr="00293E76">
              <w:rPr>
                <w:rFonts w:ascii="Times New Roman" w:hAnsi="Times New Roman" w:cs="Times New Roman"/>
                <w:spacing w:val="1"/>
                <w:lang w:val="bg-BG"/>
              </w:rPr>
              <w:t>ф</w:t>
            </w:r>
            <w:r w:rsidRPr="00293E76">
              <w:rPr>
                <w:rFonts w:ascii="Times New Roman" w:hAnsi="Times New Roman" w:cs="Times New Roman"/>
                <w:lang w:val="bg-BG"/>
              </w:rPr>
              <w:t>алопатия</w:t>
            </w:r>
          </w:p>
        </w:tc>
      </w:tr>
      <w:tr w:rsidR="00243DC5" w:rsidRPr="00293E76" w14:paraId="7D4FFC79" w14:textId="77777777" w:rsidTr="00B27111">
        <w:trPr>
          <w:cantSplit/>
          <w:trHeight w:val="283"/>
        </w:trPr>
        <w:tc>
          <w:tcPr>
            <w:tcW w:w="3420" w:type="dxa"/>
            <w:vMerge/>
          </w:tcPr>
          <w:p w14:paraId="44CEC92C" w14:textId="77777777" w:rsidR="00243DC5" w:rsidRPr="00293E76" w:rsidRDefault="00243DC5" w:rsidP="00B27111">
            <w:pPr>
              <w:keepNext/>
              <w:autoSpaceDE w:val="0"/>
              <w:autoSpaceDN w:val="0"/>
              <w:adjustRightInd w:val="0"/>
              <w:spacing w:after="0" w:line="240" w:lineRule="auto"/>
              <w:rPr>
                <w:rFonts w:ascii="Times New Roman" w:hAnsi="Times New Roman" w:cs="Times New Roman"/>
                <w:lang w:val="bg-BG"/>
              </w:rPr>
            </w:pPr>
          </w:p>
        </w:tc>
        <w:tc>
          <w:tcPr>
            <w:tcW w:w="4860" w:type="dxa"/>
            <w:vAlign w:val="center"/>
          </w:tcPr>
          <w:p w14:paraId="4C08812A" w14:textId="77777777" w:rsidR="00243DC5" w:rsidRPr="00293E76" w:rsidRDefault="00243DC5" w:rsidP="00B27111">
            <w:pPr>
              <w:keepNext/>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i/>
                <w:iCs/>
                <w:spacing w:val="-1"/>
                <w:lang w:val="bg-BG"/>
              </w:rPr>
              <w:t>Н</w:t>
            </w:r>
            <w:r w:rsidRPr="00293E76">
              <w:rPr>
                <w:rFonts w:ascii="Times New Roman" w:hAnsi="Times New Roman" w:cs="Times New Roman"/>
                <w:i/>
                <w:iCs/>
                <w:lang w:val="bg-BG"/>
              </w:rPr>
              <w:t>ечести:</w:t>
            </w:r>
            <w:r w:rsidRPr="00293E76">
              <w:rPr>
                <w:rFonts w:ascii="Times New Roman" w:hAnsi="Times New Roman" w:cs="Times New Roman"/>
                <w:lang w:val="bg-BG"/>
              </w:rPr>
              <w:t xml:space="preserve"> </w:t>
            </w:r>
            <w:r w:rsidR="002A3CE9" w:rsidRPr="00293E76">
              <w:rPr>
                <w:rFonts w:ascii="Times New Roman" w:hAnsi="Times New Roman" w:cs="Times New Roman"/>
                <w:spacing w:val="-1"/>
                <w:lang w:val="bg-BG"/>
              </w:rPr>
              <w:t>Сомнолентност</w:t>
            </w:r>
            <w:r w:rsidRPr="00293E76">
              <w:rPr>
                <w:rFonts w:ascii="Times New Roman" w:hAnsi="Times New Roman" w:cs="Times New Roman"/>
                <w:lang w:val="bg-BG"/>
              </w:rPr>
              <w:t>, г</w:t>
            </w:r>
            <w:r w:rsidRPr="00293E76">
              <w:rPr>
                <w:rFonts w:ascii="Times New Roman" w:hAnsi="Times New Roman" w:cs="Times New Roman"/>
                <w:spacing w:val="1"/>
                <w:lang w:val="bg-BG"/>
              </w:rPr>
              <w:t>ъ</w:t>
            </w:r>
            <w:r w:rsidRPr="00293E76">
              <w:rPr>
                <w:rFonts w:ascii="Times New Roman" w:hAnsi="Times New Roman" w:cs="Times New Roman"/>
                <w:lang w:val="bg-BG"/>
              </w:rPr>
              <w:t>р</w:t>
            </w:r>
            <w:r w:rsidRPr="00293E76">
              <w:rPr>
                <w:rFonts w:ascii="Times New Roman" w:hAnsi="Times New Roman" w:cs="Times New Roman"/>
                <w:spacing w:val="-1"/>
                <w:lang w:val="bg-BG"/>
              </w:rPr>
              <w:t>ч</w:t>
            </w:r>
            <w:r w:rsidRPr="00293E76">
              <w:rPr>
                <w:rFonts w:ascii="Times New Roman" w:hAnsi="Times New Roman" w:cs="Times New Roman"/>
                <w:lang w:val="bg-BG"/>
              </w:rPr>
              <w:t>о</w:t>
            </w:r>
            <w:r w:rsidRPr="00293E76">
              <w:rPr>
                <w:rFonts w:ascii="Times New Roman" w:hAnsi="Times New Roman" w:cs="Times New Roman"/>
                <w:spacing w:val="-1"/>
                <w:lang w:val="bg-BG"/>
              </w:rPr>
              <w:t>в</w:t>
            </w:r>
            <w:r w:rsidRPr="00293E76">
              <w:rPr>
                <w:rFonts w:ascii="Times New Roman" w:hAnsi="Times New Roman" w:cs="Times New Roman"/>
                <w:lang w:val="bg-BG"/>
              </w:rPr>
              <w:t>е</w:t>
            </w:r>
          </w:p>
        </w:tc>
      </w:tr>
      <w:tr w:rsidR="00243DC5" w:rsidRPr="00891776" w14:paraId="39A32EC1" w14:textId="77777777" w:rsidTr="00B27111">
        <w:trPr>
          <w:cantSplit/>
          <w:trHeight w:val="283"/>
        </w:trPr>
        <w:tc>
          <w:tcPr>
            <w:tcW w:w="3420" w:type="dxa"/>
            <w:vMerge w:val="restart"/>
          </w:tcPr>
          <w:p w14:paraId="0095B475"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С</w:t>
            </w:r>
            <w:r w:rsidRPr="00293E76">
              <w:rPr>
                <w:rFonts w:ascii="Times New Roman" w:hAnsi="Times New Roman" w:cs="Times New Roman"/>
                <w:lang w:val="bg-BG"/>
              </w:rPr>
              <w:t>то</w:t>
            </w:r>
            <w:r w:rsidRPr="00293E76">
              <w:rPr>
                <w:rFonts w:ascii="Times New Roman" w:hAnsi="Times New Roman" w:cs="Times New Roman"/>
                <w:spacing w:val="-1"/>
                <w:lang w:val="bg-BG"/>
              </w:rPr>
              <w:t>м</w:t>
            </w:r>
            <w:r w:rsidRPr="00293E76">
              <w:rPr>
                <w:rFonts w:ascii="Times New Roman" w:hAnsi="Times New Roman" w:cs="Times New Roman"/>
                <w:lang w:val="bg-BG"/>
              </w:rPr>
              <w:t>ашно</w:t>
            </w:r>
            <w:r w:rsidRPr="00293E76">
              <w:rPr>
                <w:rFonts w:ascii="Times New Roman" w:hAnsi="Times New Roman" w:cs="Times New Roman"/>
                <w:spacing w:val="-4"/>
                <w:lang w:val="bg-BG"/>
              </w:rPr>
              <w:t>-</w:t>
            </w:r>
            <w:r w:rsidRPr="00293E76">
              <w:rPr>
                <w:rFonts w:ascii="Times New Roman" w:hAnsi="Times New Roman" w:cs="Times New Roman"/>
                <w:spacing w:val="-1"/>
                <w:lang w:val="bg-BG"/>
              </w:rPr>
              <w:t>ч</w:t>
            </w:r>
            <w:r w:rsidRPr="00293E76">
              <w:rPr>
                <w:rFonts w:ascii="Times New Roman" w:hAnsi="Times New Roman" w:cs="Times New Roman"/>
                <w:lang w:val="bg-BG"/>
              </w:rPr>
              <w:t>рев</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и </w:t>
            </w:r>
            <w:r w:rsidRPr="00293E76">
              <w:rPr>
                <w:rFonts w:ascii="Times New Roman" w:hAnsi="Times New Roman" w:cs="Times New Roman"/>
                <w:spacing w:val="-1"/>
                <w:lang w:val="bg-BG"/>
              </w:rPr>
              <w:t>н</w:t>
            </w:r>
            <w:r w:rsidRPr="00293E76">
              <w:rPr>
                <w:rFonts w:ascii="Times New Roman" w:hAnsi="Times New Roman" w:cs="Times New Roman"/>
                <w:lang w:val="bg-BG"/>
              </w:rPr>
              <w:t>ар</w:t>
            </w:r>
            <w:r w:rsidRPr="00293E76">
              <w:rPr>
                <w:rFonts w:ascii="Times New Roman" w:hAnsi="Times New Roman" w:cs="Times New Roman"/>
                <w:spacing w:val="-2"/>
                <w:lang w:val="bg-BG"/>
              </w:rPr>
              <w:t>у</w:t>
            </w:r>
            <w:r w:rsidRPr="00293E76">
              <w:rPr>
                <w:rFonts w:ascii="Times New Roman" w:hAnsi="Times New Roman" w:cs="Times New Roman"/>
                <w:lang w:val="bg-BG"/>
              </w:rPr>
              <w:t>шен</w:t>
            </w:r>
            <w:r w:rsidRPr="00293E76">
              <w:rPr>
                <w:rFonts w:ascii="Times New Roman" w:hAnsi="Times New Roman" w:cs="Times New Roman"/>
                <w:spacing w:val="-1"/>
                <w:lang w:val="bg-BG"/>
              </w:rPr>
              <w:t>и</w:t>
            </w:r>
            <w:r w:rsidRPr="00293E76">
              <w:rPr>
                <w:rFonts w:ascii="Times New Roman" w:hAnsi="Times New Roman" w:cs="Times New Roman"/>
                <w:lang w:val="bg-BG"/>
              </w:rPr>
              <w:t>я</w:t>
            </w:r>
          </w:p>
        </w:tc>
        <w:tc>
          <w:tcPr>
            <w:tcW w:w="4860" w:type="dxa"/>
            <w:vAlign w:val="center"/>
          </w:tcPr>
          <w:p w14:paraId="0A38A1C8" w14:textId="77777777" w:rsidR="00243DC5" w:rsidRPr="00293E76" w:rsidRDefault="00243DC5" w:rsidP="00941829">
            <w:pPr>
              <w:spacing w:after="0" w:line="240" w:lineRule="auto"/>
              <w:rPr>
                <w:rFonts w:ascii="Times New Roman" w:hAnsi="Times New Roman" w:cs="Times New Roman"/>
                <w:lang w:val="bg-BG"/>
              </w:rPr>
            </w:pPr>
            <w:r w:rsidRPr="00293E76">
              <w:rPr>
                <w:rFonts w:ascii="Times New Roman" w:hAnsi="Times New Roman" w:cs="Times New Roman"/>
                <w:i/>
                <w:iCs/>
                <w:spacing w:val="1"/>
                <w:lang w:val="bg-BG"/>
              </w:rPr>
              <w:t>М</w:t>
            </w:r>
            <w:r w:rsidRPr="00293E76">
              <w:rPr>
                <w:rFonts w:ascii="Times New Roman" w:hAnsi="Times New Roman" w:cs="Times New Roman"/>
                <w:i/>
                <w:iCs/>
                <w:spacing w:val="-1"/>
                <w:lang w:val="bg-BG"/>
              </w:rPr>
              <w:t>н</w:t>
            </w:r>
            <w:r w:rsidRPr="00293E76">
              <w:rPr>
                <w:rFonts w:ascii="Times New Roman" w:hAnsi="Times New Roman" w:cs="Times New Roman"/>
                <w:i/>
                <w:iCs/>
                <w:lang w:val="bg-BG"/>
              </w:rPr>
              <w:t>ого</w:t>
            </w:r>
            <w:r w:rsidRPr="00293E76">
              <w:rPr>
                <w:rFonts w:ascii="Times New Roman" w:hAnsi="Times New Roman" w:cs="Times New Roman"/>
                <w:i/>
                <w:iCs/>
                <w:spacing w:val="31"/>
                <w:lang w:val="bg-BG"/>
              </w:rPr>
              <w:t xml:space="preserve"> </w:t>
            </w:r>
            <w:r w:rsidRPr="00293E76">
              <w:rPr>
                <w:rFonts w:ascii="Times New Roman" w:hAnsi="Times New Roman" w:cs="Times New Roman"/>
                <w:i/>
                <w:iCs/>
                <w:spacing w:val="-1"/>
                <w:lang w:val="bg-BG"/>
              </w:rPr>
              <w:t>ч</w:t>
            </w:r>
            <w:r w:rsidRPr="00293E76">
              <w:rPr>
                <w:rFonts w:ascii="Times New Roman" w:hAnsi="Times New Roman" w:cs="Times New Roman"/>
                <w:i/>
                <w:iCs/>
                <w:lang w:val="bg-BG"/>
              </w:rPr>
              <w:t>ест</w:t>
            </w:r>
            <w:r w:rsidRPr="00293E76">
              <w:rPr>
                <w:rFonts w:ascii="Times New Roman" w:hAnsi="Times New Roman" w:cs="Times New Roman"/>
                <w:i/>
                <w:iCs/>
                <w:spacing w:val="-1"/>
                <w:lang w:val="bg-BG"/>
              </w:rPr>
              <w:t>и</w:t>
            </w:r>
            <w:r w:rsidRPr="00293E76">
              <w:rPr>
                <w:rFonts w:ascii="Times New Roman" w:hAnsi="Times New Roman" w:cs="Times New Roman"/>
                <w:i/>
                <w:iCs/>
                <w:lang w:val="bg-BG"/>
              </w:rPr>
              <w:t>:</w:t>
            </w:r>
            <w:r w:rsidRPr="00293E76">
              <w:rPr>
                <w:rFonts w:ascii="Times New Roman" w:hAnsi="Times New Roman" w:cs="Times New Roman"/>
                <w:lang w:val="bg-BG"/>
              </w:rPr>
              <w:t xml:space="preserve"> </w:t>
            </w:r>
            <w:r w:rsidRPr="00293E76">
              <w:rPr>
                <w:rFonts w:ascii="Times New Roman" w:hAnsi="Times New Roman" w:cs="Times New Roman"/>
                <w:spacing w:val="-1"/>
                <w:lang w:val="bg-BG"/>
              </w:rPr>
              <w:t>П</w:t>
            </w:r>
            <w:r w:rsidRPr="00293E76">
              <w:rPr>
                <w:rFonts w:ascii="Times New Roman" w:hAnsi="Times New Roman" w:cs="Times New Roman"/>
                <w:lang w:val="bg-BG"/>
              </w:rPr>
              <w:t>о</w:t>
            </w:r>
            <w:r w:rsidRPr="00293E76">
              <w:rPr>
                <w:rFonts w:ascii="Times New Roman" w:hAnsi="Times New Roman" w:cs="Times New Roman"/>
                <w:spacing w:val="-1"/>
                <w:lang w:val="bg-BG"/>
              </w:rPr>
              <w:t>в</w:t>
            </w:r>
            <w:r w:rsidRPr="00293E76">
              <w:rPr>
                <w:rFonts w:ascii="Times New Roman" w:hAnsi="Times New Roman" w:cs="Times New Roman"/>
                <w:lang w:val="bg-BG"/>
              </w:rPr>
              <w:t>р</w:t>
            </w:r>
            <w:r w:rsidRPr="00293E76">
              <w:rPr>
                <w:rFonts w:ascii="Times New Roman" w:hAnsi="Times New Roman" w:cs="Times New Roman"/>
                <w:spacing w:val="1"/>
                <w:lang w:val="bg-BG"/>
              </w:rPr>
              <w:t>ъ</w:t>
            </w:r>
            <w:r w:rsidRPr="00293E76">
              <w:rPr>
                <w:rFonts w:ascii="Times New Roman" w:hAnsi="Times New Roman" w:cs="Times New Roman"/>
                <w:lang w:val="bg-BG"/>
              </w:rPr>
              <w:t>щане, г</w:t>
            </w:r>
            <w:r w:rsidRPr="00293E76">
              <w:rPr>
                <w:rFonts w:ascii="Times New Roman" w:hAnsi="Times New Roman" w:cs="Times New Roman"/>
                <w:spacing w:val="1"/>
                <w:lang w:val="bg-BG"/>
              </w:rPr>
              <w:t>а</w:t>
            </w:r>
            <w:r w:rsidRPr="00293E76">
              <w:rPr>
                <w:rFonts w:ascii="Times New Roman" w:hAnsi="Times New Roman" w:cs="Times New Roman"/>
                <w:lang w:val="bg-BG"/>
              </w:rPr>
              <w:t>д</w:t>
            </w:r>
            <w:r w:rsidRPr="00293E76">
              <w:rPr>
                <w:rFonts w:ascii="Times New Roman" w:hAnsi="Times New Roman" w:cs="Times New Roman"/>
                <w:spacing w:val="1"/>
                <w:lang w:val="bg-BG"/>
              </w:rPr>
              <w:t>е</w:t>
            </w:r>
            <w:r w:rsidRPr="00293E76">
              <w:rPr>
                <w:rFonts w:ascii="Times New Roman" w:hAnsi="Times New Roman" w:cs="Times New Roman"/>
                <w:lang w:val="bg-BG"/>
              </w:rPr>
              <w:t>не, диария</w:t>
            </w:r>
          </w:p>
        </w:tc>
      </w:tr>
      <w:tr w:rsidR="00243DC5" w:rsidRPr="00891776" w14:paraId="041B06A1" w14:textId="77777777" w:rsidTr="00B27111">
        <w:trPr>
          <w:cantSplit/>
          <w:trHeight w:val="283"/>
        </w:trPr>
        <w:tc>
          <w:tcPr>
            <w:tcW w:w="3420" w:type="dxa"/>
            <w:vMerge/>
          </w:tcPr>
          <w:p w14:paraId="444570D3"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p>
        </w:tc>
        <w:tc>
          <w:tcPr>
            <w:tcW w:w="4860" w:type="dxa"/>
            <w:vAlign w:val="center"/>
          </w:tcPr>
          <w:p w14:paraId="3706348E" w14:textId="77777777" w:rsidR="00243DC5" w:rsidRPr="00293E76" w:rsidRDefault="00243DC5" w:rsidP="00941829">
            <w:pPr>
              <w:spacing w:after="0" w:line="240" w:lineRule="auto"/>
              <w:rPr>
                <w:rFonts w:ascii="Times New Roman" w:hAnsi="Times New Roman" w:cs="Times New Roman"/>
                <w:lang w:val="bg-BG"/>
              </w:rPr>
            </w:pPr>
            <w:r w:rsidRPr="00293E76">
              <w:rPr>
                <w:rFonts w:ascii="Times New Roman" w:hAnsi="Times New Roman" w:cs="Times New Roman"/>
                <w:i/>
                <w:iCs/>
                <w:spacing w:val="-1"/>
                <w:lang w:val="bg-BG"/>
              </w:rPr>
              <w:t>Ч</w:t>
            </w:r>
            <w:r w:rsidRPr="00293E76">
              <w:rPr>
                <w:rFonts w:ascii="Times New Roman" w:hAnsi="Times New Roman" w:cs="Times New Roman"/>
                <w:i/>
                <w:iCs/>
                <w:lang w:val="bg-BG"/>
              </w:rPr>
              <w:t>ес</w:t>
            </w:r>
            <w:r w:rsidRPr="00293E76">
              <w:rPr>
                <w:rFonts w:ascii="Times New Roman" w:hAnsi="Times New Roman" w:cs="Times New Roman"/>
                <w:i/>
                <w:iCs/>
                <w:spacing w:val="-1"/>
                <w:lang w:val="bg-BG"/>
              </w:rPr>
              <w:t>т</w:t>
            </w:r>
            <w:r w:rsidRPr="00293E76">
              <w:rPr>
                <w:rFonts w:ascii="Times New Roman" w:hAnsi="Times New Roman" w:cs="Times New Roman"/>
                <w:i/>
                <w:iCs/>
                <w:lang w:val="bg-BG"/>
              </w:rPr>
              <w:t>и:</w:t>
            </w:r>
            <w:r w:rsidRPr="00293E76">
              <w:rPr>
                <w:rFonts w:ascii="Times New Roman" w:hAnsi="Times New Roman" w:cs="Times New Roman"/>
                <w:lang w:val="bg-BG"/>
              </w:rPr>
              <w:t xml:space="preserve"> </w:t>
            </w:r>
            <w:r w:rsidRPr="00293E76">
              <w:rPr>
                <w:rFonts w:ascii="Times New Roman" w:hAnsi="Times New Roman" w:cs="Times New Roman"/>
                <w:spacing w:val="-1"/>
                <w:lang w:val="bg-BG"/>
              </w:rPr>
              <w:t>К</w:t>
            </w:r>
            <w:r w:rsidRPr="00293E76">
              <w:rPr>
                <w:rFonts w:ascii="Times New Roman" w:hAnsi="Times New Roman" w:cs="Times New Roman"/>
                <w:lang w:val="bg-BG"/>
              </w:rPr>
              <w:t>орем</w:t>
            </w:r>
            <w:r w:rsidRPr="00293E76">
              <w:rPr>
                <w:rFonts w:ascii="Times New Roman" w:hAnsi="Times New Roman" w:cs="Times New Roman"/>
                <w:spacing w:val="-1"/>
                <w:lang w:val="bg-BG"/>
              </w:rPr>
              <w:t>н</w:t>
            </w:r>
            <w:r w:rsidRPr="00293E76">
              <w:rPr>
                <w:rFonts w:ascii="Times New Roman" w:hAnsi="Times New Roman" w:cs="Times New Roman"/>
                <w:lang w:val="bg-BG"/>
              </w:rPr>
              <w:t>и бол</w:t>
            </w:r>
            <w:r w:rsidRPr="00293E76">
              <w:rPr>
                <w:rFonts w:ascii="Times New Roman" w:hAnsi="Times New Roman" w:cs="Times New Roman"/>
                <w:spacing w:val="1"/>
                <w:lang w:val="bg-BG"/>
              </w:rPr>
              <w:t>к</w:t>
            </w:r>
            <w:r w:rsidRPr="00293E76">
              <w:rPr>
                <w:rFonts w:ascii="Times New Roman" w:hAnsi="Times New Roman" w:cs="Times New Roman"/>
                <w:lang w:val="bg-BG"/>
              </w:rPr>
              <w:t xml:space="preserve">и, </w:t>
            </w:r>
            <w:r w:rsidRPr="00293E76">
              <w:rPr>
                <w:rFonts w:ascii="Times New Roman" w:hAnsi="Times New Roman" w:cs="Times New Roman"/>
                <w:spacing w:val="-1"/>
                <w:lang w:val="bg-BG"/>
              </w:rPr>
              <w:t>н</w:t>
            </w:r>
            <w:r w:rsidRPr="00293E76">
              <w:rPr>
                <w:rFonts w:ascii="Times New Roman" w:hAnsi="Times New Roman" w:cs="Times New Roman"/>
                <w:lang w:val="bg-BG"/>
              </w:rPr>
              <w:t>епр</w:t>
            </w:r>
            <w:r w:rsidRPr="00293E76">
              <w:rPr>
                <w:rFonts w:ascii="Times New Roman" w:hAnsi="Times New Roman" w:cs="Times New Roman"/>
                <w:spacing w:val="-1"/>
                <w:lang w:val="bg-BG"/>
              </w:rPr>
              <w:t>ия</w:t>
            </w:r>
            <w:r w:rsidRPr="00293E76">
              <w:rPr>
                <w:rFonts w:ascii="Times New Roman" w:hAnsi="Times New Roman" w:cs="Times New Roman"/>
                <w:lang w:val="bg-BG"/>
              </w:rPr>
              <w:t>тен д</w:t>
            </w:r>
            <w:r w:rsidRPr="00293E76">
              <w:rPr>
                <w:rFonts w:ascii="Times New Roman" w:hAnsi="Times New Roman" w:cs="Times New Roman"/>
                <w:spacing w:val="1"/>
                <w:lang w:val="bg-BG"/>
              </w:rPr>
              <w:t>ъ</w:t>
            </w:r>
            <w:r w:rsidRPr="00293E76">
              <w:rPr>
                <w:rFonts w:ascii="Times New Roman" w:hAnsi="Times New Roman" w:cs="Times New Roman"/>
                <w:lang w:val="bg-BG"/>
              </w:rPr>
              <w:t>х, диспеп</w:t>
            </w:r>
            <w:r w:rsidRPr="00293E76">
              <w:rPr>
                <w:rFonts w:ascii="Times New Roman" w:hAnsi="Times New Roman" w:cs="Times New Roman"/>
                <w:spacing w:val="1"/>
                <w:lang w:val="bg-BG"/>
              </w:rPr>
              <w:t>с</w:t>
            </w:r>
            <w:r w:rsidRPr="00293E76">
              <w:rPr>
                <w:rFonts w:ascii="Times New Roman" w:hAnsi="Times New Roman" w:cs="Times New Roman"/>
                <w:lang w:val="bg-BG"/>
              </w:rPr>
              <w:t>и</w:t>
            </w:r>
            <w:r w:rsidRPr="00293E76">
              <w:rPr>
                <w:rFonts w:ascii="Times New Roman" w:hAnsi="Times New Roman" w:cs="Times New Roman"/>
                <w:spacing w:val="-1"/>
                <w:lang w:val="bg-BG"/>
              </w:rPr>
              <w:t>я</w:t>
            </w:r>
            <w:r w:rsidRPr="00293E76">
              <w:rPr>
                <w:rFonts w:ascii="Times New Roman" w:hAnsi="Times New Roman" w:cs="Times New Roman"/>
                <w:lang w:val="bg-BG"/>
              </w:rPr>
              <w:t>, гастроен</w:t>
            </w:r>
            <w:r w:rsidRPr="00293E76">
              <w:rPr>
                <w:rFonts w:ascii="Times New Roman" w:hAnsi="Times New Roman" w:cs="Times New Roman"/>
                <w:spacing w:val="-1"/>
                <w:lang w:val="bg-BG"/>
              </w:rPr>
              <w:t>т</w:t>
            </w:r>
            <w:r w:rsidRPr="00293E76">
              <w:rPr>
                <w:rFonts w:ascii="Times New Roman" w:hAnsi="Times New Roman" w:cs="Times New Roman"/>
                <w:lang w:val="bg-BG"/>
              </w:rPr>
              <w:t>ерит</w:t>
            </w:r>
          </w:p>
        </w:tc>
      </w:tr>
      <w:tr w:rsidR="00243DC5" w:rsidRPr="00293E76" w14:paraId="508D81F9" w14:textId="77777777" w:rsidTr="00B27111">
        <w:trPr>
          <w:cantSplit/>
          <w:trHeight w:val="283"/>
        </w:trPr>
        <w:tc>
          <w:tcPr>
            <w:tcW w:w="3420" w:type="dxa"/>
            <w:vMerge/>
          </w:tcPr>
          <w:p w14:paraId="1BD9F634"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p>
        </w:tc>
        <w:tc>
          <w:tcPr>
            <w:tcW w:w="4860" w:type="dxa"/>
            <w:vAlign w:val="center"/>
          </w:tcPr>
          <w:p w14:paraId="13C6E6B6"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i/>
                <w:iCs/>
                <w:spacing w:val="-1"/>
                <w:lang w:val="bg-BG"/>
              </w:rPr>
              <w:t>Н</w:t>
            </w:r>
            <w:r w:rsidRPr="00293E76">
              <w:rPr>
                <w:rFonts w:ascii="Times New Roman" w:hAnsi="Times New Roman" w:cs="Times New Roman"/>
                <w:i/>
                <w:iCs/>
                <w:lang w:val="bg-BG"/>
              </w:rPr>
              <w:t>ечести:</w:t>
            </w:r>
            <w:r w:rsidRPr="00293E76">
              <w:rPr>
                <w:rFonts w:ascii="Times New Roman" w:hAnsi="Times New Roman" w:cs="Times New Roman"/>
                <w:lang w:val="bg-BG"/>
              </w:rPr>
              <w:t xml:space="preserve"> </w:t>
            </w:r>
            <w:r w:rsidRPr="00293E76">
              <w:rPr>
                <w:rFonts w:ascii="Times New Roman" w:hAnsi="Times New Roman" w:cs="Times New Roman"/>
                <w:spacing w:val="-1"/>
                <w:lang w:val="bg-BG"/>
              </w:rPr>
              <w:t>С</w:t>
            </w:r>
            <w:r w:rsidRPr="00293E76">
              <w:rPr>
                <w:rFonts w:ascii="Times New Roman" w:hAnsi="Times New Roman" w:cs="Times New Roman"/>
                <w:lang w:val="bg-BG"/>
              </w:rPr>
              <w:t>то</w:t>
            </w:r>
            <w:r w:rsidRPr="00293E76">
              <w:rPr>
                <w:rFonts w:ascii="Times New Roman" w:hAnsi="Times New Roman" w:cs="Times New Roman"/>
                <w:spacing w:val="-1"/>
                <w:lang w:val="bg-BG"/>
              </w:rPr>
              <w:t>м</w:t>
            </w:r>
            <w:r w:rsidRPr="00293E76">
              <w:rPr>
                <w:rFonts w:ascii="Times New Roman" w:hAnsi="Times New Roman" w:cs="Times New Roman"/>
                <w:lang w:val="bg-BG"/>
              </w:rPr>
              <w:t>ашно</w:t>
            </w:r>
            <w:r w:rsidRPr="00293E76">
              <w:rPr>
                <w:rFonts w:ascii="Times New Roman" w:hAnsi="Times New Roman" w:cs="Times New Roman"/>
                <w:spacing w:val="-4"/>
                <w:lang w:val="bg-BG"/>
              </w:rPr>
              <w:t>-</w:t>
            </w:r>
            <w:r w:rsidRPr="00293E76">
              <w:rPr>
                <w:rFonts w:ascii="Times New Roman" w:hAnsi="Times New Roman" w:cs="Times New Roman"/>
                <w:spacing w:val="-1"/>
                <w:lang w:val="bg-BG"/>
              </w:rPr>
              <w:t>ч</w:t>
            </w:r>
            <w:r w:rsidRPr="00293E76">
              <w:rPr>
                <w:rFonts w:ascii="Times New Roman" w:hAnsi="Times New Roman" w:cs="Times New Roman"/>
                <w:lang w:val="bg-BG"/>
              </w:rPr>
              <w:t>рев</w:t>
            </w:r>
            <w:r w:rsidRPr="00293E76">
              <w:rPr>
                <w:rFonts w:ascii="Times New Roman" w:hAnsi="Times New Roman" w:cs="Times New Roman"/>
                <w:spacing w:val="-1"/>
                <w:lang w:val="bg-BG"/>
              </w:rPr>
              <w:t>н</w:t>
            </w:r>
            <w:r w:rsidRPr="00293E76">
              <w:rPr>
                <w:rFonts w:ascii="Times New Roman" w:hAnsi="Times New Roman" w:cs="Times New Roman"/>
                <w:lang w:val="bg-BG"/>
              </w:rPr>
              <w:t>а я</w:t>
            </w:r>
            <w:r w:rsidRPr="00293E76">
              <w:rPr>
                <w:rFonts w:ascii="Times New Roman" w:hAnsi="Times New Roman" w:cs="Times New Roman"/>
                <w:spacing w:val="-1"/>
                <w:lang w:val="bg-BG"/>
              </w:rPr>
              <w:t>зв</w:t>
            </w:r>
            <w:r w:rsidRPr="00293E76">
              <w:rPr>
                <w:rFonts w:ascii="Times New Roman" w:hAnsi="Times New Roman" w:cs="Times New Roman"/>
                <w:lang w:val="bg-BG"/>
              </w:rPr>
              <w:t>а</w:t>
            </w:r>
          </w:p>
        </w:tc>
      </w:tr>
      <w:tr w:rsidR="00243DC5" w:rsidRPr="00891776" w14:paraId="65CC225C" w14:textId="77777777" w:rsidTr="00B27111">
        <w:trPr>
          <w:cantSplit/>
          <w:trHeight w:val="283"/>
        </w:trPr>
        <w:tc>
          <w:tcPr>
            <w:tcW w:w="3420" w:type="dxa"/>
            <w:vMerge w:val="restart"/>
          </w:tcPr>
          <w:p w14:paraId="5FC00D97"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Н</w:t>
            </w:r>
            <w:r w:rsidRPr="00293E76">
              <w:rPr>
                <w:rFonts w:ascii="Times New Roman" w:hAnsi="Times New Roman" w:cs="Times New Roman"/>
                <w:lang w:val="bg-BG"/>
              </w:rPr>
              <w:t>ар</w:t>
            </w:r>
            <w:r w:rsidRPr="00293E76">
              <w:rPr>
                <w:rFonts w:ascii="Times New Roman" w:hAnsi="Times New Roman" w:cs="Times New Roman"/>
                <w:spacing w:val="-2"/>
                <w:lang w:val="bg-BG"/>
              </w:rPr>
              <w:t>у</w:t>
            </w:r>
            <w:r w:rsidRPr="00293E76">
              <w:rPr>
                <w:rFonts w:ascii="Times New Roman" w:hAnsi="Times New Roman" w:cs="Times New Roman"/>
                <w:lang w:val="bg-BG"/>
              </w:rPr>
              <w:t>шен</w:t>
            </w:r>
            <w:r w:rsidRPr="00293E76">
              <w:rPr>
                <w:rFonts w:ascii="Times New Roman" w:hAnsi="Times New Roman" w:cs="Times New Roman"/>
                <w:spacing w:val="-1"/>
                <w:lang w:val="bg-BG"/>
              </w:rPr>
              <w:t>и</w:t>
            </w:r>
            <w:r w:rsidRPr="00293E76">
              <w:rPr>
                <w:rFonts w:ascii="Times New Roman" w:hAnsi="Times New Roman" w:cs="Times New Roman"/>
                <w:lang w:val="bg-BG"/>
              </w:rPr>
              <w:t>я на ко</w:t>
            </w:r>
            <w:r w:rsidRPr="00293E76">
              <w:rPr>
                <w:rFonts w:ascii="Times New Roman" w:hAnsi="Times New Roman" w:cs="Times New Roman"/>
                <w:spacing w:val="1"/>
                <w:lang w:val="bg-BG"/>
              </w:rPr>
              <w:t>ж</w:t>
            </w:r>
            <w:r w:rsidRPr="00293E76">
              <w:rPr>
                <w:rFonts w:ascii="Times New Roman" w:hAnsi="Times New Roman" w:cs="Times New Roman"/>
                <w:lang w:val="bg-BG"/>
              </w:rPr>
              <w:t xml:space="preserve">ата и </w:t>
            </w:r>
            <w:r w:rsidRPr="00293E76">
              <w:rPr>
                <w:rFonts w:ascii="Times New Roman" w:hAnsi="Times New Roman" w:cs="Times New Roman"/>
                <w:spacing w:val="-1"/>
                <w:lang w:val="bg-BG"/>
              </w:rPr>
              <w:t>п</w:t>
            </w:r>
            <w:r w:rsidRPr="00293E76">
              <w:rPr>
                <w:rFonts w:ascii="Times New Roman" w:hAnsi="Times New Roman" w:cs="Times New Roman"/>
                <w:lang w:val="bg-BG"/>
              </w:rPr>
              <w:t>од</w:t>
            </w:r>
            <w:r w:rsidRPr="00293E76">
              <w:rPr>
                <w:rFonts w:ascii="Times New Roman" w:hAnsi="Times New Roman" w:cs="Times New Roman"/>
                <w:spacing w:val="1"/>
                <w:lang w:val="bg-BG"/>
              </w:rPr>
              <w:t>к</w:t>
            </w:r>
            <w:r w:rsidRPr="00293E76">
              <w:rPr>
                <w:rFonts w:ascii="Times New Roman" w:hAnsi="Times New Roman" w:cs="Times New Roman"/>
                <w:lang w:val="bg-BG"/>
              </w:rPr>
              <w:t>о</w:t>
            </w:r>
            <w:r w:rsidRPr="00293E76">
              <w:rPr>
                <w:rFonts w:ascii="Times New Roman" w:hAnsi="Times New Roman" w:cs="Times New Roman"/>
                <w:spacing w:val="1"/>
                <w:lang w:val="bg-BG"/>
              </w:rPr>
              <w:t>ж</w:t>
            </w:r>
            <w:r w:rsidRPr="00293E76">
              <w:rPr>
                <w:rFonts w:ascii="Times New Roman" w:hAnsi="Times New Roman" w:cs="Times New Roman"/>
                <w:lang w:val="bg-BG"/>
              </w:rPr>
              <w:t>ната тъ</w:t>
            </w:r>
            <w:r w:rsidRPr="00293E76">
              <w:rPr>
                <w:rFonts w:ascii="Times New Roman" w:hAnsi="Times New Roman" w:cs="Times New Roman"/>
                <w:spacing w:val="1"/>
                <w:lang w:val="bg-BG"/>
              </w:rPr>
              <w:t>к</w:t>
            </w:r>
            <w:r w:rsidRPr="00293E76">
              <w:rPr>
                <w:rFonts w:ascii="Times New Roman" w:hAnsi="Times New Roman" w:cs="Times New Roman"/>
                <w:lang w:val="bg-BG"/>
              </w:rPr>
              <w:t>ан</w:t>
            </w:r>
          </w:p>
        </w:tc>
        <w:tc>
          <w:tcPr>
            <w:tcW w:w="4860" w:type="dxa"/>
            <w:vAlign w:val="center"/>
          </w:tcPr>
          <w:p w14:paraId="65D6356A" w14:textId="77777777" w:rsidR="00243DC5" w:rsidRPr="00293E76" w:rsidRDefault="00243DC5" w:rsidP="00941829">
            <w:pPr>
              <w:spacing w:after="0" w:line="240" w:lineRule="auto"/>
              <w:rPr>
                <w:rFonts w:ascii="Times New Roman" w:hAnsi="Times New Roman" w:cs="Times New Roman"/>
                <w:lang w:val="bg-BG"/>
              </w:rPr>
            </w:pPr>
            <w:r w:rsidRPr="00293E76">
              <w:rPr>
                <w:rFonts w:ascii="Times New Roman" w:hAnsi="Times New Roman" w:cs="Times New Roman"/>
                <w:i/>
                <w:iCs/>
                <w:spacing w:val="-1"/>
                <w:lang w:val="bg-BG"/>
              </w:rPr>
              <w:t>Ч</w:t>
            </w:r>
            <w:r w:rsidRPr="00293E76">
              <w:rPr>
                <w:rFonts w:ascii="Times New Roman" w:hAnsi="Times New Roman" w:cs="Times New Roman"/>
                <w:i/>
                <w:iCs/>
                <w:lang w:val="bg-BG"/>
              </w:rPr>
              <w:t>ес</w:t>
            </w:r>
            <w:r w:rsidRPr="00293E76">
              <w:rPr>
                <w:rFonts w:ascii="Times New Roman" w:hAnsi="Times New Roman" w:cs="Times New Roman"/>
                <w:i/>
                <w:iCs/>
                <w:spacing w:val="-1"/>
                <w:lang w:val="bg-BG"/>
              </w:rPr>
              <w:t>т</w:t>
            </w:r>
            <w:r w:rsidRPr="00293E76">
              <w:rPr>
                <w:rFonts w:ascii="Times New Roman" w:hAnsi="Times New Roman" w:cs="Times New Roman"/>
                <w:i/>
                <w:iCs/>
                <w:lang w:val="bg-BG"/>
              </w:rPr>
              <w:t>и:</w:t>
            </w:r>
            <w:r w:rsidRPr="00293E76">
              <w:rPr>
                <w:rFonts w:ascii="Times New Roman" w:hAnsi="Times New Roman" w:cs="Times New Roman"/>
                <w:lang w:val="bg-BG"/>
              </w:rPr>
              <w:t xml:space="preserve"> </w:t>
            </w:r>
            <w:r w:rsidRPr="00293E76">
              <w:rPr>
                <w:rFonts w:ascii="Times New Roman" w:hAnsi="Times New Roman" w:cs="Times New Roman"/>
                <w:spacing w:val="-1"/>
                <w:lang w:val="bg-BG"/>
              </w:rPr>
              <w:t>Л</w:t>
            </w:r>
            <w:r w:rsidRPr="00293E76">
              <w:rPr>
                <w:rFonts w:ascii="Times New Roman" w:hAnsi="Times New Roman" w:cs="Times New Roman"/>
                <w:lang w:val="bg-BG"/>
              </w:rPr>
              <w:t>оша</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м</w:t>
            </w:r>
            <w:r w:rsidRPr="00293E76">
              <w:rPr>
                <w:rFonts w:ascii="Times New Roman" w:hAnsi="Times New Roman" w:cs="Times New Roman"/>
                <w:spacing w:val="-1"/>
                <w:lang w:val="bg-BG"/>
              </w:rPr>
              <w:t>и</w:t>
            </w:r>
            <w:r w:rsidRPr="00293E76">
              <w:rPr>
                <w:rFonts w:ascii="Times New Roman" w:hAnsi="Times New Roman" w:cs="Times New Roman"/>
                <w:lang w:val="bg-BG"/>
              </w:rPr>
              <w:t>ри</w:t>
            </w:r>
            <w:r w:rsidRPr="00293E76">
              <w:rPr>
                <w:rFonts w:ascii="Times New Roman" w:hAnsi="Times New Roman" w:cs="Times New Roman"/>
                <w:spacing w:val="-1"/>
                <w:lang w:val="bg-BG"/>
              </w:rPr>
              <w:t>з</w:t>
            </w:r>
            <w:r w:rsidRPr="00293E76">
              <w:rPr>
                <w:rFonts w:ascii="Times New Roman" w:hAnsi="Times New Roman" w:cs="Times New Roman"/>
                <w:lang w:val="bg-BG"/>
              </w:rPr>
              <w:t>ма от ко</w:t>
            </w:r>
            <w:r w:rsidRPr="00293E76">
              <w:rPr>
                <w:rFonts w:ascii="Times New Roman" w:hAnsi="Times New Roman" w:cs="Times New Roman"/>
                <w:spacing w:val="1"/>
                <w:lang w:val="bg-BG"/>
              </w:rPr>
              <w:t>ж</w:t>
            </w:r>
            <w:r w:rsidRPr="00293E76">
              <w:rPr>
                <w:rFonts w:ascii="Times New Roman" w:hAnsi="Times New Roman" w:cs="Times New Roman"/>
                <w:lang w:val="bg-BG"/>
              </w:rPr>
              <w:t>ата, обрив</w:t>
            </w:r>
          </w:p>
        </w:tc>
      </w:tr>
      <w:tr w:rsidR="00243DC5" w:rsidRPr="00891776" w14:paraId="0AB47A82" w14:textId="77777777" w:rsidTr="00B27111">
        <w:trPr>
          <w:cantSplit/>
          <w:trHeight w:val="283"/>
        </w:trPr>
        <w:tc>
          <w:tcPr>
            <w:tcW w:w="3420" w:type="dxa"/>
            <w:vMerge/>
          </w:tcPr>
          <w:p w14:paraId="634F111D"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p>
        </w:tc>
        <w:tc>
          <w:tcPr>
            <w:tcW w:w="4860" w:type="dxa"/>
            <w:vAlign w:val="center"/>
          </w:tcPr>
          <w:p w14:paraId="6B5082BD"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i/>
                <w:iCs/>
                <w:spacing w:val="-1"/>
                <w:lang w:val="bg-BG"/>
              </w:rPr>
              <w:t>Н</w:t>
            </w:r>
            <w:r w:rsidRPr="00293E76">
              <w:rPr>
                <w:rFonts w:ascii="Times New Roman" w:hAnsi="Times New Roman" w:cs="Times New Roman"/>
                <w:i/>
                <w:iCs/>
                <w:lang w:val="bg-BG"/>
              </w:rPr>
              <w:t>ечести:</w:t>
            </w:r>
            <w:r w:rsidRPr="00293E76">
              <w:rPr>
                <w:rFonts w:ascii="Times New Roman" w:hAnsi="Times New Roman" w:cs="Times New Roman"/>
                <w:lang w:val="bg-BG"/>
              </w:rPr>
              <w:t xml:space="preserve"> </w:t>
            </w:r>
            <w:r w:rsidRPr="00293E76">
              <w:rPr>
                <w:rFonts w:ascii="Times New Roman" w:hAnsi="Times New Roman" w:cs="Times New Roman"/>
                <w:spacing w:val="-1"/>
                <w:lang w:val="bg-BG"/>
              </w:rPr>
              <w:t>П</w:t>
            </w:r>
            <w:r w:rsidRPr="00293E76">
              <w:rPr>
                <w:rFonts w:ascii="Times New Roman" w:hAnsi="Times New Roman" w:cs="Times New Roman"/>
                <w:lang w:val="bg-BG"/>
              </w:rPr>
              <w:t>роме</w:t>
            </w:r>
            <w:r w:rsidRPr="00293E76">
              <w:rPr>
                <w:rFonts w:ascii="Times New Roman" w:hAnsi="Times New Roman" w:cs="Times New Roman"/>
                <w:spacing w:val="-1"/>
                <w:lang w:val="bg-BG"/>
              </w:rPr>
              <w:t>н</w:t>
            </w:r>
            <w:r w:rsidRPr="00293E76">
              <w:rPr>
                <w:rFonts w:ascii="Times New Roman" w:hAnsi="Times New Roman" w:cs="Times New Roman"/>
                <w:lang w:val="bg-BG"/>
              </w:rPr>
              <w:t>и в</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ц</w:t>
            </w:r>
            <w:r w:rsidRPr="00293E76">
              <w:rPr>
                <w:rFonts w:ascii="Times New Roman" w:hAnsi="Times New Roman" w:cs="Times New Roman"/>
                <w:spacing w:val="-2"/>
                <w:lang w:val="bg-BG"/>
              </w:rPr>
              <w:t>в</w:t>
            </w:r>
            <w:r w:rsidRPr="00293E76">
              <w:rPr>
                <w:rFonts w:ascii="Times New Roman" w:hAnsi="Times New Roman" w:cs="Times New Roman"/>
                <w:lang w:val="bg-BG"/>
              </w:rPr>
              <w:t>ета на косата, ко</w:t>
            </w:r>
            <w:r w:rsidRPr="00293E76">
              <w:rPr>
                <w:rFonts w:ascii="Times New Roman" w:hAnsi="Times New Roman" w:cs="Times New Roman"/>
                <w:spacing w:val="1"/>
                <w:lang w:val="bg-BG"/>
              </w:rPr>
              <w:t>ж</w:t>
            </w:r>
            <w:r w:rsidRPr="00293E76">
              <w:rPr>
                <w:rFonts w:ascii="Times New Roman" w:hAnsi="Times New Roman" w:cs="Times New Roman"/>
                <w:lang w:val="bg-BG"/>
              </w:rPr>
              <w:t>ни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стри</w:t>
            </w:r>
            <w:r w:rsidRPr="00293E76">
              <w:rPr>
                <w:rFonts w:ascii="Times New Roman" w:hAnsi="Times New Roman" w:cs="Times New Roman"/>
                <w:spacing w:val="-1"/>
                <w:lang w:val="bg-BG"/>
              </w:rPr>
              <w:t>и</w:t>
            </w:r>
            <w:r w:rsidRPr="00293E76">
              <w:rPr>
                <w:rFonts w:ascii="Times New Roman" w:hAnsi="Times New Roman" w:cs="Times New Roman"/>
                <w:lang w:val="bg-BG"/>
              </w:rPr>
              <w:t>, крех</w:t>
            </w:r>
            <w:r w:rsidRPr="00293E76">
              <w:rPr>
                <w:rFonts w:ascii="Times New Roman" w:hAnsi="Times New Roman" w:cs="Times New Roman"/>
                <w:spacing w:val="1"/>
                <w:lang w:val="bg-BG"/>
              </w:rPr>
              <w:t>к</w:t>
            </w:r>
            <w:r w:rsidRPr="00293E76">
              <w:rPr>
                <w:rFonts w:ascii="Times New Roman" w:hAnsi="Times New Roman" w:cs="Times New Roman"/>
                <w:lang w:val="bg-BG"/>
              </w:rPr>
              <w:t xml:space="preserve">а </w:t>
            </w:r>
            <w:r w:rsidRPr="00293E76">
              <w:rPr>
                <w:rFonts w:ascii="Times New Roman" w:hAnsi="Times New Roman" w:cs="Times New Roman"/>
                <w:spacing w:val="1"/>
                <w:lang w:val="bg-BG"/>
              </w:rPr>
              <w:t>к</w:t>
            </w:r>
            <w:r w:rsidRPr="00293E76">
              <w:rPr>
                <w:rFonts w:ascii="Times New Roman" w:hAnsi="Times New Roman" w:cs="Times New Roman"/>
                <w:lang w:val="bg-BG"/>
              </w:rPr>
              <w:t>о</w:t>
            </w:r>
            <w:r w:rsidRPr="00293E76">
              <w:rPr>
                <w:rFonts w:ascii="Times New Roman" w:hAnsi="Times New Roman" w:cs="Times New Roman"/>
                <w:spacing w:val="2"/>
                <w:lang w:val="bg-BG"/>
              </w:rPr>
              <w:t>ж</w:t>
            </w:r>
            <w:r w:rsidRPr="00293E76">
              <w:rPr>
                <w:rFonts w:ascii="Times New Roman" w:hAnsi="Times New Roman" w:cs="Times New Roman"/>
                <w:lang w:val="bg-BG"/>
              </w:rPr>
              <w:t xml:space="preserve">а </w:t>
            </w:r>
            <w:r w:rsidRPr="00293E76">
              <w:rPr>
                <w:rFonts w:ascii="Times New Roman" w:hAnsi="Times New Roman" w:cs="Times New Roman"/>
                <w:spacing w:val="1"/>
                <w:lang w:val="bg-BG"/>
              </w:rPr>
              <w:t>(</w:t>
            </w:r>
            <w:r w:rsidRPr="00293E76">
              <w:rPr>
                <w:rFonts w:ascii="Times New Roman" w:hAnsi="Times New Roman" w:cs="Times New Roman"/>
                <w:lang w:val="bg-BG"/>
              </w:rPr>
              <w:t>мол</w:t>
            </w:r>
            <w:r w:rsidRPr="00293E76">
              <w:rPr>
                <w:rFonts w:ascii="Times New Roman" w:hAnsi="Times New Roman" w:cs="Times New Roman"/>
                <w:spacing w:val="-3"/>
                <w:lang w:val="bg-BG"/>
              </w:rPr>
              <w:t>у</w:t>
            </w:r>
            <w:r w:rsidRPr="00293E76">
              <w:rPr>
                <w:rFonts w:ascii="Times New Roman" w:hAnsi="Times New Roman" w:cs="Times New Roman"/>
                <w:lang w:val="bg-BG"/>
              </w:rPr>
              <w:t>с</w:t>
            </w:r>
            <w:r w:rsidRPr="00293E76">
              <w:rPr>
                <w:rFonts w:ascii="Times New Roman" w:hAnsi="Times New Roman" w:cs="Times New Roman"/>
                <w:spacing w:val="1"/>
                <w:lang w:val="bg-BG"/>
              </w:rPr>
              <w:t>к</w:t>
            </w:r>
            <w:r w:rsidRPr="00293E76">
              <w:rPr>
                <w:rFonts w:ascii="Times New Roman" w:hAnsi="Times New Roman" w:cs="Times New Roman"/>
                <w:lang w:val="bg-BG"/>
              </w:rPr>
              <w:t xml:space="preserve">оиден </w:t>
            </w:r>
            <w:r w:rsidRPr="00293E76">
              <w:rPr>
                <w:rFonts w:ascii="Times New Roman" w:hAnsi="Times New Roman" w:cs="Times New Roman"/>
                <w:spacing w:val="-1"/>
                <w:lang w:val="bg-BG"/>
              </w:rPr>
              <w:t>п</w:t>
            </w:r>
            <w:r w:rsidRPr="00293E76">
              <w:rPr>
                <w:rFonts w:ascii="Times New Roman" w:hAnsi="Times New Roman" w:cs="Times New Roman"/>
                <w:lang w:val="bg-BG"/>
              </w:rPr>
              <w:t>се</w:t>
            </w:r>
            <w:r w:rsidRPr="00293E76">
              <w:rPr>
                <w:rFonts w:ascii="Times New Roman" w:hAnsi="Times New Roman" w:cs="Times New Roman"/>
                <w:spacing w:val="-1"/>
                <w:lang w:val="bg-BG"/>
              </w:rPr>
              <w:t>в</w:t>
            </w:r>
            <w:r w:rsidRPr="00293E76">
              <w:rPr>
                <w:rFonts w:ascii="Times New Roman" w:hAnsi="Times New Roman" w:cs="Times New Roman"/>
                <w:lang w:val="bg-BG"/>
              </w:rPr>
              <w:t>дот</w:t>
            </w:r>
            <w:r w:rsidRPr="00293E76">
              <w:rPr>
                <w:rFonts w:ascii="Times New Roman" w:hAnsi="Times New Roman" w:cs="Times New Roman"/>
                <w:spacing w:val="-2"/>
                <w:lang w:val="bg-BG"/>
              </w:rPr>
              <w:t>у</w:t>
            </w:r>
            <w:r w:rsidRPr="00293E76">
              <w:rPr>
                <w:rFonts w:ascii="Times New Roman" w:hAnsi="Times New Roman" w:cs="Times New Roman"/>
                <w:lang w:val="bg-BG"/>
              </w:rPr>
              <w:t xml:space="preserve">мор </w:t>
            </w:r>
            <w:r w:rsidRPr="00293E76">
              <w:rPr>
                <w:rFonts w:ascii="Times New Roman" w:hAnsi="Times New Roman" w:cs="Times New Roman"/>
                <w:spacing w:val="-1"/>
                <w:lang w:val="bg-BG"/>
              </w:rPr>
              <w:t>н</w:t>
            </w:r>
            <w:r w:rsidRPr="00293E76">
              <w:rPr>
                <w:rFonts w:ascii="Times New Roman" w:hAnsi="Times New Roman" w:cs="Times New Roman"/>
                <w:lang w:val="bg-BG"/>
              </w:rPr>
              <w:t>а ла</w:t>
            </w:r>
            <w:r w:rsidRPr="00293E76">
              <w:rPr>
                <w:rFonts w:ascii="Times New Roman" w:hAnsi="Times New Roman" w:cs="Times New Roman"/>
                <w:spacing w:val="1"/>
                <w:lang w:val="bg-BG"/>
              </w:rPr>
              <w:t>к</w:t>
            </w:r>
            <w:r w:rsidRPr="00293E76">
              <w:rPr>
                <w:rFonts w:ascii="Times New Roman" w:hAnsi="Times New Roman" w:cs="Times New Roman"/>
                <w:lang w:val="bg-BG"/>
              </w:rPr>
              <w:t>т</w:t>
            </w:r>
            <w:r w:rsidRPr="00293E76">
              <w:rPr>
                <w:rFonts w:ascii="Times New Roman" w:hAnsi="Times New Roman" w:cs="Times New Roman"/>
                <w:spacing w:val="-1"/>
                <w:lang w:val="bg-BG"/>
              </w:rPr>
              <w:t>и</w:t>
            </w:r>
            <w:r w:rsidRPr="00293E76">
              <w:rPr>
                <w:rFonts w:ascii="Times New Roman" w:hAnsi="Times New Roman" w:cs="Times New Roman"/>
                <w:lang w:val="bg-BG"/>
              </w:rPr>
              <w:t>те)</w:t>
            </w:r>
          </w:p>
        </w:tc>
      </w:tr>
      <w:tr w:rsidR="00243DC5" w:rsidRPr="00891776" w14:paraId="7332BD1F" w14:textId="77777777" w:rsidTr="00B27111">
        <w:trPr>
          <w:cantSplit/>
          <w:trHeight w:val="283"/>
        </w:trPr>
        <w:tc>
          <w:tcPr>
            <w:tcW w:w="3420" w:type="dxa"/>
          </w:tcPr>
          <w:p w14:paraId="6A1BB7EC" w14:textId="4412AEA6"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Style w:val="hps"/>
                <w:rFonts w:ascii="Times New Roman" w:hAnsi="Times New Roman" w:cs="Times New Roman"/>
                <w:lang w:val="bg-BG"/>
              </w:rPr>
              <w:t>Нарушения на мускулно-скелетната система и съединителната тъкан</w:t>
            </w:r>
          </w:p>
        </w:tc>
        <w:tc>
          <w:tcPr>
            <w:tcW w:w="4860" w:type="dxa"/>
            <w:vAlign w:val="center"/>
          </w:tcPr>
          <w:p w14:paraId="446BB605"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i/>
                <w:iCs/>
                <w:spacing w:val="-1"/>
                <w:lang w:val="bg-BG"/>
              </w:rPr>
              <w:t>Н</w:t>
            </w:r>
            <w:r w:rsidRPr="00293E76">
              <w:rPr>
                <w:rFonts w:ascii="Times New Roman" w:hAnsi="Times New Roman" w:cs="Times New Roman"/>
                <w:i/>
                <w:iCs/>
                <w:lang w:val="bg-BG"/>
              </w:rPr>
              <w:t>ечести:</w:t>
            </w:r>
            <w:r w:rsidRPr="00293E76">
              <w:rPr>
                <w:rFonts w:ascii="Times New Roman" w:hAnsi="Times New Roman" w:cs="Times New Roman"/>
                <w:lang w:val="bg-BG"/>
              </w:rPr>
              <w:t xml:space="preserve"> </w:t>
            </w:r>
            <w:r w:rsidR="00BA2652" w:rsidRPr="00293E76">
              <w:rPr>
                <w:rFonts w:ascii="Times New Roman" w:hAnsi="Times New Roman" w:cs="Times New Roman"/>
                <w:lang w:val="bg-BG"/>
              </w:rPr>
              <w:t xml:space="preserve">Хиперекстензия на </w:t>
            </w:r>
            <w:r w:rsidR="00BA2652" w:rsidRPr="00293E76">
              <w:rPr>
                <w:rStyle w:val="hps"/>
                <w:rFonts w:ascii="Times New Roman" w:hAnsi="Times New Roman" w:cs="Times New Roman"/>
                <w:lang w:val="bg-BG"/>
              </w:rPr>
              <w:t>с</w:t>
            </w:r>
            <w:r w:rsidRPr="00293E76">
              <w:rPr>
                <w:rStyle w:val="hps"/>
                <w:rFonts w:ascii="Times New Roman" w:hAnsi="Times New Roman" w:cs="Times New Roman"/>
                <w:lang w:val="bg-BG"/>
              </w:rPr>
              <w:t>тави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болки в краката</w:t>
            </w:r>
            <w:r w:rsidRPr="00293E76">
              <w:rPr>
                <w:rFonts w:ascii="Times New Roman" w:hAnsi="Times New Roman" w:cs="Times New Roman"/>
                <w:lang w:val="bg-BG"/>
              </w:rPr>
              <w:t xml:space="preserve">, </w:t>
            </w:r>
            <w:r w:rsidRPr="00293E76">
              <w:rPr>
                <w:rFonts w:ascii="Times New Roman" w:hAnsi="Times New Roman" w:cs="Times New Roman"/>
                <w:i/>
                <w:lang w:val="bg-BG"/>
              </w:rPr>
              <w:t xml:space="preserve">genu </w:t>
            </w:r>
            <w:r w:rsidRPr="00293E76">
              <w:rPr>
                <w:rStyle w:val="hps"/>
                <w:rFonts w:ascii="Times New Roman" w:hAnsi="Times New Roman" w:cs="Times New Roman"/>
                <w:i/>
                <w:lang w:val="bg-BG"/>
              </w:rPr>
              <w:t>valgum</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остеопения</w:t>
            </w:r>
            <w:r w:rsidRPr="00293E76">
              <w:rPr>
                <w:rFonts w:ascii="Times New Roman" w:hAnsi="Times New Roman" w:cs="Times New Roman"/>
                <w:lang w:val="bg-BG"/>
              </w:rPr>
              <w:t xml:space="preserve">, компресионна </w:t>
            </w:r>
            <w:r w:rsidRPr="00293E76">
              <w:rPr>
                <w:rStyle w:val="hps"/>
                <w:rFonts w:ascii="Times New Roman" w:hAnsi="Times New Roman" w:cs="Times New Roman"/>
                <w:lang w:val="bg-BG"/>
              </w:rPr>
              <w:t>фрактура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сколиоза</w:t>
            </w:r>
          </w:p>
        </w:tc>
      </w:tr>
      <w:tr w:rsidR="00243DC5" w:rsidRPr="00293E76" w14:paraId="65E3D0A1" w14:textId="77777777" w:rsidTr="00B27111">
        <w:trPr>
          <w:cantSplit/>
          <w:trHeight w:val="283"/>
        </w:trPr>
        <w:tc>
          <w:tcPr>
            <w:tcW w:w="3420" w:type="dxa"/>
          </w:tcPr>
          <w:p w14:paraId="7C8E5042"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Н</w:t>
            </w:r>
            <w:r w:rsidRPr="00293E76">
              <w:rPr>
                <w:rFonts w:ascii="Times New Roman" w:hAnsi="Times New Roman" w:cs="Times New Roman"/>
                <w:lang w:val="bg-BG"/>
              </w:rPr>
              <w:t>ар</w:t>
            </w:r>
            <w:r w:rsidRPr="00293E76">
              <w:rPr>
                <w:rFonts w:ascii="Times New Roman" w:hAnsi="Times New Roman" w:cs="Times New Roman"/>
                <w:spacing w:val="-2"/>
                <w:lang w:val="bg-BG"/>
              </w:rPr>
              <w:t>у</w:t>
            </w:r>
            <w:r w:rsidRPr="00293E76">
              <w:rPr>
                <w:rFonts w:ascii="Times New Roman" w:hAnsi="Times New Roman" w:cs="Times New Roman"/>
                <w:lang w:val="bg-BG"/>
              </w:rPr>
              <w:t>шен</w:t>
            </w:r>
            <w:r w:rsidRPr="00293E76">
              <w:rPr>
                <w:rFonts w:ascii="Times New Roman" w:hAnsi="Times New Roman" w:cs="Times New Roman"/>
                <w:spacing w:val="-1"/>
                <w:lang w:val="bg-BG"/>
              </w:rPr>
              <w:t>и</w:t>
            </w:r>
            <w:r w:rsidRPr="00293E76">
              <w:rPr>
                <w:rFonts w:ascii="Times New Roman" w:hAnsi="Times New Roman" w:cs="Times New Roman"/>
                <w:lang w:val="bg-BG"/>
              </w:rPr>
              <w:t>я на б</w:t>
            </w:r>
            <w:r w:rsidRPr="00293E76">
              <w:rPr>
                <w:rFonts w:ascii="Times New Roman" w:hAnsi="Times New Roman" w:cs="Times New Roman"/>
                <w:spacing w:val="1"/>
                <w:lang w:val="bg-BG"/>
              </w:rPr>
              <w:t>ъ</w:t>
            </w:r>
            <w:r w:rsidRPr="00293E76">
              <w:rPr>
                <w:rFonts w:ascii="Times New Roman" w:hAnsi="Times New Roman" w:cs="Times New Roman"/>
                <w:lang w:val="bg-BG"/>
              </w:rPr>
              <w:t>бр</w:t>
            </w:r>
            <w:r w:rsidRPr="00293E76">
              <w:rPr>
                <w:rFonts w:ascii="Times New Roman" w:hAnsi="Times New Roman" w:cs="Times New Roman"/>
                <w:spacing w:val="1"/>
                <w:lang w:val="bg-BG"/>
              </w:rPr>
              <w:t>е</w:t>
            </w:r>
            <w:r w:rsidRPr="00293E76">
              <w:rPr>
                <w:rFonts w:ascii="Times New Roman" w:hAnsi="Times New Roman" w:cs="Times New Roman"/>
                <w:lang w:val="bg-BG"/>
              </w:rPr>
              <w:t>ц</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те и </w:t>
            </w:r>
            <w:r w:rsidRPr="00293E76">
              <w:rPr>
                <w:rFonts w:ascii="Times New Roman" w:hAnsi="Times New Roman" w:cs="Times New Roman"/>
                <w:spacing w:val="-1"/>
                <w:lang w:val="bg-BG"/>
              </w:rPr>
              <w:t>п</w:t>
            </w:r>
            <w:r w:rsidRPr="00293E76">
              <w:rPr>
                <w:rFonts w:ascii="Times New Roman" w:hAnsi="Times New Roman" w:cs="Times New Roman"/>
                <w:lang w:val="bg-BG"/>
              </w:rPr>
              <w:t>икоч</w:t>
            </w:r>
            <w:r w:rsidRPr="00293E76">
              <w:rPr>
                <w:rFonts w:ascii="Times New Roman" w:hAnsi="Times New Roman" w:cs="Times New Roman"/>
                <w:spacing w:val="-1"/>
                <w:lang w:val="bg-BG"/>
              </w:rPr>
              <w:t>н</w:t>
            </w:r>
            <w:r w:rsidRPr="00293E76">
              <w:rPr>
                <w:rFonts w:ascii="Times New Roman" w:hAnsi="Times New Roman" w:cs="Times New Roman"/>
                <w:lang w:val="bg-BG"/>
              </w:rPr>
              <w:t>и</w:t>
            </w:r>
            <w:r w:rsidRPr="00293E76">
              <w:rPr>
                <w:rFonts w:ascii="Times New Roman" w:hAnsi="Times New Roman" w:cs="Times New Roman"/>
                <w:spacing w:val="-1"/>
                <w:lang w:val="bg-BG"/>
              </w:rPr>
              <w:t>т</w:t>
            </w:r>
            <w:r w:rsidRPr="00293E76">
              <w:rPr>
                <w:rFonts w:ascii="Times New Roman" w:hAnsi="Times New Roman" w:cs="Times New Roman"/>
                <w:lang w:val="bg-BG"/>
              </w:rPr>
              <w:t>е пътища</w:t>
            </w:r>
          </w:p>
        </w:tc>
        <w:tc>
          <w:tcPr>
            <w:tcW w:w="4860" w:type="dxa"/>
            <w:vAlign w:val="center"/>
          </w:tcPr>
          <w:p w14:paraId="7AA9F9DF"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i/>
                <w:iCs/>
                <w:spacing w:val="-1"/>
                <w:lang w:val="bg-BG"/>
              </w:rPr>
              <w:t>Н</w:t>
            </w:r>
            <w:r w:rsidRPr="00293E76">
              <w:rPr>
                <w:rFonts w:ascii="Times New Roman" w:hAnsi="Times New Roman" w:cs="Times New Roman"/>
                <w:i/>
                <w:iCs/>
                <w:lang w:val="bg-BG"/>
              </w:rPr>
              <w:t>ечести:</w:t>
            </w:r>
            <w:r w:rsidRPr="00293E76">
              <w:rPr>
                <w:rFonts w:ascii="Times New Roman" w:hAnsi="Times New Roman" w:cs="Times New Roman"/>
                <w:lang w:val="bg-BG"/>
              </w:rPr>
              <w:t xml:space="preserve"> </w:t>
            </w:r>
            <w:r w:rsidRPr="00293E76">
              <w:rPr>
                <w:rFonts w:ascii="Times New Roman" w:hAnsi="Times New Roman" w:cs="Times New Roman"/>
                <w:spacing w:val="-1"/>
                <w:lang w:val="bg-BG"/>
              </w:rPr>
              <w:t>Н</w:t>
            </w:r>
            <w:r w:rsidRPr="00293E76">
              <w:rPr>
                <w:rFonts w:ascii="Times New Roman" w:hAnsi="Times New Roman" w:cs="Times New Roman"/>
                <w:lang w:val="bg-BG"/>
              </w:rPr>
              <w:t>е</w:t>
            </w:r>
            <w:r w:rsidRPr="00293E76">
              <w:rPr>
                <w:rFonts w:ascii="Times New Roman" w:hAnsi="Times New Roman" w:cs="Times New Roman"/>
                <w:spacing w:val="1"/>
                <w:lang w:val="bg-BG"/>
              </w:rPr>
              <w:t>ф</w:t>
            </w:r>
            <w:r w:rsidRPr="00293E76">
              <w:rPr>
                <w:rFonts w:ascii="Times New Roman" w:hAnsi="Times New Roman" w:cs="Times New Roman"/>
                <w:lang w:val="bg-BG"/>
              </w:rPr>
              <w:t>ро</w:t>
            </w:r>
            <w:r w:rsidRPr="00293E76">
              <w:rPr>
                <w:rFonts w:ascii="Times New Roman" w:hAnsi="Times New Roman" w:cs="Times New Roman"/>
                <w:spacing w:val="-1"/>
                <w:lang w:val="bg-BG"/>
              </w:rPr>
              <w:t>з</w:t>
            </w:r>
            <w:r w:rsidRPr="00293E76">
              <w:rPr>
                <w:rFonts w:ascii="Times New Roman" w:hAnsi="Times New Roman" w:cs="Times New Roman"/>
                <w:lang w:val="bg-BG"/>
              </w:rPr>
              <w:t>ен си</w:t>
            </w:r>
            <w:r w:rsidRPr="00293E76">
              <w:rPr>
                <w:rFonts w:ascii="Times New Roman" w:hAnsi="Times New Roman" w:cs="Times New Roman"/>
                <w:spacing w:val="-1"/>
                <w:lang w:val="bg-BG"/>
              </w:rPr>
              <w:t>н</w:t>
            </w:r>
            <w:r w:rsidRPr="00293E76">
              <w:rPr>
                <w:rFonts w:ascii="Times New Roman" w:hAnsi="Times New Roman" w:cs="Times New Roman"/>
                <w:lang w:val="bg-BG"/>
              </w:rPr>
              <w:t>дром</w:t>
            </w:r>
          </w:p>
        </w:tc>
      </w:tr>
      <w:tr w:rsidR="00243DC5" w:rsidRPr="00293E76" w14:paraId="7C65D489" w14:textId="77777777" w:rsidTr="00B27111">
        <w:trPr>
          <w:cantSplit/>
          <w:trHeight w:val="283"/>
        </w:trPr>
        <w:tc>
          <w:tcPr>
            <w:tcW w:w="3420" w:type="dxa"/>
            <w:vMerge w:val="restart"/>
          </w:tcPr>
          <w:p w14:paraId="6FC78AA0"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О</w:t>
            </w:r>
            <w:r w:rsidRPr="00293E76">
              <w:rPr>
                <w:rFonts w:ascii="Times New Roman" w:hAnsi="Times New Roman" w:cs="Times New Roman"/>
                <w:lang w:val="bg-BG"/>
              </w:rPr>
              <w:t>б</w:t>
            </w:r>
            <w:r w:rsidRPr="00293E76">
              <w:rPr>
                <w:rFonts w:ascii="Times New Roman" w:hAnsi="Times New Roman" w:cs="Times New Roman"/>
                <w:spacing w:val="1"/>
                <w:lang w:val="bg-BG"/>
              </w:rPr>
              <w:t>щ</w:t>
            </w:r>
            <w:r w:rsidRPr="00293E76">
              <w:rPr>
                <w:rFonts w:ascii="Times New Roman" w:hAnsi="Times New Roman" w:cs="Times New Roman"/>
                <w:lang w:val="bg-BG"/>
              </w:rPr>
              <w:t xml:space="preserve">и </w:t>
            </w:r>
            <w:r w:rsidRPr="00293E76">
              <w:rPr>
                <w:rFonts w:ascii="Times New Roman" w:hAnsi="Times New Roman" w:cs="Times New Roman"/>
                <w:spacing w:val="-1"/>
                <w:lang w:val="bg-BG"/>
              </w:rPr>
              <w:t>н</w:t>
            </w:r>
            <w:r w:rsidRPr="00293E76">
              <w:rPr>
                <w:rFonts w:ascii="Times New Roman" w:hAnsi="Times New Roman" w:cs="Times New Roman"/>
                <w:lang w:val="bg-BG"/>
              </w:rPr>
              <w:t>ар</w:t>
            </w:r>
            <w:r w:rsidRPr="00293E76">
              <w:rPr>
                <w:rFonts w:ascii="Times New Roman" w:hAnsi="Times New Roman" w:cs="Times New Roman"/>
                <w:spacing w:val="-2"/>
                <w:lang w:val="bg-BG"/>
              </w:rPr>
              <w:t>у</w:t>
            </w:r>
            <w:r w:rsidRPr="00293E76">
              <w:rPr>
                <w:rFonts w:ascii="Times New Roman" w:hAnsi="Times New Roman" w:cs="Times New Roman"/>
                <w:lang w:val="bg-BG"/>
              </w:rPr>
              <w:t>шен</w:t>
            </w:r>
            <w:r w:rsidRPr="00293E76">
              <w:rPr>
                <w:rFonts w:ascii="Times New Roman" w:hAnsi="Times New Roman" w:cs="Times New Roman"/>
                <w:spacing w:val="-1"/>
                <w:lang w:val="bg-BG"/>
              </w:rPr>
              <w:t>и</w:t>
            </w:r>
            <w:r w:rsidRPr="00293E76">
              <w:rPr>
                <w:rFonts w:ascii="Times New Roman" w:hAnsi="Times New Roman" w:cs="Times New Roman"/>
                <w:lang w:val="bg-BG"/>
              </w:rPr>
              <w:t>я и ефе</w:t>
            </w:r>
            <w:r w:rsidRPr="00293E76">
              <w:rPr>
                <w:rFonts w:ascii="Times New Roman" w:hAnsi="Times New Roman" w:cs="Times New Roman"/>
                <w:spacing w:val="1"/>
                <w:lang w:val="bg-BG"/>
              </w:rPr>
              <w:t>к</w:t>
            </w:r>
            <w:r w:rsidRPr="00293E76">
              <w:rPr>
                <w:rFonts w:ascii="Times New Roman" w:hAnsi="Times New Roman" w:cs="Times New Roman"/>
                <w:lang w:val="bg-BG"/>
              </w:rPr>
              <w:t>ти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 xml:space="preserve">на </w:t>
            </w:r>
            <w:r w:rsidRPr="00293E76">
              <w:rPr>
                <w:rFonts w:ascii="Times New Roman" w:hAnsi="Times New Roman" w:cs="Times New Roman"/>
                <w:spacing w:val="-1"/>
                <w:lang w:val="bg-BG"/>
              </w:rPr>
              <w:t>мя</w:t>
            </w:r>
            <w:r w:rsidRPr="00293E76">
              <w:rPr>
                <w:rFonts w:ascii="Times New Roman" w:hAnsi="Times New Roman" w:cs="Times New Roman"/>
                <w:lang w:val="bg-BG"/>
              </w:rPr>
              <w:t xml:space="preserve">стото </w:t>
            </w:r>
            <w:r w:rsidRPr="00293E76">
              <w:rPr>
                <w:rFonts w:ascii="Times New Roman" w:hAnsi="Times New Roman" w:cs="Times New Roman"/>
                <w:spacing w:val="-1"/>
                <w:lang w:val="bg-BG"/>
              </w:rPr>
              <w:t>н</w:t>
            </w:r>
            <w:r w:rsidRPr="00293E76">
              <w:rPr>
                <w:rFonts w:ascii="Times New Roman" w:hAnsi="Times New Roman" w:cs="Times New Roman"/>
                <w:lang w:val="bg-BG"/>
              </w:rPr>
              <w:t>а пр</w:t>
            </w:r>
            <w:r w:rsidRPr="00293E76">
              <w:rPr>
                <w:rFonts w:ascii="Times New Roman" w:hAnsi="Times New Roman" w:cs="Times New Roman"/>
                <w:spacing w:val="-1"/>
                <w:lang w:val="bg-BG"/>
              </w:rPr>
              <w:t>и</w:t>
            </w:r>
            <w:r w:rsidRPr="00293E76">
              <w:rPr>
                <w:rFonts w:ascii="Times New Roman" w:hAnsi="Times New Roman" w:cs="Times New Roman"/>
                <w:lang w:val="bg-BG"/>
              </w:rPr>
              <w:t>ло</w:t>
            </w:r>
            <w:r w:rsidRPr="00293E76">
              <w:rPr>
                <w:rFonts w:ascii="Times New Roman" w:hAnsi="Times New Roman" w:cs="Times New Roman"/>
                <w:spacing w:val="1"/>
                <w:lang w:val="bg-BG"/>
              </w:rPr>
              <w:t>ж</w:t>
            </w:r>
            <w:r w:rsidRPr="00293E76">
              <w:rPr>
                <w:rFonts w:ascii="Times New Roman" w:hAnsi="Times New Roman" w:cs="Times New Roman"/>
                <w:lang w:val="bg-BG"/>
              </w:rPr>
              <w:t>ен</w:t>
            </w:r>
            <w:r w:rsidRPr="00293E76">
              <w:rPr>
                <w:rFonts w:ascii="Times New Roman" w:hAnsi="Times New Roman" w:cs="Times New Roman"/>
                <w:spacing w:val="-1"/>
                <w:lang w:val="bg-BG"/>
              </w:rPr>
              <w:t>и</w:t>
            </w:r>
            <w:r w:rsidRPr="00293E76">
              <w:rPr>
                <w:rFonts w:ascii="Times New Roman" w:hAnsi="Times New Roman" w:cs="Times New Roman"/>
                <w:lang w:val="bg-BG"/>
              </w:rPr>
              <w:t>е</w:t>
            </w:r>
          </w:p>
        </w:tc>
        <w:tc>
          <w:tcPr>
            <w:tcW w:w="4860" w:type="dxa"/>
            <w:vAlign w:val="center"/>
          </w:tcPr>
          <w:p w14:paraId="551E09AB" w14:textId="77777777" w:rsidR="00243DC5" w:rsidRPr="00293E76" w:rsidRDefault="00243DC5" w:rsidP="00941829">
            <w:pPr>
              <w:spacing w:after="0" w:line="240" w:lineRule="auto"/>
              <w:rPr>
                <w:rFonts w:ascii="Times New Roman" w:hAnsi="Times New Roman" w:cs="Times New Roman"/>
                <w:lang w:val="bg-BG"/>
              </w:rPr>
            </w:pPr>
            <w:r w:rsidRPr="00293E76">
              <w:rPr>
                <w:rFonts w:ascii="Times New Roman" w:hAnsi="Times New Roman" w:cs="Times New Roman"/>
                <w:i/>
                <w:iCs/>
                <w:spacing w:val="1"/>
                <w:lang w:val="bg-BG"/>
              </w:rPr>
              <w:t>М</w:t>
            </w:r>
            <w:r w:rsidRPr="00293E76">
              <w:rPr>
                <w:rFonts w:ascii="Times New Roman" w:hAnsi="Times New Roman" w:cs="Times New Roman"/>
                <w:i/>
                <w:iCs/>
                <w:spacing w:val="-1"/>
                <w:lang w:val="bg-BG"/>
              </w:rPr>
              <w:t>н</w:t>
            </w:r>
            <w:r w:rsidRPr="00293E76">
              <w:rPr>
                <w:rFonts w:ascii="Times New Roman" w:hAnsi="Times New Roman" w:cs="Times New Roman"/>
                <w:i/>
                <w:iCs/>
                <w:lang w:val="bg-BG"/>
              </w:rPr>
              <w:t>ого</w:t>
            </w:r>
            <w:r w:rsidRPr="00293E76">
              <w:rPr>
                <w:rFonts w:ascii="Times New Roman" w:hAnsi="Times New Roman" w:cs="Times New Roman"/>
                <w:i/>
                <w:iCs/>
                <w:spacing w:val="31"/>
                <w:lang w:val="bg-BG"/>
              </w:rPr>
              <w:t xml:space="preserve"> </w:t>
            </w:r>
            <w:r w:rsidRPr="00293E76">
              <w:rPr>
                <w:rFonts w:ascii="Times New Roman" w:hAnsi="Times New Roman" w:cs="Times New Roman"/>
                <w:i/>
                <w:iCs/>
                <w:spacing w:val="-1"/>
                <w:lang w:val="bg-BG"/>
              </w:rPr>
              <w:t>ч</w:t>
            </w:r>
            <w:r w:rsidRPr="00293E76">
              <w:rPr>
                <w:rFonts w:ascii="Times New Roman" w:hAnsi="Times New Roman" w:cs="Times New Roman"/>
                <w:i/>
                <w:iCs/>
                <w:lang w:val="bg-BG"/>
              </w:rPr>
              <w:t>ест</w:t>
            </w:r>
            <w:r w:rsidRPr="00293E76">
              <w:rPr>
                <w:rFonts w:ascii="Times New Roman" w:hAnsi="Times New Roman" w:cs="Times New Roman"/>
                <w:i/>
                <w:iCs/>
                <w:spacing w:val="-1"/>
                <w:lang w:val="bg-BG"/>
              </w:rPr>
              <w:t>и</w:t>
            </w:r>
            <w:r w:rsidRPr="00293E76">
              <w:rPr>
                <w:rFonts w:ascii="Times New Roman" w:hAnsi="Times New Roman" w:cs="Times New Roman"/>
                <w:i/>
                <w:iCs/>
                <w:lang w:val="bg-BG"/>
              </w:rPr>
              <w:t>:</w:t>
            </w:r>
            <w:r w:rsidRPr="00293E76">
              <w:rPr>
                <w:rFonts w:ascii="Times New Roman" w:hAnsi="Times New Roman" w:cs="Times New Roman"/>
                <w:lang w:val="bg-BG"/>
              </w:rPr>
              <w:t xml:space="preserve"> </w:t>
            </w:r>
            <w:r w:rsidRPr="00293E76">
              <w:rPr>
                <w:rFonts w:ascii="Times New Roman" w:hAnsi="Times New Roman" w:cs="Times New Roman"/>
                <w:spacing w:val="-1"/>
                <w:lang w:val="bg-BG"/>
              </w:rPr>
              <w:t>Л</w:t>
            </w:r>
            <w:r w:rsidRPr="00293E76">
              <w:rPr>
                <w:rFonts w:ascii="Times New Roman" w:hAnsi="Times New Roman" w:cs="Times New Roman"/>
                <w:lang w:val="bg-BG"/>
              </w:rPr>
              <w:t>етар</w:t>
            </w:r>
            <w:r w:rsidRPr="00293E76">
              <w:rPr>
                <w:rFonts w:ascii="Times New Roman" w:hAnsi="Times New Roman" w:cs="Times New Roman"/>
                <w:spacing w:val="1"/>
                <w:lang w:val="bg-BG"/>
              </w:rPr>
              <w:t>г</w:t>
            </w:r>
            <w:r w:rsidRPr="00293E76">
              <w:rPr>
                <w:rFonts w:ascii="Times New Roman" w:hAnsi="Times New Roman" w:cs="Times New Roman"/>
                <w:lang w:val="bg-BG"/>
              </w:rPr>
              <w:t>и</w:t>
            </w:r>
            <w:r w:rsidRPr="00293E76">
              <w:rPr>
                <w:rFonts w:ascii="Times New Roman" w:hAnsi="Times New Roman" w:cs="Times New Roman"/>
                <w:spacing w:val="-1"/>
                <w:lang w:val="bg-BG"/>
              </w:rPr>
              <w:t>я</w:t>
            </w:r>
            <w:r w:rsidRPr="00293E76">
              <w:rPr>
                <w:rFonts w:ascii="Times New Roman" w:hAnsi="Times New Roman" w:cs="Times New Roman"/>
                <w:lang w:val="bg-BG"/>
              </w:rPr>
              <w:t>, п</w:t>
            </w:r>
            <w:r w:rsidRPr="00293E76">
              <w:rPr>
                <w:rFonts w:ascii="Times New Roman" w:hAnsi="Times New Roman" w:cs="Times New Roman"/>
                <w:spacing w:val="-1"/>
                <w:lang w:val="bg-BG"/>
              </w:rPr>
              <w:t>и</w:t>
            </w:r>
            <w:r w:rsidRPr="00293E76">
              <w:rPr>
                <w:rFonts w:ascii="Times New Roman" w:hAnsi="Times New Roman" w:cs="Times New Roman"/>
                <w:lang w:val="bg-BG"/>
              </w:rPr>
              <w:t>ре</w:t>
            </w:r>
            <w:r w:rsidRPr="00293E76">
              <w:rPr>
                <w:rFonts w:ascii="Times New Roman" w:hAnsi="Times New Roman" w:cs="Times New Roman"/>
                <w:spacing w:val="1"/>
                <w:lang w:val="bg-BG"/>
              </w:rPr>
              <w:t>к</w:t>
            </w:r>
            <w:r w:rsidRPr="00293E76">
              <w:rPr>
                <w:rFonts w:ascii="Times New Roman" w:hAnsi="Times New Roman" w:cs="Times New Roman"/>
                <w:lang w:val="bg-BG"/>
              </w:rPr>
              <w:t>сия</w:t>
            </w:r>
          </w:p>
        </w:tc>
      </w:tr>
      <w:tr w:rsidR="00243DC5" w:rsidRPr="00293E76" w14:paraId="63FC208B" w14:textId="77777777" w:rsidTr="00B27111">
        <w:trPr>
          <w:cantSplit/>
          <w:trHeight w:val="283"/>
        </w:trPr>
        <w:tc>
          <w:tcPr>
            <w:tcW w:w="3420" w:type="dxa"/>
            <w:vMerge/>
          </w:tcPr>
          <w:p w14:paraId="69978FCA"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p>
        </w:tc>
        <w:tc>
          <w:tcPr>
            <w:tcW w:w="4860" w:type="dxa"/>
            <w:vAlign w:val="center"/>
          </w:tcPr>
          <w:p w14:paraId="76743AAE"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i/>
                <w:iCs/>
                <w:spacing w:val="-1"/>
                <w:lang w:val="bg-BG"/>
              </w:rPr>
              <w:t>Ч</w:t>
            </w:r>
            <w:r w:rsidRPr="00293E76">
              <w:rPr>
                <w:rFonts w:ascii="Times New Roman" w:hAnsi="Times New Roman" w:cs="Times New Roman"/>
                <w:i/>
                <w:iCs/>
                <w:lang w:val="bg-BG"/>
              </w:rPr>
              <w:t>ес</w:t>
            </w:r>
            <w:r w:rsidRPr="00293E76">
              <w:rPr>
                <w:rFonts w:ascii="Times New Roman" w:hAnsi="Times New Roman" w:cs="Times New Roman"/>
                <w:i/>
                <w:iCs/>
                <w:spacing w:val="-1"/>
                <w:lang w:val="bg-BG"/>
              </w:rPr>
              <w:t>т</w:t>
            </w:r>
            <w:r w:rsidRPr="00293E76">
              <w:rPr>
                <w:rFonts w:ascii="Times New Roman" w:hAnsi="Times New Roman" w:cs="Times New Roman"/>
                <w:i/>
                <w:iCs/>
                <w:lang w:val="bg-BG"/>
              </w:rPr>
              <w:t>и:</w:t>
            </w:r>
            <w:r w:rsidRPr="00293E76">
              <w:rPr>
                <w:rFonts w:ascii="Times New Roman" w:hAnsi="Times New Roman" w:cs="Times New Roman"/>
                <w:lang w:val="bg-BG"/>
              </w:rPr>
              <w:t xml:space="preserve"> </w:t>
            </w:r>
            <w:r w:rsidRPr="00293E76">
              <w:rPr>
                <w:rFonts w:ascii="Times New Roman" w:hAnsi="Times New Roman" w:cs="Times New Roman"/>
                <w:spacing w:val="-1"/>
                <w:lang w:val="bg-BG"/>
              </w:rPr>
              <w:t>А</w:t>
            </w:r>
            <w:r w:rsidRPr="00293E76">
              <w:rPr>
                <w:rFonts w:ascii="Times New Roman" w:hAnsi="Times New Roman" w:cs="Times New Roman"/>
                <w:lang w:val="bg-BG"/>
              </w:rPr>
              <w:t>стен</w:t>
            </w:r>
            <w:r w:rsidRPr="00293E76">
              <w:rPr>
                <w:rFonts w:ascii="Times New Roman" w:hAnsi="Times New Roman" w:cs="Times New Roman"/>
                <w:spacing w:val="-1"/>
                <w:lang w:val="bg-BG"/>
              </w:rPr>
              <w:t>и</w:t>
            </w:r>
            <w:r w:rsidRPr="00293E76">
              <w:rPr>
                <w:rFonts w:ascii="Times New Roman" w:hAnsi="Times New Roman" w:cs="Times New Roman"/>
                <w:lang w:val="bg-BG"/>
              </w:rPr>
              <w:t>я</w:t>
            </w:r>
          </w:p>
        </w:tc>
      </w:tr>
      <w:tr w:rsidR="00243DC5" w:rsidRPr="00891776" w14:paraId="1BDF3D46" w14:textId="77777777" w:rsidTr="00B27111">
        <w:trPr>
          <w:cantSplit/>
          <w:trHeight w:val="283"/>
        </w:trPr>
        <w:tc>
          <w:tcPr>
            <w:tcW w:w="3420" w:type="dxa"/>
          </w:tcPr>
          <w:p w14:paraId="5A794DBC"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Из</w:t>
            </w:r>
            <w:r w:rsidRPr="00293E76">
              <w:rPr>
                <w:rFonts w:ascii="Times New Roman" w:hAnsi="Times New Roman" w:cs="Times New Roman"/>
                <w:lang w:val="bg-BG"/>
              </w:rPr>
              <w:t>сл</w:t>
            </w:r>
            <w:r w:rsidRPr="00293E76">
              <w:rPr>
                <w:rFonts w:ascii="Times New Roman" w:hAnsi="Times New Roman" w:cs="Times New Roman"/>
                <w:spacing w:val="1"/>
                <w:lang w:val="bg-BG"/>
              </w:rPr>
              <w:t>е</w:t>
            </w:r>
            <w:r w:rsidRPr="00293E76">
              <w:rPr>
                <w:rFonts w:ascii="Times New Roman" w:hAnsi="Times New Roman" w:cs="Times New Roman"/>
                <w:lang w:val="bg-BG"/>
              </w:rPr>
              <w:t>два</w:t>
            </w:r>
            <w:r w:rsidRPr="00293E76">
              <w:rPr>
                <w:rFonts w:ascii="Times New Roman" w:hAnsi="Times New Roman" w:cs="Times New Roman"/>
                <w:spacing w:val="-1"/>
                <w:lang w:val="bg-BG"/>
              </w:rPr>
              <w:t>н</w:t>
            </w:r>
            <w:r w:rsidRPr="00293E76">
              <w:rPr>
                <w:rFonts w:ascii="Times New Roman" w:hAnsi="Times New Roman" w:cs="Times New Roman"/>
                <w:lang w:val="bg-BG"/>
              </w:rPr>
              <w:t>ия</w:t>
            </w:r>
          </w:p>
        </w:tc>
        <w:tc>
          <w:tcPr>
            <w:tcW w:w="4860" w:type="dxa"/>
            <w:vAlign w:val="center"/>
          </w:tcPr>
          <w:p w14:paraId="7AA80BF2"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i/>
                <w:iCs/>
                <w:spacing w:val="-1"/>
                <w:lang w:val="bg-BG"/>
              </w:rPr>
              <w:t>Ч</w:t>
            </w:r>
            <w:r w:rsidRPr="00293E76">
              <w:rPr>
                <w:rFonts w:ascii="Times New Roman" w:hAnsi="Times New Roman" w:cs="Times New Roman"/>
                <w:i/>
                <w:iCs/>
                <w:lang w:val="bg-BG"/>
              </w:rPr>
              <w:t>ес</w:t>
            </w:r>
            <w:r w:rsidRPr="00293E76">
              <w:rPr>
                <w:rFonts w:ascii="Times New Roman" w:hAnsi="Times New Roman" w:cs="Times New Roman"/>
                <w:i/>
                <w:iCs/>
                <w:spacing w:val="-1"/>
                <w:lang w:val="bg-BG"/>
              </w:rPr>
              <w:t>т</w:t>
            </w:r>
            <w:r w:rsidRPr="00293E76">
              <w:rPr>
                <w:rFonts w:ascii="Times New Roman" w:hAnsi="Times New Roman" w:cs="Times New Roman"/>
                <w:i/>
                <w:iCs/>
                <w:lang w:val="bg-BG"/>
              </w:rPr>
              <w:t>и:</w:t>
            </w:r>
            <w:r w:rsidRPr="00293E76">
              <w:rPr>
                <w:rFonts w:ascii="Times New Roman" w:hAnsi="Times New Roman" w:cs="Times New Roman"/>
                <w:lang w:val="bg-BG"/>
              </w:rPr>
              <w:t xml:space="preserve"> </w:t>
            </w:r>
            <w:r w:rsidR="00782483" w:rsidRPr="00293E76">
              <w:rPr>
                <w:rFonts w:ascii="Times New Roman" w:hAnsi="Times New Roman" w:cs="Times New Roman"/>
                <w:spacing w:val="-1"/>
                <w:lang w:val="bg-BG"/>
              </w:rPr>
              <w:t xml:space="preserve">Отклонения в </w:t>
            </w:r>
            <w:r w:rsidRPr="00293E76">
              <w:rPr>
                <w:rFonts w:ascii="Times New Roman" w:hAnsi="Times New Roman" w:cs="Times New Roman"/>
                <w:spacing w:val="-1"/>
                <w:lang w:val="bg-BG"/>
              </w:rPr>
              <w:t>ч</w:t>
            </w:r>
            <w:r w:rsidRPr="00293E76">
              <w:rPr>
                <w:rFonts w:ascii="Times New Roman" w:hAnsi="Times New Roman" w:cs="Times New Roman"/>
                <w:lang w:val="bg-BG"/>
              </w:rPr>
              <w:t>ернодробни</w:t>
            </w:r>
            <w:r w:rsidR="00782483" w:rsidRPr="00293E76">
              <w:rPr>
                <w:rFonts w:ascii="Times New Roman" w:hAnsi="Times New Roman" w:cs="Times New Roman"/>
                <w:lang w:val="bg-BG"/>
              </w:rPr>
              <w:t>те</w:t>
            </w:r>
            <w:r w:rsidRPr="00293E76">
              <w:rPr>
                <w:rFonts w:ascii="Times New Roman" w:hAnsi="Times New Roman" w:cs="Times New Roman"/>
                <w:lang w:val="bg-BG"/>
              </w:rPr>
              <w:t xml:space="preserve"> ф</w:t>
            </w:r>
            <w:r w:rsidRPr="00293E76">
              <w:rPr>
                <w:rFonts w:ascii="Times New Roman" w:hAnsi="Times New Roman" w:cs="Times New Roman"/>
                <w:spacing w:val="-2"/>
                <w:lang w:val="bg-BG"/>
              </w:rPr>
              <w:t>у</w:t>
            </w:r>
            <w:r w:rsidRPr="00293E76">
              <w:rPr>
                <w:rFonts w:ascii="Times New Roman" w:hAnsi="Times New Roman" w:cs="Times New Roman"/>
                <w:lang w:val="bg-BG"/>
              </w:rPr>
              <w:t>нкц</w:t>
            </w:r>
            <w:r w:rsidRPr="00293E76">
              <w:rPr>
                <w:rFonts w:ascii="Times New Roman" w:hAnsi="Times New Roman" w:cs="Times New Roman"/>
                <w:spacing w:val="-1"/>
                <w:lang w:val="bg-BG"/>
              </w:rPr>
              <w:t>и</w:t>
            </w:r>
            <w:r w:rsidRPr="00293E76">
              <w:rPr>
                <w:rFonts w:ascii="Times New Roman" w:hAnsi="Times New Roman" w:cs="Times New Roman"/>
                <w:lang w:val="bg-BG"/>
              </w:rPr>
              <w:t>онални тесто</w:t>
            </w:r>
            <w:r w:rsidRPr="00293E76">
              <w:rPr>
                <w:rFonts w:ascii="Times New Roman" w:hAnsi="Times New Roman" w:cs="Times New Roman"/>
                <w:spacing w:val="-1"/>
                <w:lang w:val="bg-BG"/>
              </w:rPr>
              <w:t>в</w:t>
            </w:r>
            <w:r w:rsidRPr="00293E76">
              <w:rPr>
                <w:rFonts w:ascii="Times New Roman" w:hAnsi="Times New Roman" w:cs="Times New Roman"/>
                <w:lang w:val="bg-BG"/>
              </w:rPr>
              <w:t>е</w:t>
            </w:r>
          </w:p>
        </w:tc>
      </w:tr>
    </w:tbl>
    <w:p w14:paraId="5E3E71BB" w14:textId="77777777" w:rsidR="00243DC5" w:rsidRPr="00293E76" w:rsidRDefault="00243DC5" w:rsidP="00941829">
      <w:pPr>
        <w:spacing w:after="0" w:line="240" w:lineRule="auto"/>
        <w:ind w:left="567" w:hanging="567"/>
        <w:rPr>
          <w:rFonts w:ascii="Times New Roman" w:hAnsi="Times New Roman" w:cs="Times New Roman"/>
          <w:lang w:val="bg-BG"/>
        </w:rPr>
      </w:pPr>
    </w:p>
    <w:p w14:paraId="1C9E01D4" w14:textId="77777777" w:rsidR="00243DC5" w:rsidRPr="00293E76" w:rsidRDefault="00243DC5" w:rsidP="008040F3">
      <w:pPr>
        <w:keepNext/>
        <w:spacing w:after="0" w:line="240" w:lineRule="auto"/>
        <w:ind w:left="567" w:hanging="567"/>
        <w:rPr>
          <w:rFonts w:ascii="Times New Roman" w:hAnsi="Times New Roman" w:cs="Times New Roman"/>
          <w:u w:val="single"/>
          <w:lang w:val="bg-BG"/>
        </w:rPr>
      </w:pPr>
      <w:r w:rsidRPr="00293E76">
        <w:rPr>
          <w:rStyle w:val="hps"/>
          <w:rFonts w:ascii="Times New Roman" w:hAnsi="Times New Roman" w:cs="Times New Roman"/>
          <w:u w:val="single"/>
          <w:lang w:val="bg-BG"/>
        </w:rPr>
        <w:t>Описание на избрани нежелани реакции</w:t>
      </w:r>
    </w:p>
    <w:p w14:paraId="74B8F542" w14:textId="77777777" w:rsidR="00243DC5" w:rsidRPr="00293E76" w:rsidRDefault="00243DC5" w:rsidP="008040F3">
      <w:pPr>
        <w:keepNext/>
        <w:autoSpaceDE w:val="0"/>
        <w:autoSpaceDN w:val="0"/>
        <w:adjustRightInd w:val="0"/>
        <w:spacing w:after="0" w:line="240" w:lineRule="auto"/>
        <w:rPr>
          <w:rFonts w:ascii="Times New Roman" w:hAnsi="Times New Roman" w:cs="Times New Roman"/>
          <w:i/>
          <w:iCs/>
          <w:u w:val="single"/>
          <w:lang w:val="bg-BG"/>
        </w:rPr>
      </w:pPr>
    </w:p>
    <w:p w14:paraId="76A5DD9C" w14:textId="77777777" w:rsidR="00243DC5" w:rsidRPr="00293E76" w:rsidRDefault="00243DC5" w:rsidP="008040F3">
      <w:pPr>
        <w:keepNext/>
        <w:autoSpaceDE w:val="0"/>
        <w:autoSpaceDN w:val="0"/>
        <w:adjustRightInd w:val="0"/>
        <w:spacing w:after="0" w:line="240" w:lineRule="auto"/>
        <w:rPr>
          <w:rFonts w:ascii="Times New Roman" w:hAnsi="Times New Roman" w:cs="Times New Roman"/>
          <w:i/>
          <w:iCs/>
          <w:u w:val="single"/>
          <w:lang w:val="bg-BG"/>
        </w:rPr>
      </w:pPr>
      <w:r w:rsidRPr="00293E76">
        <w:rPr>
          <w:rFonts w:ascii="Times New Roman" w:hAnsi="Times New Roman" w:cs="Times New Roman"/>
          <w:i/>
          <w:iCs/>
          <w:u w:val="single"/>
          <w:lang w:val="bg-BG"/>
        </w:rPr>
        <w:t>Опит с PROCYSBI в клинични проучвания</w:t>
      </w:r>
    </w:p>
    <w:p w14:paraId="54339498"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Style w:val="hps"/>
          <w:rFonts w:ascii="Times New Roman" w:hAnsi="Times New Roman" w:cs="Times New Roman"/>
          <w:lang w:val="bg-BG"/>
        </w:rPr>
        <w:t>В клинични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проучвания, сравняващи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PROCYSBI</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 xml:space="preserve">с лекарствената форма </w:t>
      </w:r>
      <w:r w:rsidRPr="00293E76">
        <w:rPr>
          <w:rFonts w:ascii="Times New Roman" w:hAnsi="Times New Roman" w:cs="Times New Roman"/>
          <w:lang w:val="bg-BG"/>
        </w:rPr>
        <w:t xml:space="preserve">на </w:t>
      </w:r>
      <w:r w:rsidRPr="00293E76">
        <w:rPr>
          <w:rStyle w:val="hps"/>
          <w:rFonts w:ascii="Times New Roman" w:hAnsi="Times New Roman" w:cs="Times New Roman"/>
          <w:lang w:val="bg-BG"/>
        </w:rPr>
        <w:t>цистеамин</w:t>
      </w:r>
      <w:r w:rsidR="00CB34A9" w:rsidRPr="00293E76">
        <w:rPr>
          <w:rStyle w:val="hps"/>
          <w:rFonts w:ascii="Times New Roman" w:hAnsi="Times New Roman" w:cs="Times New Roman"/>
          <w:lang w:val="bg-BG"/>
        </w:rPr>
        <w:t>ов</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битарт</w:t>
      </w:r>
      <w:r w:rsidR="00CB34A9" w:rsidRPr="00293E76">
        <w:rPr>
          <w:rStyle w:val="hps"/>
          <w:rFonts w:ascii="Times New Roman" w:hAnsi="Times New Roman" w:cs="Times New Roman"/>
          <w:lang w:val="bg-BG"/>
        </w:rPr>
        <w:t>а</w:t>
      </w:r>
      <w:r w:rsidRPr="00293E76">
        <w:rPr>
          <w:rStyle w:val="hps"/>
          <w:rFonts w:ascii="Times New Roman" w:hAnsi="Times New Roman" w:cs="Times New Roman"/>
          <w:lang w:val="bg-BG"/>
        </w:rPr>
        <w:t>рат с незабавно освобождаване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една трета от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пациентите показват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много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чести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СЧ</w:t>
      </w:r>
      <w:r w:rsidRPr="00293E76">
        <w:rPr>
          <w:rFonts w:ascii="Times New Roman" w:hAnsi="Times New Roman" w:cs="Times New Roman"/>
          <w:lang w:val="bg-BG"/>
        </w:rPr>
        <w:t xml:space="preserve"> </w:t>
      </w:r>
      <w:r w:rsidRPr="00293E76">
        <w:rPr>
          <w:rStyle w:val="HeaderChar"/>
          <w:rFonts w:ascii="Times New Roman" w:hAnsi="Times New Roman" w:cs="Times New Roman"/>
          <w:lang w:val="bg-BG"/>
        </w:rPr>
        <w:t>нарушения (</w:t>
      </w:r>
      <w:r w:rsidRPr="00293E76">
        <w:rPr>
          <w:rFonts w:ascii="Times New Roman" w:hAnsi="Times New Roman" w:cs="Times New Roman"/>
          <w:lang w:val="bg-BG"/>
        </w:rPr>
        <w:t xml:space="preserve">гадене, повръщане, болки в корема). </w:t>
      </w:r>
      <w:r w:rsidRPr="00293E76">
        <w:rPr>
          <w:rStyle w:val="hps"/>
          <w:rFonts w:ascii="Times New Roman" w:hAnsi="Times New Roman" w:cs="Times New Roman"/>
          <w:lang w:val="bg-BG"/>
        </w:rPr>
        <w:t>Наблюдавани са също чести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нарушения на нервната система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(главоболие</w:t>
      </w:r>
      <w:r w:rsidRPr="00293E76">
        <w:rPr>
          <w:rFonts w:ascii="Times New Roman" w:hAnsi="Times New Roman" w:cs="Times New Roman"/>
          <w:lang w:val="bg-BG"/>
        </w:rPr>
        <w:t xml:space="preserve">, </w:t>
      </w:r>
      <w:r w:rsidR="002A3CE9" w:rsidRPr="00293E76">
        <w:rPr>
          <w:rFonts w:ascii="Times New Roman" w:hAnsi="Times New Roman" w:cs="Times New Roman"/>
          <w:lang w:val="bg-BG"/>
        </w:rPr>
        <w:t>сомнолентност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летаргия</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и чести общи нарушения</w:t>
      </w:r>
      <w:r w:rsidRPr="00293E76">
        <w:rPr>
          <w:rFonts w:ascii="Times New Roman" w:hAnsi="Times New Roman" w:cs="Times New Roman"/>
          <w:lang w:val="bg-BG"/>
        </w:rPr>
        <w:t xml:space="preserve"> </w:t>
      </w:r>
      <w:r w:rsidRPr="00293E76">
        <w:rPr>
          <w:rStyle w:val="HeaderChar"/>
          <w:rFonts w:ascii="Times New Roman" w:hAnsi="Times New Roman" w:cs="Times New Roman"/>
          <w:lang w:val="bg-BG"/>
        </w:rPr>
        <w:t>(</w:t>
      </w:r>
      <w:r w:rsidRPr="00293E76">
        <w:rPr>
          <w:rFonts w:ascii="Times New Roman" w:hAnsi="Times New Roman" w:cs="Times New Roman"/>
          <w:lang w:val="bg-BG"/>
        </w:rPr>
        <w:t>астения).</w:t>
      </w:r>
    </w:p>
    <w:p w14:paraId="59D86CD9"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p>
    <w:p w14:paraId="5ED4B4AB" w14:textId="77777777" w:rsidR="00243DC5" w:rsidRPr="00293E76" w:rsidRDefault="005E3CF8" w:rsidP="008040F3">
      <w:pPr>
        <w:keepNext/>
        <w:autoSpaceDE w:val="0"/>
        <w:autoSpaceDN w:val="0"/>
        <w:adjustRightInd w:val="0"/>
        <w:spacing w:after="0" w:line="240" w:lineRule="auto"/>
        <w:rPr>
          <w:rFonts w:ascii="Times New Roman" w:hAnsi="Times New Roman" w:cs="Times New Roman"/>
          <w:i/>
          <w:iCs/>
          <w:u w:val="single"/>
          <w:lang w:val="bg-BG"/>
        </w:rPr>
      </w:pPr>
      <w:r w:rsidRPr="00293E76">
        <w:rPr>
          <w:rFonts w:ascii="Times New Roman" w:hAnsi="Times New Roman" w:cs="Times New Roman"/>
          <w:i/>
          <w:iCs/>
          <w:u w:val="single"/>
          <w:lang w:val="bg-BG"/>
        </w:rPr>
        <w:t>Постмаркетингов о</w:t>
      </w:r>
      <w:r w:rsidR="00243DC5" w:rsidRPr="00293E76">
        <w:rPr>
          <w:rFonts w:ascii="Times New Roman" w:hAnsi="Times New Roman" w:cs="Times New Roman"/>
          <w:i/>
          <w:iCs/>
          <w:u w:val="single"/>
          <w:lang w:val="bg-BG"/>
        </w:rPr>
        <w:t>пит с лекарствената форма на цистеамин</w:t>
      </w:r>
      <w:r w:rsidR="00CB34A9" w:rsidRPr="00293E76">
        <w:rPr>
          <w:rFonts w:ascii="Times New Roman" w:hAnsi="Times New Roman" w:cs="Times New Roman"/>
          <w:i/>
          <w:iCs/>
          <w:u w:val="single"/>
          <w:lang w:val="bg-BG"/>
        </w:rPr>
        <w:t>ов</w:t>
      </w:r>
      <w:r w:rsidR="00243DC5" w:rsidRPr="00293E76">
        <w:rPr>
          <w:rFonts w:ascii="Times New Roman" w:hAnsi="Times New Roman" w:cs="Times New Roman"/>
          <w:i/>
          <w:iCs/>
          <w:u w:val="single"/>
          <w:lang w:val="bg-BG"/>
        </w:rPr>
        <w:t xml:space="preserve"> битарт</w:t>
      </w:r>
      <w:r w:rsidR="00CB34A9" w:rsidRPr="00293E76">
        <w:rPr>
          <w:rFonts w:ascii="Times New Roman" w:hAnsi="Times New Roman" w:cs="Times New Roman"/>
          <w:i/>
          <w:iCs/>
          <w:u w:val="single"/>
          <w:lang w:val="bg-BG"/>
        </w:rPr>
        <w:t>а</w:t>
      </w:r>
      <w:r w:rsidR="00243DC5" w:rsidRPr="00293E76">
        <w:rPr>
          <w:rFonts w:ascii="Times New Roman" w:hAnsi="Times New Roman" w:cs="Times New Roman"/>
          <w:i/>
          <w:iCs/>
          <w:u w:val="single"/>
          <w:lang w:val="bg-BG"/>
        </w:rPr>
        <w:t>рат с незабавно освобождаване</w:t>
      </w:r>
    </w:p>
    <w:p w14:paraId="2123FD48"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Style w:val="hps"/>
          <w:rFonts w:ascii="Times New Roman" w:hAnsi="Times New Roman" w:cs="Times New Roman"/>
          <w:lang w:val="bg-BG"/>
        </w:rPr>
        <w:t>Доброкачествена интракраниална</w:t>
      </w:r>
      <w:r w:rsidRPr="00293E76">
        <w:rPr>
          <w:rFonts w:ascii="Times New Roman" w:hAnsi="Times New Roman" w:cs="Times New Roman"/>
          <w:lang w:val="bg-BG"/>
        </w:rPr>
        <w:t xml:space="preserve"> </w:t>
      </w:r>
      <w:r w:rsidRPr="00293E76">
        <w:rPr>
          <w:rStyle w:val="HeaderChar"/>
          <w:rFonts w:ascii="Times New Roman" w:hAnsi="Times New Roman" w:cs="Times New Roman"/>
          <w:lang w:val="bg-BG"/>
        </w:rPr>
        <w:t>хипертония (</w:t>
      </w:r>
      <w:r w:rsidRPr="00293E76">
        <w:rPr>
          <w:rFonts w:ascii="Times New Roman" w:hAnsi="Times New Roman" w:cs="Times New Roman"/>
          <w:lang w:val="bg-BG"/>
        </w:rPr>
        <w:t xml:space="preserve">или </w:t>
      </w:r>
      <w:r w:rsidRPr="00293E76">
        <w:rPr>
          <w:rStyle w:val="hps"/>
          <w:rFonts w:ascii="Times New Roman" w:hAnsi="Times New Roman" w:cs="Times New Roman"/>
          <w:lang w:val="bg-BG"/>
        </w:rPr>
        <w:t>мозъчен</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псевдотумор</w:t>
      </w:r>
      <w:r w:rsidRPr="00293E76">
        <w:rPr>
          <w:rFonts w:ascii="Times New Roman" w:hAnsi="Times New Roman" w:cs="Times New Roman"/>
          <w:lang w:val="bg-BG"/>
        </w:rPr>
        <w:t xml:space="preserve"> </w:t>
      </w:r>
      <w:r w:rsidRPr="00293E76">
        <w:rPr>
          <w:rStyle w:val="HeaderChar"/>
          <w:rFonts w:ascii="Times New Roman" w:hAnsi="Times New Roman" w:cs="Times New Roman"/>
          <w:lang w:val="bg-BG"/>
        </w:rPr>
        <w:t>(</w:t>
      </w:r>
      <w:r w:rsidRPr="00293E76">
        <w:rPr>
          <w:rFonts w:ascii="Times New Roman" w:hAnsi="Times New Roman" w:cs="Times New Roman"/>
          <w:lang w:val="bg-BG"/>
        </w:rPr>
        <w:t xml:space="preserve">PTC)) </w:t>
      </w:r>
      <w:r w:rsidRPr="00293E76">
        <w:rPr>
          <w:rStyle w:val="hps"/>
          <w:rFonts w:ascii="Times New Roman" w:hAnsi="Times New Roman" w:cs="Times New Roman"/>
          <w:lang w:val="bg-BG"/>
        </w:rPr>
        <w:t>с</w:t>
      </w:r>
      <w:r w:rsidRPr="00293E76">
        <w:rPr>
          <w:rFonts w:ascii="Times New Roman" w:hAnsi="Times New Roman" w:cs="Times New Roman"/>
          <w:lang w:val="bg-BG"/>
        </w:rPr>
        <w:t xml:space="preserve"> папиледем; </w:t>
      </w:r>
      <w:r w:rsidRPr="00293E76">
        <w:rPr>
          <w:rStyle w:val="hps"/>
          <w:rFonts w:ascii="Times New Roman" w:hAnsi="Times New Roman" w:cs="Times New Roman"/>
          <w:lang w:val="bg-BG"/>
        </w:rPr>
        <w:t>кожни лезии</w:t>
      </w:r>
      <w:r w:rsidRPr="00293E76">
        <w:rPr>
          <w:rFonts w:ascii="Times New Roman" w:hAnsi="Times New Roman" w:cs="Times New Roman"/>
          <w:lang w:val="bg-BG"/>
        </w:rPr>
        <w:t>, мол</w:t>
      </w:r>
      <w:r w:rsidRPr="00293E76">
        <w:rPr>
          <w:rFonts w:ascii="Times New Roman" w:hAnsi="Times New Roman" w:cs="Times New Roman"/>
          <w:spacing w:val="-3"/>
          <w:lang w:val="bg-BG"/>
        </w:rPr>
        <w:t>у</w:t>
      </w:r>
      <w:r w:rsidRPr="00293E76">
        <w:rPr>
          <w:rFonts w:ascii="Times New Roman" w:hAnsi="Times New Roman" w:cs="Times New Roman"/>
          <w:lang w:val="bg-BG"/>
        </w:rPr>
        <w:t>с</w:t>
      </w:r>
      <w:r w:rsidRPr="00293E76">
        <w:rPr>
          <w:rFonts w:ascii="Times New Roman" w:hAnsi="Times New Roman" w:cs="Times New Roman"/>
          <w:spacing w:val="1"/>
          <w:lang w:val="bg-BG"/>
        </w:rPr>
        <w:t>к</w:t>
      </w:r>
      <w:r w:rsidRPr="00293E76">
        <w:rPr>
          <w:rFonts w:ascii="Times New Roman" w:hAnsi="Times New Roman" w:cs="Times New Roman"/>
          <w:lang w:val="bg-BG"/>
        </w:rPr>
        <w:t xml:space="preserve">оидни </w:t>
      </w:r>
      <w:r w:rsidRPr="00293E76">
        <w:rPr>
          <w:rStyle w:val="hps"/>
          <w:rFonts w:ascii="Times New Roman" w:hAnsi="Times New Roman" w:cs="Times New Roman"/>
          <w:lang w:val="bg-BG"/>
        </w:rPr>
        <w:t>псевдотумори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стрии</w:t>
      </w:r>
      <w:r w:rsidRPr="00293E76">
        <w:rPr>
          <w:rFonts w:ascii="Times New Roman" w:hAnsi="Times New Roman" w:cs="Times New Roman"/>
          <w:lang w:val="bg-BG"/>
        </w:rPr>
        <w:t xml:space="preserve"> по </w:t>
      </w:r>
      <w:r w:rsidRPr="00293E76">
        <w:rPr>
          <w:rStyle w:val="hps"/>
          <w:rFonts w:ascii="Times New Roman" w:hAnsi="Times New Roman" w:cs="Times New Roman"/>
          <w:lang w:val="bg-BG"/>
        </w:rPr>
        <w:t>кожата</w:t>
      </w:r>
      <w:r w:rsidRPr="00293E76">
        <w:rPr>
          <w:rFonts w:ascii="Times New Roman" w:hAnsi="Times New Roman" w:cs="Times New Roman"/>
          <w:lang w:val="bg-BG"/>
        </w:rPr>
        <w:t>, крех</w:t>
      </w:r>
      <w:r w:rsidRPr="00293E76">
        <w:rPr>
          <w:rFonts w:ascii="Times New Roman" w:hAnsi="Times New Roman" w:cs="Times New Roman"/>
          <w:spacing w:val="1"/>
          <w:lang w:val="bg-BG"/>
        </w:rPr>
        <w:t>к</w:t>
      </w:r>
      <w:r w:rsidRPr="00293E76">
        <w:rPr>
          <w:rFonts w:ascii="Times New Roman" w:hAnsi="Times New Roman" w:cs="Times New Roman"/>
          <w:lang w:val="bg-BG"/>
        </w:rPr>
        <w:t>а</w:t>
      </w:r>
      <w:r w:rsidRPr="00293E76">
        <w:rPr>
          <w:rStyle w:val="hps"/>
          <w:rFonts w:ascii="Times New Roman" w:hAnsi="Times New Roman" w:cs="Times New Roman"/>
          <w:lang w:val="bg-BG"/>
        </w:rPr>
        <w:t xml:space="preserve"> кожа</w:t>
      </w:r>
      <w:r w:rsidRPr="00293E76">
        <w:rPr>
          <w:rFonts w:ascii="Times New Roman" w:hAnsi="Times New Roman" w:cs="Times New Roman"/>
          <w:lang w:val="bg-BG"/>
        </w:rPr>
        <w:t xml:space="preserve">; </w:t>
      </w:r>
      <w:r w:rsidR="005E3CF8" w:rsidRPr="00293E76">
        <w:rPr>
          <w:rFonts w:ascii="Times New Roman" w:hAnsi="Times New Roman" w:cs="Times New Roman"/>
          <w:lang w:val="bg-BG"/>
        </w:rPr>
        <w:t xml:space="preserve">хиперекстензия на </w:t>
      </w:r>
      <w:r w:rsidRPr="00293E76">
        <w:rPr>
          <w:rFonts w:ascii="Times New Roman" w:hAnsi="Times New Roman" w:cs="Times New Roman"/>
          <w:lang w:val="bg-BG"/>
        </w:rPr>
        <w:t xml:space="preserve">стави, </w:t>
      </w:r>
      <w:r w:rsidRPr="00293E76">
        <w:rPr>
          <w:rStyle w:val="hps"/>
          <w:rFonts w:ascii="Times New Roman" w:hAnsi="Times New Roman" w:cs="Times New Roman"/>
          <w:lang w:val="bg-BG"/>
        </w:rPr>
        <w:t>болки в краката</w:t>
      </w:r>
      <w:r w:rsidRPr="00293E76">
        <w:rPr>
          <w:rFonts w:ascii="Times New Roman" w:hAnsi="Times New Roman" w:cs="Times New Roman"/>
          <w:lang w:val="bg-BG"/>
        </w:rPr>
        <w:t xml:space="preserve">, </w:t>
      </w:r>
      <w:r w:rsidRPr="00293E76">
        <w:rPr>
          <w:rStyle w:val="hps"/>
          <w:rFonts w:ascii="Times New Roman" w:hAnsi="Times New Roman" w:cs="Times New Roman"/>
          <w:i/>
          <w:lang w:val="bg-BG"/>
        </w:rPr>
        <w:t>genu</w:t>
      </w:r>
      <w:r w:rsidRPr="00293E76">
        <w:rPr>
          <w:rFonts w:ascii="Times New Roman" w:hAnsi="Times New Roman" w:cs="Times New Roman"/>
          <w:i/>
          <w:lang w:val="bg-BG"/>
        </w:rPr>
        <w:t xml:space="preserve"> </w:t>
      </w:r>
      <w:r w:rsidRPr="00293E76">
        <w:rPr>
          <w:rStyle w:val="hps"/>
          <w:rFonts w:ascii="Times New Roman" w:hAnsi="Times New Roman" w:cs="Times New Roman"/>
          <w:i/>
          <w:lang w:val="bg-BG"/>
        </w:rPr>
        <w:t>valgum</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остеопения</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компресионна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фрактура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сколиоза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са съобщени</w:t>
      </w:r>
      <w:r w:rsidRPr="00293E76">
        <w:rPr>
          <w:rFonts w:ascii="Times New Roman" w:hAnsi="Times New Roman" w:cs="Times New Roman"/>
          <w:lang w:val="bg-BG"/>
        </w:rPr>
        <w:t xml:space="preserve"> при приложение на </w:t>
      </w:r>
      <w:r w:rsidRPr="00293E76">
        <w:rPr>
          <w:rStyle w:val="hps"/>
          <w:rFonts w:ascii="Times New Roman" w:hAnsi="Times New Roman" w:cs="Times New Roman"/>
          <w:lang w:val="bg-BG"/>
        </w:rPr>
        <w:t>цистеамин</w:t>
      </w:r>
      <w:r w:rsidR="00CB34A9" w:rsidRPr="00293E76">
        <w:rPr>
          <w:rStyle w:val="hps"/>
          <w:rFonts w:ascii="Times New Roman" w:hAnsi="Times New Roman" w:cs="Times New Roman"/>
          <w:lang w:val="bg-BG"/>
        </w:rPr>
        <w:t>ов</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битарт</w:t>
      </w:r>
      <w:r w:rsidR="00CB34A9" w:rsidRPr="00293E76">
        <w:rPr>
          <w:rStyle w:val="hps"/>
          <w:rFonts w:ascii="Times New Roman" w:hAnsi="Times New Roman" w:cs="Times New Roman"/>
          <w:lang w:val="bg-BG"/>
        </w:rPr>
        <w:t>а</w:t>
      </w:r>
      <w:r w:rsidRPr="00293E76">
        <w:rPr>
          <w:rStyle w:val="hps"/>
          <w:rFonts w:ascii="Times New Roman" w:hAnsi="Times New Roman" w:cs="Times New Roman"/>
          <w:lang w:val="bg-BG"/>
        </w:rPr>
        <w:t>рат</w:t>
      </w:r>
      <w:r w:rsidRPr="00293E76">
        <w:rPr>
          <w:rFonts w:ascii="Times New Roman" w:hAnsi="Times New Roman" w:cs="Times New Roman"/>
          <w:lang w:val="bg-BG"/>
        </w:rPr>
        <w:t xml:space="preserve"> с </w:t>
      </w:r>
      <w:r w:rsidRPr="00293E76">
        <w:rPr>
          <w:rStyle w:val="hps"/>
          <w:rFonts w:ascii="Times New Roman" w:hAnsi="Times New Roman" w:cs="Times New Roman"/>
          <w:lang w:val="bg-BG"/>
        </w:rPr>
        <w:t>незабавно освобождаване</w:t>
      </w:r>
      <w:r w:rsidRPr="00293E76">
        <w:rPr>
          <w:rFonts w:ascii="Times New Roman" w:hAnsi="Times New Roman" w:cs="Times New Roman"/>
          <w:lang w:val="bg-BG"/>
        </w:rPr>
        <w:t xml:space="preserve"> </w:t>
      </w:r>
      <w:r w:rsidRPr="00293E76">
        <w:rPr>
          <w:rStyle w:val="HeaderChar"/>
          <w:rFonts w:ascii="Times New Roman" w:hAnsi="Times New Roman" w:cs="Times New Roman"/>
          <w:lang w:val="bg-BG"/>
        </w:rPr>
        <w:t>(</w:t>
      </w:r>
      <w:r w:rsidRPr="00293E76">
        <w:rPr>
          <w:rFonts w:ascii="Times New Roman" w:hAnsi="Times New Roman" w:cs="Times New Roman"/>
          <w:lang w:val="bg-BG"/>
        </w:rPr>
        <w:t>вж. точка 4.4).</w:t>
      </w:r>
    </w:p>
    <w:p w14:paraId="7CB881FA"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p>
    <w:p w14:paraId="4D5F5752"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lastRenderedPageBreak/>
        <w:t>С</w:t>
      </w:r>
      <w:r w:rsidRPr="00293E76">
        <w:rPr>
          <w:rFonts w:ascii="Times New Roman" w:hAnsi="Times New Roman" w:cs="Times New Roman"/>
          <w:spacing w:val="1"/>
          <w:lang w:val="bg-BG"/>
        </w:rPr>
        <w:t>ъ</w:t>
      </w:r>
      <w:r w:rsidRPr="00293E76">
        <w:rPr>
          <w:rFonts w:ascii="Times New Roman" w:hAnsi="Times New Roman" w:cs="Times New Roman"/>
          <w:lang w:val="bg-BG"/>
        </w:rPr>
        <w:t>об</w:t>
      </w:r>
      <w:r w:rsidRPr="00293E76">
        <w:rPr>
          <w:rFonts w:ascii="Times New Roman" w:hAnsi="Times New Roman" w:cs="Times New Roman"/>
          <w:spacing w:val="1"/>
          <w:lang w:val="bg-BG"/>
        </w:rPr>
        <w:t>щ</w:t>
      </w:r>
      <w:r w:rsidRPr="00293E76">
        <w:rPr>
          <w:rFonts w:ascii="Times New Roman" w:hAnsi="Times New Roman" w:cs="Times New Roman"/>
          <w:lang w:val="bg-BG"/>
        </w:rPr>
        <w:t>ават</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се</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два сл</w:t>
      </w:r>
      <w:r w:rsidRPr="00293E76">
        <w:rPr>
          <w:rFonts w:ascii="Times New Roman" w:hAnsi="Times New Roman" w:cs="Times New Roman"/>
          <w:spacing w:val="-2"/>
          <w:lang w:val="bg-BG"/>
        </w:rPr>
        <w:t>у</w:t>
      </w:r>
      <w:r w:rsidRPr="00293E76">
        <w:rPr>
          <w:rFonts w:ascii="Times New Roman" w:hAnsi="Times New Roman" w:cs="Times New Roman"/>
          <w:spacing w:val="-1"/>
          <w:lang w:val="bg-BG"/>
        </w:rPr>
        <w:t>ч</w:t>
      </w:r>
      <w:r w:rsidRPr="00293E76">
        <w:rPr>
          <w:rFonts w:ascii="Times New Roman" w:hAnsi="Times New Roman" w:cs="Times New Roman"/>
          <w:lang w:val="bg-BG"/>
        </w:rPr>
        <w:t xml:space="preserve">ая </w:t>
      </w:r>
      <w:r w:rsidRPr="00293E76">
        <w:rPr>
          <w:rFonts w:ascii="Times New Roman" w:hAnsi="Times New Roman" w:cs="Times New Roman"/>
          <w:spacing w:val="-1"/>
          <w:lang w:val="bg-BG"/>
        </w:rPr>
        <w:t>н</w:t>
      </w:r>
      <w:r w:rsidRPr="00293E76">
        <w:rPr>
          <w:rFonts w:ascii="Times New Roman" w:hAnsi="Times New Roman" w:cs="Times New Roman"/>
          <w:lang w:val="bg-BG"/>
        </w:rPr>
        <w:t>а не</w:t>
      </w:r>
      <w:r w:rsidRPr="00293E76">
        <w:rPr>
          <w:rFonts w:ascii="Times New Roman" w:hAnsi="Times New Roman" w:cs="Times New Roman"/>
          <w:spacing w:val="1"/>
          <w:lang w:val="bg-BG"/>
        </w:rPr>
        <w:t>ф</w:t>
      </w:r>
      <w:r w:rsidRPr="00293E76">
        <w:rPr>
          <w:rFonts w:ascii="Times New Roman" w:hAnsi="Times New Roman" w:cs="Times New Roman"/>
          <w:lang w:val="bg-BG"/>
        </w:rPr>
        <w:t>ро</w:t>
      </w:r>
      <w:r w:rsidRPr="00293E76">
        <w:rPr>
          <w:rFonts w:ascii="Times New Roman" w:hAnsi="Times New Roman" w:cs="Times New Roman"/>
          <w:spacing w:val="-1"/>
          <w:lang w:val="bg-BG"/>
        </w:rPr>
        <w:t>з</w:t>
      </w:r>
      <w:r w:rsidRPr="00293E76">
        <w:rPr>
          <w:rFonts w:ascii="Times New Roman" w:hAnsi="Times New Roman" w:cs="Times New Roman"/>
          <w:lang w:val="bg-BG"/>
        </w:rPr>
        <w:t>ен си</w:t>
      </w:r>
      <w:r w:rsidRPr="00293E76">
        <w:rPr>
          <w:rFonts w:ascii="Times New Roman" w:hAnsi="Times New Roman" w:cs="Times New Roman"/>
          <w:spacing w:val="-1"/>
          <w:lang w:val="bg-BG"/>
        </w:rPr>
        <w:t>н</w:t>
      </w:r>
      <w:r w:rsidRPr="00293E76">
        <w:rPr>
          <w:rFonts w:ascii="Times New Roman" w:hAnsi="Times New Roman" w:cs="Times New Roman"/>
          <w:lang w:val="bg-BG"/>
        </w:rPr>
        <w:t>дром до 6</w:t>
      </w:r>
      <w:r w:rsidRPr="00293E76">
        <w:rPr>
          <w:rFonts w:ascii="Times New Roman" w:hAnsi="Times New Roman" w:cs="Times New Roman"/>
          <w:spacing w:val="2"/>
          <w:lang w:val="bg-BG"/>
        </w:rPr>
        <w:t> </w:t>
      </w:r>
      <w:r w:rsidRPr="00293E76">
        <w:rPr>
          <w:rFonts w:ascii="Times New Roman" w:hAnsi="Times New Roman" w:cs="Times New Roman"/>
          <w:lang w:val="bg-BG"/>
        </w:rPr>
        <w:t>месеца след</w:t>
      </w:r>
      <w:r w:rsidRPr="00293E76">
        <w:rPr>
          <w:rFonts w:ascii="Times New Roman" w:hAnsi="Times New Roman" w:cs="Times New Roman"/>
          <w:spacing w:val="1"/>
          <w:lang w:val="bg-BG"/>
        </w:rPr>
        <w:t xml:space="preserve"> </w:t>
      </w:r>
      <w:r w:rsidRPr="00293E76">
        <w:rPr>
          <w:rFonts w:ascii="Times New Roman" w:hAnsi="Times New Roman" w:cs="Times New Roman"/>
          <w:spacing w:val="-1"/>
          <w:lang w:val="bg-BG"/>
        </w:rPr>
        <w:t>з</w:t>
      </w:r>
      <w:r w:rsidRPr="00293E76">
        <w:rPr>
          <w:rFonts w:ascii="Times New Roman" w:hAnsi="Times New Roman" w:cs="Times New Roman"/>
          <w:lang w:val="bg-BG"/>
        </w:rPr>
        <w:t>апо</w:t>
      </w:r>
      <w:r w:rsidRPr="00293E76">
        <w:rPr>
          <w:rFonts w:ascii="Times New Roman" w:hAnsi="Times New Roman" w:cs="Times New Roman"/>
          <w:spacing w:val="-1"/>
          <w:lang w:val="bg-BG"/>
        </w:rPr>
        <w:t>чв</w:t>
      </w:r>
      <w:r w:rsidRPr="00293E76">
        <w:rPr>
          <w:rFonts w:ascii="Times New Roman" w:hAnsi="Times New Roman" w:cs="Times New Roman"/>
          <w:lang w:val="bg-BG"/>
        </w:rPr>
        <w:t xml:space="preserve">ане на </w:t>
      </w:r>
      <w:r w:rsidRPr="00293E76">
        <w:rPr>
          <w:rFonts w:ascii="Times New Roman" w:hAnsi="Times New Roman" w:cs="Times New Roman"/>
          <w:spacing w:val="1"/>
          <w:lang w:val="bg-BG"/>
        </w:rPr>
        <w:t>л</w:t>
      </w:r>
      <w:r w:rsidRPr="00293E76">
        <w:rPr>
          <w:rFonts w:ascii="Times New Roman" w:hAnsi="Times New Roman" w:cs="Times New Roman"/>
          <w:lang w:val="bg-BG"/>
        </w:rPr>
        <w:t>ечен</w:t>
      </w:r>
      <w:r w:rsidRPr="00293E76">
        <w:rPr>
          <w:rFonts w:ascii="Times New Roman" w:hAnsi="Times New Roman" w:cs="Times New Roman"/>
          <w:spacing w:val="-1"/>
          <w:lang w:val="bg-BG"/>
        </w:rPr>
        <w:t>и</w:t>
      </w:r>
      <w:r w:rsidRPr="00293E76">
        <w:rPr>
          <w:rFonts w:ascii="Times New Roman" w:hAnsi="Times New Roman" w:cs="Times New Roman"/>
          <w:lang w:val="bg-BG"/>
        </w:rPr>
        <w:t>ето с прогре</w:t>
      </w:r>
      <w:r w:rsidRPr="00293E76">
        <w:rPr>
          <w:rFonts w:ascii="Times New Roman" w:hAnsi="Times New Roman" w:cs="Times New Roman"/>
          <w:spacing w:val="1"/>
          <w:lang w:val="bg-BG"/>
        </w:rPr>
        <w:t>с</w:t>
      </w:r>
      <w:r w:rsidRPr="00293E76">
        <w:rPr>
          <w:rFonts w:ascii="Times New Roman" w:hAnsi="Times New Roman" w:cs="Times New Roman"/>
          <w:lang w:val="bg-BG"/>
        </w:rPr>
        <w:t>и</w:t>
      </w:r>
      <w:r w:rsidRPr="00293E76">
        <w:rPr>
          <w:rFonts w:ascii="Times New Roman" w:hAnsi="Times New Roman" w:cs="Times New Roman"/>
          <w:spacing w:val="-2"/>
          <w:lang w:val="bg-BG"/>
        </w:rPr>
        <w:t>в</w:t>
      </w:r>
      <w:r w:rsidRPr="00293E76">
        <w:rPr>
          <w:rFonts w:ascii="Times New Roman" w:hAnsi="Times New Roman" w:cs="Times New Roman"/>
          <w:lang w:val="bg-BG"/>
        </w:rPr>
        <w:t xml:space="preserve">но </w:t>
      </w:r>
      <w:r w:rsidRPr="00293E76">
        <w:rPr>
          <w:rFonts w:ascii="Times New Roman" w:hAnsi="Times New Roman" w:cs="Times New Roman"/>
          <w:spacing w:val="-2"/>
          <w:lang w:val="bg-BG"/>
        </w:rPr>
        <w:t>в</w:t>
      </w:r>
      <w:r w:rsidRPr="00293E76">
        <w:rPr>
          <w:rFonts w:ascii="Times New Roman" w:hAnsi="Times New Roman" w:cs="Times New Roman"/>
          <w:spacing w:val="1"/>
          <w:lang w:val="bg-BG"/>
        </w:rPr>
        <w:t>ъ</w:t>
      </w:r>
      <w:r w:rsidRPr="00293E76">
        <w:rPr>
          <w:rFonts w:ascii="Times New Roman" w:hAnsi="Times New Roman" w:cs="Times New Roman"/>
          <w:spacing w:val="-1"/>
          <w:lang w:val="bg-BG"/>
        </w:rPr>
        <w:t>звръщане</w:t>
      </w:r>
      <w:r w:rsidRPr="00293E76">
        <w:rPr>
          <w:rFonts w:ascii="Times New Roman" w:hAnsi="Times New Roman" w:cs="Times New Roman"/>
          <w:lang w:val="bg-BG"/>
        </w:rPr>
        <w:t xml:space="preserve"> с</w:t>
      </w:r>
      <w:r w:rsidRPr="00293E76">
        <w:rPr>
          <w:rFonts w:ascii="Times New Roman" w:hAnsi="Times New Roman" w:cs="Times New Roman"/>
          <w:spacing w:val="1"/>
          <w:lang w:val="bg-BG"/>
        </w:rPr>
        <w:t>л</w:t>
      </w:r>
      <w:r w:rsidRPr="00293E76">
        <w:rPr>
          <w:rFonts w:ascii="Times New Roman" w:hAnsi="Times New Roman" w:cs="Times New Roman"/>
          <w:lang w:val="bg-BG"/>
        </w:rPr>
        <w:t>ед</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сп</w:t>
      </w:r>
      <w:r w:rsidRPr="00293E76">
        <w:rPr>
          <w:rFonts w:ascii="Times New Roman" w:hAnsi="Times New Roman" w:cs="Times New Roman"/>
          <w:spacing w:val="-1"/>
          <w:lang w:val="bg-BG"/>
        </w:rPr>
        <w:t>и</w:t>
      </w:r>
      <w:r w:rsidRPr="00293E76">
        <w:rPr>
          <w:rFonts w:ascii="Times New Roman" w:hAnsi="Times New Roman" w:cs="Times New Roman"/>
          <w:lang w:val="bg-BG"/>
        </w:rPr>
        <w:t>ране на лечен</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ето. </w:t>
      </w:r>
      <w:r w:rsidRPr="00293E76">
        <w:rPr>
          <w:rFonts w:ascii="Times New Roman" w:hAnsi="Times New Roman" w:cs="Times New Roman"/>
          <w:spacing w:val="1"/>
          <w:lang w:val="bg-BG"/>
        </w:rPr>
        <w:t>Х</w:t>
      </w:r>
      <w:r w:rsidRPr="00293E76">
        <w:rPr>
          <w:rFonts w:ascii="Times New Roman" w:hAnsi="Times New Roman" w:cs="Times New Roman"/>
          <w:lang w:val="bg-BG"/>
        </w:rPr>
        <w:t>истологи</w:t>
      </w:r>
      <w:r w:rsidRPr="00293E76">
        <w:rPr>
          <w:rFonts w:ascii="Times New Roman" w:hAnsi="Times New Roman" w:cs="Times New Roman"/>
          <w:spacing w:val="-1"/>
          <w:lang w:val="bg-BG"/>
        </w:rPr>
        <w:t>ч</w:t>
      </w:r>
      <w:r w:rsidRPr="00293E76">
        <w:rPr>
          <w:rFonts w:ascii="Times New Roman" w:hAnsi="Times New Roman" w:cs="Times New Roman"/>
          <w:lang w:val="bg-BG"/>
        </w:rPr>
        <w:t>но</w:t>
      </w:r>
      <w:r w:rsidRPr="00293E76">
        <w:rPr>
          <w:rFonts w:ascii="Times New Roman" w:hAnsi="Times New Roman" w:cs="Times New Roman"/>
          <w:spacing w:val="-1"/>
          <w:lang w:val="bg-BG"/>
        </w:rPr>
        <w:t>т</w:t>
      </w:r>
      <w:r w:rsidRPr="00293E76">
        <w:rPr>
          <w:rFonts w:ascii="Times New Roman" w:hAnsi="Times New Roman" w:cs="Times New Roman"/>
          <w:lang w:val="bg-BG"/>
        </w:rPr>
        <w:t>о и</w:t>
      </w:r>
      <w:r w:rsidRPr="00293E76">
        <w:rPr>
          <w:rFonts w:ascii="Times New Roman" w:hAnsi="Times New Roman" w:cs="Times New Roman"/>
          <w:spacing w:val="-1"/>
          <w:lang w:val="bg-BG"/>
        </w:rPr>
        <w:t>з</w:t>
      </w:r>
      <w:r w:rsidRPr="00293E76">
        <w:rPr>
          <w:rFonts w:ascii="Times New Roman" w:hAnsi="Times New Roman" w:cs="Times New Roman"/>
          <w:lang w:val="bg-BG"/>
        </w:rPr>
        <w:t>сл</w:t>
      </w:r>
      <w:r w:rsidRPr="00293E76">
        <w:rPr>
          <w:rFonts w:ascii="Times New Roman" w:hAnsi="Times New Roman" w:cs="Times New Roman"/>
          <w:spacing w:val="1"/>
          <w:lang w:val="bg-BG"/>
        </w:rPr>
        <w:t>е</w:t>
      </w:r>
      <w:r w:rsidRPr="00293E76">
        <w:rPr>
          <w:rFonts w:ascii="Times New Roman" w:hAnsi="Times New Roman" w:cs="Times New Roman"/>
          <w:lang w:val="bg-BG"/>
        </w:rPr>
        <w:t>два</w:t>
      </w:r>
      <w:r w:rsidRPr="00293E76">
        <w:rPr>
          <w:rFonts w:ascii="Times New Roman" w:hAnsi="Times New Roman" w:cs="Times New Roman"/>
          <w:spacing w:val="-1"/>
          <w:lang w:val="bg-BG"/>
        </w:rPr>
        <w:t>н</w:t>
      </w:r>
      <w:r w:rsidRPr="00293E76">
        <w:rPr>
          <w:rFonts w:ascii="Times New Roman" w:hAnsi="Times New Roman" w:cs="Times New Roman"/>
          <w:lang w:val="bg-BG"/>
        </w:rPr>
        <w:t>е пок</w:t>
      </w:r>
      <w:r w:rsidRPr="00293E76">
        <w:rPr>
          <w:rFonts w:ascii="Times New Roman" w:hAnsi="Times New Roman" w:cs="Times New Roman"/>
          <w:spacing w:val="1"/>
          <w:lang w:val="bg-BG"/>
        </w:rPr>
        <w:t>а</w:t>
      </w:r>
      <w:r w:rsidRPr="00293E76">
        <w:rPr>
          <w:rFonts w:ascii="Times New Roman" w:hAnsi="Times New Roman" w:cs="Times New Roman"/>
          <w:spacing w:val="-1"/>
          <w:lang w:val="bg-BG"/>
        </w:rPr>
        <w:t>зв</w:t>
      </w:r>
      <w:r w:rsidRPr="00293E76">
        <w:rPr>
          <w:rFonts w:ascii="Times New Roman" w:hAnsi="Times New Roman" w:cs="Times New Roman"/>
          <w:lang w:val="bg-BG"/>
        </w:rPr>
        <w:t>а ме</w:t>
      </w:r>
      <w:r w:rsidRPr="00293E76">
        <w:rPr>
          <w:rFonts w:ascii="Times New Roman" w:hAnsi="Times New Roman" w:cs="Times New Roman"/>
          <w:spacing w:val="-1"/>
          <w:lang w:val="bg-BG"/>
        </w:rPr>
        <w:t>м</w:t>
      </w:r>
      <w:r w:rsidRPr="00293E76">
        <w:rPr>
          <w:rFonts w:ascii="Times New Roman" w:hAnsi="Times New Roman" w:cs="Times New Roman"/>
          <w:lang w:val="bg-BG"/>
        </w:rPr>
        <w:t>бр</w:t>
      </w:r>
      <w:r w:rsidRPr="00293E76">
        <w:rPr>
          <w:rFonts w:ascii="Times New Roman" w:hAnsi="Times New Roman" w:cs="Times New Roman"/>
          <w:spacing w:val="1"/>
          <w:lang w:val="bg-BG"/>
        </w:rPr>
        <w:t>а</w:t>
      </w:r>
      <w:r w:rsidRPr="00293E76">
        <w:rPr>
          <w:rFonts w:ascii="Times New Roman" w:hAnsi="Times New Roman" w:cs="Times New Roman"/>
          <w:lang w:val="bg-BG"/>
        </w:rPr>
        <w:t>но</w:t>
      </w:r>
      <w:r w:rsidRPr="00293E76">
        <w:rPr>
          <w:rFonts w:ascii="Times New Roman" w:hAnsi="Times New Roman" w:cs="Times New Roman"/>
          <w:spacing w:val="-1"/>
          <w:lang w:val="bg-BG"/>
        </w:rPr>
        <w:t>з</w:t>
      </w:r>
      <w:r w:rsidRPr="00293E76">
        <w:rPr>
          <w:rFonts w:ascii="Times New Roman" w:hAnsi="Times New Roman" w:cs="Times New Roman"/>
          <w:lang w:val="bg-BG"/>
        </w:rPr>
        <w:t>ен гломер</w:t>
      </w:r>
      <w:r w:rsidRPr="00293E76">
        <w:rPr>
          <w:rFonts w:ascii="Times New Roman" w:hAnsi="Times New Roman" w:cs="Times New Roman"/>
          <w:spacing w:val="-3"/>
          <w:lang w:val="bg-BG"/>
        </w:rPr>
        <w:t>у</w:t>
      </w:r>
      <w:r w:rsidRPr="00293E76">
        <w:rPr>
          <w:rFonts w:ascii="Times New Roman" w:hAnsi="Times New Roman" w:cs="Times New Roman"/>
          <w:lang w:val="bg-BG"/>
        </w:rPr>
        <w:t>лоне</w:t>
      </w:r>
      <w:r w:rsidRPr="00293E76">
        <w:rPr>
          <w:rFonts w:ascii="Times New Roman" w:hAnsi="Times New Roman" w:cs="Times New Roman"/>
          <w:spacing w:val="1"/>
          <w:lang w:val="bg-BG"/>
        </w:rPr>
        <w:t>ф</w:t>
      </w:r>
      <w:r w:rsidRPr="00293E76">
        <w:rPr>
          <w:rFonts w:ascii="Times New Roman" w:hAnsi="Times New Roman" w:cs="Times New Roman"/>
          <w:lang w:val="bg-BG"/>
        </w:rPr>
        <w:t>рит</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на б</w:t>
      </w:r>
      <w:r w:rsidRPr="00293E76">
        <w:rPr>
          <w:rFonts w:ascii="Times New Roman" w:hAnsi="Times New Roman" w:cs="Times New Roman"/>
          <w:spacing w:val="1"/>
          <w:lang w:val="bg-BG"/>
        </w:rPr>
        <w:t>ъ</w:t>
      </w:r>
      <w:r w:rsidRPr="00293E76">
        <w:rPr>
          <w:rFonts w:ascii="Times New Roman" w:hAnsi="Times New Roman" w:cs="Times New Roman"/>
          <w:lang w:val="bg-BG"/>
        </w:rPr>
        <w:t>бр</w:t>
      </w:r>
      <w:r w:rsidRPr="00293E76">
        <w:rPr>
          <w:rFonts w:ascii="Times New Roman" w:hAnsi="Times New Roman" w:cs="Times New Roman"/>
          <w:spacing w:val="1"/>
          <w:lang w:val="bg-BG"/>
        </w:rPr>
        <w:t>е</w:t>
      </w:r>
      <w:r w:rsidRPr="00293E76">
        <w:rPr>
          <w:rFonts w:ascii="Times New Roman" w:hAnsi="Times New Roman" w:cs="Times New Roman"/>
          <w:spacing w:val="-1"/>
          <w:lang w:val="bg-BG"/>
        </w:rPr>
        <w:t>ч</w:t>
      </w:r>
      <w:r w:rsidRPr="00293E76">
        <w:rPr>
          <w:rFonts w:ascii="Times New Roman" w:hAnsi="Times New Roman" w:cs="Times New Roman"/>
          <w:lang w:val="bg-BG"/>
        </w:rPr>
        <w:t>ната алопр</w:t>
      </w:r>
      <w:r w:rsidRPr="00293E76">
        <w:rPr>
          <w:rFonts w:ascii="Times New Roman" w:hAnsi="Times New Roman" w:cs="Times New Roman"/>
          <w:spacing w:val="-1"/>
          <w:lang w:val="bg-BG"/>
        </w:rPr>
        <w:t>и</w:t>
      </w:r>
      <w:r w:rsidRPr="00293E76">
        <w:rPr>
          <w:rFonts w:ascii="Times New Roman" w:hAnsi="Times New Roman" w:cs="Times New Roman"/>
          <w:lang w:val="bg-BG"/>
        </w:rPr>
        <w:t>сад</w:t>
      </w:r>
      <w:r w:rsidRPr="00293E76">
        <w:rPr>
          <w:rFonts w:ascii="Times New Roman" w:hAnsi="Times New Roman" w:cs="Times New Roman"/>
          <w:spacing w:val="1"/>
          <w:lang w:val="bg-BG"/>
        </w:rPr>
        <w:t>к</w:t>
      </w:r>
      <w:r w:rsidRPr="00293E76">
        <w:rPr>
          <w:rFonts w:ascii="Times New Roman" w:hAnsi="Times New Roman" w:cs="Times New Roman"/>
          <w:lang w:val="bg-BG"/>
        </w:rPr>
        <w:t>а в еди</w:t>
      </w:r>
      <w:r w:rsidRPr="00293E76">
        <w:rPr>
          <w:rFonts w:ascii="Times New Roman" w:hAnsi="Times New Roman" w:cs="Times New Roman"/>
          <w:spacing w:val="-1"/>
          <w:lang w:val="bg-BG"/>
        </w:rPr>
        <w:t>н</w:t>
      </w:r>
      <w:r w:rsidRPr="00293E76">
        <w:rPr>
          <w:rFonts w:ascii="Times New Roman" w:hAnsi="Times New Roman" w:cs="Times New Roman"/>
          <w:lang w:val="bg-BG"/>
        </w:rPr>
        <w:t>ия</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сл</w:t>
      </w:r>
      <w:r w:rsidRPr="00293E76">
        <w:rPr>
          <w:rFonts w:ascii="Times New Roman" w:hAnsi="Times New Roman" w:cs="Times New Roman"/>
          <w:spacing w:val="-2"/>
          <w:lang w:val="bg-BG"/>
        </w:rPr>
        <w:t>у</w:t>
      </w:r>
      <w:r w:rsidRPr="00293E76">
        <w:rPr>
          <w:rFonts w:ascii="Times New Roman" w:hAnsi="Times New Roman" w:cs="Times New Roman"/>
          <w:spacing w:val="-1"/>
          <w:lang w:val="bg-BG"/>
        </w:rPr>
        <w:t>ч</w:t>
      </w:r>
      <w:r w:rsidRPr="00293E76">
        <w:rPr>
          <w:rFonts w:ascii="Times New Roman" w:hAnsi="Times New Roman" w:cs="Times New Roman"/>
          <w:lang w:val="bg-BG"/>
        </w:rPr>
        <w:t>ай и хи</w:t>
      </w:r>
      <w:r w:rsidRPr="00293E76">
        <w:rPr>
          <w:rFonts w:ascii="Times New Roman" w:hAnsi="Times New Roman" w:cs="Times New Roman"/>
          <w:spacing w:val="-1"/>
          <w:lang w:val="bg-BG"/>
        </w:rPr>
        <w:t>п</w:t>
      </w:r>
      <w:r w:rsidRPr="00293E76">
        <w:rPr>
          <w:rFonts w:ascii="Times New Roman" w:hAnsi="Times New Roman" w:cs="Times New Roman"/>
          <w:lang w:val="bg-BG"/>
        </w:rPr>
        <w:t>ерсен</w:t>
      </w:r>
      <w:r w:rsidRPr="00293E76">
        <w:rPr>
          <w:rFonts w:ascii="Times New Roman" w:hAnsi="Times New Roman" w:cs="Times New Roman"/>
          <w:spacing w:val="-1"/>
          <w:lang w:val="bg-BG"/>
        </w:rPr>
        <w:t>з</w:t>
      </w:r>
      <w:r w:rsidRPr="00293E76">
        <w:rPr>
          <w:rFonts w:ascii="Times New Roman" w:hAnsi="Times New Roman" w:cs="Times New Roman"/>
          <w:lang w:val="bg-BG"/>
        </w:rPr>
        <w:t>и</w:t>
      </w:r>
      <w:r w:rsidRPr="00293E76">
        <w:rPr>
          <w:rFonts w:ascii="Times New Roman" w:hAnsi="Times New Roman" w:cs="Times New Roman"/>
          <w:spacing w:val="-1"/>
          <w:lang w:val="bg-BG"/>
        </w:rPr>
        <w:t>т</w:t>
      </w:r>
      <w:r w:rsidRPr="00293E76">
        <w:rPr>
          <w:rFonts w:ascii="Times New Roman" w:hAnsi="Times New Roman" w:cs="Times New Roman"/>
          <w:lang w:val="bg-BG"/>
        </w:rPr>
        <w:t>и</w:t>
      </w:r>
      <w:r w:rsidRPr="00293E76">
        <w:rPr>
          <w:rFonts w:ascii="Times New Roman" w:hAnsi="Times New Roman" w:cs="Times New Roman"/>
          <w:spacing w:val="-2"/>
          <w:lang w:val="bg-BG"/>
        </w:rPr>
        <w:t>в</w:t>
      </w:r>
      <w:r w:rsidRPr="00293E76">
        <w:rPr>
          <w:rFonts w:ascii="Times New Roman" w:hAnsi="Times New Roman" w:cs="Times New Roman"/>
          <w:lang w:val="bg-BG"/>
        </w:rPr>
        <w:t xml:space="preserve">ен </w:t>
      </w:r>
      <w:r w:rsidR="009D730B" w:rsidRPr="00293E76">
        <w:rPr>
          <w:rFonts w:ascii="Times New Roman" w:hAnsi="Times New Roman" w:cs="Times New Roman"/>
          <w:lang w:val="bg-BG"/>
        </w:rPr>
        <w:t>и</w:t>
      </w:r>
      <w:r w:rsidRPr="00293E76">
        <w:rPr>
          <w:rFonts w:ascii="Times New Roman" w:hAnsi="Times New Roman" w:cs="Times New Roman"/>
          <w:lang w:val="bg-BG"/>
        </w:rPr>
        <w:t>н</w:t>
      </w:r>
      <w:r w:rsidRPr="00293E76">
        <w:rPr>
          <w:rFonts w:ascii="Times New Roman" w:hAnsi="Times New Roman" w:cs="Times New Roman"/>
          <w:spacing w:val="-1"/>
          <w:lang w:val="bg-BG"/>
        </w:rPr>
        <w:t>т</w:t>
      </w:r>
      <w:r w:rsidRPr="00293E76">
        <w:rPr>
          <w:rFonts w:ascii="Times New Roman" w:hAnsi="Times New Roman" w:cs="Times New Roman"/>
          <w:lang w:val="bg-BG"/>
        </w:rPr>
        <w:t>ерст</w:t>
      </w:r>
      <w:r w:rsidRPr="00293E76">
        <w:rPr>
          <w:rFonts w:ascii="Times New Roman" w:hAnsi="Times New Roman" w:cs="Times New Roman"/>
          <w:spacing w:val="-1"/>
          <w:lang w:val="bg-BG"/>
        </w:rPr>
        <w:t>и</w:t>
      </w:r>
      <w:r w:rsidRPr="00293E76">
        <w:rPr>
          <w:rFonts w:ascii="Times New Roman" w:hAnsi="Times New Roman" w:cs="Times New Roman"/>
          <w:lang w:val="bg-BG"/>
        </w:rPr>
        <w:t>ц</w:t>
      </w:r>
      <w:r w:rsidRPr="00293E76">
        <w:rPr>
          <w:rFonts w:ascii="Times New Roman" w:hAnsi="Times New Roman" w:cs="Times New Roman"/>
          <w:spacing w:val="-1"/>
          <w:lang w:val="bg-BG"/>
        </w:rPr>
        <w:t>и</w:t>
      </w:r>
      <w:r w:rsidRPr="00293E76">
        <w:rPr>
          <w:rFonts w:ascii="Times New Roman" w:hAnsi="Times New Roman" w:cs="Times New Roman"/>
          <w:lang w:val="bg-BG"/>
        </w:rPr>
        <w:t>ал</w:t>
      </w:r>
      <w:r w:rsidRPr="00293E76">
        <w:rPr>
          <w:rFonts w:ascii="Times New Roman" w:hAnsi="Times New Roman" w:cs="Times New Roman"/>
          <w:spacing w:val="1"/>
          <w:lang w:val="bg-BG"/>
        </w:rPr>
        <w:t>е</w:t>
      </w:r>
      <w:r w:rsidRPr="00293E76">
        <w:rPr>
          <w:rFonts w:ascii="Times New Roman" w:hAnsi="Times New Roman" w:cs="Times New Roman"/>
          <w:lang w:val="bg-BG"/>
        </w:rPr>
        <w:t xml:space="preserve">н </w:t>
      </w:r>
      <w:r w:rsidRPr="00293E76">
        <w:rPr>
          <w:rFonts w:ascii="Times New Roman" w:hAnsi="Times New Roman" w:cs="Times New Roman"/>
          <w:spacing w:val="-1"/>
          <w:lang w:val="bg-BG"/>
        </w:rPr>
        <w:t>н</w:t>
      </w:r>
      <w:r w:rsidRPr="00293E76">
        <w:rPr>
          <w:rFonts w:ascii="Times New Roman" w:hAnsi="Times New Roman" w:cs="Times New Roman"/>
          <w:lang w:val="bg-BG"/>
        </w:rPr>
        <w:t>е</w:t>
      </w:r>
      <w:r w:rsidRPr="00293E76">
        <w:rPr>
          <w:rFonts w:ascii="Times New Roman" w:hAnsi="Times New Roman" w:cs="Times New Roman"/>
          <w:spacing w:val="1"/>
          <w:lang w:val="bg-BG"/>
        </w:rPr>
        <w:t>ф</w:t>
      </w:r>
      <w:r w:rsidRPr="00293E76">
        <w:rPr>
          <w:rFonts w:ascii="Times New Roman" w:hAnsi="Times New Roman" w:cs="Times New Roman"/>
          <w:lang w:val="bg-BG"/>
        </w:rPr>
        <w:t>рит</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в</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др</w:t>
      </w:r>
      <w:r w:rsidRPr="00293E76">
        <w:rPr>
          <w:rFonts w:ascii="Times New Roman" w:hAnsi="Times New Roman" w:cs="Times New Roman"/>
          <w:spacing w:val="-2"/>
          <w:lang w:val="bg-BG"/>
        </w:rPr>
        <w:t>у</w:t>
      </w:r>
      <w:r w:rsidRPr="00293E76">
        <w:rPr>
          <w:rFonts w:ascii="Times New Roman" w:hAnsi="Times New Roman" w:cs="Times New Roman"/>
          <w:lang w:val="bg-BG"/>
        </w:rPr>
        <w:t>ги</w:t>
      </w:r>
      <w:r w:rsidRPr="00293E76">
        <w:rPr>
          <w:rFonts w:ascii="Times New Roman" w:hAnsi="Times New Roman" w:cs="Times New Roman"/>
          <w:spacing w:val="-1"/>
          <w:lang w:val="bg-BG"/>
        </w:rPr>
        <w:t>я</w:t>
      </w:r>
      <w:r w:rsidRPr="00293E76">
        <w:rPr>
          <w:rFonts w:ascii="Times New Roman" w:hAnsi="Times New Roman" w:cs="Times New Roman"/>
          <w:lang w:val="bg-BG"/>
        </w:rPr>
        <w:t>.</w:t>
      </w:r>
    </w:p>
    <w:p w14:paraId="5DA5B63C"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p>
    <w:p w14:paraId="394D06A5"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С</w:t>
      </w:r>
      <w:r w:rsidRPr="00293E76">
        <w:rPr>
          <w:rFonts w:ascii="Times New Roman" w:hAnsi="Times New Roman" w:cs="Times New Roman"/>
          <w:spacing w:val="1"/>
          <w:lang w:val="bg-BG"/>
        </w:rPr>
        <w:t>ъ</w:t>
      </w:r>
      <w:r w:rsidRPr="00293E76">
        <w:rPr>
          <w:rFonts w:ascii="Times New Roman" w:hAnsi="Times New Roman" w:cs="Times New Roman"/>
          <w:lang w:val="bg-BG"/>
        </w:rPr>
        <w:t>об</w:t>
      </w:r>
      <w:r w:rsidRPr="00293E76">
        <w:rPr>
          <w:rFonts w:ascii="Times New Roman" w:hAnsi="Times New Roman" w:cs="Times New Roman"/>
          <w:spacing w:val="1"/>
          <w:lang w:val="bg-BG"/>
        </w:rPr>
        <w:t>щ</w:t>
      </w:r>
      <w:r w:rsidRPr="00293E76">
        <w:rPr>
          <w:rFonts w:ascii="Times New Roman" w:hAnsi="Times New Roman" w:cs="Times New Roman"/>
          <w:lang w:val="bg-BG"/>
        </w:rPr>
        <w:t>ават</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се</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н</w:t>
      </w:r>
      <w:r w:rsidRPr="00293E76">
        <w:rPr>
          <w:rFonts w:ascii="Times New Roman" w:hAnsi="Times New Roman" w:cs="Times New Roman"/>
          <w:spacing w:val="-1"/>
          <w:lang w:val="bg-BG"/>
        </w:rPr>
        <w:t>я</w:t>
      </w:r>
      <w:r w:rsidRPr="00293E76">
        <w:rPr>
          <w:rFonts w:ascii="Times New Roman" w:hAnsi="Times New Roman" w:cs="Times New Roman"/>
          <w:lang w:val="bg-BG"/>
        </w:rPr>
        <w:t>кол</w:t>
      </w:r>
      <w:r w:rsidRPr="00293E76">
        <w:rPr>
          <w:rFonts w:ascii="Times New Roman" w:hAnsi="Times New Roman" w:cs="Times New Roman"/>
          <w:spacing w:val="1"/>
          <w:lang w:val="bg-BG"/>
        </w:rPr>
        <w:t>к</w:t>
      </w:r>
      <w:r w:rsidRPr="00293E76">
        <w:rPr>
          <w:rFonts w:ascii="Times New Roman" w:hAnsi="Times New Roman" w:cs="Times New Roman"/>
          <w:lang w:val="bg-BG"/>
        </w:rPr>
        <w:t>о сл</w:t>
      </w:r>
      <w:r w:rsidRPr="00293E76">
        <w:rPr>
          <w:rFonts w:ascii="Times New Roman" w:hAnsi="Times New Roman" w:cs="Times New Roman"/>
          <w:spacing w:val="-2"/>
          <w:lang w:val="bg-BG"/>
        </w:rPr>
        <w:t>у</w:t>
      </w:r>
      <w:r w:rsidRPr="00293E76">
        <w:rPr>
          <w:rFonts w:ascii="Times New Roman" w:hAnsi="Times New Roman" w:cs="Times New Roman"/>
          <w:spacing w:val="-1"/>
          <w:lang w:val="bg-BG"/>
        </w:rPr>
        <w:t>ч</w:t>
      </w:r>
      <w:r w:rsidRPr="00293E76">
        <w:rPr>
          <w:rFonts w:ascii="Times New Roman" w:hAnsi="Times New Roman" w:cs="Times New Roman"/>
          <w:lang w:val="bg-BG"/>
        </w:rPr>
        <w:t xml:space="preserve">ая </w:t>
      </w:r>
      <w:r w:rsidRPr="00293E76">
        <w:rPr>
          <w:rFonts w:ascii="Times New Roman" w:hAnsi="Times New Roman" w:cs="Times New Roman"/>
          <w:spacing w:val="-1"/>
          <w:lang w:val="bg-BG"/>
        </w:rPr>
        <w:t>н</w:t>
      </w:r>
      <w:r w:rsidRPr="00293E76">
        <w:rPr>
          <w:rFonts w:ascii="Times New Roman" w:hAnsi="Times New Roman" w:cs="Times New Roman"/>
          <w:lang w:val="bg-BG"/>
        </w:rPr>
        <w:t>а</w:t>
      </w:r>
      <w:r w:rsidRPr="00293E76">
        <w:rPr>
          <w:rFonts w:ascii="Times New Roman" w:hAnsi="Times New Roman" w:cs="Times New Roman"/>
          <w:spacing w:val="3"/>
          <w:lang w:val="bg-BG"/>
        </w:rPr>
        <w:t xml:space="preserve"> </w:t>
      </w:r>
      <w:r w:rsidRPr="00293E76">
        <w:rPr>
          <w:rFonts w:ascii="Times New Roman" w:hAnsi="Times New Roman" w:cs="Times New Roman"/>
          <w:lang w:val="bg-BG"/>
        </w:rPr>
        <w:t>си</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дром </w:t>
      </w:r>
      <w:r w:rsidRPr="00293E76">
        <w:rPr>
          <w:rFonts w:ascii="Times New Roman" w:hAnsi="Times New Roman" w:cs="Times New Roman"/>
          <w:spacing w:val="-1"/>
          <w:lang w:val="bg-BG"/>
        </w:rPr>
        <w:t>н</w:t>
      </w:r>
      <w:r w:rsidRPr="00293E76">
        <w:rPr>
          <w:rFonts w:ascii="Times New Roman" w:hAnsi="Times New Roman" w:cs="Times New Roman"/>
          <w:lang w:val="bg-BG"/>
        </w:rPr>
        <w:t>а</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Ehl</w:t>
      </w:r>
      <w:r w:rsidRPr="00293E76">
        <w:rPr>
          <w:rFonts w:ascii="Times New Roman" w:hAnsi="Times New Roman" w:cs="Times New Roman"/>
          <w:spacing w:val="1"/>
          <w:lang w:val="bg-BG"/>
        </w:rPr>
        <w:t>ers</w:t>
      </w:r>
      <w:r w:rsidRPr="00293E76">
        <w:rPr>
          <w:rFonts w:ascii="Times New Roman" w:hAnsi="Times New Roman" w:cs="Times New Roman"/>
          <w:spacing w:val="-4"/>
          <w:lang w:val="bg-BG"/>
        </w:rPr>
        <w:t>-</w:t>
      </w:r>
      <w:r w:rsidRPr="00293E76">
        <w:rPr>
          <w:rFonts w:ascii="Times New Roman" w:hAnsi="Times New Roman" w:cs="Times New Roman"/>
          <w:spacing w:val="-1"/>
          <w:lang w:val="bg-BG"/>
        </w:rPr>
        <w:t>D</w:t>
      </w:r>
      <w:r w:rsidRPr="00293E76">
        <w:rPr>
          <w:rFonts w:ascii="Times New Roman" w:hAnsi="Times New Roman" w:cs="Times New Roman"/>
          <w:lang w:val="bg-BG"/>
        </w:rPr>
        <w:t>an</w:t>
      </w:r>
      <w:r w:rsidRPr="00293E76">
        <w:rPr>
          <w:rFonts w:ascii="Times New Roman" w:hAnsi="Times New Roman" w:cs="Times New Roman"/>
          <w:spacing w:val="1"/>
          <w:lang w:val="bg-BG"/>
        </w:rPr>
        <w:t>l</w:t>
      </w:r>
      <w:r w:rsidRPr="00293E76">
        <w:rPr>
          <w:rFonts w:ascii="Times New Roman" w:hAnsi="Times New Roman" w:cs="Times New Roman"/>
          <w:lang w:val="bg-BG"/>
        </w:rPr>
        <w:t>os</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на ла</w:t>
      </w:r>
      <w:r w:rsidRPr="00293E76">
        <w:rPr>
          <w:rFonts w:ascii="Times New Roman" w:hAnsi="Times New Roman" w:cs="Times New Roman"/>
          <w:spacing w:val="1"/>
          <w:lang w:val="bg-BG"/>
        </w:rPr>
        <w:t>к</w:t>
      </w:r>
      <w:r w:rsidRPr="00293E76">
        <w:rPr>
          <w:rFonts w:ascii="Times New Roman" w:hAnsi="Times New Roman" w:cs="Times New Roman"/>
          <w:lang w:val="bg-BG"/>
        </w:rPr>
        <w:t>т</w:t>
      </w:r>
      <w:r w:rsidRPr="00293E76">
        <w:rPr>
          <w:rFonts w:ascii="Times New Roman" w:hAnsi="Times New Roman" w:cs="Times New Roman"/>
          <w:spacing w:val="-1"/>
          <w:lang w:val="bg-BG"/>
        </w:rPr>
        <w:t>и</w:t>
      </w:r>
      <w:r w:rsidRPr="00293E76">
        <w:rPr>
          <w:rFonts w:ascii="Times New Roman" w:hAnsi="Times New Roman" w:cs="Times New Roman"/>
          <w:lang w:val="bg-BG"/>
        </w:rPr>
        <w:t>те при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д</w:t>
      </w:r>
      <w:r w:rsidRPr="00293E76">
        <w:rPr>
          <w:rFonts w:ascii="Times New Roman" w:hAnsi="Times New Roman" w:cs="Times New Roman"/>
          <w:spacing w:val="1"/>
          <w:lang w:val="bg-BG"/>
        </w:rPr>
        <w:t>е</w:t>
      </w:r>
      <w:r w:rsidRPr="00293E76">
        <w:rPr>
          <w:rFonts w:ascii="Times New Roman" w:hAnsi="Times New Roman" w:cs="Times New Roman"/>
          <w:lang w:val="bg-BG"/>
        </w:rPr>
        <w:t>ца, хрон</w:t>
      </w:r>
      <w:r w:rsidRPr="00293E76">
        <w:rPr>
          <w:rFonts w:ascii="Times New Roman" w:hAnsi="Times New Roman" w:cs="Times New Roman"/>
          <w:spacing w:val="-1"/>
          <w:lang w:val="bg-BG"/>
        </w:rPr>
        <w:t>ич</w:t>
      </w:r>
      <w:r w:rsidRPr="00293E76">
        <w:rPr>
          <w:rFonts w:ascii="Times New Roman" w:hAnsi="Times New Roman" w:cs="Times New Roman"/>
          <w:lang w:val="bg-BG"/>
        </w:rPr>
        <w:t>но ле</w:t>
      </w:r>
      <w:r w:rsidRPr="00293E76">
        <w:rPr>
          <w:rFonts w:ascii="Times New Roman" w:hAnsi="Times New Roman" w:cs="Times New Roman"/>
          <w:spacing w:val="1"/>
          <w:lang w:val="bg-BG"/>
        </w:rPr>
        <w:t>к</w:t>
      </w:r>
      <w:r w:rsidRPr="00293E76">
        <w:rPr>
          <w:rFonts w:ascii="Times New Roman" w:hAnsi="Times New Roman" w:cs="Times New Roman"/>
          <w:spacing w:val="-2"/>
          <w:lang w:val="bg-BG"/>
        </w:rPr>
        <w:t>у</w:t>
      </w:r>
      <w:r w:rsidRPr="00293E76">
        <w:rPr>
          <w:rFonts w:ascii="Times New Roman" w:hAnsi="Times New Roman" w:cs="Times New Roman"/>
          <w:spacing w:val="-1"/>
          <w:lang w:val="bg-BG"/>
        </w:rPr>
        <w:t>в</w:t>
      </w:r>
      <w:r w:rsidRPr="00293E76">
        <w:rPr>
          <w:rFonts w:ascii="Times New Roman" w:hAnsi="Times New Roman" w:cs="Times New Roman"/>
          <w:lang w:val="bg-BG"/>
        </w:rPr>
        <w:t xml:space="preserve">ани с </w:t>
      </w:r>
      <w:r w:rsidRPr="00293E76">
        <w:rPr>
          <w:rFonts w:ascii="Times New Roman" w:hAnsi="Times New Roman" w:cs="Times New Roman"/>
          <w:spacing w:val="-1"/>
          <w:lang w:val="bg-BG"/>
        </w:rPr>
        <w:t>в</w:t>
      </w:r>
      <w:r w:rsidRPr="00293E76">
        <w:rPr>
          <w:rFonts w:ascii="Times New Roman" w:hAnsi="Times New Roman" w:cs="Times New Roman"/>
          <w:lang w:val="bg-BG"/>
        </w:rPr>
        <w:t>исоки дози от ра</w:t>
      </w:r>
      <w:r w:rsidRPr="00293E76">
        <w:rPr>
          <w:rFonts w:ascii="Times New Roman" w:hAnsi="Times New Roman" w:cs="Times New Roman"/>
          <w:spacing w:val="-1"/>
          <w:lang w:val="bg-BG"/>
        </w:rPr>
        <w:t>з</w:t>
      </w:r>
      <w:r w:rsidRPr="00293E76">
        <w:rPr>
          <w:rFonts w:ascii="Times New Roman" w:hAnsi="Times New Roman" w:cs="Times New Roman"/>
          <w:lang w:val="bg-BG"/>
        </w:rPr>
        <w:t>ли</w:t>
      </w:r>
      <w:r w:rsidRPr="00293E76">
        <w:rPr>
          <w:rFonts w:ascii="Times New Roman" w:hAnsi="Times New Roman" w:cs="Times New Roman"/>
          <w:spacing w:val="-1"/>
          <w:lang w:val="bg-BG"/>
        </w:rPr>
        <w:t>ч</w:t>
      </w:r>
      <w:r w:rsidRPr="00293E76">
        <w:rPr>
          <w:rFonts w:ascii="Times New Roman" w:hAnsi="Times New Roman" w:cs="Times New Roman"/>
          <w:lang w:val="bg-BG"/>
        </w:rPr>
        <w:t>ни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прод</w:t>
      </w:r>
      <w:r w:rsidRPr="00293E76">
        <w:rPr>
          <w:rFonts w:ascii="Times New Roman" w:hAnsi="Times New Roman" w:cs="Times New Roman"/>
          <w:spacing w:val="-2"/>
          <w:lang w:val="bg-BG"/>
        </w:rPr>
        <w:t>у</w:t>
      </w:r>
      <w:r w:rsidRPr="00293E76">
        <w:rPr>
          <w:rFonts w:ascii="Times New Roman" w:hAnsi="Times New Roman" w:cs="Times New Roman"/>
          <w:lang w:val="bg-BG"/>
        </w:rPr>
        <w:t>кти</w:t>
      </w:r>
      <w:r w:rsidR="003C2EE7" w:rsidRPr="00293E76">
        <w:rPr>
          <w:rFonts w:ascii="Times New Roman" w:hAnsi="Times New Roman" w:cs="Times New Roman"/>
          <w:lang w:val="bg-BG"/>
        </w:rPr>
        <w:t>,</w:t>
      </w:r>
      <w:r w:rsidRPr="00293E76">
        <w:rPr>
          <w:rFonts w:ascii="Times New Roman" w:hAnsi="Times New Roman" w:cs="Times New Roman"/>
          <w:lang w:val="bg-BG"/>
        </w:rPr>
        <w:t xml:space="preserve"> с</w:t>
      </w:r>
      <w:r w:rsidR="003C2EE7" w:rsidRPr="00293E76">
        <w:rPr>
          <w:rFonts w:ascii="Times New Roman" w:hAnsi="Times New Roman" w:cs="Times New Roman"/>
          <w:lang w:val="bg-BG"/>
        </w:rPr>
        <w:t>ъдържащи</w:t>
      </w:r>
      <w:r w:rsidRPr="00293E76">
        <w:rPr>
          <w:rFonts w:ascii="Times New Roman" w:hAnsi="Times New Roman" w:cs="Times New Roman"/>
          <w:lang w:val="bg-BG"/>
        </w:rPr>
        <w:t xml:space="preserve"> ц</w:t>
      </w:r>
      <w:r w:rsidRPr="00293E76">
        <w:rPr>
          <w:rFonts w:ascii="Times New Roman" w:hAnsi="Times New Roman" w:cs="Times New Roman"/>
          <w:spacing w:val="-1"/>
          <w:lang w:val="bg-BG"/>
        </w:rPr>
        <w:t>и</w:t>
      </w:r>
      <w:r w:rsidRPr="00293E76">
        <w:rPr>
          <w:rFonts w:ascii="Times New Roman" w:hAnsi="Times New Roman" w:cs="Times New Roman"/>
          <w:lang w:val="bg-BG"/>
        </w:rPr>
        <w:t>стеамин</w:t>
      </w:r>
      <w:r w:rsidRPr="00293E76">
        <w:rPr>
          <w:rFonts w:ascii="Times New Roman" w:hAnsi="Times New Roman" w:cs="Times New Roman"/>
          <w:spacing w:val="-1"/>
          <w:lang w:val="bg-BG"/>
        </w:rPr>
        <w:t xml:space="preserve"> </w:t>
      </w:r>
      <w:r w:rsidRPr="00293E76">
        <w:rPr>
          <w:rFonts w:ascii="Times New Roman" w:hAnsi="Times New Roman" w:cs="Times New Roman"/>
          <w:spacing w:val="1"/>
          <w:lang w:val="bg-BG"/>
        </w:rPr>
        <w:t>(</w:t>
      </w:r>
      <w:r w:rsidRPr="00293E76">
        <w:rPr>
          <w:rFonts w:ascii="Times New Roman" w:hAnsi="Times New Roman" w:cs="Times New Roman"/>
          <w:lang w:val="bg-BG"/>
        </w:rPr>
        <w:t>ц</w:t>
      </w:r>
      <w:r w:rsidRPr="00293E76">
        <w:rPr>
          <w:rFonts w:ascii="Times New Roman" w:hAnsi="Times New Roman" w:cs="Times New Roman"/>
          <w:spacing w:val="-1"/>
          <w:lang w:val="bg-BG"/>
        </w:rPr>
        <w:t>и</w:t>
      </w:r>
      <w:r w:rsidRPr="00293E76">
        <w:rPr>
          <w:rFonts w:ascii="Times New Roman" w:hAnsi="Times New Roman" w:cs="Times New Roman"/>
          <w:lang w:val="bg-BG"/>
        </w:rPr>
        <w:t>стеамин</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хлорхидрат или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ц</w:t>
      </w:r>
      <w:r w:rsidRPr="00293E76">
        <w:rPr>
          <w:rFonts w:ascii="Times New Roman" w:hAnsi="Times New Roman" w:cs="Times New Roman"/>
          <w:spacing w:val="-1"/>
          <w:lang w:val="bg-BG"/>
        </w:rPr>
        <w:t>и</w:t>
      </w:r>
      <w:r w:rsidRPr="00293E76">
        <w:rPr>
          <w:rFonts w:ascii="Times New Roman" w:hAnsi="Times New Roman" w:cs="Times New Roman"/>
          <w:lang w:val="bg-BG"/>
        </w:rPr>
        <w:t>стам</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н, </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ли </w:t>
      </w:r>
      <w:r w:rsidRPr="00293E76">
        <w:rPr>
          <w:rFonts w:ascii="Times New Roman" w:hAnsi="Times New Roman" w:cs="Times New Roman"/>
          <w:spacing w:val="-1"/>
          <w:lang w:val="bg-BG"/>
        </w:rPr>
        <w:t>ц</w:t>
      </w:r>
      <w:r w:rsidRPr="00293E76">
        <w:rPr>
          <w:rFonts w:ascii="Times New Roman" w:hAnsi="Times New Roman" w:cs="Times New Roman"/>
          <w:lang w:val="bg-BG"/>
        </w:rPr>
        <w:t>истеам</w:t>
      </w:r>
      <w:r w:rsidRPr="00293E76">
        <w:rPr>
          <w:rFonts w:ascii="Times New Roman" w:hAnsi="Times New Roman" w:cs="Times New Roman"/>
          <w:spacing w:val="-1"/>
          <w:lang w:val="bg-BG"/>
        </w:rPr>
        <w:t>и</w:t>
      </w:r>
      <w:r w:rsidRPr="00293E76">
        <w:rPr>
          <w:rFonts w:ascii="Times New Roman" w:hAnsi="Times New Roman" w:cs="Times New Roman"/>
          <w:lang w:val="bg-BG"/>
        </w:rPr>
        <w:t>н</w:t>
      </w:r>
      <w:r w:rsidR="00CB34A9" w:rsidRPr="00293E76">
        <w:rPr>
          <w:rFonts w:ascii="Times New Roman" w:hAnsi="Times New Roman" w:cs="Times New Roman"/>
          <w:lang w:val="bg-BG"/>
        </w:rPr>
        <w:t>ов</w:t>
      </w:r>
      <w:r w:rsidRPr="00293E76">
        <w:rPr>
          <w:rFonts w:ascii="Times New Roman" w:hAnsi="Times New Roman" w:cs="Times New Roman"/>
          <w:lang w:val="bg-BG"/>
        </w:rPr>
        <w:t xml:space="preserve"> битар</w:t>
      </w:r>
      <w:r w:rsidRPr="00293E76">
        <w:rPr>
          <w:rFonts w:ascii="Times New Roman" w:hAnsi="Times New Roman" w:cs="Times New Roman"/>
          <w:spacing w:val="-1"/>
          <w:lang w:val="bg-BG"/>
        </w:rPr>
        <w:t>т</w:t>
      </w:r>
      <w:r w:rsidR="00CB34A9" w:rsidRPr="00293E76">
        <w:rPr>
          <w:rFonts w:ascii="Times New Roman" w:hAnsi="Times New Roman" w:cs="Times New Roman"/>
          <w:spacing w:val="-1"/>
          <w:lang w:val="bg-BG"/>
        </w:rPr>
        <w:t>а</w:t>
      </w:r>
      <w:r w:rsidRPr="00293E76">
        <w:rPr>
          <w:rFonts w:ascii="Times New Roman" w:hAnsi="Times New Roman" w:cs="Times New Roman"/>
          <w:lang w:val="bg-BG"/>
        </w:rPr>
        <w:t>рат</w:t>
      </w:r>
      <w:r w:rsidRPr="00293E76">
        <w:rPr>
          <w:rFonts w:ascii="Times New Roman" w:hAnsi="Times New Roman" w:cs="Times New Roman"/>
          <w:spacing w:val="1"/>
          <w:lang w:val="bg-BG"/>
        </w:rPr>
        <w:t>)</w:t>
      </w:r>
      <w:r w:rsidRPr="00293E76">
        <w:rPr>
          <w:rFonts w:ascii="Times New Roman" w:hAnsi="Times New Roman" w:cs="Times New Roman"/>
          <w:lang w:val="bg-BG"/>
        </w:rPr>
        <w:t>, преди</w:t>
      </w:r>
      <w:r w:rsidRPr="00293E76">
        <w:rPr>
          <w:rFonts w:ascii="Times New Roman" w:hAnsi="Times New Roman" w:cs="Times New Roman"/>
          <w:spacing w:val="-1"/>
          <w:lang w:val="bg-BG"/>
        </w:rPr>
        <w:t>м</w:t>
      </w:r>
      <w:r w:rsidRPr="00293E76">
        <w:rPr>
          <w:rFonts w:ascii="Times New Roman" w:hAnsi="Times New Roman" w:cs="Times New Roman"/>
          <w:lang w:val="bg-BG"/>
        </w:rPr>
        <w:t xml:space="preserve">но </w:t>
      </w:r>
      <w:r w:rsidRPr="00293E76">
        <w:rPr>
          <w:rFonts w:ascii="Times New Roman" w:hAnsi="Times New Roman" w:cs="Times New Roman"/>
          <w:spacing w:val="-1"/>
          <w:lang w:val="bg-BG"/>
        </w:rPr>
        <w:t>н</w:t>
      </w:r>
      <w:r w:rsidRPr="00293E76">
        <w:rPr>
          <w:rFonts w:ascii="Times New Roman" w:hAnsi="Times New Roman" w:cs="Times New Roman"/>
          <w:lang w:val="bg-BG"/>
        </w:rPr>
        <w:t>ад</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мак</w:t>
      </w:r>
      <w:r w:rsidRPr="00293E76">
        <w:rPr>
          <w:rFonts w:ascii="Times New Roman" w:hAnsi="Times New Roman" w:cs="Times New Roman"/>
          <w:spacing w:val="1"/>
          <w:lang w:val="bg-BG"/>
        </w:rPr>
        <w:t>с</w:t>
      </w:r>
      <w:r w:rsidRPr="00293E76">
        <w:rPr>
          <w:rFonts w:ascii="Times New Roman" w:hAnsi="Times New Roman" w:cs="Times New Roman"/>
          <w:lang w:val="bg-BG"/>
        </w:rPr>
        <w:t>и</w:t>
      </w:r>
      <w:r w:rsidRPr="00293E76">
        <w:rPr>
          <w:rFonts w:ascii="Times New Roman" w:hAnsi="Times New Roman" w:cs="Times New Roman"/>
          <w:spacing w:val="-1"/>
          <w:lang w:val="bg-BG"/>
        </w:rPr>
        <w:t>м</w:t>
      </w:r>
      <w:r w:rsidRPr="00293E76">
        <w:rPr>
          <w:rFonts w:ascii="Times New Roman" w:hAnsi="Times New Roman" w:cs="Times New Roman"/>
          <w:lang w:val="bg-BG"/>
        </w:rPr>
        <w:t>алната до</w:t>
      </w:r>
      <w:r w:rsidRPr="00293E76">
        <w:rPr>
          <w:rFonts w:ascii="Times New Roman" w:hAnsi="Times New Roman" w:cs="Times New Roman"/>
          <w:spacing w:val="-1"/>
          <w:lang w:val="bg-BG"/>
        </w:rPr>
        <w:t>з</w:t>
      </w:r>
      <w:r w:rsidRPr="00293E76">
        <w:rPr>
          <w:rFonts w:ascii="Times New Roman" w:hAnsi="Times New Roman" w:cs="Times New Roman"/>
          <w:lang w:val="bg-BG"/>
        </w:rPr>
        <w:t>а от</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1,95 </w:t>
      </w:r>
      <w:r w:rsidRPr="00293E76">
        <w:rPr>
          <w:rFonts w:ascii="Times New Roman" w:hAnsi="Times New Roman" w:cs="Times New Roman"/>
          <w:spacing w:val="-2"/>
          <w:lang w:val="bg-BG"/>
        </w:rPr>
        <w:t>g</w:t>
      </w:r>
      <w:r w:rsidRPr="00293E76">
        <w:rPr>
          <w:rFonts w:ascii="Times New Roman" w:hAnsi="Times New Roman" w:cs="Times New Roman"/>
          <w:spacing w:val="1"/>
          <w:lang w:val="bg-BG"/>
        </w:rPr>
        <w:t>/</w:t>
      </w:r>
      <w:r w:rsidRPr="00293E76">
        <w:rPr>
          <w:rFonts w:ascii="Times New Roman" w:hAnsi="Times New Roman" w:cs="Times New Roman"/>
          <w:spacing w:val="-3"/>
          <w:lang w:val="bg-BG"/>
        </w:rPr>
        <w:t>m</w:t>
      </w:r>
      <w:r w:rsidRPr="00293E76">
        <w:rPr>
          <w:rFonts w:ascii="Times New Roman" w:hAnsi="Times New Roman" w:cs="Times New Roman"/>
          <w:spacing w:val="-3"/>
          <w:vertAlign w:val="superscript"/>
          <w:lang w:val="bg-BG"/>
        </w:rPr>
        <w:t>2</w:t>
      </w:r>
      <w:r w:rsidRPr="00293E76">
        <w:rPr>
          <w:rFonts w:ascii="Times New Roman" w:hAnsi="Times New Roman" w:cs="Times New Roman"/>
          <w:spacing w:val="1"/>
          <w:lang w:val="bg-BG"/>
        </w:rPr>
        <w:t>/</w:t>
      </w:r>
      <w:r w:rsidRPr="00293E76">
        <w:rPr>
          <w:rFonts w:ascii="Times New Roman" w:hAnsi="Times New Roman" w:cs="Times New Roman"/>
          <w:lang w:val="bg-BG"/>
        </w:rPr>
        <w:t>д</w:t>
      </w:r>
      <w:r w:rsidRPr="00293E76">
        <w:rPr>
          <w:rFonts w:ascii="Times New Roman" w:hAnsi="Times New Roman" w:cs="Times New Roman"/>
          <w:spacing w:val="1"/>
          <w:lang w:val="bg-BG"/>
        </w:rPr>
        <w:t>е</w:t>
      </w:r>
      <w:r w:rsidRPr="00293E76">
        <w:rPr>
          <w:rFonts w:ascii="Times New Roman" w:hAnsi="Times New Roman" w:cs="Times New Roman"/>
          <w:lang w:val="bg-BG"/>
        </w:rPr>
        <w:t>н. В</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н</w:t>
      </w:r>
      <w:r w:rsidRPr="00293E76">
        <w:rPr>
          <w:rFonts w:ascii="Times New Roman" w:hAnsi="Times New Roman" w:cs="Times New Roman"/>
          <w:spacing w:val="-1"/>
          <w:lang w:val="bg-BG"/>
        </w:rPr>
        <w:t>я</w:t>
      </w:r>
      <w:r w:rsidRPr="00293E76">
        <w:rPr>
          <w:rFonts w:ascii="Times New Roman" w:hAnsi="Times New Roman" w:cs="Times New Roman"/>
          <w:lang w:val="bg-BG"/>
        </w:rPr>
        <w:t>кои сл</w:t>
      </w:r>
      <w:r w:rsidRPr="00293E76">
        <w:rPr>
          <w:rFonts w:ascii="Times New Roman" w:hAnsi="Times New Roman" w:cs="Times New Roman"/>
          <w:spacing w:val="-2"/>
          <w:lang w:val="bg-BG"/>
        </w:rPr>
        <w:t>у</w:t>
      </w:r>
      <w:r w:rsidRPr="00293E76">
        <w:rPr>
          <w:rFonts w:ascii="Times New Roman" w:hAnsi="Times New Roman" w:cs="Times New Roman"/>
          <w:spacing w:val="-1"/>
          <w:lang w:val="bg-BG"/>
        </w:rPr>
        <w:t>ч</w:t>
      </w:r>
      <w:r w:rsidRPr="00293E76">
        <w:rPr>
          <w:rFonts w:ascii="Times New Roman" w:hAnsi="Times New Roman" w:cs="Times New Roman"/>
          <w:lang w:val="bg-BG"/>
        </w:rPr>
        <w:t>аи ко</w:t>
      </w:r>
      <w:r w:rsidRPr="00293E76">
        <w:rPr>
          <w:rFonts w:ascii="Times New Roman" w:hAnsi="Times New Roman" w:cs="Times New Roman"/>
          <w:spacing w:val="1"/>
          <w:lang w:val="bg-BG"/>
        </w:rPr>
        <w:t>ж</w:t>
      </w:r>
      <w:r w:rsidRPr="00293E76">
        <w:rPr>
          <w:rFonts w:ascii="Times New Roman" w:hAnsi="Times New Roman" w:cs="Times New Roman"/>
          <w:lang w:val="bg-BG"/>
        </w:rPr>
        <w:t>н</w:t>
      </w:r>
      <w:r w:rsidRPr="00293E76">
        <w:rPr>
          <w:rFonts w:ascii="Times New Roman" w:hAnsi="Times New Roman" w:cs="Times New Roman"/>
          <w:spacing w:val="-1"/>
          <w:lang w:val="bg-BG"/>
        </w:rPr>
        <w:t>и</w:t>
      </w:r>
      <w:r w:rsidRPr="00293E76">
        <w:rPr>
          <w:rFonts w:ascii="Times New Roman" w:hAnsi="Times New Roman" w:cs="Times New Roman"/>
          <w:lang w:val="bg-BG"/>
        </w:rPr>
        <w:t>те лез</w:t>
      </w:r>
      <w:r w:rsidRPr="00293E76">
        <w:rPr>
          <w:rFonts w:ascii="Times New Roman" w:hAnsi="Times New Roman" w:cs="Times New Roman"/>
          <w:spacing w:val="-1"/>
          <w:lang w:val="bg-BG"/>
        </w:rPr>
        <w:t>и</w:t>
      </w:r>
      <w:r w:rsidRPr="00293E76">
        <w:rPr>
          <w:rFonts w:ascii="Times New Roman" w:hAnsi="Times New Roman" w:cs="Times New Roman"/>
          <w:lang w:val="bg-BG"/>
        </w:rPr>
        <w:t>и са свързани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с</w:t>
      </w:r>
      <w:r w:rsidRPr="00293E76">
        <w:rPr>
          <w:rFonts w:ascii="Times New Roman" w:hAnsi="Times New Roman" w:cs="Times New Roman"/>
          <w:spacing w:val="2"/>
          <w:lang w:val="bg-BG"/>
        </w:rPr>
        <w:t xml:space="preserve"> </w:t>
      </w:r>
      <w:r w:rsidRPr="00293E76">
        <w:rPr>
          <w:rFonts w:ascii="Times New Roman" w:hAnsi="Times New Roman" w:cs="Times New Roman"/>
          <w:lang w:val="bg-BG"/>
        </w:rPr>
        <w:t>ко</w:t>
      </w:r>
      <w:r w:rsidRPr="00293E76">
        <w:rPr>
          <w:rFonts w:ascii="Times New Roman" w:hAnsi="Times New Roman" w:cs="Times New Roman"/>
          <w:spacing w:val="1"/>
          <w:lang w:val="bg-BG"/>
        </w:rPr>
        <w:t>ж</w:t>
      </w:r>
      <w:r w:rsidRPr="00293E76">
        <w:rPr>
          <w:rFonts w:ascii="Times New Roman" w:hAnsi="Times New Roman" w:cs="Times New Roman"/>
          <w:lang w:val="bg-BG"/>
        </w:rPr>
        <w:t>ни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стрии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и костни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лез</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и, </w:t>
      </w:r>
      <w:r w:rsidRPr="00293E76">
        <w:rPr>
          <w:rFonts w:ascii="Times New Roman" w:hAnsi="Times New Roman" w:cs="Times New Roman"/>
          <w:spacing w:val="-1"/>
          <w:lang w:val="bg-BG"/>
        </w:rPr>
        <w:t>н</w:t>
      </w:r>
      <w:r w:rsidRPr="00293E76">
        <w:rPr>
          <w:rFonts w:ascii="Times New Roman" w:hAnsi="Times New Roman" w:cs="Times New Roman"/>
          <w:lang w:val="bg-BG"/>
        </w:rPr>
        <w:t>а</w:t>
      </w:r>
      <w:r w:rsidRPr="00293E76">
        <w:rPr>
          <w:rFonts w:ascii="Times New Roman" w:hAnsi="Times New Roman" w:cs="Times New Roman"/>
          <w:spacing w:val="1"/>
          <w:lang w:val="bg-BG"/>
        </w:rPr>
        <w:t>б</w:t>
      </w:r>
      <w:r w:rsidRPr="00293E76">
        <w:rPr>
          <w:rFonts w:ascii="Times New Roman" w:hAnsi="Times New Roman" w:cs="Times New Roman"/>
          <w:lang w:val="bg-BG"/>
        </w:rPr>
        <w:t>л</w:t>
      </w:r>
      <w:r w:rsidRPr="00293E76">
        <w:rPr>
          <w:rFonts w:ascii="Times New Roman" w:hAnsi="Times New Roman" w:cs="Times New Roman"/>
          <w:spacing w:val="1"/>
          <w:lang w:val="bg-BG"/>
        </w:rPr>
        <w:t>ю</w:t>
      </w:r>
      <w:r w:rsidRPr="00293E76">
        <w:rPr>
          <w:rFonts w:ascii="Times New Roman" w:hAnsi="Times New Roman" w:cs="Times New Roman"/>
          <w:lang w:val="bg-BG"/>
        </w:rPr>
        <w:t>д</w:t>
      </w:r>
      <w:r w:rsidRPr="00293E76">
        <w:rPr>
          <w:rFonts w:ascii="Times New Roman" w:hAnsi="Times New Roman" w:cs="Times New Roman"/>
          <w:spacing w:val="1"/>
          <w:lang w:val="bg-BG"/>
        </w:rPr>
        <w:t>а</w:t>
      </w:r>
      <w:r w:rsidRPr="00293E76">
        <w:rPr>
          <w:rFonts w:ascii="Times New Roman" w:hAnsi="Times New Roman" w:cs="Times New Roman"/>
          <w:spacing w:val="-1"/>
          <w:lang w:val="bg-BG"/>
        </w:rPr>
        <w:t>в</w:t>
      </w:r>
      <w:r w:rsidRPr="00293E76">
        <w:rPr>
          <w:rFonts w:ascii="Times New Roman" w:hAnsi="Times New Roman" w:cs="Times New Roman"/>
          <w:lang w:val="bg-BG"/>
        </w:rPr>
        <w:t>ани първо</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ачално </w:t>
      </w:r>
      <w:r w:rsidRPr="00293E76">
        <w:rPr>
          <w:rFonts w:ascii="Times New Roman" w:hAnsi="Times New Roman" w:cs="Times New Roman"/>
          <w:spacing w:val="-1"/>
          <w:lang w:val="bg-BG"/>
        </w:rPr>
        <w:t>п</w:t>
      </w:r>
      <w:r w:rsidRPr="00293E76">
        <w:rPr>
          <w:rFonts w:ascii="Times New Roman" w:hAnsi="Times New Roman" w:cs="Times New Roman"/>
          <w:lang w:val="bg-BG"/>
        </w:rPr>
        <w:t>ри ре</w:t>
      </w:r>
      <w:r w:rsidRPr="00293E76">
        <w:rPr>
          <w:rFonts w:ascii="Times New Roman" w:hAnsi="Times New Roman" w:cs="Times New Roman"/>
          <w:spacing w:val="-1"/>
          <w:lang w:val="bg-BG"/>
        </w:rPr>
        <w:t>н</w:t>
      </w:r>
      <w:r w:rsidRPr="00293E76">
        <w:rPr>
          <w:rFonts w:ascii="Times New Roman" w:hAnsi="Times New Roman" w:cs="Times New Roman"/>
          <w:lang w:val="bg-BG"/>
        </w:rPr>
        <w:t>тгеноло</w:t>
      </w:r>
      <w:r w:rsidRPr="00293E76">
        <w:rPr>
          <w:rFonts w:ascii="Times New Roman" w:hAnsi="Times New Roman" w:cs="Times New Roman"/>
          <w:spacing w:val="1"/>
          <w:lang w:val="bg-BG"/>
        </w:rPr>
        <w:t>г</w:t>
      </w:r>
      <w:r w:rsidRPr="00293E76">
        <w:rPr>
          <w:rFonts w:ascii="Times New Roman" w:hAnsi="Times New Roman" w:cs="Times New Roman"/>
          <w:lang w:val="bg-BG"/>
        </w:rPr>
        <w:t>и</w:t>
      </w:r>
      <w:r w:rsidRPr="00293E76">
        <w:rPr>
          <w:rFonts w:ascii="Times New Roman" w:hAnsi="Times New Roman" w:cs="Times New Roman"/>
          <w:spacing w:val="-1"/>
          <w:lang w:val="bg-BG"/>
        </w:rPr>
        <w:t>ч</w:t>
      </w:r>
      <w:r w:rsidRPr="00293E76">
        <w:rPr>
          <w:rFonts w:ascii="Times New Roman" w:hAnsi="Times New Roman" w:cs="Times New Roman"/>
          <w:lang w:val="bg-BG"/>
        </w:rPr>
        <w:t xml:space="preserve">но </w:t>
      </w:r>
      <w:r w:rsidRPr="00293E76">
        <w:rPr>
          <w:rFonts w:ascii="Times New Roman" w:hAnsi="Times New Roman" w:cs="Times New Roman"/>
          <w:spacing w:val="-1"/>
          <w:lang w:val="bg-BG"/>
        </w:rPr>
        <w:t>из</w:t>
      </w:r>
      <w:r w:rsidRPr="00293E76">
        <w:rPr>
          <w:rFonts w:ascii="Times New Roman" w:hAnsi="Times New Roman" w:cs="Times New Roman"/>
          <w:lang w:val="bg-BG"/>
        </w:rPr>
        <w:t>сл</w:t>
      </w:r>
      <w:r w:rsidRPr="00293E76">
        <w:rPr>
          <w:rFonts w:ascii="Times New Roman" w:hAnsi="Times New Roman" w:cs="Times New Roman"/>
          <w:spacing w:val="1"/>
          <w:lang w:val="bg-BG"/>
        </w:rPr>
        <w:t>е</w:t>
      </w:r>
      <w:r w:rsidRPr="00293E76">
        <w:rPr>
          <w:rFonts w:ascii="Times New Roman" w:hAnsi="Times New Roman" w:cs="Times New Roman"/>
          <w:lang w:val="bg-BG"/>
        </w:rPr>
        <w:t>два</w:t>
      </w:r>
      <w:r w:rsidRPr="00293E76">
        <w:rPr>
          <w:rFonts w:ascii="Times New Roman" w:hAnsi="Times New Roman" w:cs="Times New Roman"/>
          <w:spacing w:val="-1"/>
          <w:lang w:val="bg-BG"/>
        </w:rPr>
        <w:t>н</w:t>
      </w:r>
      <w:r w:rsidRPr="00293E76">
        <w:rPr>
          <w:rFonts w:ascii="Times New Roman" w:hAnsi="Times New Roman" w:cs="Times New Roman"/>
          <w:lang w:val="bg-BG"/>
        </w:rPr>
        <w:t>е. Съо</w:t>
      </w:r>
      <w:r w:rsidRPr="00293E76">
        <w:rPr>
          <w:rFonts w:ascii="Times New Roman" w:hAnsi="Times New Roman" w:cs="Times New Roman"/>
          <w:spacing w:val="1"/>
          <w:lang w:val="bg-BG"/>
        </w:rPr>
        <w:t>б</w:t>
      </w:r>
      <w:r w:rsidRPr="00293E76">
        <w:rPr>
          <w:rFonts w:ascii="Times New Roman" w:hAnsi="Times New Roman" w:cs="Times New Roman"/>
          <w:lang w:val="bg-BG"/>
        </w:rPr>
        <w:t>ща</w:t>
      </w:r>
      <w:r w:rsidRPr="00293E76">
        <w:rPr>
          <w:rFonts w:ascii="Times New Roman" w:hAnsi="Times New Roman" w:cs="Times New Roman"/>
          <w:spacing w:val="-1"/>
          <w:lang w:val="bg-BG"/>
        </w:rPr>
        <w:t>в</w:t>
      </w:r>
      <w:r w:rsidRPr="00293E76">
        <w:rPr>
          <w:rFonts w:ascii="Times New Roman" w:hAnsi="Times New Roman" w:cs="Times New Roman"/>
          <w:lang w:val="bg-BG"/>
        </w:rPr>
        <w:t>ан</w:t>
      </w:r>
      <w:r w:rsidRPr="00293E76">
        <w:rPr>
          <w:rFonts w:ascii="Times New Roman" w:hAnsi="Times New Roman" w:cs="Times New Roman"/>
          <w:spacing w:val="-1"/>
          <w:lang w:val="bg-BG"/>
        </w:rPr>
        <w:t>и</w:t>
      </w:r>
      <w:r w:rsidRPr="00293E76">
        <w:rPr>
          <w:rFonts w:ascii="Times New Roman" w:hAnsi="Times New Roman" w:cs="Times New Roman"/>
          <w:lang w:val="bg-BG"/>
        </w:rPr>
        <w:t>те ко</w:t>
      </w:r>
      <w:r w:rsidRPr="00293E76">
        <w:rPr>
          <w:rFonts w:ascii="Times New Roman" w:hAnsi="Times New Roman" w:cs="Times New Roman"/>
          <w:spacing w:val="1"/>
          <w:lang w:val="bg-BG"/>
        </w:rPr>
        <w:t>с</w:t>
      </w:r>
      <w:r w:rsidRPr="00293E76">
        <w:rPr>
          <w:rFonts w:ascii="Times New Roman" w:hAnsi="Times New Roman" w:cs="Times New Roman"/>
          <w:lang w:val="bg-BG"/>
        </w:rPr>
        <w:t>т</w:t>
      </w:r>
      <w:r w:rsidRPr="00293E76">
        <w:rPr>
          <w:rFonts w:ascii="Times New Roman" w:hAnsi="Times New Roman" w:cs="Times New Roman"/>
          <w:spacing w:val="-1"/>
          <w:lang w:val="bg-BG"/>
        </w:rPr>
        <w:t>н</w:t>
      </w:r>
      <w:r w:rsidRPr="00293E76">
        <w:rPr>
          <w:rFonts w:ascii="Times New Roman" w:hAnsi="Times New Roman" w:cs="Times New Roman"/>
          <w:lang w:val="bg-BG"/>
        </w:rPr>
        <w:t>и</w:t>
      </w:r>
      <w:r w:rsidRPr="00293E76">
        <w:rPr>
          <w:rFonts w:ascii="Times New Roman" w:hAnsi="Times New Roman" w:cs="Times New Roman"/>
          <w:spacing w:val="2"/>
          <w:lang w:val="bg-BG"/>
        </w:rPr>
        <w:t xml:space="preserve"> </w:t>
      </w:r>
      <w:r w:rsidRPr="00293E76">
        <w:rPr>
          <w:rFonts w:ascii="Times New Roman" w:hAnsi="Times New Roman" w:cs="Times New Roman"/>
          <w:lang w:val="bg-BG"/>
        </w:rPr>
        <w:t>нар</w:t>
      </w:r>
      <w:r w:rsidRPr="00293E76">
        <w:rPr>
          <w:rFonts w:ascii="Times New Roman" w:hAnsi="Times New Roman" w:cs="Times New Roman"/>
          <w:spacing w:val="-3"/>
          <w:lang w:val="bg-BG"/>
        </w:rPr>
        <w:t>у</w:t>
      </w:r>
      <w:r w:rsidRPr="00293E76">
        <w:rPr>
          <w:rFonts w:ascii="Times New Roman" w:hAnsi="Times New Roman" w:cs="Times New Roman"/>
          <w:lang w:val="bg-BG"/>
        </w:rPr>
        <w:t>шен</w:t>
      </w:r>
      <w:r w:rsidRPr="00293E76">
        <w:rPr>
          <w:rFonts w:ascii="Times New Roman" w:hAnsi="Times New Roman" w:cs="Times New Roman"/>
          <w:spacing w:val="-1"/>
          <w:lang w:val="bg-BG"/>
        </w:rPr>
        <w:t>и</w:t>
      </w:r>
      <w:r w:rsidRPr="00293E76">
        <w:rPr>
          <w:rFonts w:ascii="Times New Roman" w:hAnsi="Times New Roman" w:cs="Times New Roman"/>
          <w:lang w:val="bg-BG"/>
        </w:rPr>
        <w:t>я са</w:t>
      </w:r>
      <w:r w:rsidRPr="00293E76">
        <w:rPr>
          <w:rFonts w:ascii="Times New Roman" w:hAnsi="Times New Roman" w:cs="Times New Roman"/>
          <w:spacing w:val="1"/>
          <w:lang w:val="bg-BG"/>
        </w:rPr>
        <w:t xml:space="preserve"> </w:t>
      </w:r>
      <w:r w:rsidRPr="00293E76">
        <w:rPr>
          <w:rFonts w:ascii="Times New Roman" w:hAnsi="Times New Roman" w:cs="Times New Roman"/>
          <w:spacing w:val="-2"/>
          <w:lang w:val="bg-BG"/>
        </w:rPr>
        <w:t>g</w:t>
      </w:r>
      <w:r w:rsidRPr="00293E76">
        <w:rPr>
          <w:rFonts w:ascii="Times New Roman" w:hAnsi="Times New Roman" w:cs="Times New Roman"/>
          <w:lang w:val="bg-BG"/>
        </w:rPr>
        <w:t>enu</w:t>
      </w:r>
      <w:r w:rsidRPr="00293E76">
        <w:rPr>
          <w:rFonts w:ascii="Times New Roman" w:hAnsi="Times New Roman" w:cs="Times New Roman"/>
          <w:spacing w:val="1"/>
          <w:lang w:val="bg-BG"/>
        </w:rPr>
        <w:t xml:space="preserve"> </w:t>
      </w:r>
      <w:r w:rsidRPr="00293E76">
        <w:rPr>
          <w:rFonts w:ascii="Times New Roman" w:hAnsi="Times New Roman" w:cs="Times New Roman"/>
          <w:spacing w:val="-2"/>
          <w:lang w:val="bg-BG"/>
        </w:rPr>
        <w:t>v</w:t>
      </w:r>
      <w:r w:rsidRPr="00293E76">
        <w:rPr>
          <w:rFonts w:ascii="Times New Roman" w:hAnsi="Times New Roman" w:cs="Times New Roman"/>
          <w:lang w:val="bg-BG"/>
        </w:rPr>
        <w:t>a</w:t>
      </w:r>
      <w:r w:rsidRPr="00293E76">
        <w:rPr>
          <w:rFonts w:ascii="Times New Roman" w:hAnsi="Times New Roman" w:cs="Times New Roman"/>
          <w:spacing w:val="1"/>
          <w:lang w:val="bg-BG"/>
        </w:rPr>
        <w:t>l</w:t>
      </w:r>
      <w:r w:rsidRPr="00293E76">
        <w:rPr>
          <w:rFonts w:ascii="Times New Roman" w:hAnsi="Times New Roman" w:cs="Times New Roman"/>
          <w:spacing w:val="-2"/>
          <w:lang w:val="bg-BG"/>
        </w:rPr>
        <w:t>g</w:t>
      </w:r>
      <w:r w:rsidRPr="00293E76">
        <w:rPr>
          <w:rFonts w:ascii="Times New Roman" w:hAnsi="Times New Roman" w:cs="Times New Roman"/>
          <w:lang w:val="bg-BG"/>
        </w:rPr>
        <w:t>u</w:t>
      </w:r>
      <w:r w:rsidRPr="00293E76">
        <w:rPr>
          <w:rFonts w:ascii="Times New Roman" w:hAnsi="Times New Roman" w:cs="Times New Roman"/>
          <w:spacing w:val="-3"/>
          <w:lang w:val="bg-BG"/>
        </w:rPr>
        <w:t>m</w:t>
      </w:r>
      <w:r w:rsidRPr="00293E76">
        <w:rPr>
          <w:rFonts w:ascii="Times New Roman" w:hAnsi="Times New Roman" w:cs="Times New Roman"/>
          <w:lang w:val="bg-BG"/>
        </w:rPr>
        <w:t>, бол</w:t>
      </w:r>
      <w:r w:rsidRPr="00293E76">
        <w:rPr>
          <w:rFonts w:ascii="Times New Roman" w:hAnsi="Times New Roman" w:cs="Times New Roman"/>
          <w:spacing w:val="1"/>
          <w:lang w:val="bg-BG"/>
        </w:rPr>
        <w:t>к</w:t>
      </w:r>
      <w:r w:rsidRPr="00293E76">
        <w:rPr>
          <w:rFonts w:ascii="Times New Roman" w:hAnsi="Times New Roman" w:cs="Times New Roman"/>
          <w:lang w:val="bg-BG"/>
        </w:rPr>
        <w:t>и в</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кра</w:t>
      </w:r>
      <w:r w:rsidRPr="00293E76">
        <w:rPr>
          <w:rFonts w:ascii="Times New Roman" w:hAnsi="Times New Roman" w:cs="Times New Roman"/>
          <w:spacing w:val="1"/>
          <w:lang w:val="bg-BG"/>
        </w:rPr>
        <w:t>к</w:t>
      </w:r>
      <w:r w:rsidRPr="00293E76">
        <w:rPr>
          <w:rFonts w:ascii="Times New Roman" w:hAnsi="Times New Roman" w:cs="Times New Roman"/>
          <w:lang w:val="bg-BG"/>
        </w:rPr>
        <w:t>ата и ста</w:t>
      </w:r>
      <w:r w:rsidRPr="00293E76">
        <w:rPr>
          <w:rFonts w:ascii="Times New Roman" w:hAnsi="Times New Roman" w:cs="Times New Roman"/>
          <w:spacing w:val="-1"/>
          <w:lang w:val="bg-BG"/>
        </w:rPr>
        <w:t>в</w:t>
      </w:r>
      <w:r w:rsidRPr="00293E76">
        <w:rPr>
          <w:rFonts w:ascii="Times New Roman" w:hAnsi="Times New Roman" w:cs="Times New Roman"/>
          <w:lang w:val="bg-BG"/>
        </w:rPr>
        <w:t>и с х</w:t>
      </w:r>
      <w:r w:rsidRPr="00293E76">
        <w:rPr>
          <w:rFonts w:ascii="Times New Roman" w:hAnsi="Times New Roman" w:cs="Times New Roman"/>
          <w:spacing w:val="-1"/>
          <w:lang w:val="bg-BG"/>
        </w:rPr>
        <w:t>и</w:t>
      </w:r>
      <w:r w:rsidRPr="00293E76">
        <w:rPr>
          <w:rFonts w:ascii="Times New Roman" w:hAnsi="Times New Roman" w:cs="Times New Roman"/>
          <w:lang w:val="bg-BG"/>
        </w:rPr>
        <w:t>пере</w:t>
      </w:r>
      <w:r w:rsidRPr="00293E76">
        <w:rPr>
          <w:rFonts w:ascii="Times New Roman" w:hAnsi="Times New Roman" w:cs="Times New Roman"/>
          <w:spacing w:val="1"/>
          <w:lang w:val="bg-BG"/>
        </w:rPr>
        <w:t>к</w:t>
      </w:r>
      <w:r w:rsidRPr="00293E76">
        <w:rPr>
          <w:rFonts w:ascii="Times New Roman" w:hAnsi="Times New Roman" w:cs="Times New Roman"/>
          <w:lang w:val="bg-BG"/>
        </w:rPr>
        <w:t>стен</w:t>
      </w:r>
      <w:r w:rsidRPr="00293E76">
        <w:rPr>
          <w:rFonts w:ascii="Times New Roman" w:hAnsi="Times New Roman" w:cs="Times New Roman"/>
          <w:spacing w:val="-1"/>
          <w:lang w:val="bg-BG"/>
        </w:rPr>
        <w:t>з</w:t>
      </w:r>
      <w:r w:rsidRPr="00293E76">
        <w:rPr>
          <w:rFonts w:ascii="Times New Roman" w:hAnsi="Times New Roman" w:cs="Times New Roman"/>
          <w:lang w:val="bg-BG"/>
        </w:rPr>
        <w:t>и</w:t>
      </w:r>
      <w:r w:rsidRPr="00293E76">
        <w:rPr>
          <w:rFonts w:ascii="Times New Roman" w:hAnsi="Times New Roman" w:cs="Times New Roman"/>
          <w:spacing w:val="1"/>
          <w:lang w:val="bg-BG"/>
        </w:rPr>
        <w:t>я</w:t>
      </w:r>
      <w:r w:rsidRPr="00293E76">
        <w:rPr>
          <w:rFonts w:ascii="Times New Roman" w:hAnsi="Times New Roman" w:cs="Times New Roman"/>
          <w:lang w:val="bg-BG"/>
        </w:rPr>
        <w:t>, остеопен</w:t>
      </w:r>
      <w:r w:rsidRPr="00293E76">
        <w:rPr>
          <w:rFonts w:ascii="Times New Roman" w:hAnsi="Times New Roman" w:cs="Times New Roman"/>
          <w:spacing w:val="-1"/>
          <w:lang w:val="bg-BG"/>
        </w:rPr>
        <w:t>ия</w:t>
      </w:r>
      <w:r w:rsidRPr="00293E76">
        <w:rPr>
          <w:rFonts w:ascii="Times New Roman" w:hAnsi="Times New Roman" w:cs="Times New Roman"/>
          <w:lang w:val="bg-BG"/>
        </w:rPr>
        <w:t>, ком</w:t>
      </w:r>
      <w:r w:rsidRPr="00293E76">
        <w:rPr>
          <w:rFonts w:ascii="Times New Roman" w:hAnsi="Times New Roman" w:cs="Times New Roman"/>
          <w:spacing w:val="-1"/>
          <w:lang w:val="bg-BG"/>
        </w:rPr>
        <w:t>п</w:t>
      </w:r>
      <w:r w:rsidRPr="00293E76">
        <w:rPr>
          <w:rFonts w:ascii="Times New Roman" w:hAnsi="Times New Roman" w:cs="Times New Roman"/>
          <w:lang w:val="bg-BG"/>
        </w:rPr>
        <w:t>ресио</w:t>
      </w:r>
      <w:r w:rsidRPr="00293E76">
        <w:rPr>
          <w:rFonts w:ascii="Times New Roman" w:hAnsi="Times New Roman" w:cs="Times New Roman"/>
          <w:spacing w:val="-1"/>
          <w:lang w:val="bg-BG"/>
        </w:rPr>
        <w:t>н</w:t>
      </w:r>
      <w:r w:rsidRPr="00293E76">
        <w:rPr>
          <w:rFonts w:ascii="Times New Roman" w:hAnsi="Times New Roman" w:cs="Times New Roman"/>
          <w:lang w:val="bg-BG"/>
        </w:rPr>
        <w:t>на фра</w:t>
      </w:r>
      <w:r w:rsidRPr="00293E76">
        <w:rPr>
          <w:rFonts w:ascii="Times New Roman" w:hAnsi="Times New Roman" w:cs="Times New Roman"/>
          <w:spacing w:val="1"/>
          <w:lang w:val="bg-BG"/>
        </w:rPr>
        <w:t>к</w:t>
      </w:r>
      <w:r w:rsidRPr="00293E76">
        <w:rPr>
          <w:rFonts w:ascii="Times New Roman" w:hAnsi="Times New Roman" w:cs="Times New Roman"/>
          <w:lang w:val="bg-BG"/>
        </w:rPr>
        <w:t>т</w:t>
      </w:r>
      <w:r w:rsidRPr="00293E76">
        <w:rPr>
          <w:rFonts w:ascii="Times New Roman" w:hAnsi="Times New Roman" w:cs="Times New Roman"/>
          <w:spacing w:val="-3"/>
          <w:lang w:val="bg-BG"/>
        </w:rPr>
        <w:t>у</w:t>
      </w:r>
      <w:r w:rsidRPr="00293E76">
        <w:rPr>
          <w:rFonts w:ascii="Times New Roman" w:hAnsi="Times New Roman" w:cs="Times New Roman"/>
          <w:lang w:val="bg-BG"/>
        </w:rPr>
        <w:t>ра</w:t>
      </w:r>
      <w:r w:rsidRPr="00293E76">
        <w:rPr>
          <w:rFonts w:ascii="Times New Roman" w:hAnsi="Times New Roman" w:cs="Times New Roman"/>
          <w:spacing w:val="2"/>
          <w:lang w:val="bg-BG"/>
        </w:rPr>
        <w:t xml:space="preserve"> </w:t>
      </w:r>
      <w:r w:rsidRPr="00293E76">
        <w:rPr>
          <w:rFonts w:ascii="Times New Roman" w:hAnsi="Times New Roman" w:cs="Times New Roman"/>
          <w:lang w:val="bg-BG"/>
        </w:rPr>
        <w:t>и с</w:t>
      </w:r>
      <w:r w:rsidRPr="00293E76">
        <w:rPr>
          <w:rFonts w:ascii="Times New Roman" w:hAnsi="Times New Roman" w:cs="Times New Roman"/>
          <w:spacing w:val="1"/>
          <w:lang w:val="bg-BG"/>
        </w:rPr>
        <w:t>к</w:t>
      </w:r>
      <w:r w:rsidRPr="00293E76">
        <w:rPr>
          <w:rFonts w:ascii="Times New Roman" w:hAnsi="Times New Roman" w:cs="Times New Roman"/>
          <w:lang w:val="bg-BG"/>
        </w:rPr>
        <w:t>олио</w:t>
      </w:r>
      <w:r w:rsidRPr="00293E76">
        <w:rPr>
          <w:rFonts w:ascii="Times New Roman" w:hAnsi="Times New Roman" w:cs="Times New Roman"/>
          <w:spacing w:val="-1"/>
          <w:lang w:val="bg-BG"/>
        </w:rPr>
        <w:t>з</w:t>
      </w:r>
      <w:r w:rsidRPr="00293E76">
        <w:rPr>
          <w:rFonts w:ascii="Times New Roman" w:hAnsi="Times New Roman" w:cs="Times New Roman"/>
          <w:lang w:val="bg-BG"/>
        </w:rPr>
        <w:t>а. В</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н</w:t>
      </w:r>
      <w:r w:rsidRPr="00293E76">
        <w:rPr>
          <w:rFonts w:ascii="Times New Roman" w:hAnsi="Times New Roman" w:cs="Times New Roman"/>
          <w:spacing w:val="-1"/>
          <w:lang w:val="bg-BG"/>
        </w:rPr>
        <w:t>я</w:t>
      </w:r>
      <w:r w:rsidRPr="00293E76">
        <w:rPr>
          <w:rFonts w:ascii="Times New Roman" w:hAnsi="Times New Roman" w:cs="Times New Roman"/>
          <w:lang w:val="bg-BG"/>
        </w:rPr>
        <w:t>кол</w:t>
      </w:r>
      <w:r w:rsidRPr="00293E76">
        <w:rPr>
          <w:rFonts w:ascii="Times New Roman" w:hAnsi="Times New Roman" w:cs="Times New Roman"/>
          <w:spacing w:val="1"/>
          <w:lang w:val="bg-BG"/>
        </w:rPr>
        <w:t>к</w:t>
      </w:r>
      <w:r w:rsidRPr="00293E76">
        <w:rPr>
          <w:rFonts w:ascii="Times New Roman" w:hAnsi="Times New Roman" w:cs="Times New Roman"/>
          <w:lang w:val="bg-BG"/>
        </w:rPr>
        <w:t>ото сл</w:t>
      </w:r>
      <w:r w:rsidRPr="00293E76">
        <w:rPr>
          <w:rFonts w:ascii="Times New Roman" w:hAnsi="Times New Roman" w:cs="Times New Roman"/>
          <w:spacing w:val="-2"/>
          <w:lang w:val="bg-BG"/>
        </w:rPr>
        <w:t>у</w:t>
      </w:r>
      <w:r w:rsidRPr="00293E76">
        <w:rPr>
          <w:rFonts w:ascii="Times New Roman" w:hAnsi="Times New Roman" w:cs="Times New Roman"/>
          <w:spacing w:val="-1"/>
          <w:lang w:val="bg-BG"/>
        </w:rPr>
        <w:t>ч</w:t>
      </w:r>
      <w:r w:rsidRPr="00293E76">
        <w:rPr>
          <w:rFonts w:ascii="Times New Roman" w:hAnsi="Times New Roman" w:cs="Times New Roman"/>
          <w:lang w:val="bg-BG"/>
        </w:rPr>
        <w:t>а</w:t>
      </w:r>
      <w:r w:rsidR="00AF5482" w:rsidRPr="00293E76">
        <w:rPr>
          <w:rFonts w:ascii="Times New Roman" w:hAnsi="Times New Roman" w:cs="Times New Roman"/>
          <w:lang w:val="bg-BG"/>
        </w:rPr>
        <w:t>я</w:t>
      </w:r>
      <w:r w:rsidRPr="00293E76">
        <w:rPr>
          <w:rFonts w:ascii="Times New Roman" w:hAnsi="Times New Roman" w:cs="Times New Roman"/>
          <w:lang w:val="bg-BG"/>
        </w:rPr>
        <w:t xml:space="preserve">, </w:t>
      </w:r>
      <w:r w:rsidRPr="00293E76">
        <w:rPr>
          <w:rFonts w:ascii="Times New Roman" w:hAnsi="Times New Roman" w:cs="Times New Roman"/>
          <w:spacing w:val="-1"/>
          <w:lang w:val="bg-BG"/>
        </w:rPr>
        <w:t>п</w:t>
      </w:r>
      <w:r w:rsidRPr="00293E76">
        <w:rPr>
          <w:rFonts w:ascii="Times New Roman" w:hAnsi="Times New Roman" w:cs="Times New Roman"/>
          <w:lang w:val="bg-BG"/>
        </w:rPr>
        <w:t>ри кои</w:t>
      </w:r>
      <w:r w:rsidRPr="00293E76">
        <w:rPr>
          <w:rFonts w:ascii="Times New Roman" w:hAnsi="Times New Roman" w:cs="Times New Roman"/>
          <w:spacing w:val="-1"/>
          <w:lang w:val="bg-BG"/>
        </w:rPr>
        <w:t>т</w:t>
      </w:r>
      <w:r w:rsidRPr="00293E76">
        <w:rPr>
          <w:rFonts w:ascii="Times New Roman" w:hAnsi="Times New Roman" w:cs="Times New Roman"/>
          <w:lang w:val="bg-BG"/>
        </w:rPr>
        <w:t>о е и</w:t>
      </w:r>
      <w:r w:rsidRPr="00293E76">
        <w:rPr>
          <w:rFonts w:ascii="Times New Roman" w:hAnsi="Times New Roman" w:cs="Times New Roman"/>
          <w:spacing w:val="-1"/>
          <w:lang w:val="bg-BG"/>
        </w:rPr>
        <w:t>зв</w:t>
      </w:r>
      <w:r w:rsidRPr="00293E76">
        <w:rPr>
          <w:rFonts w:ascii="Times New Roman" w:hAnsi="Times New Roman" w:cs="Times New Roman"/>
          <w:spacing w:val="1"/>
          <w:lang w:val="bg-BG"/>
        </w:rPr>
        <w:t>ъ</w:t>
      </w:r>
      <w:r w:rsidRPr="00293E76">
        <w:rPr>
          <w:rFonts w:ascii="Times New Roman" w:hAnsi="Times New Roman" w:cs="Times New Roman"/>
          <w:spacing w:val="2"/>
          <w:lang w:val="bg-BG"/>
        </w:rPr>
        <w:t>р</w:t>
      </w:r>
      <w:r w:rsidRPr="00293E76">
        <w:rPr>
          <w:rFonts w:ascii="Times New Roman" w:hAnsi="Times New Roman" w:cs="Times New Roman"/>
          <w:lang w:val="bg-BG"/>
        </w:rPr>
        <w:t>шен х</w:t>
      </w:r>
      <w:r w:rsidRPr="00293E76">
        <w:rPr>
          <w:rFonts w:ascii="Times New Roman" w:hAnsi="Times New Roman" w:cs="Times New Roman"/>
          <w:spacing w:val="-1"/>
          <w:lang w:val="bg-BG"/>
        </w:rPr>
        <w:t>и</w:t>
      </w:r>
      <w:r w:rsidRPr="00293E76">
        <w:rPr>
          <w:rFonts w:ascii="Times New Roman" w:hAnsi="Times New Roman" w:cs="Times New Roman"/>
          <w:lang w:val="bg-BG"/>
        </w:rPr>
        <w:t>стопа</w:t>
      </w:r>
      <w:r w:rsidRPr="00293E76">
        <w:rPr>
          <w:rFonts w:ascii="Times New Roman" w:hAnsi="Times New Roman" w:cs="Times New Roman"/>
          <w:spacing w:val="-1"/>
          <w:lang w:val="bg-BG"/>
        </w:rPr>
        <w:t>т</w:t>
      </w:r>
      <w:r w:rsidRPr="00293E76">
        <w:rPr>
          <w:rFonts w:ascii="Times New Roman" w:hAnsi="Times New Roman" w:cs="Times New Roman"/>
          <w:lang w:val="bg-BG"/>
        </w:rPr>
        <w:t>оло</w:t>
      </w:r>
      <w:r w:rsidRPr="00293E76">
        <w:rPr>
          <w:rFonts w:ascii="Times New Roman" w:hAnsi="Times New Roman" w:cs="Times New Roman"/>
          <w:spacing w:val="1"/>
          <w:lang w:val="bg-BG"/>
        </w:rPr>
        <w:t>г</w:t>
      </w:r>
      <w:r w:rsidRPr="00293E76">
        <w:rPr>
          <w:rFonts w:ascii="Times New Roman" w:hAnsi="Times New Roman" w:cs="Times New Roman"/>
          <w:lang w:val="bg-BG"/>
        </w:rPr>
        <w:t>и</w:t>
      </w:r>
      <w:r w:rsidRPr="00293E76">
        <w:rPr>
          <w:rFonts w:ascii="Times New Roman" w:hAnsi="Times New Roman" w:cs="Times New Roman"/>
          <w:spacing w:val="-1"/>
          <w:lang w:val="bg-BG"/>
        </w:rPr>
        <w:t>ч</w:t>
      </w:r>
      <w:r w:rsidRPr="00293E76">
        <w:rPr>
          <w:rFonts w:ascii="Times New Roman" w:hAnsi="Times New Roman" w:cs="Times New Roman"/>
          <w:lang w:val="bg-BG"/>
        </w:rPr>
        <w:t xml:space="preserve">ен </w:t>
      </w:r>
      <w:r w:rsidRPr="00293E76">
        <w:rPr>
          <w:rFonts w:ascii="Times New Roman" w:hAnsi="Times New Roman" w:cs="Times New Roman"/>
          <w:spacing w:val="-1"/>
          <w:lang w:val="bg-BG"/>
        </w:rPr>
        <w:t>п</w:t>
      </w:r>
      <w:r w:rsidRPr="00293E76">
        <w:rPr>
          <w:rFonts w:ascii="Times New Roman" w:hAnsi="Times New Roman" w:cs="Times New Roman"/>
          <w:lang w:val="bg-BG"/>
        </w:rPr>
        <w:t>ре</w:t>
      </w:r>
      <w:r w:rsidRPr="00293E76">
        <w:rPr>
          <w:rFonts w:ascii="Times New Roman" w:hAnsi="Times New Roman" w:cs="Times New Roman"/>
          <w:spacing w:val="1"/>
          <w:lang w:val="bg-BG"/>
        </w:rPr>
        <w:t>г</w:t>
      </w:r>
      <w:r w:rsidRPr="00293E76">
        <w:rPr>
          <w:rFonts w:ascii="Times New Roman" w:hAnsi="Times New Roman" w:cs="Times New Roman"/>
          <w:lang w:val="bg-BG"/>
        </w:rPr>
        <w:t>лед</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на ко</w:t>
      </w:r>
      <w:r w:rsidRPr="00293E76">
        <w:rPr>
          <w:rFonts w:ascii="Times New Roman" w:hAnsi="Times New Roman" w:cs="Times New Roman"/>
          <w:spacing w:val="1"/>
          <w:lang w:val="bg-BG"/>
        </w:rPr>
        <w:t>ж</w:t>
      </w:r>
      <w:r w:rsidRPr="00293E76">
        <w:rPr>
          <w:rFonts w:ascii="Times New Roman" w:hAnsi="Times New Roman" w:cs="Times New Roman"/>
          <w:lang w:val="bg-BG"/>
        </w:rPr>
        <w:t>ат</w:t>
      </w:r>
      <w:r w:rsidRPr="00293E76">
        <w:rPr>
          <w:rFonts w:ascii="Times New Roman" w:hAnsi="Times New Roman" w:cs="Times New Roman"/>
          <w:spacing w:val="2"/>
          <w:lang w:val="bg-BG"/>
        </w:rPr>
        <w:t>а</w:t>
      </w:r>
      <w:r w:rsidRPr="00293E76">
        <w:rPr>
          <w:rFonts w:ascii="Times New Roman" w:hAnsi="Times New Roman" w:cs="Times New Roman"/>
          <w:lang w:val="bg-BG"/>
        </w:rPr>
        <w:t>, рез</w:t>
      </w:r>
      <w:r w:rsidRPr="00293E76">
        <w:rPr>
          <w:rFonts w:ascii="Times New Roman" w:hAnsi="Times New Roman" w:cs="Times New Roman"/>
          <w:spacing w:val="-3"/>
          <w:lang w:val="bg-BG"/>
        </w:rPr>
        <w:t>у</w:t>
      </w:r>
      <w:r w:rsidRPr="00293E76">
        <w:rPr>
          <w:rFonts w:ascii="Times New Roman" w:hAnsi="Times New Roman" w:cs="Times New Roman"/>
          <w:lang w:val="bg-BG"/>
        </w:rPr>
        <w:t>лтат</w:t>
      </w:r>
      <w:r w:rsidRPr="00293E76">
        <w:rPr>
          <w:rFonts w:ascii="Times New Roman" w:hAnsi="Times New Roman" w:cs="Times New Roman"/>
          <w:spacing w:val="-1"/>
          <w:lang w:val="bg-BG"/>
        </w:rPr>
        <w:t>и</w:t>
      </w:r>
      <w:r w:rsidRPr="00293E76">
        <w:rPr>
          <w:rFonts w:ascii="Times New Roman" w:hAnsi="Times New Roman" w:cs="Times New Roman"/>
          <w:lang w:val="bg-BG"/>
        </w:rPr>
        <w:t>те предпола</w:t>
      </w:r>
      <w:r w:rsidRPr="00293E76">
        <w:rPr>
          <w:rFonts w:ascii="Times New Roman" w:hAnsi="Times New Roman" w:cs="Times New Roman"/>
          <w:spacing w:val="1"/>
          <w:lang w:val="bg-BG"/>
        </w:rPr>
        <w:t>г</w:t>
      </w:r>
      <w:r w:rsidRPr="00293E76">
        <w:rPr>
          <w:rFonts w:ascii="Times New Roman" w:hAnsi="Times New Roman" w:cs="Times New Roman"/>
          <w:lang w:val="bg-BG"/>
        </w:rPr>
        <w:t>ат ангиоендотелио</w:t>
      </w:r>
      <w:r w:rsidRPr="00293E76">
        <w:rPr>
          <w:rFonts w:ascii="Times New Roman" w:hAnsi="Times New Roman" w:cs="Times New Roman"/>
          <w:spacing w:val="-1"/>
          <w:lang w:val="bg-BG"/>
        </w:rPr>
        <w:t>м</w:t>
      </w:r>
      <w:r w:rsidRPr="00293E76">
        <w:rPr>
          <w:rFonts w:ascii="Times New Roman" w:hAnsi="Times New Roman" w:cs="Times New Roman"/>
          <w:lang w:val="bg-BG"/>
        </w:rPr>
        <w:t>ато</w:t>
      </w:r>
      <w:r w:rsidRPr="00293E76">
        <w:rPr>
          <w:rFonts w:ascii="Times New Roman" w:hAnsi="Times New Roman" w:cs="Times New Roman"/>
          <w:spacing w:val="-1"/>
          <w:lang w:val="bg-BG"/>
        </w:rPr>
        <w:t>з</w:t>
      </w:r>
      <w:r w:rsidRPr="00293E76">
        <w:rPr>
          <w:rFonts w:ascii="Times New Roman" w:hAnsi="Times New Roman" w:cs="Times New Roman"/>
          <w:spacing w:val="2"/>
          <w:lang w:val="bg-BG"/>
        </w:rPr>
        <w:t>а</w:t>
      </w:r>
      <w:r w:rsidRPr="00293E76">
        <w:rPr>
          <w:rFonts w:ascii="Times New Roman" w:hAnsi="Times New Roman" w:cs="Times New Roman"/>
          <w:lang w:val="bg-BG"/>
        </w:rPr>
        <w:t>. Един</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па</w:t>
      </w:r>
      <w:r w:rsidRPr="00293E76">
        <w:rPr>
          <w:rFonts w:ascii="Times New Roman" w:hAnsi="Times New Roman" w:cs="Times New Roman"/>
          <w:spacing w:val="-1"/>
          <w:lang w:val="bg-BG"/>
        </w:rPr>
        <w:t>ц</w:t>
      </w:r>
      <w:r w:rsidRPr="00293E76">
        <w:rPr>
          <w:rFonts w:ascii="Times New Roman" w:hAnsi="Times New Roman" w:cs="Times New Roman"/>
          <w:lang w:val="bg-BG"/>
        </w:rPr>
        <w:t>ие</w:t>
      </w:r>
      <w:r w:rsidRPr="00293E76">
        <w:rPr>
          <w:rFonts w:ascii="Times New Roman" w:hAnsi="Times New Roman" w:cs="Times New Roman"/>
          <w:spacing w:val="-1"/>
          <w:lang w:val="bg-BG"/>
        </w:rPr>
        <w:t>н</w:t>
      </w:r>
      <w:r w:rsidRPr="00293E76">
        <w:rPr>
          <w:rFonts w:ascii="Times New Roman" w:hAnsi="Times New Roman" w:cs="Times New Roman"/>
          <w:lang w:val="bg-BG"/>
        </w:rPr>
        <w:t>т е по</w:t>
      </w:r>
      <w:r w:rsidRPr="00293E76">
        <w:rPr>
          <w:rFonts w:ascii="Times New Roman" w:hAnsi="Times New Roman" w:cs="Times New Roman"/>
          <w:spacing w:val="-1"/>
          <w:lang w:val="bg-BG"/>
        </w:rPr>
        <w:t>ч</w:t>
      </w:r>
      <w:r w:rsidRPr="00293E76">
        <w:rPr>
          <w:rFonts w:ascii="Times New Roman" w:hAnsi="Times New Roman" w:cs="Times New Roman"/>
          <w:lang w:val="bg-BG"/>
        </w:rPr>
        <w:t>и</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ал </w:t>
      </w:r>
      <w:r w:rsidRPr="00293E76">
        <w:rPr>
          <w:rFonts w:ascii="Times New Roman" w:hAnsi="Times New Roman" w:cs="Times New Roman"/>
          <w:spacing w:val="1"/>
          <w:lang w:val="bg-BG"/>
        </w:rPr>
        <w:t>с</w:t>
      </w:r>
      <w:r w:rsidRPr="00293E76">
        <w:rPr>
          <w:rFonts w:ascii="Times New Roman" w:hAnsi="Times New Roman" w:cs="Times New Roman"/>
          <w:lang w:val="bg-BG"/>
        </w:rPr>
        <w:t>лед</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то</w:t>
      </w:r>
      <w:r w:rsidRPr="00293E76">
        <w:rPr>
          <w:rFonts w:ascii="Times New Roman" w:hAnsi="Times New Roman" w:cs="Times New Roman"/>
          <w:spacing w:val="-2"/>
          <w:lang w:val="bg-BG"/>
        </w:rPr>
        <w:t>в</w:t>
      </w:r>
      <w:r w:rsidRPr="00293E76">
        <w:rPr>
          <w:rFonts w:ascii="Times New Roman" w:hAnsi="Times New Roman" w:cs="Times New Roman"/>
          <w:lang w:val="bg-BG"/>
        </w:rPr>
        <w:t>а от остра церебрална исхемия</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с и</w:t>
      </w:r>
      <w:r w:rsidRPr="00293E76">
        <w:rPr>
          <w:rFonts w:ascii="Times New Roman" w:hAnsi="Times New Roman" w:cs="Times New Roman"/>
          <w:spacing w:val="-1"/>
          <w:lang w:val="bg-BG"/>
        </w:rPr>
        <w:t>з</w:t>
      </w:r>
      <w:r w:rsidRPr="00293E76">
        <w:rPr>
          <w:rFonts w:ascii="Times New Roman" w:hAnsi="Times New Roman" w:cs="Times New Roman"/>
          <w:lang w:val="bg-BG"/>
        </w:rPr>
        <w:t xml:space="preserve">разена </w:t>
      </w:r>
      <w:r w:rsidRPr="00293E76">
        <w:rPr>
          <w:rFonts w:ascii="Times New Roman" w:hAnsi="Times New Roman" w:cs="Times New Roman"/>
          <w:spacing w:val="-1"/>
          <w:lang w:val="bg-BG"/>
        </w:rPr>
        <w:t>в</w:t>
      </w:r>
      <w:r w:rsidRPr="00293E76">
        <w:rPr>
          <w:rFonts w:ascii="Times New Roman" w:hAnsi="Times New Roman" w:cs="Times New Roman"/>
          <w:lang w:val="bg-BG"/>
        </w:rPr>
        <w:t>аск</w:t>
      </w:r>
      <w:r w:rsidRPr="00293E76">
        <w:rPr>
          <w:rFonts w:ascii="Times New Roman" w:hAnsi="Times New Roman" w:cs="Times New Roman"/>
          <w:spacing w:val="-2"/>
          <w:lang w:val="bg-BG"/>
        </w:rPr>
        <w:t>у</w:t>
      </w:r>
      <w:r w:rsidRPr="00293E76">
        <w:rPr>
          <w:rFonts w:ascii="Times New Roman" w:hAnsi="Times New Roman" w:cs="Times New Roman"/>
          <w:lang w:val="bg-BG"/>
        </w:rPr>
        <w:t>лопат</w:t>
      </w:r>
      <w:r w:rsidRPr="00293E76">
        <w:rPr>
          <w:rFonts w:ascii="Times New Roman" w:hAnsi="Times New Roman" w:cs="Times New Roman"/>
          <w:spacing w:val="-1"/>
          <w:lang w:val="bg-BG"/>
        </w:rPr>
        <w:t>ия</w:t>
      </w:r>
      <w:r w:rsidRPr="00293E76">
        <w:rPr>
          <w:rFonts w:ascii="Times New Roman" w:hAnsi="Times New Roman" w:cs="Times New Roman"/>
          <w:lang w:val="bg-BG"/>
        </w:rPr>
        <w:t xml:space="preserve">. </w:t>
      </w:r>
      <w:r w:rsidRPr="00293E76">
        <w:rPr>
          <w:rFonts w:ascii="Times New Roman" w:hAnsi="Times New Roman" w:cs="Times New Roman"/>
          <w:spacing w:val="-1"/>
          <w:lang w:val="bg-BG"/>
        </w:rPr>
        <w:t>П</w:t>
      </w:r>
      <w:r w:rsidRPr="00293E76">
        <w:rPr>
          <w:rFonts w:ascii="Times New Roman" w:hAnsi="Times New Roman" w:cs="Times New Roman"/>
          <w:lang w:val="bg-BG"/>
        </w:rPr>
        <w:t>ри н</w:t>
      </w:r>
      <w:r w:rsidRPr="00293E76">
        <w:rPr>
          <w:rFonts w:ascii="Times New Roman" w:hAnsi="Times New Roman" w:cs="Times New Roman"/>
          <w:spacing w:val="-1"/>
          <w:lang w:val="bg-BG"/>
        </w:rPr>
        <w:t>я</w:t>
      </w:r>
      <w:r w:rsidRPr="00293E76">
        <w:rPr>
          <w:rFonts w:ascii="Times New Roman" w:hAnsi="Times New Roman" w:cs="Times New Roman"/>
          <w:lang w:val="bg-BG"/>
        </w:rPr>
        <w:t>кои па</w:t>
      </w:r>
      <w:r w:rsidRPr="00293E76">
        <w:rPr>
          <w:rFonts w:ascii="Times New Roman" w:hAnsi="Times New Roman" w:cs="Times New Roman"/>
          <w:spacing w:val="-1"/>
          <w:lang w:val="bg-BG"/>
        </w:rPr>
        <w:t>ц</w:t>
      </w:r>
      <w:r w:rsidRPr="00293E76">
        <w:rPr>
          <w:rFonts w:ascii="Times New Roman" w:hAnsi="Times New Roman" w:cs="Times New Roman"/>
          <w:lang w:val="bg-BG"/>
        </w:rPr>
        <w:t>ие</w:t>
      </w:r>
      <w:r w:rsidRPr="00293E76">
        <w:rPr>
          <w:rFonts w:ascii="Times New Roman" w:hAnsi="Times New Roman" w:cs="Times New Roman"/>
          <w:spacing w:val="-1"/>
          <w:lang w:val="bg-BG"/>
        </w:rPr>
        <w:t>н</w:t>
      </w:r>
      <w:r w:rsidRPr="00293E76">
        <w:rPr>
          <w:rFonts w:ascii="Times New Roman" w:hAnsi="Times New Roman" w:cs="Times New Roman"/>
          <w:lang w:val="bg-BG"/>
        </w:rPr>
        <w:t>ти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ко</w:t>
      </w:r>
      <w:r w:rsidRPr="00293E76">
        <w:rPr>
          <w:rFonts w:ascii="Times New Roman" w:hAnsi="Times New Roman" w:cs="Times New Roman"/>
          <w:spacing w:val="1"/>
          <w:lang w:val="bg-BG"/>
        </w:rPr>
        <w:t>ж</w:t>
      </w:r>
      <w:r w:rsidRPr="00293E76">
        <w:rPr>
          <w:rFonts w:ascii="Times New Roman" w:hAnsi="Times New Roman" w:cs="Times New Roman"/>
          <w:lang w:val="bg-BG"/>
        </w:rPr>
        <w:t>н</w:t>
      </w:r>
      <w:r w:rsidRPr="00293E76">
        <w:rPr>
          <w:rFonts w:ascii="Times New Roman" w:hAnsi="Times New Roman" w:cs="Times New Roman"/>
          <w:spacing w:val="-1"/>
          <w:lang w:val="bg-BG"/>
        </w:rPr>
        <w:t>и</w:t>
      </w:r>
      <w:r w:rsidRPr="00293E76">
        <w:rPr>
          <w:rFonts w:ascii="Times New Roman" w:hAnsi="Times New Roman" w:cs="Times New Roman"/>
          <w:lang w:val="bg-BG"/>
        </w:rPr>
        <w:t>те лез</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и </w:t>
      </w:r>
      <w:r w:rsidRPr="00293E76">
        <w:rPr>
          <w:rFonts w:ascii="Times New Roman" w:hAnsi="Times New Roman" w:cs="Times New Roman"/>
          <w:spacing w:val="-2"/>
          <w:lang w:val="bg-BG"/>
        </w:rPr>
        <w:t>в</w:t>
      </w:r>
      <w:r w:rsidRPr="00293E76">
        <w:rPr>
          <w:rFonts w:ascii="Times New Roman" w:hAnsi="Times New Roman" w:cs="Times New Roman"/>
          <w:spacing w:val="1"/>
          <w:lang w:val="bg-BG"/>
        </w:rPr>
        <w:t>ъ</w:t>
      </w:r>
      <w:r w:rsidRPr="00293E76">
        <w:rPr>
          <w:rFonts w:ascii="Times New Roman" w:hAnsi="Times New Roman" w:cs="Times New Roman"/>
          <w:lang w:val="bg-BG"/>
        </w:rPr>
        <w:t>рху</w:t>
      </w:r>
      <w:r w:rsidRPr="00293E76">
        <w:rPr>
          <w:rFonts w:ascii="Times New Roman" w:hAnsi="Times New Roman" w:cs="Times New Roman"/>
          <w:spacing w:val="-2"/>
          <w:lang w:val="bg-BG"/>
        </w:rPr>
        <w:t xml:space="preserve"> </w:t>
      </w:r>
      <w:r w:rsidRPr="00293E76">
        <w:rPr>
          <w:rFonts w:ascii="Times New Roman" w:hAnsi="Times New Roman" w:cs="Times New Roman"/>
          <w:lang w:val="bg-BG"/>
        </w:rPr>
        <w:t>ла</w:t>
      </w:r>
      <w:r w:rsidRPr="00293E76">
        <w:rPr>
          <w:rFonts w:ascii="Times New Roman" w:hAnsi="Times New Roman" w:cs="Times New Roman"/>
          <w:spacing w:val="1"/>
          <w:lang w:val="bg-BG"/>
        </w:rPr>
        <w:t>к</w:t>
      </w:r>
      <w:r w:rsidRPr="00293E76">
        <w:rPr>
          <w:rFonts w:ascii="Times New Roman" w:hAnsi="Times New Roman" w:cs="Times New Roman"/>
          <w:lang w:val="bg-BG"/>
        </w:rPr>
        <w:t>т</w:t>
      </w:r>
      <w:r w:rsidRPr="00293E76">
        <w:rPr>
          <w:rFonts w:ascii="Times New Roman" w:hAnsi="Times New Roman" w:cs="Times New Roman"/>
          <w:spacing w:val="-1"/>
          <w:lang w:val="bg-BG"/>
        </w:rPr>
        <w:t>и</w:t>
      </w:r>
      <w:r w:rsidRPr="00293E76">
        <w:rPr>
          <w:rFonts w:ascii="Times New Roman" w:hAnsi="Times New Roman" w:cs="Times New Roman"/>
          <w:lang w:val="bg-BG"/>
        </w:rPr>
        <w:t>те ре</w:t>
      </w:r>
      <w:r w:rsidRPr="00293E76">
        <w:rPr>
          <w:rFonts w:ascii="Times New Roman" w:hAnsi="Times New Roman" w:cs="Times New Roman"/>
          <w:spacing w:val="1"/>
          <w:lang w:val="bg-BG"/>
        </w:rPr>
        <w:t>г</w:t>
      </w:r>
      <w:r w:rsidRPr="00293E76">
        <w:rPr>
          <w:rFonts w:ascii="Times New Roman" w:hAnsi="Times New Roman" w:cs="Times New Roman"/>
          <w:lang w:val="bg-BG"/>
        </w:rPr>
        <w:t>ресират след</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по</w:t>
      </w:r>
      <w:r w:rsidRPr="00293E76">
        <w:rPr>
          <w:rFonts w:ascii="Times New Roman" w:hAnsi="Times New Roman" w:cs="Times New Roman"/>
          <w:spacing w:val="-1"/>
          <w:lang w:val="bg-BG"/>
        </w:rPr>
        <w:t>н</w:t>
      </w:r>
      <w:r w:rsidRPr="00293E76">
        <w:rPr>
          <w:rFonts w:ascii="Times New Roman" w:hAnsi="Times New Roman" w:cs="Times New Roman"/>
          <w:lang w:val="bg-BG"/>
        </w:rPr>
        <w:t>иж</w:t>
      </w:r>
      <w:r w:rsidRPr="00293E76">
        <w:rPr>
          <w:rFonts w:ascii="Times New Roman" w:hAnsi="Times New Roman" w:cs="Times New Roman"/>
          <w:spacing w:val="1"/>
          <w:lang w:val="bg-BG"/>
        </w:rPr>
        <w:t>е</w:t>
      </w:r>
      <w:r w:rsidRPr="00293E76">
        <w:rPr>
          <w:rFonts w:ascii="Times New Roman" w:hAnsi="Times New Roman" w:cs="Times New Roman"/>
          <w:lang w:val="bg-BG"/>
        </w:rPr>
        <w:t>н</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е на дозата на </w:t>
      </w:r>
      <w:r w:rsidRPr="00293E76">
        <w:rPr>
          <w:rFonts w:ascii="Times New Roman" w:hAnsi="Times New Roman" w:cs="Times New Roman"/>
          <w:spacing w:val="-1"/>
          <w:lang w:val="bg-BG"/>
        </w:rPr>
        <w:t>цистеамин</w:t>
      </w:r>
      <w:r w:rsidR="005E3CF8" w:rsidRPr="00293E76">
        <w:rPr>
          <w:rFonts w:ascii="Times New Roman" w:hAnsi="Times New Roman" w:cs="Times New Roman"/>
          <w:spacing w:val="-1"/>
          <w:lang w:val="bg-BG"/>
        </w:rPr>
        <w:t xml:space="preserve"> с незабавно освобождаване</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(вж. точка 4.</w:t>
      </w:r>
      <w:r w:rsidR="00EE314D" w:rsidRPr="00293E76">
        <w:rPr>
          <w:rFonts w:ascii="Times New Roman" w:hAnsi="Times New Roman" w:cs="Times New Roman"/>
          <w:lang w:val="bg-BG"/>
        </w:rPr>
        <w:t>4</w:t>
      </w:r>
      <w:r w:rsidRPr="00293E76">
        <w:rPr>
          <w:rFonts w:ascii="Times New Roman" w:hAnsi="Times New Roman" w:cs="Times New Roman"/>
          <w:lang w:val="bg-BG"/>
        </w:rPr>
        <w:t>).</w:t>
      </w:r>
    </w:p>
    <w:p w14:paraId="5B04C287"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p>
    <w:p w14:paraId="60A7A608" w14:textId="77777777" w:rsidR="00243DC5" w:rsidRPr="00293E76" w:rsidRDefault="00243DC5" w:rsidP="008040F3">
      <w:pPr>
        <w:keepNext/>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u w:val="single"/>
          <w:lang w:val="bg-BG"/>
        </w:rPr>
        <w:t>Съобщаване на подозирани нежелани реакции</w:t>
      </w:r>
    </w:p>
    <w:p w14:paraId="1A997DD0" w14:textId="77777777" w:rsidR="00243DC5" w:rsidRPr="00293E76" w:rsidRDefault="00243DC5" w:rsidP="008040F3">
      <w:pPr>
        <w:keepNext/>
        <w:autoSpaceDE w:val="0"/>
        <w:autoSpaceDN w:val="0"/>
        <w:adjustRightInd w:val="0"/>
        <w:spacing w:after="0" w:line="240" w:lineRule="auto"/>
        <w:rPr>
          <w:rFonts w:ascii="Times New Roman" w:hAnsi="Times New Roman" w:cs="Times New Roman"/>
          <w:u w:val="single"/>
          <w:lang w:val="bg-BG"/>
        </w:rPr>
      </w:pPr>
    </w:p>
    <w:p w14:paraId="0D7C668A"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 xml:space="preserve">Съобщаването на подозирани нежелани реакции след разрешаване за употреба на лекарствения продукт е важно. </w:t>
      </w:r>
      <w:r w:rsidR="005E3CF8" w:rsidRPr="00293E76">
        <w:rPr>
          <w:rFonts w:ascii="Times New Roman" w:hAnsi="Times New Roman" w:cs="Times New Roman"/>
          <w:lang w:val="bg-BG"/>
        </w:rPr>
        <w:t>Това позволява</w:t>
      </w:r>
      <w:r w:rsidRPr="00293E76">
        <w:rPr>
          <w:rFonts w:ascii="Times New Roman" w:hAnsi="Times New Roman" w:cs="Times New Roman"/>
          <w:lang w:val="bg-BG"/>
        </w:rPr>
        <w:t xml:space="preserve">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r w:rsidRPr="00293E76">
        <w:rPr>
          <w:rFonts w:ascii="Times New Roman" w:hAnsi="Times New Roman" w:cs="Times New Roman"/>
          <w:shd w:val="clear" w:color="auto" w:fill="C0C0C0"/>
          <w:lang w:val="bg-BG"/>
        </w:rPr>
        <w:t xml:space="preserve">национална система за съобщаване, посочена </w:t>
      </w:r>
      <w:r w:rsidR="00EE314D" w:rsidRPr="00293E76">
        <w:rPr>
          <w:rFonts w:ascii="Times New Roman" w:hAnsi="Times New Roman" w:cs="Times New Roman"/>
          <w:shd w:val="clear" w:color="auto" w:fill="C0C0C0"/>
          <w:lang w:val="bg-BG"/>
        </w:rPr>
        <w:t xml:space="preserve">в </w:t>
      </w:r>
      <w:hyperlink r:id="rId11" w:history="1">
        <w:r w:rsidR="00EE314D" w:rsidRPr="00293E76">
          <w:rPr>
            <w:rStyle w:val="Hyperlink"/>
            <w:rFonts w:ascii="Times New Roman" w:hAnsi="Times New Roman" w:cs="Times New Roman"/>
            <w:shd w:val="clear" w:color="auto" w:fill="C0C0C0"/>
            <w:lang w:val="bg-BG"/>
          </w:rPr>
          <w:t>Приложение V</w:t>
        </w:r>
      </w:hyperlink>
      <w:r w:rsidR="00EE314D" w:rsidRPr="00293E76">
        <w:rPr>
          <w:rFonts w:ascii="Times New Roman" w:hAnsi="Times New Roman" w:cs="Times New Roman"/>
          <w:lang w:val="bg-BG"/>
        </w:rPr>
        <w:t>.</w:t>
      </w:r>
    </w:p>
    <w:p w14:paraId="787664AA"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p>
    <w:p w14:paraId="7100D839" w14:textId="77777777" w:rsidR="00243DC5" w:rsidRPr="00293E76" w:rsidRDefault="00243DC5" w:rsidP="008040F3">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4.9</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П</w:t>
      </w:r>
      <w:r w:rsidRPr="00293E76">
        <w:rPr>
          <w:rFonts w:ascii="Times New Roman" w:hAnsi="Times New Roman" w:cs="Times New Roman"/>
          <w:b/>
          <w:bCs/>
          <w:lang w:val="bg-BG"/>
        </w:rPr>
        <w:t>ре</w:t>
      </w:r>
      <w:r w:rsidRPr="00293E76">
        <w:rPr>
          <w:rFonts w:ascii="Times New Roman" w:hAnsi="Times New Roman" w:cs="Times New Roman"/>
          <w:b/>
          <w:bCs/>
          <w:spacing w:val="1"/>
          <w:lang w:val="bg-BG"/>
        </w:rPr>
        <w:t>д</w:t>
      </w:r>
      <w:r w:rsidRPr="00293E76">
        <w:rPr>
          <w:rFonts w:ascii="Times New Roman" w:hAnsi="Times New Roman" w:cs="Times New Roman"/>
          <w:b/>
          <w:bCs/>
          <w:lang w:val="bg-BG"/>
        </w:rPr>
        <w:t>озиране</w:t>
      </w:r>
    </w:p>
    <w:p w14:paraId="4873F652" w14:textId="77777777" w:rsidR="00243DC5" w:rsidRPr="00293E76" w:rsidRDefault="00243DC5" w:rsidP="008040F3">
      <w:pPr>
        <w:keepNext/>
        <w:autoSpaceDE w:val="0"/>
        <w:autoSpaceDN w:val="0"/>
        <w:adjustRightInd w:val="0"/>
        <w:spacing w:after="0" w:line="240" w:lineRule="auto"/>
        <w:rPr>
          <w:rFonts w:ascii="Times New Roman" w:hAnsi="Times New Roman" w:cs="Times New Roman"/>
          <w:lang w:val="bg-BG"/>
        </w:rPr>
      </w:pPr>
    </w:p>
    <w:p w14:paraId="23BD8C1F"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Предозиране</w:t>
      </w:r>
      <w:r w:rsidR="008674DE" w:rsidRPr="00293E76">
        <w:rPr>
          <w:rFonts w:ascii="Times New Roman" w:hAnsi="Times New Roman" w:cs="Times New Roman"/>
          <w:lang w:val="bg-BG"/>
        </w:rPr>
        <w:t>то</w:t>
      </w:r>
      <w:r w:rsidRPr="00293E76">
        <w:rPr>
          <w:rFonts w:ascii="Times New Roman" w:hAnsi="Times New Roman" w:cs="Times New Roman"/>
          <w:lang w:val="bg-BG"/>
        </w:rPr>
        <w:t xml:space="preserve"> на цистеамин може да причини прогресивна летаргия.</w:t>
      </w:r>
    </w:p>
    <w:p w14:paraId="39B53D0E"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p>
    <w:p w14:paraId="78F419F9"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В</w:t>
      </w:r>
      <w:r w:rsidRPr="00293E76">
        <w:rPr>
          <w:rFonts w:ascii="Times New Roman" w:hAnsi="Times New Roman" w:cs="Times New Roman"/>
          <w:spacing w:val="2"/>
          <w:lang w:val="bg-BG"/>
        </w:rPr>
        <w:t xml:space="preserve"> </w:t>
      </w:r>
      <w:r w:rsidRPr="00293E76">
        <w:rPr>
          <w:rFonts w:ascii="Times New Roman" w:hAnsi="Times New Roman" w:cs="Times New Roman"/>
          <w:lang w:val="bg-BG"/>
        </w:rPr>
        <w:t>сл</w:t>
      </w:r>
      <w:r w:rsidRPr="00293E76">
        <w:rPr>
          <w:rFonts w:ascii="Times New Roman" w:hAnsi="Times New Roman" w:cs="Times New Roman"/>
          <w:spacing w:val="-2"/>
          <w:lang w:val="bg-BG"/>
        </w:rPr>
        <w:t>у</w:t>
      </w:r>
      <w:r w:rsidRPr="00293E76">
        <w:rPr>
          <w:rFonts w:ascii="Times New Roman" w:hAnsi="Times New Roman" w:cs="Times New Roman"/>
          <w:spacing w:val="-1"/>
          <w:lang w:val="bg-BG"/>
        </w:rPr>
        <w:t>ч</w:t>
      </w:r>
      <w:r w:rsidRPr="00293E76">
        <w:rPr>
          <w:rFonts w:ascii="Times New Roman" w:hAnsi="Times New Roman" w:cs="Times New Roman"/>
          <w:lang w:val="bg-BG"/>
        </w:rPr>
        <w:t>ай</w:t>
      </w:r>
      <w:r w:rsidRPr="00293E76">
        <w:rPr>
          <w:rFonts w:ascii="Times New Roman" w:hAnsi="Times New Roman" w:cs="Times New Roman"/>
          <w:spacing w:val="3"/>
          <w:lang w:val="bg-BG"/>
        </w:rPr>
        <w:t xml:space="preserve"> </w:t>
      </w:r>
      <w:r w:rsidRPr="00293E76">
        <w:rPr>
          <w:rFonts w:ascii="Times New Roman" w:hAnsi="Times New Roman" w:cs="Times New Roman"/>
          <w:lang w:val="bg-BG"/>
        </w:rPr>
        <w:t>на</w:t>
      </w:r>
      <w:r w:rsidRPr="00293E76">
        <w:rPr>
          <w:rFonts w:ascii="Times New Roman" w:hAnsi="Times New Roman" w:cs="Times New Roman"/>
          <w:spacing w:val="3"/>
          <w:lang w:val="bg-BG"/>
        </w:rPr>
        <w:t xml:space="preserve"> </w:t>
      </w:r>
      <w:r w:rsidRPr="00293E76">
        <w:rPr>
          <w:rFonts w:ascii="Times New Roman" w:hAnsi="Times New Roman" w:cs="Times New Roman"/>
          <w:lang w:val="bg-BG"/>
        </w:rPr>
        <w:t>предоз</w:t>
      </w:r>
      <w:r w:rsidRPr="00293E76">
        <w:rPr>
          <w:rFonts w:ascii="Times New Roman" w:hAnsi="Times New Roman" w:cs="Times New Roman"/>
          <w:spacing w:val="-1"/>
          <w:lang w:val="bg-BG"/>
        </w:rPr>
        <w:t>и</w:t>
      </w:r>
      <w:r w:rsidRPr="00293E76">
        <w:rPr>
          <w:rFonts w:ascii="Times New Roman" w:hAnsi="Times New Roman" w:cs="Times New Roman"/>
          <w:lang w:val="bg-BG"/>
        </w:rPr>
        <w:t>ране</w:t>
      </w:r>
      <w:r w:rsidRPr="00293E76">
        <w:rPr>
          <w:rFonts w:ascii="Times New Roman" w:hAnsi="Times New Roman" w:cs="Times New Roman"/>
          <w:spacing w:val="3"/>
          <w:lang w:val="bg-BG"/>
        </w:rPr>
        <w:t xml:space="preserve"> </w:t>
      </w:r>
      <w:r w:rsidRPr="00293E76">
        <w:rPr>
          <w:rFonts w:ascii="Times New Roman" w:hAnsi="Times New Roman" w:cs="Times New Roman"/>
          <w:lang w:val="bg-BG"/>
        </w:rPr>
        <w:t>тр</w:t>
      </w:r>
      <w:r w:rsidRPr="00293E76">
        <w:rPr>
          <w:rFonts w:ascii="Times New Roman" w:hAnsi="Times New Roman" w:cs="Times New Roman"/>
          <w:spacing w:val="-1"/>
          <w:lang w:val="bg-BG"/>
        </w:rPr>
        <w:t>я</w:t>
      </w:r>
      <w:r w:rsidRPr="00293E76">
        <w:rPr>
          <w:rFonts w:ascii="Times New Roman" w:hAnsi="Times New Roman" w:cs="Times New Roman"/>
          <w:lang w:val="bg-BG"/>
        </w:rPr>
        <w:t>бва</w:t>
      </w:r>
      <w:r w:rsidRPr="00293E76">
        <w:rPr>
          <w:rFonts w:ascii="Times New Roman" w:hAnsi="Times New Roman" w:cs="Times New Roman"/>
          <w:spacing w:val="3"/>
          <w:lang w:val="bg-BG"/>
        </w:rPr>
        <w:t xml:space="preserve"> </w:t>
      </w:r>
      <w:r w:rsidRPr="00293E76">
        <w:rPr>
          <w:rFonts w:ascii="Times New Roman" w:hAnsi="Times New Roman" w:cs="Times New Roman"/>
          <w:lang w:val="bg-BG"/>
        </w:rPr>
        <w:t>да</w:t>
      </w:r>
      <w:r w:rsidRPr="00293E76">
        <w:rPr>
          <w:rFonts w:ascii="Times New Roman" w:hAnsi="Times New Roman" w:cs="Times New Roman"/>
          <w:spacing w:val="4"/>
          <w:lang w:val="bg-BG"/>
        </w:rPr>
        <w:t xml:space="preserve"> </w:t>
      </w:r>
      <w:r w:rsidRPr="00293E76">
        <w:rPr>
          <w:rFonts w:ascii="Times New Roman" w:hAnsi="Times New Roman" w:cs="Times New Roman"/>
          <w:spacing w:val="2"/>
          <w:lang w:val="bg-BG"/>
        </w:rPr>
        <w:t>с</w:t>
      </w:r>
      <w:r w:rsidRPr="00293E76">
        <w:rPr>
          <w:rFonts w:ascii="Times New Roman" w:hAnsi="Times New Roman" w:cs="Times New Roman"/>
          <w:lang w:val="bg-BG"/>
        </w:rPr>
        <w:t>е</w:t>
      </w:r>
      <w:r w:rsidRPr="00293E76">
        <w:rPr>
          <w:rFonts w:ascii="Times New Roman" w:hAnsi="Times New Roman" w:cs="Times New Roman"/>
          <w:spacing w:val="3"/>
          <w:lang w:val="bg-BG"/>
        </w:rPr>
        <w:t xml:space="preserve"> </w:t>
      </w:r>
      <w:r w:rsidRPr="00293E76">
        <w:rPr>
          <w:rFonts w:ascii="Times New Roman" w:hAnsi="Times New Roman" w:cs="Times New Roman"/>
          <w:lang w:val="bg-BG"/>
        </w:rPr>
        <w:t>осиг</w:t>
      </w:r>
      <w:r w:rsidRPr="00293E76">
        <w:rPr>
          <w:rFonts w:ascii="Times New Roman" w:hAnsi="Times New Roman" w:cs="Times New Roman"/>
          <w:spacing w:val="-2"/>
          <w:lang w:val="bg-BG"/>
        </w:rPr>
        <w:t>у</w:t>
      </w:r>
      <w:r w:rsidRPr="00293E76">
        <w:rPr>
          <w:rFonts w:ascii="Times New Roman" w:hAnsi="Times New Roman" w:cs="Times New Roman"/>
          <w:lang w:val="bg-BG"/>
        </w:rPr>
        <w:t>ри</w:t>
      </w:r>
      <w:r w:rsidRPr="00293E76">
        <w:rPr>
          <w:rFonts w:ascii="Times New Roman" w:hAnsi="Times New Roman" w:cs="Times New Roman"/>
          <w:spacing w:val="3"/>
          <w:lang w:val="bg-BG"/>
        </w:rPr>
        <w:t xml:space="preserve"> </w:t>
      </w:r>
      <w:r w:rsidRPr="00293E76">
        <w:rPr>
          <w:rFonts w:ascii="Times New Roman" w:hAnsi="Times New Roman" w:cs="Times New Roman"/>
          <w:lang w:val="bg-BG"/>
        </w:rPr>
        <w:t>подходящ</w:t>
      </w:r>
      <w:r w:rsidR="0000644F" w:rsidRPr="00293E76">
        <w:rPr>
          <w:rFonts w:ascii="Times New Roman" w:hAnsi="Times New Roman" w:cs="Times New Roman"/>
          <w:lang w:val="bg-BG"/>
        </w:rPr>
        <w:t>о</w:t>
      </w:r>
      <w:r w:rsidRPr="00293E76">
        <w:rPr>
          <w:rFonts w:ascii="Times New Roman" w:hAnsi="Times New Roman" w:cs="Times New Roman"/>
          <w:spacing w:val="3"/>
          <w:lang w:val="bg-BG"/>
        </w:rPr>
        <w:t xml:space="preserve"> </w:t>
      </w:r>
      <w:r w:rsidR="0000644F" w:rsidRPr="00293E76">
        <w:rPr>
          <w:rFonts w:ascii="Times New Roman" w:hAnsi="Times New Roman" w:cs="Times New Roman"/>
          <w:lang w:val="bg-BG"/>
        </w:rPr>
        <w:t>подпомагане</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на</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дихателната</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и с</w:t>
      </w:r>
      <w:r w:rsidRPr="00293E76">
        <w:rPr>
          <w:rFonts w:ascii="Times New Roman" w:hAnsi="Times New Roman" w:cs="Times New Roman"/>
          <w:spacing w:val="1"/>
          <w:lang w:val="bg-BG"/>
        </w:rPr>
        <w:t>ъ</w:t>
      </w:r>
      <w:r w:rsidRPr="00293E76">
        <w:rPr>
          <w:rFonts w:ascii="Times New Roman" w:hAnsi="Times New Roman" w:cs="Times New Roman"/>
          <w:lang w:val="bg-BG"/>
        </w:rPr>
        <w:t>рд</w:t>
      </w:r>
      <w:r w:rsidRPr="00293E76">
        <w:rPr>
          <w:rFonts w:ascii="Times New Roman" w:hAnsi="Times New Roman" w:cs="Times New Roman"/>
          <w:spacing w:val="1"/>
          <w:lang w:val="bg-BG"/>
        </w:rPr>
        <w:t>е</w:t>
      </w:r>
      <w:r w:rsidRPr="00293E76">
        <w:rPr>
          <w:rFonts w:ascii="Times New Roman" w:hAnsi="Times New Roman" w:cs="Times New Roman"/>
          <w:spacing w:val="-1"/>
          <w:lang w:val="bg-BG"/>
        </w:rPr>
        <w:t>ч</w:t>
      </w:r>
      <w:r w:rsidRPr="00293E76">
        <w:rPr>
          <w:rFonts w:ascii="Times New Roman" w:hAnsi="Times New Roman" w:cs="Times New Roman"/>
          <w:lang w:val="bg-BG"/>
        </w:rPr>
        <w:t>н</w:t>
      </w:r>
      <w:r w:rsidRPr="00293E76">
        <w:rPr>
          <w:rFonts w:ascii="Times New Roman" w:hAnsi="Times New Roman" w:cs="Times New Roman"/>
          <w:spacing w:val="4"/>
          <w:lang w:val="bg-BG"/>
        </w:rPr>
        <w:t>о</w:t>
      </w:r>
      <w:r w:rsidRPr="00293E76">
        <w:rPr>
          <w:rFonts w:ascii="Times New Roman" w:hAnsi="Times New Roman" w:cs="Times New Roman"/>
          <w:lang w:val="bg-BG"/>
        </w:rPr>
        <w:t>с</w:t>
      </w:r>
      <w:r w:rsidRPr="00293E76">
        <w:rPr>
          <w:rFonts w:ascii="Times New Roman" w:hAnsi="Times New Roman" w:cs="Times New Roman"/>
          <w:spacing w:val="1"/>
          <w:lang w:val="bg-BG"/>
        </w:rPr>
        <w:t>ъ</w:t>
      </w:r>
      <w:r w:rsidRPr="00293E76">
        <w:rPr>
          <w:rFonts w:ascii="Times New Roman" w:hAnsi="Times New Roman" w:cs="Times New Roman"/>
          <w:lang w:val="bg-BG"/>
        </w:rPr>
        <w:t>дова</w:t>
      </w:r>
      <w:r w:rsidRPr="00293E76">
        <w:rPr>
          <w:rFonts w:ascii="Times New Roman" w:hAnsi="Times New Roman" w:cs="Times New Roman"/>
          <w:spacing w:val="-1"/>
          <w:lang w:val="bg-BG"/>
        </w:rPr>
        <w:t>т</w:t>
      </w:r>
      <w:r w:rsidRPr="00293E76">
        <w:rPr>
          <w:rFonts w:ascii="Times New Roman" w:hAnsi="Times New Roman" w:cs="Times New Roman"/>
          <w:lang w:val="bg-BG"/>
        </w:rPr>
        <w:t>а</w:t>
      </w:r>
      <w:r w:rsidRPr="00293E76">
        <w:rPr>
          <w:rFonts w:ascii="Times New Roman" w:hAnsi="Times New Roman" w:cs="Times New Roman"/>
          <w:spacing w:val="3"/>
          <w:lang w:val="bg-BG"/>
        </w:rPr>
        <w:t xml:space="preserve"> </w:t>
      </w:r>
      <w:r w:rsidRPr="00293E76">
        <w:rPr>
          <w:rFonts w:ascii="Times New Roman" w:hAnsi="Times New Roman" w:cs="Times New Roman"/>
          <w:lang w:val="bg-BG"/>
        </w:rPr>
        <w:t>систем</w:t>
      </w:r>
      <w:r w:rsidR="0000644F" w:rsidRPr="00293E76">
        <w:rPr>
          <w:rFonts w:ascii="Times New Roman" w:hAnsi="Times New Roman" w:cs="Times New Roman"/>
          <w:spacing w:val="-1"/>
          <w:lang w:val="bg-BG"/>
        </w:rPr>
        <w:t>а</w:t>
      </w:r>
      <w:r w:rsidRPr="00293E76">
        <w:rPr>
          <w:rFonts w:ascii="Times New Roman" w:hAnsi="Times New Roman" w:cs="Times New Roman"/>
          <w:lang w:val="bg-BG"/>
        </w:rPr>
        <w:t xml:space="preserve">. </w:t>
      </w:r>
      <w:r w:rsidRPr="00293E76">
        <w:rPr>
          <w:rFonts w:ascii="Times New Roman" w:hAnsi="Times New Roman" w:cs="Times New Roman"/>
          <w:spacing w:val="-1"/>
          <w:lang w:val="bg-BG"/>
        </w:rPr>
        <w:t>Н</w:t>
      </w:r>
      <w:r w:rsidRPr="00293E76">
        <w:rPr>
          <w:rFonts w:ascii="Times New Roman" w:hAnsi="Times New Roman" w:cs="Times New Roman"/>
          <w:lang w:val="bg-BG"/>
        </w:rPr>
        <w:t>е</w:t>
      </w:r>
      <w:r w:rsidRPr="00293E76">
        <w:rPr>
          <w:rFonts w:ascii="Times New Roman" w:hAnsi="Times New Roman" w:cs="Times New Roman"/>
          <w:spacing w:val="3"/>
          <w:lang w:val="bg-BG"/>
        </w:rPr>
        <w:t xml:space="preserve"> </w:t>
      </w:r>
      <w:r w:rsidRPr="00293E76">
        <w:rPr>
          <w:rFonts w:ascii="Times New Roman" w:hAnsi="Times New Roman" w:cs="Times New Roman"/>
          <w:lang w:val="bg-BG"/>
        </w:rPr>
        <w:t>е</w:t>
      </w:r>
      <w:r w:rsidRPr="00293E76">
        <w:rPr>
          <w:rFonts w:ascii="Times New Roman" w:hAnsi="Times New Roman" w:cs="Times New Roman"/>
          <w:spacing w:val="3"/>
          <w:lang w:val="bg-BG"/>
        </w:rPr>
        <w:t xml:space="preserve"> </w:t>
      </w:r>
      <w:r w:rsidRPr="00293E76">
        <w:rPr>
          <w:rFonts w:ascii="Times New Roman" w:hAnsi="Times New Roman" w:cs="Times New Roman"/>
          <w:lang w:val="bg-BG"/>
        </w:rPr>
        <w:t>и</w:t>
      </w:r>
      <w:r w:rsidRPr="00293E76">
        <w:rPr>
          <w:rFonts w:ascii="Times New Roman" w:hAnsi="Times New Roman" w:cs="Times New Roman"/>
          <w:spacing w:val="-1"/>
          <w:lang w:val="bg-BG"/>
        </w:rPr>
        <w:t>зв</w:t>
      </w:r>
      <w:r w:rsidRPr="00293E76">
        <w:rPr>
          <w:rFonts w:ascii="Times New Roman" w:hAnsi="Times New Roman" w:cs="Times New Roman"/>
          <w:lang w:val="bg-BG"/>
        </w:rPr>
        <w:t>естен</w:t>
      </w:r>
      <w:r w:rsidRPr="00293E76">
        <w:rPr>
          <w:rFonts w:ascii="Times New Roman" w:hAnsi="Times New Roman" w:cs="Times New Roman"/>
          <w:spacing w:val="2"/>
          <w:lang w:val="bg-BG"/>
        </w:rPr>
        <w:t xml:space="preserve"> </w:t>
      </w:r>
      <w:r w:rsidR="00585EE9" w:rsidRPr="00293E76">
        <w:rPr>
          <w:rFonts w:ascii="Times New Roman" w:hAnsi="Times New Roman" w:cs="Times New Roman"/>
          <w:lang w:val="bg-BG"/>
        </w:rPr>
        <w:t xml:space="preserve">специфичен </w:t>
      </w:r>
      <w:r w:rsidRPr="00293E76">
        <w:rPr>
          <w:rFonts w:ascii="Times New Roman" w:hAnsi="Times New Roman" w:cs="Times New Roman"/>
          <w:lang w:val="bg-BG"/>
        </w:rPr>
        <w:t>ант</w:t>
      </w:r>
      <w:r w:rsidRPr="00293E76">
        <w:rPr>
          <w:rFonts w:ascii="Times New Roman" w:hAnsi="Times New Roman" w:cs="Times New Roman"/>
          <w:spacing w:val="-1"/>
          <w:lang w:val="bg-BG"/>
        </w:rPr>
        <w:t>и</w:t>
      </w:r>
      <w:r w:rsidRPr="00293E76">
        <w:rPr>
          <w:rFonts w:ascii="Times New Roman" w:hAnsi="Times New Roman" w:cs="Times New Roman"/>
          <w:lang w:val="bg-BG"/>
        </w:rPr>
        <w:t>дот. Не е известно дали цистеамин се отстранява чрез хемодиализа.</w:t>
      </w:r>
    </w:p>
    <w:p w14:paraId="47956822"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p>
    <w:p w14:paraId="49C8B1CC" w14:textId="77777777" w:rsidR="00965A0A" w:rsidRPr="00293E76" w:rsidRDefault="00965A0A" w:rsidP="00941829">
      <w:pPr>
        <w:autoSpaceDE w:val="0"/>
        <w:autoSpaceDN w:val="0"/>
        <w:adjustRightInd w:val="0"/>
        <w:spacing w:after="0" w:line="240" w:lineRule="auto"/>
        <w:rPr>
          <w:rFonts w:ascii="Times New Roman" w:hAnsi="Times New Roman" w:cs="Times New Roman"/>
          <w:lang w:val="bg-BG"/>
        </w:rPr>
      </w:pPr>
    </w:p>
    <w:p w14:paraId="3359C9F5" w14:textId="77777777" w:rsidR="00243DC5" w:rsidRPr="00293E76" w:rsidRDefault="00243DC5" w:rsidP="008040F3">
      <w:pPr>
        <w:keepNext/>
        <w:spacing w:after="0" w:line="240" w:lineRule="auto"/>
        <w:rPr>
          <w:rFonts w:ascii="Times New Roman" w:hAnsi="Times New Roman" w:cs="Times New Roman"/>
          <w:b/>
          <w:bCs/>
          <w:lang w:val="bg-BG"/>
        </w:rPr>
      </w:pPr>
      <w:r w:rsidRPr="00293E76">
        <w:rPr>
          <w:rFonts w:ascii="Times New Roman" w:hAnsi="Times New Roman" w:cs="Times New Roman"/>
          <w:b/>
          <w:bCs/>
          <w:lang w:val="bg-BG"/>
        </w:rPr>
        <w:t>5.</w:t>
      </w:r>
      <w:r w:rsidRPr="00293E76">
        <w:rPr>
          <w:rFonts w:ascii="Times New Roman" w:hAnsi="Times New Roman" w:cs="Times New Roman"/>
          <w:b/>
          <w:bCs/>
          <w:lang w:val="bg-BG"/>
        </w:rPr>
        <w:tab/>
      </w:r>
      <w:r w:rsidRPr="00293E76">
        <w:rPr>
          <w:rFonts w:ascii="Times New Roman" w:hAnsi="Times New Roman" w:cs="Times New Roman"/>
          <w:b/>
          <w:bCs/>
          <w:spacing w:val="-2"/>
          <w:lang w:val="bg-BG"/>
        </w:rPr>
        <w:t>Ф</w:t>
      </w:r>
      <w:r w:rsidRPr="00293E76">
        <w:rPr>
          <w:rFonts w:ascii="Times New Roman" w:hAnsi="Times New Roman" w:cs="Times New Roman"/>
          <w:b/>
          <w:bCs/>
          <w:spacing w:val="-1"/>
          <w:lang w:val="bg-BG"/>
        </w:rPr>
        <w:t>А</w:t>
      </w:r>
      <w:r w:rsidRPr="00293E76">
        <w:rPr>
          <w:rFonts w:ascii="Times New Roman" w:hAnsi="Times New Roman" w:cs="Times New Roman"/>
          <w:b/>
          <w:bCs/>
          <w:spacing w:val="2"/>
          <w:lang w:val="bg-BG"/>
        </w:rPr>
        <w:t>Р</w:t>
      </w:r>
      <w:r w:rsidRPr="00293E76">
        <w:rPr>
          <w:rFonts w:ascii="Times New Roman" w:hAnsi="Times New Roman" w:cs="Times New Roman"/>
          <w:b/>
          <w:bCs/>
          <w:lang w:val="bg-BG"/>
        </w:rPr>
        <w:t>МАК</w:t>
      </w:r>
      <w:r w:rsidRPr="00293E76">
        <w:rPr>
          <w:rFonts w:ascii="Times New Roman" w:hAnsi="Times New Roman" w:cs="Times New Roman"/>
          <w:b/>
          <w:bCs/>
          <w:spacing w:val="1"/>
          <w:lang w:val="bg-BG"/>
        </w:rPr>
        <w:t>ОЛОГИЧН</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С</w:t>
      </w:r>
      <w:r w:rsidRPr="00293E76">
        <w:rPr>
          <w:rFonts w:ascii="Times New Roman" w:hAnsi="Times New Roman" w:cs="Times New Roman"/>
          <w:b/>
          <w:bCs/>
          <w:spacing w:val="1"/>
          <w:lang w:val="bg-BG"/>
        </w:rPr>
        <w:t>ВОЙ</w:t>
      </w:r>
      <w:r w:rsidRPr="00293E76">
        <w:rPr>
          <w:rFonts w:ascii="Times New Roman" w:hAnsi="Times New Roman" w:cs="Times New Roman"/>
          <w:b/>
          <w:bCs/>
          <w:spacing w:val="-1"/>
          <w:lang w:val="bg-BG"/>
        </w:rPr>
        <w:t>СТ</w:t>
      </w:r>
      <w:r w:rsidRPr="00293E76">
        <w:rPr>
          <w:rFonts w:ascii="Times New Roman" w:hAnsi="Times New Roman" w:cs="Times New Roman"/>
          <w:b/>
          <w:bCs/>
          <w:spacing w:val="1"/>
          <w:lang w:val="bg-BG"/>
        </w:rPr>
        <w:t>В</w:t>
      </w:r>
      <w:r w:rsidRPr="00293E76">
        <w:rPr>
          <w:rFonts w:ascii="Times New Roman" w:hAnsi="Times New Roman" w:cs="Times New Roman"/>
          <w:b/>
          <w:bCs/>
          <w:lang w:val="bg-BG"/>
        </w:rPr>
        <w:t>А</w:t>
      </w:r>
    </w:p>
    <w:p w14:paraId="16A59698" w14:textId="77777777" w:rsidR="00243DC5" w:rsidRPr="00293E76" w:rsidRDefault="00243DC5" w:rsidP="008040F3">
      <w:pPr>
        <w:keepNext/>
        <w:spacing w:after="0" w:line="240" w:lineRule="auto"/>
        <w:rPr>
          <w:rFonts w:ascii="Times New Roman" w:hAnsi="Times New Roman" w:cs="Times New Roman"/>
          <w:b/>
          <w:bCs/>
          <w:lang w:val="bg-BG"/>
        </w:rPr>
      </w:pPr>
    </w:p>
    <w:p w14:paraId="698F0FD8" w14:textId="77777777" w:rsidR="00243DC5" w:rsidRPr="00293E76" w:rsidRDefault="00243DC5" w:rsidP="008040F3">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5.1</w:t>
      </w:r>
      <w:r w:rsidRPr="00293E76">
        <w:rPr>
          <w:rFonts w:ascii="Times New Roman" w:hAnsi="Times New Roman" w:cs="Times New Roman"/>
          <w:b/>
          <w:bCs/>
          <w:lang w:val="bg-BG"/>
        </w:rPr>
        <w:tab/>
      </w:r>
      <w:r w:rsidRPr="00293E76">
        <w:rPr>
          <w:rFonts w:ascii="Times New Roman" w:hAnsi="Times New Roman" w:cs="Times New Roman"/>
          <w:b/>
          <w:bCs/>
          <w:spacing w:val="-2"/>
          <w:lang w:val="bg-BG"/>
        </w:rPr>
        <w:t>Ф</w:t>
      </w:r>
      <w:r w:rsidRPr="00293E76">
        <w:rPr>
          <w:rFonts w:ascii="Times New Roman" w:hAnsi="Times New Roman" w:cs="Times New Roman"/>
          <w:b/>
          <w:bCs/>
          <w:lang w:val="bg-BG"/>
        </w:rPr>
        <w:t>армако</w:t>
      </w:r>
      <w:r w:rsidRPr="00293E76">
        <w:rPr>
          <w:rFonts w:ascii="Times New Roman" w:hAnsi="Times New Roman" w:cs="Times New Roman"/>
          <w:b/>
          <w:bCs/>
          <w:spacing w:val="1"/>
          <w:lang w:val="bg-BG"/>
        </w:rPr>
        <w:t>д</w:t>
      </w:r>
      <w:r w:rsidRPr="00293E76">
        <w:rPr>
          <w:rFonts w:ascii="Times New Roman" w:hAnsi="Times New Roman" w:cs="Times New Roman"/>
          <w:b/>
          <w:bCs/>
          <w:lang w:val="bg-BG"/>
        </w:rPr>
        <w:t>ина</w:t>
      </w:r>
      <w:r w:rsidRPr="00293E76">
        <w:rPr>
          <w:rFonts w:ascii="Times New Roman" w:hAnsi="Times New Roman" w:cs="Times New Roman"/>
          <w:b/>
          <w:bCs/>
          <w:spacing w:val="1"/>
          <w:lang w:val="bg-BG"/>
        </w:rPr>
        <w:t>м</w:t>
      </w:r>
      <w:r w:rsidRPr="00293E76">
        <w:rPr>
          <w:rFonts w:ascii="Times New Roman" w:hAnsi="Times New Roman" w:cs="Times New Roman"/>
          <w:b/>
          <w:bCs/>
          <w:lang w:val="bg-BG"/>
        </w:rPr>
        <w:t>ични свойства</w:t>
      </w:r>
    </w:p>
    <w:p w14:paraId="305FCE60" w14:textId="77777777" w:rsidR="00243DC5" w:rsidRPr="00293E76" w:rsidRDefault="00243DC5" w:rsidP="008040F3">
      <w:pPr>
        <w:keepNext/>
        <w:spacing w:after="0" w:line="240" w:lineRule="auto"/>
        <w:rPr>
          <w:rFonts w:ascii="Times New Roman" w:hAnsi="Times New Roman" w:cs="Times New Roman"/>
          <w:b/>
          <w:bCs/>
          <w:lang w:val="bg-BG"/>
        </w:rPr>
      </w:pPr>
    </w:p>
    <w:p w14:paraId="667D0AD8"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Фарма</w:t>
      </w:r>
      <w:r w:rsidRPr="00293E76">
        <w:rPr>
          <w:rFonts w:ascii="Times New Roman" w:hAnsi="Times New Roman" w:cs="Times New Roman"/>
          <w:spacing w:val="1"/>
          <w:lang w:val="bg-BG"/>
        </w:rPr>
        <w:t>к</w:t>
      </w:r>
      <w:r w:rsidRPr="00293E76">
        <w:rPr>
          <w:rFonts w:ascii="Times New Roman" w:hAnsi="Times New Roman" w:cs="Times New Roman"/>
          <w:lang w:val="bg-BG"/>
        </w:rPr>
        <w:t>отерапе</w:t>
      </w:r>
      <w:r w:rsidRPr="00293E76">
        <w:rPr>
          <w:rFonts w:ascii="Times New Roman" w:hAnsi="Times New Roman" w:cs="Times New Roman"/>
          <w:spacing w:val="-1"/>
          <w:lang w:val="bg-BG"/>
        </w:rPr>
        <w:t>в</w:t>
      </w:r>
      <w:r w:rsidRPr="00293E76">
        <w:rPr>
          <w:rFonts w:ascii="Times New Roman" w:hAnsi="Times New Roman" w:cs="Times New Roman"/>
          <w:lang w:val="bg-BG"/>
        </w:rPr>
        <w:t>т</w:t>
      </w:r>
      <w:r w:rsidRPr="00293E76">
        <w:rPr>
          <w:rFonts w:ascii="Times New Roman" w:hAnsi="Times New Roman" w:cs="Times New Roman"/>
          <w:spacing w:val="-1"/>
          <w:lang w:val="bg-BG"/>
        </w:rPr>
        <w:t>ич</w:t>
      </w:r>
      <w:r w:rsidRPr="00293E76">
        <w:rPr>
          <w:rFonts w:ascii="Times New Roman" w:hAnsi="Times New Roman" w:cs="Times New Roman"/>
          <w:lang w:val="bg-BG"/>
        </w:rPr>
        <w:t>на гр</w:t>
      </w:r>
      <w:r w:rsidRPr="00293E76">
        <w:rPr>
          <w:rFonts w:ascii="Times New Roman" w:hAnsi="Times New Roman" w:cs="Times New Roman"/>
          <w:spacing w:val="-2"/>
          <w:lang w:val="bg-BG"/>
        </w:rPr>
        <w:t>у</w:t>
      </w:r>
      <w:r w:rsidRPr="00293E76">
        <w:rPr>
          <w:rFonts w:ascii="Times New Roman" w:hAnsi="Times New Roman" w:cs="Times New Roman"/>
          <w:lang w:val="bg-BG"/>
        </w:rPr>
        <w:t>п</w:t>
      </w:r>
      <w:r w:rsidRPr="00293E76">
        <w:rPr>
          <w:rFonts w:ascii="Times New Roman" w:hAnsi="Times New Roman" w:cs="Times New Roman"/>
          <w:spacing w:val="1"/>
          <w:lang w:val="bg-BG"/>
        </w:rPr>
        <w:t>а</w:t>
      </w:r>
      <w:r w:rsidRPr="00293E76">
        <w:rPr>
          <w:rFonts w:ascii="Times New Roman" w:hAnsi="Times New Roman" w:cs="Times New Roman"/>
          <w:lang w:val="bg-BG"/>
        </w:rPr>
        <w:t xml:space="preserve">: </w:t>
      </w:r>
      <w:r w:rsidRPr="00293E76">
        <w:rPr>
          <w:rFonts w:ascii="Times New Roman" w:hAnsi="Times New Roman" w:cs="Times New Roman"/>
          <w:spacing w:val="-1"/>
          <w:lang w:val="bg-BG"/>
        </w:rPr>
        <w:t>Друг</w:t>
      </w:r>
      <w:r w:rsidR="005E3CF8" w:rsidRPr="00293E76">
        <w:rPr>
          <w:rFonts w:ascii="Times New Roman" w:hAnsi="Times New Roman" w:cs="Times New Roman"/>
          <w:spacing w:val="-1"/>
          <w:lang w:val="bg-BG"/>
        </w:rPr>
        <w:t>и</w:t>
      </w:r>
      <w:r w:rsidRPr="00293E76">
        <w:rPr>
          <w:rFonts w:ascii="Times New Roman" w:hAnsi="Times New Roman" w:cs="Times New Roman"/>
          <w:spacing w:val="-1"/>
          <w:lang w:val="bg-BG"/>
        </w:rPr>
        <w:t xml:space="preserve"> </w:t>
      </w:r>
      <w:r w:rsidR="005309C2" w:rsidRPr="00293E76">
        <w:rPr>
          <w:rFonts w:ascii="Times New Roman" w:hAnsi="Times New Roman" w:cs="Times New Roman"/>
          <w:lang w:val="bg-BG"/>
        </w:rPr>
        <w:t>средства, повлияващи</w:t>
      </w:r>
      <w:r w:rsidRPr="00293E76">
        <w:rPr>
          <w:rFonts w:ascii="Times New Roman" w:hAnsi="Times New Roman" w:cs="Times New Roman"/>
          <w:lang w:val="bg-BG"/>
        </w:rPr>
        <w:t xml:space="preserve"> хранос</w:t>
      </w:r>
      <w:r w:rsidRPr="00293E76">
        <w:rPr>
          <w:rFonts w:ascii="Times New Roman" w:hAnsi="Times New Roman" w:cs="Times New Roman"/>
          <w:spacing w:val="-1"/>
          <w:lang w:val="bg-BG"/>
        </w:rPr>
        <w:t>м</w:t>
      </w:r>
      <w:r w:rsidRPr="00293E76">
        <w:rPr>
          <w:rFonts w:ascii="Times New Roman" w:hAnsi="Times New Roman" w:cs="Times New Roman"/>
          <w:lang w:val="bg-BG"/>
        </w:rPr>
        <w:t>илателн</w:t>
      </w:r>
      <w:r w:rsidR="005309C2" w:rsidRPr="00293E76">
        <w:rPr>
          <w:rFonts w:ascii="Times New Roman" w:hAnsi="Times New Roman" w:cs="Times New Roman"/>
          <w:lang w:val="bg-BG"/>
        </w:rPr>
        <w:t>ата система</w:t>
      </w:r>
      <w:r w:rsidRPr="00293E76">
        <w:rPr>
          <w:rFonts w:ascii="Times New Roman" w:hAnsi="Times New Roman" w:cs="Times New Roman"/>
          <w:lang w:val="bg-BG"/>
        </w:rPr>
        <w:t xml:space="preserve"> и </w:t>
      </w:r>
      <w:r w:rsidRPr="00293E76">
        <w:rPr>
          <w:rFonts w:ascii="Times New Roman" w:hAnsi="Times New Roman" w:cs="Times New Roman"/>
          <w:spacing w:val="-1"/>
          <w:lang w:val="bg-BG"/>
        </w:rPr>
        <w:t>м</w:t>
      </w:r>
      <w:r w:rsidRPr="00293E76">
        <w:rPr>
          <w:rFonts w:ascii="Times New Roman" w:hAnsi="Times New Roman" w:cs="Times New Roman"/>
          <w:lang w:val="bg-BG"/>
        </w:rPr>
        <w:t>етабо</w:t>
      </w:r>
      <w:r w:rsidRPr="00293E76">
        <w:rPr>
          <w:rFonts w:ascii="Times New Roman" w:hAnsi="Times New Roman" w:cs="Times New Roman"/>
          <w:spacing w:val="1"/>
          <w:lang w:val="bg-BG"/>
        </w:rPr>
        <w:t>л</w:t>
      </w:r>
      <w:r w:rsidRPr="00293E76">
        <w:rPr>
          <w:rFonts w:ascii="Times New Roman" w:hAnsi="Times New Roman" w:cs="Times New Roman"/>
          <w:lang w:val="bg-BG"/>
        </w:rPr>
        <w:t>и</w:t>
      </w:r>
      <w:r w:rsidRPr="00293E76">
        <w:rPr>
          <w:rFonts w:ascii="Times New Roman" w:hAnsi="Times New Roman" w:cs="Times New Roman"/>
          <w:spacing w:val="-1"/>
          <w:lang w:val="bg-BG"/>
        </w:rPr>
        <w:t>з</w:t>
      </w:r>
      <w:r w:rsidRPr="00293E76">
        <w:rPr>
          <w:rFonts w:ascii="Times New Roman" w:hAnsi="Times New Roman" w:cs="Times New Roman"/>
          <w:lang w:val="bg-BG"/>
        </w:rPr>
        <w:t xml:space="preserve">ма, </w:t>
      </w:r>
      <w:r w:rsidR="00D44BF3" w:rsidRPr="00293E76">
        <w:rPr>
          <w:rFonts w:ascii="Times New Roman" w:hAnsi="Times New Roman" w:cs="Times New Roman"/>
          <w:lang w:val="bg-BG"/>
        </w:rPr>
        <w:t xml:space="preserve">аминокиселини и производни, </w:t>
      </w:r>
      <w:r w:rsidRPr="00293E76">
        <w:rPr>
          <w:rFonts w:ascii="Times New Roman" w:hAnsi="Times New Roman" w:cs="Times New Roman"/>
          <w:spacing w:val="-1"/>
          <w:lang w:val="bg-BG"/>
        </w:rPr>
        <w:t>A</w:t>
      </w:r>
      <w:r w:rsidRPr="00293E76">
        <w:rPr>
          <w:rFonts w:ascii="Times New Roman" w:hAnsi="Times New Roman" w:cs="Times New Roman"/>
          <w:spacing w:val="2"/>
          <w:lang w:val="bg-BG"/>
        </w:rPr>
        <w:t>T</w:t>
      </w:r>
      <w:r w:rsidRPr="00293E76">
        <w:rPr>
          <w:rFonts w:ascii="Times New Roman" w:hAnsi="Times New Roman" w:cs="Times New Roman"/>
          <w:lang w:val="bg-BG"/>
        </w:rPr>
        <w:t>C</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 xml:space="preserve">код: </w:t>
      </w:r>
      <w:r w:rsidRPr="00293E76">
        <w:rPr>
          <w:rFonts w:ascii="Times New Roman" w:hAnsi="Times New Roman" w:cs="Times New Roman"/>
          <w:spacing w:val="-1"/>
          <w:lang w:val="bg-BG"/>
        </w:rPr>
        <w:t>A</w:t>
      </w:r>
      <w:r w:rsidRPr="00293E76">
        <w:rPr>
          <w:rFonts w:ascii="Times New Roman" w:hAnsi="Times New Roman" w:cs="Times New Roman"/>
          <w:lang w:val="bg-BG"/>
        </w:rPr>
        <w:t>16</w:t>
      </w:r>
      <w:r w:rsidRPr="00293E76">
        <w:rPr>
          <w:rFonts w:ascii="Times New Roman" w:hAnsi="Times New Roman" w:cs="Times New Roman"/>
          <w:spacing w:val="-1"/>
          <w:lang w:val="bg-BG"/>
        </w:rPr>
        <w:t>AA</w:t>
      </w:r>
      <w:r w:rsidRPr="00293E76">
        <w:rPr>
          <w:rFonts w:ascii="Times New Roman" w:hAnsi="Times New Roman" w:cs="Times New Roman"/>
          <w:lang w:val="bg-BG"/>
        </w:rPr>
        <w:t>04.</w:t>
      </w:r>
    </w:p>
    <w:p w14:paraId="6615F5BB"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p>
    <w:p w14:paraId="7380EB09"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Style w:val="hps"/>
          <w:rFonts w:ascii="Times New Roman" w:hAnsi="Times New Roman" w:cs="Times New Roman"/>
          <w:lang w:val="bg-BG"/>
        </w:rPr>
        <w:t>Цистеамин</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е най-простият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стабилен</w:t>
      </w:r>
      <w:r w:rsidRPr="00293E76">
        <w:rPr>
          <w:rFonts w:ascii="Times New Roman" w:hAnsi="Times New Roman" w:cs="Times New Roman"/>
          <w:lang w:val="bg-BG"/>
        </w:rPr>
        <w:t xml:space="preserve"> аминотиол и </w:t>
      </w:r>
      <w:r w:rsidR="009204A9" w:rsidRPr="00293E76">
        <w:rPr>
          <w:rFonts w:ascii="Times New Roman" w:hAnsi="Times New Roman" w:cs="Times New Roman"/>
          <w:lang w:val="bg-BG"/>
        </w:rPr>
        <w:t xml:space="preserve">е </w:t>
      </w:r>
      <w:r w:rsidRPr="00293E76">
        <w:rPr>
          <w:rStyle w:val="hps"/>
          <w:rFonts w:ascii="Times New Roman" w:hAnsi="Times New Roman" w:cs="Times New Roman"/>
          <w:lang w:val="bg-BG"/>
        </w:rPr>
        <w:t>продукт</w:t>
      </w:r>
      <w:r w:rsidR="009204A9" w:rsidRPr="00293E76">
        <w:rPr>
          <w:rStyle w:val="hps"/>
          <w:rFonts w:ascii="Times New Roman" w:hAnsi="Times New Roman" w:cs="Times New Roman"/>
          <w:lang w:val="bg-BG"/>
        </w:rPr>
        <w:t xml:space="preserve"> от </w:t>
      </w:r>
      <w:r w:rsidRPr="00293E76">
        <w:rPr>
          <w:rStyle w:val="hps"/>
          <w:rFonts w:ascii="Times New Roman" w:hAnsi="Times New Roman" w:cs="Times New Roman"/>
          <w:lang w:val="bg-BG"/>
        </w:rPr>
        <w:t>разграждане</w:t>
      </w:r>
      <w:r w:rsidR="009204A9" w:rsidRPr="00293E76">
        <w:rPr>
          <w:rStyle w:val="hps"/>
          <w:rFonts w:ascii="Times New Roman" w:hAnsi="Times New Roman" w:cs="Times New Roman"/>
          <w:lang w:val="bg-BG"/>
        </w:rPr>
        <w:t>то</w:t>
      </w:r>
      <w:r w:rsidRPr="00293E76">
        <w:rPr>
          <w:rStyle w:val="hps"/>
          <w:rFonts w:ascii="Times New Roman" w:hAnsi="Times New Roman" w:cs="Times New Roman"/>
          <w:lang w:val="bg-BG"/>
        </w:rPr>
        <w:t xml:space="preserve"> на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аминокиселината цистеин</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В</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лизозомите</w:t>
      </w:r>
      <w:r w:rsidR="008915AF" w:rsidRPr="00293E76">
        <w:rPr>
          <w:rStyle w:val="hps"/>
          <w:rFonts w:ascii="Times New Roman" w:hAnsi="Times New Roman" w:cs="Times New Roman"/>
          <w:lang w:val="bg-BG"/>
        </w:rPr>
        <w:t>,</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цистеамин</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участва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в</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реакция</w:t>
      </w:r>
      <w:r w:rsidRPr="00293E76">
        <w:rPr>
          <w:rFonts w:ascii="Times New Roman" w:hAnsi="Times New Roman" w:cs="Times New Roman"/>
          <w:lang w:val="bg-BG"/>
        </w:rPr>
        <w:t xml:space="preserve"> на </w:t>
      </w:r>
      <w:r w:rsidRPr="00293E76">
        <w:rPr>
          <w:rStyle w:val="hps"/>
          <w:rFonts w:ascii="Times New Roman" w:hAnsi="Times New Roman" w:cs="Times New Roman"/>
          <w:lang w:val="bg-BG"/>
        </w:rPr>
        <w:t>тиол-дисулфиден</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обмен, превръщайки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цистин</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в</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цистеин 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цистеин</w:t>
      </w:r>
      <w:r w:rsidRPr="00293E76">
        <w:rPr>
          <w:rStyle w:val="Heading6Char"/>
          <w:rFonts w:ascii="Times New Roman" w:hAnsi="Times New Roman" w:cs="Times New Roman"/>
          <w:lang w:val="bg-BG"/>
        </w:rPr>
        <w:t>-</w:t>
      </w:r>
      <w:r w:rsidRPr="00293E76">
        <w:rPr>
          <w:rFonts w:ascii="Times New Roman" w:hAnsi="Times New Roman" w:cs="Times New Roman"/>
          <w:lang w:val="bg-BG"/>
        </w:rPr>
        <w:t xml:space="preserve">цистеамин </w:t>
      </w:r>
      <w:r w:rsidRPr="00293E76">
        <w:rPr>
          <w:rStyle w:val="hps"/>
          <w:rFonts w:ascii="Times New Roman" w:hAnsi="Times New Roman" w:cs="Times New Roman"/>
          <w:lang w:val="bg-BG"/>
        </w:rPr>
        <w:t>смесен</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дисулфид</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които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при пациенти с</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цистиноза могат да излязат от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лизозомата</w:t>
      </w:r>
      <w:r w:rsidRPr="00293E76">
        <w:rPr>
          <w:rFonts w:ascii="Times New Roman" w:hAnsi="Times New Roman" w:cs="Times New Roman"/>
          <w:lang w:val="bg-BG"/>
        </w:rPr>
        <w:t>.</w:t>
      </w:r>
    </w:p>
    <w:p w14:paraId="33C5ABE3"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p>
    <w:p w14:paraId="415FE16E"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Н</w:t>
      </w:r>
      <w:r w:rsidRPr="00293E76">
        <w:rPr>
          <w:rFonts w:ascii="Times New Roman" w:hAnsi="Times New Roman" w:cs="Times New Roman"/>
          <w:lang w:val="bg-BG"/>
        </w:rPr>
        <w:t>ормалн</w:t>
      </w:r>
      <w:r w:rsidRPr="00293E76">
        <w:rPr>
          <w:rFonts w:ascii="Times New Roman" w:hAnsi="Times New Roman" w:cs="Times New Roman"/>
          <w:spacing w:val="-1"/>
          <w:lang w:val="bg-BG"/>
        </w:rPr>
        <w:t>и</w:t>
      </w:r>
      <w:r w:rsidRPr="00293E76">
        <w:rPr>
          <w:rFonts w:ascii="Times New Roman" w:hAnsi="Times New Roman" w:cs="Times New Roman"/>
          <w:lang w:val="bg-BG"/>
        </w:rPr>
        <w:t>те и</w:t>
      </w:r>
      <w:r w:rsidRPr="00293E76">
        <w:rPr>
          <w:rFonts w:ascii="Times New Roman" w:hAnsi="Times New Roman" w:cs="Times New Roman"/>
          <w:spacing w:val="-1"/>
          <w:lang w:val="bg-BG"/>
        </w:rPr>
        <w:t>н</w:t>
      </w:r>
      <w:r w:rsidRPr="00293E76">
        <w:rPr>
          <w:rFonts w:ascii="Times New Roman" w:hAnsi="Times New Roman" w:cs="Times New Roman"/>
          <w:lang w:val="bg-BG"/>
        </w:rPr>
        <w:t>ди</w:t>
      </w:r>
      <w:r w:rsidRPr="00293E76">
        <w:rPr>
          <w:rFonts w:ascii="Times New Roman" w:hAnsi="Times New Roman" w:cs="Times New Roman"/>
          <w:spacing w:val="-1"/>
          <w:lang w:val="bg-BG"/>
        </w:rPr>
        <w:t>в</w:t>
      </w:r>
      <w:r w:rsidRPr="00293E76">
        <w:rPr>
          <w:rFonts w:ascii="Times New Roman" w:hAnsi="Times New Roman" w:cs="Times New Roman"/>
          <w:lang w:val="bg-BG"/>
        </w:rPr>
        <w:t>иди и</w:t>
      </w:r>
      <w:r w:rsidRPr="00293E76">
        <w:rPr>
          <w:rFonts w:ascii="Times New Roman" w:hAnsi="Times New Roman" w:cs="Times New Roman"/>
          <w:spacing w:val="-1"/>
          <w:lang w:val="bg-BG"/>
        </w:rPr>
        <w:t xml:space="preserve"> лицата, </w:t>
      </w:r>
      <w:r w:rsidRPr="00293E76">
        <w:rPr>
          <w:rFonts w:ascii="Times New Roman" w:hAnsi="Times New Roman" w:cs="Times New Roman"/>
          <w:lang w:val="bg-BG"/>
        </w:rPr>
        <w:t>хетероз</w:t>
      </w:r>
      <w:r w:rsidRPr="00293E76">
        <w:rPr>
          <w:rFonts w:ascii="Times New Roman" w:hAnsi="Times New Roman" w:cs="Times New Roman"/>
          <w:spacing w:val="-1"/>
          <w:lang w:val="bg-BG"/>
        </w:rPr>
        <w:t>и</w:t>
      </w:r>
      <w:r w:rsidRPr="00293E76">
        <w:rPr>
          <w:rFonts w:ascii="Times New Roman" w:hAnsi="Times New Roman" w:cs="Times New Roman"/>
          <w:lang w:val="bg-BG"/>
        </w:rPr>
        <w:t>готн</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 </w:t>
      </w:r>
      <w:r w:rsidRPr="00293E76">
        <w:rPr>
          <w:rFonts w:ascii="Times New Roman" w:hAnsi="Times New Roman" w:cs="Times New Roman"/>
          <w:spacing w:val="-1"/>
          <w:lang w:val="bg-BG"/>
        </w:rPr>
        <w:t>з</w:t>
      </w:r>
      <w:r w:rsidRPr="00293E76">
        <w:rPr>
          <w:rFonts w:ascii="Times New Roman" w:hAnsi="Times New Roman" w:cs="Times New Roman"/>
          <w:lang w:val="bg-BG"/>
        </w:rPr>
        <w:t>а ц</w:t>
      </w:r>
      <w:r w:rsidRPr="00293E76">
        <w:rPr>
          <w:rFonts w:ascii="Times New Roman" w:hAnsi="Times New Roman" w:cs="Times New Roman"/>
          <w:spacing w:val="-1"/>
          <w:lang w:val="bg-BG"/>
        </w:rPr>
        <w:t>и</w:t>
      </w:r>
      <w:r w:rsidRPr="00293E76">
        <w:rPr>
          <w:rFonts w:ascii="Times New Roman" w:hAnsi="Times New Roman" w:cs="Times New Roman"/>
          <w:lang w:val="bg-BG"/>
        </w:rPr>
        <w:t>сти</w:t>
      </w:r>
      <w:r w:rsidRPr="00293E76">
        <w:rPr>
          <w:rFonts w:ascii="Times New Roman" w:hAnsi="Times New Roman" w:cs="Times New Roman"/>
          <w:spacing w:val="-1"/>
          <w:lang w:val="bg-BG"/>
        </w:rPr>
        <w:t>н</w:t>
      </w:r>
      <w:r w:rsidRPr="00293E76">
        <w:rPr>
          <w:rFonts w:ascii="Times New Roman" w:hAnsi="Times New Roman" w:cs="Times New Roman"/>
          <w:lang w:val="bg-BG"/>
        </w:rPr>
        <w:t>о</w:t>
      </w:r>
      <w:r w:rsidRPr="00293E76">
        <w:rPr>
          <w:rFonts w:ascii="Times New Roman" w:hAnsi="Times New Roman" w:cs="Times New Roman"/>
          <w:spacing w:val="-1"/>
          <w:lang w:val="bg-BG"/>
        </w:rPr>
        <w:t>з</w:t>
      </w:r>
      <w:r w:rsidRPr="00293E76">
        <w:rPr>
          <w:rFonts w:ascii="Times New Roman" w:hAnsi="Times New Roman" w:cs="Times New Roman"/>
          <w:lang w:val="bg-BG"/>
        </w:rPr>
        <w:t>а</w:t>
      </w:r>
      <w:r w:rsidR="008674DE" w:rsidRPr="00293E76">
        <w:rPr>
          <w:rFonts w:ascii="Times New Roman" w:hAnsi="Times New Roman" w:cs="Times New Roman"/>
          <w:lang w:val="bg-BG"/>
        </w:rPr>
        <w:t>,</w:t>
      </w:r>
      <w:r w:rsidRPr="00293E76">
        <w:rPr>
          <w:rFonts w:ascii="Times New Roman" w:hAnsi="Times New Roman" w:cs="Times New Roman"/>
          <w:lang w:val="bg-BG"/>
        </w:rPr>
        <w:t xml:space="preserve"> и</w:t>
      </w:r>
      <w:r w:rsidRPr="00293E76">
        <w:rPr>
          <w:rFonts w:ascii="Times New Roman" w:hAnsi="Times New Roman" w:cs="Times New Roman"/>
          <w:spacing w:val="-1"/>
          <w:lang w:val="bg-BG"/>
        </w:rPr>
        <w:t>м</w:t>
      </w:r>
      <w:r w:rsidRPr="00293E76">
        <w:rPr>
          <w:rFonts w:ascii="Times New Roman" w:hAnsi="Times New Roman" w:cs="Times New Roman"/>
          <w:lang w:val="bg-BG"/>
        </w:rPr>
        <w:t>ат левкоц</w:t>
      </w:r>
      <w:r w:rsidRPr="00293E76">
        <w:rPr>
          <w:rFonts w:ascii="Times New Roman" w:hAnsi="Times New Roman" w:cs="Times New Roman"/>
          <w:spacing w:val="-1"/>
          <w:lang w:val="bg-BG"/>
        </w:rPr>
        <w:t>и</w:t>
      </w:r>
      <w:r w:rsidRPr="00293E76">
        <w:rPr>
          <w:rFonts w:ascii="Times New Roman" w:hAnsi="Times New Roman" w:cs="Times New Roman"/>
          <w:lang w:val="bg-BG"/>
        </w:rPr>
        <w:t>т</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и </w:t>
      </w:r>
      <w:r w:rsidRPr="00293E76">
        <w:rPr>
          <w:rFonts w:ascii="Times New Roman" w:hAnsi="Times New Roman" w:cs="Times New Roman"/>
          <w:spacing w:val="-1"/>
          <w:lang w:val="bg-BG"/>
        </w:rPr>
        <w:t>н</w:t>
      </w:r>
      <w:r w:rsidRPr="00293E76">
        <w:rPr>
          <w:rFonts w:ascii="Times New Roman" w:hAnsi="Times New Roman" w:cs="Times New Roman"/>
          <w:lang w:val="bg-BG"/>
        </w:rPr>
        <w:t>и</w:t>
      </w:r>
      <w:r w:rsidRPr="00293E76">
        <w:rPr>
          <w:rFonts w:ascii="Times New Roman" w:hAnsi="Times New Roman" w:cs="Times New Roman"/>
          <w:spacing w:val="-2"/>
          <w:lang w:val="bg-BG"/>
        </w:rPr>
        <w:t>в</w:t>
      </w:r>
      <w:r w:rsidRPr="00293E76">
        <w:rPr>
          <w:rFonts w:ascii="Times New Roman" w:hAnsi="Times New Roman" w:cs="Times New Roman"/>
          <w:lang w:val="bg-BG"/>
        </w:rPr>
        <w:t>а на ц</w:t>
      </w:r>
      <w:r w:rsidRPr="00293E76">
        <w:rPr>
          <w:rFonts w:ascii="Times New Roman" w:hAnsi="Times New Roman" w:cs="Times New Roman"/>
          <w:spacing w:val="-1"/>
          <w:lang w:val="bg-BG"/>
        </w:rPr>
        <w:t>и</w:t>
      </w:r>
      <w:r w:rsidRPr="00293E76">
        <w:rPr>
          <w:rFonts w:ascii="Times New Roman" w:hAnsi="Times New Roman" w:cs="Times New Roman"/>
          <w:lang w:val="bg-BG"/>
        </w:rPr>
        <w:t>стин</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с</w:t>
      </w:r>
      <w:r w:rsidRPr="00293E76">
        <w:rPr>
          <w:rFonts w:ascii="Times New Roman" w:hAnsi="Times New Roman" w:cs="Times New Roman"/>
          <w:spacing w:val="1"/>
          <w:lang w:val="bg-BG"/>
        </w:rPr>
        <w:t>ъ</w:t>
      </w:r>
      <w:r w:rsidRPr="00293E76">
        <w:rPr>
          <w:rFonts w:ascii="Times New Roman" w:hAnsi="Times New Roman" w:cs="Times New Roman"/>
          <w:lang w:val="bg-BG"/>
        </w:rPr>
        <w:t>от</w:t>
      </w:r>
      <w:r w:rsidRPr="00293E76">
        <w:rPr>
          <w:rFonts w:ascii="Times New Roman" w:hAnsi="Times New Roman" w:cs="Times New Roman"/>
          <w:spacing w:val="-2"/>
          <w:lang w:val="bg-BG"/>
        </w:rPr>
        <w:t>в</w:t>
      </w:r>
      <w:r w:rsidRPr="00293E76">
        <w:rPr>
          <w:rFonts w:ascii="Times New Roman" w:hAnsi="Times New Roman" w:cs="Times New Roman"/>
          <w:lang w:val="bg-BG"/>
        </w:rPr>
        <w:t>етно &lt;</w:t>
      </w:r>
      <w:r w:rsidRPr="00293E76">
        <w:rPr>
          <w:rFonts w:ascii="Times New Roman" w:hAnsi="Times New Roman" w:cs="Times New Roman"/>
          <w:spacing w:val="1"/>
          <w:lang w:val="bg-BG"/>
        </w:rPr>
        <w:t> </w:t>
      </w:r>
      <w:r w:rsidRPr="00293E76">
        <w:rPr>
          <w:rFonts w:ascii="Times New Roman" w:hAnsi="Times New Roman" w:cs="Times New Roman"/>
          <w:lang w:val="bg-BG"/>
        </w:rPr>
        <w:t>0,2 и обикно</w:t>
      </w:r>
      <w:r w:rsidRPr="00293E76">
        <w:rPr>
          <w:rFonts w:ascii="Times New Roman" w:hAnsi="Times New Roman" w:cs="Times New Roman"/>
          <w:spacing w:val="-2"/>
          <w:lang w:val="bg-BG"/>
        </w:rPr>
        <w:t>в</w:t>
      </w:r>
      <w:r w:rsidRPr="00293E76">
        <w:rPr>
          <w:rFonts w:ascii="Times New Roman" w:hAnsi="Times New Roman" w:cs="Times New Roman"/>
          <w:lang w:val="bg-BG"/>
        </w:rPr>
        <w:t xml:space="preserve">ено </w:t>
      </w:r>
      <w:r w:rsidRPr="00293E76">
        <w:rPr>
          <w:rFonts w:ascii="Times New Roman" w:hAnsi="Times New Roman" w:cs="Times New Roman"/>
          <w:spacing w:val="-1"/>
          <w:lang w:val="bg-BG"/>
        </w:rPr>
        <w:t>п</w:t>
      </w:r>
      <w:r w:rsidRPr="00293E76">
        <w:rPr>
          <w:rFonts w:ascii="Times New Roman" w:hAnsi="Times New Roman" w:cs="Times New Roman"/>
          <w:lang w:val="bg-BG"/>
        </w:rPr>
        <w:t>од 1</w:t>
      </w:r>
      <w:r w:rsidRPr="00293E76">
        <w:rPr>
          <w:rFonts w:ascii="Times New Roman" w:hAnsi="Times New Roman" w:cs="Times New Roman"/>
          <w:spacing w:val="1"/>
          <w:lang w:val="bg-BG"/>
        </w:rPr>
        <w:t> </w:t>
      </w:r>
      <w:r w:rsidRPr="00293E76">
        <w:rPr>
          <w:rFonts w:ascii="Times New Roman" w:hAnsi="Times New Roman" w:cs="Times New Roman"/>
          <w:lang w:val="bg-BG"/>
        </w:rPr>
        <w:t>n</w:t>
      </w:r>
      <w:r w:rsidRPr="00293E76">
        <w:rPr>
          <w:rFonts w:ascii="Times New Roman" w:hAnsi="Times New Roman" w:cs="Times New Roman"/>
          <w:spacing w:val="-4"/>
          <w:lang w:val="bg-BG"/>
        </w:rPr>
        <w:t>m</w:t>
      </w:r>
      <w:r w:rsidRPr="00293E76">
        <w:rPr>
          <w:rFonts w:ascii="Times New Roman" w:hAnsi="Times New Roman" w:cs="Times New Roman"/>
          <w:lang w:val="bg-BG"/>
        </w:rPr>
        <w:t>ol</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хем</w:t>
      </w:r>
      <w:r w:rsidRPr="00293E76">
        <w:rPr>
          <w:rFonts w:ascii="Times New Roman" w:hAnsi="Times New Roman" w:cs="Times New Roman"/>
          <w:spacing w:val="-1"/>
          <w:lang w:val="bg-BG"/>
        </w:rPr>
        <w:t>и</w:t>
      </w:r>
      <w:r w:rsidRPr="00293E76">
        <w:rPr>
          <w:rFonts w:ascii="Times New Roman" w:hAnsi="Times New Roman" w:cs="Times New Roman"/>
          <w:lang w:val="bg-BG"/>
        </w:rPr>
        <w:t>ц</w:t>
      </w:r>
      <w:r w:rsidRPr="00293E76">
        <w:rPr>
          <w:rFonts w:ascii="Times New Roman" w:hAnsi="Times New Roman" w:cs="Times New Roman"/>
          <w:spacing w:val="-1"/>
          <w:lang w:val="bg-BG"/>
        </w:rPr>
        <w:t>и</w:t>
      </w:r>
      <w:r w:rsidRPr="00293E76">
        <w:rPr>
          <w:rFonts w:ascii="Times New Roman" w:hAnsi="Times New Roman" w:cs="Times New Roman"/>
          <w:lang w:val="bg-BG"/>
        </w:rPr>
        <w:t>сти</w:t>
      </w:r>
      <w:r w:rsidRPr="00293E76">
        <w:rPr>
          <w:rFonts w:ascii="Times New Roman" w:hAnsi="Times New Roman" w:cs="Times New Roman"/>
          <w:spacing w:val="-1"/>
          <w:lang w:val="bg-BG"/>
        </w:rPr>
        <w:t>н</w:t>
      </w:r>
      <w:r w:rsidRPr="00293E76">
        <w:rPr>
          <w:rFonts w:ascii="Times New Roman" w:hAnsi="Times New Roman" w:cs="Times New Roman"/>
          <w:spacing w:val="1"/>
          <w:lang w:val="bg-BG"/>
        </w:rPr>
        <w:t>/</w:t>
      </w:r>
      <w:r w:rsidRPr="00293E76">
        <w:rPr>
          <w:rFonts w:ascii="Times New Roman" w:hAnsi="Times New Roman" w:cs="Times New Roman"/>
          <w:spacing w:val="-4"/>
          <w:lang w:val="bg-BG"/>
        </w:rPr>
        <w:t>m</w:t>
      </w:r>
      <w:r w:rsidRPr="00293E76">
        <w:rPr>
          <w:rFonts w:ascii="Times New Roman" w:hAnsi="Times New Roman" w:cs="Times New Roman"/>
          <w:lang w:val="bg-BG"/>
        </w:rPr>
        <w:t>g</w:t>
      </w:r>
      <w:r w:rsidRPr="00293E76">
        <w:rPr>
          <w:rFonts w:ascii="Times New Roman" w:hAnsi="Times New Roman" w:cs="Times New Roman"/>
          <w:spacing w:val="-2"/>
          <w:lang w:val="bg-BG"/>
        </w:rPr>
        <w:t xml:space="preserve"> </w:t>
      </w:r>
      <w:r w:rsidR="00CB34A9" w:rsidRPr="00293E76">
        <w:rPr>
          <w:rFonts w:ascii="Times New Roman" w:hAnsi="Times New Roman" w:cs="Times New Roman"/>
          <w:lang w:val="bg-BG"/>
        </w:rPr>
        <w:t>протеин</w:t>
      </w:r>
      <w:r w:rsidR="003E243F" w:rsidRPr="00293E76">
        <w:rPr>
          <w:rFonts w:ascii="Times New Roman" w:hAnsi="Times New Roman" w:cs="Times New Roman"/>
          <w:lang w:val="bg-BG"/>
        </w:rPr>
        <w:t xml:space="preserve"> </w:t>
      </w:r>
      <w:r w:rsidR="00965A0A" w:rsidRPr="00293E76">
        <w:rPr>
          <w:rFonts w:ascii="Times New Roman" w:hAnsi="Times New Roman" w:cs="Times New Roman"/>
          <w:lang w:val="bg-BG"/>
        </w:rPr>
        <w:t xml:space="preserve">при измерване с използване на </w:t>
      </w:r>
      <w:r w:rsidR="005F35F7" w:rsidRPr="00293E76">
        <w:rPr>
          <w:rFonts w:ascii="Times New Roman" w:hAnsi="Times New Roman" w:cs="Times New Roman"/>
          <w:lang w:val="bg-BG"/>
        </w:rPr>
        <w:t xml:space="preserve">анализа на </w:t>
      </w:r>
      <w:r w:rsidR="00965A0A" w:rsidRPr="00293E76">
        <w:rPr>
          <w:rFonts w:ascii="Times New Roman" w:hAnsi="Times New Roman" w:cs="Times New Roman"/>
          <w:lang w:val="bg-BG"/>
        </w:rPr>
        <w:t>смесени левкоцити</w:t>
      </w:r>
      <w:r w:rsidRPr="00293E76">
        <w:rPr>
          <w:rFonts w:ascii="Times New Roman" w:hAnsi="Times New Roman" w:cs="Times New Roman"/>
          <w:lang w:val="bg-BG"/>
        </w:rPr>
        <w:t xml:space="preserve">. </w:t>
      </w:r>
      <w:r w:rsidRPr="00293E76">
        <w:rPr>
          <w:rFonts w:ascii="Times New Roman" w:hAnsi="Times New Roman" w:cs="Times New Roman"/>
          <w:spacing w:val="-1"/>
          <w:lang w:val="bg-BG"/>
        </w:rPr>
        <w:t>И</w:t>
      </w:r>
      <w:r w:rsidRPr="00293E76">
        <w:rPr>
          <w:rFonts w:ascii="Times New Roman" w:hAnsi="Times New Roman" w:cs="Times New Roman"/>
          <w:lang w:val="bg-BG"/>
        </w:rPr>
        <w:t>нди</w:t>
      </w:r>
      <w:r w:rsidRPr="00293E76">
        <w:rPr>
          <w:rFonts w:ascii="Times New Roman" w:hAnsi="Times New Roman" w:cs="Times New Roman"/>
          <w:spacing w:val="-2"/>
          <w:lang w:val="bg-BG"/>
        </w:rPr>
        <w:t>в</w:t>
      </w:r>
      <w:r w:rsidRPr="00293E76">
        <w:rPr>
          <w:rFonts w:ascii="Times New Roman" w:hAnsi="Times New Roman" w:cs="Times New Roman"/>
          <w:lang w:val="bg-BG"/>
        </w:rPr>
        <w:t>иди</w:t>
      </w:r>
      <w:r w:rsidRPr="00293E76">
        <w:rPr>
          <w:rFonts w:ascii="Times New Roman" w:hAnsi="Times New Roman" w:cs="Times New Roman"/>
          <w:spacing w:val="-1"/>
          <w:lang w:val="bg-BG"/>
        </w:rPr>
        <w:t>т</w:t>
      </w:r>
      <w:r w:rsidRPr="00293E76">
        <w:rPr>
          <w:rFonts w:ascii="Times New Roman" w:hAnsi="Times New Roman" w:cs="Times New Roman"/>
          <w:lang w:val="bg-BG"/>
        </w:rPr>
        <w:t>е с</w:t>
      </w:r>
      <w:r w:rsidRPr="00293E76">
        <w:rPr>
          <w:rFonts w:ascii="Times New Roman" w:hAnsi="Times New Roman" w:cs="Times New Roman"/>
          <w:spacing w:val="1"/>
          <w:lang w:val="bg-BG"/>
        </w:rPr>
        <w:t xml:space="preserve"> </w:t>
      </w:r>
      <w:r w:rsidRPr="00293E76">
        <w:rPr>
          <w:rFonts w:ascii="Times New Roman" w:hAnsi="Times New Roman" w:cs="Times New Roman"/>
          <w:spacing w:val="-1"/>
          <w:lang w:val="bg-BG"/>
        </w:rPr>
        <w:t>ц</w:t>
      </w:r>
      <w:r w:rsidRPr="00293E76">
        <w:rPr>
          <w:rFonts w:ascii="Times New Roman" w:hAnsi="Times New Roman" w:cs="Times New Roman"/>
          <w:lang w:val="bg-BG"/>
        </w:rPr>
        <w:t>ист</w:t>
      </w:r>
      <w:r w:rsidRPr="00293E76">
        <w:rPr>
          <w:rFonts w:ascii="Times New Roman" w:hAnsi="Times New Roman" w:cs="Times New Roman"/>
          <w:spacing w:val="-1"/>
          <w:lang w:val="bg-BG"/>
        </w:rPr>
        <w:t>и</w:t>
      </w:r>
      <w:r w:rsidRPr="00293E76">
        <w:rPr>
          <w:rFonts w:ascii="Times New Roman" w:hAnsi="Times New Roman" w:cs="Times New Roman"/>
          <w:lang w:val="bg-BG"/>
        </w:rPr>
        <w:t>но</w:t>
      </w:r>
      <w:r w:rsidRPr="00293E76">
        <w:rPr>
          <w:rFonts w:ascii="Times New Roman" w:hAnsi="Times New Roman" w:cs="Times New Roman"/>
          <w:spacing w:val="-1"/>
          <w:lang w:val="bg-BG"/>
        </w:rPr>
        <w:t>з</w:t>
      </w:r>
      <w:r w:rsidRPr="00293E76">
        <w:rPr>
          <w:rFonts w:ascii="Times New Roman" w:hAnsi="Times New Roman" w:cs="Times New Roman"/>
          <w:lang w:val="bg-BG"/>
        </w:rPr>
        <w:t>а и</w:t>
      </w:r>
      <w:r w:rsidRPr="00293E76">
        <w:rPr>
          <w:rFonts w:ascii="Times New Roman" w:hAnsi="Times New Roman" w:cs="Times New Roman"/>
          <w:spacing w:val="-1"/>
          <w:lang w:val="bg-BG"/>
        </w:rPr>
        <w:t>м</w:t>
      </w:r>
      <w:r w:rsidRPr="00293E76">
        <w:rPr>
          <w:rFonts w:ascii="Times New Roman" w:hAnsi="Times New Roman" w:cs="Times New Roman"/>
          <w:lang w:val="bg-BG"/>
        </w:rPr>
        <w:t>ат по</w:t>
      </w:r>
      <w:r w:rsidRPr="00293E76">
        <w:rPr>
          <w:rFonts w:ascii="Times New Roman" w:hAnsi="Times New Roman" w:cs="Times New Roman"/>
          <w:spacing w:val="-2"/>
          <w:lang w:val="bg-BG"/>
        </w:rPr>
        <w:t>в</w:t>
      </w:r>
      <w:r w:rsidRPr="00293E76">
        <w:rPr>
          <w:rFonts w:ascii="Times New Roman" w:hAnsi="Times New Roman" w:cs="Times New Roman"/>
          <w:lang w:val="bg-BG"/>
        </w:rPr>
        <w:t>ишен</w:t>
      </w:r>
      <w:r w:rsidRPr="00293E76">
        <w:rPr>
          <w:rFonts w:ascii="Times New Roman" w:hAnsi="Times New Roman" w:cs="Times New Roman"/>
          <w:spacing w:val="-1"/>
          <w:lang w:val="bg-BG"/>
        </w:rPr>
        <w:t>и</w:t>
      </w:r>
      <w:r w:rsidRPr="00293E76">
        <w:rPr>
          <w:rFonts w:ascii="Times New Roman" w:hAnsi="Times New Roman" w:cs="Times New Roman"/>
          <w:lang w:val="bg-BG"/>
        </w:rPr>
        <w:t>е на л</w:t>
      </w:r>
      <w:r w:rsidRPr="00293E76">
        <w:rPr>
          <w:rFonts w:ascii="Times New Roman" w:hAnsi="Times New Roman" w:cs="Times New Roman"/>
          <w:spacing w:val="1"/>
          <w:lang w:val="bg-BG"/>
        </w:rPr>
        <w:t>е</w:t>
      </w:r>
      <w:r w:rsidRPr="00293E76">
        <w:rPr>
          <w:rFonts w:ascii="Times New Roman" w:hAnsi="Times New Roman" w:cs="Times New Roman"/>
          <w:spacing w:val="-1"/>
          <w:lang w:val="bg-BG"/>
        </w:rPr>
        <w:t>в</w:t>
      </w:r>
      <w:r w:rsidRPr="00293E76">
        <w:rPr>
          <w:rFonts w:ascii="Times New Roman" w:hAnsi="Times New Roman" w:cs="Times New Roman"/>
          <w:lang w:val="bg-BG"/>
        </w:rPr>
        <w:t>коц</w:t>
      </w:r>
      <w:r w:rsidRPr="00293E76">
        <w:rPr>
          <w:rFonts w:ascii="Times New Roman" w:hAnsi="Times New Roman" w:cs="Times New Roman"/>
          <w:spacing w:val="-1"/>
          <w:lang w:val="bg-BG"/>
        </w:rPr>
        <w:t>и</w:t>
      </w:r>
      <w:r w:rsidRPr="00293E76">
        <w:rPr>
          <w:rFonts w:ascii="Times New Roman" w:hAnsi="Times New Roman" w:cs="Times New Roman"/>
          <w:lang w:val="bg-BG"/>
        </w:rPr>
        <w:t>т</w:t>
      </w:r>
      <w:r w:rsidRPr="00293E76">
        <w:rPr>
          <w:rFonts w:ascii="Times New Roman" w:hAnsi="Times New Roman" w:cs="Times New Roman"/>
          <w:spacing w:val="-1"/>
          <w:lang w:val="bg-BG"/>
        </w:rPr>
        <w:t>н</w:t>
      </w:r>
      <w:r w:rsidRPr="00293E76">
        <w:rPr>
          <w:rFonts w:ascii="Times New Roman" w:hAnsi="Times New Roman" w:cs="Times New Roman"/>
          <w:lang w:val="bg-BG"/>
        </w:rPr>
        <w:t>и</w:t>
      </w:r>
      <w:r w:rsidRPr="00293E76">
        <w:rPr>
          <w:rFonts w:ascii="Times New Roman" w:hAnsi="Times New Roman" w:cs="Times New Roman"/>
          <w:spacing w:val="-1"/>
          <w:lang w:val="bg-BG"/>
        </w:rPr>
        <w:t>т</w:t>
      </w:r>
      <w:r w:rsidRPr="00293E76">
        <w:rPr>
          <w:rFonts w:ascii="Times New Roman" w:hAnsi="Times New Roman" w:cs="Times New Roman"/>
          <w:lang w:val="bg-BG"/>
        </w:rPr>
        <w:t>е н</w:t>
      </w:r>
      <w:r w:rsidRPr="00293E76">
        <w:rPr>
          <w:rFonts w:ascii="Times New Roman" w:hAnsi="Times New Roman" w:cs="Times New Roman"/>
          <w:spacing w:val="-1"/>
          <w:lang w:val="bg-BG"/>
        </w:rPr>
        <w:t>ив</w:t>
      </w:r>
      <w:r w:rsidRPr="00293E76">
        <w:rPr>
          <w:rFonts w:ascii="Times New Roman" w:hAnsi="Times New Roman" w:cs="Times New Roman"/>
          <w:lang w:val="bg-BG"/>
        </w:rPr>
        <w:t>а на ц</w:t>
      </w:r>
      <w:r w:rsidRPr="00293E76">
        <w:rPr>
          <w:rFonts w:ascii="Times New Roman" w:hAnsi="Times New Roman" w:cs="Times New Roman"/>
          <w:spacing w:val="-1"/>
          <w:lang w:val="bg-BG"/>
        </w:rPr>
        <w:t>и</w:t>
      </w:r>
      <w:r w:rsidRPr="00293E76">
        <w:rPr>
          <w:rFonts w:ascii="Times New Roman" w:hAnsi="Times New Roman" w:cs="Times New Roman"/>
          <w:lang w:val="bg-BG"/>
        </w:rPr>
        <w:t>стин</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над 2</w:t>
      </w:r>
      <w:r w:rsidRPr="00293E76">
        <w:rPr>
          <w:rFonts w:ascii="Times New Roman" w:hAnsi="Times New Roman" w:cs="Times New Roman"/>
          <w:spacing w:val="2"/>
          <w:lang w:val="bg-BG"/>
        </w:rPr>
        <w:t> </w:t>
      </w:r>
      <w:r w:rsidRPr="00293E76">
        <w:rPr>
          <w:rFonts w:ascii="Times New Roman" w:hAnsi="Times New Roman" w:cs="Times New Roman"/>
          <w:lang w:val="bg-BG"/>
        </w:rPr>
        <w:t>n</w:t>
      </w:r>
      <w:r w:rsidRPr="00293E76">
        <w:rPr>
          <w:rFonts w:ascii="Times New Roman" w:hAnsi="Times New Roman" w:cs="Times New Roman"/>
          <w:spacing w:val="-4"/>
          <w:lang w:val="bg-BG"/>
        </w:rPr>
        <w:t>m</w:t>
      </w:r>
      <w:r w:rsidRPr="00293E76">
        <w:rPr>
          <w:rFonts w:ascii="Times New Roman" w:hAnsi="Times New Roman" w:cs="Times New Roman"/>
          <w:lang w:val="bg-BG"/>
        </w:rPr>
        <w:t>ol</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хем</w:t>
      </w:r>
      <w:r w:rsidRPr="00293E76">
        <w:rPr>
          <w:rFonts w:ascii="Times New Roman" w:hAnsi="Times New Roman" w:cs="Times New Roman"/>
          <w:spacing w:val="-1"/>
          <w:lang w:val="bg-BG"/>
        </w:rPr>
        <w:t>и</w:t>
      </w:r>
      <w:r w:rsidRPr="00293E76">
        <w:rPr>
          <w:rFonts w:ascii="Times New Roman" w:hAnsi="Times New Roman" w:cs="Times New Roman"/>
          <w:lang w:val="bg-BG"/>
        </w:rPr>
        <w:t>ц</w:t>
      </w:r>
      <w:r w:rsidRPr="00293E76">
        <w:rPr>
          <w:rFonts w:ascii="Times New Roman" w:hAnsi="Times New Roman" w:cs="Times New Roman"/>
          <w:spacing w:val="-1"/>
          <w:lang w:val="bg-BG"/>
        </w:rPr>
        <w:t>и</w:t>
      </w:r>
      <w:r w:rsidRPr="00293E76">
        <w:rPr>
          <w:rFonts w:ascii="Times New Roman" w:hAnsi="Times New Roman" w:cs="Times New Roman"/>
          <w:lang w:val="bg-BG"/>
        </w:rPr>
        <w:t>сти</w:t>
      </w:r>
      <w:r w:rsidRPr="00293E76">
        <w:rPr>
          <w:rFonts w:ascii="Times New Roman" w:hAnsi="Times New Roman" w:cs="Times New Roman"/>
          <w:spacing w:val="-1"/>
          <w:lang w:val="bg-BG"/>
        </w:rPr>
        <w:t>н</w:t>
      </w:r>
      <w:r w:rsidRPr="00293E76">
        <w:rPr>
          <w:rFonts w:ascii="Times New Roman" w:hAnsi="Times New Roman" w:cs="Times New Roman"/>
          <w:spacing w:val="1"/>
          <w:lang w:val="bg-BG"/>
        </w:rPr>
        <w:t>/</w:t>
      </w:r>
      <w:r w:rsidRPr="00293E76">
        <w:rPr>
          <w:rFonts w:ascii="Times New Roman" w:hAnsi="Times New Roman" w:cs="Times New Roman"/>
          <w:spacing w:val="-4"/>
          <w:lang w:val="bg-BG"/>
        </w:rPr>
        <w:t>m</w:t>
      </w:r>
      <w:r w:rsidRPr="00293E76">
        <w:rPr>
          <w:rFonts w:ascii="Times New Roman" w:hAnsi="Times New Roman" w:cs="Times New Roman"/>
          <w:lang w:val="bg-BG"/>
        </w:rPr>
        <w:t>g</w:t>
      </w:r>
      <w:r w:rsidRPr="00293E76">
        <w:rPr>
          <w:rFonts w:ascii="Times New Roman" w:hAnsi="Times New Roman" w:cs="Times New Roman"/>
          <w:spacing w:val="-2"/>
          <w:lang w:val="bg-BG"/>
        </w:rPr>
        <w:t xml:space="preserve"> </w:t>
      </w:r>
      <w:r w:rsidR="00CB34A9" w:rsidRPr="00293E76">
        <w:rPr>
          <w:rFonts w:ascii="Times New Roman" w:hAnsi="Times New Roman" w:cs="Times New Roman"/>
          <w:lang w:val="bg-BG"/>
        </w:rPr>
        <w:t>протеин</w:t>
      </w:r>
      <w:r w:rsidRPr="00293E76">
        <w:rPr>
          <w:rFonts w:ascii="Times New Roman" w:hAnsi="Times New Roman" w:cs="Times New Roman"/>
          <w:lang w:val="bg-BG"/>
        </w:rPr>
        <w:t>.</w:t>
      </w:r>
    </w:p>
    <w:p w14:paraId="16581B1F"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p>
    <w:p w14:paraId="4D1525CA"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Style w:val="hps"/>
          <w:rFonts w:ascii="Times New Roman" w:hAnsi="Times New Roman" w:cs="Times New Roman"/>
          <w:lang w:val="bg-BG"/>
        </w:rPr>
        <w:t>Левкоцитните</w:t>
      </w:r>
      <w:r w:rsidRPr="00293E76">
        <w:rPr>
          <w:rFonts w:ascii="Times New Roman" w:hAnsi="Times New Roman" w:cs="Times New Roman"/>
          <w:lang w:val="bg-BG"/>
        </w:rPr>
        <w:t xml:space="preserve"> нива на </w:t>
      </w:r>
      <w:r w:rsidRPr="00293E76">
        <w:rPr>
          <w:rStyle w:val="hps"/>
          <w:rFonts w:ascii="Times New Roman" w:hAnsi="Times New Roman" w:cs="Times New Roman"/>
          <w:lang w:val="bg-BG"/>
        </w:rPr>
        <w:t>цистин при тези пациенти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се мониторират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за определяне на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адекватността на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дозиране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като при лечение с</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PROCYSBI измерването се извършва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30 минути след</w:t>
      </w:r>
      <w:r w:rsidRPr="00293E76">
        <w:rPr>
          <w:rFonts w:ascii="Times New Roman" w:hAnsi="Times New Roman" w:cs="Times New Roman"/>
          <w:lang w:val="bg-BG"/>
        </w:rPr>
        <w:t xml:space="preserve"> </w:t>
      </w:r>
      <w:r w:rsidR="005A03D3" w:rsidRPr="00293E76">
        <w:rPr>
          <w:rStyle w:val="hps"/>
          <w:rFonts w:ascii="Times New Roman" w:hAnsi="Times New Roman" w:cs="Times New Roman"/>
          <w:lang w:val="bg-BG"/>
        </w:rPr>
        <w:t>прилагане</w:t>
      </w:r>
      <w:r w:rsidRPr="00293E76">
        <w:rPr>
          <w:rFonts w:ascii="Times New Roman" w:hAnsi="Times New Roman" w:cs="Times New Roman"/>
          <w:lang w:val="bg-BG"/>
        </w:rPr>
        <w:t>.</w:t>
      </w:r>
    </w:p>
    <w:p w14:paraId="3F5792B2"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p>
    <w:p w14:paraId="1DA3881D"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Основно</w:t>
      </w:r>
      <w:r w:rsidR="008674DE" w:rsidRPr="00293E76">
        <w:rPr>
          <w:rFonts w:ascii="Times New Roman" w:hAnsi="Times New Roman" w:cs="Times New Roman"/>
          <w:lang w:val="bg-BG"/>
        </w:rPr>
        <w:t>то</w:t>
      </w:r>
      <w:r w:rsidRPr="00293E76">
        <w:rPr>
          <w:rFonts w:ascii="Times New Roman" w:hAnsi="Times New Roman" w:cs="Times New Roman"/>
          <w:lang w:val="bg-BG"/>
        </w:rPr>
        <w:t xml:space="preserve"> фаза 3 рандомизирано, </w:t>
      </w:r>
      <w:r w:rsidR="005A03D3" w:rsidRPr="00293E76">
        <w:rPr>
          <w:rFonts w:ascii="Times New Roman" w:hAnsi="Times New Roman" w:cs="Times New Roman"/>
          <w:lang w:val="bg-BG"/>
        </w:rPr>
        <w:t xml:space="preserve">кръстосано </w:t>
      </w:r>
      <w:r w:rsidRPr="00293E76">
        <w:rPr>
          <w:rFonts w:ascii="Times New Roman" w:hAnsi="Times New Roman" w:cs="Times New Roman"/>
          <w:lang w:val="bg-BG"/>
        </w:rPr>
        <w:t>ФК и ФД проучване (което е и първото по рода си рандомизирано проучване с лекарствената форма на цистеамин</w:t>
      </w:r>
      <w:r w:rsidR="00CB34A9" w:rsidRPr="00293E76">
        <w:rPr>
          <w:rFonts w:ascii="Times New Roman" w:hAnsi="Times New Roman" w:cs="Times New Roman"/>
          <w:lang w:val="bg-BG"/>
        </w:rPr>
        <w:t>ов</w:t>
      </w:r>
      <w:r w:rsidRPr="00293E76">
        <w:rPr>
          <w:rFonts w:ascii="Times New Roman" w:hAnsi="Times New Roman" w:cs="Times New Roman"/>
          <w:lang w:val="bg-BG"/>
        </w:rPr>
        <w:t xml:space="preserve"> битарт</w:t>
      </w:r>
      <w:r w:rsidR="00CB34A9" w:rsidRPr="00293E76">
        <w:rPr>
          <w:rFonts w:ascii="Times New Roman" w:hAnsi="Times New Roman" w:cs="Times New Roman"/>
          <w:lang w:val="bg-BG"/>
        </w:rPr>
        <w:t>а</w:t>
      </w:r>
      <w:r w:rsidRPr="00293E76">
        <w:rPr>
          <w:rFonts w:ascii="Times New Roman" w:hAnsi="Times New Roman" w:cs="Times New Roman"/>
          <w:lang w:val="bg-BG"/>
        </w:rPr>
        <w:t xml:space="preserve">рат с незабавно </w:t>
      </w:r>
      <w:r w:rsidRPr="00293E76">
        <w:rPr>
          <w:rFonts w:ascii="Times New Roman" w:hAnsi="Times New Roman" w:cs="Times New Roman"/>
          <w:lang w:val="bg-BG"/>
        </w:rPr>
        <w:lastRenderedPageBreak/>
        <w:t xml:space="preserve">освобождаване) показва, че в </w:t>
      </w:r>
      <w:r w:rsidR="005A03D3" w:rsidRPr="00293E76">
        <w:rPr>
          <w:rFonts w:ascii="Times New Roman" w:hAnsi="Times New Roman" w:cs="Times New Roman"/>
          <w:lang w:val="bg-BG"/>
        </w:rPr>
        <w:t xml:space="preserve">стационарно </w:t>
      </w:r>
      <w:r w:rsidRPr="00293E76">
        <w:rPr>
          <w:rFonts w:ascii="Times New Roman" w:hAnsi="Times New Roman" w:cs="Times New Roman"/>
          <w:lang w:val="bg-BG"/>
        </w:rPr>
        <w:t>състояние пациентите, приемащи PROCYSBI на всеки 12 часа (Q12H)</w:t>
      </w:r>
      <w:r w:rsidR="0000644F" w:rsidRPr="00293E76">
        <w:rPr>
          <w:rFonts w:ascii="Times New Roman" w:hAnsi="Times New Roman" w:cs="Times New Roman"/>
          <w:lang w:val="bg-BG"/>
        </w:rPr>
        <w:t>,</w:t>
      </w:r>
      <w:r w:rsidRPr="00293E76">
        <w:rPr>
          <w:rFonts w:ascii="Times New Roman" w:hAnsi="Times New Roman" w:cs="Times New Roman"/>
          <w:lang w:val="bg-BG"/>
        </w:rPr>
        <w:t xml:space="preserve"> имат сходно изчерпване на левкоцитните нива на цистин в сравнение с формата на цистеамин</w:t>
      </w:r>
      <w:r w:rsidR="00CB34A9" w:rsidRPr="00293E76">
        <w:rPr>
          <w:rFonts w:ascii="Times New Roman" w:hAnsi="Times New Roman" w:cs="Times New Roman"/>
          <w:lang w:val="bg-BG"/>
        </w:rPr>
        <w:t>ов</w:t>
      </w:r>
      <w:r w:rsidRPr="00293E76">
        <w:rPr>
          <w:rFonts w:ascii="Times New Roman" w:hAnsi="Times New Roman" w:cs="Times New Roman"/>
          <w:lang w:val="bg-BG"/>
        </w:rPr>
        <w:t xml:space="preserve"> битарт</w:t>
      </w:r>
      <w:r w:rsidR="00CB34A9" w:rsidRPr="00293E76">
        <w:rPr>
          <w:rFonts w:ascii="Times New Roman" w:hAnsi="Times New Roman" w:cs="Times New Roman"/>
          <w:lang w:val="bg-BG"/>
        </w:rPr>
        <w:t>а</w:t>
      </w:r>
      <w:r w:rsidRPr="00293E76">
        <w:rPr>
          <w:rFonts w:ascii="Times New Roman" w:hAnsi="Times New Roman" w:cs="Times New Roman"/>
          <w:lang w:val="bg-BG"/>
        </w:rPr>
        <w:t>рат с незабавно освобождаване</w:t>
      </w:r>
      <w:r w:rsidR="0000644F" w:rsidRPr="00293E76">
        <w:rPr>
          <w:rFonts w:ascii="Times New Roman" w:hAnsi="Times New Roman" w:cs="Times New Roman"/>
          <w:lang w:val="bg-BG"/>
        </w:rPr>
        <w:t>,</w:t>
      </w:r>
      <w:r w:rsidRPr="00293E76">
        <w:rPr>
          <w:rFonts w:ascii="Times New Roman" w:hAnsi="Times New Roman" w:cs="Times New Roman"/>
          <w:lang w:val="bg-BG"/>
        </w:rPr>
        <w:t xml:space="preserve"> приемана на всеки 6 часа (Q6H). Рандомизирани са четиридесет и три</w:t>
      </w:r>
      <w:r w:rsidR="005A03D3" w:rsidRPr="00293E76">
        <w:rPr>
          <w:rFonts w:ascii="Times New Roman" w:hAnsi="Times New Roman" w:cs="Times New Roman"/>
          <w:lang w:val="bg-BG"/>
        </w:rPr>
        <w:t>ма</w:t>
      </w:r>
      <w:r w:rsidRPr="00293E76">
        <w:rPr>
          <w:rFonts w:ascii="Times New Roman" w:hAnsi="Times New Roman" w:cs="Times New Roman"/>
          <w:lang w:val="bg-BG"/>
        </w:rPr>
        <w:t xml:space="preserve"> (43) пациенти; двадесет и седем (27) деца (на възраст от 6 до 12 години), петнадесет (15) юноши (на възраст от 12 до 21 години) и един (1) възрастен с цистиноза и с </w:t>
      </w:r>
      <w:r w:rsidR="005A03D3" w:rsidRPr="00293E76">
        <w:rPr>
          <w:rFonts w:ascii="Times New Roman" w:hAnsi="Times New Roman" w:cs="Times New Roman"/>
          <w:lang w:val="bg-BG"/>
        </w:rPr>
        <w:t xml:space="preserve">нормална </w:t>
      </w:r>
      <w:r w:rsidRPr="00293E76">
        <w:rPr>
          <w:rFonts w:ascii="Times New Roman" w:hAnsi="Times New Roman" w:cs="Times New Roman"/>
          <w:lang w:val="bg-BG"/>
        </w:rPr>
        <w:t xml:space="preserve">бъбречна функция въз основа на изчислената </w:t>
      </w:r>
      <w:r w:rsidRPr="00293E76">
        <w:rPr>
          <w:rStyle w:val="Emphasis"/>
          <w:rFonts w:ascii="Times New Roman" w:hAnsi="Times New Roman" w:cs="Times New Roman"/>
          <w:i w:val="0"/>
          <w:iCs w:val="0"/>
          <w:lang w:val="bg-BG"/>
        </w:rPr>
        <w:t>скорост на гломерулна филтрация (</w:t>
      </w:r>
      <w:r w:rsidRPr="00293E76">
        <w:rPr>
          <w:rFonts w:ascii="Times New Roman" w:hAnsi="Times New Roman" w:cs="Times New Roman"/>
          <w:i/>
          <w:lang w:val="bg-BG"/>
        </w:rPr>
        <w:t>GFR</w:t>
      </w:r>
      <w:r w:rsidRPr="00293E76">
        <w:rPr>
          <w:rFonts w:ascii="Times New Roman" w:hAnsi="Times New Roman" w:cs="Times New Roman"/>
          <w:lang w:val="bg-BG"/>
        </w:rPr>
        <w:t>) (коригирана за телесната повърхност) &gt; 30 m</w:t>
      </w:r>
      <w:r w:rsidR="005A03D3" w:rsidRPr="00293E76">
        <w:rPr>
          <w:rFonts w:ascii="Times New Roman" w:hAnsi="Times New Roman" w:cs="Times New Roman"/>
          <w:lang w:val="bg-BG"/>
        </w:rPr>
        <w:t>l</w:t>
      </w:r>
      <w:r w:rsidRPr="00293E76">
        <w:rPr>
          <w:rFonts w:ascii="Times New Roman" w:hAnsi="Times New Roman" w:cs="Times New Roman"/>
          <w:lang w:val="bg-BG"/>
        </w:rPr>
        <w:t>/минута/1,73 m</w:t>
      </w:r>
      <w:r w:rsidRPr="00293E76">
        <w:rPr>
          <w:rFonts w:ascii="Times New Roman" w:hAnsi="Times New Roman" w:cs="Times New Roman"/>
          <w:vertAlign w:val="superscript"/>
          <w:lang w:val="bg-BG"/>
        </w:rPr>
        <w:t>2</w:t>
      </w:r>
      <w:r w:rsidRPr="00293E76">
        <w:rPr>
          <w:rFonts w:ascii="Times New Roman" w:hAnsi="Times New Roman" w:cs="Times New Roman"/>
          <w:lang w:val="bg-BG"/>
        </w:rPr>
        <w:t>. От тези четиридесет и три</w:t>
      </w:r>
      <w:r w:rsidR="005A03D3" w:rsidRPr="00293E76">
        <w:rPr>
          <w:rFonts w:ascii="Times New Roman" w:hAnsi="Times New Roman" w:cs="Times New Roman"/>
          <w:lang w:val="bg-BG"/>
        </w:rPr>
        <w:t>ма</w:t>
      </w:r>
      <w:r w:rsidRPr="00293E76">
        <w:rPr>
          <w:rFonts w:ascii="Times New Roman" w:hAnsi="Times New Roman" w:cs="Times New Roman"/>
          <w:lang w:val="bg-BG"/>
        </w:rPr>
        <w:t xml:space="preserve"> (43) пациенти, с изключение на двама (2), брат и сестра, които се оттеглят в края на първия период </w:t>
      </w:r>
      <w:r w:rsidR="005A03D3" w:rsidRPr="00293E76">
        <w:rPr>
          <w:rFonts w:ascii="Times New Roman" w:hAnsi="Times New Roman" w:cs="Times New Roman"/>
          <w:lang w:val="bg-BG"/>
        </w:rPr>
        <w:t xml:space="preserve">на кръстосване, </w:t>
      </w:r>
      <w:r w:rsidRPr="00293E76">
        <w:rPr>
          <w:rFonts w:ascii="Times New Roman" w:hAnsi="Times New Roman" w:cs="Times New Roman"/>
          <w:lang w:val="bg-BG"/>
        </w:rPr>
        <w:t xml:space="preserve">поради предварително планирана операция </w:t>
      </w:r>
      <w:r w:rsidR="0000644F" w:rsidRPr="00293E76">
        <w:rPr>
          <w:rFonts w:ascii="Times New Roman" w:hAnsi="Times New Roman" w:cs="Times New Roman"/>
          <w:lang w:val="bg-BG"/>
        </w:rPr>
        <w:t>на</w:t>
      </w:r>
      <w:r w:rsidRPr="00293E76">
        <w:rPr>
          <w:rFonts w:ascii="Times New Roman" w:hAnsi="Times New Roman" w:cs="Times New Roman"/>
          <w:lang w:val="bg-BG"/>
        </w:rPr>
        <w:t xml:space="preserve"> един</w:t>
      </w:r>
      <w:r w:rsidR="0000644F" w:rsidRPr="00293E76">
        <w:rPr>
          <w:rFonts w:ascii="Times New Roman" w:hAnsi="Times New Roman" w:cs="Times New Roman"/>
          <w:lang w:val="bg-BG"/>
        </w:rPr>
        <w:t>ия</w:t>
      </w:r>
      <w:r w:rsidRPr="00293E76">
        <w:rPr>
          <w:rFonts w:ascii="Times New Roman" w:hAnsi="Times New Roman" w:cs="Times New Roman"/>
          <w:lang w:val="bg-BG"/>
        </w:rPr>
        <w:t xml:space="preserve"> (1) от тях, четиридесет и един (41) пациенти завършват протокола. Двама (2) пациенти са били изключени от анализа </w:t>
      </w:r>
      <w:r w:rsidR="008B5551" w:rsidRPr="00293E76">
        <w:rPr>
          <w:rFonts w:ascii="Times New Roman" w:hAnsi="Times New Roman" w:cs="Times New Roman"/>
          <w:lang w:val="bg-BG"/>
        </w:rPr>
        <w:t xml:space="preserve">по </w:t>
      </w:r>
      <w:r w:rsidRPr="00293E76">
        <w:rPr>
          <w:rFonts w:ascii="Times New Roman" w:hAnsi="Times New Roman" w:cs="Times New Roman"/>
          <w:lang w:val="bg-BG"/>
        </w:rPr>
        <w:t xml:space="preserve">протокол, тъй като по време на периода на лечение с лекарствената форма на цистеамин с незабавно освобождаване тяхното левкоцитно ниво на цистин </w:t>
      </w:r>
      <w:r w:rsidR="0000644F" w:rsidRPr="00293E76">
        <w:rPr>
          <w:rFonts w:ascii="Times New Roman" w:hAnsi="Times New Roman" w:cs="Times New Roman"/>
          <w:lang w:val="bg-BG"/>
        </w:rPr>
        <w:t>е нараснало</w:t>
      </w:r>
      <w:r w:rsidRPr="00293E76">
        <w:rPr>
          <w:rFonts w:ascii="Times New Roman" w:hAnsi="Times New Roman" w:cs="Times New Roman"/>
          <w:lang w:val="bg-BG"/>
        </w:rPr>
        <w:t xml:space="preserve"> над 2 nmol хемицистин/mg </w:t>
      </w:r>
      <w:r w:rsidR="00CB34A9" w:rsidRPr="00293E76">
        <w:rPr>
          <w:rFonts w:ascii="Times New Roman" w:hAnsi="Times New Roman" w:cs="Times New Roman"/>
          <w:lang w:val="bg-BG"/>
        </w:rPr>
        <w:t>протеин</w:t>
      </w:r>
      <w:r w:rsidRPr="00293E76">
        <w:rPr>
          <w:rFonts w:ascii="Times New Roman" w:hAnsi="Times New Roman" w:cs="Times New Roman"/>
          <w:lang w:val="bg-BG"/>
        </w:rPr>
        <w:t xml:space="preserve">. Тридесет и девет (39) пациенти са включени в </w:t>
      </w:r>
      <w:r w:rsidRPr="00293E76">
        <w:rPr>
          <w:rStyle w:val="hps"/>
          <w:rFonts w:ascii="Times New Roman" w:hAnsi="Times New Roman" w:cs="Times New Roman"/>
          <w:lang w:val="bg-BG"/>
        </w:rPr>
        <w:t xml:space="preserve">окончателния </w:t>
      </w:r>
      <w:r w:rsidR="008B5551" w:rsidRPr="00293E76">
        <w:rPr>
          <w:rStyle w:val="hps"/>
          <w:rFonts w:ascii="Times New Roman" w:hAnsi="Times New Roman" w:cs="Times New Roman"/>
          <w:lang w:val="bg-BG"/>
        </w:rPr>
        <w:t xml:space="preserve">основен </w:t>
      </w:r>
      <w:r w:rsidRPr="00293E76">
        <w:rPr>
          <w:rFonts w:ascii="Times New Roman" w:hAnsi="Times New Roman" w:cs="Times New Roman"/>
          <w:lang w:val="bg-BG"/>
        </w:rPr>
        <w:t xml:space="preserve">анализ </w:t>
      </w:r>
      <w:r w:rsidR="008B5551" w:rsidRPr="00293E76">
        <w:rPr>
          <w:rFonts w:ascii="Times New Roman" w:hAnsi="Times New Roman" w:cs="Times New Roman"/>
          <w:lang w:val="bg-BG"/>
        </w:rPr>
        <w:t>за</w:t>
      </w:r>
      <w:r w:rsidRPr="00293E76">
        <w:rPr>
          <w:rFonts w:ascii="Times New Roman" w:hAnsi="Times New Roman" w:cs="Times New Roman"/>
          <w:lang w:val="bg-BG"/>
        </w:rPr>
        <w:t xml:space="preserve"> ефикасност </w:t>
      </w:r>
      <w:r w:rsidR="008B5551" w:rsidRPr="00293E76">
        <w:rPr>
          <w:rFonts w:ascii="Times New Roman" w:hAnsi="Times New Roman" w:cs="Times New Roman"/>
          <w:lang w:val="bg-BG"/>
        </w:rPr>
        <w:t>по</w:t>
      </w:r>
      <w:r w:rsidRPr="00293E76">
        <w:rPr>
          <w:rFonts w:ascii="Times New Roman" w:hAnsi="Times New Roman" w:cs="Times New Roman"/>
          <w:lang w:val="bg-BG"/>
        </w:rPr>
        <w:t xml:space="preserve"> протокол.</w:t>
      </w:r>
    </w:p>
    <w:p w14:paraId="25A98506" w14:textId="77777777" w:rsidR="003349A3" w:rsidRPr="00293E76" w:rsidRDefault="003349A3" w:rsidP="003349A3">
      <w:pPr>
        <w:autoSpaceDE w:val="0"/>
        <w:autoSpaceDN w:val="0"/>
        <w:adjustRightInd w:val="0"/>
        <w:spacing w:after="0" w:line="240" w:lineRule="auto"/>
        <w:rPr>
          <w:rFonts w:ascii="Times New Roman" w:hAnsi="Times New Roman" w:cs="Times New Roman"/>
          <w:lang w:val="bg-BG"/>
        </w:rPr>
      </w:pPr>
    </w:p>
    <w:p w14:paraId="7360EB67" w14:textId="77777777" w:rsidR="00243DC5" w:rsidRPr="00293E76" w:rsidRDefault="003349A3" w:rsidP="00B27111">
      <w:pPr>
        <w:keepNext/>
        <w:autoSpaceDE w:val="0"/>
        <w:autoSpaceDN w:val="0"/>
        <w:adjustRightInd w:val="0"/>
        <w:spacing w:after="0" w:line="240" w:lineRule="auto"/>
        <w:ind w:left="1170" w:hanging="1170"/>
        <w:rPr>
          <w:rFonts w:ascii="Times New Roman" w:hAnsi="Times New Roman" w:cs="Times New Roman"/>
          <w:lang w:val="bg-BG"/>
        </w:rPr>
      </w:pPr>
      <w:r w:rsidRPr="00293E76">
        <w:rPr>
          <w:rFonts w:ascii="Times New Roman" w:hAnsi="Times New Roman" w:cs="Times New Roman"/>
          <w:i/>
          <w:lang w:val="bg-BG"/>
        </w:rPr>
        <w:t>Таблица 3:</w:t>
      </w:r>
      <w:r w:rsidRPr="00293E76">
        <w:rPr>
          <w:rFonts w:ascii="Times New Roman" w:hAnsi="Times New Roman" w:cs="Times New Roman"/>
          <w:i/>
          <w:lang w:val="bg-BG"/>
        </w:rPr>
        <w:tab/>
        <w:t>Сравнение на нивата на цистин в левкоцитите след приложение на цистеаминов битартарат с незабавно освобождаване и PROCYSBI</w:t>
      </w:r>
    </w:p>
    <w:tbl>
      <w:tblPr>
        <w:tblW w:w="0" w:type="auto"/>
        <w:tblInd w:w="288" w:type="dxa"/>
        <w:tblLayout w:type="fixed"/>
        <w:tblLook w:val="00A0" w:firstRow="1" w:lastRow="0" w:firstColumn="1" w:lastColumn="0" w:noHBand="0" w:noVBand="0"/>
      </w:tblPr>
      <w:tblGrid>
        <w:gridCol w:w="4035"/>
        <w:gridCol w:w="2896"/>
        <w:gridCol w:w="2069"/>
      </w:tblGrid>
      <w:tr w:rsidR="00243DC5" w:rsidRPr="003F579F" w14:paraId="2442F5B0" w14:textId="77777777">
        <w:trPr>
          <w:cantSplit/>
        </w:trPr>
        <w:tc>
          <w:tcPr>
            <w:tcW w:w="9000" w:type="dxa"/>
            <w:gridSpan w:val="3"/>
            <w:tcBorders>
              <w:top w:val="single" w:sz="4" w:space="0" w:color="auto"/>
              <w:left w:val="single" w:sz="4" w:space="0" w:color="auto"/>
              <w:bottom w:val="single" w:sz="4" w:space="0" w:color="auto"/>
              <w:right w:val="single" w:sz="4" w:space="0" w:color="auto"/>
            </w:tcBorders>
            <w:vAlign w:val="center"/>
          </w:tcPr>
          <w:p w14:paraId="6833BF68" w14:textId="77777777" w:rsidR="00243DC5" w:rsidRPr="00293E76" w:rsidRDefault="00243DC5" w:rsidP="00B61D4D">
            <w:pPr>
              <w:keepNext/>
              <w:spacing w:after="0" w:line="240" w:lineRule="auto"/>
              <w:jc w:val="center"/>
              <w:rPr>
                <w:rFonts w:ascii="Times New Roman" w:hAnsi="Times New Roman" w:cs="Times New Roman"/>
                <w:lang w:val="bg-BG"/>
              </w:rPr>
            </w:pPr>
            <w:r w:rsidRPr="00293E76">
              <w:rPr>
                <w:rFonts w:ascii="Times New Roman" w:hAnsi="Times New Roman" w:cs="Times New Roman"/>
                <w:b/>
                <w:bCs/>
                <w:lang w:val="bg-BG"/>
              </w:rPr>
              <w:t xml:space="preserve">Популация </w:t>
            </w:r>
            <w:r w:rsidR="008B5551" w:rsidRPr="00293E76">
              <w:rPr>
                <w:rFonts w:ascii="Times New Roman" w:hAnsi="Times New Roman" w:cs="Times New Roman"/>
                <w:b/>
                <w:bCs/>
                <w:lang w:val="bg-BG"/>
              </w:rPr>
              <w:t>по</w:t>
            </w:r>
            <w:r w:rsidRPr="00293E76">
              <w:rPr>
                <w:rFonts w:ascii="Times New Roman" w:hAnsi="Times New Roman" w:cs="Times New Roman"/>
                <w:b/>
                <w:bCs/>
                <w:lang w:val="bg-BG"/>
              </w:rPr>
              <w:t xml:space="preserve"> протокол (Per –Protocol (PP) Population) (N=39)</w:t>
            </w:r>
          </w:p>
        </w:tc>
      </w:tr>
      <w:tr w:rsidR="00243DC5" w:rsidRPr="00293E76" w14:paraId="63EA066B" w14:textId="77777777">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37D832E9" w14:textId="77777777" w:rsidR="00243DC5" w:rsidRPr="00293E76" w:rsidRDefault="00243DC5" w:rsidP="00B61D4D">
            <w:pPr>
              <w:keepNext/>
              <w:spacing w:after="0" w:line="240" w:lineRule="auto"/>
              <w:rPr>
                <w:rFonts w:ascii="Times New Roman" w:hAnsi="Times New Roman" w:cs="Times New Roman"/>
                <w:lang w:val="bg-BG"/>
              </w:rPr>
            </w:pPr>
          </w:p>
        </w:tc>
        <w:tc>
          <w:tcPr>
            <w:tcW w:w="2896" w:type="dxa"/>
            <w:tcBorders>
              <w:top w:val="single" w:sz="4" w:space="0" w:color="auto"/>
              <w:left w:val="single" w:sz="4" w:space="0" w:color="auto"/>
              <w:bottom w:val="single" w:sz="4" w:space="0" w:color="auto"/>
              <w:right w:val="single" w:sz="4" w:space="0" w:color="auto"/>
            </w:tcBorders>
            <w:vAlign w:val="center"/>
          </w:tcPr>
          <w:p w14:paraId="7C25E38A" w14:textId="77777777" w:rsidR="00243DC5" w:rsidRPr="00293E76" w:rsidRDefault="00243DC5" w:rsidP="00B61D4D">
            <w:pPr>
              <w:keepNext/>
              <w:spacing w:after="0" w:line="240" w:lineRule="auto"/>
              <w:jc w:val="center"/>
              <w:rPr>
                <w:rFonts w:ascii="Times New Roman" w:hAnsi="Times New Roman" w:cs="Times New Roman"/>
                <w:lang w:val="bg-BG"/>
              </w:rPr>
            </w:pPr>
            <w:r w:rsidRPr="00293E76">
              <w:rPr>
                <w:rFonts w:ascii="Times New Roman" w:hAnsi="Times New Roman" w:cs="Times New Roman"/>
                <w:lang w:val="bg-BG"/>
              </w:rPr>
              <w:t xml:space="preserve">Лекарствена форма с незабавно освобождаване </w:t>
            </w:r>
          </w:p>
          <w:p w14:paraId="54972F99" w14:textId="77777777" w:rsidR="00243DC5" w:rsidRPr="00293E76" w:rsidRDefault="00243DC5" w:rsidP="00B61D4D">
            <w:pPr>
              <w:keepNext/>
              <w:spacing w:after="0" w:line="240" w:lineRule="auto"/>
              <w:jc w:val="center"/>
              <w:rPr>
                <w:rFonts w:ascii="Times New Roman" w:hAnsi="Times New Roman" w:cs="Times New Roman"/>
                <w:lang w:val="bg-BG"/>
              </w:rPr>
            </w:pPr>
            <w:r w:rsidRPr="00293E76">
              <w:rPr>
                <w:rFonts w:ascii="Times New Roman" w:hAnsi="Times New Roman" w:cs="Times New Roman"/>
                <w:lang w:val="bg-BG"/>
              </w:rPr>
              <w:t>на цистеамин</w:t>
            </w:r>
            <w:r w:rsidR="00CB34A9" w:rsidRPr="00293E76">
              <w:rPr>
                <w:rFonts w:ascii="Times New Roman" w:hAnsi="Times New Roman" w:cs="Times New Roman"/>
                <w:lang w:val="bg-BG"/>
              </w:rPr>
              <w:t>ов</w:t>
            </w:r>
            <w:r w:rsidRPr="00293E76">
              <w:rPr>
                <w:rFonts w:ascii="Times New Roman" w:hAnsi="Times New Roman" w:cs="Times New Roman"/>
                <w:lang w:val="bg-BG"/>
              </w:rPr>
              <w:t xml:space="preserve"> битарт</w:t>
            </w:r>
            <w:r w:rsidR="00CB34A9" w:rsidRPr="00293E76">
              <w:rPr>
                <w:rFonts w:ascii="Times New Roman" w:hAnsi="Times New Roman" w:cs="Times New Roman"/>
                <w:lang w:val="bg-BG"/>
              </w:rPr>
              <w:t>а</w:t>
            </w:r>
            <w:r w:rsidRPr="00293E76">
              <w:rPr>
                <w:rFonts w:ascii="Times New Roman" w:hAnsi="Times New Roman" w:cs="Times New Roman"/>
                <w:lang w:val="bg-BG"/>
              </w:rPr>
              <w:t>рат</w:t>
            </w:r>
          </w:p>
        </w:tc>
        <w:tc>
          <w:tcPr>
            <w:tcW w:w="2069" w:type="dxa"/>
            <w:tcBorders>
              <w:top w:val="single" w:sz="4" w:space="0" w:color="auto"/>
              <w:left w:val="single" w:sz="4" w:space="0" w:color="auto"/>
              <w:bottom w:val="single" w:sz="4" w:space="0" w:color="auto"/>
              <w:right w:val="single" w:sz="4" w:space="0" w:color="auto"/>
            </w:tcBorders>
            <w:vAlign w:val="center"/>
          </w:tcPr>
          <w:p w14:paraId="4709F432" w14:textId="77777777" w:rsidR="00243DC5" w:rsidRPr="00293E76" w:rsidRDefault="00243DC5" w:rsidP="00B61D4D">
            <w:pPr>
              <w:keepNext/>
              <w:spacing w:after="0" w:line="240" w:lineRule="auto"/>
              <w:jc w:val="center"/>
              <w:rPr>
                <w:rFonts w:ascii="Times New Roman" w:hAnsi="Times New Roman" w:cs="Times New Roman"/>
                <w:lang w:val="bg-BG"/>
              </w:rPr>
            </w:pPr>
            <w:r w:rsidRPr="00293E76">
              <w:rPr>
                <w:rFonts w:ascii="Times New Roman" w:hAnsi="Times New Roman" w:cs="Times New Roman"/>
                <w:lang w:val="bg-BG"/>
              </w:rPr>
              <w:t>PROCYSBI</w:t>
            </w:r>
          </w:p>
        </w:tc>
      </w:tr>
      <w:tr w:rsidR="00243DC5" w:rsidRPr="00293E76" w14:paraId="0B4231CD" w14:textId="77777777">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24051210" w14:textId="77777777" w:rsidR="00243DC5" w:rsidRPr="00293E76" w:rsidRDefault="00243DC5" w:rsidP="00B61D4D">
            <w:pPr>
              <w:keepNext/>
              <w:spacing w:after="0" w:line="240" w:lineRule="auto"/>
              <w:rPr>
                <w:rFonts w:ascii="Times New Roman" w:hAnsi="Times New Roman" w:cs="Times New Roman"/>
                <w:lang w:val="bg-BG"/>
              </w:rPr>
            </w:pPr>
            <w:r w:rsidRPr="00293E76">
              <w:rPr>
                <w:rFonts w:ascii="Times New Roman" w:hAnsi="Times New Roman" w:cs="Times New Roman"/>
                <w:spacing w:val="-1"/>
                <w:lang w:val="bg-BG"/>
              </w:rPr>
              <w:t>Н</w:t>
            </w:r>
            <w:r w:rsidRPr="00293E76">
              <w:rPr>
                <w:rFonts w:ascii="Times New Roman" w:hAnsi="Times New Roman" w:cs="Times New Roman"/>
                <w:lang w:val="bg-BG"/>
              </w:rPr>
              <w:t>и</w:t>
            </w:r>
            <w:r w:rsidRPr="00293E76">
              <w:rPr>
                <w:rFonts w:ascii="Times New Roman" w:hAnsi="Times New Roman" w:cs="Times New Roman"/>
                <w:spacing w:val="-2"/>
                <w:lang w:val="bg-BG"/>
              </w:rPr>
              <w:t>в</w:t>
            </w:r>
            <w:r w:rsidRPr="00293E76">
              <w:rPr>
                <w:rFonts w:ascii="Times New Roman" w:hAnsi="Times New Roman" w:cs="Times New Roman"/>
                <w:lang w:val="bg-BG"/>
              </w:rPr>
              <w:t xml:space="preserve">о </w:t>
            </w:r>
            <w:r w:rsidRPr="00293E76">
              <w:rPr>
                <w:rFonts w:ascii="Times New Roman" w:hAnsi="Times New Roman" w:cs="Times New Roman"/>
                <w:spacing w:val="-1"/>
                <w:lang w:val="bg-BG"/>
              </w:rPr>
              <w:t>н</w:t>
            </w:r>
            <w:r w:rsidRPr="00293E76">
              <w:rPr>
                <w:rFonts w:ascii="Times New Roman" w:hAnsi="Times New Roman" w:cs="Times New Roman"/>
                <w:lang w:val="bg-BG"/>
              </w:rPr>
              <w:t>а ц</w:t>
            </w:r>
            <w:r w:rsidRPr="00293E76">
              <w:rPr>
                <w:rFonts w:ascii="Times New Roman" w:hAnsi="Times New Roman" w:cs="Times New Roman"/>
                <w:spacing w:val="-1"/>
                <w:lang w:val="bg-BG"/>
              </w:rPr>
              <w:t>и</w:t>
            </w:r>
            <w:r w:rsidRPr="00293E76">
              <w:rPr>
                <w:rFonts w:ascii="Times New Roman" w:hAnsi="Times New Roman" w:cs="Times New Roman"/>
                <w:lang w:val="bg-BG"/>
              </w:rPr>
              <w:t>стин</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в</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левкоц</w:t>
            </w:r>
            <w:r w:rsidRPr="00293E76">
              <w:rPr>
                <w:rFonts w:ascii="Times New Roman" w:hAnsi="Times New Roman" w:cs="Times New Roman"/>
                <w:spacing w:val="-1"/>
                <w:lang w:val="bg-BG"/>
              </w:rPr>
              <w:t>и</w:t>
            </w:r>
            <w:r w:rsidRPr="00293E76">
              <w:rPr>
                <w:rFonts w:ascii="Times New Roman" w:hAnsi="Times New Roman" w:cs="Times New Roman"/>
                <w:lang w:val="bg-BG"/>
              </w:rPr>
              <w:t>т</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те </w:t>
            </w:r>
          </w:p>
          <w:p w14:paraId="7192A575" w14:textId="77777777" w:rsidR="00243DC5" w:rsidRPr="00293E76" w:rsidRDefault="00243DC5" w:rsidP="00B61D4D">
            <w:pPr>
              <w:keepNext/>
              <w:spacing w:after="0" w:line="240" w:lineRule="auto"/>
              <w:rPr>
                <w:rFonts w:ascii="Times New Roman" w:hAnsi="Times New Roman" w:cs="Times New Roman"/>
                <w:lang w:val="bg-BG"/>
              </w:rPr>
            </w:pPr>
            <w:r w:rsidRPr="00293E76">
              <w:rPr>
                <w:rStyle w:val="hps"/>
                <w:rFonts w:ascii="Times New Roman" w:hAnsi="Times New Roman" w:cs="Times New Roman"/>
                <w:lang w:val="bg-BG"/>
              </w:rPr>
              <w:t>(LS</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средни стойности ±</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SE)</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 xml:space="preserve">в </w:t>
            </w:r>
            <w:r w:rsidR="008B5551" w:rsidRPr="00293E76">
              <w:rPr>
                <w:rFonts w:ascii="Times New Roman" w:hAnsi="Times New Roman" w:cs="Times New Roman"/>
                <w:lang w:val="bg-BG"/>
              </w:rPr>
              <w:t>nmol</w:t>
            </w:r>
            <w:r w:rsidRPr="00293E76">
              <w:rPr>
                <w:rFonts w:ascii="Times New Roman" w:hAnsi="Times New Roman" w:cs="Times New Roman"/>
                <w:lang w:val="bg-BG"/>
              </w:rPr>
              <w:t xml:space="preserve"> хемицистин</w:t>
            </w:r>
            <w:r w:rsidRPr="00293E76">
              <w:rPr>
                <w:rStyle w:val="hps"/>
                <w:rFonts w:ascii="Times New Roman" w:hAnsi="Times New Roman" w:cs="Times New Roman"/>
                <w:lang w:val="bg-BG"/>
              </w:rPr>
              <w:t>/</w:t>
            </w:r>
            <w:r w:rsidRPr="00293E76">
              <w:rPr>
                <w:rFonts w:ascii="Times New Roman" w:hAnsi="Times New Roman" w:cs="Times New Roman"/>
                <w:lang w:val="bg-BG"/>
              </w:rPr>
              <w:t xml:space="preserve">mg </w:t>
            </w:r>
            <w:r w:rsidR="00CB34A9" w:rsidRPr="00293E76">
              <w:rPr>
                <w:rFonts w:ascii="Times New Roman" w:hAnsi="Times New Roman" w:cs="Times New Roman"/>
                <w:lang w:val="bg-BG"/>
              </w:rPr>
              <w:t>протеин</w:t>
            </w:r>
            <w:r w:rsidR="00E243A3" w:rsidRPr="00293E76">
              <w:rPr>
                <w:rFonts w:ascii="Times New Roman" w:hAnsi="Times New Roman" w:cs="Times New Roman"/>
                <w:lang w:val="bg-BG"/>
              </w:rPr>
              <w:t>*</w:t>
            </w:r>
          </w:p>
        </w:tc>
        <w:tc>
          <w:tcPr>
            <w:tcW w:w="2896" w:type="dxa"/>
            <w:tcBorders>
              <w:top w:val="single" w:sz="4" w:space="0" w:color="auto"/>
              <w:left w:val="single" w:sz="4" w:space="0" w:color="auto"/>
              <w:bottom w:val="single" w:sz="4" w:space="0" w:color="auto"/>
              <w:right w:val="single" w:sz="4" w:space="0" w:color="auto"/>
            </w:tcBorders>
            <w:vAlign w:val="center"/>
          </w:tcPr>
          <w:p w14:paraId="21E27BCE" w14:textId="77777777" w:rsidR="00243DC5" w:rsidRPr="00293E76" w:rsidRDefault="00243DC5" w:rsidP="00B61D4D">
            <w:pPr>
              <w:keepNext/>
              <w:spacing w:after="0" w:line="240" w:lineRule="auto"/>
              <w:jc w:val="center"/>
              <w:rPr>
                <w:rFonts w:ascii="Times New Roman" w:hAnsi="Times New Roman" w:cs="Times New Roman"/>
                <w:lang w:val="bg-BG"/>
              </w:rPr>
            </w:pPr>
            <w:r w:rsidRPr="00293E76">
              <w:rPr>
                <w:rFonts w:ascii="Times New Roman" w:hAnsi="Times New Roman" w:cs="Times New Roman"/>
                <w:lang w:val="bg-BG"/>
              </w:rPr>
              <w:t>0.44 ± 0.05</w:t>
            </w:r>
          </w:p>
        </w:tc>
        <w:tc>
          <w:tcPr>
            <w:tcW w:w="2069" w:type="dxa"/>
            <w:tcBorders>
              <w:top w:val="single" w:sz="4" w:space="0" w:color="auto"/>
              <w:left w:val="single" w:sz="4" w:space="0" w:color="auto"/>
              <w:bottom w:val="single" w:sz="4" w:space="0" w:color="auto"/>
              <w:right w:val="single" w:sz="4" w:space="0" w:color="auto"/>
            </w:tcBorders>
            <w:vAlign w:val="center"/>
          </w:tcPr>
          <w:p w14:paraId="08B462E2" w14:textId="77777777" w:rsidR="00243DC5" w:rsidRPr="00293E76" w:rsidRDefault="00243DC5" w:rsidP="00B61D4D">
            <w:pPr>
              <w:keepNext/>
              <w:spacing w:after="0" w:line="240" w:lineRule="auto"/>
              <w:jc w:val="center"/>
              <w:rPr>
                <w:rFonts w:ascii="Times New Roman" w:hAnsi="Times New Roman" w:cs="Times New Roman"/>
                <w:lang w:val="bg-BG"/>
              </w:rPr>
            </w:pPr>
            <w:r w:rsidRPr="00293E76">
              <w:rPr>
                <w:rFonts w:ascii="Times New Roman" w:hAnsi="Times New Roman" w:cs="Times New Roman"/>
                <w:lang w:val="bg-BG"/>
              </w:rPr>
              <w:t>0.51 ± 0.05</w:t>
            </w:r>
          </w:p>
        </w:tc>
      </w:tr>
      <w:tr w:rsidR="00243DC5" w:rsidRPr="00293E76" w14:paraId="33884227" w14:textId="77777777">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057D33B5" w14:textId="77777777" w:rsidR="00243DC5" w:rsidRPr="00293E76" w:rsidRDefault="00243DC5" w:rsidP="00941829">
            <w:pPr>
              <w:spacing w:after="0" w:line="240" w:lineRule="auto"/>
              <w:rPr>
                <w:rFonts w:ascii="Times New Roman" w:hAnsi="Times New Roman" w:cs="Times New Roman"/>
                <w:lang w:val="bg-BG"/>
              </w:rPr>
            </w:pPr>
            <w:r w:rsidRPr="00293E76">
              <w:rPr>
                <w:rFonts w:ascii="Times New Roman" w:hAnsi="Times New Roman" w:cs="Times New Roman"/>
                <w:lang w:val="bg-BG"/>
              </w:rPr>
              <w:t>Лечебен ефект</w:t>
            </w:r>
          </w:p>
          <w:p w14:paraId="2F355D01" w14:textId="77777777" w:rsidR="00243DC5" w:rsidRPr="00293E76" w:rsidRDefault="00243DC5" w:rsidP="00941829">
            <w:pPr>
              <w:spacing w:after="0" w:line="240" w:lineRule="auto"/>
              <w:rPr>
                <w:rFonts w:ascii="Times New Roman" w:hAnsi="Times New Roman" w:cs="Times New Roman"/>
                <w:lang w:val="bg-BG"/>
              </w:rPr>
            </w:pPr>
            <w:r w:rsidRPr="00293E76">
              <w:rPr>
                <w:rFonts w:ascii="Times New Roman" w:hAnsi="Times New Roman" w:cs="Times New Roman"/>
                <w:lang w:val="bg-BG"/>
              </w:rPr>
              <w:t xml:space="preserve">(LS </w:t>
            </w:r>
            <w:r w:rsidRPr="00293E76">
              <w:rPr>
                <w:rStyle w:val="hps"/>
                <w:rFonts w:ascii="Times New Roman" w:hAnsi="Times New Roman" w:cs="Times New Roman"/>
                <w:lang w:val="bg-BG"/>
              </w:rPr>
              <w:t xml:space="preserve">средни стойности </w:t>
            </w:r>
            <w:r w:rsidRPr="00293E76">
              <w:rPr>
                <w:rFonts w:ascii="Times New Roman" w:hAnsi="Times New Roman" w:cs="Times New Roman"/>
                <w:lang w:val="bg-BG"/>
              </w:rPr>
              <w:t>± SE; 95,8% ДИ; p-стойност)</w:t>
            </w:r>
          </w:p>
        </w:tc>
        <w:tc>
          <w:tcPr>
            <w:tcW w:w="4965" w:type="dxa"/>
            <w:gridSpan w:val="2"/>
            <w:tcBorders>
              <w:top w:val="single" w:sz="4" w:space="0" w:color="auto"/>
              <w:left w:val="single" w:sz="4" w:space="0" w:color="auto"/>
              <w:bottom w:val="single" w:sz="4" w:space="0" w:color="auto"/>
              <w:right w:val="single" w:sz="4" w:space="0" w:color="auto"/>
            </w:tcBorders>
            <w:vAlign w:val="center"/>
          </w:tcPr>
          <w:p w14:paraId="2D3DB652" w14:textId="77777777" w:rsidR="00243DC5" w:rsidRPr="00293E76" w:rsidRDefault="00243DC5" w:rsidP="00941829">
            <w:pPr>
              <w:spacing w:after="0" w:line="240" w:lineRule="auto"/>
              <w:jc w:val="center"/>
              <w:rPr>
                <w:rFonts w:ascii="Times New Roman" w:hAnsi="Times New Roman" w:cs="Times New Roman"/>
                <w:lang w:val="bg-BG"/>
              </w:rPr>
            </w:pPr>
            <w:r w:rsidRPr="00293E76">
              <w:rPr>
                <w:rFonts w:ascii="Times New Roman" w:hAnsi="Times New Roman" w:cs="Times New Roman"/>
                <w:lang w:val="bg-BG"/>
              </w:rPr>
              <w:t>0,08 ± 0,03; 0,01 до 0,15; &lt; 0,0001</w:t>
            </w:r>
          </w:p>
        </w:tc>
      </w:tr>
      <w:tr w:rsidR="00243DC5" w:rsidRPr="00293E76" w14:paraId="044FD686" w14:textId="77777777">
        <w:trPr>
          <w:cantSplit/>
        </w:trPr>
        <w:tc>
          <w:tcPr>
            <w:tcW w:w="9000" w:type="dxa"/>
            <w:gridSpan w:val="3"/>
            <w:tcBorders>
              <w:top w:val="single" w:sz="4" w:space="0" w:color="auto"/>
              <w:left w:val="single" w:sz="4" w:space="0" w:color="auto"/>
              <w:bottom w:val="single" w:sz="4" w:space="0" w:color="auto"/>
              <w:right w:val="single" w:sz="4" w:space="0" w:color="auto"/>
            </w:tcBorders>
            <w:vAlign w:val="center"/>
          </w:tcPr>
          <w:p w14:paraId="0D5EAE42" w14:textId="77777777" w:rsidR="00243DC5" w:rsidRPr="00293E76" w:rsidRDefault="00243DC5" w:rsidP="00B61D4D">
            <w:pPr>
              <w:keepNext/>
              <w:spacing w:after="0" w:line="240" w:lineRule="auto"/>
              <w:jc w:val="center"/>
              <w:rPr>
                <w:rFonts w:ascii="Times New Roman" w:hAnsi="Times New Roman" w:cs="Times New Roman"/>
                <w:lang w:val="bg-BG"/>
              </w:rPr>
            </w:pPr>
            <w:r w:rsidRPr="00293E76">
              <w:rPr>
                <w:rStyle w:val="HeaderChar"/>
                <w:rFonts w:ascii="Times New Roman" w:hAnsi="Times New Roman" w:cs="Times New Roman"/>
                <w:b/>
                <w:bCs/>
                <w:lang w:val="bg-BG"/>
              </w:rPr>
              <w:t xml:space="preserve">Популация на всички оценими пациенти </w:t>
            </w:r>
            <w:r w:rsidRPr="00293E76">
              <w:rPr>
                <w:rFonts w:ascii="Times New Roman" w:hAnsi="Times New Roman" w:cs="Times New Roman"/>
                <w:b/>
                <w:bCs/>
                <w:lang w:val="bg-BG"/>
              </w:rPr>
              <w:t>(ITT) (N=41)</w:t>
            </w:r>
          </w:p>
        </w:tc>
      </w:tr>
      <w:tr w:rsidR="00243DC5" w:rsidRPr="00293E76" w14:paraId="474BF913" w14:textId="77777777">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05E57D2B" w14:textId="77777777" w:rsidR="00243DC5" w:rsidRPr="00293E76" w:rsidRDefault="00243DC5" w:rsidP="00B61D4D">
            <w:pPr>
              <w:keepNext/>
              <w:spacing w:after="0" w:line="240" w:lineRule="auto"/>
              <w:ind w:firstLine="480"/>
              <w:rPr>
                <w:rFonts w:ascii="Times New Roman" w:hAnsi="Times New Roman" w:cs="Times New Roman"/>
                <w:lang w:val="bg-BG"/>
              </w:rPr>
            </w:pPr>
          </w:p>
        </w:tc>
        <w:tc>
          <w:tcPr>
            <w:tcW w:w="2896" w:type="dxa"/>
            <w:tcBorders>
              <w:top w:val="single" w:sz="4" w:space="0" w:color="auto"/>
              <w:left w:val="single" w:sz="4" w:space="0" w:color="auto"/>
              <w:bottom w:val="single" w:sz="4" w:space="0" w:color="auto"/>
              <w:right w:val="single" w:sz="4" w:space="0" w:color="auto"/>
            </w:tcBorders>
            <w:vAlign w:val="center"/>
          </w:tcPr>
          <w:p w14:paraId="4FFF8DB9" w14:textId="77777777" w:rsidR="00243DC5" w:rsidRPr="00293E76" w:rsidRDefault="00243DC5" w:rsidP="00B61D4D">
            <w:pPr>
              <w:keepNext/>
              <w:spacing w:after="0" w:line="240" w:lineRule="auto"/>
              <w:jc w:val="center"/>
              <w:rPr>
                <w:rFonts w:ascii="Times New Roman" w:hAnsi="Times New Roman" w:cs="Times New Roman"/>
                <w:lang w:val="bg-BG"/>
              </w:rPr>
            </w:pPr>
            <w:r w:rsidRPr="00293E76">
              <w:rPr>
                <w:rFonts w:ascii="Times New Roman" w:hAnsi="Times New Roman" w:cs="Times New Roman"/>
                <w:lang w:val="bg-BG"/>
              </w:rPr>
              <w:t xml:space="preserve">Лекарствена форма с незабавно освобождаване </w:t>
            </w:r>
          </w:p>
          <w:p w14:paraId="19ECC767" w14:textId="77777777" w:rsidR="00243DC5" w:rsidRPr="00293E76" w:rsidRDefault="00243DC5" w:rsidP="00B61D4D">
            <w:pPr>
              <w:keepNext/>
              <w:spacing w:after="0" w:line="240" w:lineRule="auto"/>
              <w:jc w:val="center"/>
              <w:rPr>
                <w:rFonts w:ascii="Times New Roman" w:hAnsi="Times New Roman" w:cs="Times New Roman"/>
                <w:lang w:val="bg-BG"/>
              </w:rPr>
            </w:pPr>
            <w:r w:rsidRPr="00293E76">
              <w:rPr>
                <w:rFonts w:ascii="Times New Roman" w:hAnsi="Times New Roman" w:cs="Times New Roman"/>
                <w:lang w:val="bg-BG"/>
              </w:rPr>
              <w:t>на цистеамин</w:t>
            </w:r>
            <w:r w:rsidR="00CB34A9" w:rsidRPr="00293E76">
              <w:rPr>
                <w:rFonts w:ascii="Times New Roman" w:hAnsi="Times New Roman" w:cs="Times New Roman"/>
                <w:lang w:val="bg-BG"/>
              </w:rPr>
              <w:t>ов</w:t>
            </w:r>
            <w:r w:rsidRPr="00293E76">
              <w:rPr>
                <w:rFonts w:ascii="Times New Roman" w:hAnsi="Times New Roman" w:cs="Times New Roman"/>
                <w:lang w:val="bg-BG"/>
              </w:rPr>
              <w:t xml:space="preserve"> битарт</w:t>
            </w:r>
            <w:r w:rsidR="00CB34A9" w:rsidRPr="00293E76">
              <w:rPr>
                <w:rFonts w:ascii="Times New Roman" w:hAnsi="Times New Roman" w:cs="Times New Roman"/>
                <w:lang w:val="bg-BG"/>
              </w:rPr>
              <w:t>а</w:t>
            </w:r>
            <w:r w:rsidRPr="00293E76">
              <w:rPr>
                <w:rFonts w:ascii="Times New Roman" w:hAnsi="Times New Roman" w:cs="Times New Roman"/>
                <w:lang w:val="bg-BG"/>
              </w:rPr>
              <w:t>рат</w:t>
            </w:r>
          </w:p>
        </w:tc>
        <w:tc>
          <w:tcPr>
            <w:tcW w:w="2069" w:type="dxa"/>
            <w:tcBorders>
              <w:top w:val="single" w:sz="4" w:space="0" w:color="auto"/>
              <w:left w:val="single" w:sz="4" w:space="0" w:color="auto"/>
              <w:bottom w:val="single" w:sz="4" w:space="0" w:color="auto"/>
              <w:right w:val="single" w:sz="4" w:space="0" w:color="auto"/>
            </w:tcBorders>
            <w:vAlign w:val="center"/>
          </w:tcPr>
          <w:p w14:paraId="2BAA820D" w14:textId="77777777" w:rsidR="00243DC5" w:rsidRPr="00293E76" w:rsidRDefault="00243DC5" w:rsidP="00B61D4D">
            <w:pPr>
              <w:keepNext/>
              <w:spacing w:after="0" w:line="240" w:lineRule="auto"/>
              <w:jc w:val="center"/>
              <w:rPr>
                <w:rFonts w:ascii="Times New Roman" w:hAnsi="Times New Roman" w:cs="Times New Roman"/>
                <w:lang w:val="bg-BG"/>
              </w:rPr>
            </w:pPr>
            <w:r w:rsidRPr="00293E76">
              <w:rPr>
                <w:rFonts w:ascii="Times New Roman" w:hAnsi="Times New Roman" w:cs="Times New Roman"/>
                <w:lang w:val="bg-BG"/>
              </w:rPr>
              <w:t>PROCYSBI</w:t>
            </w:r>
          </w:p>
        </w:tc>
      </w:tr>
      <w:tr w:rsidR="00243DC5" w:rsidRPr="00293E76" w14:paraId="5188BD3B" w14:textId="77777777">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489F2B43" w14:textId="77777777" w:rsidR="00243DC5" w:rsidRPr="00293E76" w:rsidRDefault="00243DC5" w:rsidP="00B61D4D">
            <w:pPr>
              <w:keepNext/>
              <w:spacing w:after="0" w:line="240" w:lineRule="auto"/>
              <w:rPr>
                <w:rFonts w:ascii="Times New Roman" w:hAnsi="Times New Roman" w:cs="Times New Roman"/>
                <w:lang w:val="bg-BG"/>
              </w:rPr>
            </w:pPr>
            <w:r w:rsidRPr="00293E76">
              <w:rPr>
                <w:rFonts w:ascii="Times New Roman" w:hAnsi="Times New Roman" w:cs="Times New Roman"/>
                <w:spacing w:val="-1"/>
                <w:lang w:val="bg-BG"/>
              </w:rPr>
              <w:t>Н</w:t>
            </w:r>
            <w:r w:rsidRPr="00293E76">
              <w:rPr>
                <w:rFonts w:ascii="Times New Roman" w:hAnsi="Times New Roman" w:cs="Times New Roman"/>
                <w:lang w:val="bg-BG"/>
              </w:rPr>
              <w:t>и</w:t>
            </w:r>
            <w:r w:rsidRPr="00293E76">
              <w:rPr>
                <w:rFonts w:ascii="Times New Roman" w:hAnsi="Times New Roman" w:cs="Times New Roman"/>
                <w:spacing w:val="-2"/>
                <w:lang w:val="bg-BG"/>
              </w:rPr>
              <w:t>в</w:t>
            </w:r>
            <w:r w:rsidRPr="00293E76">
              <w:rPr>
                <w:rFonts w:ascii="Times New Roman" w:hAnsi="Times New Roman" w:cs="Times New Roman"/>
                <w:lang w:val="bg-BG"/>
              </w:rPr>
              <w:t xml:space="preserve">о </w:t>
            </w:r>
            <w:r w:rsidRPr="00293E76">
              <w:rPr>
                <w:rFonts w:ascii="Times New Roman" w:hAnsi="Times New Roman" w:cs="Times New Roman"/>
                <w:spacing w:val="-1"/>
                <w:lang w:val="bg-BG"/>
              </w:rPr>
              <w:t>н</w:t>
            </w:r>
            <w:r w:rsidRPr="00293E76">
              <w:rPr>
                <w:rFonts w:ascii="Times New Roman" w:hAnsi="Times New Roman" w:cs="Times New Roman"/>
                <w:lang w:val="bg-BG"/>
              </w:rPr>
              <w:t>а ц</w:t>
            </w:r>
            <w:r w:rsidRPr="00293E76">
              <w:rPr>
                <w:rFonts w:ascii="Times New Roman" w:hAnsi="Times New Roman" w:cs="Times New Roman"/>
                <w:spacing w:val="-1"/>
                <w:lang w:val="bg-BG"/>
              </w:rPr>
              <w:t>и</w:t>
            </w:r>
            <w:r w:rsidRPr="00293E76">
              <w:rPr>
                <w:rFonts w:ascii="Times New Roman" w:hAnsi="Times New Roman" w:cs="Times New Roman"/>
                <w:lang w:val="bg-BG"/>
              </w:rPr>
              <w:t>стин</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в</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левкоц</w:t>
            </w:r>
            <w:r w:rsidRPr="00293E76">
              <w:rPr>
                <w:rFonts w:ascii="Times New Roman" w:hAnsi="Times New Roman" w:cs="Times New Roman"/>
                <w:spacing w:val="-1"/>
                <w:lang w:val="bg-BG"/>
              </w:rPr>
              <w:t>и</w:t>
            </w:r>
            <w:r w:rsidRPr="00293E76">
              <w:rPr>
                <w:rFonts w:ascii="Times New Roman" w:hAnsi="Times New Roman" w:cs="Times New Roman"/>
                <w:lang w:val="bg-BG"/>
              </w:rPr>
              <w:t>т</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те </w:t>
            </w:r>
          </w:p>
          <w:p w14:paraId="1D4B8F9F" w14:textId="77777777" w:rsidR="00243DC5" w:rsidRPr="00293E76" w:rsidRDefault="00243DC5" w:rsidP="00B61D4D">
            <w:pPr>
              <w:keepNext/>
              <w:spacing w:after="0" w:line="240" w:lineRule="auto"/>
              <w:rPr>
                <w:rFonts w:ascii="Times New Roman" w:hAnsi="Times New Roman" w:cs="Times New Roman"/>
                <w:lang w:val="bg-BG"/>
              </w:rPr>
            </w:pPr>
            <w:r w:rsidRPr="00293E76">
              <w:rPr>
                <w:rStyle w:val="hps"/>
                <w:rFonts w:ascii="Times New Roman" w:hAnsi="Times New Roman" w:cs="Times New Roman"/>
                <w:lang w:val="bg-BG"/>
              </w:rPr>
              <w:t>(LS</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средни стойности ±</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SE)</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 xml:space="preserve">в </w:t>
            </w:r>
            <w:r w:rsidR="008B5551" w:rsidRPr="00293E76">
              <w:rPr>
                <w:rFonts w:ascii="Times New Roman" w:hAnsi="Times New Roman" w:cs="Times New Roman"/>
                <w:lang w:val="bg-BG"/>
              </w:rPr>
              <w:t xml:space="preserve">nmol </w:t>
            </w:r>
            <w:r w:rsidRPr="00293E76">
              <w:rPr>
                <w:rFonts w:ascii="Times New Roman" w:hAnsi="Times New Roman" w:cs="Times New Roman"/>
                <w:lang w:val="bg-BG"/>
              </w:rPr>
              <w:t>хемицистин</w:t>
            </w:r>
            <w:r w:rsidRPr="00293E76">
              <w:rPr>
                <w:rStyle w:val="hps"/>
                <w:rFonts w:ascii="Times New Roman" w:hAnsi="Times New Roman" w:cs="Times New Roman"/>
                <w:lang w:val="bg-BG"/>
              </w:rPr>
              <w:t>/</w:t>
            </w:r>
            <w:r w:rsidRPr="00293E76">
              <w:rPr>
                <w:rFonts w:ascii="Times New Roman" w:hAnsi="Times New Roman" w:cs="Times New Roman"/>
                <w:lang w:val="bg-BG"/>
              </w:rPr>
              <w:t xml:space="preserve">mg </w:t>
            </w:r>
            <w:r w:rsidR="00CB34A9" w:rsidRPr="00293E76">
              <w:rPr>
                <w:rFonts w:ascii="Times New Roman" w:hAnsi="Times New Roman" w:cs="Times New Roman"/>
                <w:lang w:val="bg-BG"/>
              </w:rPr>
              <w:t>протеин</w:t>
            </w:r>
            <w:r w:rsidR="00E243A3" w:rsidRPr="00293E76">
              <w:rPr>
                <w:rFonts w:ascii="Times New Roman" w:hAnsi="Times New Roman" w:cs="Times New Roman"/>
                <w:lang w:val="bg-BG"/>
              </w:rPr>
              <w:t>*</w:t>
            </w:r>
          </w:p>
        </w:tc>
        <w:tc>
          <w:tcPr>
            <w:tcW w:w="2896" w:type="dxa"/>
            <w:tcBorders>
              <w:top w:val="single" w:sz="4" w:space="0" w:color="auto"/>
              <w:left w:val="single" w:sz="4" w:space="0" w:color="auto"/>
              <w:bottom w:val="single" w:sz="4" w:space="0" w:color="auto"/>
              <w:right w:val="single" w:sz="4" w:space="0" w:color="auto"/>
            </w:tcBorders>
            <w:vAlign w:val="center"/>
          </w:tcPr>
          <w:p w14:paraId="76D177E9" w14:textId="77777777" w:rsidR="00243DC5" w:rsidRPr="00293E76" w:rsidRDefault="00243DC5" w:rsidP="00B61D4D">
            <w:pPr>
              <w:keepNext/>
              <w:spacing w:after="0" w:line="240" w:lineRule="auto"/>
              <w:jc w:val="center"/>
              <w:rPr>
                <w:rFonts w:ascii="Times New Roman" w:hAnsi="Times New Roman" w:cs="Times New Roman"/>
                <w:lang w:val="bg-BG"/>
              </w:rPr>
            </w:pPr>
            <w:r w:rsidRPr="00293E76">
              <w:rPr>
                <w:rFonts w:ascii="Times New Roman" w:hAnsi="Times New Roman" w:cs="Times New Roman"/>
                <w:lang w:val="bg-BG"/>
              </w:rPr>
              <w:t>0.74 ± 0.14</w:t>
            </w:r>
          </w:p>
        </w:tc>
        <w:tc>
          <w:tcPr>
            <w:tcW w:w="2069" w:type="dxa"/>
            <w:tcBorders>
              <w:top w:val="single" w:sz="4" w:space="0" w:color="auto"/>
              <w:left w:val="single" w:sz="4" w:space="0" w:color="auto"/>
              <w:bottom w:val="single" w:sz="4" w:space="0" w:color="auto"/>
              <w:right w:val="single" w:sz="4" w:space="0" w:color="auto"/>
            </w:tcBorders>
            <w:vAlign w:val="center"/>
          </w:tcPr>
          <w:p w14:paraId="5CF22BD7" w14:textId="77777777" w:rsidR="00243DC5" w:rsidRPr="00293E76" w:rsidRDefault="00243DC5" w:rsidP="00B61D4D">
            <w:pPr>
              <w:keepNext/>
              <w:spacing w:after="0" w:line="240" w:lineRule="auto"/>
              <w:jc w:val="center"/>
              <w:rPr>
                <w:rFonts w:ascii="Times New Roman" w:hAnsi="Times New Roman" w:cs="Times New Roman"/>
                <w:lang w:val="bg-BG"/>
              </w:rPr>
            </w:pPr>
            <w:r w:rsidRPr="00293E76">
              <w:rPr>
                <w:rFonts w:ascii="Times New Roman" w:hAnsi="Times New Roman" w:cs="Times New Roman"/>
                <w:lang w:val="bg-BG"/>
              </w:rPr>
              <w:t>0.53 ± 0.14</w:t>
            </w:r>
          </w:p>
        </w:tc>
      </w:tr>
      <w:tr w:rsidR="00243DC5" w:rsidRPr="00293E76" w14:paraId="36681AC9" w14:textId="77777777">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05D07061" w14:textId="77777777" w:rsidR="00243DC5" w:rsidRPr="00293E76" w:rsidRDefault="00243DC5" w:rsidP="00941829">
            <w:pPr>
              <w:spacing w:after="0" w:line="240" w:lineRule="auto"/>
              <w:rPr>
                <w:rFonts w:ascii="Times New Roman" w:hAnsi="Times New Roman" w:cs="Times New Roman"/>
                <w:lang w:val="bg-BG"/>
              </w:rPr>
            </w:pPr>
            <w:r w:rsidRPr="00293E76">
              <w:rPr>
                <w:rFonts w:ascii="Times New Roman" w:hAnsi="Times New Roman" w:cs="Times New Roman"/>
                <w:lang w:val="bg-BG"/>
              </w:rPr>
              <w:t xml:space="preserve">Лечебен ефект </w:t>
            </w:r>
          </w:p>
          <w:p w14:paraId="2873FAF4" w14:textId="77777777" w:rsidR="00243DC5" w:rsidRPr="00293E76" w:rsidRDefault="00243DC5" w:rsidP="00941829">
            <w:pPr>
              <w:spacing w:after="0" w:line="240" w:lineRule="auto"/>
              <w:rPr>
                <w:rFonts w:ascii="Times New Roman" w:hAnsi="Times New Roman" w:cs="Times New Roman"/>
                <w:lang w:val="bg-BG"/>
              </w:rPr>
            </w:pPr>
            <w:r w:rsidRPr="00293E76">
              <w:rPr>
                <w:rFonts w:ascii="Times New Roman" w:hAnsi="Times New Roman" w:cs="Times New Roman"/>
                <w:lang w:val="bg-BG"/>
              </w:rPr>
              <w:t xml:space="preserve">(LS </w:t>
            </w:r>
            <w:r w:rsidRPr="00293E76">
              <w:rPr>
                <w:rStyle w:val="hps"/>
                <w:rFonts w:ascii="Times New Roman" w:hAnsi="Times New Roman" w:cs="Times New Roman"/>
                <w:lang w:val="bg-BG"/>
              </w:rPr>
              <w:t xml:space="preserve">средни стойности </w:t>
            </w:r>
            <w:r w:rsidRPr="00293E76">
              <w:rPr>
                <w:rFonts w:ascii="Times New Roman" w:hAnsi="Times New Roman" w:cs="Times New Roman"/>
                <w:lang w:val="bg-BG"/>
              </w:rPr>
              <w:t>± SE; 95,8% ДИ; p-стойност)</w:t>
            </w:r>
          </w:p>
        </w:tc>
        <w:tc>
          <w:tcPr>
            <w:tcW w:w="4965" w:type="dxa"/>
            <w:gridSpan w:val="2"/>
            <w:tcBorders>
              <w:top w:val="single" w:sz="4" w:space="0" w:color="auto"/>
              <w:left w:val="single" w:sz="4" w:space="0" w:color="auto"/>
              <w:bottom w:val="single" w:sz="4" w:space="0" w:color="auto"/>
              <w:right w:val="single" w:sz="4" w:space="0" w:color="auto"/>
            </w:tcBorders>
            <w:vAlign w:val="center"/>
          </w:tcPr>
          <w:p w14:paraId="046F2196" w14:textId="77777777" w:rsidR="00243DC5" w:rsidRPr="00293E76" w:rsidRDefault="00243DC5" w:rsidP="00941829">
            <w:pPr>
              <w:spacing w:after="0" w:line="240" w:lineRule="auto"/>
              <w:jc w:val="center"/>
              <w:rPr>
                <w:rFonts w:ascii="Times New Roman" w:hAnsi="Times New Roman" w:cs="Times New Roman"/>
                <w:lang w:val="bg-BG"/>
              </w:rPr>
            </w:pPr>
            <w:r w:rsidRPr="00293E76">
              <w:rPr>
                <w:rFonts w:ascii="Times New Roman" w:hAnsi="Times New Roman" w:cs="Times New Roman"/>
                <w:lang w:val="bg-BG"/>
              </w:rPr>
              <w:t>-0,21 ± 0,14; -0,48 до 0,06; &lt; 0,001</w:t>
            </w:r>
          </w:p>
        </w:tc>
      </w:tr>
    </w:tbl>
    <w:p w14:paraId="52D859B3" w14:textId="1F24DCE5" w:rsidR="00E243A3" w:rsidRPr="00293E76" w:rsidRDefault="00E243A3" w:rsidP="00941829">
      <w:pPr>
        <w:tabs>
          <w:tab w:val="left" w:pos="720"/>
        </w:tabs>
        <w:autoSpaceDE w:val="0"/>
        <w:autoSpaceDN w:val="0"/>
        <w:adjustRightInd w:val="0"/>
        <w:spacing w:after="0" w:line="240" w:lineRule="auto"/>
        <w:ind w:firstLine="720"/>
        <w:rPr>
          <w:rFonts w:ascii="Times New Roman" w:hAnsi="Times New Roman" w:cs="Times New Roman"/>
          <w:lang w:val="bg-BG"/>
        </w:rPr>
      </w:pPr>
      <w:r w:rsidRPr="00293E76">
        <w:rPr>
          <w:rFonts w:ascii="Times New Roman" w:hAnsi="Times New Roman" w:cs="Times New Roman"/>
          <w:lang w:val="bg-BG"/>
        </w:rPr>
        <w:t>*</w:t>
      </w:r>
      <w:r w:rsidR="00E5034F" w:rsidRPr="00293E76">
        <w:rPr>
          <w:rFonts w:ascii="Times New Roman" w:hAnsi="Times New Roman" w:cs="Times New Roman"/>
          <w:lang w:val="bg-BG"/>
        </w:rPr>
        <w:t>И</w:t>
      </w:r>
      <w:r w:rsidRPr="00293E76">
        <w:rPr>
          <w:rFonts w:ascii="Times New Roman" w:hAnsi="Times New Roman" w:cs="Times New Roman"/>
          <w:lang w:val="bg-BG"/>
        </w:rPr>
        <w:t xml:space="preserve">змерено с използване на </w:t>
      </w:r>
      <w:r w:rsidR="00A1243D" w:rsidRPr="00293E76">
        <w:rPr>
          <w:rFonts w:ascii="Times New Roman" w:hAnsi="Times New Roman" w:cs="Times New Roman"/>
          <w:lang w:val="bg-BG"/>
        </w:rPr>
        <w:t>анализа на</w:t>
      </w:r>
      <w:r w:rsidRPr="00293E76">
        <w:rPr>
          <w:rFonts w:ascii="Times New Roman" w:hAnsi="Times New Roman" w:cs="Times New Roman"/>
          <w:lang w:val="bg-BG"/>
        </w:rPr>
        <w:t xml:space="preserve"> смесени левкоцити</w:t>
      </w:r>
    </w:p>
    <w:p w14:paraId="50F60935" w14:textId="77777777" w:rsidR="00243DC5" w:rsidRPr="00293E76" w:rsidRDefault="00243DC5" w:rsidP="00B61D4D">
      <w:pPr>
        <w:autoSpaceDE w:val="0"/>
        <w:autoSpaceDN w:val="0"/>
        <w:adjustRightInd w:val="0"/>
        <w:spacing w:after="0" w:line="240" w:lineRule="auto"/>
        <w:rPr>
          <w:rFonts w:ascii="Times New Roman" w:hAnsi="Times New Roman" w:cs="Times New Roman"/>
          <w:lang w:val="bg-BG"/>
        </w:rPr>
      </w:pPr>
    </w:p>
    <w:p w14:paraId="09CC26A6" w14:textId="77777777" w:rsidR="00243DC5" w:rsidRPr="00293E76" w:rsidRDefault="00243DC5" w:rsidP="00941829">
      <w:pPr>
        <w:autoSpaceDE w:val="0"/>
        <w:autoSpaceDN w:val="0"/>
        <w:adjustRightInd w:val="0"/>
        <w:spacing w:after="0" w:line="240" w:lineRule="auto"/>
        <w:rPr>
          <w:rFonts w:ascii="Times New Roman" w:hAnsi="Times New Roman" w:cs="Times New Roman"/>
          <w:strike/>
          <w:lang w:val="bg-BG"/>
        </w:rPr>
      </w:pPr>
      <w:r w:rsidRPr="00293E76">
        <w:rPr>
          <w:rStyle w:val="hps"/>
          <w:rFonts w:ascii="Times New Roman" w:hAnsi="Times New Roman" w:cs="Times New Roman"/>
          <w:lang w:val="bg-BG"/>
        </w:rPr>
        <w:t>Четиридесет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от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четир</w:t>
      </w:r>
      <w:r w:rsidR="009D730B" w:rsidRPr="00293E76">
        <w:rPr>
          <w:rStyle w:val="hps"/>
          <w:rFonts w:ascii="Times New Roman" w:hAnsi="Times New Roman" w:cs="Times New Roman"/>
          <w:lang w:val="bg-BG"/>
        </w:rPr>
        <w:t>и</w:t>
      </w:r>
      <w:r w:rsidRPr="00293E76">
        <w:rPr>
          <w:rStyle w:val="hps"/>
          <w:rFonts w:ascii="Times New Roman" w:hAnsi="Times New Roman" w:cs="Times New Roman"/>
          <w:lang w:val="bg-BG"/>
        </w:rPr>
        <w:t>десет и един</w:t>
      </w:r>
      <w:r w:rsidRPr="00293E76">
        <w:rPr>
          <w:rFonts w:ascii="Times New Roman" w:hAnsi="Times New Roman" w:cs="Times New Roman"/>
          <w:lang w:val="bg-BG"/>
        </w:rPr>
        <w:t xml:space="preserve"> </w:t>
      </w:r>
      <w:r w:rsidRPr="00293E76">
        <w:rPr>
          <w:rStyle w:val="HeaderChar"/>
          <w:rFonts w:ascii="Times New Roman" w:hAnsi="Times New Roman" w:cs="Times New Roman"/>
          <w:lang w:val="bg-BG"/>
        </w:rPr>
        <w:t>(40/</w:t>
      </w:r>
      <w:r w:rsidRPr="00293E76">
        <w:rPr>
          <w:rFonts w:ascii="Times New Roman" w:hAnsi="Times New Roman" w:cs="Times New Roman"/>
          <w:lang w:val="bg-BG"/>
        </w:rPr>
        <w:t>41)</w:t>
      </w:r>
      <w:r w:rsidRPr="00293E76">
        <w:rPr>
          <w:rStyle w:val="hps"/>
          <w:rFonts w:ascii="Times New Roman" w:hAnsi="Times New Roman" w:cs="Times New Roman"/>
          <w:lang w:val="bg-BG"/>
        </w:rPr>
        <w:t xml:space="preserve"> пациенти</w:t>
      </w:r>
      <w:r w:rsidRPr="00293E76">
        <w:rPr>
          <w:rFonts w:ascii="Times New Roman" w:hAnsi="Times New Roman" w:cs="Times New Roman"/>
          <w:lang w:val="bg-BG"/>
        </w:rPr>
        <w:t xml:space="preserve">, които са завършили </w:t>
      </w:r>
      <w:r w:rsidRPr="00293E76">
        <w:rPr>
          <w:rStyle w:val="hps"/>
          <w:rFonts w:ascii="Times New Roman" w:hAnsi="Times New Roman" w:cs="Times New Roman"/>
          <w:lang w:val="bg-BG"/>
        </w:rPr>
        <w:t>основното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проучване фаза 3,</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 xml:space="preserve">са </w:t>
      </w:r>
      <w:r w:rsidR="00FF1E3C" w:rsidRPr="00293E76">
        <w:rPr>
          <w:rStyle w:val="hps"/>
          <w:rFonts w:ascii="Times New Roman" w:hAnsi="Times New Roman" w:cs="Times New Roman"/>
          <w:lang w:val="bg-BG"/>
        </w:rPr>
        <w:t>включени</w:t>
      </w:r>
      <w:r w:rsidR="00FF1E3C" w:rsidRPr="00293E76">
        <w:rPr>
          <w:rFonts w:ascii="Times New Roman" w:hAnsi="Times New Roman" w:cs="Times New Roman"/>
          <w:lang w:val="bg-BG"/>
        </w:rPr>
        <w:t xml:space="preserve"> </w:t>
      </w:r>
      <w:r w:rsidRPr="00293E76">
        <w:rPr>
          <w:rStyle w:val="hps"/>
          <w:rFonts w:ascii="Times New Roman" w:hAnsi="Times New Roman" w:cs="Times New Roman"/>
          <w:lang w:val="bg-BG"/>
        </w:rPr>
        <w:t>в</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проспективно проучване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PROCYSBI, което остава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отворено</w:t>
      </w:r>
      <w:r w:rsidR="00FF1E3C" w:rsidRPr="00293E76">
        <w:rPr>
          <w:rStyle w:val="hps"/>
          <w:rFonts w:ascii="Times New Roman" w:hAnsi="Times New Roman" w:cs="Times New Roman"/>
          <w:lang w:val="bg-BG"/>
        </w:rPr>
        <w:t xml:space="preserve"> дотогава</w:t>
      </w:r>
      <w:r w:rsidRPr="00293E76">
        <w:rPr>
          <w:rStyle w:val="hps"/>
          <w:rFonts w:ascii="Times New Roman" w:hAnsi="Times New Roman" w:cs="Times New Roman"/>
          <w:lang w:val="bg-BG"/>
        </w:rPr>
        <w:t>, докато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PROCYSBI</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не може да бъде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предписан от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лекуващия</w:t>
      </w:r>
      <w:r w:rsidRPr="00293E76">
        <w:rPr>
          <w:rFonts w:ascii="Times New Roman" w:hAnsi="Times New Roman" w:cs="Times New Roman"/>
          <w:lang w:val="bg-BG"/>
        </w:rPr>
        <w:t xml:space="preserve"> им </w:t>
      </w:r>
      <w:r w:rsidRPr="00293E76">
        <w:rPr>
          <w:rStyle w:val="hps"/>
          <w:rFonts w:ascii="Times New Roman" w:hAnsi="Times New Roman" w:cs="Times New Roman"/>
          <w:lang w:val="bg-BG"/>
        </w:rPr>
        <w:t>лекар.</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В</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това проучване</w:t>
      </w:r>
      <w:r w:rsidRPr="00293E76">
        <w:rPr>
          <w:rFonts w:ascii="Times New Roman" w:hAnsi="Times New Roman" w:cs="Times New Roman"/>
          <w:lang w:val="bg-BG"/>
        </w:rPr>
        <w:t xml:space="preserve"> нивото на </w:t>
      </w:r>
      <w:r w:rsidRPr="00293E76">
        <w:rPr>
          <w:rStyle w:val="hps"/>
          <w:rFonts w:ascii="Times New Roman" w:hAnsi="Times New Roman" w:cs="Times New Roman"/>
          <w:lang w:val="bg-BG"/>
        </w:rPr>
        <w:t>цистин</w:t>
      </w:r>
      <w:r w:rsidRPr="00293E76">
        <w:rPr>
          <w:rFonts w:ascii="Times New Roman" w:hAnsi="Times New Roman" w:cs="Times New Roman"/>
          <w:lang w:val="bg-BG"/>
        </w:rPr>
        <w:t xml:space="preserve"> в левкоцитите</w:t>
      </w:r>
      <w:r w:rsidR="00E243A3" w:rsidRPr="00293E76">
        <w:rPr>
          <w:rFonts w:ascii="Times New Roman" w:hAnsi="Times New Roman" w:cs="Times New Roman"/>
          <w:lang w:val="bg-BG"/>
        </w:rPr>
        <w:t xml:space="preserve">, измерено с използване на </w:t>
      </w:r>
      <w:r w:rsidR="00A1243D" w:rsidRPr="00293E76">
        <w:rPr>
          <w:rFonts w:ascii="Times New Roman" w:hAnsi="Times New Roman" w:cs="Times New Roman"/>
          <w:lang w:val="bg-BG"/>
        </w:rPr>
        <w:t>анализа на</w:t>
      </w:r>
      <w:r w:rsidR="00E243A3" w:rsidRPr="00293E76">
        <w:rPr>
          <w:rFonts w:ascii="Times New Roman" w:hAnsi="Times New Roman" w:cs="Times New Roman"/>
          <w:lang w:val="bg-BG"/>
        </w:rPr>
        <w:t xml:space="preserve"> смесени левкоцити,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винаги е било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средно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под</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оптимален контрол</w:t>
      </w:r>
      <w:r w:rsidRPr="00293E76">
        <w:rPr>
          <w:rFonts w:ascii="Times New Roman" w:hAnsi="Times New Roman" w:cs="Times New Roman"/>
          <w:lang w:val="bg-BG"/>
        </w:rPr>
        <w:t xml:space="preserve"> </w:t>
      </w:r>
      <w:r w:rsidRPr="00293E76">
        <w:rPr>
          <w:rStyle w:val="HeaderChar"/>
          <w:rFonts w:ascii="Times New Roman" w:hAnsi="Times New Roman" w:cs="Times New Roman"/>
          <w:lang w:val="bg-BG"/>
        </w:rPr>
        <w:t>при &lt; </w:t>
      </w:r>
      <w:r w:rsidRPr="00293E76">
        <w:rPr>
          <w:rFonts w:ascii="Times New Roman" w:hAnsi="Times New Roman" w:cs="Times New Roman"/>
          <w:lang w:val="bg-BG"/>
        </w:rPr>
        <w:t xml:space="preserve">1 nmol </w:t>
      </w:r>
      <w:r w:rsidRPr="00293E76">
        <w:rPr>
          <w:rStyle w:val="hps"/>
          <w:rFonts w:ascii="Times New Roman" w:hAnsi="Times New Roman" w:cs="Times New Roman"/>
          <w:lang w:val="bg-BG"/>
        </w:rPr>
        <w:t>хемицистин/</w:t>
      </w:r>
      <w:r w:rsidRPr="00293E76">
        <w:rPr>
          <w:rFonts w:ascii="Times New Roman" w:hAnsi="Times New Roman" w:cs="Times New Roman"/>
          <w:lang w:val="bg-BG"/>
        </w:rPr>
        <w:t>mg </w:t>
      </w:r>
      <w:r w:rsidR="00CB34A9" w:rsidRPr="00293E76">
        <w:rPr>
          <w:rFonts w:ascii="Times New Roman" w:hAnsi="Times New Roman" w:cs="Times New Roman"/>
          <w:lang w:val="bg-BG"/>
        </w:rPr>
        <w:t>протеин</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Изчислената скорост на гломерулна филтрация</w:t>
      </w:r>
      <w:r w:rsidRPr="00293E76">
        <w:rPr>
          <w:rFonts w:ascii="Times New Roman" w:hAnsi="Times New Roman" w:cs="Times New Roman"/>
          <w:lang w:val="bg-BG"/>
        </w:rPr>
        <w:t xml:space="preserve"> </w:t>
      </w:r>
      <w:r w:rsidRPr="00293E76">
        <w:rPr>
          <w:rStyle w:val="HeaderChar"/>
          <w:rFonts w:ascii="Times New Roman" w:hAnsi="Times New Roman" w:cs="Times New Roman"/>
          <w:lang w:val="bg-BG"/>
        </w:rPr>
        <w:t>(</w:t>
      </w:r>
      <w:r w:rsidRPr="00293E76">
        <w:rPr>
          <w:rFonts w:ascii="Times New Roman" w:hAnsi="Times New Roman" w:cs="Times New Roman"/>
          <w:lang w:val="bg-BG"/>
        </w:rPr>
        <w:t xml:space="preserve">eGFR) </w:t>
      </w:r>
      <w:r w:rsidRPr="00293E76">
        <w:rPr>
          <w:rStyle w:val="hps"/>
          <w:rFonts w:ascii="Times New Roman" w:hAnsi="Times New Roman" w:cs="Times New Roman"/>
          <w:lang w:val="bg-BG"/>
        </w:rPr>
        <w:t>не се променя</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за проучваната популация</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 течение на времето.</w:t>
      </w:r>
    </w:p>
    <w:p w14:paraId="77F37376" w14:textId="77777777" w:rsidR="00243DC5" w:rsidRPr="00293E76" w:rsidRDefault="00243DC5" w:rsidP="00941829">
      <w:pPr>
        <w:pStyle w:val="Caption"/>
        <w:rPr>
          <w:b w:val="0"/>
          <w:sz w:val="22"/>
          <w:szCs w:val="22"/>
          <w:lang w:val="bg-BG"/>
        </w:rPr>
      </w:pPr>
    </w:p>
    <w:p w14:paraId="51A168CE" w14:textId="77777777" w:rsidR="00243DC5" w:rsidRPr="00293E76" w:rsidRDefault="00243DC5" w:rsidP="00B61D4D">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5.2</w:t>
      </w:r>
      <w:r w:rsidRPr="00293E76">
        <w:rPr>
          <w:rFonts w:ascii="Times New Roman" w:hAnsi="Times New Roman" w:cs="Times New Roman"/>
          <w:b/>
          <w:bCs/>
          <w:lang w:val="bg-BG"/>
        </w:rPr>
        <w:tab/>
      </w:r>
      <w:r w:rsidRPr="00293E76">
        <w:rPr>
          <w:rFonts w:ascii="Times New Roman" w:hAnsi="Times New Roman" w:cs="Times New Roman"/>
          <w:b/>
          <w:bCs/>
          <w:spacing w:val="-2"/>
          <w:lang w:val="bg-BG"/>
        </w:rPr>
        <w:t>Ф</w:t>
      </w:r>
      <w:r w:rsidRPr="00293E76">
        <w:rPr>
          <w:rFonts w:ascii="Times New Roman" w:hAnsi="Times New Roman" w:cs="Times New Roman"/>
          <w:b/>
          <w:bCs/>
          <w:lang w:val="bg-BG"/>
        </w:rPr>
        <w:t>армакокин</w:t>
      </w:r>
      <w:r w:rsidRPr="00293E76">
        <w:rPr>
          <w:rFonts w:ascii="Times New Roman" w:hAnsi="Times New Roman" w:cs="Times New Roman"/>
          <w:b/>
          <w:bCs/>
          <w:spacing w:val="1"/>
          <w:lang w:val="bg-BG"/>
        </w:rPr>
        <w:t>е</w:t>
      </w:r>
      <w:r w:rsidRPr="00293E76">
        <w:rPr>
          <w:rFonts w:ascii="Times New Roman" w:hAnsi="Times New Roman" w:cs="Times New Roman"/>
          <w:b/>
          <w:bCs/>
          <w:lang w:val="bg-BG"/>
        </w:rPr>
        <w:t>тични свойства</w:t>
      </w:r>
    </w:p>
    <w:p w14:paraId="383E9941" w14:textId="77777777" w:rsidR="00243DC5" w:rsidRPr="00293E76" w:rsidRDefault="00243DC5" w:rsidP="00B61D4D">
      <w:pPr>
        <w:keepNext/>
        <w:autoSpaceDE w:val="0"/>
        <w:autoSpaceDN w:val="0"/>
        <w:adjustRightInd w:val="0"/>
        <w:spacing w:after="0" w:line="240" w:lineRule="auto"/>
        <w:rPr>
          <w:rFonts w:ascii="Times New Roman" w:hAnsi="Times New Roman" w:cs="Times New Roman"/>
          <w:u w:val="single"/>
          <w:lang w:val="bg-BG"/>
        </w:rPr>
      </w:pPr>
    </w:p>
    <w:p w14:paraId="548A141A" w14:textId="77777777" w:rsidR="00243DC5" w:rsidRPr="00293E76" w:rsidRDefault="00243DC5" w:rsidP="00B61D4D">
      <w:pPr>
        <w:keepNext/>
        <w:autoSpaceDE w:val="0"/>
        <w:autoSpaceDN w:val="0"/>
        <w:adjustRightInd w:val="0"/>
        <w:spacing w:after="0" w:line="240" w:lineRule="auto"/>
        <w:rPr>
          <w:rFonts w:ascii="Times New Roman" w:hAnsi="Times New Roman" w:cs="Times New Roman"/>
          <w:u w:val="single"/>
          <w:lang w:val="bg-BG"/>
        </w:rPr>
      </w:pPr>
      <w:r w:rsidRPr="00293E76">
        <w:rPr>
          <w:rFonts w:ascii="Times New Roman" w:hAnsi="Times New Roman" w:cs="Times New Roman"/>
          <w:u w:val="single"/>
          <w:lang w:val="bg-BG"/>
        </w:rPr>
        <w:t>Абсорбция</w:t>
      </w:r>
    </w:p>
    <w:p w14:paraId="5031F9D8" w14:textId="77777777" w:rsidR="00243DC5" w:rsidRPr="00293E76" w:rsidRDefault="00243DC5" w:rsidP="00B61D4D">
      <w:pPr>
        <w:keepNext/>
        <w:autoSpaceDE w:val="0"/>
        <w:autoSpaceDN w:val="0"/>
        <w:adjustRightInd w:val="0"/>
        <w:spacing w:after="0" w:line="240" w:lineRule="auto"/>
        <w:rPr>
          <w:rFonts w:ascii="Times New Roman" w:hAnsi="Times New Roman" w:cs="Times New Roman"/>
          <w:u w:val="single"/>
          <w:lang w:val="bg-BG"/>
        </w:rPr>
      </w:pPr>
    </w:p>
    <w:p w14:paraId="284AA97D"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Style w:val="hps"/>
          <w:rFonts w:ascii="Times New Roman" w:hAnsi="Times New Roman" w:cs="Times New Roman"/>
          <w:lang w:val="bg-BG"/>
        </w:rPr>
        <w:t>Относителната бионаличност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е около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125%</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в сравнение с</w:t>
      </w:r>
      <w:r w:rsidRPr="00293E76">
        <w:rPr>
          <w:rFonts w:ascii="Times New Roman" w:hAnsi="Times New Roman" w:cs="Times New Roman"/>
          <w:lang w:val="bg-BG"/>
        </w:rPr>
        <w:t xml:space="preserve"> лекарствената форма на </w:t>
      </w:r>
      <w:r w:rsidRPr="00293E76">
        <w:rPr>
          <w:rStyle w:val="hps"/>
          <w:rFonts w:ascii="Times New Roman" w:hAnsi="Times New Roman" w:cs="Times New Roman"/>
          <w:lang w:val="bg-BG"/>
        </w:rPr>
        <w:t>цистеамин с незабавно освобождаване</w:t>
      </w:r>
      <w:r w:rsidRPr="00293E76">
        <w:rPr>
          <w:rFonts w:ascii="Times New Roman" w:hAnsi="Times New Roman" w:cs="Times New Roman"/>
          <w:lang w:val="bg-BG"/>
        </w:rPr>
        <w:t>.</w:t>
      </w:r>
    </w:p>
    <w:p w14:paraId="5354E7F7"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p>
    <w:p w14:paraId="7B53DA79"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Style w:val="hps"/>
          <w:rFonts w:ascii="Times New Roman" w:hAnsi="Times New Roman" w:cs="Times New Roman"/>
          <w:lang w:val="bg-BG"/>
        </w:rPr>
        <w:t>Абсорбцията на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PROCYSBI намалява</w:t>
      </w:r>
      <w:r w:rsidRPr="00293E76">
        <w:rPr>
          <w:rFonts w:ascii="Times New Roman" w:hAnsi="Times New Roman" w:cs="Times New Roman"/>
          <w:lang w:val="bg-BG"/>
        </w:rPr>
        <w:t xml:space="preserve"> при п</w:t>
      </w:r>
      <w:r w:rsidRPr="00293E76">
        <w:rPr>
          <w:rStyle w:val="hps"/>
          <w:rFonts w:ascii="Times New Roman" w:hAnsi="Times New Roman" w:cs="Times New Roman"/>
          <w:lang w:val="bg-BG"/>
        </w:rPr>
        <w:t>рием на храна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30 минути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преди</w:t>
      </w:r>
      <w:r w:rsidRPr="00293E76">
        <w:rPr>
          <w:rFonts w:ascii="Times New Roman" w:hAnsi="Times New Roman" w:cs="Times New Roman"/>
          <w:lang w:val="bg-BG"/>
        </w:rPr>
        <w:t xml:space="preserve"> </w:t>
      </w:r>
      <w:r w:rsidR="00FF1E3C" w:rsidRPr="00293E76">
        <w:rPr>
          <w:rFonts w:ascii="Times New Roman" w:hAnsi="Times New Roman" w:cs="Times New Roman"/>
          <w:lang w:val="bg-BG"/>
        </w:rPr>
        <w:t xml:space="preserve">прилагане на </w:t>
      </w:r>
      <w:r w:rsidRPr="00293E76">
        <w:rPr>
          <w:rStyle w:val="hps"/>
          <w:rFonts w:ascii="Times New Roman" w:hAnsi="Times New Roman" w:cs="Times New Roman"/>
          <w:lang w:val="bg-BG"/>
        </w:rPr>
        <w:t>дозата (приблизително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35%</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намал</w:t>
      </w:r>
      <w:r w:rsidR="00FF1E3C" w:rsidRPr="00293E76">
        <w:rPr>
          <w:rStyle w:val="hps"/>
          <w:rFonts w:ascii="Times New Roman" w:hAnsi="Times New Roman" w:cs="Times New Roman"/>
          <w:lang w:val="bg-BG"/>
        </w:rPr>
        <w:t>ение</w:t>
      </w:r>
      <w:r w:rsidRPr="00293E76">
        <w:rPr>
          <w:rFonts w:ascii="Times New Roman" w:hAnsi="Times New Roman" w:cs="Times New Roman"/>
          <w:lang w:val="bg-BG"/>
        </w:rPr>
        <w:t xml:space="preserve"> </w:t>
      </w:r>
      <w:r w:rsidR="00FF1E3C" w:rsidRPr="00293E76">
        <w:rPr>
          <w:rFonts w:ascii="Times New Roman" w:hAnsi="Times New Roman" w:cs="Times New Roman"/>
          <w:lang w:val="bg-BG"/>
        </w:rPr>
        <w:t>на</w:t>
      </w:r>
      <w:r w:rsidR="00FF1E3C" w:rsidRPr="00293E76">
        <w:rPr>
          <w:rStyle w:val="hps"/>
          <w:rFonts w:ascii="Times New Roman" w:hAnsi="Times New Roman" w:cs="Times New Roman"/>
          <w:lang w:val="bg-BG"/>
        </w:rPr>
        <w:t xml:space="preserve"> </w:t>
      </w:r>
      <w:r w:rsidRPr="00293E76">
        <w:rPr>
          <w:rStyle w:val="hps"/>
          <w:rFonts w:ascii="Times New Roman" w:hAnsi="Times New Roman" w:cs="Times New Roman"/>
          <w:lang w:val="bg-BG"/>
        </w:rPr>
        <w:t>експозицията</w:t>
      </w:r>
      <w:r w:rsidRPr="00293E76">
        <w:rPr>
          <w:rFonts w:ascii="Times New Roman" w:hAnsi="Times New Roman" w:cs="Times New Roman"/>
          <w:lang w:val="bg-BG"/>
        </w:rPr>
        <w:t xml:space="preserve">) и </w:t>
      </w:r>
      <w:r w:rsidRPr="00293E76">
        <w:rPr>
          <w:rStyle w:val="hps"/>
          <w:rFonts w:ascii="Times New Roman" w:hAnsi="Times New Roman" w:cs="Times New Roman"/>
          <w:lang w:val="bg-BG"/>
        </w:rPr>
        <w:t>30</w:t>
      </w:r>
      <w:r w:rsidRPr="00293E76">
        <w:rPr>
          <w:rFonts w:ascii="Times New Roman" w:hAnsi="Times New Roman" w:cs="Times New Roman"/>
          <w:lang w:val="bg-BG"/>
        </w:rPr>
        <w:t> </w:t>
      </w:r>
      <w:r w:rsidRPr="00293E76">
        <w:rPr>
          <w:rStyle w:val="hps"/>
          <w:rFonts w:ascii="Times New Roman" w:hAnsi="Times New Roman" w:cs="Times New Roman"/>
          <w:lang w:val="bg-BG"/>
        </w:rPr>
        <w:t>мин</w:t>
      </w:r>
      <w:r w:rsidR="00FF1E3C" w:rsidRPr="00293E76">
        <w:rPr>
          <w:rStyle w:val="hps"/>
          <w:rFonts w:ascii="Times New Roman" w:hAnsi="Times New Roman" w:cs="Times New Roman"/>
          <w:lang w:val="bg-BG"/>
        </w:rPr>
        <w:t>ути</w:t>
      </w:r>
      <w:r w:rsidRPr="00293E76">
        <w:rPr>
          <w:rFonts w:ascii="Times New Roman" w:hAnsi="Times New Roman" w:cs="Times New Roman"/>
          <w:lang w:val="bg-BG"/>
        </w:rPr>
        <w:t xml:space="preserve"> след </w:t>
      </w:r>
      <w:r w:rsidR="00FF1E3C" w:rsidRPr="00293E76">
        <w:rPr>
          <w:rFonts w:ascii="Times New Roman" w:hAnsi="Times New Roman" w:cs="Times New Roman"/>
          <w:lang w:val="bg-BG"/>
        </w:rPr>
        <w:t xml:space="preserve">прилагане на </w:t>
      </w:r>
      <w:r w:rsidRPr="00293E76">
        <w:rPr>
          <w:rStyle w:val="hps"/>
          <w:rFonts w:ascii="Times New Roman" w:hAnsi="Times New Roman" w:cs="Times New Roman"/>
          <w:lang w:val="bg-BG"/>
        </w:rPr>
        <w:t>дозата</w:t>
      </w:r>
      <w:r w:rsidRPr="00293E76">
        <w:rPr>
          <w:rStyle w:val="HeaderChar"/>
          <w:rFonts w:ascii="Times New Roman" w:hAnsi="Times New Roman" w:cs="Times New Roman"/>
          <w:lang w:val="bg-BG"/>
        </w:rPr>
        <w:t xml:space="preserve"> </w:t>
      </w:r>
      <w:r w:rsidRPr="00293E76">
        <w:rPr>
          <w:rStyle w:val="HeaderChar"/>
          <w:rFonts w:ascii="Times New Roman" w:hAnsi="Times New Roman" w:cs="Times New Roman"/>
          <w:lang w:val="bg-BG"/>
        </w:rPr>
        <w:lastRenderedPageBreak/>
        <w:t>(</w:t>
      </w:r>
      <w:r w:rsidRPr="00293E76">
        <w:rPr>
          <w:rStyle w:val="hps"/>
          <w:rFonts w:ascii="Times New Roman" w:hAnsi="Times New Roman" w:cs="Times New Roman"/>
          <w:lang w:val="bg-BG"/>
        </w:rPr>
        <w:t xml:space="preserve">съответно </w:t>
      </w:r>
      <w:r w:rsidRPr="00293E76">
        <w:rPr>
          <w:rFonts w:ascii="Times New Roman" w:hAnsi="Times New Roman" w:cs="Times New Roman"/>
          <w:lang w:val="bg-BG"/>
        </w:rPr>
        <w:t>около 16 </w:t>
      </w:r>
      <w:r w:rsidRPr="00293E76">
        <w:rPr>
          <w:rStyle w:val="hps"/>
          <w:rFonts w:ascii="Times New Roman" w:hAnsi="Times New Roman" w:cs="Times New Roman"/>
          <w:lang w:val="bg-BG"/>
        </w:rPr>
        <w:t>или 45</w:t>
      </w:r>
      <w:r w:rsidRPr="00293E76">
        <w:rPr>
          <w:rFonts w:ascii="Times New Roman" w:hAnsi="Times New Roman" w:cs="Times New Roman"/>
          <w:lang w:val="bg-BG"/>
        </w:rPr>
        <w:t xml:space="preserve">% намаление </w:t>
      </w:r>
      <w:r w:rsidR="00FF1E3C" w:rsidRPr="00293E76">
        <w:rPr>
          <w:rFonts w:ascii="Times New Roman" w:hAnsi="Times New Roman" w:cs="Times New Roman"/>
          <w:lang w:val="bg-BG"/>
        </w:rPr>
        <w:t xml:space="preserve">на </w:t>
      </w:r>
      <w:r w:rsidRPr="00293E76">
        <w:rPr>
          <w:rFonts w:ascii="Times New Roman" w:hAnsi="Times New Roman" w:cs="Times New Roman"/>
          <w:lang w:val="bg-BG"/>
        </w:rPr>
        <w:t>експозиция</w:t>
      </w:r>
      <w:r w:rsidR="00FF1E3C" w:rsidRPr="00293E76">
        <w:rPr>
          <w:rFonts w:ascii="Times New Roman" w:hAnsi="Times New Roman" w:cs="Times New Roman"/>
          <w:lang w:val="bg-BG"/>
        </w:rPr>
        <w:t>та</w:t>
      </w:r>
      <w:r w:rsidRPr="00293E76">
        <w:rPr>
          <w:rFonts w:ascii="Times New Roman" w:hAnsi="Times New Roman" w:cs="Times New Roman"/>
          <w:lang w:val="bg-BG"/>
        </w:rPr>
        <w:t xml:space="preserve"> </w:t>
      </w:r>
      <w:r w:rsidR="00FF1E3C" w:rsidRPr="00293E76">
        <w:rPr>
          <w:rStyle w:val="hps"/>
          <w:rFonts w:ascii="Times New Roman" w:hAnsi="Times New Roman" w:cs="Times New Roman"/>
          <w:lang w:val="bg-BG"/>
        </w:rPr>
        <w:t>при</w:t>
      </w:r>
      <w:r w:rsidR="00FF1E3C" w:rsidRPr="00293E76">
        <w:rPr>
          <w:rFonts w:ascii="Times New Roman" w:hAnsi="Times New Roman" w:cs="Times New Roman"/>
          <w:lang w:val="bg-BG"/>
        </w:rPr>
        <w:t xml:space="preserve"> </w:t>
      </w:r>
      <w:r w:rsidRPr="00293E76">
        <w:rPr>
          <w:rStyle w:val="hps"/>
          <w:rFonts w:ascii="Times New Roman" w:hAnsi="Times New Roman" w:cs="Times New Roman"/>
          <w:lang w:val="bg-BG"/>
        </w:rPr>
        <w:t>интактни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и отворени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капсули)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Приемът на храна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два часа след</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приложение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не повлиява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абсорбцията на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PROCYSBI</w:t>
      </w:r>
      <w:r w:rsidRPr="00293E76">
        <w:rPr>
          <w:rFonts w:ascii="Times New Roman" w:hAnsi="Times New Roman" w:cs="Times New Roman"/>
          <w:lang w:val="bg-BG"/>
        </w:rPr>
        <w:t>.</w:t>
      </w:r>
    </w:p>
    <w:p w14:paraId="5AF15BCD"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p>
    <w:p w14:paraId="785BAD72" w14:textId="77777777" w:rsidR="00243DC5" w:rsidRPr="00293E76" w:rsidRDefault="00243DC5" w:rsidP="00B61D4D">
      <w:pPr>
        <w:keepNext/>
        <w:autoSpaceDE w:val="0"/>
        <w:autoSpaceDN w:val="0"/>
        <w:adjustRightInd w:val="0"/>
        <w:spacing w:after="0" w:line="240" w:lineRule="auto"/>
        <w:rPr>
          <w:rFonts w:ascii="Times New Roman" w:hAnsi="Times New Roman" w:cs="Times New Roman"/>
          <w:u w:val="single"/>
          <w:lang w:val="bg-BG"/>
        </w:rPr>
      </w:pPr>
      <w:r w:rsidRPr="00293E76">
        <w:rPr>
          <w:rFonts w:ascii="Times New Roman" w:hAnsi="Times New Roman" w:cs="Times New Roman"/>
          <w:u w:val="single"/>
          <w:lang w:val="bg-BG"/>
        </w:rPr>
        <w:t>Разпределение</w:t>
      </w:r>
    </w:p>
    <w:p w14:paraId="7019F6C8" w14:textId="77777777" w:rsidR="00243DC5" w:rsidRPr="00293E76" w:rsidRDefault="00243DC5" w:rsidP="00B61D4D">
      <w:pPr>
        <w:keepNext/>
        <w:autoSpaceDE w:val="0"/>
        <w:autoSpaceDN w:val="0"/>
        <w:adjustRightInd w:val="0"/>
        <w:spacing w:after="0" w:line="240" w:lineRule="auto"/>
        <w:rPr>
          <w:rFonts w:ascii="Times New Roman" w:hAnsi="Times New Roman" w:cs="Times New Roman"/>
          <w:u w:val="single"/>
          <w:lang w:val="bg-BG"/>
        </w:rPr>
      </w:pPr>
    </w:p>
    <w:p w14:paraId="2F1D46FA"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Св</w:t>
      </w:r>
      <w:r w:rsidRPr="00293E76">
        <w:rPr>
          <w:rFonts w:ascii="Times New Roman" w:hAnsi="Times New Roman" w:cs="Times New Roman"/>
          <w:spacing w:val="1"/>
          <w:lang w:val="bg-BG"/>
        </w:rPr>
        <w:t>ър</w:t>
      </w:r>
      <w:r w:rsidRPr="00293E76">
        <w:rPr>
          <w:rFonts w:ascii="Times New Roman" w:hAnsi="Times New Roman" w:cs="Times New Roman"/>
          <w:spacing w:val="-1"/>
          <w:lang w:val="bg-BG"/>
        </w:rPr>
        <w:t>зв</w:t>
      </w:r>
      <w:r w:rsidRPr="00293E76">
        <w:rPr>
          <w:rFonts w:ascii="Times New Roman" w:hAnsi="Times New Roman" w:cs="Times New Roman"/>
          <w:spacing w:val="1"/>
          <w:lang w:val="bg-BG"/>
        </w:rPr>
        <w:t xml:space="preserve">ането </w:t>
      </w:r>
      <w:r w:rsidRPr="00293E76">
        <w:rPr>
          <w:rFonts w:ascii="Times New Roman" w:hAnsi="Times New Roman" w:cs="Times New Roman"/>
          <w:spacing w:val="-1"/>
          <w:lang w:val="bg-BG"/>
        </w:rPr>
        <w:t>н</w:t>
      </w:r>
      <w:r w:rsidRPr="00293E76">
        <w:rPr>
          <w:rFonts w:ascii="Times New Roman" w:hAnsi="Times New Roman" w:cs="Times New Roman"/>
          <w:spacing w:val="1"/>
          <w:lang w:val="bg-BG"/>
        </w:rPr>
        <w:t>а ц</w:t>
      </w:r>
      <w:r w:rsidRPr="00293E76">
        <w:rPr>
          <w:rFonts w:ascii="Times New Roman" w:hAnsi="Times New Roman" w:cs="Times New Roman"/>
          <w:spacing w:val="-1"/>
          <w:lang w:val="bg-BG"/>
        </w:rPr>
        <w:t>и</w:t>
      </w:r>
      <w:r w:rsidRPr="00293E76">
        <w:rPr>
          <w:rFonts w:ascii="Times New Roman" w:hAnsi="Times New Roman" w:cs="Times New Roman"/>
          <w:spacing w:val="1"/>
          <w:lang w:val="bg-BG"/>
        </w:rPr>
        <w:t>стеамин с плаз</w:t>
      </w:r>
      <w:r w:rsidRPr="00293E76">
        <w:rPr>
          <w:rFonts w:ascii="Times New Roman" w:hAnsi="Times New Roman" w:cs="Times New Roman"/>
          <w:spacing w:val="-1"/>
          <w:lang w:val="bg-BG"/>
        </w:rPr>
        <w:t>м</w:t>
      </w:r>
      <w:r w:rsidRPr="00293E76">
        <w:rPr>
          <w:rFonts w:ascii="Times New Roman" w:hAnsi="Times New Roman" w:cs="Times New Roman"/>
          <w:spacing w:val="1"/>
          <w:lang w:val="bg-BG"/>
        </w:rPr>
        <w:t>ен</w:t>
      </w:r>
      <w:r w:rsidRPr="00293E76">
        <w:rPr>
          <w:rFonts w:ascii="Times New Roman" w:hAnsi="Times New Roman" w:cs="Times New Roman"/>
          <w:spacing w:val="-1"/>
          <w:lang w:val="bg-BG"/>
        </w:rPr>
        <w:t>и</w:t>
      </w:r>
      <w:r w:rsidRPr="00293E76">
        <w:rPr>
          <w:rFonts w:ascii="Times New Roman" w:hAnsi="Times New Roman" w:cs="Times New Roman"/>
          <w:spacing w:val="1"/>
          <w:lang w:val="bg-BG"/>
        </w:rPr>
        <w:t xml:space="preserve">те белтъци </w:t>
      </w:r>
      <w:r w:rsidRPr="00293E76">
        <w:rPr>
          <w:rFonts w:ascii="Times New Roman" w:hAnsi="Times New Roman" w:cs="Times New Roman"/>
          <w:i/>
          <w:iCs/>
          <w:spacing w:val="1"/>
          <w:lang w:val="bg-BG"/>
        </w:rPr>
        <w:t>in vitro</w:t>
      </w:r>
      <w:r w:rsidRPr="00293E76">
        <w:rPr>
          <w:rFonts w:ascii="Times New Roman" w:hAnsi="Times New Roman" w:cs="Times New Roman"/>
          <w:spacing w:val="1"/>
          <w:lang w:val="bg-BG"/>
        </w:rPr>
        <w:t>, п</w:t>
      </w:r>
      <w:r w:rsidRPr="00293E76">
        <w:rPr>
          <w:rStyle w:val="hps"/>
          <w:rFonts w:ascii="Times New Roman" w:hAnsi="Times New Roman" w:cs="Times New Roman"/>
          <w:lang w:val="bg-BG"/>
        </w:rPr>
        <w:t>редимно с албумин, е приблизително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54%</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и не зависи от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плазмената концентрация</w:t>
      </w:r>
      <w:r w:rsidRPr="00293E76">
        <w:rPr>
          <w:rFonts w:ascii="Times New Roman" w:hAnsi="Times New Roman" w:cs="Times New Roman"/>
          <w:lang w:val="bg-BG"/>
        </w:rPr>
        <w:t xml:space="preserve"> на </w:t>
      </w:r>
      <w:r w:rsidRPr="00293E76">
        <w:rPr>
          <w:rStyle w:val="hps"/>
          <w:rFonts w:ascii="Times New Roman" w:hAnsi="Times New Roman" w:cs="Times New Roman"/>
          <w:lang w:val="bg-BG"/>
        </w:rPr>
        <w:t>лекарството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в рамките на терапевтичния диапазон</w:t>
      </w:r>
      <w:r w:rsidRPr="00293E76">
        <w:rPr>
          <w:rFonts w:ascii="Times New Roman" w:hAnsi="Times New Roman" w:cs="Times New Roman"/>
          <w:lang w:val="bg-BG"/>
        </w:rPr>
        <w:t>.</w:t>
      </w:r>
    </w:p>
    <w:p w14:paraId="1138A317" w14:textId="77777777" w:rsidR="00243DC5" w:rsidRPr="00293E76" w:rsidRDefault="00243DC5" w:rsidP="00941829">
      <w:pPr>
        <w:autoSpaceDE w:val="0"/>
        <w:autoSpaceDN w:val="0"/>
        <w:adjustRightInd w:val="0"/>
        <w:spacing w:after="0" w:line="240" w:lineRule="auto"/>
        <w:rPr>
          <w:rFonts w:ascii="Times New Roman" w:hAnsi="Times New Roman" w:cs="Times New Roman"/>
          <w:bCs/>
          <w:lang w:val="bg-BG"/>
        </w:rPr>
      </w:pPr>
    </w:p>
    <w:p w14:paraId="44D55AA9" w14:textId="77777777" w:rsidR="00243DC5" w:rsidRPr="00293E76" w:rsidRDefault="00243DC5" w:rsidP="00B61D4D">
      <w:pPr>
        <w:keepNext/>
        <w:autoSpaceDE w:val="0"/>
        <w:autoSpaceDN w:val="0"/>
        <w:adjustRightInd w:val="0"/>
        <w:spacing w:after="0" w:line="240" w:lineRule="auto"/>
        <w:rPr>
          <w:rFonts w:ascii="Times New Roman" w:hAnsi="Times New Roman" w:cs="Times New Roman"/>
          <w:u w:val="single"/>
          <w:lang w:val="bg-BG"/>
        </w:rPr>
      </w:pPr>
      <w:r w:rsidRPr="00293E76">
        <w:rPr>
          <w:rFonts w:ascii="Times New Roman" w:hAnsi="Times New Roman" w:cs="Times New Roman"/>
          <w:u w:val="single"/>
          <w:lang w:val="bg-BG"/>
        </w:rPr>
        <w:t>Биотрансформация</w:t>
      </w:r>
    </w:p>
    <w:p w14:paraId="4803CCCD" w14:textId="77777777" w:rsidR="00243DC5" w:rsidRPr="00293E76" w:rsidRDefault="00243DC5" w:rsidP="00B61D4D">
      <w:pPr>
        <w:keepNext/>
        <w:autoSpaceDE w:val="0"/>
        <w:autoSpaceDN w:val="0"/>
        <w:adjustRightInd w:val="0"/>
        <w:spacing w:after="0" w:line="240" w:lineRule="auto"/>
        <w:rPr>
          <w:rFonts w:ascii="Times New Roman" w:hAnsi="Times New Roman" w:cs="Times New Roman"/>
          <w:lang w:val="bg-BG"/>
        </w:rPr>
      </w:pPr>
    </w:p>
    <w:p w14:paraId="54D4B248"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До</w:t>
      </w:r>
      <w:r w:rsidRPr="00293E76">
        <w:rPr>
          <w:rFonts w:ascii="Times New Roman" w:hAnsi="Times New Roman" w:cs="Times New Roman"/>
          <w:spacing w:val="1"/>
          <w:lang w:val="bg-BG"/>
        </w:rPr>
        <w:t>к</w:t>
      </w:r>
      <w:r w:rsidRPr="00293E76">
        <w:rPr>
          <w:rFonts w:ascii="Times New Roman" w:hAnsi="Times New Roman" w:cs="Times New Roman"/>
          <w:spacing w:val="-1"/>
          <w:lang w:val="bg-BG"/>
        </w:rPr>
        <w:t xml:space="preserve">азано е, че елиминирането на непроменен цистеамин в </w:t>
      </w:r>
      <w:r w:rsidRPr="00293E76">
        <w:rPr>
          <w:rFonts w:ascii="Times New Roman" w:hAnsi="Times New Roman" w:cs="Times New Roman"/>
          <w:spacing w:val="-2"/>
          <w:lang w:val="bg-BG"/>
        </w:rPr>
        <w:t>у</w:t>
      </w:r>
      <w:r w:rsidRPr="00293E76">
        <w:rPr>
          <w:rFonts w:ascii="Times New Roman" w:hAnsi="Times New Roman" w:cs="Times New Roman"/>
          <w:spacing w:val="-1"/>
          <w:lang w:val="bg-BG"/>
        </w:rPr>
        <w:t>рината е ме</w:t>
      </w:r>
      <w:r w:rsidRPr="00293E76">
        <w:rPr>
          <w:rFonts w:ascii="Times New Roman" w:hAnsi="Times New Roman" w:cs="Times New Roman"/>
          <w:spacing w:val="1"/>
          <w:lang w:val="bg-BG"/>
        </w:rPr>
        <w:t>ж</w:t>
      </w:r>
      <w:r w:rsidRPr="00293E76">
        <w:rPr>
          <w:rFonts w:ascii="Times New Roman" w:hAnsi="Times New Roman" w:cs="Times New Roman"/>
          <w:spacing w:val="-1"/>
          <w:lang w:val="bg-BG"/>
        </w:rPr>
        <w:t>ду 0,3 и 1,7% от общ</w:t>
      </w:r>
      <w:r w:rsidRPr="00293E76">
        <w:rPr>
          <w:rFonts w:ascii="Times New Roman" w:hAnsi="Times New Roman" w:cs="Times New Roman"/>
          <w:spacing w:val="1"/>
          <w:lang w:val="bg-BG"/>
        </w:rPr>
        <w:t>а</w:t>
      </w:r>
      <w:r w:rsidRPr="00293E76">
        <w:rPr>
          <w:rFonts w:ascii="Times New Roman" w:hAnsi="Times New Roman" w:cs="Times New Roman"/>
          <w:spacing w:val="-1"/>
          <w:lang w:val="bg-BG"/>
        </w:rPr>
        <w:t>та дневна доза при четирима пациенти. П</w:t>
      </w:r>
      <w:r w:rsidRPr="00293E76">
        <w:rPr>
          <w:rFonts w:ascii="Times New Roman" w:hAnsi="Times New Roman" w:cs="Times New Roman"/>
          <w:spacing w:val="1"/>
          <w:lang w:val="bg-BG"/>
        </w:rPr>
        <w:t>о</w:t>
      </w:r>
      <w:r w:rsidRPr="00293E76">
        <w:rPr>
          <w:rFonts w:ascii="Times New Roman" w:hAnsi="Times New Roman" w:cs="Times New Roman"/>
          <w:spacing w:val="-4"/>
          <w:lang w:val="bg-BG"/>
        </w:rPr>
        <w:t>-</w:t>
      </w:r>
      <w:r w:rsidRPr="00293E76">
        <w:rPr>
          <w:rFonts w:ascii="Times New Roman" w:hAnsi="Times New Roman" w:cs="Times New Roman"/>
          <w:lang w:val="bg-BG"/>
        </w:rPr>
        <w:t>голя</w:t>
      </w:r>
      <w:r w:rsidRPr="00293E76">
        <w:rPr>
          <w:rFonts w:ascii="Times New Roman" w:hAnsi="Times New Roman" w:cs="Times New Roman"/>
          <w:spacing w:val="-1"/>
          <w:lang w:val="bg-BG"/>
        </w:rPr>
        <w:t>м</w:t>
      </w:r>
      <w:r w:rsidR="005B1475" w:rsidRPr="00293E76">
        <w:rPr>
          <w:rFonts w:ascii="Times New Roman" w:hAnsi="Times New Roman" w:cs="Times New Roman"/>
          <w:spacing w:val="-1"/>
          <w:lang w:val="bg-BG"/>
        </w:rPr>
        <w:t xml:space="preserve">ата </w:t>
      </w:r>
      <w:r w:rsidR="005B1475" w:rsidRPr="00293E76">
        <w:rPr>
          <w:rFonts w:ascii="Times New Roman" w:hAnsi="Times New Roman" w:cs="Times New Roman"/>
          <w:lang w:val="bg-BG"/>
        </w:rPr>
        <w:t>част от</w:t>
      </w:r>
      <w:r w:rsidRPr="00293E76">
        <w:rPr>
          <w:rFonts w:ascii="Times New Roman" w:hAnsi="Times New Roman" w:cs="Times New Roman"/>
          <w:lang w:val="bg-BG"/>
        </w:rPr>
        <w:t xml:space="preserve"> ц</w:t>
      </w:r>
      <w:r w:rsidRPr="00293E76">
        <w:rPr>
          <w:rFonts w:ascii="Times New Roman" w:hAnsi="Times New Roman" w:cs="Times New Roman"/>
          <w:spacing w:val="-1"/>
          <w:lang w:val="bg-BG"/>
        </w:rPr>
        <w:t>и</w:t>
      </w:r>
      <w:r w:rsidRPr="00293E76">
        <w:rPr>
          <w:rFonts w:ascii="Times New Roman" w:hAnsi="Times New Roman" w:cs="Times New Roman"/>
          <w:lang w:val="bg-BG"/>
        </w:rPr>
        <w:t>стеамин</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се</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е</w:t>
      </w:r>
      <w:r w:rsidRPr="00293E76">
        <w:rPr>
          <w:rFonts w:ascii="Times New Roman" w:hAnsi="Times New Roman" w:cs="Times New Roman"/>
          <w:spacing w:val="1"/>
          <w:lang w:val="bg-BG"/>
        </w:rPr>
        <w:t>к</w:t>
      </w:r>
      <w:r w:rsidRPr="00293E76">
        <w:rPr>
          <w:rFonts w:ascii="Times New Roman" w:hAnsi="Times New Roman" w:cs="Times New Roman"/>
          <w:lang w:val="bg-BG"/>
        </w:rPr>
        <w:t>с</w:t>
      </w:r>
      <w:r w:rsidRPr="00293E76">
        <w:rPr>
          <w:rFonts w:ascii="Times New Roman" w:hAnsi="Times New Roman" w:cs="Times New Roman"/>
          <w:spacing w:val="1"/>
          <w:lang w:val="bg-BG"/>
        </w:rPr>
        <w:t>к</w:t>
      </w:r>
      <w:r w:rsidRPr="00293E76">
        <w:rPr>
          <w:rFonts w:ascii="Times New Roman" w:hAnsi="Times New Roman" w:cs="Times New Roman"/>
          <w:lang w:val="bg-BG"/>
        </w:rPr>
        <w:t>ретира като с</w:t>
      </w:r>
      <w:r w:rsidRPr="00293E76">
        <w:rPr>
          <w:rFonts w:ascii="Times New Roman" w:hAnsi="Times New Roman" w:cs="Times New Roman"/>
          <w:spacing w:val="-2"/>
          <w:lang w:val="bg-BG"/>
        </w:rPr>
        <w:t>у</w:t>
      </w:r>
      <w:r w:rsidRPr="00293E76">
        <w:rPr>
          <w:rFonts w:ascii="Times New Roman" w:hAnsi="Times New Roman" w:cs="Times New Roman"/>
          <w:lang w:val="bg-BG"/>
        </w:rPr>
        <w:t>л</w:t>
      </w:r>
      <w:r w:rsidRPr="00293E76">
        <w:rPr>
          <w:rFonts w:ascii="Times New Roman" w:hAnsi="Times New Roman" w:cs="Times New Roman"/>
          <w:spacing w:val="1"/>
          <w:lang w:val="bg-BG"/>
        </w:rPr>
        <w:t>ф</w:t>
      </w:r>
      <w:r w:rsidRPr="00293E76">
        <w:rPr>
          <w:rFonts w:ascii="Times New Roman" w:hAnsi="Times New Roman" w:cs="Times New Roman"/>
          <w:lang w:val="bg-BG"/>
        </w:rPr>
        <w:t>ат.</w:t>
      </w:r>
    </w:p>
    <w:p w14:paraId="7EC85DE0" w14:textId="77777777" w:rsidR="00243DC5" w:rsidRPr="00293E76" w:rsidRDefault="00243DC5" w:rsidP="00941829">
      <w:pPr>
        <w:autoSpaceDE w:val="0"/>
        <w:autoSpaceDN w:val="0"/>
        <w:adjustRightInd w:val="0"/>
        <w:spacing w:after="0" w:line="240" w:lineRule="auto"/>
        <w:rPr>
          <w:rFonts w:ascii="Times New Roman" w:hAnsi="Times New Roman" w:cs="Times New Roman"/>
          <w:strike/>
          <w:lang w:val="bg-BG"/>
        </w:rPr>
      </w:pPr>
    </w:p>
    <w:p w14:paraId="67C665E4" w14:textId="643AF443" w:rsidR="00243DC5" w:rsidRPr="00293E76" w:rsidRDefault="00243DC5" w:rsidP="00941829">
      <w:pPr>
        <w:autoSpaceDE w:val="0"/>
        <w:autoSpaceDN w:val="0"/>
        <w:adjustRightInd w:val="0"/>
        <w:spacing w:after="0" w:line="240" w:lineRule="auto"/>
        <w:rPr>
          <w:rFonts w:ascii="Times New Roman" w:hAnsi="Times New Roman" w:cs="Times New Roman"/>
          <w:strike/>
          <w:lang w:val="bg-BG"/>
        </w:rPr>
      </w:pPr>
      <w:r w:rsidRPr="00293E76">
        <w:rPr>
          <w:rFonts w:ascii="Times New Roman" w:hAnsi="Times New Roman" w:cs="Times New Roman"/>
          <w:i/>
          <w:iCs/>
          <w:lang w:val="bg-BG"/>
        </w:rPr>
        <w:t>In vitro</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данни показват, че</w:t>
      </w:r>
      <w:r w:rsidRPr="00293E76">
        <w:rPr>
          <w:rFonts w:ascii="Times New Roman" w:hAnsi="Times New Roman" w:cs="Times New Roman"/>
          <w:lang w:val="bg-BG"/>
        </w:rPr>
        <w:t xml:space="preserve"> съществува</w:t>
      </w:r>
      <w:r w:rsidRPr="00293E76">
        <w:rPr>
          <w:rStyle w:val="hps"/>
          <w:rFonts w:ascii="Times New Roman" w:hAnsi="Times New Roman" w:cs="Times New Roman"/>
          <w:lang w:val="bg-BG"/>
        </w:rPr>
        <w:t xml:space="preserve"> вероятност цистеамин</w:t>
      </w:r>
      <w:r w:rsidR="00CB34A9" w:rsidRPr="00293E76">
        <w:rPr>
          <w:rStyle w:val="hps"/>
          <w:rFonts w:ascii="Times New Roman" w:hAnsi="Times New Roman" w:cs="Times New Roman"/>
          <w:lang w:val="bg-BG"/>
        </w:rPr>
        <w:t>ов</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битарт</w:t>
      </w:r>
      <w:r w:rsidR="00CB34A9" w:rsidRPr="00293E76">
        <w:rPr>
          <w:rStyle w:val="hps"/>
          <w:rFonts w:ascii="Times New Roman" w:hAnsi="Times New Roman" w:cs="Times New Roman"/>
          <w:lang w:val="bg-BG"/>
        </w:rPr>
        <w:t>а</w:t>
      </w:r>
      <w:r w:rsidRPr="00293E76">
        <w:rPr>
          <w:rStyle w:val="hps"/>
          <w:rFonts w:ascii="Times New Roman" w:hAnsi="Times New Roman" w:cs="Times New Roman"/>
          <w:lang w:val="bg-BG"/>
        </w:rPr>
        <w:t>рат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да</w:t>
      </w:r>
      <w:r w:rsidRPr="00293E76">
        <w:rPr>
          <w:rFonts w:ascii="Times New Roman" w:hAnsi="Times New Roman" w:cs="Times New Roman"/>
          <w:lang w:val="bg-BG"/>
        </w:rPr>
        <w:t xml:space="preserve"> </w:t>
      </w:r>
      <w:r w:rsidR="005B1475" w:rsidRPr="00293E76">
        <w:rPr>
          <w:rStyle w:val="hps"/>
          <w:rFonts w:ascii="Times New Roman" w:hAnsi="Times New Roman" w:cs="Times New Roman"/>
          <w:lang w:val="bg-BG"/>
        </w:rPr>
        <w:t>с</w:t>
      </w:r>
      <w:r w:rsidRPr="00293E76">
        <w:rPr>
          <w:rStyle w:val="hps"/>
          <w:rFonts w:ascii="Times New Roman" w:hAnsi="Times New Roman" w:cs="Times New Roman"/>
          <w:lang w:val="bg-BG"/>
        </w:rPr>
        <w:t>е метаболизира</w:t>
      </w:r>
      <w:r w:rsidRPr="00293E76">
        <w:rPr>
          <w:rFonts w:ascii="Times New Roman" w:hAnsi="Times New Roman" w:cs="Times New Roman"/>
          <w:lang w:val="bg-BG"/>
        </w:rPr>
        <w:t xml:space="preserve"> </w:t>
      </w:r>
      <w:r w:rsidR="003A4A58" w:rsidRPr="00293E76">
        <w:rPr>
          <w:rStyle w:val="hps"/>
          <w:rFonts w:ascii="Times New Roman" w:hAnsi="Times New Roman" w:cs="Times New Roman"/>
          <w:lang w:val="bg-BG"/>
        </w:rPr>
        <w:t>чрез</w:t>
      </w:r>
      <w:r w:rsidRPr="00293E76">
        <w:rPr>
          <w:rStyle w:val="hps"/>
          <w:rFonts w:ascii="Times New Roman" w:hAnsi="Times New Roman" w:cs="Times New Roman"/>
          <w:lang w:val="bg-BG"/>
        </w:rPr>
        <w:t xml:space="preserve"> множество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CYP ензими</w:t>
      </w:r>
      <w:r w:rsidRPr="00293E76">
        <w:rPr>
          <w:rFonts w:ascii="Times New Roman" w:hAnsi="Times New Roman" w:cs="Times New Roman"/>
          <w:lang w:val="bg-BG"/>
        </w:rPr>
        <w:t xml:space="preserve">, включително </w:t>
      </w:r>
      <w:r w:rsidRPr="00293E76">
        <w:rPr>
          <w:rStyle w:val="hps"/>
          <w:rFonts w:ascii="Times New Roman" w:hAnsi="Times New Roman" w:cs="Times New Roman"/>
          <w:lang w:val="bg-BG"/>
        </w:rPr>
        <w:t>CYP1A2,</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CYP2B6</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CYP2C8</w:t>
      </w:r>
      <w:r w:rsidRPr="00293E76">
        <w:rPr>
          <w:rFonts w:ascii="Times New Roman" w:hAnsi="Times New Roman" w:cs="Times New Roman"/>
          <w:lang w:val="bg-BG"/>
        </w:rPr>
        <w:t xml:space="preserve">, CYP2C9, CYP2C19, </w:t>
      </w:r>
      <w:r w:rsidRPr="00293E76">
        <w:rPr>
          <w:rStyle w:val="hps"/>
          <w:rFonts w:ascii="Times New Roman" w:hAnsi="Times New Roman" w:cs="Times New Roman"/>
          <w:lang w:val="bg-BG"/>
        </w:rPr>
        <w:t>CYP2D6</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CYP2E1</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При експериментални условия CYP2A6</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и CYP3A4</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не са включени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в метаболизма на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цистеамин</w:t>
      </w:r>
      <w:r w:rsidR="00CB34A9" w:rsidRPr="00293E76">
        <w:rPr>
          <w:rStyle w:val="hps"/>
          <w:rFonts w:ascii="Times New Roman" w:hAnsi="Times New Roman" w:cs="Times New Roman"/>
          <w:lang w:val="bg-BG"/>
        </w:rPr>
        <w:t>ов</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битарт</w:t>
      </w:r>
      <w:r w:rsidR="00CB34A9" w:rsidRPr="00293E76">
        <w:rPr>
          <w:rStyle w:val="hps"/>
          <w:rFonts w:ascii="Times New Roman" w:hAnsi="Times New Roman" w:cs="Times New Roman"/>
          <w:lang w:val="bg-BG"/>
        </w:rPr>
        <w:t>а</w:t>
      </w:r>
      <w:r w:rsidRPr="00293E76">
        <w:rPr>
          <w:rStyle w:val="hps"/>
          <w:rFonts w:ascii="Times New Roman" w:hAnsi="Times New Roman" w:cs="Times New Roman"/>
          <w:lang w:val="bg-BG"/>
        </w:rPr>
        <w:t>рат</w:t>
      </w:r>
      <w:r w:rsidRPr="00293E76">
        <w:rPr>
          <w:rFonts w:ascii="Times New Roman" w:hAnsi="Times New Roman" w:cs="Times New Roman"/>
          <w:lang w:val="bg-BG"/>
        </w:rPr>
        <w:t>.</w:t>
      </w:r>
    </w:p>
    <w:p w14:paraId="413FBE0F" w14:textId="77777777" w:rsidR="00243DC5" w:rsidRPr="00293E76" w:rsidRDefault="00243DC5" w:rsidP="00941829">
      <w:pPr>
        <w:autoSpaceDE w:val="0"/>
        <w:autoSpaceDN w:val="0"/>
        <w:adjustRightInd w:val="0"/>
        <w:spacing w:after="0" w:line="240" w:lineRule="auto"/>
        <w:rPr>
          <w:rFonts w:ascii="Times New Roman" w:hAnsi="Times New Roman" w:cs="Times New Roman"/>
          <w:strike/>
          <w:lang w:val="bg-BG"/>
        </w:rPr>
      </w:pPr>
    </w:p>
    <w:p w14:paraId="456B244F" w14:textId="77777777" w:rsidR="00243DC5" w:rsidRPr="00293E76" w:rsidRDefault="00243DC5" w:rsidP="00B61D4D">
      <w:pPr>
        <w:keepNext/>
        <w:autoSpaceDE w:val="0"/>
        <w:autoSpaceDN w:val="0"/>
        <w:adjustRightInd w:val="0"/>
        <w:spacing w:after="0" w:line="240" w:lineRule="auto"/>
        <w:rPr>
          <w:rFonts w:ascii="Times New Roman" w:hAnsi="Times New Roman" w:cs="Times New Roman"/>
          <w:u w:val="single"/>
          <w:lang w:val="bg-BG"/>
        </w:rPr>
      </w:pPr>
      <w:r w:rsidRPr="00293E76">
        <w:rPr>
          <w:rFonts w:ascii="Times New Roman" w:hAnsi="Times New Roman" w:cs="Times New Roman"/>
          <w:u w:val="single"/>
          <w:lang w:val="bg-BG"/>
        </w:rPr>
        <w:t>Елиминиране</w:t>
      </w:r>
    </w:p>
    <w:p w14:paraId="3A5CC2E4" w14:textId="77777777" w:rsidR="00243DC5" w:rsidRPr="00293E76" w:rsidRDefault="00243DC5" w:rsidP="00B61D4D">
      <w:pPr>
        <w:keepNext/>
        <w:autoSpaceDE w:val="0"/>
        <w:autoSpaceDN w:val="0"/>
        <w:adjustRightInd w:val="0"/>
        <w:spacing w:after="0" w:line="240" w:lineRule="auto"/>
        <w:rPr>
          <w:rFonts w:ascii="Times New Roman" w:hAnsi="Times New Roman" w:cs="Times New Roman"/>
          <w:lang w:val="bg-BG"/>
        </w:rPr>
      </w:pPr>
    </w:p>
    <w:p w14:paraId="13AD76A7"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Тер</w:t>
      </w:r>
      <w:r w:rsidRPr="00293E76">
        <w:rPr>
          <w:rFonts w:ascii="Times New Roman" w:hAnsi="Times New Roman" w:cs="Times New Roman"/>
          <w:spacing w:val="-1"/>
          <w:lang w:val="bg-BG"/>
        </w:rPr>
        <w:t>м</w:t>
      </w:r>
      <w:r w:rsidRPr="00293E76">
        <w:rPr>
          <w:rFonts w:ascii="Times New Roman" w:hAnsi="Times New Roman" w:cs="Times New Roman"/>
          <w:lang w:val="bg-BG"/>
        </w:rPr>
        <w:t>и</w:t>
      </w:r>
      <w:r w:rsidRPr="00293E76">
        <w:rPr>
          <w:rFonts w:ascii="Times New Roman" w:hAnsi="Times New Roman" w:cs="Times New Roman"/>
          <w:spacing w:val="-1"/>
          <w:lang w:val="bg-BG"/>
        </w:rPr>
        <w:t>н</w:t>
      </w:r>
      <w:r w:rsidRPr="00293E76">
        <w:rPr>
          <w:rFonts w:ascii="Times New Roman" w:hAnsi="Times New Roman" w:cs="Times New Roman"/>
          <w:lang w:val="bg-BG"/>
        </w:rPr>
        <w:t>алният</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пол</w:t>
      </w:r>
      <w:r w:rsidRPr="00293E76">
        <w:rPr>
          <w:rFonts w:ascii="Times New Roman" w:hAnsi="Times New Roman" w:cs="Times New Roman"/>
          <w:spacing w:val="-3"/>
          <w:lang w:val="bg-BG"/>
        </w:rPr>
        <w:t>у</w:t>
      </w:r>
      <w:r w:rsidRPr="00293E76">
        <w:rPr>
          <w:rFonts w:ascii="Times New Roman" w:hAnsi="Times New Roman" w:cs="Times New Roman"/>
          <w:spacing w:val="1"/>
          <w:lang w:val="bg-BG"/>
        </w:rPr>
        <w:t>ж</w:t>
      </w:r>
      <w:r w:rsidRPr="00293E76">
        <w:rPr>
          <w:rFonts w:ascii="Times New Roman" w:hAnsi="Times New Roman" w:cs="Times New Roman"/>
          <w:lang w:val="bg-BG"/>
        </w:rPr>
        <w:t>и</w:t>
      </w:r>
      <w:r w:rsidRPr="00293E76">
        <w:rPr>
          <w:rFonts w:ascii="Times New Roman" w:hAnsi="Times New Roman" w:cs="Times New Roman"/>
          <w:spacing w:val="-2"/>
          <w:lang w:val="bg-BG"/>
        </w:rPr>
        <w:t>в</w:t>
      </w:r>
      <w:r w:rsidRPr="00293E76">
        <w:rPr>
          <w:rFonts w:ascii="Times New Roman" w:hAnsi="Times New Roman" w:cs="Times New Roman"/>
          <w:lang w:val="bg-BG"/>
        </w:rPr>
        <w:t>от на цистеамин</w:t>
      </w:r>
      <w:r w:rsidR="00CB34A9" w:rsidRPr="00293E76">
        <w:rPr>
          <w:rFonts w:ascii="Times New Roman" w:hAnsi="Times New Roman" w:cs="Times New Roman"/>
          <w:lang w:val="bg-BG"/>
        </w:rPr>
        <w:t>ов</w:t>
      </w:r>
      <w:r w:rsidRPr="00293E76">
        <w:rPr>
          <w:rFonts w:ascii="Times New Roman" w:hAnsi="Times New Roman" w:cs="Times New Roman"/>
          <w:lang w:val="bg-BG"/>
        </w:rPr>
        <w:t xml:space="preserve"> битарт</w:t>
      </w:r>
      <w:r w:rsidR="00CB34A9" w:rsidRPr="00293E76">
        <w:rPr>
          <w:rFonts w:ascii="Times New Roman" w:hAnsi="Times New Roman" w:cs="Times New Roman"/>
          <w:lang w:val="bg-BG"/>
        </w:rPr>
        <w:t>а</w:t>
      </w:r>
      <w:r w:rsidRPr="00293E76">
        <w:rPr>
          <w:rFonts w:ascii="Times New Roman" w:hAnsi="Times New Roman" w:cs="Times New Roman"/>
          <w:lang w:val="bg-BG"/>
        </w:rPr>
        <w:t>рат е</w:t>
      </w:r>
      <w:r w:rsidRPr="00293E76">
        <w:rPr>
          <w:rFonts w:ascii="Times New Roman" w:hAnsi="Times New Roman" w:cs="Times New Roman"/>
          <w:spacing w:val="1"/>
          <w:lang w:val="bg-BG"/>
        </w:rPr>
        <w:t xml:space="preserve"> </w:t>
      </w:r>
      <w:r w:rsidR="005B1475" w:rsidRPr="00293E76">
        <w:rPr>
          <w:rFonts w:ascii="Times New Roman" w:hAnsi="Times New Roman" w:cs="Times New Roman"/>
          <w:spacing w:val="1"/>
          <w:lang w:val="bg-BG"/>
        </w:rPr>
        <w:t xml:space="preserve">приблизително </w:t>
      </w:r>
      <w:r w:rsidRPr="00293E76">
        <w:rPr>
          <w:rFonts w:ascii="Times New Roman" w:hAnsi="Times New Roman" w:cs="Times New Roman"/>
          <w:lang w:val="bg-BG"/>
        </w:rPr>
        <w:t>4</w:t>
      </w:r>
      <w:r w:rsidRPr="00293E76">
        <w:rPr>
          <w:rFonts w:ascii="Times New Roman" w:hAnsi="Times New Roman" w:cs="Times New Roman"/>
          <w:spacing w:val="1"/>
          <w:lang w:val="bg-BG"/>
        </w:rPr>
        <w:t> </w:t>
      </w:r>
      <w:r w:rsidRPr="00293E76">
        <w:rPr>
          <w:rFonts w:ascii="Times New Roman" w:hAnsi="Times New Roman" w:cs="Times New Roman"/>
          <w:spacing w:val="-1"/>
          <w:lang w:val="bg-BG"/>
        </w:rPr>
        <w:t>ч</w:t>
      </w:r>
      <w:r w:rsidRPr="00293E76">
        <w:rPr>
          <w:rFonts w:ascii="Times New Roman" w:hAnsi="Times New Roman" w:cs="Times New Roman"/>
          <w:lang w:val="bg-BG"/>
        </w:rPr>
        <w:t>аса.</w:t>
      </w:r>
    </w:p>
    <w:p w14:paraId="00ADA5A3" w14:textId="77777777" w:rsidR="00243DC5" w:rsidRPr="00293E76" w:rsidRDefault="00243DC5" w:rsidP="00941829">
      <w:pPr>
        <w:autoSpaceDE w:val="0"/>
        <w:autoSpaceDN w:val="0"/>
        <w:adjustRightInd w:val="0"/>
        <w:spacing w:after="0" w:line="240" w:lineRule="auto"/>
        <w:rPr>
          <w:rFonts w:ascii="Times New Roman" w:hAnsi="Times New Roman" w:cs="Times New Roman"/>
          <w:strike/>
          <w:lang w:val="bg-BG"/>
        </w:rPr>
      </w:pPr>
    </w:p>
    <w:p w14:paraId="20B7FDD6"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Цистеамин</w:t>
      </w:r>
      <w:r w:rsidR="00CB34A9" w:rsidRPr="00293E76">
        <w:rPr>
          <w:rFonts w:ascii="Times New Roman" w:hAnsi="Times New Roman" w:cs="Times New Roman"/>
          <w:lang w:val="bg-BG"/>
        </w:rPr>
        <w:t>ов</w:t>
      </w:r>
      <w:r w:rsidRPr="00293E76">
        <w:rPr>
          <w:rFonts w:ascii="Times New Roman" w:hAnsi="Times New Roman" w:cs="Times New Roman"/>
          <w:lang w:val="bg-BG"/>
        </w:rPr>
        <w:t xml:space="preserve"> битарт</w:t>
      </w:r>
      <w:r w:rsidR="00CB34A9" w:rsidRPr="00293E76">
        <w:rPr>
          <w:rFonts w:ascii="Times New Roman" w:hAnsi="Times New Roman" w:cs="Times New Roman"/>
          <w:lang w:val="bg-BG"/>
        </w:rPr>
        <w:t>а</w:t>
      </w:r>
      <w:r w:rsidRPr="00293E76">
        <w:rPr>
          <w:rFonts w:ascii="Times New Roman" w:hAnsi="Times New Roman" w:cs="Times New Roman"/>
          <w:lang w:val="bg-BG"/>
        </w:rPr>
        <w:t xml:space="preserve">рат не е инхибитор на CYP1A2, CYP2A6, CYP2B6, CYP2C8, CYP2C9, CYP2C19, CYP2D6, CYP2E1 и CYP3A4 </w:t>
      </w:r>
      <w:r w:rsidRPr="00293E76">
        <w:rPr>
          <w:rFonts w:ascii="Times New Roman" w:hAnsi="Times New Roman" w:cs="Times New Roman"/>
          <w:i/>
          <w:iCs/>
          <w:lang w:val="bg-BG"/>
        </w:rPr>
        <w:t>in vitro</w:t>
      </w:r>
      <w:r w:rsidRPr="00293E76">
        <w:rPr>
          <w:rFonts w:ascii="Times New Roman" w:hAnsi="Times New Roman" w:cs="Times New Roman"/>
          <w:lang w:val="bg-BG"/>
        </w:rPr>
        <w:t>.</w:t>
      </w:r>
    </w:p>
    <w:p w14:paraId="4D91C73F"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p>
    <w:p w14:paraId="6C958C52" w14:textId="77777777" w:rsidR="00243DC5" w:rsidRPr="00293E76" w:rsidRDefault="00243DC5" w:rsidP="00941829">
      <w:pPr>
        <w:autoSpaceDE w:val="0"/>
        <w:autoSpaceDN w:val="0"/>
        <w:adjustRightInd w:val="0"/>
        <w:spacing w:after="0" w:line="240" w:lineRule="auto"/>
        <w:rPr>
          <w:rFonts w:ascii="Times New Roman" w:hAnsi="Times New Roman" w:cs="Times New Roman"/>
          <w:strike/>
          <w:lang w:val="bg-BG"/>
        </w:rPr>
      </w:pPr>
      <w:r w:rsidRPr="00293E76">
        <w:rPr>
          <w:rFonts w:ascii="Times New Roman" w:hAnsi="Times New Roman" w:cs="Times New Roman"/>
          <w:i/>
          <w:iCs/>
          <w:lang w:val="bg-BG"/>
        </w:rPr>
        <w:t>In vitro</w:t>
      </w:r>
      <w:r w:rsidRPr="00293E76">
        <w:rPr>
          <w:rFonts w:ascii="Times New Roman" w:hAnsi="Times New Roman" w:cs="Times New Roman"/>
          <w:lang w:val="bg-BG"/>
        </w:rPr>
        <w:t>: Цистеамин</w:t>
      </w:r>
      <w:r w:rsidR="00CB34A9" w:rsidRPr="00293E76">
        <w:rPr>
          <w:rFonts w:ascii="Times New Roman" w:hAnsi="Times New Roman" w:cs="Times New Roman"/>
          <w:lang w:val="bg-BG"/>
        </w:rPr>
        <w:t>ов</w:t>
      </w:r>
      <w:r w:rsidRPr="00293E76">
        <w:rPr>
          <w:rFonts w:ascii="Times New Roman" w:hAnsi="Times New Roman" w:cs="Times New Roman"/>
          <w:lang w:val="bg-BG"/>
        </w:rPr>
        <w:t xml:space="preserve"> битарт</w:t>
      </w:r>
      <w:r w:rsidR="00CB34A9" w:rsidRPr="00293E76">
        <w:rPr>
          <w:rFonts w:ascii="Times New Roman" w:hAnsi="Times New Roman" w:cs="Times New Roman"/>
          <w:lang w:val="bg-BG"/>
        </w:rPr>
        <w:t>а</w:t>
      </w:r>
      <w:r w:rsidRPr="00293E76">
        <w:rPr>
          <w:rFonts w:ascii="Times New Roman" w:hAnsi="Times New Roman" w:cs="Times New Roman"/>
          <w:lang w:val="bg-BG"/>
        </w:rPr>
        <w:t>рат е субстрат на P</w:t>
      </w:r>
      <w:r w:rsidR="00066A64" w:rsidRPr="00293E76">
        <w:rPr>
          <w:rFonts w:ascii="Times New Roman" w:hAnsi="Times New Roman" w:cs="Times New Roman"/>
          <w:lang w:val="bg-BG"/>
        </w:rPr>
        <w:noBreakHyphen/>
      </w:r>
      <w:r w:rsidRPr="00293E76">
        <w:rPr>
          <w:rFonts w:ascii="Times New Roman" w:hAnsi="Times New Roman" w:cs="Times New Roman"/>
          <w:lang w:val="bg-BG"/>
        </w:rPr>
        <w:t>gp и OCT2, но не е субстрат на BCRP, OATP1B1, OATP1B3, OAT1, OAT3 и OCT1. Цистеамин</w:t>
      </w:r>
      <w:r w:rsidR="00CB34A9" w:rsidRPr="00293E76">
        <w:rPr>
          <w:rFonts w:ascii="Times New Roman" w:hAnsi="Times New Roman" w:cs="Times New Roman"/>
          <w:lang w:val="bg-BG"/>
        </w:rPr>
        <w:t>ов</w:t>
      </w:r>
      <w:r w:rsidRPr="00293E76">
        <w:rPr>
          <w:rFonts w:ascii="Times New Roman" w:hAnsi="Times New Roman" w:cs="Times New Roman"/>
          <w:lang w:val="bg-BG"/>
        </w:rPr>
        <w:t xml:space="preserve"> битарт</w:t>
      </w:r>
      <w:r w:rsidR="00CB34A9" w:rsidRPr="00293E76">
        <w:rPr>
          <w:rFonts w:ascii="Times New Roman" w:hAnsi="Times New Roman" w:cs="Times New Roman"/>
          <w:lang w:val="bg-BG"/>
        </w:rPr>
        <w:t>а</w:t>
      </w:r>
      <w:r w:rsidRPr="00293E76">
        <w:rPr>
          <w:rFonts w:ascii="Times New Roman" w:hAnsi="Times New Roman" w:cs="Times New Roman"/>
          <w:lang w:val="bg-BG"/>
        </w:rPr>
        <w:t>рат е инхибитор на OAT1, OAT3 и OCT2.</w:t>
      </w:r>
    </w:p>
    <w:p w14:paraId="4035126F" w14:textId="77777777" w:rsidR="00243DC5" w:rsidRPr="00293E76" w:rsidRDefault="00243DC5" w:rsidP="00941829">
      <w:pPr>
        <w:autoSpaceDE w:val="0"/>
        <w:autoSpaceDN w:val="0"/>
        <w:adjustRightInd w:val="0"/>
        <w:spacing w:after="0" w:line="240" w:lineRule="auto"/>
        <w:rPr>
          <w:rFonts w:ascii="Times New Roman" w:hAnsi="Times New Roman" w:cs="Times New Roman"/>
          <w:u w:val="single"/>
          <w:lang w:val="bg-BG"/>
        </w:rPr>
      </w:pPr>
    </w:p>
    <w:p w14:paraId="4F1114D9" w14:textId="77777777" w:rsidR="00243DC5" w:rsidRPr="00293E76" w:rsidRDefault="00243DC5" w:rsidP="00B61D4D">
      <w:pPr>
        <w:keepNext/>
        <w:autoSpaceDE w:val="0"/>
        <w:autoSpaceDN w:val="0"/>
        <w:adjustRightInd w:val="0"/>
        <w:spacing w:after="0" w:line="240" w:lineRule="auto"/>
        <w:rPr>
          <w:rFonts w:ascii="Times New Roman" w:hAnsi="Times New Roman" w:cs="Times New Roman"/>
          <w:u w:val="single"/>
          <w:lang w:val="bg-BG"/>
        </w:rPr>
      </w:pPr>
      <w:r w:rsidRPr="00293E76">
        <w:rPr>
          <w:rFonts w:ascii="Times New Roman" w:hAnsi="Times New Roman" w:cs="Times New Roman"/>
          <w:u w:val="single"/>
          <w:lang w:val="bg-BG"/>
        </w:rPr>
        <w:t>Специални популации</w:t>
      </w:r>
    </w:p>
    <w:p w14:paraId="5D59B195" w14:textId="77777777" w:rsidR="00243DC5" w:rsidRPr="00293E76" w:rsidRDefault="00243DC5" w:rsidP="00B61D4D">
      <w:pPr>
        <w:keepNext/>
        <w:autoSpaceDE w:val="0"/>
        <w:autoSpaceDN w:val="0"/>
        <w:adjustRightInd w:val="0"/>
        <w:spacing w:after="0" w:line="240" w:lineRule="auto"/>
        <w:rPr>
          <w:rFonts w:ascii="Times New Roman" w:hAnsi="Times New Roman" w:cs="Times New Roman"/>
          <w:u w:val="single"/>
          <w:lang w:val="bg-BG"/>
        </w:rPr>
      </w:pPr>
    </w:p>
    <w:p w14:paraId="54FE786B" w14:textId="77777777" w:rsidR="00243DC5" w:rsidRPr="00293E76" w:rsidRDefault="00243DC5" w:rsidP="00941829">
      <w:pPr>
        <w:autoSpaceDE w:val="0"/>
        <w:autoSpaceDN w:val="0"/>
        <w:adjustRightInd w:val="0"/>
        <w:spacing w:after="0" w:line="240" w:lineRule="auto"/>
        <w:rPr>
          <w:rFonts w:ascii="Times New Roman" w:hAnsi="Times New Roman" w:cs="Times New Roman"/>
          <w:u w:val="single"/>
          <w:lang w:val="bg-BG"/>
        </w:rPr>
      </w:pPr>
      <w:r w:rsidRPr="00293E76">
        <w:rPr>
          <w:rStyle w:val="hps"/>
          <w:rFonts w:ascii="Times New Roman" w:hAnsi="Times New Roman" w:cs="Times New Roman"/>
          <w:lang w:val="bg-BG"/>
        </w:rPr>
        <w:t>Фармакокинетиката на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цистеамин</w:t>
      </w:r>
      <w:r w:rsidR="00CB34A9" w:rsidRPr="00293E76">
        <w:rPr>
          <w:rStyle w:val="hps"/>
          <w:rFonts w:ascii="Times New Roman" w:hAnsi="Times New Roman" w:cs="Times New Roman"/>
          <w:lang w:val="bg-BG"/>
        </w:rPr>
        <w:t>ов</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битарт</w:t>
      </w:r>
      <w:r w:rsidR="00CB34A9" w:rsidRPr="00293E76">
        <w:rPr>
          <w:rStyle w:val="hps"/>
          <w:rFonts w:ascii="Times New Roman" w:hAnsi="Times New Roman" w:cs="Times New Roman"/>
          <w:lang w:val="bg-BG"/>
        </w:rPr>
        <w:t>а</w:t>
      </w:r>
      <w:r w:rsidRPr="00293E76">
        <w:rPr>
          <w:rStyle w:val="hps"/>
          <w:rFonts w:ascii="Times New Roman" w:hAnsi="Times New Roman" w:cs="Times New Roman"/>
          <w:lang w:val="bg-BG"/>
        </w:rPr>
        <w:t>рат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не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е проучена при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специални популации.</w:t>
      </w:r>
    </w:p>
    <w:p w14:paraId="415E922A" w14:textId="77777777" w:rsidR="00243DC5" w:rsidRPr="00293E76" w:rsidRDefault="00243DC5" w:rsidP="00941829">
      <w:pPr>
        <w:autoSpaceDE w:val="0"/>
        <w:autoSpaceDN w:val="0"/>
        <w:adjustRightInd w:val="0"/>
        <w:spacing w:after="0" w:line="240" w:lineRule="auto"/>
        <w:rPr>
          <w:rFonts w:ascii="Times New Roman" w:hAnsi="Times New Roman" w:cs="Times New Roman"/>
          <w:i/>
          <w:iCs/>
          <w:u w:val="single"/>
          <w:lang w:val="bg-BG"/>
        </w:rPr>
      </w:pPr>
    </w:p>
    <w:p w14:paraId="641A214F" w14:textId="77777777" w:rsidR="00243DC5" w:rsidRPr="00293E76" w:rsidRDefault="00243DC5" w:rsidP="00B61D4D">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5.3</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П</w:t>
      </w:r>
      <w:r w:rsidRPr="00293E76">
        <w:rPr>
          <w:rFonts w:ascii="Times New Roman" w:hAnsi="Times New Roman" w:cs="Times New Roman"/>
          <w:b/>
          <w:bCs/>
          <w:lang w:val="bg-BG"/>
        </w:rPr>
        <w:t>ре</w:t>
      </w:r>
      <w:r w:rsidRPr="00293E76">
        <w:rPr>
          <w:rFonts w:ascii="Times New Roman" w:hAnsi="Times New Roman" w:cs="Times New Roman"/>
          <w:b/>
          <w:bCs/>
          <w:spacing w:val="1"/>
          <w:lang w:val="bg-BG"/>
        </w:rPr>
        <w:t>д</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л</w:t>
      </w:r>
      <w:r w:rsidRPr="00293E76">
        <w:rPr>
          <w:rFonts w:ascii="Times New Roman" w:hAnsi="Times New Roman" w:cs="Times New Roman"/>
          <w:b/>
          <w:bCs/>
          <w:lang w:val="bg-BG"/>
        </w:rPr>
        <w:t xml:space="preserve">инични </w:t>
      </w:r>
      <w:r w:rsidRPr="00293E76">
        <w:rPr>
          <w:rFonts w:ascii="Times New Roman" w:hAnsi="Times New Roman" w:cs="Times New Roman"/>
          <w:b/>
          <w:bCs/>
          <w:spacing w:val="1"/>
          <w:lang w:val="bg-BG"/>
        </w:rPr>
        <w:t>д</w:t>
      </w:r>
      <w:r w:rsidRPr="00293E76">
        <w:rPr>
          <w:rFonts w:ascii="Times New Roman" w:hAnsi="Times New Roman" w:cs="Times New Roman"/>
          <w:b/>
          <w:bCs/>
          <w:lang w:val="bg-BG"/>
        </w:rPr>
        <w:t>анни за безопа</w:t>
      </w:r>
      <w:r w:rsidRPr="00293E76">
        <w:rPr>
          <w:rFonts w:ascii="Times New Roman" w:hAnsi="Times New Roman" w:cs="Times New Roman"/>
          <w:b/>
          <w:bCs/>
          <w:spacing w:val="1"/>
          <w:lang w:val="bg-BG"/>
        </w:rPr>
        <w:t>с</w:t>
      </w:r>
      <w:r w:rsidRPr="00293E76">
        <w:rPr>
          <w:rFonts w:ascii="Times New Roman" w:hAnsi="Times New Roman" w:cs="Times New Roman"/>
          <w:b/>
          <w:bCs/>
          <w:lang w:val="bg-BG"/>
        </w:rPr>
        <w:t>ност</w:t>
      </w:r>
    </w:p>
    <w:p w14:paraId="597CBB8C" w14:textId="77777777" w:rsidR="00243DC5" w:rsidRPr="00293E76" w:rsidRDefault="00243DC5" w:rsidP="00B61D4D">
      <w:pPr>
        <w:keepNext/>
        <w:autoSpaceDE w:val="0"/>
        <w:autoSpaceDN w:val="0"/>
        <w:adjustRightInd w:val="0"/>
        <w:spacing w:after="0" w:line="240" w:lineRule="auto"/>
        <w:rPr>
          <w:rFonts w:ascii="Times New Roman" w:hAnsi="Times New Roman" w:cs="Times New Roman"/>
          <w:lang w:val="bg-BG"/>
        </w:rPr>
      </w:pPr>
    </w:p>
    <w:p w14:paraId="2133E09F" w14:textId="77777777" w:rsidR="00243DC5" w:rsidRPr="00293E76" w:rsidRDefault="00A1243D" w:rsidP="00941829">
      <w:pPr>
        <w:autoSpaceDE w:val="0"/>
        <w:autoSpaceDN w:val="0"/>
        <w:adjustRightInd w:val="0"/>
        <w:spacing w:after="0" w:line="240" w:lineRule="auto"/>
        <w:rPr>
          <w:rFonts w:ascii="Times New Roman" w:hAnsi="Times New Roman" w:cs="Times New Roman"/>
          <w:lang w:val="bg-BG"/>
        </w:rPr>
      </w:pPr>
      <w:r w:rsidRPr="00293E76">
        <w:rPr>
          <w:rStyle w:val="hps"/>
          <w:rFonts w:ascii="Times New Roman" w:hAnsi="Times New Roman" w:cs="Times New Roman"/>
          <w:lang w:val="bg-BG"/>
        </w:rPr>
        <w:t>В</w:t>
      </w:r>
      <w:r w:rsidR="00066A64" w:rsidRPr="00293E76">
        <w:rPr>
          <w:rStyle w:val="hps"/>
          <w:rFonts w:ascii="Times New Roman" w:hAnsi="Times New Roman" w:cs="Times New Roman"/>
          <w:lang w:val="bg-BG"/>
        </w:rPr>
        <w:t xml:space="preserve"> публикуваните п</w:t>
      </w:r>
      <w:r w:rsidR="00243DC5" w:rsidRPr="00293E76">
        <w:rPr>
          <w:rStyle w:val="hps"/>
          <w:rFonts w:ascii="Times New Roman" w:hAnsi="Times New Roman" w:cs="Times New Roman"/>
          <w:lang w:val="bg-BG"/>
        </w:rPr>
        <w:t>роучвания за генотоксичност</w:t>
      </w:r>
      <w:r w:rsidR="00066A64" w:rsidRPr="00293E76">
        <w:rPr>
          <w:rFonts w:ascii="Times New Roman" w:hAnsi="Times New Roman" w:cs="Times New Roman"/>
          <w:lang w:val="bg-BG"/>
        </w:rPr>
        <w:t xml:space="preserve"> на</w:t>
      </w:r>
      <w:r w:rsidR="00243DC5" w:rsidRPr="00293E76">
        <w:rPr>
          <w:rFonts w:ascii="Times New Roman" w:hAnsi="Times New Roman" w:cs="Times New Roman"/>
          <w:lang w:val="bg-BG"/>
        </w:rPr>
        <w:t xml:space="preserve"> ц</w:t>
      </w:r>
      <w:r w:rsidR="00243DC5" w:rsidRPr="00293E76">
        <w:rPr>
          <w:rFonts w:ascii="Times New Roman" w:hAnsi="Times New Roman" w:cs="Times New Roman"/>
          <w:spacing w:val="-1"/>
          <w:lang w:val="bg-BG"/>
        </w:rPr>
        <w:t>и</w:t>
      </w:r>
      <w:r w:rsidR="00243DC5" w:rsidRPr="00293E76">
        <w:rPr>
          <w:rFonts w:ascii="Times New Roman" w:hAnsi="Times New Roman" w:cs="Times New Roman"/>
          <w:lang w:val="bg-BG"/>
        </w:rPr>
        <w:t>стеами</w:t>
      </w:r>
      <w:r w:rsidR="00243DC5" w:rsidRPr="00293E76">
        <w:rPr>
          <w:rFonts w:ascii="Times New Roman" w:hAnsi="Times New Roman" w:cs="Times New Roman"/>
          <w:spacing w:val="-1"/>
          <w:lang w:val="bg-BG"/>
        </w:rPr>
        <w:t>н</w:t>
      </w:r>
      <w:r w:rsidR="00243DC5" w:rsidRPr="00293E76">
        <w:rPr>
          <w:rFonts w:ascii="Times New Roman" w:hAnsi="Times New Roman" w:cs="Times New Roman"/>
          <w:lang w:val="bg-BG"/>
        </w:rPr>
        <w:t xml:space="preserve"> </w:t>
      </w:r>
      <w:r w:rsidR="00066A64" w:rsidRPr="00293E76">
        <w:rPr>
          <w:rFonts w:ascii="Times New Roman" w:hAnsi="Times New Roman" w:cs="Times New Roman"/>
          <w:lang w:val="bg-BG"/>
        </w:rPr>
        <w:t xml:space="preserve">се </w:t>
      </w:r>
      <w:r w:rsidR="00243DC5" w:rsidRPr="00293E76">
        <w:rPr>
          <w:rFonts w:ascii="Times New Roman" w:hAnsi="Times New Roman" w:cs="Times New Roman"/>
          <w:lang w:val="bg-BG"/>
        </w:rPr>
        <w:t>с</w:t>
      </w:r>
      <w:r w:rsidR="00243DC5" w:rsidRPr="00293E76">
        <w:rPr>
          <w:rFonts w:ascii="Times New Roman" w:hAnsi="Times New Roman" w:cs="Times New Roman"/>
          <w:spacing w:val="1"/>
          <w:lang w:val="bg-BG"/>
        </w:rPr>
        <w:t>ъ</w:t>
      </w:r>
      <w:r w:rsidR="00243DC5" w:rsidRPr="00293E76">
        <w:rPr>
          <w:rFonts w:ascii="Times New Roman" w:hAnsi="Times New Roman" w:cs="Times New Roman"/>
          <w:lang w:val="bg-BG"/>
        </w:rPr>
        <w:t>об</w:t>
      </w:r>
      <w:r w:rsidR="00243DC5" w:rsidRPr="00293E76">
        <w:rPr>
          <w:rFonts w:ascii="Times New Roman" w:hAnsi="Times New Roman" w:cs="Times New Roman"/>
          <w:spacing w:val="1"/>
          <w:lang w:val="bg-BG"/>
        </w:rPr>
        <w:t>щ</w:t>
      </w:r>
      <w:r w:rsidR="00243DC5" w:rsidRPr="00293E76">
        <w:rPr>
          <w:rFonts w:ascii="Times New Roman" w:hAnsi="Times New Roman" w:cs="Times New Roman"/>
          <w:lang w:val="bg-BG"/>
        </w:rPr>
        <w:t>ава</w:t>
      </w:r>
      <w:r w:rsidR="00243DC5" w:rsidRPr="00293E76">
        <w:rPr>
          <w:rFonts w:ascii="Times New Roman" w:hAnsi="Times New Roman" w:cs="Times New Roman"/>
          <w:spacing w:val="1"/>
          <w:lang w:val="bg-BG"/>
        </w:rPr>
        <w:t xml:space="preserve"> за </w:t>
      </w:r>
      <w:r w:rsidR="00243DC5" w:rsidRPr="00293E76">
        <w:rPr>
          <w:rFonts w:ascii="Times New Roman" w:hAnsi="Times New Roman" w:cs="Times New Roman"/>
          <w:spacing w:val="-1"/>
          <w:lang w:val="bg-BG"/>
        </w:rPr>
        <w:t>и</w:t>
      </w:r>
      <w:r w:rsidR="00243DC5" w:rsidRPr="00293E76">
        <w:rPr>
          <w:rFonts w:ascii="Times New Roman" w:hAnsi="Times New Roman" w:cs="Times New Roman"/>
          <w:lang w:val="bg-BG"/>
        </w:rPr>
        <w:t>нд</w:t>
      </w:r>
      <w:r w:rsidR="00243DC5" w:rsidRPr="00293E76">
        <w:rPr>
          <w:rFonts w:ascii="Times New Roman" w:hAnsi="Times New Roman" w:cs="Times New Roman"/>
          <w:spacing w:val="-2"/>
          <w:lang w:val="bg-BG"/>
        </w:rPr>
        <w:t>у</w:t>
      </w:r>
      <w:r w:rsidR="00243DC5" w:rsidRPr="00293E76">
        <w:rPr>
          <w:rFonts w:ascii="Times New Roman" w:hAnsi="Times New Roman" w:cs="Times New Roman"/>
          <w:lang w:val="bg-BG"/>
        </w:rPr>
        <w:t>ц</w:t>
      </w:r>
      <w:r w:rsidR="00243DC5" w:rsidRPr="00293E76">
        <w:rPr>
          <w:rFonts w:ascii="Times New Roman" w:hAnsi="Times New Roman" w:cs="Times New Roman"/>
          <w:spacing w:val="-1"/>
          <w:lang w:val="bg-BG"/>
        </w:rPr>
        <w:t>и</w:t>
      </w:r>
      <w:r w:rsidR="00243DC5" w:rsidRPr="00293E76">
        <w:rPr>
          <w:rFonts w:ascii="Times New Roman" w:hAnsi="Times New Roman" w:cs="Times New Roman"/>
          <w:lang w:val="bg-BG"/>
        </w:rPr>
        <w:t>ране на хромо</w:t>
      </w:r>
      <w:r w:rsidR="00243DC5" w:rsidRPr="00293E76">
        <w:rPr>
          <w:rFonts w:ascii="Times New Roman" w:hAnsi="Times New Roman" w:cs="Times New Roman"/>
          <w:spacing w:val="-1"/>
          <w:lang w:val="bg-BG"/>
        </w:rPr>
        <w:t>з</w:t>
      </w:r>
      <w:r w:rsidR="00243DC5" w:rsidRPr="00293E76">
        <w:rPr>
          <w:rFonts w:ascii="Times New Roman" w:hAnsi="Times New Roman" w:cs="Times New Roman"/>
          <w:lang w:val="bg-BG"/>
        </w:rPr>
        <w:t>ом</w:t>
      </w:r>
      <w:r w:rsidR="00243DC5" w:rsidRPr="00293E76">
        <w:rPr>
          <w:rFonts w:ascii="Times New Roman" w:hAnsi="Times New Roman" w:cs="Times New Roman"/>
          <w:spacing w:val="-1"/>
          <w:lang w:val="bg-BG"/>
        </w:rPr>
        <w:t>н</w:t>
      </w:r>
      <w:r w:rsidR="00243DC5" w:rsidRPr="00293E76">
        <w:rPr>
          <w:rFonts w:ascii="Times New Roman" w:hAnsi="Times New Roman" w:cs="Times New Roman"/>
          <w:lang w:val="bg-BG"/>
        </w:rPr>
        <w:t>и абер</w:t>
      </w:r>
      <w:r w:rsidR="00243DC5" w:rsidRPr="00293E76">
        <w:rPr>
          <w:rFonts w:ascii="Times New Roman" w:hAnsi="Times New Roman" w:cs="Times New Roman"/>
          <w:spacing w:val="1"/>
          <w:lang w:val="bg-BG"/>
        </w:rPr>
        <w:t>а</w:t>
      </w:r>
      <w:r w:rsidR="00243DC5" w:rsidRPr="00293E76">
        <w:rPr>
          <w:rFonts w:ascii="Times New Roman" w:hAnsi="Times New Roman" w:cs="Times New Roman"/>
          <w:lang w:val="bg-BG"/>
        </w:rPr>
        <w:t>ц</w:t>
      </w:r>
      <w:r w:rsidR="00243DC5" w:rsidRPr="00293E76">
        <w:rPr>
          <w:rFonts w:ascii="Times New Roman" w:hAnsi="Times New Roman" w:cs="Times New Roman"/>
          <w:spacing w:val="-1"/>
          <w:lang w:val="bg-BG"/>
        </w:rPr>
        <w:t>и</w:t>
      </w:r>
      <w:r w:rsidR="00243DC5" w:rsidRPr="00293E76">
        <w:rPr>
          <w:rFonts w:ascii="Times New Roman" w:hAnsi="Times New Roman" w:cs="Times New Roman"/>
          <w:lang w:val="bg-BG"/>
        </w:rPr>
        <w:t>и в</w:t>
      </w:r>
      <w:r w:rsidR="00243DC5" w:rsidRPr="00293E76">
        <w:rPr>
          <w:rFonts w:ascii="Times New Roman" w:hAnsi="Times New Roman" w:cs="Times New Roman"/>
          <w:spacing w:val="-1"/>
          <w:lang w:val="bg-BG"/>
        </w:rPr>
        <w:t xml:space="preserve"> </w:t>
      </w:r>
      <w:r w:rsidR="00243DC5" w:rsidRPr="00293E76">
        <w:rPr>
          <w:rFonts w:ascii="Times New Roman" w:hAnsi="Times New Roman" w:cs="Times New Roman"/>
          <w:lang w:val="bg-BG"/>
        </w:rPr>
        <w:t>к</w:t>
      </w:r>
      <w:r w:rsidR="00243DC5" w:rsidRPr="00293E76">
        <w:rPr>
          <w:rFonts w:ascii="Times New Roman" w:hAnsi="Times New Roman" w:cs="Times New Roman"/>
          <w:spacing w:val="-2"/>
          <w:lang w:val="bg-BG"/>
        </w:rPr>
        <w:t>у</w:t>
      </w:r>
      <w:r w:rsidR="00243DC5" w:rsidRPr="00293E76">
        <w:rPr>
          <w:rFonts w:ascii="Times New Roman" w:hAnsi="Times New Roman" w:cs="Times New Roman"/>
          <w:lang w:val="bg-BG"/>
        </w:rPr>
        <w:t>лт</w:t>
      </w:r>
      <w:r w:rsidR="00243DC5" w:rsidRPr="00293E76">
        <w:rPr>
          <w:rFonts w:ascii="Times New Roman" w:hAnsi="Times New Roman" w:cs="Times New Roman"/>
          <w:spacing w:val="-3"/>
          <w:lang w:val="bg-BG"/>
        </w:rPr>
        <w:t>у</w:t>
      </w:r>
      <w:r w:rsidR="00243DC5" w:rsidRPr="00293E76">
        <w:rPr>
          <w:rFonts w:ascii="Times New Roman" w:hAnsi="Times New Roman" w:cs="Times New Roman"/>
          <w:lang w:val="bg-BG"/>
        </w:rPr>
        <w:t>ри от</w:t>
      </w:r>
      <w:r w:rsidR="00243DC5" w:rsidRPr="00293E76">
        <w:rPr>
          <w:rFonts w:ascii="Times New Roman" w:hAnsi="Times New Roman" w:cs="Times New Roman"/>
          <w:spacing w:val="-1"/>
          <w:lang w:val="bg-BG"/>
        </w:rPr>
        <w:t xml:space="preserve"> </w:t>
      </w:r>
      <w:r w:rsidR="00243DC5" w:rsidRPr="00293E76">
        <w:rPr>
          <w:rFonts w:ascii="Times New Roman" w:hAnsi="Times New Roman" w:cs="Times New Roman"/>
          <w:lang w:val="bg-BG"/>
        </w:rPr>
        <w:t>е</w:t>
      </w:r>
      <w:r w:rsidR="00243DC5" w:rsidRPr="00293E76">
        <w:rPr>
          <w:rFonts w:ascii="Times New Roman" w:hAnsi="Times New Roman" w:cs="Times New Roman"/>
          <w:spacing w:val="-2"/>
          <w:lang w:val="bg-BG"/>
        </w:rPr>
        <w:t>у</w:t>
      </w:r>
      <w:r w:rsidR="00243DC5" w:rsidRPr="00293E76">
        <w:rPr>
          <w:rFonts w:ascii="Times New Roman" w:hAnsi="Times New Roman" w:cs="Times New Roman"/>
          <w:lang w:val="bg-BG"/>
        </w:rPr>
        <w:t>кариот</w:t>
      </w:r>
      <w:r w:rsidR="00243DC5" w:rsidRPr="00293E76">
        <w:rPr>
          <w:rFonts w:ascii="Times New Roman" w:hAnsi="Times New Roman" w:cs="Times New Roman"/>
          <w:spacing w:val="-1"/>
          <w:lang w:val="bg-BG"/>
        </w:rPr>
        <w:t>н</w:t>
      </w:r>
      <w:r w:rsidR="00243DC5" w:rsidRPr="00293E76">
        <w:rPr>
          <w:rFonts w:ascii="Times New Roman" w:hAnsi="Times New Roman" w:cs="Times New Roman"/>
          <w:lang w:val="bg-BG"/>
        </w:rPr>
        <w:t>и клетъчни ли</w:t>
      </w:r>
      <w:r w:rsidR="00243DC5" w:rsidRPr="00293E76">
        <w:rPr>
          <w:rFonts w:ascii="Times New Roman" w:hAnsi="Times New Roman" w:cs="Times New Roman"/>
          <w:spacing w:val="-1"/>
          <w:lang w:val="bg-BG"/>
        </w:rPr>
        <w:t>н</w:t>
      </w:r>
      <w:r w:rsidR="00243DC5" w:rsidRPr="00293E76">
        <w:rPr>
          <w:rFonts w:ascii="Times New Roman" w:hAnsi="Times New Roman" w:cs="Times New Roman"/>
          <w:lang w:val="bg-BG"/>
        </w:rPr>
        <w:t>и</w:t>
      </w:r>
      <w:r w:rsidR="00243DC5" w:rsidRPr="00293E76">
        <w:rPr>
          <w:rFonts w:ascii="Times New Roman" w:hAnsi="Times New Roman" w:cs="Times New Roman"/>
          <w:spacing w:val="-1"/>
          <w:lang w:val="bg-BG"/>
        </w:rPr>
        <w:t>и</w:t>
      </w:r>
      <w:r w:rsidR="00066A64" w:rsidRPr="00293E76">
        <w:rPr>
          <w:rFonts w:ascii="Times New Roman" w:hAnsi="Times New Roman" w:cs="Times New Roman"/>
          <w:lang w:val="bg-BG"/>
        </w:rPr>
        <w:t>.</w:t>
      </w:r>
      <w:r w:rsidR="00243DC5" w:rsidRPr="00293E76">
        <w:rPr>
          <w:rFonts w:ascii="Times New Roman" w:hAnsi="Times New Roman" w:cs="Times New Roman"/>
          <w:lang w:val="bg-BG"/>
        </w:rPr>
        <w:t xml:space="preserve"> </w:t>
      </w:r>
      <w:r w:rsidR="00066A64" w:rsidRPr="00293E76">
        <w:rPr>
          <w:rFonts w:ascii="Times New Roman" w:hAnsi="Times New Roman" w:cs="Times New Roman"/>
          <w:lang w:val="bg-BG"/>
        </w:rPr>
        <w:t>С</w:t>
      </w:r>
      <w:r w:rsidR="00806D2D" w:rsidRPr="00293E76">
        <w:rPr>
          <w:rFonts w:ascii="Times New Roman" w:hAnsi="Times New Roman" w:cs="Times New Roman"/>
          <w:lang w:val="bg-BG"/>
        </w:rPr>
        <w:t>пец</w:t>
      </w:r>
      <w:r w:rsidR="00806D2D" w:rsidRPr="00293E76">
        <w:rPr>
          <w:rFonts w:ascii="Times New Roman" w:hAnsi="Times New Roman" w:cs="Times New Roman"/>
          <w:spacing w:val="-1"/>
          <w:lang w:val="bg-BG"/>
        </w:rPr>
        <w:t>и</w:t>
      </w:r>
      <w:r w:rsidR="00806D2D" w:rsidRPr="00293E76">
        <w:rPr>
          <w:rFonts w:ascii="Times New Roman" w:hAnsi="Times New Roman" w:cs="Times New Roman"/>
          <w:lang w:val="bg-BG"/>
        </w:rPr>
        <w:t>ални</w:t>
      </w:r>
      <w:r w:rsidR="00806D2D" w:rsidRPr="00293E76">
        <w:rPr>
          <w:rFonts w:ascii="Times New Roman" w:hAnsi="Times New Roman" w:cs="Times New Roman"/>
          <w:spacing w:val="-1"/>
          <w:lang w:val="bg-BG"/>
        </w:rPr>
        <w:t>т</w:t>
      </w:r>
      <w:r w:rsidR="00806D2D" w:rsidRPr="00293E76">
        <w:rPr>
          <w:rFonts w:ascii="Times New Roman" w:hAnsi="Times New Roman" w:cs="Times New Roman"/>
          <w:lang w:val="bg-BG"/>
        </w:rPr>
        <w:t xml:space="preserve">е </w:t>
      </w:r>
      <w:r w:rsidR="00243DC5" w:rsidRPr="00293E76">
        <w:rPr>
          <w:rFonts w:ascii="Times New Roman" w:hAnsi="Times New Roman" w:cs="Times New Roman"/>
          <w:lang w:val="bg-BG"/>
        </w:rPr>
        <w:t>про</w:t>
      </w:r>
      <w:r w:rsidR="00243DC5" w:rsidRPr="00293E76">
        <w:rPr>
          <w:rFonts w:ascii="Times New Roman" w:hAnsi="Times New Roman" w:cs="Times New Roman"/>
          <w:spacing w:val="-3"/>
          <w:lang w:val="bg-BG"/>
        </w:rPr>
        <w:t>у</w:t>
      </w:r>
      <w:r w:rsidR="00243DC5" w:rsidRPr="00293E76">
        <w:rPr>
          <w:rFonts w:ascii="Times New Roman" w:hAnsi="Times New Roman" w:cs="Times New Roman"/>
          <w:spacing w:val="-1"/>
          <w:lang w:val="bg-BG"/>
        </w:rPr>
        <w:t>чв</w:t>
      </w:r>
      <w:r w:rsidR="00243DC5" w:rsidRPr="00293E76">
        <w:rPr>
          <w:rFonts w:ascii="Times New Roman" w:hAnsi="Times New Roman" w:cs="Times New Roman"/>
          <w:lang w:val="bg-BG"/>
        </w:rPr>
        <w:t>ан</w:t>
      </w:r>
      <w:r w:rsidR="00243DC5" w:rsidRPr="00293E76">
        <w:rPr>
          <w:rFonts w:ascii="Times New Roman" w:hAnsi="Times New Roman" w:cs="Times New Roman"/>
          <w:spacing w:val="-1"/>
          <w:lang w:val="bg-BG"/>
        </w:rPr>
        <w:t>и</w:t>
      </w:r>
      <w:r w:rsidR="00243DC5" w:rsidRPr="00293E76">
        <w:rPr>
          <w:rFonts w:ascii="Times New Roman" w:hAnsi="Times New Roman" w:cs="Times New Roman"/>
          <w:lang w:val="bg-BG"/>
        </w:rPr>
        <w:t>я с ц</w:t>
      </w:r>
      <w:r w:rsidR="00243DC5" w:rsidRPr="00293E76">
        <w:rPr>
          <w:rFonts w:ascii="Times New Roman" w:hAnsi="Times New Roman" w:cs="Times New Roman"/>
          <w:spacing w:val="-1"/>
          <w:lang w:val="bg-BG"/>
        </w:rPr>
        <w:t>и</w:t>
      </w:r>
      <w:r w:rsidR="00243DC5" w:rsidRPr="00293E76">
        <w:rPr>
          <w:rFonts w:ascii="Times New Roman" w:hAnsi="Times New Roman" w:cs="Times New Roman"/>
          <w:lang w:val="bg-BG"/>
        </w:rPr>
        <w:t>стеамин</w:t>
      </w:r>
      <w:r w:rsidR="00243DC5" w:rsidRPr="00293E76">
        <w:rPr>
          <w:rFonts w:ascii="Times New Roman" w:hAnsi="Times New Roman" w:cs="Times New Roman"/>
          <w:spacing w:val="-1"/>
          <w:lang w:val="bg-BG"/>
        </w:rPr>
        <w:t xml:space="preserve"> </w:t>
      </w:r>
      <w:r w:rsidR="00243DC5" w:rsidRPr="00293E76">
        <w:rPr>
          <w:rFonts w:ascii="Times New Roman" w:hAnsi="Times New Roman" w:cs="Times New Roman"/>
          <w:lang w:val="bg-BG"/>
        </w:rPr>
        <w:t xml:space="preserve">не </w:t>
      </w:r>
      <w:r w:rsidR="00243DC5" w:rsidRPr="00293E76">
        <w:rPr>
          <w:rFonts w:ascii="Times New Roman" w:hAnsi="Times New Roman" w:cs="Times New Roman"/>
          <w:spacing w:val="-1"/>
          <w:lang w:val="bg-BG"/>
        </w:rPr>
        <w:t>п</w:t>
      </w:r>
      <w:r w:rsidR="00243DC5" w:rsidRPr="00293E76">
        <w:rPr>
          <w:rFonts w:ascii="Times New Roman" w:hAnsi="Times New Roman" w:cs="Times New Roman"/>
          <w:lang w:val="bg-BG"/>
        </w:rPr>
        <w:t>оказ</w:t>
      </w:r>
      <w:r w:rsidR="00243DC5" w:rsidRPr="00293E76">
        <w:rPr>
          <w:rFonts w:ascii="Times New Roman" w:hAnsi="Times New Roman" w:cs="Times New Roman"/>
          <w:spacing w:val="-2"/>
          <w:lang w:val="bg-BG"/>
        </w:rPr>
        <w:t>в</w:t>
      </w:r>
      <w:r w:rsidR="00243DC5" w:rsidRPr="00293E76">
        <w:rPr>
          <w:rFonts w:ascii="Times New Roman" w:hAnsi="Times New Roman" w:cs="Times New Roman"/>
          <w:lang w:val="bg-BG"/>
        </w:rPr>
        <w:t>ат м</w:t>
      </w:r>
      <w:r w:rsidR="00243DC5" w:rsidRPr="00293E76">
        <w:rPr>
          <w:rFonts w:ascii="Times New Roman" w:hAnsi="Times New Roman" w:cs="Times New Roman"/>
          <w:spacing w:val="-3"/>
          <w:lang w:val="bg-BG"/>
        </w:rPr>
        <w:t>у</w:t>
      </w:r>
      <w:r w:rsidR="00243DC5" w:rsidRPr="00293E76">
        <w:rPr>
          <w:rFonts w:ascii="Times New Roman" w:hAnsi="Times New Roman" w:cs="Times New Roman"/>
          <w:lang w:val="bg-BG"/>
        </w:rPr>
        <w:t>таг</w:t>
      </w:r>
      <w:r w:rsidR="00243DC5" w:rsidRPr="00293E76">
        <w:rPr>
          <w:rFonts w:ascii="Times New Roman" w:hAnsi="Times New Roman" w:cs="Times New Roman"/>
          <w:spacing w:val="1"/>
          <w:lang w:val="bg-BG"/>
        </w:rPr>
        <w:t>е</w:t>
      </w:r>
      <w:r w:rsidR="00243DC5" w:rsidRPr="00293E76">
        <w:rPr>
          <w:rFonts w:ascii="Times New Roman" w:hAnsi="Times New Roman" w:cs="Times New Roman"/>
          <w:lang w:val="bg-BG"/>
        </w:rPr>
        <w:t>н</w:t>
      </w:r>
      <w:r w:rsidR="00243DC5" w:rsidRPr="00293E76">
        <w:rPr>
          <w:rFonts w:ascii="Times New Roman" w:hAnsi="Times New Roman" w:cs="Times New Roman"/>
          <w:spacing w:val="-1"/>
          <w:lang w:val="bg-BG"/>
        </w:rPr>
        <w:t>н</w:t>
      </w:r>
      <w:r w:rsidR="00243DC5" w:rsidRPr="00293E76">
        <w:rPr>
          <w:rFonts w:ascii="Times New Roman" w:hAnsi="Times New Roman" w:cs="Times New Roman"/>
          <w:lang w:val="bg-BG"/>
        </w:rPr>
        <w:t>и ефе</w:t>
      </w:r>
      <w:r w:rsidR="00243DC5" w:rsidRPr="00293E76">
        <w:rPr>
          <w:rFonts w:ascii="Times New Roman" w:hAnsi="Times New Roman" w:cs="Times New Roman"/>
          <w:spacing w:val="1"/>
          <w:lang w:val="bg-BG"/>
        </w:rPr>
        <w:t>к</w:t>
      </w:r>
      <w:r w:rsidR="00243DC5" w:rsidRPr="00293E76">
        <w:rPr>
          <w:rFonts w:ascii="Times New Roman" w:hAnsi="Times New Roman" w:cs="Times New Roman"/>
          <w:lang w:val="bg-BG"/>
        </w:rPr>
        <w:t>ти</w:t>
      </w:r>
      <w:r w:rsidR="00243DC5" w:rsidRPr="00293E76">
        <w:rPr>
          <w:rFonts w:ascii="Times New Roman" w:hAnsi="Times New Roman" w:cs="Times New Roman"/>
          <w:spacing w:val="-1"/>
          <w:lang w:val="bg-BG"/>
        </w:rPr>
        <w:t xml:space="preserve"> </w:t>
      </w:r>
      <w:r w:rsidR="00243DC5" w:rsidRPr="00293E76">
        <w:rPr>
          <w:rFonts w:ascii="Times New Roman" w:hAnsi="Times New Roman" w:cs="Times New Roman"/>
          <w:lang w:val="bg-BG"/>
        </w:rPr>
        <w:t xml:space="preserve">при теста на </w:t>
      </w:r>
      <w:r w:rsidR="00243DC5" w:rsidRPr="00293E76">
        <w:rPr>
          <w:rFonts w:ascii="Times New Roman" w:hAnsi="Times New Roman" w:cs="Times New Roman"/>
          <w:spacing w:val="-1"/>
          <w:lang w:val="bg-BG"/>
        </w:rPr>
        <w:t>A</w:t>
      </w:r>
      <w:r w:rsidR="00243DC5" w:rsidRPr="00293E76">
        <w:rPr>
          <w:rFonts w:ascii="Times New Roman" w:hAnsi="Times New Roman" w:cs="Times New Roman"/>
          <w:spacing w:val="-4"/>
          <w:lang w:val="bg-BG"/>
        </w:rPr>
        <w:t>m</w:t>
      </w:r>
      <w:r w:rsidR="00243DC5" w:rsidRPr="00293E76">
        <w:rPr>
          <w:rFonts w:ascii="Times New Roman" w:hAnsi="Times New Roman" w:cs="Times New Roman"/>
          <w:lang w:val="bg-BG"/>
        </w:rPr>
        <w:t>es</w:t>
      </w:r>
      <w:r w:rsidR="00243DC5" w:rsidRPr="00293E76">
        <w:rPr>
          <w:rFonts w:ascii="Times New Roman" w:hAnsi="Times New Roman" w:cs="Times New Roman"/>
          <w:spacing w:val="1"/>
          <w:lang w:val="bg-BG"/>
        </w:rPr>
        <w:t xml:space="preserve"> </w:t>
      </w:r>
      <w:r w:rsidR="00243DC5" w:rsidRPr="00293E76">
        <w:rPr>
          <w:rFonts w:ascii="Times New Roman" w:hAnsi="Times New Roman" w:cs="Times New Roman"/>
          <w:lang w:val="bg-BG"/>
        </w:rPr>
        <w:t>или</w:t>
      </w:r>
      <w:r w:rsidR="00243DC5" w:rsidRPr="00293E76">
        <w:rPr>
          <w:rFonts w:ascii="Times New Roman" w:hAnsi="Times New Roman" w:cs="Times New Roman"/>
          <w:spacing w:val="-1"/>
          <w:lang w:val="bg-BG"/>
        </w:rPr>
        <w:t xml:space="preserve"> </w:t>
      </w:r>
      <w:r w:rsidR="00243DC5" w:rsidRPr="00293E76">
        <w:rPr>
          <w:rFonts w:ascii="Times New Roman" w:hAnsi="Times New Roman" w:cs="Times New Roman"/>
          <w:lang w:val="bg-BG"/>
        </w:rPr>
        <w:t>кла</w:t>
      </w:r>
      <w:r w:rsidR="00243DC5" w:rsidRPr="00293E76">
        <w:rPr>
          <w:rFonts w:ascii="Times New Roman" w:hAnsi="Times New Roman" w:cs="Times New Roman"/>
          <w:spacing w:val="1"/>
          <w:lang w:val="bg-BG"/>
        </w:rPr>
        <w:t>с</w:t>
      </w:r>
      <w:r w:rsidR="00243DC5" w:rsidRPr="00293E76">
        <w:rPr>
          <w:rFonts w:ascii="Times New Roman" w:hAnsi="Times New Roman" w:cs="Times New Roman"/>
          <w:lang w:val="bg-BG"/>
        </w:rPr>
        <w:t>тогенен е</w:t>
      </w:r>
      <w:r w:rsidR="00243DC5" w:rsidRPr="00293E76">
        <w:rPr>
          <w:rFonts w:ascii="Times New Roman" w:hAnsi="Times New Roman" w:cs="Times New Roman"/>
          <w:spacing w:val="1"/>
          <w:lang w:val="bg-BG"/>
        </w:rPr>
        <w:t>ф</w:t>
      </w:r>
      <w:r w:rsidR="00243DC5" w:rsidRPr="00293E76">
        <w:rPr>
          <w:rFonts w:ascii="Times New Roman" w:hAnsi="Times New Roman" w:cs="Times New Roman"/>
          <w:lang w:val="bg-BG"/>
        </w:rPr>
        <w:t>е</w:t>
      </w:r>
      <w:r w:rsidR="00243DC5" w:rsidRPr="00293E76">
        <w:rPr>
          <w:rFonts w:ascii="Times New Roman" w:hAnsi="Times New Roman" w:cs="Times New Roman"/>
          <w:spacing w:val="1"/>
          <w:lang w:val="bg-BG"/>
        </w:rPr>
        <w:t>к</w:t>
      </w:r>
      <w:r w:rsidR="00243DC5" w:rsidRPr="00293E76">
        <w:rPr>
          <w:rFonts w:ascii="Times New Roman" w:hAnsi="Times New Roman" w:cs="Times New Roman"/>
          <w:lang w:val="bg-BG"/>
        </w:rPr>
        <w:t xml:space="preserve">т </w:t>
      </w:r>
      <w:r w:rsidR="00243DC5" w:rsidRPr="00293E76">
        <w:rPr>
          <w:rFonts w:ascii="Times New Roman" w:hAnsi="Times New Roman" w:cs="Times New Roman"/>
          <w:spacing w:val="-1"/>
          <w:lang w:val="bg-BG"/>
        </w:rPr>
        <w:t>п</w:t>
      </w:r>
      <w:r w:rsidR="00243DC5" w:rsidRPr="00293E76">
        <w:rPr>
          <w:rFonts w:ascii="Times New Roman" w:hAnsi="Times New Roman" w:cs="Times New Roman"/>
          <w:lang w:val="bg-BG"/>
        </w:rPr>
        <w:t>ри м</w:t>
      </w:r>
      <w:r w:rsidR="00243DC5" w:rsidRPr="00293E76">
        <w:rPr>
          <w:rFonts w:ascii="Times New Roman" w:hAnsi="Times New Roman" w:cs="Times New Roman"/>
          <w:spacing w:val="-1"/>
          <w:lang w:val="bg-BG"/>
        </w:rPr>
        <w:t>и</w:t>
      </w:r>
      <w:r w:rsidR="00243DC5" w:rsidRPr="00293E76">
        <w:rPr>
          <w:rFonts w:ascii="Times New Roman" w:hAnsi="Times New Roman" w:cs="Times New Roman"/>
          <w:lang w:val="bg-BG"/>
        </w:rPr>
        <w:t>крон</w:t>
      </w:r>
      <w:r w:rsidR="00243DC5" w:rsidRPr="00293E76">
        <w:rPr>
          <w:rFonts w:ascii="Times New Roman" w:hAnsi="Times New Roman" w:cs="Times New Roman"/>
          <w:spacing w:val="-3"/>
          <w:lang w:val="bg-BG"/>
        </w:rPr>
        <w:t>у</w:t>
      </w:r>
      <w:r w:rsidR="00243DC5" w:rsidRPr="00293E76">
        <w:rPr>
          <w:rFonts w:ascii="Times New Roman" w:hAnsi="Times New Roman" w:cs="Times New Roman"/>
          <w:lang w:val="bg-BG"/>
        </w:rPr>
        <w:t>кле</w:t>
      </w:r>
      <w:r w:rsidR="00243DC5" w:rsidRPr="00293E76">
        <w:rPr>
          <w:rFonts w:ascii="Times New Roman" w:hAnsi="Times New Roman" w:cs="Times New Roman"/>
          <w:spacing w:val="1"/>
          <w:lang w:val="bg-BG"/>
        </w:rPr>
        <w:t>а</w:t>
      </w:r>
      <w:r w:rsidR="00243DC5" w:rsidRPr="00293E76">
        <w:rPr>
          <w:rFonts w:ascii="Times New Roman" w:hAnsi="Times New Roman" w:cs="Times New Roman"/>
          <w:lang w:val="bg-BG"/>
        </w:rPr>
        <w:t>рен тест</w:t>
      </w:r>
      <w:r w:rsidR="00DD7D7B" w:rsidRPr="00293E76">
        <w:rPr>
          <w:rFonts w:ascii="Times New Roman" w:hAnsi="Times New Roman" w:cs="Times New Roman"/>
          <w:lang w:val="bg-BG"/>
        </w:rPr>
        <w:t xml:space="preserve"> при мишки</w:t>
      </w:r>
      <w:r w:rsidR="00243DC5" w:rsidRPr="00293E76">
        <w:rPr>
          <w:rFonts w:ascii="Times New Roman" w:hAnsi="Times New Roman" w:cs="Times New Roman"/>
          <w:lang w:val="bg-BG"/>
        </w:rPr>
        <w:t xml:space="preserve">. </w:t>
      </w:r>
      <w:r w:rsidR="00243DC5" w:rsidRPr="00293E76">
        <w:rPr>
          <w:rStyle w:val="hps"/>
          <w:rFonts w:ascii="Times New Roman" w:hAnsi="Times New Roman" w:cs="Times New Roman"/>
          <w:lang w:val="bg-BG"/>
        </w:rPr>
        <w:t>П</w:t>
      </w:r>
      <w:r w:rsidR="00985504" w:rsidRPr="00293E76">
        <w:rPr>
          <w:rStyle w:val="hps"/>
          <w:rFonts w:ascii="Times New Roman" w:hAnsi="Times New Roman" w:cs="Times New Roman"/>
          <w:lang w:val="bg-BG"/>
        </w:rPr>
        <w:t>роведен</w:t>
      </w:r>
      <w:r w:rsidR="00840823" w:rsidRPr="00293E76">
        <w:rPr>
          <w:rStyle w:val="hps"/>
          <w:rFonts w:ascii="Times New Roman" w:hAnsi="Times New Roman" w:cs="Times New Roman"/>
          <w:lang w:val="bg-BG"/>
        </w:rPr>
        <w:t xml:space="preserve"> е</w:t>
      </w:r>
      <w:r w:rsidR="00243DC5" w:rsidRPr="00293E76">
        <w:rPr>
          <w:rStyle w:val="hps"/>
          <w:rFonts w:ascii="Times New Roman" w:hAnsi="Times New Roman" w:cs="Times New Roman"/>
          <w:lang w:val="bg-BG"/>
        </w:rPr>
        <w:t xml:space="preserve"> </w:t>
      </w:r>
      <w:r w:rsidR="00DD7D7B" w:rsidRPr="00293E76">
        <w:rPr>
          <w:rStyle w:val="hps"/>
          <w:rFonts w:ascii="Times New Roman" w:hAnsi="Times New Roman" w:cs="Times New Roman"/>
          <w:lang w:val="bg-BG"/>
        </w:rPr>
        <w:t xml:space="preserve">бактериален </w:t>
      </w:r>
      <w:r w:rsidR="00243DC5" w:rsidRPr="00293E76">
        <w:rPr>
          <w:rStyle w:val="hps"/>
          <w:rFonts w:ascii="Times New Roman" w:hAnsi="Times New Roman" w:cs="Times New Roman"/>
          <w:lang w:val="bg-BG"/>
        </w:rPr>
        <w:t>тест</w:t>
      </w:r>
      <w:r w:rsidR="00243DC5" w:rsidRPr="00293E76">
        <w:rPr>
          <w:rFonts w:ascii="Times New Roman" w:hAnsi="Times New Roman" w:cs="Times New Roman"/>
          <w:lang w:val="bg-BG"/>
        </w:rPr>
        <w:t xml:space="preserve"> за </w:t>
      </w:r>
      <w:r w:rsidR="00243DC5" w:rsidRPr="00293E76">
        <w:rPr>
          <w:rStyle w:val="hps"/>
          <w:rFonts w:ascii="Times New Roman" w:hAnsi="Times New Roman" w:cs="Times New Roman"/>
          <w:lang w:val="bg-BG"/>
        </w:rPr>
        <w:t>обратн</w:t>
      </w:r>
      <w:r w:rsidR="00985504" w:rsidRPr="00293E76">
        <w:rPr>
          <w:rStyle w:val="hps"/>
          <w:rFonts w:ascii="Times New Roman" w:hAnsi="Times New Roman" w:cs="Times New Roman"/>
          <w:lang w:val="bg-BG"/>
        </w:rPr>
        <w:t>и</w:t>
      </w:r>
      <w:r w:rsidR="00243DC5" w:rsidRPr="00293E76">
        <w:rPr>
          <w:rStyle w:val="hps"/>
          <w:rFonts w:ascii="Times New Roman" w:hAnsi="Times New Roman" w:cs="Times New Roman"/>
          <w:lang w:val="bg-BG"/>
        </w:rPr>
        <w:t xml:space="preserve"> мутаци</w:t>
      </w:r>
      <w:r w:rsidR="00DD7D7B" w:rsidRPr="00293E76">
        <w:rPr>
          <w:rStyle w:val="hps"/>
          <w:rFonts w:ascii="Times New Roman" w:hAnsi="Times New Roman" w:cs="Times New Roman"/>
          <w:lang w:val="bg-BG"/>
        </w:rPr>
        <w:t xml:space="preserve">и </w:t>
      </w:r>
      <w:r w:rsidR="00243DC5" w:rsidRPr="00293E76">
        <w:rPr>
          <w:rStyle w:val="HeaderChar"/>
          <w:rFonts w:ascii="Times New Roman" w:hAnsi="Times New Roman" w:cs="Times New Roman"/>
          <w:lang w:val="bg-BG"/>
        </w:rPr>
        <w:t>(</w:t>
      </w:r>
      <w:r w:rsidR="00DD7D7B" w:rsidRPr="00293E76">
        <w:rPr>
          <w:rStyle w:val="HeaderChar"/>
          <w:rFonts w:ascii="Times New Roman" w:hAnsi="Times New Roman" w:cs="Times New Roman"/>
          <w:lang w:val="bg-BG"/>
        </w:rPr>
        <w:t xml:space="preserve">тест на </w:t>
      </w:r>
      <w:r w:rsidR="00243DC5" w:rsidRPr="00293E76">
        <w:rPr>
          <w:rFonts w:ascii="Times New Roman" w:hAnsi="Times New Roman" w:cs="Times New Roman"/>
          <w:lang w:val="bg-BG"/>
        </w:rPr>
        <w:t xml:space="preserve">Ames) </w:t>
      </w:r>
      <w:r w:rsidR="00243DC5" w:rsidRPr="00293E76">
        <w:rPr>
          <w:rStyle w:val="hps"/>
          <w:rFonts w:ascii="Times New Roman" w:hAnsi="Times New Roman" w:cs="Times New Roman"/>
          <w:lang w:val="bg-BG"/>
        </w:rPr>
        <w:t>с</w:t>
      </w:r>
      <w:r w:rsidR="00243DC5" w:rsidRPr="00293E76">
        <w:rPr>
          <w:rFonts w:ascii="Times New Roman" w:hAnsi="Times New Roman" w:cs="Times New Roman"/>
          <w:lang w:val="bg-BG"/>
        </w:rPr>
        <w:t xml:space="preserve"> </w:t>
      </w:r>
      <w:r w:rsidR="00243DC5" w:rsidRPr="00293E76">
        <w:rPr>
          <w:rStyle w:val="hps"/>
          <w:rFonts w:ascii="Times New Roman" w:hAnsi="Times New Roman" w:cs="Times New Roman"/>
          <w:lang w:val="bg-BG"/>
        </w:rPr>
        <w:t>цистеамин</w:t>
      </w:r>
      <w:r w:rsidR="00CB34A9" w:rsidRPr="00293E76">
        <w:rPr>
          <w:rStyle w:val="hps"/>
          <w:rFonts w:ascii="Times New Roman" w:hAnsi="Times New Roman" w:cs="Times New Roman"/>
          <w:lang w:val="bg-BG"/>
        </w:rPr>
        <w:t>ов</w:t>
      </w:r>
      <w:r w:rsidR="00243DC5" w:rsidRPr="00293E76">
        <w:rPr>
          <w:rFonts w:ascii="Times New Roman" w:hAnsi="Times New Roman" w:cs="Times New Roman"/>
          <w:lang w:val="bg-BG"/>
        </w:rPr>
        <w:t xml:space="preserve"> </w:t>
      </w:r>
      <w:r w:rsidR="00243DC5" w:rsidRPr="00293E76">
        <w:rPr>
          <w:rStyle w:val="hps"/>
          <w:rFonts w:ascii="Times New Roman" w:hAnsi="Times New Roman" w:cs="Times New Roman"/>
          <w:lang w:val="bg-BG"/>
        </w:rPr>
        <w:t>битарт</w:t>
      </w:r>
      <w:r w:rsidR="00CB34A9" w:rsidRPr="00293E76">
        <w:rPr>
          <w:rStyle w:val="hps"/>
          <w:rFonts w:ascii="Times New Roman" w:hAnsi="Times New Roman" w:cs="Times New Roman"/>
          <w:lang w:val="bg-BG"/>
        </w:rPr>
        <w:t>а</w:t>
      </w:r>
      <w:r w:rsidR="00243DC5" w:rsidRPr="00293E76">
        <w:rPr>
          <w:rStyle w:val="hps"/>
          <w:rFonts w:ascii="Times New Roman" w:hAnsi="Times New Roman" w:cs="Times New Roman"/>
          <w:lang w:val="bg-BG"/>
        </w:rPr>
        <w:t>рат, който се използва за</w:t>
      </w:r>
      <w:r w:rsidR="00243DC5" w:rsidRPr="00293E76">
        <w:rPr>
          <w:rFonts w:ascii="Times New Roman" w:hAnsi="Times New Roman" w:cs="Times New Roman"/>
          <w:lang w:val="bg-BG"/>
        </w:rPr>
        <w:t xml:space="preserve"> </w:t>
      </w:r>
      <w:r w:rsidR="00243DC5" w:rsidRPr="00293E76">
        <w:rPr>
          <w:rStyle w:val="hps"/>
          <w:rFonts w:ascii="Times New Roman" w:hAnsi="Times New Roman" w:cs="Times New Roman"/>
          <w:lang w:val="bg-BG"/>
        </w:rPr>
        <w:t>PROCYSBI</w:t>
      </w:r>
      <w:r w:rsidR="00840823" w:rsidRPr="00293E76">
        <w:rPr>
          <w:rStyle w:val="hps"/>
          <w:rFonts w:ascii="Times New Roman" w:hAnsi="Times New Roman" w:cs="Times New Roman"/>
          <w:lang w:val="bg-BG"/>
        </w:rPr>
        <w:t>. Ц</w:t>
      </w:r>
      <w:r w:rsidR="00243DC5" w:rsidRPr="00293E76">
        <w:rPr>
          <w:rStyle w:val="hps"/>
          <w:rFonts w:ascii="Times New Roman" w:hAnsi="Times New Roman" w:cs="Times New Roman"/>
          <w:lang w:val="bg-BG"/>
        </w:rPr>
        <w:t>истеамин</w:t>
      </w:r>
      <w:r w:rsidR="00840823" w:rsidRPr="00293E76">
        <w:rPr>
          <w:rStyle w:val="hps"/>
          <w:rFonts w:ascii="Times New Roman" w:hAnsi="Times New Roman" w:cs="Times New Roman"/>
          <w:lang w:val="bg-BG"/>
        </w:rPr>
        <w:t>ов</w:t>
      </w:r>
      <w:r w:rsidR="00243DC5" w:rsidRPr="00293E76">
        <w:rPr>
          <w:rFonts w:ascii="Times New Roman" w:hAnsi="Times New Roman" w:cs="Times New Roman"/>
          <w:lang w:val="bg-BG"/>
        </w:rPr>
        <w:t xml:space="preserve"> </w:t>
      </w:r>
      <w:r w:rsidR="00243DC5" w:rsidRPr="00293E76">
        <w:rPr>
          <w:rStyle w:val="hps"/>
          <w:rFonts w:ascii="Times New Roman" w:hAnsi="Times New Roman" w:cs="Times New Roman"/>
          <w:lang w:val="bg-BG"/>
        </w:rPr>
        <w:t>битарт</w:t>
      </w:r>
      <w:r w:rsidR="00840823" w:rsidRPr="00293E76">
        <w:rPr>
          <w:rStyle w:val="hps"/>
          <w:rFonts w:ascii="Times New Roman" w:hAnsi="Times New Roman" w:cs="Times New Roman"/>
          <w:lang w:val="bg-BG"/>
        </w:rPr>
        <w:t>а</w:t>
      </w:r>
      <w:r w:rsidR="00243DC5" w:rsidRPr="00293E76">
        <w:rPr>
          <w:rStyle w:val="hps"/>
          <w:rFonts w:ascii="Times New Roman" w:hAnsi="Times New Roman" w:cs="Times New Roman"/>
          <w:lang w:val="bg-BG"/>
        </w:rPr>
        <w:t>рат</w:t>
      </w:r>
      <w:r w:rsidR="00243DC5" w:rsidRPr="00293E76">
        <w:rPr>
          <w:rFonts w:ascii="Times New Roman" w:hAnsi="Times New Roman" w:cs="Times New Roman"/>
          <w:lang w:val="bg-BG"/>
        </w:rPr>
        <w:t xml:space="preserve"> </w:t>
      </w:r>
      <w:r w:rsidR="00243DC5" w:rsidRPr="00293E76">
        <w:rPr>
          <w:rStyle w:val="hps"/>
          <w:rFonts w:ascii="Times New Roman" w:hAnsi="Times New Roman" w:cs="Times New Roman"/>
          <w:lang w:val="bg-BG"/>
        </w:rPr>
        <w:t>не показва</w:t>
      </w:r>
      <w:r w:rsidR="00243DC5" w:rsidRPr="00293E76">
        <w:rPr>
          <w:rFonts w:ascii="Times New Roman" w:hAnsi="Times New Roman" w:cs="Times New Roman"/>
          <w:lang w:val="bg-BG"/>
        </w:rPr>
        <w:t xml:space="preserve"> </w:t>
      </w:r>
      <w:r w:rsidR="00243DC5" w:rsidRPr="00293E76">
        <w:rPr>
          <w:rStyle w:val="hps"/>
          <w:rFonts w:ascii="Times New Roman" w:hAnsi="Times New Roman" w:cs="Times New Roman"/>
          <w:lang w:val="bg-BG"/>
        </w:rPr>
        <w:t>мутагенни ефекти при</w:t>
      </w:r>
      <w:r w:rsidR="00243DC5" w:rsidRPr="00293E76">
        <w:rPr>
          <w:rFonts w:ascii="Times New Roman" w:hAnsi="Times New Roman" w:cs="Times New Roman"/>
          <w:lang w:val="bg-BG"/>
        </w:rPr>
        <w:t xml:space="preserve"> </w:t>
      </w:r>
      <w:r w:rsidR="00243DC5" w:rsidRPr="00293E76">
        <w:rPr>
          <w:rStyle w:val="hps"/>
          <w:rFonts w:ascii="Times New Roman" w:hAnsi="Times New Roman" w:cs="Times New Roman"/>
          <w:lang w:val="bg-BG"/>
        </w:rPr>
        <w:t>този тест</w:t>
      </w:r>
      <w:r w:rsidR="00243DC5" w:rsidRPr="00293E76">
        <w:rPr>
          <w:rFonts w:ascii="Times New Roman" w:hAnsi="Times New Roman" w:cs="Times New Roman"/>
          <w:lang w:val="bg-BG"/>
        </w:rPr>
        <w:t>.</w:t>
      </w:r>
    </w:p>
    <w:p w14:paraId="5E3D09C7"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p>
    <w:p w14:paraId="66AD0536"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П</w:t>
      </w:r>
      <w:r w:rsidRPr="00293E76">
        <w:rPr>
          <w:rFonts w:ascii="Times New Roman" w:hAnsi="Times New Roman" w:cs="Times New Roman"/>
          <w:lang w:val="bg-BG"/>
        </w:rPr>
        <w:t>ро</w:t>
      </w:r>
      <w:r w:rsidRPr="00293E76">
        <w:rPr>
          <w:rFonts w:ascii="Times New Roman" w:hAnsi="Times New Roman" w:cs="Times New Roman"/>
          <w:spacing w:val="-2"/>
          <w:lang w:val="bg-BG"/>
        </w:rPr>
        <w:t>у</w:t>
      </w:r>
      <w:r w:rsidRPr="00293E76">
        <w:rPr>
          <w:rFonts w:ascii="Times New Roman" w:hAnsi="Times New Roman" w:cs="Times New Roman"/>
          <w:spacing w:val="-1"/>
          <w:lang w:val="bg-BG"/>
        </w:rPr>
        <w:t>чв</w:t>
      </w:r>
      <w:r w:rsidRPr="00293E76">
        <w:rPr>
          <w:rFonts w:ascii="Times New Roman" w:hAnsi="Times New Roman" w:cs="Times New Roman"/>
          <w:lang w:val="bg-BG"/>
        </w:rPr>
        <w:t>ан</w:t>
      </w:r>
      <w:r w:rsidRPr="00293E76">
        <w:rPr>
          <w:rFonts w:ascii="Times New Roman" w:hAnsi="Times New Roman" w:cs="Times New Roman"/>
          <w:spacing w:val="-1"/>
          <w:lang w:val="bg-BG"/>
        </w:rPr>
        <w:t>ия</w:t>
      </w:r>
      <w:r w:rsidRPr="00293E76">
        <w:rPr>
          <w:rFonts w:ascii="Times New Roman" w:hAnsi="Times New Roman" w:cs="Times New Roman"/>
          <w:lang w:val="bg-BG"/>
        </w:rPr>
        <w:t xml:space="preserve">та </w:t>
      </w:r>
      <w:r w:rsidRPr="00293E76">
        <w:rPr>
          <w:rFonts w:ascii="Times New Roman" w:hAnsi="Times New Roman" w:cs="Times New Roman"/>
          <w:spacing w:val="-1"/>
          <w:lang w:val="bg-BG"/>
        </w:rPr>
        <w:t>в</w:t>
      </w:r>
      <w:r w:rsidRPr="00293E76">
        <w:rPr>
          <w:rFonts w:ascii="Times New Roman" w:hAnsi="Times New Roman" w:cs="Times New Roman"/>
          <w:spacing w:val="1"/>
          <w:lang w:val="bg-BG"/>
        </w:rPr>
        <w:t>ъ</w:t>
      </w:r>
      <w:r w:rsidRPr="00293E76">
        <w:rPr>
          <w:rFonts w:ascii="Times New Roman" w:hAnsi="Times New Roman" w:cs="Times New Roman"/>
          <w:lang w:val="bg-BG"/>
        </w:rPr>
        <w:t>рху</w:t>
      </w:r>
      <w:r w:rsidRPr="00293E76">
        <w:rPr>
          <w:rFonts w:ascii="Times New Roman" w:hAnsi="Times New Roman" w:cs="Times New Roman"/>
          <w:spacing w:val="-2"/>
          <w:lang w:val="bg-BG"/>
        </w:rPr>
        <w:t xml:space="preserve"> </w:t>
      </w:r>
      <w:r w:rsidRPr="00293E76">
        <w:rPr>
          <w:rFonts w:ascii="Times New Roman" w:hAnsi="Times New Roman" w:cs="Times New Roman"/>
          <w:lang w:val="bg-BG"/>
        </w:rPr>
        <w:t>репрод</w:t>
      </w:r>
      <w:r w:rsidRPr="00293E76">
        <w:rPr>
          <w:rFonts w:ascii="Times New Roman" w:hAnsi="Times New Roman" w:cs="Times New Roman"/>
          <w:spacing w:val="-2"/>
          <w:lang w:val="bg-BG"/>
        </w:rPr>
        <w:t>у</w:t>
      </w:r>
      <w:r w:rsidRPr="00293E76">
        <w:rPr>
          <w:rFonts w:ascii="Times New Roman" w:hAnsi="Times New Roman" w:cs="Times New Roman"/>
          <w:lang w:val="bg-BG"/>
        </w:rPr>
        <w:t>кц</w:t>
      </w:r>
      <w:r w:rsidRPr="00293E76">
        <w:rPr>
          <w:rFonts w:ascii="Times New Roman" w:hAnsi="Times New Roman" w:cs="Times New Roman"/>
          <w:spacing w:val="-1"/>
          <w:lang w:val="bg-BG"/>
        </w:rPr>
        <w:t>ия</w:t>
      </w:r>
      <w:r w:rsidRPr="00293E76">
        <w:rPr>
          <w:rFonts w:ascii="Times New Roman" w:hAnsi="Times New Roman" w:cs="Times New Roman"/>
          <w:lang w:val="bg-BG"/>
        </w:rPr>
        <w:t>та показ</w:t>
      </w:r>
      <w:r w:rsidRPr="00293E76">
        <w:rPr>
          <w:rFonts w:ascii="Times New Roman" w:hAnsi="Times New Roman" w:cs="Times New Roman"/>
          <w:spacing w:val="-1"/>
          <w:lang w:val="bg-BG"/>
        </w:rPr>
        <w:t>в</w:t>
      </w:r>
      <w:r w:rsidRPr="00293E76">
        <w:rPr>
          <w:rFonts w:ascii="Times New Roman" w:hAnsi="Times New Roman" w:cs="Times New Roman"/>
          <w:lang w:val="bg-BG"/>
        </w:rPr>
        <w:t>ат ембриоф</w:t>
      </w:r>
      <w:r w:rsidRPr="00293E76">
        <w:rPr>
          <w:rFonts w:ascii="Times New Roman" w:hAnsi="Times New Roman" w:cs="Times New Roman"/>
          <w:spacing w:val="1"/>
          <w:lang w:val="bg-BG"/>
        </w:rPr>
        <w:t>е</w:t>
      </w:r>
      <w:r w:rsidRPr="00293E76">
        <w:rPr>
          <w:rFonts w:ascii="Times New Roman" w:hAnsi="Times New Roman" w:cs="Times New Roman"/>
          <w:lang w:val="bg-BG"/>
        </w:rPr>
        <w:t>то</w:t>
      </w:r>
      <w:r w:rsidRPr="00293E76">
        <w:rPr>
          <w:rFonts w:ascii="Times New Roman" w:hAnsi="Times New Roman" w:cs="Times New Roman"/>
          <w:spacing w:val="-1"/>
          <w:lang w:val="bg-BG"/>
        </w:rPr>
        <w:t>т</w:t>
      </w:r>
      <w:r w:rsidRPr="00293E76">
        <w:rPr>
          <w:rFonts w:ascii="Times New Roman" w:hAnsi="Times New Roman" w:cs="Times New Roman"/>
          <w:lang w:val="bg-BG"/>
        </w:rPr>
        <w:t>окси</w:t>
      </w:r>
      <w:r w:rsidRPr="00293E76">
        <w:rPr>
          <w:rFonts w:ascii="Times New Roman" w:hAnsi="Times New Roman" w:cs="Times New Roman"/>
          <w:spacing w:val="-1"/>
          <w:lang w:val="bg-BG"/>
        </w:rPr>
        <w:t>ч</w:t>
      </w:r>
      <w:r w:rsidRPr="00293E76">
        <w:rPr>
          <w:rFonts w:ascii="Times New Roman" w:hAnsi="Times New Roman" w:cs="Times New Roman"/>
          <w:lang w:val="bg-BG"/>
        </w:rPr>
        <w:t>ни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е</w:t>
      </w:r>
      <w:r w:rsidRPr="00293E76">
        <w:rPr>
          <w:rFonts w:ascii="Times New Roman" w:hAnsi="Times New Roman" w:cs="Times New Roman"/>
          <w:spacing w:val="1"/>
          <w:lang w:val="bg-BG"/>
        </w:rPr>
        <w:t>ф</w:t>
      </w:r>
      <w:r w:rsidRPr="00293E76">
        <w:rPr>
          <w:rFonts w:ascii="Times New Roman" w:hAnsi="Times New Roman" w:cs="Times New Roman"/>
          <w:lang w:val="bg-BG"/>
        </w:rPr>
        <w:t>е</w:t>
      </w:r>
      <w:r w:rsidRPr="00293E76">
        <w:rPr>
          <w:rFonts w:ascii="Times New Roman" w:hAnsi="Times New Roman" w:cs="Times New Roman"/>
          <w:spacing w:val="1"/>
          <w:lang w:val="bg-BG"/>
        </w:rPr>
        <w:t>к</w:t>
      </w:r>
      <w:r w:rsidRPr="00293E76">
        <w:rPr>
          <w:rFonts w:ascii="Times New Roman" w:hAnsi="Times New Roman" w:cs="Times New Roman"/>
          <w:lang w:val="bg-BG"/>
        </w:rPr>
        <w:t>ти</w:t>
      </w:r>
      <w:r w:rsidRPr="00293E76">
        <w:rPr>
          <w:rFonts w:ascii="Times New Roman" w:hAnsi="Times New Roman" w:cs="Times New Roman"/>
          <w:spacing w:val="-1"/>
          <w:lang w:val="bg-BG"/>
        </w:rPr>
        <w:t xml:space="preserve"> </w:t>
      </w:r>
      <w:r w:rsidRPr="00293E76">
        <w:rPr>
          <w:rFonts w:ascii="Times New Roman" w:hAnsi="Times New Roman" w:cs="Times New Roman"/>
          <w:spacing w:val="1"/>
          <w:lang w:val="bg-BG"/>
        </w:rPr>
        <w:t>(</w:t>
      </w:r>
      <w:r w:rsidRPr="00293E76">
        <w:rPr>
          <w:rFonts w:ascii="Times New Roman" w:hAnsi="Times New Roman" w:cs="Times New Roman"/>
          <w:lang w:val="bg-BG"/>
        </w:rPr>
        <w:t>резорбц</w:t>
      </w:r>
      <w:r w:rsidRPr="00293E76">
        <w:rPr>
          <w:rFonts w:ascii="Times New Roman" w:hAnsi="Times New Roman" w:cs="Times New Roman"/>
          <w:spacing w:val="-1"/>
          <w:lang w:val="bg-BG"/>
        </w:rPr>
        <w:t>и</w:t>
      </w:r>
      <w:r w:rsidRPr="00293E76">
        <w:rPr>
          <w:rFonts w:ascii="Times New Roman" w:hAnsi="Times New Roman" w:cs="Times New Roman"/>
          <w:lang w:val="bg-BG"/>
        </w:rPr>
        <w:t>и и</w:t>
      </w:r>
      <w:r w:rsidRPr="00293E76">
        <w:rPr>
          <w:rFonts w:ascii="Times New Roman" w:hAnsi="Times New Roman" w:cs="Times New Roman"/>
          <w:spacing w:val="-1"/>
          <w:lang w:val="bg-BG"/>
        </w:rPr>
        <w:t xml:space="preserve"> з</w:t>
      </w:r>
      <w:r w:rsidRPr="00293E76">
        <w:rPr>
          <w:rFonts w:ascii="Times New Roman" w:hAnsi="Times New Roman" w:cs="Times New Roman"/>
          <w:lang w:val="bg-BG"/>
        </w:rPr>
        <w:t>а</w:t>
      </w:r>
      <w:r w:rsidRPr="00293E76">
        <w:rPr>
          <w:rFonts w:ascii="Times New Roman" w:hAnsi="Times New Roman" w:cs="Times New Roman"/>
          <w:spacing w:val="1"/>
          <w:lang w:val="bg-BG"/>
        </w:rPr>
        <w:t>г</w:t>
      </w:r>
      <w:r w:rsidRPr="00293E76">
        <w:rPr>
          <w:rFonts w:ascii="Times New Roman" w:hAnsi="Times New Roman" w:cs="Times New Roman"/>
          <w:spacing w:val="-2"/>
          <w:lang w:val="bg-BG"/>
        </w:rPr>
        <w:t>у</w:t>
      </w:r>
      <w:r w:rsidRPr="00293E76">
        <w:rPr>
          <w:rFonts w:ascii="Times New Roman" w:hAnsi="Times New Roman" w:cs="Times New Roman"/>
          <w:lang w:val="bg-BG"/>
        </w:rPr>
        <w:t>ба</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 xml:space="preserve">на </w:t>
      </w:r>
      <w:r w:rsidRPr="00293E76">
        <w:rPr>
          <w:rFonts w:ascii="Times New Roman" w:hAnsi="Times New Roman" w:cs="Times New Roman"/>
          <w:spacing w:val="1"/>
          <w:lang w:val="bg-BG"/>
        </w:rPr>
        <w:t>ф</w:t>
      </w:r>
      <w:r w:rsidRPr="00293E76">
        <w:rPr>
          <w:rFonts w:ascii="Times New Roman" w:hAnsi="Times New Roman" w:cs="Times New Roman"/>
          <w:lang w:val="bg-BG"/>
        </w:rPr>
        <w:t>ет</w:t>
      </w:r>
      <w:r w:rsidRPr="00293E76">
        <w:rPr>
          <w:rFonts w:ascii="Times New Roman" w:hAnsi="Times New Roman" w:cs="Times New Roman"/>
          <w:spacing w:val="-2"/>
          <w:lang w:val="bg-BG"/>
        </w:rPr>
        <w:t>у</w:t>
      </w:r>
      <w:r w:rsidRPr="00293E76">
        <w:rPr>
          <w:rFonts w:ascii="Times New Roman" w:hAnsi="Times New Roman" w:cs="Times New Roman"/>
          <w:lang w:val="bg-BG"/>
        </w:rPr>
        <w:t>си сл</w:t>
      </w:r>
      <w:r w:rsidRPr="00293E76">
        <w:rPr>
          <w:rFonts w:ascii="Times New Roman" w:hAnsi="Times New Roman" w:cs="Times New Roman"/>
          <w:spacing w:val="1"/>
          <w:lang w:val="bg-BG"/>
        </w:rPr>
        <w:t>е</w:t>
      </w:r>
      <w:r w:rsidRPr="00293E76">
        <w:rPr>
          <w:rFonts w:ascii="Times New Roman" w:hAnsi="Times New Roman" w:cs="Times New Roman"/>
          <w:lang w:val="bg-BG"/>
        </w:rPr>
        <w:t>д и</w:t>
      </w:r>
      <w:r w:rsidRPr="00293E76">
        <w:rPr>
          <w:rFonts w:ascii="Times New Roman" w:hAnsi="Times New Roman" w:cs="Times New Roman"/>
          <w:spacing w:val="-1"/>
          <w:lang w:val="bg-BG"/>
        </w:rPr>
        <w:t>м</w:t>
      </w:r>
      <w:r w:rsidRPr="00293E76">
        <w:rPr>
          <w:rFonts w:ascii="Times New Roman" w:hAnsi="Times New Roman" w:cs="Times New Roman"/>
          <w:lang w:val="bg-BG"/>
        </w:rPr>
        <w:t>план</w:t>
      </w:r>
      <w:r w:rsidRPr="00293E76">
        <w:rPr>
          <w:rFonts w:ascii="Times New Roman" w:hAnsi="Times New Roman" w:cs="Times New Roman"/>
          <w:spacing w:val="-1"/>
          <w:lang w:val="bg-BG"/>
        </w:rPr>
        <w:t>т</w:t>
      </w:r>
      <w:r w:rsidRPr="00293E76">
        <w:rPr>
          <w:rFonts w:ascii="Times New Roman" w:hAnsi="Times New Roman" w:cs="Times New Roman"/>
          <w:lang w:val="bg-BG"/>
        </w:rPr>
        <w:t>ац</w:t>
      </w:r>
      <w:r w:rsidRPr="00293E76">
        <w:rPr>
          <w:rFonts w:ascii="Times New Roman" w:hAnsi="Times New Roman" w:cs="Times New Roman"/>
          <w:spacing w:val="-1"/>
          <w:lang w:val="bg-BG"/>
        </w:rPr>
        <w:t>ия</w:t>
      </w:r>
      <w:r w:rsidRPr="00293E76">
        <w:rPr>
          <w:rFonts w:ascii="Times New Roman" w:hAnsi="Times New Roman" w:cs="Times New Roman"/>
          <w:lang w:val="bg-BG"/>
        </w:rPr>
        <w:t>та)</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при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плъхо</w:t>
      </w:r>
      <w:r w:rsidRPr="00293E76">
        <w:rPr>
          <w:rFonts w:ascii="Times New Roman" w:hAnsi="Times New Roman" w:cs="Times New Roman"/>
          <w:spacing w:val="-1"/>
          <w:lang w:val="bg-BG"/>
        </w:rPr>
        <w:t>в</w:t>
      </w:r>
      <w:r w:rsidRPr="00293E76">
        <w:rPr>
          <w:rFonts w:ascii="Times New Roman" w:hAnsi="Times New Roman" w:cs="Times New Roman"/>
          <w:lang w:val="bg-BG"/>
        </w:rPr>
        <w:t>е при дозо</w:t>
      </w:r>
      <w:r w:rsidRPr="00293E76">
        <w:rPr>
          <w:rFonts w:ascii="Times New Roman" w:hAnsi="Times New Roman" w:cs="Times New Roman"/>
          <w:spacing w:val="-1"/>
          <w:lang w:val="bg-BG"/>
        </w:rPr>
        <w:t>в</w:t>
      </w:r>
      <w:r w:rsidRPr="00293E76">
        <w:rPr>
          <w:rFonts w:ascii="Times New Roman" w:hAnsi="Times New Roman" w:cs="Times New Roman"/>
          <w:lang w:val="bg-BG"/>
        </w:rPr>
        <w:t>о н</w:t>
      </w:r>
      <w:r w:rsidRPr="00293E76">
        <w:rPr>
          <w:rFonts w:ascii="Times New Roman" w:hAnsi="Times New Roman" w:cs="Times New Roman"/>
          <w:spacing w:val="-1"/>
          <w:lang w:val="bg-BG"/>
        </w:rPr>
        <w:t>ив</w:t>
      </w:r>
      <w:r w:rsidRPr="00293E76">
        <w:rPr>
          <w:rFonts w:ascii="Times New Roman" w:hAnsi="Times New Roman" w:cs="Times New Roman"/>
          <w:lang w:val="bg-BG"/>
        </w:rPr>
        <w:t>о от 100 </w:t>
      </w:r>
      <w:r w:rsidRPr="00293E76">
        <w:rPr>
          <w:rFonts w:ascii="Times New Roman" w:hAnsi="Times New Roman" w:cs="Times New Roman"/>
          <w:spacing w:val="-4"/>
          <w:lang w:val="bg-BG"/>
        </w:rPr>
        <w:t>m</w:t>
      </w:r>
      <w:r w:rsidRPr="00293E76">
        <w:rPr>
          <w:rFonts w:ascii="Times New Roman" w:hAnsi="Times New Roman" w:cs="Times New Roman"/>
          <w:spacing w:val="-2"/>
          <w:lang w:val="bg-BG"/>
        </w:rPr>
        <w:t>g</w:t>
      </w:r>
      <w:r w:rsidRPr="00293E76">
        <w:rPr>
          <w:rFonts w:ascii="Times New Roman" w:hAnsi="Times New Roman" w:cs="Times New Roman"/>
          <w:spacing w:val="1"/>
          <w:lang w:val="bg-BG"/>
        </w:rPr>
        <w:t>/</w:t>
      </w:r>
      <w:r w:rsidRPr="00293E76">
        <w:rPr>
          <w:rFonts w:ascii="Times New Roman" w:hAnsi="Times New Roman" w:cs="Times New Roman"/>
          <w:spacing w:val="-2"/>
          <w:lang w:val="bg-BG"/>
        </w:rPr>
        <w:t>kg</w:t>
      </w:r>
      <w:r w:rsidRPr="00293E76">
        <w:rPr>
          <w:rFonts w:ascii="Times New Roman" w:hAnsi="Times New Roman" w:cs="Times New Roman"/>
          <w:spacing w:val="1"/>
          <w:lang w:val="bg-BG"/>
        </w:rPr>
        <w:t>/</w:t>
      </w:r>
      <w:r w:rsidRPr="00293E76">
        <w:rPr>
          <w:rFonts w:ascii="Times New Roman" w:hAnsi="Times New Roman" w:cs="Times New Roman"/>
          <w:lang w:val="bg-BG"/>
        </w:rPr>
        <w:t>д</w:t>
      </w:r>
      <w:r w:rsidRPr="00293E76">
        <w:rPr>
          <w:rFonts w:ascii="Times New Roman" w:hAnsi="Times New Roman" w:cs="Times New Roman"/>
          <w:spacing w:val="1"/>
          <w:lang w:val="bg-BG"/>
        </w:rPr>
        <w:t>е</w:t>
      </w:r>
      <w:r w:rsidRPr="00293E76">
        <w:rPr>
          <w:rFonts w:ascii="Times New Roman" w:hAnsi="Times New Roman" w:cs="Times New Roman"/>
          <w:lang w:val="bg-BG"/>
        </w:rPr>
        <w:t>н 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 xml:space="preserve">при </w:t>
      </w:r>
      <w:r w:rsidRPr="00293E76">
        <w:rPr>
          <w:rFonts w:ascii="Times New Roman" w:hAnsi="Times New Roman" w:cs="Times New Roman"/>
          <w:spacing w:val="-1"/>
          <w:lang w:val="bg-BG"/>
        </w:rPr>
        <w:t>з</w:t>
      </w:r>
      <w:r w:rsidRPr="00293E76">
        <w:rPr>
          <w:rFonts w:ascii="Times New Roman" w:hAnsi="Times New Roman" w:cs="Times New Roman"/>
          <w:lang w:val="bg-BG"/>
        </w:rPr>
        <w:t>ай</w:t>
      </w:r>
      <w:r w:rsidRPr="00293E76">
        <w:rPr>
          <w:rFonts w:ascii="Times New Roman" w:hAnsi="Times New Roman" w:cs="Times New Roman"/>
          <w:spacing w:val="-1"/>
          <w:lang w:val="bg-BG"/>
        </w:rPr>
        <w:t>ц</w:t>
      </w:r>
      <w:r w:rsidRPr="00293E76">
        <w:rPr>
          <w:rFonts w:ascii="Times New Roman" w:hAnsi="Times New Roman" w:cs="Times New Roman"/>
          <w:lang w:val="bg-BG"/>
        </w:rPr>
        <w:t xml:space="preserve">и, </w:t>
      </w:r>
      <w:r w:rsidRPr="00293E76">
        <w:rPr>
          <w:rFonts w:ascii="Times New Roman" w:hAnsi="Times New Roman" w:cs="Times New Roman"/>
          <w:spacing w:val="-1"/>
          <w:lang w:val="bg-BG"/>
        </w:rPr>
        <w:t>п</w:t>
      </w:r>
      <w:r w:rsidRPr="00293E76">
        <w:rPr>
          <w:rFonts w:ascii="Times New Roman" w:hAnsi="Times New Roman" w:cs="Times New Roman"/>
          <w:lang w:val="bg-BG"/>
        </w:rPr>
        <w:t>ол</w:t>
      </w:r>
      <w:r w:rsidRPr="00293E76">
        <w:rPr>
          <w:rFonts w:ascii="Times New Roman" w:hAnsi="Times New Roman" w:cs="Times New Roman"/>
          <w:spacing w:val="-2"/>
          <w:lang w:val="bg-BG"/>
        </w:rPr>
        <w:t>у</w:t>
      </w:r>
      <w:r w:rsidRPr="00293E76">
        <w:rPr>
          <w:rFonts w:ascii="Times New Roman" w:hAnsi="Times New Roman" w:cs="Times New Roman"/>
          <w:spacing w:val="-1"/>
          <w:lang w:val="bg-BG"/>
        </w:rPr>
        <w:t>ч</w:t>
      </w:r>
      <w:r w:rsidRPr="00293E76">
        <w:rPr>
          <w:rFonts w:ascii="Times New Roman" w:hAnsi="Times New Roman" w:cs="Times New Roman"/>
          <w:lang w:val="bg-BG"/>
        </w:rPr>
        <w:t>аващи ц</w:t>
      </w:r>
      <w:r w:rsidRPr="00293E76">
        <w:rPr>
          <w:rFonts w:ascii="Times New Roman" w:hAnsi="Times New Roman" w:cs="Times New Roman"/>
          <w:spacing w:val="-1"/>
          <w:lang w:val="bg-BG"/>
        </w:rPr>
        <w:t>и</w:t>
      </w:r>
      <w:r w:rsidRPr="00293E76">
        <w:rPr>
          <w:rFonts w:ascii="Times New Roman" w:hAnsi="Times New Roman" w:cs="Times New Roman"/>
          <w:lang w:val="bg-BG"/>
        </w:rPr>
        <w:t>стеамин</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50</w:t>
      </w:r>
      <w:r w:rsidRPr="00293E76">
        <w:rPr>
          <w:rFonts w:ascii="Times New Roman" w:hAnsi="Times New Roman" w:cs="Times New Roman"/>
          <w:spacing w:val="1"/>
          <w:lang w:val="bg-BG"/>
        </w:rPr>
        <w:t> </w:t>
      </w:r>
      <w:r w:rsidRPr="00293E76">
        <w:rPr>
          <w:rFonts w:ascii="Times New Roman" w:hAnsi="Times New Roman" w:cs="Times New Roman"/>
          <w:spacing w:val="-4"/>
          <w:lang w:val="bg-BG"/>
        </w:rPr>
        <w:t>m</w:t>
      </w:r>
      <w:r w:rsidRPr="00293E76">
        <w:rPr>
          <w:rFonts w:ascii="Times New Roman" w:hAnsi="Times New Roman" w:cs="Times New Roman"/>
          <w:spacing w:val="-2"/>
          <w:lang w:val="bg-BG"/>
        </w:rPr>
        <w:t>g</w:t>
      </w:r>
      <w:r w:rsidRPr="00293E76">
        <w:rPr>
          <w:rFonts w:ascii="Times New Roman" w:hAnsi="Times New Roman" w:cs="Times New Roman"/>
          <w:spacing w:val="1"/>
          <w:lang w:val="bg-BG"/>
        </w:rPr>
        <w:t>/</w:t>
      </w:r>
      <w:r w:rsidRPr="00293E76">
        <w:rPr>
          <w:rFonts w:ascii="Times New Roman" w:hAnsi="Times New Roman" w:cs="Times New Roman"/>
          <w:spacing w:val="-2"/>
          <w:lang w:val="bg-BG"/>
        </w:rPr>
        <w:t>kg</w:t>
      </w:r>
      <w:r w:rsidRPr="00293E76">
        <w:rPr>
          <w:rFonts w:ascii="Times New Roman" w:hAnsi="Times New Roman" w:cs="Times New Roman"/>
          <w:spacing w:val="1"/>
          <w:lang w:val="bg-BG"/>
        </w:rPr>
        <w:t>/</w:t>
      </w:r>
      <w:r w:rsidRPr="00293E76">
        <w:rPr>
          <w:rFonts w:ascii="Times New Roman" w:hAnsi="Times New Roman" w:cs="Times New Roman"/>
          <w:lang w:val="bg-BG"/>
        </w:rPr>
        <w:t>д</w:t>
      </w:r>
      <w:r w:rsidRPr="00293E76">
        <w:rPr>
          <w:rFonts w:ascii="Times New Roman" w:hAnsi="Times New Roman" w:cs="Times New Roman"/>
          <w:spacing w:val="1"/>
          <w:lang w:val="bg-BG"/>
        </w:rPr>
        <w:t>е</w:t>
      </w:r>
      <w:r w:rsidRPr="00293E76">
        <w:rPr>
          <w:rFonts w:ascii="Times New Roman" w:hAnsi="Times New Roman" w:cs="Times New Roman"/>
          <w:lang w:val="bg-BG"/>
        </w:rPr>
        <w:t xml:space="preserve">н. </w:t>
      </w:r>
      <w:r w:rsidRPr="00293E76">
        <w:rPr>
          <w:rFonts w:ascii="Times New Roman" w:hAnsi="Times New Roman" w:cs="Times New Roman"/>
          <w:spacing w:val="-2"/>
          <w:lang w:val="bg-BG"/>
        </w:rPr>
        <w:t>О</w:t>
      </w:r>
      <w:r w:rsidRPr="00293E76">
        <w:rPr>
          <w:rFonts w:ascii="Times New Roman" w:hAnsi="Times New Roman" w:cs="Times New Roman"/>
          <w:lang w:val="bg-BG"/>
        </w:rPr>
        <w:t>п</w:t>
      </w:r>
      <w:r w:rsidRPr="00293E76">
        <w:rPr>
          <w:rFonts w:ascii="Times New Roman" w:hAnsi="Times New Roman" w:cs="Times New Roman"/>
          <w:spacing w:val="-1"/>
          <w:lang w:val="bg-BG"/>
        </w:rPr>
        <w:t>и</w:t>
      </w:r>
      <w:r w:rsidRPr="00293E76">
        <w:rPr>
          <w:rFonts w:ascii="Times New Roman" w:hAnsi="Times New Roman" w:cs="Times New Roman"/>
          <w:lang w:val="bg-BG"/>
        </w:rPr>
        <w:t>сани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са</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тератог</w:t>
      </w:r>
      <w:r w:rsidRPr="00293E76">
        <w:rPr>
          <w:rFonts w:ascii="Times New Roman" w:hAnsi="Times New Roman" w:cs="Times New Roman"/>
          <w:spacing w:val="1"/>
          <w:lang w:val="bg-BG"/>
        </w:rPr>
        <w:t>е</w:t>
      </w:r>
      <w:r w:rsidRPr="00293E76">
        <w:rPr>
          <w:rFonts w:ascii="Times New Roman" w:hAnsi="Times New Roman" w:cs="Times New Roman"/>
          <w:lang w:val="bg-BG"/>
        </w:rPr>
        <w:t>н</w:t>
      </w:r>
      <w:r w:rsidRPr="00293E76">
        <w:rPr>
          <w:rFonts w:ascii="Times New Roman" w:hAnsi="Times New Roman" w:cs="Times New Roman"/>
          <w:spacing w:val="-1"/>
          <w:lang w:val="bg-BG"/>
        </w:rPr>
        <w:t>н</w:t>
      </w:r>
      <w:r w:rsidRPr="00293E76">
        <w:rPr>
          <w:rFonts w:ascii="Times New Roman" w:hAnsi="Times New Roman" w:cs="Times New Roman"/>
          <w:lang w:val="bg-BG"/>
        </w:rPr>
        <w:t>и ефе</w:t>
      </w:r>
      <w:r w:rsidRPr="00293E76">
        <w:rPr>
          <w:rFonts w:ascii="Times New Roman" w:hAnsi="Times New Roman" w:cs="Times New Roman"/>
          <w:spacing w:val="1"/>
          <w:lang w:val="bg-BG"/>
        </w:rPr>
        <w:t>к</w:t>
      </w:r>
      <w:r w:rsidRPr="00293E76">
        <w:rPr>
          <w:rFonts w:ascii="Times New Roman" w:hAnsi="Times New Roman" w:cs="Times New Roman"/>
          <w:lang w:val="bg-BG"/>
        </w:rPr>
        <w:t>ти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при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плъхо</w:t>
      </w:r>
      <w:r w:rsidRPr="00293E76">
        <w:rPr>
          <w:rFonts w:ascii="Times New Roman" w:hAnsi="Times New Roman" w:cs="Times New Roman"/>
          <w:spacing w:val="-1"/>
          <w:lang w:val="bg-BG"/>
        </w:rPr>
        <w:t>в</w:t>
      </w:r>
      <w:r w:rsidRPr="00293E76">
        <w:rPr>
          <w:rFonts w:ascii="Times New Roman" w:hAnsi="Times New Roman" w:cs="Times New Roman"/>
          <w:lang w:val="bg-BG"/>
        </w:rPr>
        <w:t xml:space="preserve">е, </w:t>
      </w:r>
      <w:r w:rsidRPr="00293E76">
        <w:rPr>
          <w:rFonts w:ascii="Times New Roman" w:hAnsi="Times New Roman" w:cs="Times New Roman"/>
          <w:spacing w:val="1"/>
          <w:lang w:val="bg-BG"/>
        </w:rPr>
        <w:t>к</w:t>
      </w:r>
      <w:r w:rsidRPr="00293E76">
        <w:rPr>
          <w:rFonts w:ascii="Times New Roman" w:hAnsi="Times New Roman" w:cs="Times New Roman"/>
          <w:lang w:val="bg-BG"/>
        </w:rPr>
        <w:t>огато ц</w:t>
      </w:r>
      <w:r w:rsidRPr="00293E76">
        <w:rPr>
          <w:rFonts w:ascii="Times New Roman" w:hAnsi="Times New Roman" w:cs="Times New Roman"/>
          <w:spacing w:val="-1"/>
          <w:lang w:val="bg-BG"/>
        </w:rPr>
        <w:t>и</w:t>
      </w:r>
      <w:r w:rsidRPr="00293E76">
        <w:rPr>
          <w:rFonts w:ascii="Times New Roman" w:hAnsi="Times New Roman" w:cs="Times New Roman"/>
          <w:lang w:val="bg-BG"/>
        </w:rPr>
        <w:t>стеамин</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се</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пр</w:t>
      </w:r>
      <w:r w:rsidRPr="00293E76">
        <w:rPr>
          <w:rFonts w:ascii="Times New Roman" w:hAnsi="Times New Roman" w:cs="Times New Roman"/>
          <w:spacing w:val="-1"/>
          <w:lang w:val="bg-BG"/>
        </w:rPr>
        <w:t>и</w:t>
      </w:r>
      <w:r w:rsidRPr="00293E76">
        <w:rPr>
          <w:rFonts w:ascii="Times New Roman" w:hAnsi="Times New Roman" w:cs="Times New Roman"/>
          <w:lang w:val="bg-BG"/>
        </w:rPr>
        <w:t>ла</w:t>
      </w:r>
      <w:r w:rsidRPr="00293E76">
        <w:rPr>
          <w:rFonts w:ascii="Times New Roman" w:hAnsi="Times New Roman" w:cs="Times New Roman"/>
          <w:spacing w:val="1"/>
          <w:lang w:val="bg-BG"/>
        </w:rPr>
        <w:t>г</w:t>
      </w:r>
      <w:r w:rsidRPr="00293E76">
        <w:rPr>
          <w:rFonts w:ascii="Times New Roman" w:hAnsi="Times New Roman" w:cs="Times New Roman"/>
          <w:lang w:val="bg-BG"/>
        </w:rPr>
        <w:t>а през</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пер</w:t>
      </w:r>
      <w:r w:rsidRPr="00293E76">
        <w:rPr>
          <w:rFonts w:ascii="Times New Roman" w:hAnsi="Times New Roman" w:cs="Times New Roman"/>
          <w:spacing w:val="-1"/>
          <w:lang w:val="bg-BG"/>
        </w:rPr>
        <w:t>и</w:t>
      </w:r>
      <w:r w:rsidRPr="00293E76">
        <w:rPr>
          <w:rFonts w:ascii="Times New Roman" w:hAnsi="Times New Roman" w:cs="Times New Roman"/>
          <w:lang w:val="bg-BG"/>
        </w:rPr>
        <w:t>ода</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на орг</w:t>
      </w:r>
      <w:r w:rsidRPr="00293E76">
        <w:rPr>
          <w:rFonts w:ascii="Times New Roman" w:hAnsi="Times New Roman" w:cs="Times New Roman"/>
          <w:spacing w:val="1"/>
          <w:lang w:val="bg-BG"/>
        </w:rPr>
        <w:t>а</w:t>
      </w:r>
      <w:r w:rsidRPr="00293E76">
        <w:rPr>
          <w:rFonts w:ascii="Times New Roman" w:hAnsi="Times New Roman" w:cs="Times New Roman"/>
          <w:lang w:val="bg-BG"/>
        </w:rPr>
        <w:t>ногенезата в</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доза от 100</w:t>
      </w:r>
      <w:r w:rsidRPr="00293E76">
        <w:rPr>
          <w:rFonts w:ascii="Times New Roman" w:hAnsi="Times New Roman" w:cs="Times New Roman"/>
          <w:spacing w:val="1"/>
          <w:lang w:val="bg-BG"/>
        </w:rPr>
        <w:t> </w:t>
      </w:r>
      <w:r w:rsidRPr="00293E76">
        <w:rPr>
          <w:rFonts w:ascii="Times New Roman" w:hAnsi="Times New Roman" w:cs="Times New Roman"/>
          <w:spacing w:val="-4"/>
          <w:lang w:val="bg-BG"/>
        </w:rPr>
        <w:t>m</w:t>
      </w:r>
      <w:r w:rsidRPr="00293E76">
        <w:rPr>
          <w:rFonts w:ascii="Times New Roman" w:hAnsi="Times New Roman" w:cs="Times New Roman"/>
          <w:spacing w:val="-2"/>
          <w:lang w:val="bg-BG"/>
        </w:rPr>
        <w:t>g</w:t>
      </w:r>
      <w:r w:rsidRPr="00293E76">
        <w:rPr>
          <w:rFonts w:ascii="Times New Roman" w:hAnsi="Times New Roman" w:cs="Times New Roman"/>
          <w:spacing w:val="1"/>
          <w:lang w:val="bg-BG"/>
        </w:rPr>
        <w:t>/</w:t>
      </w:r>
      <w:r w:rsidRPr="00293E76">
        <w:rPr>
          <w:rFonts w:ascii="Times New Roman" w:hAnsi="Times New Roman" w:cs="Times New Roman"/>
          <w:spacing w:val="-2"/>
          <w:lang w:val="bg-BG"/>
        </w:rPr>
        <w:t>kg</w:t>
      </w:r>
      <w:r w:rsidRPr="00293E76">
        <w:rPr>
          <w:rFonts w:ascii="Times New Roman" w:hAnsi="Times New Roman" w:cs="Times New Roman"/>
          <w:spacing w:val="1"/>
          <w:lang w:val="bg-BG"/>
        </w:rPr>
        <w:t>/</w:t>
      </w:r>
      <w:r w:rsidRPr="00293E76">
        <w:rPr>
          <w:rFonts w:ascii="Times New Roman" w:hAnsi="Times New Roman" w:cs="Times New Roman"/>
          <w:lang w:val="bg-BG"/>
        </w:rPr>
        <w:t>д</w:t>
      </w:r>
      <w:r w:rsidRPr="00293E76">
        <w:rPr>
          <w:rFonts w:ascii="Times New Roman" w:hAnsi="Times New Roman" w:cs="Times New Roman"/>
          <w:spacing w:val="1"/>
          <w:lang w:val="bg-BG"/>
        </w:rPr>
        <w:t>е</w:t>
      </w:r>
      <w:r w:rsidRPr="00293E76">
        <w:rPr>
          <w:rFonts w:ascii="Times New Roman" w:hAnsi="Times New Roman" w:cs="Times New Roman"/>
          <w:lang w:val="bg-BG"/>
        </w:rPr>
        <w:t>н.</w:t>
      </w:r>
    </w:p>
    <w:p w14:paraId="16ADD45E"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p>
    <w:p w14:paraId="25B8D545"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2"/>
          <w:lang w:val="bg-BG"/>
        </w:rPr>
        <w:t>Т</w:t>
      </w:r>
      <w:r w:rsidRPr="00293E76">
        <w:rPr>
          <w:rFonts w:ascii="Times New Roman" w:hAnsi="Times New Roman" w:cs="Times New Roman"/>
          <w:lang w:val="bg-BG"/>
        </w:rPr>
        <w:t>о</w:t>
      </w:r>
      <w:r w:rsidRPr="00293E76">
        <w:rPr>
          <w:rFonts w:ascii="Times New Roman" w:hAnsi="Times New Roman" w:cs="Times New Roman"/>
          <w:spacing w:val="-1"/>
          <w:lang w:val="bg-BG"/>
        </w:rPr>
        <w:t>в</w:t>
      </w:r>
      <w:r w:rsidRPr="00293E76">
        <w:rPr>
          <w:rFonts w:ascii="Times New Roman" w:hAnsi="Times New Roman" w:cs="Times New Roman"/>
          <w:lang w:val="bg-BG"/>
        </w:rPr>
        <w:t>а се ра</w:t>
      </w:r>
      <w:r w:rsidRPr="00293E76">
        <w:rPr>
          <w:rFonts w:ascii="Times New Roman" w:hAnsi="Times New Roman" w:cs="Times New Roman"/>
          <w:spacing w:val="-1"/>
          <w:lang w:val="bg-BG"/>
        </w:rPr>
        <w:t>в</w:t>
      </w:r>
      <w:r w:rsidRPr="00293E76">
        <w:rPr>
          <w:rFonts w:ascii="Times New Roman" w:hAnsi="Times New Roman" w:cs="Times New Roman"/>
          <w:lang w:val="bg-BG"/>
        </w:rPr>
        <w:t>н</w:t>
      </w:r>
      <w:r w:rsidRPr="00293E76">
        <w:rPr>
          <w:rFonts w:ascii="Times New Roman" w:hAnsi="Times New Roman" w:cs="Times New Roman"/>
          <w:spacing w:val="-1"/>
          <w:lang w:val="bg-BG"/>
        </w:rPr>
        <w:t>яв</w:t>
      </w:r>
      <w:r w:rsidRPr="00293E76">
        <w:rPr>
          <w:rFonts w:ascii="Times New Roman" w:hAnsi="Times New Roman" w:cs="Times New Roman"/>
          <w:lang w:val="bg-BG"/>
        </w:rPr>
        <w:t>а на 0,6</w:t>
      </w:r>
      <w:r w:rsidRPr="00293E76">
        <w:rPr>
          <w:rFonts w:ascii="Times New Roman" w:hAnsi="Times New Roman" w:cs="Times New Roman"/>
          <w:spacing w:val="2"/>
          <w:lang w:val="bg-BG"/>
        </w:rPr>
        <w:t> </w:t>
      </w:r>
      <w:r w:rsidRPr="00293E76">
        <w:rPr>
          <w:rFonts w:ascii="Times New Roman" w:hAnsi="Times New Roman" w:cs="Times New Roman"/>
          <w:spacing w:val="-2"/>
          <w:lang w:val="bg-BG"/>
        </w:rPr>
        <w:t>g</w:t>
      </w:r>
      <w:r w:rsidRPr="00293E76">
        <w:rPr>
          <w:rFonts w:ascii="Times New Roman" w:hAnsi="Times New Roman" w:cs="Times New Roman"/>
          <w:spacing w:val="1"/>
          <w:lang w:val="bg-BG"/>
        </w:rPr>
        <w:t>/</w:t>
      </w:r>
      <w:r w:rsidRPr="00293E76">
        <w:rPr>
          <w:rFonts w:ascii="Times New Roman" w:hAnsi="Times New Roman" w:cs="Times New Roman"/>
          <w:spacing w:val="-4"/>
          <w:lang w:val="bg-BG"/>
        </w:rPr>
        <w:t>m</w:t>
      </w:r>
      <w:r w:rsidR="00951028" w:rsidRPr="00293E76">
        <w:rPr>
          <w:rFonts w:ascii="Times New Roman" w:hAnsi="Times New Roman" w:cs="Times New Roman"/>
          <w:spacing w:val="-4"/>
          <w:vertAlign w:val="superscript"/>
          <w:lang w:val="bg-BG"/>
        </w:rPr>
        <w:t>2</w:t>
      </w:r>
      <w:r w:rsidRPr="00293E76">
        <w:rPr>
          <w:rFonts w:ascii="Times New Roman" w:hAnsi="Times New Roman" w:cs="Times New Roman"/>
          <w:spacing w:val="1"/>
          <w:lang w:val="bg-BG"/>
        </w:rPr>
        <w:t>/</w:t>
      </w:r>
      <w:r w:rsidRPr="00293E76">
        <w:rPr>
          <w:rFonts w:ascii="Times New Roman" w:hAnsi="Times New Roman" w:cs="Times New Roman"/>
          <w:lang w:val="bg-BG"/>
        </w:rPr>
        <w:t>д</w:t>
      </w:r>
      <w:r w:rsidRPr="00293E76">
        <w:rPr>
          <w:rFonts w:ascii="Times New Roman" w:hAnsi="Times New Roman" w:cs="Times New Roman"/>
          <w:spacing w:val="1"/>
          <w:lang w:val="bg-BG"/>
        </w:rPr>
        <w:t>е</w:t>
      </w:r>
      <w:r w:rsidRPr="00293E76">
        <w:rPr>
          <w:rFonts w:ascii="Times New Roman" w:hAnsi="Times New Roman" w:cs="Times New Roman"/>
          <w:lang w:val="bg-BG"/>
        </w:rPr>
        <w:t>н</w:t>
      </w:r>
      <w:r w:rsidRPr="00293E76">
        <w:rPr>
          <w:rFonts w:ascii="Times New Roman" w:hAnsi="Times New Roman" w:cs="Times New Roman"/>
          <w:spacing w:val="-1"/>
          <w:lang w:val="bg-BG"/>
        </w:rPr>
        <w:t xml:space="preserve"> в</w:t>
      </w:r>
      <w:r w:rsidRPr="00293E76">
        <w:rPr>
          <w:rFonts w:ascii="Times New Roman" w:hAnsi="Times New Roman" w:cs="Times New Roman"/>
          <w:lang w:val="bg-BG"/>
        </w:rPr>
        <w:t xml:space="preserve"> пл</w:t>
      </w:r>
      <w:r w:rsidRPr="00293E76">
        <w:rPr>
          <w:rFonts w:ascii="Times New Roman" w:hAnsi="Times New Roman" w:cs="Times New Roman"/>
          <w:spacing w:val="1"/>
          <w:lang w:val="bg-BG"/>
        </w:rPr>
        <w:t>ъ</w:t>
      </w:r>
      <w:r w:rsidRPr="00293E76">
        <w:rPr>
          <w:rFonts w:ascii="Times New Roman" w:hAnsi="Times New Roman" w:cs="Times New Roman"/>
          <w:lang w:val="bg-BG"/>
        </w:rPr>
        <w:t>ха, което е малко п</w:t>
      </w:r>
      <w:r w:rsidRPr="00293E76">
        <w:rPr>
          <w:rFonts w:ascii="Times New Roman" w:hAnsi="Times New Roman" w:cs="Times New Roman"/>
          <w:spacing w:val="1"/>
          <w:lang w:val="bg-BG"/>
        </w:rPr>
        <w:t>о</w:t>
      </w:r>
      <w:r w:rsidRPr="00293E76">
        <w:rPr>
          <w:rFonts w:ascii="Times New Roman" w:hAnsi="Times New Roman" w:cs="Times New Roman"/>
          <w:spacing w:val="-4"/>
          <w:lang w:val="bg-BG"/>
        </w:rPr>
        <w:t>-</w:t>
      </w:r>
      <w:r w:rsidRPr="00293E76">
        <w:rPr>
          <w:rFonts w:ascii="Times New Roman" w:hAnsi="Times New Roman" w:cs="Times New Roman"/>
          <w:lang w:val="bg-BG"/>
        </w:rPr>
        <w:t xml:space="preserve">малко от </w:t>
      </w:r>
      <w:r w:rsidRPr="00293E76">
        <w:rPr>
          <w:rFonts w:ascii="Times New Roman" w:hAnsi="Times New Roman" w:cs="Times New Roman"/>
          <w:spacing w:val="-1"/>
          <w:lang w:val="bg-BG"/>
        </w:rPr>
        <w:t>п</w:t>
      </w:r>
      <w:r w:rsidRPr="00293E76">
        <w:rPr>
          <w:rFonts w:ascii="Times New Roman" w:hAnsi="Times New Roman" w:cs="Times New Roman"/>
          <w:lang w:val="bg-BG"/>
        </w:rPr>
        <w:t>репор</w:t>
      </w:r>
      <w:r w:rsidRPr="00293E76">
        <w:rPr>
          <w:rFonts w:ascii="Times New Roman" w:hAnsi="Times New Roman" w:cs="Times New Roman"/>
          <w:spacing w:val="1"/>
          <w:lang w:val="bg-BG"/>
        </w:rPr>
        <w:t>ъ</w:t>
      </w:r>
      <w:r w:rsidRPr="00293E76">
        <w:rPr>
          <w:rFonts w:ascii="Times New Roman" w:hAnsi="Times New Roman" w:cs="Times New Roman"/>
          <w:spacing w:val="-1"/>
          <w:lang w:val="bg-BG"/>
        </w:rPr>
        <w:t>чв</w:t>
      </w:r>
      <w:r w:rsidRPr="00293E76">
        <w:rPr>
          <w:rFonts w:ascii="Times New Roman" w:hAnsi="Times New Roman" w:cs="Times New Roman"/>
          <w:spacing w:val="2"/>
          <w:lang w:val="bg-BG"/>
        </w:rPr>
        <w:t>а</w:t>
      </w:r>
      <w:r w:rsidRPr="00293E76">
        <w:rPr>
          <w:rFonts w:ascii="Times New Roman" w:hAnsi="Times New Roman" w:cs="Times New Roman"/>
          <w:lang w:val="bg-BG"/>
        </w:rPr>
        <w:t>ната клин</w:t>
      </w:r>
      <w:r w:rsidRPr="00293E76">
        <w:rPr>
          <w:rFonts w:ascii="Times New Roman" w:hAnsi="Times New Roman" w:cs="Times New Roman"/>
          <w:spacing w:val="-1"/>
          <w:lang w:val="bg-BG"/>
        </w:rPr>
        <w:t>ич</w:t>
      </w:r>
      <w:r w:rsidRPr="00293E76">
        <w:rPr>
          <w:rFonts w:ascii="Times New Roman" w:hAnsi="Times New Roman" w:cs="Times New Roman"/>
          <w:lang w:val="bg-BG"/>
        </w:rPr>
        <w:t>на подд</w:t>
      </w:r>
      <w:r w:rsidRPr="00293E76">
        <w:rPr>
          <w:rFonts w:ascii="Times New Roman" w:hAnsi="Times New Roman" w:cs="Times New Roman"/>
          <w:spacing w:val="1"/>
          <w:lang w:val="bg-BG"/>
        </w:rPr>
        <w:t>ъ</w:t>
      </w:r>
      <w:r w:rsidRPr="00293E76">
        <w:rPr>
          <w:rFonts w:ascii="Times New Roman" w:hAnsi="Times New Roman" w:cs="Times New Roman"/>
          <w:lang w:val="bg-BG"/>
        </w:rPr>
        <w:t>р</w:t>
      </w:r>
      <w:r w:rsidRPr="00293E76">
        <w:rPr>
          <w:rFonts w:ascii="Times New Roman" w:hAnsi="Times New Roman" w:cs="Times New Roman"/>
          <w:spacing w:val="1"/>
          <w:lang w:val="bg-BG"/>
        </w:rPr>
        <w:t>ж</w:t>
      </w:r>
      <w:r w:rsidRPr="00293E76">
        <w:rPr>
          <w:rFonts w:ascii="Times New Roman" w:hAnsi="Times New Roman" w:cs="Times New Roman"/>
          <w:lang w:val="bg-BG"/>
        </w:rPr>
        <w:t xml:space="preserve">аща </w:t>
      </w:r>
      <w:r w:rsidRPr="00293E76">
        <w:rPr>
          <w:rFonts w:ascii="Times New Roman" w:hAnsi="Times New Roman" w:cs="Times New Roman"/>
          <w:spacing w:val="1"/>
          <w:lang w:val="bg-BG"/>
        </w:rPr>
        <w:t>д</w:t>
      </w:r>
      <w:r w:rsidRPr="00293E76">
        <w:rPr>
          <w:rFonts w:ascii="Times New Roman" w:hAnsi="Times New Roman" w:cs="Times New Roman"/>
          <w:lang w:val="bg-BG"/>
        </w:rPr>
        <w:t>о</w:t>
      </w:r>
      <w:r w:rsidRPr="00293E76">
        <w:rPr>
          <w:rFonts w:ascii="Times New Roman" w:hAnsi="Times New Roman" w:cs="Times New Roman"/>
          <w:spacing w:val="-1"/>
          <w:lang w:val="bg-BG"/>
        </w:rPr>
        <w:t>з</w:t>
      </w:r>
      <w:r w:rsidRPr="00293E76">
        <w:rPr>
          <w:rFonts w:ascii="Times New Roman" w:hAnsi="Times New Roman" w:cs="Times New Roman"/>
          <w:lang w:val="bg-BG"/>
        </w:rPr>
        <w:t>а ц</w:t>
      </w:r>
      <w:r w:rsidRPr="00293E76">
        <w:rPr>
          <w:rFonts w:ascii="Times New Roman" w:hAnsi="Times New Roman" w:cs="Times New Roman"/>
          <w:spacing w:val="-1"/>
          <w:lang w:val="bg-BG"/>
        </w:rPr>
        <w:t>и</w:t>
      </w:r>
      <w:r w:rsidRPr="00293E76">
        <w:rPr>
          <w:rFonts w:ascii="Times New Roman" w:hAnsi="Times New Roman" w:cs="Times New Roman"/>
          <w:lang w:val="bg-BG"/>
        </w:rPr>
        <w:t>стеами</w:t>
      </w:r>
      <w:r w:rsidRPr="00293E76">
        <w:rPr>
          <w:rFonts w:ascii="Times New Roman" w:hAnsi="Times New Roman" w:cs="Times New Roman"/>
          <w:spacing w:val="-1"/>
          <w:lang w:val="bg-BG"/>
        </w:rPr>
        <w:t>н</w:t>
      </w:r>
      <w:r w:rsidRPr="00293E76">
        <w:rPr>
          <w:rFonts w:ascii="Times New Roman" w:hAnsi="Times New Roman" w:cs="Times New Roman"/>
          <w:lang w:val="bg-BG"/>
        </w:rPr>
        <w:t>, т.е. 1,3 g/</w:t>
      </w:r>
      <w:r w:rsidRPr="00293E76">
        <w:rPr>
          <w:rFonts w:ascii="Times New Roman" w:hAnsi="Times New Roman" w:cs="Times New Roman"/>
          <w:spacing w:val="-4"/>
          <w:lang w:val="bg-BG"/>
        </w:rPr>
        <w:t>m</w:t>
      </w:r>
      <w:r w:rsidR="00951028" w:rsidRPr="00293E76">
        <w:rPr>
          <w:rFonts w:ascii="Times New Roman" w:hAnsi="Times New Roman" w:cs="Times New Roman"/>
          <w:spacing w:val="-4"/>
          <w:vertAlign w:val="superscript"/>
          <w:lang w:val="bg-BG"/>
        </w:rPr>
        <w:t>2</w:t>
      </w:r>
      <w:r w:rsidRPr="00293E76">
        <w:rPr>
          <w:rFonts w:ascii="Times New Roman" w:hAnsi="Times New Roman" w:cs="Times New Roman"/>
          <w:spacing w:val="1"/>
          <w:lang w:val="bg-BG"/>
        </w:rPr>
        <w:t>/</w:t>
      </w:r>
      <w:r w:rsidRPr="00293E76">
        <w:rPr>
          <w:rFonts w:ascii="Times New Roman" w:hAnsi="Times New Roman" w:cs="Times New Roman"/>
          <w:lang w:val="bg-BG"/>
        </w:rPr>
        <w:t>д</w:t>
      </w:r>
      <w:r w:rsidRPr="00293E76">
        <w:rPr>
          <w:rFonts w:ascii="Times New Roman" w:hAnsi="Times New Roman" w:cs="Times New Roman"/>
          <w:spacing w:val="1"/>
          <w:lang w:val="bg-BG"/>
        </w:rPr>
        <w:t>е</w:t>
      </w:r>
      <w:r w:rsidRPr="00293E76">
        <w:rPr>
          <w:rFonts w:ascii="Times New Roman" w:hAnsi="Times New Roman" w:cs="Times New Roman"/>
          <w:lang w:val="bg-BG"/>
        </w:rPr>
        <w:t xml:space="preserve">н. </w:t>
      </w:r>
      <w:r w:rsidRPr="00293E76">
        <w:rPr>
          <w:rFonts w:ascii="Times New Roman" w:hAnsi="Times New Roman" w:cs="Times New Roman"/>
          <w:spacing w:val="-2"/>
          <w:lang w:val="bg-BG"/>
        </w:rPr>
        <w:t>Н</w:t>
      </w:r>
      <w:r w:rsidRPr="00293E76">
        <w:rPr>
          <w:rFonts w:ascii="Times New Roman" w:hAnsi="Times New Roman" w:cs="Times New Roman"/>
          <w:lang w:val="bg-BG"/>
        </w:rPr>
        <w:t>а</w:t>
      </w:r>
      <w:r w:rsidRPr="00293E76">
        <w:rPr>
          <w:rFonts w:ascii="Times New Roman" w:hAnsi="Times New Roman" w:cs="Times New Roman"/>
          <w:spacing w:val="1"/>
          <w:lang w:val="bg-BG"/>
        </w:rPr>
        <w:t>б</w:t>
      </w:r>
      <w:r w:rsidRPr="00293E76">
        <w:rPr>
          <w:rFonts w:ascii="Times New Roman" w:hAnsi="Times New Roman" w:cs="Times New Roman"/>
          <w:lang w:val="bg-BG"/>
        </w:rPr>
        <w:t>л</w:t>
      </w:r>
      <w:r w:rsidRPr="00293E76">
        <w:rPr>
          <w:rFonts w:ascii="Times New Roman" w:hAnsi="Times New Roman" w:cs="Times New Roman"/>
          <w:spacing w:val="1"/>
          <w:lang w:val="bg-BG"/>
        </w:rPr>
        <w:t>ю</w:t>
      </w:r>
      <w:r w:rsidRPr="00293E76">
        <w:rPr>
          <w:rFonts w:ascii="Times New Roman" w:hAnsi="Times New Roman" w:cs="Times New Roman"/>
          <w:lang w:val="bg-BG"/>
        </w:rPr>
        <w:t>д</w:t>
      </w:r>
      <w:r w:rsidRPr="00293E76">
        <w:rPr>
          <w:rFonts w:ascii="Times New Roman" w:hAnsi="Times New Roman" w:cs="Times New Roman"/>
          <w:spacing w:val="1"/>
          <w:lang w:val="bg-BG"/>
        </w:rPr>
        <w:t>а</w:t>
      </w:r>
      <w:r w:rsidRPr="00293E76">
        <w:rPr>
          <w:rFonts w:ascii="Times New Roman" w:hAnsi="Times New Roman" w:cs="Times New Roman"/>
          <w:spacing w:val="-1"/>
          <w:lang w:val="bg-BG"/>
        </w:rPr>
        <w:t>в</w:t>
      </w:r>
      <w:r w:rsidRPr="00293E76">
        <w:rPr>
          <w:rFonts w:ascii="Times New Roman" w:hAnsi="Times New Roman" w:cs="Times New Roman"/>
          <w:lang w:val="bg-BG"/>
        </w:rPr>
        <w:t>а се по</w:t>
      </w:r>
      <w:r w:rsidRPr="00293E76">
        <w:rPr>
          <w:rFonts w:ascii="Times New Roman" w:hAnsi="Times New Roman" w:cs="Times New Roman"/>
          <w:spacing w:val="-1"/>
          <w:lang w:val="bg-BG"/>
        </w:rPr>
        <w:t>н</w:t>
      </w:r>
      <w:r w:rsidRPr="00293E76">
        <w:rPr>
          <w:rFonts w:ascii="Times New Roman" w:hAnsi="Times New Roman" w:cs="Times New Roman"/>
          <w:lang w:val="bg-BG"/>
        </w:rPr>
        <w:t>иж</w:t>
      </w:r>
      <w:r w:rsidRPr="00293E76">
        <w:rPr>
          <w:rFonts w:ascii="Times New Roman" w:hAnsi="Times New Roman" w:cs="Times New Roman"/>
          <w:spacing w:val="1"/>
          <w:lang w:val="bg-BG"/>
        </w:rPr>
        <w:t>е</w:t>
      </w:r>
      <w:r w:rsidRPr="00293E76">
        <w:rPr>
          <w:rFonts w:ascii="Times New Roman" w:hAnsi="Times New Roman" w:cs="Times New Roman"/>
          <w:lang w:val="bg-BG"/>
        </w:rPr>
        <w:t>н ферт</w:t>
      </w:r>
      <w:r w:rsidRPr="00293E76">
        <w:rPr>
          <w:rFonts w:ascii="Times New Roman" w:hAnsi="Times New Roman" w:cs="Times New Roman"/>
          <w:spacing w:val="-1"/>
          <w:lang w:val="bg-BG"/>
        </w:rPr>
        <w:t>и</w:t>
      </w:r>
      <w:r w:rsidRPr="00293E76">
        <w:rPr>
          <w:rFonts w:ascii="Times New Roman" w:hAnsi="Times New Roman" w:cs="Times New Roman"/>
          <w:lang w:val="bg-BG"/>
        </w:rPr>
        <w:t>ли</w:t>
      </w:r>
      <w:r w:rsidRPr="00293E76">
        <w:rPr>
          <w:rFonts w:ascii="Times New Roman" w:hAnsi="Times New Roman" w:cs="Times New Roman"/>
          <w:spacing w:val="-1"/>
          <w:lang w:val="bg-BG"/>
        </w:rPr>
        <w:t>т</w:t>
      </w:r>
      <w:r w:rsidRPr="00293E76">
        <w:rPr>
          <w:rFonts w:ascii="Times New Roman" w:hAnsi="Times New Roman" w:cs="Times New Roman"/>
          <w:lang w:val="bg-BG"/>
        </w:rPr>
        <w:t>ет при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плъхо</w:t>
      </w:r>
      <w:r w:rsidRPr="00293E76">
        <w:rPr>
          <w:rFonts w:ascii="Times New Roman" w:hAnsi="Times New Roman" w:cs="Times New Roman"/>
          <w:spacing w:val="-1"/>
          <w:lang w:val="bg-BG"/>
        </w:rPr>
        <w:t>в</w:t>
      </w:r>
      <w:r w:rsidRPr="00293E76">
        <w:rPr>
          <w:rFonts w:ascii="Times New Roman" w:hAnsi="Times New Roman" w:cs="Times New Roman"/>
          <w:lang w:val="bg-BG"/>
        </w:rPr>
        <w:t>е при 375 </w:t>
      </w:r>
      <w:r w:rsidRPr="00293E76">
        <w:rPr>
          <w:rFonts w:ascii="Times New Roman" w:hAnsi="Times New Roman" w:cs="Times New Roman"/>
          <w:spacing w:val="-4"/>
          <w:lang w:val="bg-BG"/>
        </w:rPr>
        <w:t>m</w:t>
      </w:r>
      <w:r w:rsidRPr="00293E76">
        <w:rPr>
          <w:rFonts w:ascii="Times New Roman" w:hAnsi="Times New Roman" w:cs="Times New Roman"/>
          <w:spacing w:val="-2"/>
          <w:lang w:val="bg-BG"/>
        </w:rPr>
        <w:t>g</w:t>
      </w:r>
      <w:r w:rsidRPr="00293E76">
        <w:rPr>
          <w:rFonts w:ascii="Times New Roman" w:hAnsi="Times New Roman" w:cs="Times New Roman"/>
          <w:spacing w:val="1"/>
          <w:lang w:val="bg-BG"/>
        </w:rPr>
        <w:t>/</w:t>
      </w:r>
      <w:r w:rsidRPr="00293E76">
        <w:rPr>
          <w:rFonts w:ascii="Times New Roman" w:hAnsi="Times New Roman" w:cs="Times New Roman"/>
          <w:spacing w:val="-2"/>
          <w:lang w:val="bg-BG"/>
        </w:rPr>
        <w:t>kg</w:t>
      </w:r>
      <w:r w:rsidRPr="00293E76">
        <w:rPr>
          <w:rFonts w:ascii="Times New Roman" w:hAnsi="Times New Roman" w:cs="Times New Roman"/>
          <w:spacing w:val="1"/>
          <w:lang w:val="bg-BG"/>
        </w:rPr>
        <w:t>/</w:t>
      </w:r>
      <w:r w:rsidRPr="00293E76">
        <w:rPr>
          <w:rFonts w:ascii="Times New Roman" w:hAnsi="Times New Roman" w:cs="Times New Roman"/>
          <w:lang w:val="bg-BG"/>
        </w:rPr>
        <w:t>д</w:t>
      </w:r>
      <w:r w:rsidRPr="00293E76">
        <w:rPr>
          <w:rFonts w:ascii="Times New Roman" w:hAnsi="Times New Roman" w:cs="Times New Roman"/>
          <w:spacing w:val="1"/>
          <w:lang w:val="bg-BG"/>
        </w:rPr>
        <w:t>е</w:t>
      </w:r>
      <w:r w:rsidRPr="00293E76">
        <w:rPr>
          <w:rFonts w:ascii="Times New Roman" w:hAnsi="Times New Roman" w:cs="Times New Roman"/>
          <w:lang w:val="bg-BG"/>
        </w:rPr>
        <w:t>н</w:t>
      </w:r>
      <w:r w:rsidR="008674DE" w:rsidRPr="00293E76">
        <w:rPr>
          <w:rFonts w:ascii="Times New Roman" w:hAnsi="Times New Roman" w:cs="Times New Roman"/>
          <w:lang w:val="bg-BG"/>
        </w:rPr>
        <w:t xml:space="preserve"> –</w:t>
      </w:r>
      <w:r w:rsidRPr="00293E76">
        <w:rPr>
          <w:rFonts w:ascii="Times New Roman" w:hAnsi="Times New Roman" w:cs="Times New Roman"/>
          <w:lang w:val="bg-BG"/>
        </w:rPr>
        <w:t xml:space="preserve"> до</w:t>
      </w:r>
      <w:r w:rsidRPr="00293E76">
        <w:rPr>
          <w:rFonts w:ascii="Times New Roman" w:hAnsi="Times New Roman" w:cs="Times New Roman"/>
          <w:spacing w:val="-1"/>
          <w:lang w:val="bg-BG"/>
        </w:rPr>
        <w:t>з</w:t>
      </w:r>
      <w:r w:rsidRPr="00293E76">
        <w:rPr>
          <w:rFonts w:ascii="Times New Roman" w:hAnsi="Times New Roman" w:cs="Times New Roman"/>
          <w:lang w:val="bg-BG"/>
        </w:rPr>
        <w:t>а, при ко</w:t>
      </w:r>
      <w:r w:rsidRPr="00293E76">
        <w:rPr>
          <w:rFonts w:ascii="Times New Roman" w:hAnsi="Times New Roman" w:cs="Times New Roman"/>
          <w:spacing w:val="-1"/>
          <w:lang w:val="bg-BG"/>
        </w:rPr>
        <w:t>я</w:t>
      </w:r>
      <w:r w:rsidRPr="00293E76">
        <w:rPr>
          <w:rFonts w:ascii="Times New Roman" w:hAnsi="Times New Roman" w:cs="Times New Roman"/>
          <w:lang w:val="bg-BG"/>
        </w:rPr>
        <w:t>то се забавя</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надд</w:t>
      </w:r>
      <w:r w:rsidRPr="00293E76">
        <w:rPr>
          <w:rFonts w:ascii="Times New Roman" w:hAnsi="Times New Roman" w:cs="Times New Roman"/>
          <w:spacing w:val="1"/>
          <w:lang w:val="bg-BG"/>
        </w:rPr>
        <w:t>а</w:t>
      </w:r>
      <w:r w:rsidRPr="00293E76">
        <w:rPr>
          <w:rFonts w:ascii="Times New Roman" w:hAnsi="Times New Roman" w:cs="Times New Roman"/>
          <w:spacing w:val="-1"/>
          <w:lang w:val="bg-BG"/>
        </w:rPr>
        <w:t>в</w:t>
      </w:r>
      <w:r w:rsidRPr="00293E76">
        <w:rPr>
          <w:rFonts w:ascii="Times New Roman" w:hAnsi="Times New Roman" w:cs="Times New Roman"/>
          <w:lang w:val="bg-BG"/>
        </w:rPr>
        <w:t xml:space="preserve">ането </w:t>
      </w:r>
      <w:r w:rsidRPr="00293E76">
        <w:rPr>
          <w:rFonts w:ascii="Times New Roman" w:hAnsi="Times New Roman" w:cs="Times New Roman"/>
          <w:spacing w:val="-1"/>
          <w:lang w:val="bg-BG"/>
        </w:rPr>
        <w:t>н</w:t>
      </w:r>
      <w:r w:rsidRPr="00293E76">
        <w:rPr>
          <w:rFonts w:ascii="Times New Roman" w:hAnsi="Times New Roman" w:cs="Times New Roman"/>
          <w:lang w:val="bg-BG"/>
        </w:rPr>
        <w:t>а те</w:t>
      </w:r>
      <w:r w:rsidRPr="00293E76">
        <w:rPr>
          <w:rFonts w:ascii="Times New Roman" w:hAnsi="Times New Roman" w:cs="Times New Roman"/>
          <w:spacing w:val="1"/>
          <w:lang w:val="bg-BG"/>
        </w:rPr>
        <w:t>г</w:t>
      </w:r>
      <w:r w:rsidRPr="00293E76">
        <w:rPr>
          <w:rFonts w:ascii="Times New Roman" w:hAnsi="Times New Roman" w:cs="Times New Roman"/>
          <w:lang w:val="bg-BG"/>
        </w:rPr>
        <w:t xml:space="preserve">ло. </w:t>
      </w:r>
      <w:r w:rsidRPr="00293E76">
        <w:rPr>
          <w:rFonts w:ascii="Times New Roman" w:hAnsi="Times New Roman" w:cs="Times New Roman"/>
          <w:spacing w:val="-1"/>
          <w:lang w:val="bg-BG"/>
        </w:rPr>
        <w:t>П</w:t>
      </w:r>
      <w:r w:rsidRPr="00293E76">
        <w:rPr>
          <w:rFonts w:ascii="Times New Roman" w:hAnsi="Times New Roman" w:cs="Times New Roman"/>
          <w:lang w:val="bg-BG"/>
        </w:rPr>
        <w:t xml:space="preserve">ри </w:t>
      </w:r>
      <w:r w:rsidRPr="00293E76">
        <w:rPr>
          <w:rFonts w:ascii="Times New Roman" w:hAnsi="Times New Roman" w:cs="Times New Roman"/>
          <w:spacing w:val="-1"/>
          <w:lang w:val="bg-BG"/>
        </w:rPr>
        <w:t>т</w:t>
      </w:r>
      <w:r w:rsidRPr="00293E76">
        <w:rPr>
          <w:rFonts w:ascii="Times New Roman" w:hAnsi="Times New Roman" w:cs="Times New Roman"/>
          <w:lang w:val="bg-BG"/>
        </w:rPr>
        <w:t>ази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доза</w:t>
      </w:r>
      <w:r w:rsidR="00436541" w:rsidRPr="00293E76">
        <w:rPr>
          <w:rFonts w:ascii="Times New Roman" w:hAnsi="Times New Roman" w:cs="Times New Roman"/>
          <w:lang w:val="bg-BG"/>
        </w:rPr>
        <w:t>,</w:t>
      </w:r>
      <w:r w:rsidRPr="00293E76">
        <w:rPr>
          <w:rFonts w:ascii="Times New Roman" w:hAnsi="Times New Roman" w:cs="Times New Roman"/>
          <w:lang w:val="bg-BG"/>
        </w:rPr>
        <w:t xml:space="preserve"> надд</w:t>
      </w:r>
      <w:r w:rsidRPr="00293E76">
        <w:rPr>
          <w:rFonts w:ascii="Times New Roman" w:hAnsi="Times New Roman" w:cs="Times New Roman"/>
          <w:spacing w:val="1"/>
          <w:lang w:val="bg-BG"/>
        </w:rPr>
        <w:t>а</w:t>
      </w:r>
      <w:r w:rsidRPr="00293E76">
        <w:rPr>
          <w:rFonts w:ascii="Times New Roman" w:hAnsi="Times New Roman" w:cs="Times New Roman"/>
          <w:spacing w:val="-1"/>
          <w:lang w:val="bg-BG"/>
        </w:rPr>
        <w:t>в</w:t>
      </w:r>
      <w:r w:rsidRPr="00293E76">
        <w:rPr>
          <w:rFonts w:ascii="Times New Roman" w:hAnsi="Times New Roman" w:cs="Times New Roman"/>
          <w:lang w:val="bg-BG"/>
        </w:rPr>
        <w:t xml:space="preserve">ането </w:t>
      </w:r>
      <w:r w:rsidRPr="00293E76">
        <w:rPr>
          <w:rFonts w:ascii="Times New Roman" w:hAnsi="Times New Roman" w:cs="Times New Roman"/>
          <w:spacing w:val="-1"/>
          <w:lang w:val="bg-BG"/>
        </w:rPr>
        <w:t>н</w:t>
      </w:r>
      <w:r w:rsidRPr="00293E76">
        <w:rPr>
          <w:rFonts w:ascii="Times New Roman" w:hAnsi="Times New Roman" w:cs="Times New Roman"/>
          <w:lang w:val="bg-BG"/>
        </w:rPr>
        <w:t>а те</w:t>
      </w:r>
      <w:r w:rsidRPr="00293E76">
        <w:rPr>
          <w:rFonts w:ascii="Times New Roman" w:hAnsi="Times New Roman" w:cs="Times New Roman"/>
          <w:spacing w:val="1"/>
          <w:lang w:val="bg-BG"/>
        </w:rPr>
        <w:t>г</w:t>
      </w:r>
      <w:r w:rsidRPr="00293E76">
        <w:rPr>
          <w:rFonts w:ascii="Times New Roman" w:hAnsi="Times New Roman" w:cs="Times New Roman"/>
          <w:lang w:val="bg-BG"/>
        </w:rPr>
        <w:t>ло и пре</w:t>
      </w:r>
      <w:r w:rsidRPr="00293E76">
        <w:rPr>
          <w:rFonts w:ascii="Times New Roman" w:hAnsi="Times New Roman" w:cs="Times New Roman"/>
          <w:spacing w:val="1"/>
          <w:lang w:val="bg-BG"/>
        </w:rPr>
        <w:t>ж</w:t>
      </w:r>
      <w:r w:rsidRPr="00293E76">
        <w:rPr>
          <w:rFonts w:ascii="Times New Roman" w:hAnsi="Times New Roman" w:cs="Times New Roman"/>
          <w:lang w:val="bg-BG"/>
        </w:rPr>
        <w:t>и</w:t>
      </w:r>
      <w:r w:rsidRPr="00293E76">
        <w:rPr>
          <w:rFonts w:ascii="Times New Roman" w:hAnsi="Times New Roman" w:cs="Times New Roman"/>
          <w:spacing w:val="-2"/>
          <w:lang w:val="bg-BG"/>
        </w:rPr>
        <w:t>в</w:t>
      </w:r>
      <w:r w:rsidRPr="00293E76">
        <w:rPr>
          <w:rFonts w:ascii="Times New Roman" w:hAnsi="Times New Roman" w:cs="Times New Roman"/>
          <w:spacing w:val="-1"/>
          <w:lang w:val="bg-BG"/>
        </w:rPr>
        <w:t>я</w:t>
      </w:r>
      <w:r w:rsidRPr="00293E76">
        <w:rPr>
          <w:rFonts w:ascii="Times New Roman" w:hAnsi="Times New Roman" w:cs="Times New Roman"/>
          <w:lang w:val="bg-BG"/>
        </w:rPr>
        <w:t>емост</w:t>
      </w:r>
      <w:r w:rsidRPr="00293E76">
        <w:rPr>
          <w:rFonts w:ascii="Times New Roman" w:hAnsi="Times New Roman" w:cs="Times New Roman"/>
          <w:spacing w:val="-1"/>
          <w:lang w:val="bg-BG"/>
        </w:rPr>
        <w:t>т</w:t>
      </w:r>
      <w:r w:rsidRPr="00293E76">
        <w:rPr>
          <w:rFonts w:ascii="Times New Roman" w:hAnsi="Times New Roman" w:cs="Times New Roman"/>
          <w:lang w:val="bg-BG"/>
        </w:rPr>
        <w:t>а на покол</w:t>
      </w:r>
      <w:r w:rsidRPr="00293E76">
        <w:rPr>
          <w:rFonts w:ascii="Times New Roman" w:hAnsi="Times New Roman" w:cs="Times New Roman"/>
          <w:spacing w:val="1"/>
          <w:lang w:val="bg-BG"/>
        </w:rPr>
        <w:t>е</w:t>
      </w:r>
      <w:r w:rsidRPr="00293E76">
        <w:rPr>
          <w:rFonts w:ascii="Times New Roman" w:hAnsi="Times New Roman" w:cs="Times New Roman"/>
          <w:lang w:val="bg-BG"/>
        </w:rPr>
        <w:t>н</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ето по </w:t>
      </w:r>
      <w:r w:rsidRPr="00293E76">
        <w:rPr>
          <w:rFonts w:ascii="Times New Roman" w:hAnsi="Times New Roman" w:cs="Times New Roman"/>
          <w:spacing w:val="-2"/>
          <w:lang w:val="bg-BG"/>
        </w:rPr>
        <w:t>в</w:t>
      </w:r>
      <w:r w:rsidRPr="00293E76">
        <w:rPr>
          <w:rFonts w:ascii="Times New Roman" w:hAnsi="Times New Roman" w:cs="Times New Roman"/>
          <w:lang w:val="bg-BG"/>
        </w:rPr>
        <w:t>реме на к</w:t>
      </w:r>
      <w:r w:rsidRPr="00293E76">
        <w:rPr>
          <w:rFonts w:ascii="Times New Roman" w:hAnsi="Times New Roman" w:cs="Times New Roman"/>
          <w:spacing w:val="1"/>
          <w:lang w:val="bg-BG"/>
        </w:rPr>
        <w:t>ъ</w:t>
      </w:r>
      <w:r w:rsidRPr="00293E76">
        <w:rPr>
          <w:rFonts w:ascii="Times New Roman" w:hAnsi="Times New Roman" w:cs="Times New Roman"/>
          <w:lang w:val="bg-BG"/>
        </w:rPr>
        <w:t>р</w:t>
      </w:r>
      <w:r w:rsidRPr="00293E76">
        <w:rPr>
          <w:rFonts w:ascii="Times New Roman" w:hAnsi="Times New Roman" w:cs="Times New Roman"/>
          <w:spacing w:val="2"/>
          <w:lang w:val="bg-BG"/>
        </w:rPr>
        <w:t>м</w:t>
      </w:r>
      <w:r w:rsidRPr="00293E76">
        <w:rPr>
          <w:rFonts w:ascii="Times New Roman" w:hAnsi="Times New Roman" w:cs="Times New Roman"/>
          <w:lang w:val="bg-BG"/>
        </w:rPr>
        <w:t>енето с</w:t>
      </w:r>
      <w:r w:rsidRPr="00293E76">
        <w:rPr>
          <w:rFonts w:ascii="Times New Roman" w:hAnsi="Times New Roman" w:cs="Times New Roman"/>
          <w:spacing w:val="1"/>
          <w:lang w:val="bg-BG"/>
        </w:rPr>
        <w:t>ъ</w:t>
      </w:r>
      <w:r w:rsidRPr="00293E76">
        <w:rPr>
          <w:rFonts w:ascii="Times New Roman" w:hAnsi="Times New Roman" w:cs="Times New Roman"/>
          <w:lang w:val="bg-BG"/>
        </w:rPr>
        <w:t>що са по</w:t>
      </w:r>
      <w:r w:rsidRPr="00293E76">
        <w:rPr>
          <w:rFonts w:ascii="Times New Roman" w:hAnsi="Times New Roman" w:cs="Times New Roman"/>
          <w:spacing w:val="-1"/>
          <w:lang w:val="bg-BG"/>
        </w:rPr>
        <w:t>н</w:t>
      </w:r>
      <w:r w:rsidRPr="00293E76">
        <w:rPr>
          <w:rFonts w:ascii="Times New Roman" w:hAnsi="Times New Roman" w:cs="Times New Roman"/>
          <w:lang w:val="bg-BG"/>
        </w:rPr>
        <w:t>иж</w:t>
      </w:r>
      <w:r w:rsidRPr="00293E76">
        <w:rPr>
          <w:rFonts w:ascii="Times New Roman" w:hAnsi="Times New Roman" w:cs="Times New Roman"/>
          <w:spacing w:val="1"/>
          <w:lang w:val="bg-BG"/>
        </w:rPr>
        <w:t>е</w:t>
      </w:r>
      <w:r w:rsidRPr="00293E76">
        <w:rPr>
          <w:rFonts w:ascii="Times New Roman" w:hAnsi="Times New Roman" w:cs="Times New Roman"/>
          <w:lang w:val="bg-BG"/>
        </w:rPr>
        <w:t>н</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 </w:t>
      </w:r>
      <w:r w:rsidRPr="00293E76">
        <w:rPr>
          <w:rFonts w:ascii="Times New Roman" w:hAnsi="Times New Roman" w:cs="Times New Roman"/>
          <w:spacing w:val="-1"/>
          <w:lang w:val="bg-BG"/>
        </w:rPr>
        <w:t>В</w:t>
      </w:r>
      <w:r w:rsidRPr="00293E76">
        <w:rPr>
          <w:rFonts w:ascii="Times New Roman" w:hAnsi="Times New Roman" w:cs="Times New Roman"/>
          <w:lang w:val="bg-BG"/>
        </w:rPr>
        <w:t>исоките дози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ц</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стеамин </w:t>
      </w:r>
      <w:r w:rsidRPr="00293E76">
        <w:rPr>
          <w:rFonts w:ascii="Times New Roman" w:hAnsi="Times New Roman" w:cs="Times New Roman"/>
          <w:spacing w:val="-2"/>
          <w:lang w:val="bg-BG"/>
        </w:rPr>
        <w:t>у</w:t>
      </w:r>
      <w:r w:rsidRPr="00293E76">
        <w:rPr>
          <w:rFonts w:ascii="Times New Roman" w:hAnsi="Times New Roman" w:cs="Times New Roman"/>
          <w:spacing w:val="-1"/>
          <w:lang w:val="bg-BG"/>
        </w:rPr>
        <w:t>в</w:t>
      </w:r>
      <w:r w:rsidRPr="00293E76">
        <w:rPr>
          <w:rFonts w:ascii="Times New Roman" w:hAnsi="Times New Roman" w:cs="Times New Roman"/>
          <w:lang w:val="bg-BG"/>
        </w:rPr>
        <w:t>ре</w:t>
      </w:r>
      <w:r w:rsidRPr="00293E76">
        <w:rPr>
          <w:rFonts w:ascii="Times New Roman" w:hAnsi="Times New Roman" w:cs="Times New Roman"/>
          <w:spacing w:val="1"/>
          <w:lang w:val="bg-BG"/>
        </w:rPr>
        <w:t>ж</w:t>
      </w:r>
      <w:r w:rsidRPr="00293E76">
        <w:rPr>
          <w:rFonts w:ascii="Times New Roman" w:hAnsi="Times New Roman" w:cs="Times New Roman"/>
          <w:lang w:val="bg-BG"/>
        </w:rPr>
        <w:t>д</w:t>
      </w:r>
      <w:r w:rsidRPr="00293E76">
        <w:rPr>
          <w:rFonts w:ascii="Times New Roman" w:hAnsi="Times New Roman" w:cs="Times New Roman"/>
          <w:spacing w:val="1"/>
          <w:lang w:val="bg-BG"/>
        </w:rPr>
        <w:t>а</w:t>
      </w:r>
      <w:r w:rsidRPr="00293E76">
        <w:rPr>
          <w:rFonts w:ascii="Times New Roman" w:hAnsi="Times New Roman" w:cs="Times New Roman"/>
          <w:lang w:val="bg-BG"/>
        </w:rPr>
        <w:t>т способност</w:t>
      </w:r>
      <w:r w:rsidRPr="00293E76">
        <w:rPr>
          <w:rFonts w:ascii="Times New Roman" w:hAnsi="Times New Roman" w:cs="Times New Roman"/>
          <w:spacing w:val="-1"/>
          <w:lang w:val="bg-BG"/>
        </w:rPr>
        <w:t>т</w:t>
      </w:r>
      <w:r w:rsidRPr="00293E76">
        <w:rPr>
          <w:rFonts w:ascii="Times New Roman" w:hAnsi="Times New Roman" w:cs="Times New Roman"/>
          <w:lang w:val="bg-BG"/>
        </w:rPr>
        <w:t>а на л</w:t>
      </w:r>
      <w:r w:rsidRPr="00293E76">
        <w:rPr>
          <w:rFonts w:ascii="Times New Roman" w:hAnsi="Times New Roman" w:cs="Times New Roman"/>
          <w:spacing w:val="1"/>
          <w:lang w:val="bg-BG"/>
        </w:rPr>
        <w:t>а</w:t>
      </w:r>
      <w:r w:rsidRPr="00293E76">
        <w:rPr>
          <w:rFonts w:ascii="Times New Roman" w:hAnsi="Times New Roman" w:cs="Times New Roman"/>
          <w:lang w:val="bg-BG"/>
        </w:rPr>
        <w:t>кт</w:t>
      </w:r>
      <w:r w:rsidRPr="00293E76">
        <w:rPr>
          <w:rFonts w:ascii="Times New Roman" w:hAnsi="Times New Roman" w:cs="Times New Roman"/>
          <w:spacing w:val="-1"/>
          <w:lang w:val="bg-BG"/>
        </w:rPr>
        <w:t>и</w:t>
      </w:r>
      <w:r w:rsidRPr="00293E76">
        <w:rPr>
          <w:rFonts w:ascii="Times New Roman" w:hAnsi="Times New Roman" w:cs="Times New Roman"/>
          <w:lang w:val="bg-BG"/>
        </w:rPr>
        <w:t>ращи</w:t>
      </w:r>
      <w:r w:rsidRPr="00293E76">
        <w:rPr>
          <w:rFonts w:ascii="Times New Roman" w:hAnsi="Times New Roman" w:cs="Times New Roman"/>
          <w:spacing w:val="-1"/>
          <w:lang w:val="bg-BG"/>
        </w:rPr>
        <w:t>т</w:t>
      </w:r>
      <w:r w:rsidRPr="00293E76">
        <w:rPr>
          <w:rFonts w:ascii="Times New Roman" w:hAnsi="Times New Roman" w:cs="Times New Roman"/>
          <w:lang w:val="bg-BG"/>
        </w:rPr>
        <w:t xml:space="preserve">е </w:t>
      </w:r>
      <w:r w:rsidRPr="00293E76">
        <w:rPr>
          <w:rFonts w:ascii="Times New Roman" w:hAnsi="Times New Roman" w:cs="Times New Roman"/>
          <w:spacing w:val="1"/>
          <w:lang w:val="bg-BG"/>
        </w:rPr>
        <w:t>ж</w:t>
      </w:r>
      <w:r w:rsidRPr="00293E76">
        <w:rPr>
          <w:rFonts w:ascii="Times New Roman" w:hAnsi="Times New Roman" w:cs="Times New Roman"/>
          <w:lang w:val="bg-BG"/>
        </w:rPr>
        <w:t>енс</w:t>
      </w:r>
      <w:r w:rsidRPr="00293E76">
        <w:rPr>
          <w:rFonts w:ascii="Times New Roman" w:hAnsi="Times New Roman" w:cs="Times New Roman"/>
          <w:spacing w:val="1"/>
          <w:lang w:val="bg-BG"/>
        </w:rPr>
        <w:t>к</w:t>
      </w:r>
      <w:r w:rsidRPr="00293E76">
        <w:rPr>
          <w:rFonts w:ascii="Times New Roman" w:hAnsi="Times New Roman" w:cs="Times New Roman"/>
          <w:lang w:val="bg-BG"/>
        </w:rPr>
        <w:t>и да хран</w:t>
      </w:r>
      <w:r w:rsidRPr="00293E76">
        <w:rPr>
          <w:rFonts w:ascii="Times New Roman" w:hAnsi="Times New Roman" w:cs="Times New Roman"/>
          <w:spacing w:val="-1"/>
          <w:lang w:val="bg-BG"/>
        </w:rPr>
        <w:t>я</w:t>
      </w:r>
      <w:r w:rsidRPr="00293E76">
        <w:rPr>
          <w:rFonts w:ascii="Times New Roman" w:hAnsi="Times New Roman" w:cs="Times New Roman"/>
          <w:lang w:val="bg-BG"/>
        </w:rPr>
        <w:t>т с</w:t>
      </w:r>
      <w:r w:rsidRPr="00293E76">
        <w:rPr>
          <w:rFonts w:ascii="Times New Roman" w:hAnsi="Times New Roman" w:cs="Times New Roman"/>
          <w:spacing w:val="-1"/>
          <w:lang w:val="bg-BG"/>
        </w:rPr>
        <w:t>в</w:t>
      </w:r>
      <w:r w:rsidRPr="00293E76">
        <w:rPr>
          <w:rFonts w:ascii="Times New Roman" w:hAnsi="Times New Roman" w:cs="Times New Roman"/>
          <w:lang w:val="bg-BG"/>
        </w:rPr>
        <w:t>ои</w:t>
      </w:r>
      <w:r w:rsidRPr="00293E76">
        <w:rPr>
          <w:rFonts w:ascii="Times New Roman" w:hAnsi="Times New Roman" w:cs="Times New Roman"/>
          <w:spacing w:val="-1"/>
          <w:lang w:val="bg-BG"/>
        </w:rPr>
        <w:t>т</w:t>
      </w:r>
      <w:r w:rsidRPr="00293E76">
        <w:rPr>
          <w:rFonts w:ascii="Times New Roman" w:hAnsi="Times New Roman" w:cs="Times New Roman"/>
          <w:lang w:val="bg-BG"/>
        </w:rPr>
        <w:t>е мал</w:t>
      </w:r>
      <w:r w:rsidRPr="00293E76">
        <w:rPr>
          <w:rFonts w:ascii="Times New Roman" w:hAnsi="Times New Roman" w:cs="Times New Roman"/>
          <w:spacing w:val="1"/>
          <w:lang w:val="bg-BG"/>
        </w:rPr>
        <w:t>к</w:t>
      </w:r>
      <w:r w:rsidRPr="00293E76">
        <w:rPr>
          <w:rFonts w:ascii="Times New Roman" w:hAnsi="Times New Roman" w:cs="Times New Roman"/>
          <w:lang w:val="bg-BG"/>
        </w:rPr>
        <w:t xml:space="preserve">и. </w:t>
      </w:r>
      <w:r w:rsidRPr="00293E76">
        <w:rPr>
          <w:rFonts w:ascii="Times New Roman" w:hAnsi="Times New Roman" w:cs="Times New Roman"/>
          <w:spacing w:val="-1"/>
          <w:lang w:val="bg-BG"/>
        </w:rPr>
        <w:t>Е</w:t>
      </w:r>
      <w:r w:rsidRPr="00293E76">
        <w:rPr>
          <w:rFonts w:ascii="Times New Roman" w:hAnsi="Times New Roman" w:cs="Times New Roman"/>
          <w:lang w:val="bg-BG"/>
        </w:rPr>
        <w:t>дин</w:t>
      </w:r>
      <w:r w:rsidRPr="00293E76">
        <w:rPr>
          <w:rFonts w:ascii="Times New Roman" w:hAnsi="Times New Roman" w:cs="Times New Roman"/>
          <w:spacing w:val="-1"/>
          <w:lang w:val="bg-BG"/>
        </w:rPr>
        <w:t>ич</w:t>
      </w:r>
      <w:r w:rsidRPr="00293E76">
        <w:rPr>
          <w:rFonts w:ascii="Times New Roman" w:hAnsi="Times New Roman" w:cs="Times New Roman"/>
          <w:lang w:val="bg-BG"/>
        </w:rPr>
        <w:t>н</w:t>
      </w:r>
      <w:r w:rsidRPr="00293E76">
        <w:rPr>
          <w:rFonts w:ascii="Times New Roman" w:hAnsi="Times New Roman" w:cs="Times New Roman"/>
          <w:spacing w:val="-1"/>
          <w:lang w:val="bg-BG"/>
        </w:rPr>
        <w:t>и</w:t>
      </w:r>
      <w:r w:rsidRPr="00293E76">
        <w:rPr>
          <w:rFonts w:ascii="Times New Roman" w:hAnsi="Times New Roman" w:cs="Times New Roman"/>
          <w:lang w:val="bg-BG"/>
        </w:rPr>
        <w:t>те дози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от ле</w:t>
      </w:r>
      <w:r w:rsidRPr="00293E76">
        <w:rPr>
          <w:rFonts w:ascii="Times New Roman" w:hAnsi="Times New Roman" w:cs="Times New Roman"/>
          <w:spacing w:val="1"/>
          <w:lang w:val="bg-BG"/>
        </w:rPr>
        <w:t>к</w:t>
      </w:r>
      <w:r w:rsidRPr="00293E76">
        <w:rPr>
          <w:rFonts w:ascii="Times New Roman" w:hAnsi="Times New Roman" w:cs="Times New Roman"/>
          <w:lang w:val="bg-BG"/>
        </w:rPr>
        <w:t>арст</w:t>
      </w:r>
      <w:r w:rsidRPr="00293E76">
        <w:rPr>
          <w:rFonts w:ascii="Times New Roman" w:hAnsi="Times New Roman" w:cs="Times New Roman"/>
          <w:spacing w:val="-2"/>
          <w:lang w:val="bg-BG"/>
        </w:rPr>
        <w:t>в</w:t>
      </w:r>
      <w:r w:rsidRPr="00293E76">
        <w:rPr>
          <w:rFonts w:ascii="Times New Roman" w:hAnsi="Times New Roman" w:cs="Times New Roman"/>
          <w:lang w:val="bg-BG"/>
        </w:rPr>
        <w:t xml:space="preserve">ото </w:t>
      </w:r>
      <w:r w:rsidRPr="00293E76">
        <w:rPr>
          <w:rFonts w:ascii="Times New Roman" w:hAnsi="Times New Roman" w:cs="Times New Roman"/>
          <w:spacing w:val="-1"/>
          <w:lang w:val="bg-BG"/>
        </w:rPr>
        <w:t>и</w:t>
      </w:r>
      <w:r w:rsidRPr="00293E76">
        <w:rPr>
          <w:rFonts w:ascii="Times New Roman" w:hAnsi="Times New Roman" w:cs="Times New Roman"/>
          <w:lang w:val="bg-BG"/>
        </w:rPr>
        <w:t>нх</w:t>
      </w:r>
      <w:r w:rsidRPr="00293E76">
        <w:rPr>
          <w:rFonts w:ascii="Times New Roman" w:hAnsi="Times New Roman" w:cs="Times New Roman"/>
          <w:spacing w:val="-1"/>
          <w:lang w:val="bg-BG"/>
        </w:rPr>
        <w:t>и</w:t>
      </w:r>
      <w:r w:rsidRPr="00293E76">
        <w:rPr>
          <w:rFonts w:ascii="Times New Roman" w:hAnsi="Times New Roman" w:cs="Times New Roman"/>
          <w:lang w:val="bg-BG"/>
        </w:rPr>
        <w:t>бират се</w:t>
      </w:r>
      <w:r w:rsidRPr="00293E76">
        <w:rPr>
          <w:rFonts w:ascii="Times New Roman" w:hAnsi="Times New Roman" w:cs="Times New Roman"/>
          <w:spacing w:val="1"/>
          <w:lang w:val="bg-BG"/>
        </w:rPr>
        <w:t>к</w:t>
      </w:r>
      <w:r w:rsidRPr="00293E76">
        <w:rPr>
          <w:rFonts w:ascii="Times New Roman" w:hAnsi="Times New Roman" w:cs="Times New Roman"/>
          <w:lang w:val="bg-BG"/>
        </w:rPr>
        <w:t>рец</w:t>
      </w:r>
      <w:r w:rsidRPr="00293E76">
        <w:rPr>
          <w:rFonts w:ascii="Times New Roman" w:hAnsi="Times New Roman" w:cs="Times New Roman"/>
          <w:spacing w:val="-1"/>
          <w:lang w:val="bg-BG"/>
        </w:rPr>
        <w:t>ия</w:t>
      </w:r>
      <w:r w:rsidRPr="00293E76">
        <w:rPr>
          <w:rFonts w:ascii="Times New Roman" w:hAnsi="Times New Roman" w:cs="Times New Roman"/>
          <w:lang w:val="bg-BG"/>
        </w:rPr>
        <w:t xml:space="preserve">та на </w:t>
      </w:r>
      <w:r w:rsidRPr="00293E76">
        <w:rPr>
          <w:rFonts w:ascii="Times New Roman" w:hAnsi="Times New Roman" w:cs="Times New Roman"/>
          <w:spacing w:val="-1"/>
          <w:lang w:val="bg-BG"/>
        </w:rPr>
        <w:t>п</w:t>
      </w:r>
      <w:r w:rsidRPr="00293E76">
        <w:rPr>
          <w:rFonts w:ascii="Times New Roman" w:hAnsi="Times New Roman" w:cs="Times New Roman"/>
          <w:lang w:val="bg-BG"/>
        </w:rPr>
        <w:t>рола</w:t>
      </w:r>
      <w:r w:rsidRPr="00293E76">
        <w:rPr>
          <w:rFonts w:ascii="Times New Roman" w:hAnsi="Times New Roman" w:cs="Times New Roman"/>
          <w:spacing w:val="1"/>
          <w:lang w:val="bg-BG"/>
        </w:rPr>
        <w:t>к</w:t>
      </w:r>
      <w:r w:rsidRPr="00293E76">
        <w:rPr>
          <w:rFonts w:ascii="Times New Roman" w:hAnsi="Times New Roman" w:cs="Times New Roman"/>
          <w:lang w:val="bg-BG"/>
        </w:rPr>
        <w:t>т</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н </w:t>
      </w:r>
      <w:r w:rsidRPr="00293E76">
        <w:rPr>
          <w:rFonts w:ascii="Times New Roman" w:hAnsi="Times New Roman" w:cs="Times New Roman"/>
          <w:spacing w:val="-1"/>
          <w:lang w:val="bg-BG"/>
        </w:rPr>
        <w:t>п</w:t>
      </w:r>
      <w:r w:rsidRPr="00293E76">
        <w:rPr>
          <w:rFonts w:ascii="Times New Roman" w:hAnsi="Times New Roman" w:cs="Times New Roman"/>
          <w:lang w:val="bg-BG"/>
        </w:rPr>
        <w:t>ри жи</w:t>
      </w:r>
      <w:r w:rsidRPr="00293E76">
        <w:rPr>
          <w:rFonts w:ascii="Times New Roman" w:hAnsi="Times New Roman" w:cs="Times New Roman"/>
          <w:spacing w:val="-1"/>
          <w:lang w:val="bg-BG"/>
        </w:rPr>
        <w:t>в</w:t>
      </w:r>
      <w:r w:rsidRPr="00293E76">
        <w:rPr>
          <w:rFonts w:ascii="Times New Roman" w:hAnsi="Times New Roman" w:cs="Times New Roman"/>
          <w:lang w:val="bg-BG"/>
        </w:rPr>
        <w:t>от</w:t>
      </w:r>
      <w:r w:rsidRPr="00293E76">
        <w:rPr>
          <w:rFonts w:ascii="Times New Roman" w:hAnsi="Times New Roman" w:cs="Times New Roman"/>
          <w:spacing w:val="-1"/>
          <w:lang w:val="bg-BG"/>
        </w:rPr>
        <w:t>н</w:t>
      </w:r>
      <w:r w:rsidRPr="00293E76">
        <w:rPr>
          <w:rFonts w:ascii="Times New Roman" w:hAnsi="Times New Roman" w:cs="Times New Roman"/>
          <w:lang w:val="bg-BG"/>
        </w:rPr>
        <w:t>и.</w:t>
      </w:r>
    </w:p>
    <w:p w14:paraId="3EDA779B"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p>
    <w:p w14:paraId="5E2B5058"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2"/>
          <w:lang w:val="bg-BG"/>
        </w:rPr>
        <w:t>П</w:t>
      </w:r>
      <w:r w:rsidRPr="00293E76">
        <w:rPr>
          <w:rFonts w:ascii="Times New Roman" w:hAnsi="Times New Roman" w:cs="Times New Roman"/>
          <w:lang w:val="bg-BG"/>
        </w:rPr>
        <w:t>риложен</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ето на </w:t>
      </w:r>
      <w:r w:rsidRPr="00293E76">
        <w:rPr>
          <w:rFonts w:ascii="Times New Roman" w:hAnsi="Times New Roman" w:cs="Times New Roman"/>
          <w:spacing w:val="-1"/>
          <w:lang w:val="bg-BG"/>
        </w:rPr>
        <w:t>ц</w:t>
      </w:r>
      <w:r w:rsidRPr="00293E76">
        <w:rPr>
          <w:rFonts w:ascii="Times New Roman" w:hAnsi="Times New Roman" w:cs="Times New Roman"/>
          <w:lang w:val="bg-BG"/>
        </w:rPr>
        <w:t>истеам</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н </w:t>
      </w:r>
      <w:r w:rsidRPr="00293E76">
        <w:rPr>
          <w:rFonts w:ascii="Times New Roman" w:hAnsi="Times New Roman" w:cs="Times New Roman"/>
          <w:spacing w:val="-1"/>
          <w:lang w:val="bg-BG"/>
        </w:rPr>
        <w:t>п</w:t>
      </w:r>
      <w:r w:rsidRPr="00293E76">
        <w:rPr>
          <w:rFonts w:ascii="Times New Roman" w:hAnsi="Times New Roman" w:cs="Times New Roman"/>
          <w:lang w:val="bg-BG"/>
        </w:rPr>
        <w:t>ри но</w:t>
      </w:r>
      <w:r w:rsidRPr="00293E76">
        <w:rPr>
          <w:rFonts w:ascii="Times New Roman" w:hAnsi="Times New Roman" w:cs="Times New Roman"/>
          <w:spacing w:val="-2"/>
          <w:lang w:val="bg-BG"/>
        </w:rPr>
        <w:t>в</w:t>
      </w:r>
      <w:r w:rsidRPr="00293E76">
        <w:rPr>
          <w:rFonts w:ascii="Times New Roman" w:hAnsi="Times New Roman" w:cs="Times New Roman"/>
          <w:lang w:val="bg-BG"/>
        </w:rPr>
        <w:t>ород</w:t>
      </w:r>
      <w:r w:rsidRPr="00293E76">
        <w:rPr>
          <w:rFonts w:ascii="Times New Roman" w:hAnsi="Times New Roman" w:cs="Times New Roman"/>
          <w:spacing w:val="1"/>
          <w:lang w:val="bg-BG"/>
        </w:rPr>
        <w:t>е</w:t>
      </w:r>
      <w:r w:rsidRPr="00293E76">
        <w:rPr>
          <w:rFonts w:ascii="Times New Roman" w:hAnsi="Times New Roman" w:cs="Times New Roman"/>
          <w:lang w:val="bg-BG"/>
        </w:rPr>
        <w:t>ни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плъхо</w:t>
      </w:r>
      <w:r w:rsidRPr="00293E76">
        <w:rPr>
          <w:rFonts w:ascii="Times New Roman" w:hAnsi="Times New Roman" w:cs="Times New Roman"/>
          <w:spacing w:val="-1"/>
          <w:lang w:val="bg-BG"/>
        </w:rPr>
        <w:t>в</w:t>
      </w:r>
      <w:r w:rsidRPr="00293E76">
        <w:rPr>
          <w:rFonts w:ascii="Times New Roman" w:hAnsi="Times New Roman" w:cs="Times New Roman"/>
          <w:lang w:val="bg-BG"/>
        </w:rPr>
        <w:t>е преди</w:t>
      </w:r>
      <w:r w:rsidRPr="00293E76">
        <w:rPr>
          <w:rFonts w:ascii="Times New Roman" w:hAnsi="Times New Roman" w:cs="Times New Roman"/>
          <w:spacing w:val="-1"/>
          <w:lang w:val="bg-BG"/>
        </w:rPr>
        <w:t>зв</w:t>
      </w:r>
      <w:r w:rsidRPr="00293E76">
        <w:rPr>
          <w:rFonts w:ascii="Times New Roman" w:hAnsi="Times New Roman" w:cs="Times New Roman"/>
          <w:lang w:val="bg-BG"/>
        </w:rPr>
        <w:t>ик</w:t>
      </w:r>
      <w:r w:rsidRPr="00293E76">
        <w:rPr>
          <w:rFonts w:ascii="Times New Roman" w:hAnsi="Times New Roman" w:cs="Times New Roman"/>
          <w:spacing w:val="-1"/>
          <w:lang w:val="bg-BG"/>
        </w:rPr>
        <w:t>в</w:t>
      </w:r>
      <w:r w:rsidRPr="00293E76">
        <w:rPr>
          <w:rFonts w:ascii="Times New Roman" w:hAnsi="Times New Roman" w:cs="Times New Roman"/>
          <w:lang w:val="bg-BG"/>
        </w:rPr>
        <w:t xml:space="preserve">а </w:t>
      </w:r>
      <w:r w:rsidRPr="00293E76">
        <w:rPr>
          <w:rFonts w:ascii="Times New Roman" w:hAnsi="Times New Roman" w:cs="Times New Roman"/>
          <w:spacing w:val="3"/>
          <w:lang w:val="bg-BG"/>
        </w:rPr>
        <w:t>к</w:t>
      </w:r>
      <w:r w:rsidRPr="00293E76">
        <w:rPr>
          <w:rFonts w:ascii="Times New Roman" w:hAnsi="Times New Roman" w:cs="Times New Roman"/>
          <w:lang w:val="bg-BG"/>
        </w:rPr>
        <w:t>атара</w:t>
      </w:r>
      <w:r w:rsidRPr="00293E76">
        <w:rPr>
          <w:rFonts w:ascii="Times New Roman" w:hAnsi="Times New Roman" w:cs="Times New Roman"/>
          <w:spacing w:val="1"/>
          <w:lang w:val="bg-BG"/>
        </w:rPr>
        <w:t>к</w:t>
      </w:r>
      <w:r w:rsidRPr="00293E76">
        <w:rPr>
          <w:rFonts w:ascii="Times New Roman" w:hAnsi="Times New Roman" w:cs="Times New Roman"/>
          <w:lang w:val="bg-BG"/>
        </w:rPr>
        <w:t>т</w:t>
      </w:r>
      <w:r w:rsidRPr="00293E76">
        <w:rPr>
          <w:rFonts w:ascii="Times New Roman" w:hAnsi="Times New Roman" w:cs="Times New Roman"/>
          <w:spacing w:val="-1"/>
          <w:lang w:val="bg-BG"/>
        </w:rPr>
        <w:t>и</w:t>
      </w:r>
      <w:r w:rsidRPr="00293E76">
        <w:rPr>
          <w:rFonts w:ascii="Times New Roman" w:hAnsi="Times New Roman" w:cs="Times New Roman"/>
          <w:lang w:val="bg-BG"/>
        </w:rPr>
        <w:t>.</w:t>
      </w:r>
    </w:p>
    <w:p w14:paraId="3EB63468"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p>
    <w:p w14:paraId="6F055DF5"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lastRenderedPageBreak/>
        <w:t>В</w:t>
      </w:r>
      <w:r w:rsidRPr="00293E76">
        <w:rPr>
          <w:rFonts w:ascii="Times New Roman" w:hAnsi="Times New Roman" w:cs="Times New Roman"/>
          <w:lang w:val="bg-BG"/>
        </w:rPr>
        <w:t>исоките дози</w:t>
      </w:r>
      <w:r w:rsidRPr="00293E76">
        <w:rPr>
          <w:rFonts w:ascii="Times New Roman" w:hAnsi="Times New Roman" w:cs="Times New Roman"/>
          <w:spacing w:val="-1"/>
          <w:lang w:val="bg-BG"/>
        </w:rPr>
        <w:t xml:space="preserve"> ц</w:t>
      </w:r>
      <w:r w:rsidRPr="00293E76">
        <w:rPr>
          <w:rFonts w:ascii="Times New Roman" w:hAnsi="Times New Roman" w:cs="Times New Roman"/>
          <w:lang w:val="bg-BG"/>
        </w:rPr>
        <w:t>истеам</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н, </w:t>
      </w:r>
      <w:r w:rsidRPr="00293E76">
        <w:rPr>
          <w:rFonts w:ascii="Times New Roman" w:hAnsi="Times New Roman" w:cs="Times New Roman"/>
          <w:spacing w:val="-1"/>
          <w:lang w:val="bg-BG"/>
        </w:rPr>
        <w:t>п</w:t>
      </w:r>
      <w:r w:rsidRPr="00293E76">
        <w:rPr>
          <w:rFonts w:ascii="Times New Roman" w:hAnsi="Times New Roman" w:cs="Times New Roman"/>
          <w:lang w:val="bg-BG"/>
        </w:rPr>
        <w:t xml:space="preserve">рилагани </w:t>
      </w:r>
      <w:r w:rsidRPr="00293E76">
        <w:rPr>
          <w:rFonts w:ascii="Times New Roman" w:hAnsi="Times New Roman" w:cs="Times New Roman"/>
          <w:spacing w:val="-1"/>
          <w:lang w:val="bg-BG"/>
        </w:rPr>
        <w:t>п</w:t>
      </w:r>
      <w:r w:rsidRPr="00293E76">
        <w:rPr>
          <w:rFonts w:ascii="Times New Roman" w:hAnsi="Times New Roman" w:cs="Times New Roman"/>
          <w:lang w:val="bg-BG"/>
        </w:rPr>
        <w:t xml:space="preserve">ерорално </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ли </w:t>
      </w:r>
      <w:r w:rsidRPr="00293E76">
        <w:rPr>
          <w:rFonts w:ascii="Times New Roman" w:hAnsi="Times New Roman" w:cs="Times New Roman"/>
          <w:spacing w:val="-1"/>
          <w:lang w:val="bg-BG"/>
        </w:rPr>
        <w:t>п</w:t>
      </w:r>
      <w:r w:rsidRPr="00293E76">
        <w:rPr>
          <w:rFonts w:ascii="Times New Roman" w:hAnsi="Times New Roman" w:cs="Times New Roman"/>
          <w:lang w:val="bg-BG"/>
        </w:rPr>
        <w:t>арен</w:t>
      </w:r>
      <w:r w:rsidRPr="00293E76">
        <w:rPr>
          <w:rFonts w:ascii="Times New Roman" w:hAnsi="Times New Roman" w:cs="Times New Roman"/>
          <w:spacing w:val="-1"/>
          <w:lang w:val="bg-BG"/>
        </w:rPr>
        <w:t>т</w:t>
      </w:r>
      <w:r w:rsidRPr="00293E76">
        <w:rPr>
          <w:rFonts w:ascii="Times New Roman" w:hAnsi="Times New Roman" w:cs="Times New Roman"/>
          <w:lang w:val="bg-BG"/>
        </w:rPr>
        <w:t xml:space="preserve">ерално, </w:t>
      </w:r>
      <w:r w:rsidRPr="00293E76">
        <w:rPr>
          <w:rFonts w:ascii="Times New Roman" w:hAnsi="Times New Roman" w:cs="Times New Roman"/>
          <w:spacing w:val="-1"/>
          <w:lang w:val="bg-BG"/>
        </w:rPr>
        <w:t>в</w:t>
      </w:r>
      <w:r w:rsidRPr="00293E76">
        <w:rPr>
          <w:rFonts w:ascii="Times New Roman" w:hAnsi="Times New Roman" w:cs="Times New Roman"/>
          <w:lang w:val="bg-BG"/>
        </w:rPr>
        <w:t>одят</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 xml:space="preserve">до </w:t>
      </w:r>
      <w:r w:rsidRPr="00293E76">
        <w:rPr>
          <w:rFonts w:ascii="Times New Roman" w:hAnsi="Times New Roman" w:cs="Times New Roman"/>
          <w:spacing w:val="1"/>
          <w:lang w:val="bg-BG"/>
        </w:rPr>
        <w:t>д</w:t>
      </w:r>
      <w:r w:rsidRPr="00293E76">
        <w:rPr>
          <w:rFonts w:ascii="Times New Roman" w:hAnsi="Times New Roman" w:cs="Times New Roman"/>
          <w:spacing w:val="-2"/>
          <w:lang w:val="bg-BG"/>
        </w:rPr>
        <w:t>у</w:t>
      </w:r>
      <w:r w:rsidRPr="00293E76">
        <w:rPr>
          <w:rFonts w:ascii="Times New Roman" w:hAnsi="Times New Roman" w:cs="Times New Roman"/>
          <w:lang w:val="bg-BG"/>
        </w:rPr>
        <w:t>од</w:t>
      </w:r>
      <w:r w:rsidRPr="00293E76">
        <w:rPr>
          <w:rFonts w:ascii="Times New Roman" w:hAnsi="Times New Roman" w:cs="Times New Roman"/>
          <w:spacing w:val="1"/>
          <w:lang w:val="bg-BG"/>
        </w:rPr>
        <w:t>е</w:t>
      </w:r>
      <w:r w:rsidRPr="00293E76">
        <w:rPr>
          <w:rFonts w:ascii="Times New Roman" w:hAnsi="Times New Roman" w:cs="Times New Roman"/>
          <w:lang w:val="bg-BG"/>
        </w:rPr>
        <w:t xml:space="preserve">нални </w:t>
      </w:r>
      <w:r w:rsidRPr="00293E76">
        <w:rPr>
          <w:rFonts w:ascii="Times New Roman" w:hAnsi="Times New Roman" w:cs="Times New Roman"/>
          <w:spacing w:val="-1"/>
          <w:lang w:val="bg-BG"/>
        </w:rPr>
        <w:t>язв</w:t>
      </w:r>
      <w:r w:rsidRPr="00293E76">
        <w:rPr>
          <w:rFonts w:ascii="Times New Roman" w:hAnsi="Times New Roman" w:cs="Times New Roman"/>
          <w:lang w:val="bg-BG"/>
        </w:rPr>
        <w:t xml:space="preserve">и </w:t>
      </w:r>
      <w:r w:rsidRPr="00293E76">
        <w:rPr>
          <w:rFonts w:ascii="Times New Roman" w:hAnsi="Times New Roman" w:cs="Times New Roman"/>
          <w:spacing w:val="-1"/>
          <w:lang w:val="bg-BG"/>
        </w:rPr>
        <w:t>п</w:t>
      </w:r>
      <w:r w:rsidRPr="00293E76">
        <w:rPr>
          <w:rFonts w:ascii="Times New Roman" w:hAnsi="Times New Roman" w:cs="Times New Roman"/>
          <w:lang w:val="bg-BG"/>
        </w:rPr>
        <w:t xml:space="preserve">ри </w:t>
      </w:r>
      <w:r w:rsidRPr="00293E76">
        <w:rPr>
          <w:rFonts w:ascii="Times New Roman" w:hAnsi="Times New Roman" w:cs="Times New Roman"/>
          <w:spacing w:val="-1"/>
          <w:lang w:val="bg-BG"/>
        </w:rPr>
        <w:t>п</w:t>
      </w:r>
      <w:r w:rsidRPr="00293E76">
        <w:rPr>
          <w:rFonts w:ascii="Times New Roman" w:hAnsi="Times New Roman" w:cs="Times New Roman"/>
          <w:lang w:val="bg-BG"/>
        </w:rPr>
        <w:t>л</w:t>
      </w:r>
      <w:r w:rsidRPr="00293E76">
        <w:rPr>
          <w:rFonts w:ascii="Times New Roman" w:hAnsi="Times New Roman" w:cs="Times New Roman"/>
          <w:spacing w:val="1"/>
          <w:lang w:val="bg-BG"/>
        </w:rPr>
        <w:t>ъ</w:t>
      </w:r>
      <w:r w:rsidRPr="00293E76">
        <w:rPr>
          <w:rFonts w:ascii="Times New Roman" w:hAnsi="Times New Roman" w:cs="Times New Roman"/>
          <w:lang w:val="bg-BG"/>
        </w:rPr>
        <w:t>хо</w:t>
      </w:r>
      <w:r w:rsidRPr="00293E76">
        <w:rPr>
          <w:rFonts w:ascii="Times New Roman" w:hAnsi="Times New Roman" w:cs="Times New Roman"/>
          <w:spacing w:val="-1"/>
          <w:lang w:val="bg-BG"/>
        </w:rPr>
        <w:t>в</w:t>
      </w:r>
      <w:r w:rsidRPr="00293E76">
        <w:rPr>
          <w:rFonts w:ascii="Times New Roman" w:hAnsi="Times New Roman" w:cs="Times New Roman"/>
          <w:lang w:val="bg-BG"/>
        </w:rPr>
        <w:t xml:space="preserve">е и </w:t>
      </w:r>
      <w:r w:rsidRPr="00293E76">
        <w:rPr>
          <w:rFonts w:ascii="Times New Roman" w:hAnsi="Times New Roman" w:cs="Times New Roman"/>
          <w:spacing w:val="-1"/>
          <w:lang w:val="bg-BG"/>
        </w:rPr>
        <w:t>м</w:t>
      </w:r>
      <w:r w:rsidRPr="00293E76">
        <w:rPr>
          <w:rFonts w:ascii="Times New Roman" w:hAnsi="Times New Roman" w:cs="Times New Roman"/>
          <w:lang w:val="bg-BG"/>
        </w:rPr>
        <w:t xml:space="preserve">ишки, но </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е и </w:t>
      </w:r>
      <w:r w:rsidRPr="00293E76">
        <w:rPr>
          <w:rFonts w:ascii="Times New Roman" w:hAnsi="Times New Roman" w:cs="Times New Roman"/>
          <w:spacing w:val="-1"/>
          <w:lang w:val="bg-BG"/>
        </w:rPr>
        <w:t>п</w:t>
      </w:r>
      <w:r w:rsidRPr="00293E76">
        <w:rPr>
          <w:rFonts w:ascii="Times New Roman" w:hAnsi="Times New Roman" w:cs="Times New Roman"/>
          <w:lang w:val="bg-BG"/>
        </w:rPr>
        <w:t xml:space="preserve">ри </w:t>
      </w:r>
      <w:r w:rsidRPr="00293E76">
        <w:rPr>
          <w:rFonts w:ascii="Times New Roman" w:hAnsi="Times New Roman" w:cs="Times New Roman"/>
          <w:spacing w:val="-1"/>
          <w:lang w:val="bg-BG"/>
        </w:rPr>
        <w:t>м</w:t>
      </w:r>
      <w:r w:rsidRPr="00293E76">
        <w:rPr>
          <w:rFonts w:ascii="Times New Roman" w:hAnsi="Times New Roman" w:cs="Times New Roman"/>
          <w:lang w:val="bg-BG"/>
        </w:rPr>
        <w:t>ай</w:t>
      </w:r>
      <w:r w:rsidRPr="00293E76">
        <w:rPr>
          <w:rFonts w:ascii="Times New Roman" w:hAnsi="Times New Roman" w:cs="Times New Roman"/>
          <w:spacing w:val="-1"/>
          <w:lang w:val="bg-BG"/>
        </w:rPr>
        <w:t>м</w:t>
      </w:r>
      <w:r w:rsidRPr="00293E76">
        <w:rPr>
          <w:rFonts w:ascii="Times New Roman" w:hAnsi="Times New Roman" w:cs="Times New Roman"/>
          <w:spacing w:val="-2"/>
          <w:lang w:val="bg-BG"/>
        </w:rPr>
        <w:t>у</w:t>
      </w:r>
      <w:r w:rsidRPr="00293E76">
        <w:rPr>
          <w:rFonts w:ascii="Times New Roman" w:hAnsi="Times New Roman" w:cs="Times New Roman"/>
          <w:lang w:val="bg-BG"/>
        </w:rPr>
        <w:t>н</w:t>
      </w:r>
      <w:r w:rsidRPr="00293E76">
        <w:rPr>
          <w:rFonts w:ascii="Times New Roman" w:hAnsi="Times New Roman" w:cs="Times New Roman"/>
          <w:spacing w:val="-1"/>
          <w:lang w:val="bg-BG"/>
        </w:rPr>
        <w:t>и</w:t>
      </w:r>
      <w:r w:rsidRPr="00293E76">
        <w:rPr>
          <w:rFonts w:ascii="Times New Roman" w:hAnsi="Times New Roman" w:cs="Times New Roman"/>
          <w:lang w:val="bg-BG"/>
        </w:rPr>
        <w:t>. Експери</w:t>
      </w:r>
      <w:r w:rsidRPr="00293E76">
        <w:rPr>
          <w:rFonts w:ascii="Times New Roman" w:hAnsi="Times New Roman" w:cs="Times New Roman"/>
          <w:spacing w:val="-1"/>
          <w:lang w:val="bg-BG"/>
        </w:rPr>
        <w:t>м</w:t>
      </w:r>
      <w:r w:rsidRPr="00293E76">
        <w:rPr>
          <w:rFonts w:ascii="Times New Roman" w:hAnsi="Times New Roman" w:cs="Times New Roman"/>
          <w:lang w:val="bg-BG"/>
        </w:rPr>
        <w:t>ентално</w:t>
      </w:r>
      <w:r w:rsidRPr="00293E76">
        <w:rPr>
          <w:rFonts w:ascii="Times New Roman" w:hAnsi="Times New Roman" w:cs="Times New Roman"/>
          <w:spacing w:val="-1"/>
          <w:lang w:val="bg-BG"/>
        </w:rPr>
        <w:t>т</w:t>
      </w:r>
      <w:r w:rsidRPr="00293E76">
        <w:rPr>
          <w:rFonts w:ascii="Times New Roman" w:hAnsi="Times New Roman" w:cs="Times New Roman"/>
          <w:lang w:val="bg-BG"/>
        </w:rPr>
        <w:t>о пр</w:t>
      </w:r>
      <w:r w:rsidRPr="00293E76">
        <w:rPr>
          <w:rFonts w:ascii="Times New Roman" w:hAnsi="Times New Roman" w:cs="Times New Roman"/>
          <w:spacing w:val="-1"/>
          <w:lang w:val="bg-BG"/>
        </w:rPr>
        <w:t>и</w:t>
      </w:r>
      <w:r w:rsidRPr="00293E76">
        <w:rPr>
          <w:rFonts w:ascii="Times New Roman" w:hAnsi="Times New Roman" w:cs="Times New Roman"/>
          <w:lang w:val="bg-BG"/>
        </w:rPr>
        <w:t>ло</w:t>
      </w:r>
      <w:r w:rsidRPr="00293E76">
        <w:rPr>
          <w:rFonts w:ascii="Times New Roman" w:hAnsi="Times New Roman" w:cs="Times New Roman"/>
          <w:spacing w:val="1"/>
          <w:lang w:val="bg-BG"/>
        </w:rPr>
        <w:t>ж</w:t>
      </w:r>
      <w:r w:rsidRPr="00293E76">
        <w:rPr>
          <w:rFonts w:ascii="Times New Roman" w:hAnsi="Times New Roman" w:cs="Times New Roman"/>
          <w:lang w:val="bg-BG"/>
        </w:rPr>
        <w:t>ен</w:t>
      </w:r>
      <w:r w:rsidRPr="00293E76">
        <w:rPr>
          <w:rFonts w:ascii="Times New Roman" w:hAnsi="Times New Roman" w:cs="Times New Roman"/>
          <w:spacing w:val="-1"/>
          <w:lang w:val="bg-BG"/>
        </w:rPr>
        <w:t>и</w:t>
      </w:r>
      <w:r w:rsidRPr="00293E76">
        <w:rPr>
          <w:rFonts w:ascii="Times New Roman" w:hAnsi="Times New Roman" w:cs="Times New Roman"/>
          <w:lang w:val="bg-BG"/>
        </w:rPr>
        <w:t>е на л</w:t>
      </w:r>
      <w:r w:rsidRPr="00293E76">
        <w:rPr>
          <w:rFonts w:ascii="Times New Roman" w:hAnsi="Times New Roman" w:cs="Times New Roman"/>
          <w:spacing w:val="1"/>
          <w:lang w:val="bg-BG"/>
        </w:rPr>
        <w:t>е</w:t>
      </w:r>
      <w:r w:rsidRPr="00293E76">
        <w:rPr>
          <w:rFonts w:ascii="Times New Roman" w:hAnsi="Times New Roman" w:cs="Times New Roman"/>
          <w:lang w:val="bg-BG"/>
        </w:rPr>
        <w:t>карст</w:t>
      </w:r>
      <w:r w:rsidRPr="00293E76">
        <w:rPr>
          <w:rFonts w:ascii="Times New Roman" w:hAnsi="Times New Roman" w:cs="Times New Roman"/>
          <w:spacing w:val="-2"/>
          <w:lang w:val="bg-BG"/>
        </w:rPr>
        <w:t>в</w:t>
      </w:r>
      <w:r w:rsidRPr="00293E76">
        <w:rPr>
          <w:rFonts w:ascii="Times New Roman" w:hAnsi="Times New Roman" w:cs="Times New Roman"/>
          <w:lang w:val="bg-BG"/>
        </w:rPr>
        <w:t>ото преди</w:t>
      </w:r>
      <w:r w:rsidRPr="00293E76">
        <w:rPr>
          <w:rFonts w:ascii="Times New Roman" w:hAnsi="Times New Roman" w:cs="Times New Roman"/>
          <w:spacing w:val="-1"/>
          <w:lang w:val="bg-BG"/>
        </w:rPr>
        <w:t>зв</w:t>
      </w:r>
      <w:r w:rsidRPr="00293E76">
        <w:rPr>
          <w:rFonts w:ascii="Times New Roman" w:hAnsi="Times New Roman" w:cs="Times New Roman"/>
          <w:lang w:val="bg-BG"/>
        </w:rPr>
        <w:t>ик</w:t>
      </w:r>
      <w:r w:rsidRPr="00293E76">
        <w:rPr>
          <w:rFonts w:ascii="Times New Roman" w:hAnsi="Times New Roman" w:cs="Times New Roman"/>
          <w:spacing w:val="-1"/>
          <w:lang w:val="bg-BG"/>
        </w:rPr>
        <w:t>в</w:t>
      </w:r>
      <w:r w:rsidRPr="00293E76">
        <w:rPr>
          <w:rFonts w:ascii="Times New Roman" w:hAnsi="Times New Roman" w:cs="Times New Roman"/>
          <w:lang w:val="bg-BG"/>
        </w:rPr>
        <w:t>а и</w:t>
      </w:r>
      <w:r w:rsidRPr="00293E76">
        <w:rPr>
          <w:rFonts w:ascii="Times New Roman" w:hAnsi="Times New Roman" w:cs="Times New Roman"/>
          <w:spacing w:val="-1"/>
          <w:lang w:val="bg-BG"/>
        </w:rPr>
        <w:t>зч</w:t>
      </w:r>
      <w:r w:rsidRPr="00293E76">
        <w:rPr>
          <w:rFonts w:ascii="Times New Roman" w:hAnsi="Times New Roman" w:cs="Times New Roman"/>
          <w:lang w:val="bg-BG"/>
        </w:rPr>
        <w:t>ерп</w:t>
      </w:r>
      <w:r w:rsidRPr="00293E76">
        <w:rPr>
          <w:rFonts w:ascii="Times New Roman" w:hAnsi="Times New Roman" w:cs="Times New Roman"/>
          <w:spacing w:val="-1"/>
          <w:lang w:val="bg-BG"/>
        </w:rPr>
        <w:t>в</w:t>
      </w:r>
      <w:r w:rsidRPr="00293E76">
        <w:rPr>
          <w:rFonts w:ascii="Times New Roman" w:hAnsi="Times New Roman" w:cs="Times New Roman"/>
          <w:lang w:val="bg-BG"/>
        </w:rPr>
        <w:t>ане на соматостат</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на </w:t>
      </w:r>
      <w:r w:rsidRPr="00293E76">
        <w:rPr>
          <w:rFonts w:ascii="Times New Roman" w:hAnsi="Times New Roman" w:cs="Times New Roman"/>
          <w:spacing w:val="-1"/>
          <w:lang w:val="bg-BG"/>
        </w:rPr>
        <w:t>п</w:t>
      </w:r>
      <w:r w:rsidRPr="00293E76">
        <w:rPr>
          <w:rFonts w:ascii="Times New Roman" w:hAnsi="Times New Roman" w:cs="Times New Roman"/>
          <w:lang w:val="bg-BG"/>
        </w:rPr>
        <w:t xml:space="preserve">ри </w:t>
      </w:r>
      <w:r w:rsidRPr="00293E76">
        <w:rPr>
          <w:rFonts w:ascii="Times New Roman" w:hAnsi="Times New Roman" w:cs="Times New Roman"/>
          <w:spacing w:val="-1"/>
          <w:lang w:val="bg-BG"/>
        </w:rPr>
        <w:t>ня</w:t>
      </w:r>
      <w:r w:rsidRPr="00293E76">
        <w:rPr>
          <w:rFonts w:ascii="Times New Roman" w:hAnsi="Times New Roman" w:cs="Times New Roman"/>
          <w:lang w:val="bg-BG"/>
        </w:rPr>
        <w:t>кол</w:t>
      </w:r>
      <w:r w:rsidRPr="00293E76">
        <w:rPr>
          <w:rFonts w:ascii="Times New Roman" w:hAnsi="Times New Roman" w:cs="Times New Roman"/>
          <w:spacing w:val="1"/>
          <w:lang w:val="bg-BG"/>
        </w:rPr>
        <w:t>к</w:t>
      </w:r>
      <w:r w:rsidRPr="00293E76">
        <w:rPr>
          <w:rFonts w:ascii="Times New Roman" w:hAnsi="Times New Roman" w:cs="Times New Roman"/>
          <w:lang w:val="bg-BG"/>
        </w:rPr>
        <w:t xml:space="preserve">о </w:t>
      </w:r>
      <w:r w:rsidRPr="00293E76">
        <w:rPr>
          <w:rFonts w:ascii="Times New Roman" w:hAnsi="Times New Roman" w:cs="Times New Roman"/>
          <w:spacing w:val="1"/>
          <w:lang w:val="bg-BG"/>
        </w:rPr>
        <w:t>ж</w:t>
      </w:r>
      <w:r w:rsidRPr="00293E76">
        <w:rPr>
          <w:rFonts w:ascii="Times New Roman" w:hAnsi="Times New Roman" w:cs="Times New Roman"/>
          <w:lang w:val="bg-BG"/>
        </w:rPr>
        <w:t>и</w:t>
      </w:r>
      <w:r w:rsidRPr="00293E76">
        <w:rPr>
          <w:rFonts w:ascii="Times New Roman" w:hAnsi="Times New Roman" w:cs="Times New Roman"/>
          <w:spacing w:val="-2"/>
          <w:lang w:val="bg-BG"/>
        </w:rPr>
        <w:t>в</w:t>
      </w:r>
      <w:r w:rsidRPr="00293E76">
        <w:rPr>
          <w:rFonts w:ascii="Times New Roman" w:hAnsi="Times New Roman" w:cs="Times New Roman"/>
          <w:lang w:val="bg-BG"/>
        </w:rPr>
        <w:t>от</w:t>
      </w:r>
      <w:r w:rsidRPr="00293E76">
        <w:rPr>
          <w:rFonts w:ascii="Times New Roman" w:hAnsi="Times New Roman" w:cs="Times New Roman"/>
          <w:spacing w:val="-1"/>
          <w:lang w:val="bg-BG"/>
        </w:rPr>
        <w:t>и</w:t>
      </w:r>
      <w:r w:rsidRPr="00293E76">
        <w:rPr>
          <w:rFonts w:ascii="Times New Roman" w:hAnsi="Times New Roman" w:cs="Times New Roman"/>
          <w:lang w:val="bg-BG"/>
        </w:rPr>
        <w:t>н</w:t>
      </w:r>
      <w:r w:rsidRPr="00293E76">
        <w:rPr>
          <w:rFonts w:ascii="Times New Roman" w:hAnsi="Times New Roman" w:cs="Times New Roman"/>
          <w:spacing w:val="2"/>
          <w:lang w:val="bg-BG"/>
        </w:rPr>
        <w:t>с</w:t>
      </w:r>
      <w:r w:rsidRPr="00293E76">
        <w:rPr>
          <w:rFonts w:ascii="Times New Roman" w:hAnsi="Times New Roman" w:cs="Times New Roman"/>
          <w:lang w:val="bg-BG"/>
        </w:rPr>
        <w:t xml:space="preserve">ки </w:t>
      </w:r>
      <w:r w:rsidRPr="00293E76">
        <w:rPr>
          <w:rFonts w:ascii="Times New Roman" w:hAnsi="Times New Roman" w:cs="Times New Roman"/>
          <w:spacing w:val="-2"/>
          <w:lang w:val="bg-BG"/>
        </w:rPr>
        <w:t>в</w:t>
      </w:r>
      <w:r w:rsidRPr="00293E76">
        <w:rPr>
          <w:rFonts w:ascii="Times New Roman" w:hAnsi="Times New Roman" w:cs="Times New Roman"/>
          <w:lang w:val="bg-BG"/>
        </w:rPr>
        <w:t xml:space="preserve">ида. </w:t>
      </w:r>
      <w:r w:rsidRPr="00293E76">
        <w:rPr>
          <w:rFonts w:ascii="Times New Roman" w:hAnsi="Times New Roman" w:cs="Times New Roman"/>
          <w:spacing w:val="-1"/>
          <w:lang w:val="bg-BG"/>
        </w:rPr>
        <w:t>П</w:t>
      </w:r>
      <w:r w:rsidRPr="00293E76">
        <w:rPr>
          <w:rFonts w:ascii="Times New Roman" w:hAnsi="Times New Roman" w:cs="Times New Roman"/>
          <w:lang w:val="bg-BG"/>
        </w:rPr>
        <w:t>осл</w:t>
      </w:r>
      <w:r w:rsidRPr="00293E76">
        <w:rPr>
          <w:rFonts w:ascii="Times New Roman" w:hAnsi="Times New Roman" w:cs="Times New Roman"/>
          <w:spacing w:val="1"/>
          <w:lang w:val="bg-BG"/>
        </w:rPr>
        <w:t>е</w:t>
      </w:r>
      <w:r w:rsidRPr="00293E76">
        <w:rPr>
          <w:rFonts w:ascii="Times New Roman" w:hAnsi="Times New Roman" w:cs="Times New Roman"/>
          <w:lang w:val="bg-BG"/>
        </w:rPr>
        <w:t>д</w:t>
      </w:r>
      <w:r w:rsidRPr="00293E76">
        <w:rPr>
          <w:rFonts w:ascii="Times New Roman" w:hAnsi="Times New Roman" w:cs="Times New Roman"/>
          <w:spacing w:val="1"/>
          <w:lang w:val="bg-BG"/>
        </w:rPr>
        <w:t>с</w:t>
      </w:r>
      <w:r w:rsidRPr="00293E76">
        <w:rPr>
          <w:rFonts w:ascii="Times New Roman" w:hAnsi="Times New Roman" w:cs="Times New Roman"/>
          <w:lang w:val="bg-BG"/>
        </w:rPr>
        <w:t>т</w:t>
      </w:r>
      <w:r w:rsidRPr="00293E76">
        <w:rPr>
          <w:rFonts w:ascii="Times New Roman" w:hAnsi="Times New Roman" w:cs="Times New Roman"/>
          <w:spacing w:val="-2"/>
          <w:lang w:val="bg-BG"/>
        </w:rPr>
        <w:t>в</w:t>
      </w:r>
      <w:r w:rsidRPr="00293E76">
        <w:rPr>
          <w:rFonts w:ascii="Times New Roman" w:hAnsi="Times New Roman" w:cs="Times New Roman"/>
          <w:lang w:val="bg-BG"/>
        </w:rPr>
        <w:t>ието от</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то</w:t>
      </w:r>
      <w:r w:rsidRPr="00293E76">
        <w:rPr>
          <w:rFonts w:ascii="Times New Roman" w:hAnsi="Times New Roman" w:cs="Times New Roman"/>
          <w:spacing w:val="-2"/>
          <w:lang w:val="bg-BG"/>
        </w:rPr>
        <w:t>в</w:t>
      </w:r>
      <w:r w:rsidRPr="00293E76">
        <w:rPr>
          <w:rFonts w:ascii="Times New Roman" w:hAnsi="Times New Roman" w:cs="Times New Roman"/>
          <w:lang w:val="bg-BG"/>
        </w:rPr>
        <w:t>а за кли</w:t>
      </w:r>
      <w:r w:rsidRPr="00293E76">
        <w:rPr>
          <w:rFonts w:ascii="Times New Roman" w:hAnsi="Times New Roman" w:cs="Times New Roman"/>
          <w:spacing w:val="-1"/>
          <w:lang w:val="bg-BG"/>
        </w:rPr>
        <w:t>н</w:t>
      </w:r>
      <w:r w:rsidRPr="00293E76">
        <w:rPr>
          <w:rFonts w:ascii="Times New Roman" w:hAnsi="Times New Roman" w:cs="Times New Roman"/>
          <w:lang w:val="bg-BG"/>
        </w:rPr>
        <w:t>и</w:t>
      </w:r>
      <w:r w:rsidRPr="00293E76">
        <w:rPr>
          <w:rFonts w:ascii="Times New Roman" w:hAnsi="Times New Roman" w:cs="Times New Roman"/>
          <w:spacing w:val="-1"/>
          <w:lang w:val="bg-BG"/>
        </w:rPr>
        <w:t>ч</w:t>
      </w:r>
      <w:r w:rsidRPr="00293E76">
        <w:rPr>
          <w:rFonts w:ascii="Times New Roman" w:hAnsi="Times New Roman" w:cs="Times New Roman"/>
          <w:lang w:val="bg-BG"/>
        </w:rPr>
        <w:t xml:space="preserve">ната </w:t>
      </w:r>
      <w:r w:rsidRPr="00293E76">
        <w:rPr>
          <w:rFonts w:ascii="Times New Roman" w:hAnsi="Times New Roman" w:cs="Times New Roman"/>
          <w:spacing w:val="-3"/>
          <w:lang w:val="bg-BG"/>
        </w:rPr>
        <w:t>у</w:t>
      </w:r>
      <w:r w:rsidRPr="00293E76">
        <w:rPr>
          <w:rFonts w:ascii="Times New Roman" w:hAnsi="Times New Roman" w:cs="Times New Roman"/>
          <w:lang w:val="bg-BG"/>
        </w:rPr>
        <w:t>по</w:t>
      </w:r>
      <w:r w:rsidRPr="00293E76">
        <w:rPr>
          <w:rFonts w:ascii="Times New Roman" w:hAnsi="Times New Roman" w:cs="Times New Roman"/>
          <w:spacing w:val="-1"/>
          <w:lang w:val="bg-BG"/>
        </w:rPr>
        <w:t>т</w:t>
      </w:r>
      <w:r w:rsidRPr="00293E76">
        <w:rPr>
          <w:rFonts w:ascii="Times New Roman" w:hAnsi="Times New Roman" w:cs="Times New Roman"/>
          <w:lang w:val="bg-BG"/>
        </w:rPr>
        <w:t>ре</w:t>
      </w:r>
      <w:r w:rsidRPr="00293E76">
        <w:rPr>
          <w:rFonts w:ascii="Times New Roman" w:hAnsi="Times New Roman" w:cs="Times New Roman"/>
          <w:spacing w:val="1"/>
          <w:lang w:val="bg-BG"/>
        </w:rPr>
        <w:t>б</w:t>
      </w:r>
      <w:r w:rsidRPr="00293E76">
        <w:rPr>
          <w:rFonts w:ascii="Times New Roman" w:hAnsi="Times New Roman" w:cs="Times New Roman"/>
          <w:lang w:val="bg-BG"/>
        </w:rPr>
        <w:t>а на л</w:t>
      </w:r>
      <w:r w:rsidRPr="00293E76">
        <w:rPr>
          <w:rFonts w:ascii="Times New Roman" w:hAnsi="Times New Roman" w:cs="Times New Roman"/>
          <w:spacing w:val="1"/>
          <w:lang w:val="bg-BG"/>
        </w:rPr>
        <w:t>е</w:t>
      </w:r>
      <w:r w:rsidRPr="00293E76">
        <w:rPr>
          <w:rFonts w:ascii="Times New Roman" w:hAnsi="Times New Roman" w:cs="Times New Roman"/>
          <w:lang w:val="bg-BG"/>
        </w:rPr>
        <w:t>карст</w:t>
      </w:r>
      <w:r w:rsidRPr="00293E76">
        <w:rPr>
          <w:rFonts w:ascii="Times New Roman" w:hAnsi="Times New Roman" w:cs="Times New Roman"/>
          <w:spacing w:val="-2"/>
          <w:lang w:val="bg-BG"/>
        </w:rPr>
        <w:t>в</w:t>
      </w:r>
      <w:r w:rsidRPr="00293E76">
        <w:rPr>
          <w:rFonts w:ascii="Times New Roman" w:hAnsi="Times New Roman" w:cs="Times New Roman"/>
          <w:lang w:val="bg-BG"/>
        </w:rPr>
        <w:t xml:space="preserve">ото </w:t>
      </w:r>
      <w:r w:rsidRPr="00293E76">
        <w:rPr>
          <w:rFonts w:ascii="Times New Roman" w:hAnsi="Times New Roman" w:cs="Times New Roman"/>
          <w:spacing w:val="-1"/>
          <w:lang w:val="bg-BG"/>
        </w:rPr>
        <w:t>н</w:t>
      </w:r>
      <w:r w:rsidRPr="00293E76">
        <w:rPr>
          <w:rFonts w:ascii="Times New Roman" w:hAnsi="Times New Roman" w:cs="Times New Roman"/>
          <w:lang w:val="bg-BG"/>
        </w:rPr>
        <w:t>е е</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и</w:t>
      </w:r>
      <w:r w:rsidRPr="00293E76">
        <w:rPr>
          <w:rFonts w:ascii="Times New Roman" w:hAnsi="Times New Roman" w:cs="Times New Roman"/>
          <w:spacing w:val="-1"/>
          <w:lang w:val="bg-BG"/>
        </w:rPr>
        <w:t>зв</w:t>
      </w:r>
      <w:r w:rsidRPr="00293E76">
        <w:rPr>
          <w:rFonts w:ascii="Times New Roman" w:hAnsi="Times New Roman" w:cs="Times New Roman"/>
          <w:lang w:val="bg-BG"/>
        </w:rPr>
        <w:t>ест</w:t>
      </w:r>
      <w:r w:rsidRPr="00293E76">
        <w:rPr>
          <w:rFonts w:ascii="Times New Roman" w:hAnsi="Times New Roman" w:cs="Times New Roman"/>
          <w:spacing w:val="-1"/>
          <w:lang w:val="bg-BG"/>
        </w:rPr>
        <w:t>н</w:t>
      </w:r>
      <w:r w:rsidRPr="00293E76">
        <w:rPr>
          <w:rFonts w:ascii="Times New Roman" w:hAnsi="Times New Roman" w:cs="Times New Roman"/>
          <w:lang w:val="bg-BG"/>
        </w:rPr>
        <w:t>а.</w:t>
      </w:r>
    </w:p>
    <w:p w14:paraId="3BF27A96"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p>
    <w:p w14:paraId="6055ACA0"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Н</w:t>
      </w:r>
      <w:r w:rsidRPr="00293E76">
        <w:rPr>
          <w:rFonts w:ascii="Times New Roman" w:hAnsi="Times New Roman" w:cs="Times New Roman"/>
          <w:lang w:val="bg-BG"/>
        </w:rPr>
        <w:t>е са про</w:t>
      </w:r>
      <w:r w:rsidRPr="00293E76">
        <w:rPr>
          <w:rFonts w:ascii="Times New Roman" w:hAnsi="Times New Roman" w:cs="Times New Roman"/>
          <w:spacing w:val="-1"/>
          <w:lang w:val="bg-BG"/>
        </w:rPr>
        <w:t>в</w:t>
      </w:r>
      <w:r w:rsidRPr="00293E76">
        <w:rPr>
          <w:rFonts w:ascii="Times New Roman" w:hAnsi="Times New Roman" w:cs="Times New Roman"/>
          <w:lang w:val="bg-BG"/>
        </w:rPr>
        <w:t>е</w:t>
      </w:r>
      <w:r w:rsidRPr="00293E76">
        <w:rPr>
          <w:rFonts w:ascii="Times New Roman" w:hAnsi="Times New Roman" w:cs="Times New Roman"/>
          <w:spacing w:val="1"/>
          <w:lang w:val="bg-BG"/>
        </w:rPr>
        <w:t>ж</w:t>
      </w:r>
      <w:r w:rsidRPr="00293E76">
        <w:rPr>
          <w:rFonts w:ascii="Times New Roman" w:hAnsi="Times New Roman" w:cs="Times New Roman"/>
          <w:lang w:val="bg-BG"/>
        </w:rPr>
        <w:t>д</w:t>
      </w:r>
      <w:r w:rsidRPr="00293E76">
        <w:rPr>
          <w:rFonts w:ascii="Times New Roman" w:hAnsi="Times New Roman" w:cs="Times New Roman"/>
          <w:spacing w:val="1"/>
          <w:lang w:val="bg-BG"/>
        </w:rPr>
        <w:t>а</w:t>
      </w:r>
      <w:r w:rsidRPr="00293E76">
        <w:rPr>
          <w:rFonts w:ascii="Times New Roman" w:hAnsi="Times New Roman" w:cs="Times New Roman"/>
          <w:lang w:val="bg-BG"/>
        </w:rPr>
        <w:t>ни</w:t>
      </w:r>
      <w:r w:rsidRPr="00293E76">
        <w:rPr>
          <w:rFonts w:ascii="Times New Roman" w:hAnsi="Times New Roman" w:cs="Times New Roman"/>
          <w:spacing w:val="-1"/>
          <w:lang w:val="bg-BG"/>
        </w:rPr>
        <w:t xml:space="preserve"> п</w:t>
      </w:r>
      <w:r w:rsidRPr="00293E76">
        <w:rPr>
          <w:rFonts w:ascii="Times New Roman" w:hAnsi="Times New Roman" w:cs="Times New Roman"/>
          <w:lang w:val="bg-BG"/>
        </w:rPr>
        <w:t>ро</w:t>
      </w:r>
      <w:r w:rsidRPr="00293E76">
        <w:rPr>
          <w:rFonts w:ascii="Times New Roman" w:hAnsi="Times New Roman" w:cs="Times New Roman"/>
          <w:spacing w:val="-2"/>
          <w:lang w:val="bg-BG"/>
        </w:rPr>
        <w:t>у</w:t>
      </w:r>
      <w:r w:rsidRPr="00293E76">
        <w:rPr>
          <w:rFonts w:ascii="Times New Roman" w:hAnsi="Times New Roman" w:cs="Times New Roman"/>
          <w:spacing w:val="-1"/>
          <w:lang w:val="bg-BG"/>
        </w:rPr>
        <w:t>чв</w:t>
      </w:r>
      <w:r w:rsidRPr="00293E76">
        <w:rPr>
          <w:rFonts w:ascii="Times New Roman" w:hAnsi="Times New Roman" w:cs="Times New Roman"/>
          <w:lang w:val="bg-BG"/>
        </w:rPr>
        <w:t>ан</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я </w:t>
      </w:r>
      <w:r w:rsidRPr="00293E76">
        <w:rPr>
          <w:rFonts w:ascii="Times New Roman" w:hAnsi="Times New Roman" w:cs="Times New Roman"/>
          <w:spacing w:val="-1"/>
          <w:lang w:val="bg-BG"/>
        </w:rPr>
        <w:t>з</w:t>
      </w:r>
      <w:r w:rsidRPr="00293E76">
        <w:rPr>
          <w:rFonts w:ascii="Times New Roman" w:hAnsi="Times New Roman" w:cs="Times New Roman"/>
          <w:lang w:val="bg-BG"/>
        </w:rPr>
        <w:t xml:space="preserve">а </w:t>
      </w:r>
      <w:r w:rsidRPr="00293E76">
        <w:rPr>
          <w:rFonts w:ascii="Times New Roman" w:hAnsi="Times New Roman" w:cs="Times New Roman"/>
          <w:spacing w:val="1"/>
          <w:lang w:val="bg-BG"/>
        </w:rPr>
        <w:t>к</w:t>
      </w:r>
      <w:r w:rsidRPr="00293E76">
        <w:rPr>
          <w:rFonts w:ascii="Times New Roman" w:hAnsi="Times New Roman" w:cs="Times New Roman"/>
          <w:lang w:val="bg-BG"/>
        </w:rPr>
        <w:t>а</w:t>
      </w:r>
      <w:r w:rsidR="009A547A" w:rsidRPr="00293E76">
        <w:rPr>
          <w:rFonts w:ascii="Times New Roman" w:hAnsi="Times New Roman" w:cs="Times New Roman"/>
          <w:lang w:val="bg-BG"/>
        </w:rPr>
        <w:t>рцин</w:t>
      </w:r>
      <w:r w:rsidRPr="00293E76">
        <w:rPr>
          <w:rFonts w:ascii="Times New Roman" w:hAnsi="Times New Roman" w:cs="Times New Roman"/>
          <w:lang w:val="bg-BG"/>
        </w:rPr>
        <w:t>о</w:t>
      </w:r>
      <w:r w:rsidRPr="00293E76">
        <w:rPr>
          <w:rFonts w:ascii="Times New Roman" w:hAnsi="Times New Roman" w:cs="Times New Roman"/>
          <w:spacing w:val="1"/>
          <w:lang w:val="bg-BG"/>
        </w:rPr>
        <w:t>г</w:t>
      </w:r>
      <w:r w:rsidRPr="00293E76">
        <w:rPr>
          <w:rFonts w:ascii="Times New Roman" w:hAnsi="Times New Roman" w:cs="Times New Roman"/>
          <w:lang w:val="bg-BG"/>
        </w:rPr>
        <w:t>ен</w:t>
      </w:r>
      <w:r w:rsidRPr="00293E76">
        <w:rPr>
          <w:rFonts w:ascii="Times New Roman" w:hAnsi="Times New Roman" w:cs="Times New Roman"/>
          <w:spacing w:val="-1"/>
          <w:lang w:val="bg-BG"/>
        </w:rPr>
        <w:t>н</w:t>
      </w:r>
      <w:r w:rsidRPr="00293E76">
        <w:rPr>
          <w:rFonts w:ascii="Times New Roman" w:hAnsi="Times New Roman" w:cs="Times New Roman"/>
          <w:lang w:val="bg-BG"/>
        </w:rPr>
        <w:t>ост с ц</w:t>
      </w:r>
      <w:r w:rsidRPr="00293E76">
        <w:rPr>
          <w:rFonts w:ascii="Times New Roman" w:hAnsi="Times New Roman" w:cs="Times New Roman"/>
          <w:spacing w:val="-1"/>
          <w:lang w:val="bg-BG"/>
        </w:rPr>
        <w:t>и</w:t>
      </w:r>
      <w:r w:rsidRPr="00293E76">
        <w:rPr>
          <w:rFonts w:ascii="Times New Roman" w:hAnsi="Times New Roman" w:cs="Times New Roman"/>
          <w:lang w:val="bg-BG"/>
        </w:rPr>
        <w:t>стеамин</w:t>
      </w:r>
      <w:r w:rsidR="002A3CE9" w:rsidRPr="00293E76">
        <w:rPr>
          <w:rFonts w:ascii="Times New Roman" w:hAnsi="Times New Roman" w:cs="Times New Roman"/>
          <w:lang w:val="bg-BG"/>
        </w:rPr>
        <w:t>ов</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битар</w:t>
      </w:r>
      <w:r w:rsidRPr="00293E76">
        <w:rPr>
          <w:rFonts w:ascii="Times New Roman" w:hAnsi="Times New Roman" w:cs="Times New Roman"/>
          <w:spacing w:val="-1"/>
          <w:lang w:val="bg-BG"/>
        </w:rPr>
        <w:t>т</w:t>
      </w:r>
      <w:r w:rsidR="002A3CE9" w:rsidRPr="00293E76">
        <w:rPr>
          <w:rFonts w:ascii="Times New Roman" w:hAnsi="Times New Roman" w:cs="Times New Roman"/>
          <w:spacing w:val="-1"/>
          <w:lang w:val="bg-BG"/>
        </w:rPr>
        <w:t>а</w:t>
      </w:r>
      <w:r w:rsidRPr="00293E76">
        <w:rPr>
          <w:rFonts w:ascii="Times New Roman" w:hAnsi="Times New Roman" w:cs="Times New Roman"/>
          <w:lang w:val="bg-BG"/>
        </w:rPr>
        <w:t>рат твърди стомашно-устойчиви капсули.</w:t>
      </w:r>
    </w:p>
    <w:p w14:paraId="51CC51B0"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p>
    <w:p w14:paraId="2666A56E"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p>
    <w:p w14:paraId="4AE5344B" w14:textId="77777777" w:rsidR="00243DC5" w:rsidRPr="00293E76" w:rsidRDefault="00243DC5" w:rsidP="00B61D4D">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6.</w:t>
      </w:r>
      <w:r w:rsidRPr="00293E76">
        <w:rPr>
          <w:rFonts w:ascii="Times New Roman" w:hAnsi="Times New Roman" w:cs="Times New Roman"/>
          <w:b/>
          <w:bCs/>
          <w:lang w:val="bg-BG"/>
        </w:rPr>
        <w:tab/>
      </w:r>
      <w:r w:rsidRPr="00293E76">
        <w:rPr>
          <w:rFonts w:ascii="Times New Roman" w:hAnsi="Times New Roman" w:cs="Times New Roman"/>
          <w:b/>
          <w:bCs/>
          <w:spacing w:val="-2"/>
          <w:lang w:val="bg-BG"/>
        </w:rPr>
        <w:t>Ф</w:t>
      </w:r>
      <w:r w:rsidRPr="00293E76">
        <w:rPr>
          <w:rFonts w:ascii="Times New Roman" w:hAnsi="Times New Roman" w:cs="Times New Roman"/>
          <w:b/>
          <w:bCs/>
          <w:spacing w:val="-1"/>
          <w:lang w:val="bg-BG"/>
        </w:rPr>
        <w:t>А</w:t>
      </w:r>
      <w:r w:rsidRPr="00293E76">
        <w:rPr>
          <w:rFonts w:ascii="Times New Roman" w:hAnsi="Times New Roman" w:cs="Times New Roman"/>
          <w:b/>
          <w:bCs/>
          <w:spacing w:val="2"/>
          <w:lang w:val="bg-BG"/>
        </w:rPr>
        <w:t>Р</w:t>
      </w:r>
      <w:r w:rsidRPr="00293E76">
        <w:rPr>
          <w:rFonts w:ascii="Times New Roman" w:hAnsi="Times New Roman" w:cs="Times New Roman"/>
          <w:b/>
          <w:bCs/>
          <w:lang w:val="bg-BG"/>
        </w:rPr>
        <w:t>МАЦЕ</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Т</w:t>
      </w:r>
      <w:r w:rsidRPr="00293E76">
        <w:rPr>
          <w:rFonts w:ascii="Times New Roman" w:hAnsi="Times New Roman" w:cs="Times New Roman"/>
          <w:b/>
          <w:bCs/>
          <w:spacing w:val="1"/>
          <w:lang w:val="bg-BG"/>
        </w:rPr>
        <w:t>ИЧН</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ДА</w:t>
      </w:r>
      <w:r w:rsidRPr="00293E76">
        <w:rPr>
          <w:rFonts w:ascii="Times New Roman" w:hAnsi="Times New Roman" w:cs="Times New Roman"/>
          <w:b/>
          <w:bCs/>
          <w:spacing w:val="1"/>
          <w:lang w:val="bg-BG"/>
        </w:rPr>
        <w:t>НН</w:t>
      </w:r>
      <w:r w:rsidRPr="00293E76">
        <w:rPr>
          <w:rFonts w:ascii="Times New Roman" w:hAnsi="Times New Roman" w:cs="Times New Roman"/>
          <w:b/>
          <w:bCs/>
          <w:lang w:val="bg-BG"/>
        </w:rPr>
        <w:t>И</w:t>
      </w:r>
    </w:p>
    <w:p w14:paraId="5613F816" w14:textId="77777777" w:rsidR="00243DC5" w:rsidRPr="00293E76" w:rsidRDefault="00243DC5" w:rsidP="00B61D4D">
      <w:pPr>
        <w:keepNext/>
        <w:autoSpaceDE w:val="0"/>
        <w:autoSpaceDN w:val="0"/>
        <w:adjustRightInd w:val="0"/>
        <w:spacing w:after="0" w:line="240" w:lineRule="auto"/>
        <w:rPr>
          <w:rFonts w:ascii="Times New Roman" w:hAnsi="Times New Roman" w:cs="Times New Roman"/>
          <w:b/>
          <w:bCs/>
          <w:lang w:val="bg-BG"/>
        </w:rPr>
      </w:pPr>
    </w:p>
    <w:p w14:paraId="572151D6" w14:textId="77777777" w:rsidR="00243DC5" w:rsidRPr="00293E76" w:rsidRDefault="00243DC5" w:rsidP="00B61D4D">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6.1</w:t>
      </w:r>
      <w:r w:rsidRPr="00293E76">
        <w:rPr>
          <w:rFonts w:ascii="Times New Roman" w:hAnsi="Times New Roman" w:cs="Times New Roman"/>
          <w:b/>
          <w:bCs/>
          <w:lang w:val="bg-BG"/>
        </w:rPr>
        <w:tab/>
      </w:r>
      <w:r w:rsidRPr="00293E76">
        <w:rPr>
          <w:rFonts w:ascii="Times New Roman" w:hAnsi="Times New Roman" w:cs="Times New Roman"/>
          <w:b/>
          <w:bCs/>
          <w:spacing w:val="-1"/>
          <w:lang w:val="bg-BG"/>
        </w:rPr>
        <w:t>С</w:t>
      </w:r>
      <w:r w:rsidRPr="00293E76">
        <w:rPr>
          <w:rFonts w:ascii="Times New Roman" w:hAnsi="Times New Roman" w:cs="Times New Roman"/>
          <w:b/>
          <w:bCs/>
          <w:lang w:val="bg-BG"/>
        </w:rPr>
        <w:t>пис</w:t>
      </w:r>
      <w:r w:rsidRPr="00293E76">
        <w:rPr>
          <w:rFonts w:ascii="Times New Roman" w:hAnsi="Times New Roman" w:cs="Times New Roman"/>
          <w:b/>
          <w:bCs/>
          <w:spacing w:val="1"/>
          <w:lang w:val="bg-BG"/>
        </w:rPr>
        <w:t>ъ</w:t>
      </w:r>
      <w:r w:rsidRPr="00293E76">
        <w:rPr>
          <w:rFonts w:ascii="Times New Roman" w:hAnsi="Times New Roman" w:cs="Times New Roman"/>
          <w:b/>
          <w:bCs/>
          <w:lang w:val="bg-BG"/>
        </w:rPr>
        <w:t>к на по</w:t>
      </w:r>
      <w:r w:rsidRPr="00293E76">
        <w:rPr>
          <w:rFonts w:ascii="Times New Roman" w:hAnsi="Times New Roman" w:cs="Times New Roman"/>
          <w:b/>
          <w:bCs/>
          <w:spacing w:val="1"/>
          <w:lang w:val="bg-BG"/>
        </w:rPr>
        <w:t>м</w:t>
      </w:r>
      <w:r w:rsidRPr="00293E76">
        <w:rPr>
          <w:rFonts w:ascii="Times New Roman" w:hAnsi="Times New Roman" w:cs="Times New Roman"/>
          <w:b/>
          <w:bCs/>
          <w:lang w:val="bg-BG"/>
        </w:rPr>
        <w:t>о</w:t>
      </w:r>
      <w:r w:rsidRPr="00293E76">
        <w:rPr>
          <w:rFonts w:ascii="Times New Roman" w:hAnsi="Times New Roman" w:cs="Times New Roman"/>
          <w:b/>
          <w:bCs/>
          <w:spacing w:val="-2"/>
          <w:lang w:val="bg-BG"/>
        </w:rPr>
        <w:t>щ</w:t>
      </w:r>
      <w:r w:rsidRPr="00293E76">
        <w:rPr>
          <w:rFonts w:ascii="Times New Roman" w:hAnsi="Times New Roman" w:cs="Times New Roman"/>
          <w:b/>
          <w:bCs/>
          <w:lang w:val="bg-BG"/>
        </w:rPr>
        <w:t>ните ве</w:t>
      </w:r>
      <w:r w:rsidRPr="00293E76">
        <w:rPr>
          <w:rFonts w:ascii="Times New Roman" w:hAnsi="Times New Roman" w:cs="Times New Roman"/>
          <w:b/>
          <w:bCs/>
          <w:spacing w:val="-1"/>
          <w:lang w:val="bg-BG"/>
        </w:rPr>
        <w:t>щ</w:t>
      </w:r>
      <w:r w:rsidRPr="00293E76">
        <w:rPr>
          <w:rFonts w:ascii="Times New Roman" w:hAnsi="Times New Roman" w:cs="Times New Roman"/>
          <w:b/>
          <w:bCs/>
          <w:lang w:val="bg-BG"/>
        </w:rPr>
        <w:t>ества</w:t>
      </w:r>
    </w:p>
    <w:p w14:paraId="344D6386" w14:textId="77777777" w:rsidR="00243DC5" w:rsidRPr="00293E76" w:rsidRDefault="00243DC5" w:rsidP="00B61D4D">
      <w:pPr>
        <w:keepNext/>
        <w:autoSpaceDE w:val="0"/>
        <w:autoSpaceDN w:val="0"/>
        <w:adjustRightInd w:val="0"/>
        <w:spacing w:after="0" w:line="240" w:lineRule="auto"/>
        <w:rPr>
          <w:rFonts w:ascii="Times New Roman" w:hAnsi="Times New Roman" w:cs="Times New Roman"/>
          <w:lang w:val="bg-BG"/>
        </w:rPr>
      </w:pPr>
    </w:p>
    <w:p w14:paraId="17EFCAEC" w14:textId="77777777" w:rsidR="00243DC5" w:rsidRPr="00293E76" w:rsidRDefault="000069C2" w:rsidP="00B61D4D">
      <w:pPr>
        <w:keepNext/>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u w:val="single"/>
          <w:lang w:val="bg-BG"/>
        </w:rPr>
        <w:t>Капсулно съдържимо</w:t>
      </w:r>
    </w:p>
    <w:p w14:paraId="65487EE6" w14:textId="77777777" w:rsidR="00243DC5" w:rsidRPr="00293E76" w:rsidRDefault="00243DC5" w:rsidP="00B61D4D">
      <w:pPr>
        <w:keepNext/>
        <w:autoSpaceDE w:val="0"/>
        <w:autoSpaceDN w:val="0"/>
        <w:adjustRightInd w:val="0"/>
        <w:spacing w:after="0" w:line="240" w:lineRule="auto"/>
        <w:rPr>
          <w:rFonts w:ascii="Times New Roman" w:hAnsi="Times New Roman" w:cs="Times New Roman"/>
          <w:u w:val="single"/>
          <w:lang w:val="bg-BG"/>
        </w:rPr>
      </w:pPr>
    </w:p>
    <w:p w14:paraId="29391C1E" w14:textId="77777777" w:rsidR="00243DC5" w:rsidRPr="00293E76" w:rsidRDefault="00243DC5" w:rsidP="00B61D4D">
      <w:pPr>
        <w:keepNext/>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м</w:t>
      </w:r>
      <w:r w:rsidRPr="00293E76">
        <w:rPr>
          <w:rFonts w:ascii="Times New Roman" w:hAnsi="Times New Roman" w:cs="Times New Roman"/>
          <w:lang w:val="bg-BG"/>
        </w:rPr>
        <w:t>икро</w:t>
      </w:r>
      <w:r w:rsidRPr="00293E76">
        <w:rPr>
          <w:rFonts w:ascii="Times New Roman" w:hAnsi="Times New Roman" w:cs="Times New Roman"/>
          <w:spacing w:val="1"/>
          <w:lang w:val="bg-BG"/>
        </w:rPr>
        <w:t>к</w:t>
      </w:r>
      <w:r w:rsidRPr="00293E76">
        <w:rPr>
          <w:rFonts w:ascii="Times New Roman" w:hAnsi="Times New Roman" w:cs="Times New Roman"/>
          <w:lang w:val="bg-BG"/>
        </w:rPr>
        <w:t xml:space="preserve">ристална </w:t>
      </w:r>
      <w:r w:rsidRPr="00293E76">
        <w:rPr>
          <w:rFonts w:ascii="Times New Roman" w:hAnsi="Times New Roman" w:cs="Times New Roman"/>
          <w:spacing w:val="-1"/>
          <w:lang w:val="bg-BG"/>
        </w:rPr>
        <w:t>ц</w:t>
      </w:r>
      <w:r w:rsidRPr="00293E76">
        <w:rPr>
          <w:rFonts w:ascii="Times New Roman" w:hAnsi="Times New Roman" w:cs="Times New Roman"/>
          <w:lang w:val="bg-BG"/>
        </w:rPr>
        <w:t>ел</w:t>
      </w:r>
      <w:r w:rsidRPr="00293E76">
        <w:rPr>
          <w:rFonts w:ascii="Times New Roman" w:hAnsi="Times New Roman" w:cs="Times New Roman"/>
          <w:spacing w:val="-2"/>
          <w:lang w:val="bg-BG"/>
        </w:rPr>
        <w:t>у</w:t>
      </w:r>
      <w:r w:rsidRPr="00293E76">
        <w:rPr>
          <w:rFonts w:ascii="Times New Roman" w:hAnsi="Times New Roman" w:cs="Times New Roman"/>
          <w:lang w:val="bg-BG"/>
        </w:rPr>
        <w:t>лоза</w:t>
      </w:r>
    </w:p>
    <w:p w14:paraId="0EF86738" w14:textId="77777777" w:rsidR="009A547A" w:rsidRPr="00293E76" w:rsidRDefault="009A547A" w:rsidP="00B61D4D">
      <w:pPr>
        <w:keepNext/>
        <w:autoSpaceDE w:val="0"/>
        <w:autoSpaceDN w:val="0"/>
        <w:adjustRightInd w:val="0"/>
        <w:spacing w:after="0" w:line="240" w:lineRule="auto"/>
        <w:ind w:left="720" w:hanging="720"/>
        <w:rPr>
          <w:rFonts w:ascii="Times New Roman" w:hAnsi="Times New Roman" w:cs="Times New Roman"/>
          <w:lang w:val="bg-BG"/>
        </w:rPr>
      </w:pPr>
      <w:r w:rsidRPr="00293E76">
        <w:rPr>
          <w:rFonts w:ascii="Times New Roman" w:hAnsi="Times New Roman" w:cs="Times New Roman"/>
          <w:lang w:val="bg-BG"/>
        </w:rPr>
        <w:t xml:space="preserve">съполимер на </w:t>
      </w:r>
      <w:r w:rsidR="00243DC5" w:rsidRPr="00293E76">
        <w:rPr>
          <w:rFonts w:ascii="Times New Roman" w:hAnsi="Times New Roman" w:cs="Times New Roman"/>
          <w:lang w:val="bg-BG"/>
        </w:rPr>
        <w:t>метакрилова киселина</w:t>
      </w:r>
      <w:r w:rsidR="00066A64" w:rsidRPr="00293E76">
        <w:rPr>
          <w:rFonts w:ascii="Times New Roman" w:hAnsi="Times New Roman" w:cs="Times New Roman"/>
          <w:lang w:val="bg-BG"/>
        </w:rPr>
        <w:t xml:space="preserve"> и </w:t>
      </w:r>
      <w:r w:rsidR="00243DC5" w:rsidRPr="00293E76">
        <w:rPr>
          <w:rFonts w:ascii="Times New Roman" w:hAnsi="Times New Roman" w:cs="Times New Roman"/>
          <w:lang w:val="bg-BG"/>
        </w:rPr>
        <w:t>етилакрилат</w:t>
      </w:r>
      <w:r w:rsidR="00066A64" w:rsidRPr="00293E76">
        <w:rPr>
          <w:rFonts w:ascii="Times New Roman" w:hAnsi="Times New Roman" w:cs="Times New Roman"/>
          <w:lang w:val="bg-BG"/>
        </w:rPr>
        <w:t xml:space="preserve"> (1:1)</w:t>
      </w:r>
    </w:p>
    <w:p w14:paraId="6A9C8B49" w14:textId="77777777" w:rsidR="00243DC5" w:rsidRPr="00293E76" w:rsidRDefault="00243DC5" w:rsidP="00B61D4D">
      <w:pPr>
        <w:keepNext/>
        <w:autoSpaceDE w:val="0"/>
        <w:autoSpaceDN w:val="0"/>
        <w:adjustRightInd w:val="0"/>
        <w:spacing w:after="0" w:line="240" w:lineRule="auto"/>
        <w:ind w:left="720" w:hanging="720"/>
        <w:rPr>
          <w:rFonts w:ascii="Times New Roman" w:hAnsi="Times New Roman" w:cs="Times New Roman"/>
          <w:lang w:val="bg-BG"/>
        </w:rPr>
      </w:pPr>
      <w:r w:rsidRPr="00293E76">
        <w:rPr>
          <w:rFonts w:ascii="Times New Roman" w:hAnsi="Times New Roman" w:cs="Times New Roman"/>
          <w:lang w:val="bg-BG"/>
        </w:rPr>
        <w:t>хипромелоза</w:t>
      </w:r>
    </w:p>
    <w:p w14:paraId="1298555A"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талк</w:t>
      </w:r>
    </w:p>
    <w:p w14:paraId="790F0B66"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триетил</w:t>
      </w:r>
      <w:r w:rsidR="009A547A" w:rsidRPr="00293E76">
        <w:rPr>
          <w:rFonts w:ascii="Times New Roman" w:hAnsi="Times New Roman" w:cs="Times New Roman"/>
          <w:lang w:val="bg-BG"/>
        </w:rPr>
        <w:t>ов</w:t>
      </w:r>
      <w:r w:rsidRPr="00293E76">
        <w:rPr>
          <w:rFonts w:ascii="Times New Roman" w:hAnsi="Times New Roman" w:cs="Times New Roman"/>
          <w:lang w:val="bg-BG"/>
        </w:rPr>
        <w:t xml:space="preserve"> цитрат</w:t>
      </w:r>
    </w:p>
    <w:p w14:paraId="5135409D"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натриев лаурилсулфат</w:t>
      </w:r>
    </w:p>
    <w:p w14:paraId="02FCAAEB"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p>
    <w:p w14:paraId="3235B1B8" w14:textId="77777777" w:rsidR="00243DC5" w:rsidRPr="00293E76" w:rsidRDefault="00FC6483" w:rsidP="00B61D4D">
      <w:pPr>
        <w:keepNext/>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u w:val="single"/>
          <w:lang w:val="bg-BG"/>
        </w:rPr>
        <w:t>Състав</w:t>
      </w:r>
      <w:r w:rsidR="004D0B1B" w:rsidRPr="00293E76">
        <w:rPr>
          <w:rFonts w:ascii="Times New Roman" w:hAnsi="Times New Roman" w:cs="Times New Roman"/>
          <w:spacing w:val="-1"/>
          <w:u w:val="single"/>
          <w:lang w:val="bg-BG"/>
        </w:rPr>
        <w:t xml:space="preserve"> на к</w:t>
      </w:r>
      <w:r w:rsidR="00243DC5" w:rsidRPr="00293E76">
        <w:rPr>
          <w:rFonts w:ascii="Times New Roman" w:hAnsi="Times New Roman" w:cs="Times New Roman"/>
          <w:spacing w:val="1"/>
          <w:u w:val="single"/>
          <w:lang w:val="bg-BG"/>
        </w:rPr>
        <w:t>а</w:t>
      </w:r>
      <w:r w:rsidR="00243DC5" w:rsidRPr="00293E76">
        <w:rPr>
          <w:rFonts w:ascii="Times New Roman" w:hAnsi="Times New Roman" w:cs="Times New Roman"/>
          <w:u w:val="single"/>
          <w:lang w:val="bg-BG"/>
        </w:rPr>
        <w:t>пс</w:t>
      </w:r>
      <w:r w:rsidR="00243DC5" w:rsidRPr="00293E76">
        <w:rPr>
          <w:rFonts w:ascii="Times New Roman" w:hAnsi="Times New Roman" w:cs="Times New Roman"/>
          <w:spacing w:val="-3"/>
          <w:u w:val="single"/>
          <w:lang w:val="bg-BG"/>
        </w:rPr>
        <w:t>у</w:t>
      </w:r>
      <w:r w:rsidR="00243DC5" w:rsidRPr="00293E76">
        <w:rPr>
          <w:rFonts w:ascii="Times New Roman" w:hAnsi="Times New Roman" w:cs="Times New Roman"/>
          <w:u w:val="single"/>
          <w:lang w:val="bg-BG"/>
        </w:rPr>
        <w:t>л</w:t>
      </w:r>
      <w:r w:rsidR="004D0B1B" w:rsidRPr="00293E76">
        <w:rPr>
          <w:rFonts w:ascii="Times New Roman" w:hAnsi="Times New Roman" w:cs="Times New Roman"/>
          <w:u w:val="single"/>
          <w:lang w:val="bg-BG"/>
        </w:rPr>
        <w:t>ата</w:t>
      </w:r>
    </w:p>
    <w:p w14:paraId="50EFAA19" w14:textId="77777777" w:rsidR="00243DC5" w:rsidRPr="00293E76" w:rsidRDefault="00243DC5" w:rsidP="00B61D4D">
      <w:pPr>
        <w:keepNext/>
        <w:autoSpaceDE w:val="0"/>
        <w:autoSpaceDN w:val="0"/>
        <w:adjustRightInd w:val="0"/>
        <w:spacing w:after="0" w:line="240" w:lineRule="auto"/>
        <w:rPr>
          <w:rFonts w:ascii="Times New Roman" w:hAnsi="Times New Roman" w:cs="Times New Roman"/>
          <w:u w:val="single"/>
          <w:lang w:val="bg-BG"/>
        </w:rPr>
      </w:pPr>
    </w:p>
    <w:p w14:paraId="155D7227" w14:textId="77777777" w:rsidR="00243DC5" w:rsidRPr="00293E76" w:rsidRDefault="00243DC5" w:rsidP="00B61D4D">
      <w:pPr>
        <w:keepNext/>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ж</w:t>
      </w:r>
      <w:r w:rsidRPr="00293E76">
        <w:rPr>
          <w:rFonts w:ascii="Times New Roman" w:hAnsi="Times New Roman" w:cs="Times New Roman"/>
          <w:lang w:val="bg-BG"/>
        </w:rPr>
        <w:t>ел</w:t>
      </w:r>
      <w:r w:rsidRPr="00293E76">
        <w:rPr>
          <w:rFonts w:ascii="Times New Roman" w:hAnsi="Times New Roman" w:cs="Times New Roman"/>
          <w:spacing w:val="1"/>
          <w:lang w:val="bg-BG"/>
        </w:rPr>
        <w:t>а</w:t>
      </w:r>
      <w:r w:rsidRPr="00293E76">
        <w:rPr>
          <w:rFonts w:ascii="Times New Roman" w:hAnsi="Times New Roman" w:cs="Times New Roman"/>
          <w:lang w:val="bg-BG"/>
        </w:rPr>
        <w:t>т</w:t>
      </w:r>
      <w:r w:rsidRPr="00293E76">
        <w:rPr>
          <w:rFonts w:ascii="Times New Roman" w:hAnsi="Times New Roman" w:cs="Times New Roman"/>
          <w:spacing w:val="-1"/>
          <w:lang w:val="bg-BG"/>
        </w:rPr>
        <w:t>и</w:t>
      </w:r>
      <w:r w:rsidRPr="00293E76">
        <w:rPr>
          <w:rFonts w:ascii="Times New Roman" w:hAnsi="Times New Roman" w:cs="Times New Roman"/>
          <w:lang w:val="bg-BG"/>
        </w:rPr>
        <w:t>н</w:t>
      </w:r>
    </w:p>
    <w:p w14:paraId="3CF0F951" w14:textId="77777777" w:rsidR="00243DC5" w:rsidRPr="00293E76" w:rsidRDefault="00243DC5" w:rsidP="00B61D4D">
      <w:pPr>
        <w:keepNext/>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титанов диоксид (E171)</w:t>
      </w:r>
    </w:p>
    <w:p w14:paraId="03996648" w14:textId="77777777" w:rsidR="00243DC5" w:rsidRPr="00293E76" w:rsidRDefault="00243DC5" w:rsidP="00941829">
      <w:pPr>
        <w:autoSpaceDE w:val="0"/>
        <w:autoSpaceDN w:val="0"/>
        <w:adjustRightInd w:val="0"/>
        <w:spacing w:after="0" w:line="240" w:lineRule="auto"/>
        <w:rPr>
          <w:rFonts w:ascii="Times New Roman" w:hAnsi="Times New Roman" w:cs="Times New Roman"/>
          <w:strike/>
          <w:lang w:val="bg-BG"/>
        </w:rPr>
      </w:pPr>
      <w:r w:rsidRPr="00293E76">
        <w:rPr>
          <w:rFonts w:ascii="Times New Roman" w:hAnsi="Times New Roman" w:cs="Times New Roman"/>
          <w:lang w:val="bg-BG"/>
        </w:rPr>
        <w:t>индигокармин (E132)</w:t>
      </w:r>
    </w:p>
    <w:p w14:paraId="2EF58112" w14:textId="77777777" w:rsidR="00243DC5" w:rsidRPr="00293E76" w:rsidRDefault="00243DC5" w:rsidP="00941829">
      <w:pPr>
        <w:autoSpaceDE w:val="0"/>
        <w:autoSpaceDN w:val="0"/>
        <w:adjustRightInd w:val="0"/>
        <w:spacing w:after="0" w:line="240" w:lineRule="auto"/>
        <w:ind w:left="720" w:hanging="720"/>
        <w:rPr>
          <w:rFonts w:ascii="Times New Roman" w:hAnsi="Times New Roman" w:cs="Times New Roman"/>
          <w:lang w:val="bg-BG"/>
        </w:rPr>
      </w:pPr>
    </w:p>
    <w:p w14:paraId="1B6549C3" w14:textId="77777777" w:rsidR="00243DC5" w:rsidRPr="00293E76" w:rsidRDefault="00243DC5" w:rsidP="00B61D4D">
      <w:pPr>
        <w:keepNext/>
        <w:autoSpaceDE w:val="0"/>
        <w:autoSpaceDN w:val="0"/>
        <w:adjustRightInd w:val="0"/>
        <w:spacing w:after="0" w:line="240" w:lineRule="auto"/>
        <w:ind w:left="720" w:hanging="720"/>
        <w:rPr>
          <w:rFonts w:ascii="Times New Roman" w:hAnsi="Times New Roman" w:cs="Times New Roman"/>
          <w:lang w:val="bg-BG"/>
        </w:rPr>
      </w:pPr>
      <w:r w:rsidRPr="00293E76">
        <w:rPr>
          <w:rFonts w:ascii="Times New Roman" w:hAnsi="Times New Roman" w:cs="Times New Roman"/>
          <w:u w:val="single"/>
          <w:lang w:val="bg-BG"/>
        </w:rPr>
        <w:t>Печат</w:t>
      </w:r>
      <w:r w:rsidR="004D0B1B" w:rsidRPr="00293E76">
        <w:rPr>
          <w:rFonts w:ascii="Times New Roman" w:hAnsi="Times New Roman" w:cs="Times New Roman"/>
          <w:u w:val="single"/>
          <w:lang w:val="bg-BG"/>
        </w:rPr>
        <w:t>но</w:t>
      </w:r>
      <w:r w:rsidRPr="00293E76">
        <w:rPr>
          <w:rFonts w:ascii="Times New Roman" w:hAnsi="Times New Roman" w:cs="Times New Roman"/>
          <w:u w:val="single"/>
          <w:lang w:val="bg-BG"/>
        </w:rPr>
        <w:t xml:space="preserve"> мастило </w:t>
      </w:r>
    </w:p>
    <w:p w14:paraId="17CB767D" w14:textId="77777777" w:rsidR="00243DC5" w:rsidRPr="00293E76" w:rsidRDefault="00243DC5" w:rsidP="00B61D4D">
      <w:pPr>
        <w:keepNext/>
        <w:autoSpaceDE w:val="0"/>
        <w:autoSpaceDN w:val="0"/>
        <w:adjustRightInd w:val="0"/>
        <w:spacing w:after="0" w:line="240" w:lineRule="auto"/>
        <w:ind w:left="720" w:hanging="720"/>
        <w:rPr>
          <w:rFonts w:ascii="Times New Roman" w:hAnsi="Times New Roman" w:cs="Times New Roman"/>
          <w:u w:val="single"/>
          <w:lang w:val="bg-BG"/>
        </w:rPr>
      </w:pPr>
    </w:p>
    <w:p w14:paraId="738D592C" w14:textId="77777777" w:rsidR="00243DC5" w:rsidRPr="00293E76" w:rsidRDefault="00243DC5" w:rsidP="00B61D4D">
      <w:pPr>
        <w:keepNext/>
        <w:autoSpaceDE w:val="0"/>
        <w:autoSpaceDN w:val="0"/>
        <w:adjustRightInd w:val="0"/>
        <w:spacing w:after="0" w:line="240" w:lineRule="auto"/>
        <w:ind w:left="720" w:hanging="720"/>
        <w:rPr>
          <w:rFonts w:ascii="Times New Roman" w:hAnsi="Times New Roman" w:cs="Times New Roman"/>
          <w:lang w:val="bg-BG"/>
        </w:rPr>
      </w:pPr>
      <w:r w:rsidRPr="00293E76">
        <w:rPr>
          <w:rFonts w:ascii="Times New Roman" w:hAnsi="Times New Roman" w:cs="Times New Roman"/>
          <w:lang w:val="bg-BG"/>
        </w:rPr>
        <w:t>шеллак</w:t>
      </w:r>
    </w:p>
    <w:p w14:paraId="10A2DCEE" w14:textId="77777777" w:rsidR="00243DC5" w:rsidRPr="00293E76" w:rsidRDefault="00243DC5" w:rsidP="00B61D4D">
      <w:pPr>
        <w:keepNext/>
        <w:autoSpaceDE w:val="0"/>
        <w:autoSpaceDN w:val="0"/>
        <w:adjustRightInd w:val="0"/>
        <w:spacing w:after="0" w:line="240" w:lineRule="auto"/>
        <w:ind w:left="720" w:hanging="720"/>
        <w:rPr>
          <w:rFonts w:ascii="Times New Roman" w:hAnsi="Times New Roman" w:cs="Times New Roman"/>
          <w:lang w:val="bg-BG"/>
        </w:rPr>
      </w:pPr>
      <w:r w:rsidRPr="00293E76">
        <w:rPr>
          <w:rFonts w:ascii="Times New Roman" w:hAnsi="Times New Roman" w:cs="Times New Roman"/>
          <w:lang w:val="bg-BG"/>
        </w:rPr>
        <w:t>повидон</w:t>
      </w:r>
      <w:r w:rsidR="00CE78D3" w:rsidRPr="00293E76">
        <w:rPr>
          <w:rFonts w:ascii="Times New Roman" w:hAnsi="Times New Roman" w:cs="Times New Roman"/>
          <w:lang w:val="bg-BG"/>
        </w:rPr>
        <w:t xml:space="preserve"> K-17</w:t>
      </w:r>
    </w:p>
    <w:p w14:paraId="53025852" w14:textId="77777777" w:rsidR="00243DC5" w:rsidRPr="00293E76" w:rsidRDefault="00243DC5" w:rsidP="00941829">
      <w:pPr>
        <w:autoSpaceDE w:val="0"/>
        <w:autoSpaceDN w:val="0"/>
        <w:adjustRightInd w:val="0"/>
        <w:spacing w:after="0" w:line="240" w:lineRule="auto"/>
        <w:ind w:left="720" w:hanging="720"/>
        <w:rPr>
          <w:rFonts w:ascii="Times New Roman" w:hAnsi="Times New Roman" w:cs="Times New Roman"/>
          <w:lang w:val="bg-BG"/>
        </w:rPr>
      </w:pPr>
      <w:r w:rsidRPr="00293E76">
        <w:rPr>
          <w:rFonts w:ascii="Times New Roman" w:hAnsi="Times New Roman" w:cs="Times New Roman"/>
          <w:lang w:val="bg-BG"/>
        </w:rPr>
        <w:t>титанов диоксид (E171)</w:t>
      </w:r>
    </w:p>
    <w:p w14:paraId="1C033508" w14:textId="77777777" w:rsidR="00243DC5" w:rsidRPr="00293E76" w:rsidRDefault="00243DC5" w:rsidP="00941829">
      <w:pPr>
        <w:spacing w:after="0" w:line="240" w:lineRule="auto"/>
        <w:ind w:left="567" w:hanging="567"/>
        <w:rPr>
          <w:rFonts w:ascii="Times New Roman" w:hAnsi="Times New Roman" w:cs="Times New Roman"/>
          <w:b/>
          <w:bCs/>
          <w:lang w:val="bg-BG"/>
        </w:rPr>
      </w:pPr>
    </w:p>
    <w:p w14:paraId="42163552" w14:textId="77777777" w:rsidR="00243DC5" w:rsidRPr="00293E76" w:rsidRDefault="00243DC5" w:rsidP="00B61D4D">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6.2</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ес</w:t>
      </w:r>
      <w:r w:rsidRPr="00293E76">
        <w:rPr>
          <w:rFonts w:ascii="Times New Roman" w:hAnsi="Times New Roman" w:cs="Times New Roman"/>
          <w:b/>
          <w:bCs/>
          <w:spacing w:val="1"/>
          <w:lang w:val="bg-BG"/>
        </w:rPr>
        <w:t>ъ</w:t>
      </w:r>
      <w:r w:rsidRPr="00293E76">
        <w:rPr>
          <w:rFonts w:ascii="Times New Roman" w:hAnsi="Times New Roman" w:cs="Times New Roman"/>
          <w:b/>
          <w:bCs/>
          <w:lang w:val="bg-BG"/>
        </w:rPr>
        <w:t>в</w:t>
      </w:r>
      <w:r w:rsidRPr="00293E76">
        <w:rPr>
          <w:rFonts w:ascii="Times New Roman" w:hAnsi="Times New Roman" w:cs="Times New Roman"/>
          <w:b/>
          <w:bCs/>
          <w:spacing w:val="1"/>
          <w:lang w:val="bg-BG"/>
        </w:rPr>
        <w:t>ме</w:t>
      </w:r>
      <w:r w:rsidRPr="00293E76">
        <w:rPr>
          <w:rFonts w:ascii="Times New Roman" w:hAnsi="Times New Roman" w:cs="Times New Roman"/>
          <w:b/>
          <w:bCs/>
          <w:lang w:val="bg-BG"/>
        </w:rPr>
        <w:t>сти</w:t>
      </w:r>
      <w:r w:rsidRPr="00293E76">
        <w:rPr>
          <w:rFonts w:ascii="Times New Roman" w:hAnsi="Times New Roman" w:cs="Times New Roman"/>
          <w:b/>
          <w:bCs/>
          <w:spacing w:val="1"/>
          <w:lang w:val="bg-BG"/>
        </w:rPr>
        <w:t>м</w:t>
      </w:r>
      <w:r w:rsidRPr="00293E76">
        <w:rPr>
          <w:rFonts w:ascii="Times New Roman" w:hAnsi="Times New Roman" w:cs="Times New Roman"/>
          <w:b/>
          <w:bCs/>
          <w:lang w:val="bg-BG"/>
        </w:rPr>
        <w:t>ости</w:t>
      </w:r>
    </w:p>
    <w:p w14:paraId="69085437" w14:textId="77777777" w:rsidR="00243DC5" w:rsidRPr="00293E76" w:rsidRDefault="00243DC5" w:rsidP="00B61D4D">
      <w:pPr>
        <w:keepNext/>
        <w:autoSpaceDE w:val="0"/>
        <w:autoSpaceDN w:val="0"/>
        <w:adjustRightInd w:val="0"/>
        <w:spacing w:after="0" w:line="240" w:lineRule="auto"/>
        <w:rPr>
          <w:rFonts w:ascii="Times New Roman" w:hAnsi="Times New Roman" w:cs="Times New Roman"/>
          <w:lang w:val="bg-BG"/>
        </w:rPr>
      </w:pPr>
    </w:p>
    <w:p w14:paraId="7F93C27B"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Н</w:t>
      </w:r>
      <w:r w:rsidRPr="00293E76">
        <w:rPr>
          <w:rFonts w:ascii="Times New Roman" w:hAnsi="Times New Roman" w:cs="Times New Roman"/>
          <w:lang w:val="bg-BG"/>
        </w:rPr>
        <w:t>епр</w:t>
      </w:r>
      <w:r w:rsidRPr="00293E76">
        <w:rPr>
          <w:rFonts w:ascii="Times New Roman" w:hAnsi="Times New Roman" w:cs="Times New Roman"/>
          <w:spacing w:val="-1"/>
          <w:lang w:val="bg-BG"/>
        </w:rPr>
        <w:t>и</w:t>
      </w:r>
      <w:r w:rsidRPr="00293E76">
        <w:rPr>
          <w:rFonts w:ascii="Times New Roman" w:hAnsi="Times New Roman" w:cs="Times New Roman"/>
          <w:lang w:val="bg-BG"/>
        </w:rPr>
        <w:t>ло</w:t>
      </w:r>
      <w:r w:rsidRPr="00293E76">
        <w:rPr>
          <w:rFonts w:ascii="Times New Roman" w:hAnsi="Times New Roman" w:cs="Times New Roman"/>
          <w:spacing w:val="1"/>
          <w:lang w:val="bg-BG"/>
        </w:rPr>
        <w:t>ж</w:t>
      </w:r>
      <w:r w:rsidRPr="00293E76">
        <w:rPr>
          <w:rFonts w:ascii="Times New Roman" w:hAnsi="Times New Roman" w:cs="Times New Roman"/>
          <w:lang w:val="bg-BG"/>
        </w:rPr>
        <w:t>и</w:t>
      </w:r>
      <w:r w:rsidRPr="00293E76">
        <w:rPr>
          <w:rFonts w:ascii="Times New Roman" w:hAnsi="Times New Roman" w:cs="Times New Roman"/>
          <w:spacing w:val="-1"/>
          <w:lang w:val="bg-BG"/>
        </w:rPr>
        <w:t>м</w:t>
      </w:r>
      <w:r w:rsidRPr="00293E76">
        <w:rPr>
          <w:rFonts w:ascii="Times New Roman" w:hAnsi="Times New Roman" w:cs="Times New Roman"/>
          <w:spacing w:val="1"/>
          <w:lang w:val="bg-BG"/>
        </w:rPr>
        <w:t>о</w:t>
      </w:r>
    </w:p>
    <w:p w14:paraId="6298D63A"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p>
    <w:p w14:paraId="1C5F5E7E"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p>
    <w:p w14:paraId="11B8BF13" w14:textId="77777777" w:rsidR="00243DC5" w:rsidRPr="00293E76" w:rsidRDefault="00243DC5" w:rsidP="00941829">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6.3</w:t>
      </w:r>
      <w:r w:rsidRPr="00293E76">
        <w:rPr>
          <w:rFonts w:ascii="Times New Roman" w:hAnsi="Times New Roman" w:cs="Times New Roman"/>
          <w:b/>
          <w:bCs/>
          <w:lang w:val="bg-BG"/>
        </w:rPr>
        <w:tab/>
      </w:r>
      <w:r w:rsidRPr="00293E76">
        <w:rPr>
          <w:rFonts w:ascii="Times New Roman" w:hAnsi="Times New Roman" w:cs="Times New Roman"/>
          <w:b/>
          <w:bCs/>
          <w:spacing w:val="-1"/>
          <w:lang w:val="bg-BG"/>
        </w:rPr>
        <w:t>С</w:t>
      </w:r>
      <w:r w:rsidRPr="00293E76">
        <w:rPr>
          <w:rFonts w:ascii="Times New Roman" w:hAnsi="Times New Roman" w:cs="Times New Roman"/>
          <w:b/>
          <w:bCs/>
          <w:lang w:val="bg-BG"/>
        </w:rPr>
        <w:t>рок на го</w:t>
      </w:r>
      <w:r w:rsidRPr="00293E76">
        <w:rPr>
          <w:rFonts w:ascii="Times New Roman" w:hAnsi="Times New Roman" w:cs="Times New Roman"/>
          <w:b/>
          <w:bCs/>
          <w:spacing w:val="1"/>
          <w:lang w:val="bg-BG"/>
        </w:rPr>
        <w:t>д</w:t>
      </w:r>
      <w:r w:rsidRPr="00293E76">
        <w:rPr>
          <w:rFonts w:ascii="Times New Roman" w:hAnsi="Times New Roman" w:cs="Times New Roman"/>
          <w:b/>
          <w:bCs/>
          <w:lang w:val="bg-BG"/>
        </w:rPr>
        <w:t>ност</w:t>
      </w:r>
    </w:p>
    <w:p w14:paraId="7786F153" w14:textId="77777777" w:rsidR="00243DC5" w:rsidRPr="00293E76" w:rsidRDefault="00243DC5" w:rsidP="00941829">
      <w:pPr>
        <w:keepNext/>
        <w:spacing w:after="0" w:line="240" w:lineRule="auto"/>
        <w:ind w:left="567" w:hanging="567"/>
        <w:rPr>
          <w:rFonts w:ascii="Times New Roman" w:hAnsi="Times New Roman" w:cs="Times New Roman"/>
          <w:b/>
          <w:bCs/>
          <w:lang w:val="bg-BG"/>
        </w:rPr>
      </w:pPr>
    </w:p>
    <w:p w14:paraId="0EE4EA8D" w14:textId="1F929CE4" w:rsidR="00243DC5" w:rsidRPr="00293E76" w:rsidRDefault="00E5034F" w:rsidP="00941829">
      <w:pPr>
        <w:keepNext/>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noProof/>
          <w:lang w:val="bg-BG"/>
        </w:rPr>
        <w:t>2 години</w:t>
      </w:r>
    </w:p>
    <w:p w14:paraId="7F06DE30"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Срок на годност по време на употреба: 30 дни.</w:t>
      </w:r>
    </w:p>
    <w:p w14:paraId="4586D5C4" w14:textId="77777777" w:rsidR="00243DC5" w:rsidRPr="00293E76" w:rsidRDefault="00243DC5" w:rsidP="00941829">
      <w:pPr>
        <w:spacing w:after="0" w:line="240" w:lineRule="auto"/>
        <w:ind w:left="567" w:hanging="567"/>
        <w:rPr>
          <w:rFonts w:ascii="Times New Roman" w:hAnsi="Times New Roman" w:cs="Times New Roman"/>
          <w:bCs/>
          <w:lang w:val="bg-BG"/>
        </w:rPr>
      </w:pPr>
    </w:p>
    <w:p w14:paraId="60C3A3A2" w14:textId="77777777" w:rsidR="00243DC5" w:rsidRPr="00293E76" w:rsidRDefault="00243DC5" w:rsidP="00B61D4D">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6.4</w:t>
      </w:r>
      <w:r w:rsidRPr="00293E76">
        <w:rPr>
          <w:rFonts w:ascii="Times New Roman" w:hAnsi="Times New Roman" w:cs="Times New Roman"/>
          <w:b/>
          <w:bCs/>
          <w:lang w:val="bg-BG"/>
        </w:rPr>
        <w:tab/>
      </w:r>
      <w:r w:rsidRPr="00293E76">
        <w:rPr>
          <w:rFonts w:ascii="Times New Roman" w:hAnsi="Times New Roman" w:cs="Times New Roman"/>
          <w:b/>
          <w:bCs/>
          <w:spacing w:val="-1"/>
          <w:lang w:val="bg-BG"/>
        </w:rPr>
        <w:t>С</w:t>
      </w:r>
      <w:r w:rsidRPr="00293E76">
        <w:rPr>
          <w:rFonts w:ascii="Times New Roman" w:hAnsi="Times New Roman" w:cs="Times New Roman"/>
          <w:b/>
          <w:bCs/>
          <w:lang w:val="bg-BG"/>
        </w:rPr>
        <w:t>пециа</w:t>
      </w:r>
      <w:r w:rsidRPr="00293E76">
        <w:rPr>
          <w:rFonts w:ascii="Times New Roman" w:hAnsi="Times New Roman" w:cs="Times New Roman"/>
          <w:b/>
          <w:bCs/>
          <w:spacing w:val="1"/>
          <w:lang w:val="bg-BG"/>
        </w:rPr>
        <w:t>л</w:t>
      </w:r>
      <w:r w:rsidRPr="00293E76">
        <w:rPr>
          <w:rFonts w:ascii="Times New Roman" w:hAnsi="Times New Roman" w:cs="Times New Roman"/>
          <w:b/>
          <w:bCs/>
          <w:lang w:val="bg-BG"/>
        </w:rPr>
        <w:t>ни ус</w:t>
      </w:r>
      <w:r w:rsidRPr="00293E76">
        <w:rPr>
          <w:rFonts w:ascii="Times New Roman" w:hAnsi="Times New Roman" w:cs="Times New Roman"/>
          <w:b/>
          <w:bCs/>
          <w:spacing w:val="1"/>
          <w:lang w:val="bg-BG"/>
        </w:rPr>
        <w:t>л</w:t>
      </w:r>
      <w:r w:rsidRPr="00293E76">
        <w:rPr>
          <w:rFonts w:ascii="Times New Roman" w:hAnsi="Times New Roman" w:cs="Times New Roman"/>
          <w:b/>
          <w:bCs/>
          <w:lang w:val="bg-BG"/>
        </w:rPr>
        <w:t xml:space="preserve">овия на </w:t>
      </w:r>
      <w:r w:rsidRPr="00293E76">
        <w:rPr>
          <w:rFonts w:ascii="Times New Roman" w:hAnsi="Times New Roman" w:cs="Times New Roman"/>
          <w:b/>
          <w:bCs/>
          <w:spacing w:val="1"/>
          <w:lang w:val="bg-BG"/>
        </w:rPr>
        <w:t>съ</w:t>
      </w:r>
      <w:r w:rsidRPr="00293E76">
        <w:rPr>
          <w:rFonts w:ascii="Times New Roman" w:hAnsi="Times New Roman" w:cs="Times New Roman"/>
          <w:b/>
          <w:bCs/>
          <w:spacing w:val="-2"/>
          <w:lang w:val="bg-BG"/>
        </w:rPr>
        <w:t>х</w:t>
      </w:r>
      <w:r w:rsidRPr="00293E76">
        <w:rPr>
          <w:rFonts w:ascii="Times New Roman" w:hAnsi="Times New Roman" w:cs="Times New Roman"/>
          <w:b/>
          <w:bCs/>
          <w:lang w:val="bg-BG"/>
        </w:rPr>
        <w:t>ранение</w:t>
      </w:r>
    </w:p>
    <w:p w14:paraId="4C69591D" w14:textId="77777777" w:rsidR="00243DC5" w:rsidRPr="00293E76" w:rsidRDefault="00243DC5" w:rsidP="00B61D4D">
      <w:pPr>
        <w:keepNext/>
        <w:spacing w:after="0" w:line="240" w:lineRule="auto"/>
        <w:ind w:left="567" w:hanging="567"/>
        <w:rPr>
          <w:rFonts w:ascii="Times New Roman" w:hAnsi="Times New Roman" w:cs="Times New Roman"/>
          <w:b/>
          <w:bCs/>
          <w:lang w:val="bg-BG"/>
        </w:rPr>
      </w:pPr>
    </w:p>
    <w:p w14:paraId="008C9085" w14:textId="77777777" w:rsidR="00D477B9" w:rsidRPr="00293E76" w:rsidRDefault="00C67310" w:rsidP="00941829">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Д</w:t>
      </w:r>
      <w:r w:rsidR="00D477B9" w:rsidRPr="00293E76">
        <w:rPr>
          <w:rFonts w:ascii="Times New Roman" w:hAnsi="Times New Roman" w:cs="Times New Roman"/>
          <w:lang w:val="bg-BG"/>
        </w:rPr>
        <w:t>а се съхранява в хладилник (2°C – 8°C). Да не се замразява.</w:t>
      </w:r>
    </w:p>
    <w:p w14:paraId="2B90EFC5" w14:textId="77777777" w:rsidR="00E5034F" w:rsidRPr="00293E76" w:rsidRDefault="00E5034F" w:rsidP="00E5034F">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С</w:t>
      </w:r>
      <w:r w:rsidRPr="00293E76">
        <w:rPr>
          <w:rFonts w:ascii="Times New Roman" w:hAnsi="Times New Roman" w:cs="Times New Roman"/>
          <w:lang w:val="bg-BG"/>
        </w:rPr>
        <w:t>ъхран</w:t>
      </w:r>
      <w:r w:rsidRPr="00293E76">
        <w:rPr>
          <w:rFonts w:ascii="Times New Roman" w:hAnsi="Times New Roman" w:cs="Times New Roman"/>
          <w:spacing w:val="-1"/>
          <w:lang w:val="bg-BG"/>
        </w:rPr>
        <w:t>яв</w:t>
      </w:r>
      <w:r w:rsidRPr="00293E76">
        <w:rPr>
          <w:rFonts w:ascii="Times New Roman" w:hAnsi="Times New Roman" w:cs="Times New Roman"/>
          <w:lang w:val="bg-BG"/>
        </w:rPr>
        <w:t>айте о</w:t>
      </w:r>
      <w:r w:rsidRPr="00293E76">
        <w:rPr>
          <w:rFonts w:ascii="Times New Roman" w:hAnsi="Times New Roman" w:cs="Times New Roman"/>
          <w:spacing w:val="-1"/>
          <w:lang w:val="bg-BG"/>
        </w:rPr>
        <w:t>п</w:t>
      </w:r>
      <w:r w:rsidRPr="00293E76">
        <w:rPr>
          <w:rFonts w:ascii="Times New Roman" w:hAnsi="Times New Roman" w:cs="Times New Roman"/>
          <w:lang w:val="bg-BG"/>
        </w:rPr>
        <w:t>а</w:t>
      </w:r>
      <w:r w:rsidRPr="00293E76">
        <w:rPr>
          <w:rFonts w:ascii="Times New Roman" w:hAnsi="Times New Roman" w:cs="Times New Roman"/>
          <w:spacing w:val="1"/>
          <w:lang w:val="bg-BG"/>
        </w:rPr>
        <w:t>к</w:t>
      </w:r>
      <w:r w:rsidRPr="00293E76">
        <w:rPr>
          <w:rFonts w:ascii="Times New Roman" w:hAnsi="Times New Roman" w:cs="Times New Roman"/>
          <w:lang w:val="bg-BG"/>
        </w:rPr>
        <w:t>о</w:t>
      </w:r>
      <w:r w:rsidRPr="00293E76">
        <w:rPr>
          <w:rFonts w:ascii="Times New Roman" w:hAnsi="Times New Roman" w:cs="Times New Roman"/>
          <w:spacing w:val="-1"/>
          <w:lang w:val="bg-BG"/>
        </w:rPr>
        <w:t>в</w:t>
      </w:r>
      <w:r w:rsidRPr="00293E76">
        <w:rPr>
          <w:rFonts w:ascii="Times New Roman" w:hAnsi="Times New Roman" w:cs="Times New Roman"/>
          <w:lang w:val="bg-BG"/>
        </w:rPr>
        <w:t>ката пл</w:t>
      </w:r>
      <w:r w:rsidRPr="00293E76">
        <w:rPr>
          <w:rFonts w:ascii="Times New Roman" w:hAnsi="Times New Roman" w:cs="Times New Roman"/>
          <w:spacing w:val="1"/>
          <w:lang w:val="bg-BG"/>
        </w:rPr>
        <w:t>ъ</w:t>
      </w:r>
      <w:r w:rsidRPr="00293E76">
        <w:rPr>
          <w:rFonts w:ascii="Times New Roman" w:hAnsi="Times New Roman" w:cs="Times New Roman"/>
          <w:lang w:val="bg-BG"/>
        </w:rPr>
        <w:t>т</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о </w:t>
      </w:r>
      <w:r w:rsidRPr="00293E76">
        <w:rPr>
          <w:rFonts w:ascii="Times New Roman" w:hAnsi="Times New Roman" w:cs="Times New Roman"/>
          <w:spacing w:val="-1"/>
          <w:lang w:val="bg-BG"/>
        </w:rPr>
        <w:t>з</w:t>
      </w:r>
      <w:r w:rsidRPr="00293E76">
        <w:rPr>
          <w:rFonts w:ascii="Times New Roman" w:hAnsi="Times New Roman" w:cs="Times New Roman"/>
          <w:lang w:val="bg-BG"/>
        </w:rPr>
        <w:t>ат</w:t>
      </w:r>
      <w:r w:rsidRPr="00293E76">
        <w:rPr>
          <w:rFonts w:ascii="Times New Roman" w:hAnsi="Times New Roman" w:cs="Times New Roman"/>
          <w:spacing w:val="-1"/>
          <w:lang w:val="bg-BG"/>
        </w:rPr>
        <w:t>в</w:t>
      </w:r>
      <w:r w:rsidRPr="00293E76">
        <w:rPr>
          <w:rFonts w:ascii="Times New Roman" w:hAnsi="Times New Roman" w:cs="Times New Roman"/>
          <w:lang w:val="bg-BG"/>
        </w:rPr>
        <w:t xml:space="preserve">орена, за да </w:t>
      </w:r>
      <w:r w:rsidRPr="00293E76">
        <w:rPr>
          <w:rFonts w:ascii="Times New Roman" w:hAnsi="Times New Roman" w:cs="Times New Roman"/>
          <w:spacing w:val="1"/>
          <w:lang w:val="bg-BG"/>
        </w:rPr>
        <w:t>с</w:t>
      </w:r>
      <w:r w:rsidRPr="00293E76">
        <w:rPr>
          <w:rFonts w:ascii="Times New Roman" w:hAnsi="Times New Roman" w:cs="Times New Roman"/>
          <w:lang w:val="bg-BG"/>
        </w:rPr>
        <w:t>е предпази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от с</w:t>
      </w:r>
      <w:r w:rsidRPr="00293E76">
        <w:rPr>
          <w:rFonts w:ascii="Times New Roman" w:hAnsi="Times New Roman" w:cs="Times New Roman"/>
          <w:spacing w:val="-1"/>
          <w:lang w:val="bg-BG"/>
        </w:rPr>
        <w:t>в</w:t>
      </w:r>
      <w:r w:rsidRPr="00293E76">
        <w:rPr>
          <w:rFonts w:ascii="Times New Roman" w:hAnsi="Times New Roman" w:cs="Times New Roman"/>
          <w:lang w:val="bg-BG"/>
        </w:rPr>
        <w:t>етли</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а и </w:t>
      </w:r>
      <w:r w:rsidRPr="00293E76">
        <w:rPr>
          <w:rFonts w:ascii="Times New Roman" w:hAnsi="Times New Roman" w:cs="Times New Roman"/>
          <w:spacing w:val="-1"/>
          <w:lang w:val="bg-BG"/>
        </w:rPr>
        <w:t>в</w:t>
      </w:r>
      <w:r w:rsidRPr="00293E76">
        <w:rPr>
          <w:rFonts w:ascii="Times New Roman" w:hAnsi="Times New Roman" w:cs="Times New Roman"/>
          <w:lang w:val="bg-BG"/>
        </w:rPr>
        <w:t>ла</w:t>
      </w:r>
      <w:r w:rsidRPr="00293E76">
        <w:rPr>
          <w:rFonts w:ascii="Times New Roman" w:hAnsi="Times New Roman" w:cs="Times New Roman"/>
          <w:spacing w:val="1"/>
          <w:lang w:val="bg-BG"/>
        </w:rPr>
        <w:t>г</w:t>
      </w:r>
      <w:r w:rsidRPr="00293E76">
        <w:rPr>
          <w:rFonts w:ascii="Times New Roman" w:hAnsi="Times New Roman" w:cs="Times New Roman"/>
          <w:lang w:val="bg-BG"/>
        </w:rPr>
        <w:t>а.</w:t>
      </w:r>
    </w:p>
    <w:p w14:paraId="724B2DE8" w14:textId="77777777" w:rsidR="00243DC5" w:rsidRPr="00293E76" w:rsidRDefault="00D477B9"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 xml:space="preserve">След отваряне да </w:t>
      </w:r>
      <w:r w:rsidR="00243DC5" w:rsidRPr="00293E76">
        <w:rPr>
          <w:rFonts w:ascii="Times New Roman" w:hAnsi="Times New Roman" w:cs="Times New Roman"/>
          <w:lang w:val="bg-BG"/>
        </w:rPr>
        <w:t xml:space="preserve">не се </w:t>
      </w:r>
      <w:r w:rsidR="00243DC5" w:rsidRPr="00293E76">
        <w:rPr>
          <w:rFonts w:ascii="Times New Roman" w:hAnsi="Times New Roman" w:cs="Times New Roman"/>
          <w:spacing w:val="1"/>
          <w:lang w:val="bg-BG"/>
        </w:rPr>
        <w:t>съ</w:t>
      </w:r>
      <w:r w:rsidR="00243DC5" w:rsidRPr="00293E76">
        <w:rPr>
          <w:rFonts w:ascii="Times New Roman" w:hAnsi="Times New Roman" w:cs="Times New Roman"/>
          <w:lang w:val="bg-BG"/>
        </w:rPr>
        <w:t>хран</w:t>
      </w:r>
      <w:r w:rsidR="00243DC5" w:rsidRPr="00293E76">
        <w:rPr>
          <w:rFonts w:ascii="Times New Roman" w:hAnsi="Times New Roman" w:cs="Times New Roman"/>
          <w:spacing w:val="-1"/>
          <w:lang w:val="bg-BG"/>
        </w:rPr>
        <w:t>яв</w:t>
      </w:r>
      <w:r w:rsidR="00243DC5" w:rsidRPr="00293E76">
        <w:rPr>
          <w:rFonts w:ascii="Times New Roman" w:hAnsi="Times New Roman" w:cs="Times New Roman"/>
          <w:lang w:val="bg-BG"/>
        </w:rPr>
        <w:t>а над 25°</w:t>
      </w:r>
      <w:r w:rsidR="00243DC5" w:rsidRPr="00293E76">
        <w:rPr>
          <w:rFonts w:ascii="Times New Roman" w:hAnsi="Times New Roman" w:cs="Times New Roman"/>
          <w:spacing w:val="-1"/>
          <w:lang w:val="bg-BG"/>
        </w:rPr>
        <w:t>C.</w:t>
      </w:r>
    </w:p>
    <w:p w14:paraId="63E65346" w14:textId="77777777" w:rsidR="00243DC5" w:rsidRPr="00293E76" w:rsidRDefault="00243DC5" w:rsidP="00941829">
      <w:pPr>
        <w:spacing w:after="0" w:line="240" w:lineRule="auto"/>
        <w:ind w:left="567" w:hanging="567"/>
        <w:rPr>
          <w:rFonts w:ascii="Times New Roman" w:hAnsi="Times New Roman" w:cs="Times New Roman"/>
          <w:bCs/>
          <w:lang w:val="bg-BG"/>
        </w:rPr>
      </w:pPr>
    </w:p>
    <w:p w14:paraId="1615999F" w14:textId="77777777" w:rsidR="00243DC5" w:rsidRPr="00293E76" w:rsidRDefault="00243DC5" w:rsidP="00B61D4D">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6.5</w:t>
      </w:r>
      <w:r w:rsidRPr="00293E76">
        <w:rPr>
          <w:rFonts w:ascii="Times New Roman" w:hAnsi="Times New Roman" w:cs="Times New Roman"/>
          <w:b/>
          <w:bCs/>
          <w:lang w:val="bg-BG"/>
        </w:rPr>
        <w:tab/>
      </w:r>
      <w:r w:rsidR="00C67310" w:rsidRPr="00293E76">
        <w:rPr>
          <w:rFonts w:ascii="Times New Roman" w:hAnsi="Times New Roman" w:cs="Times New Roman"/>
          <w:b/>
          <w:bCs/>
          <w:lang w:val="bg-BG"/>
        </w:rPr>
        <w:t>Вид и съдържание на</w:t>
      </w:r>
      <w:r w:rsidRPr="00293E76">
        <w:rPr>
          <w:rFonts w:ascii="Times New Roman" w:hAnsi="Times New Roman" w:cs="Times New Roman"/>
          <w:b/>
          <w:bCs/>
          <w:lang w:val="bg-BG"/>
        </w:rPr>
        <w:t xml:space="preserve"> опако</w:t>
      </w:r>
      <w:r w:rsidRPr="00293E76">
        <w:rPr>
          <w:rFonts w:ascii="Times New Roman" w:hAnsi="Times New Roman" w:cs="Times New Roman"/>
          <w:b/>
          <w:bCs/>
          <w:spacing w:val="1"/>
          <w:lang w:val="bg-BG"/>
        </w:rPr>
        <w:t>в</w:t>
      </w:r>
      <w:r w:rsidRPr="00293E76">
        <w:rPr>
          <w:rFonts w:ascii="Times New Roman" w:hAnsi="Times New Roman" w:cs="Times New Roman"/>
          <w:b/>
          <w:bCs/>
          <w:lang w:val="bg-BG"/>
        </w:rPr>
        <w:t>ката</w:t>
      </w:r>
    </w:p>
    <w:p w14:paraId="55B31F89" w14:textId="77777777" w:rsidR="00243DC5" w:rsidRPr="00293E76" w:rsidRDefault="00243DC5" w:rsidP="00B61D4D">
      <w:pPr>
        <w:keepNext/>
        <w:spacing w:after="0" w:line="240" w:lineRule="auto"/>
        <w:ind w:left="567" w:hanging="567"/>
        <w:rPr>
          <w:rFonts w:ascii="Times New Roman" w:hAnsi="Times New Roman" w:cs="Times New Roman"/>
          <w:b/>
          <w:bCs/>
          <w:lang w:val="bg-BG"/>
        </w:rPr>
      </w:pPr>
    </w:p>
    <w:p w14:paraId="53CD9C24" w14:textId="77777777" w:rsidR="00757F1A" w:rsidRPr="00293E76" w:rsidRDefault="00757F1A" w:rsidP="00B61D4D">
      <w:pPr>
        <w:keepNext/>
        <w:spacing w:after="0" w:line="240" w:lineRule="auto"/>
        <w:rPr>
          <w:rStyle w:val="hps"/>
          <w:rFonts w:ascii="Times New Roman" w:hAnsi="Times New Roman" w:cs="Times New Roman"/>
          <w:u w:val="single"/>
          <w:lang w:val="bg-BG"/>
        </w:rPr>
      </w:pPr>
      <w:r w:rsidRPr="00293E76">
        <w:rPr>
          <w:rFonts w:ascii="Times New Roman" w:hAnsi="Times New Roman" w:cs="Times New Roman"/>
          <w:u w:val="single"/>
          <w:lang w:val="bg-BG"/>
        </w:rPr>
        <w:t xml:space="preserve">PROCYSBI 25 mg </w:t>
      </w:r>
      <w:r w:rsidRPr="00293E76">
        <w:rPr>
          <w:rStyle w:val="hps"/>
          <w:rFonts w:ascii="Times New Roman" w:hAnsi="Times New Roman" w:cs="Times New Roman"/>
          <w:u w:val="single"/>
          <w:lang w:val="bg-BG"/>
        </w:rPr>
        <w:t>твърд</w:t>
      </w:r>
      <w:r w:rsidR="00A24444" w:rsidRPr="00293E76">
        <w:rPr>
          <w:rStyle w:val="hps"/>
          <w:rFonts w:ascii="Times New Roman" w:hAnsi="Times New Roman" w:cs="Times New Roman"/>
          <w:u w:val="single"/>
          <w:lang w:val="bg-BG"/>
        </w:rPr>
        <w:t>а</w:t>
      </w:r>
      <w:r w:rsidRPr="00293E76">
        <w:rPr>
          <w:rStyle w:val="hps"/>
          <w:rFonts w:ascii="Times New Roman" w:hAnsi="Times New Roman" w:cs="Times New Roman"/>
          <w:u w:val="single"/>
          <w:lang w:val="bg-BG"/>
        </w:rPr>
        <w:t xml:space="preserve"> </w:t>
      </w:r>
      <w:r w:rsidR="003349A3" w:rsidRPr="00293E76">
        <w:rPr>
          <w:rFonts w:ascii="Times New Roman" w:hAnsi="Times New Roman" w:cs="Times New Roman"/>
          <w:u w:val="single"/>
          <w:lang w:val="bg-BG"/>
        </w:rPr>
        <w:t xml:space="preserve">стомашно-устойчива </w:t>
      </w:r>
      <w:r w:rsidR="00A24444" w:rsidRPr="00293E76">
        <w:rPr>
          <w:rStyle w:val="hps"/>
          <w:rFonts w:ascii="Times New Roman" w:hAnsi="Times New Roman" w:cs="Times New Roman"/>
          <w:u w:val="single"/>
          <w:lang w:val="bg-BG"/>
        </w:rPr>
        <w:t>капсула</w:t>
      </w:r>
    </w:p>
    <w:p w14:paraId="11EBF4F6" w14:textId="77777777" w:rsidR="00E5034F" w:rsidRPr="00293E76" w:rsidRDefault="00E5034F" w:rsidP="00B61D4D">
      <w:pPr>
        <w:keepNext/>
        <w:spacing w:after="0" w:line="240" w:lineRule="auto"/>
        <w:rPr>
          <w:rFonts w:ascii="Times New Roman" w:hAnsi="Times New Roman" w:cs="Times New Roman"/>
          <w:u w:val="single"/>
          <w:lang w:val="bg-BG"/>
        </w:rPr>
      </w:pPr>
    </w:p>
    <w:p w14:paraId="242139B7"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50 m</w:t>
      </w:r>
      <w:r w:rsidR="00050203" w:rsidRPr="00293E76">
        <w:rPr>
          <w:rFonts w:ascii="Times New Roman" w:hAnsi="Times New Roman" w:cs="Times New Roman"/>
          <w:lang w:val="bg-BG"/>
        </w:rPr>
        <w:t>l</w:t>
      </w:r>
      <w:r w:rsidRPr="00293E76">
        <w:rPr>
          <w:rFonts w:ascii="Times New Roman" w:hAnsi="Times New Roman" w:cs="Times New Roman"/>
          <w:lang w:val="bg-BG"/>
        </w:rPr>
        <w:t xml:space="preserve"> бяла HDPE бутилка, съдържаща 60 </w:t>
      </w:r>
      <w:r w:rsidR="003349A3" w:rsidRPr="00293E76">
        <w:rPr>
          <w:rFonts w:ascii="Times New Roman" w:hAnsi="Times New Roman" w:cs="Times New Roman"/>
          <w:lang w:val="bg-BG"/>
        </w:rPr>
        <w:t xml:space="preserve">твърди стомашно-устойчиви </w:t>
      </w:r>
      <w:r w:rsidRPr="00293E76">
        <w:rPr>
          <w:rFonts w:ascii="Times New Roman" w:hAnsi="Times New Roman" w:cs="Times New Roman"/>
          <w:lang w:val="bg-BG"/>
        </w:rPr>
        <w:t>капсули</w:t>
      </w:r>
      <w:r w:rsidR="00050203" w:rsidRPr="00293E76">
        <w:rPr>
          <w:rFonts w:ascii="Times New Roman" w:hAnsi="Times New Roman" w:cs="Times New Roman"/>
          <w:lang w:val="bg-BG"/>
        </w:rPr>
        <w:t>,</w:t>
      </w:r>
      <w:r w:rsidRPr="00293E76">
        <w:rPr>
          <w:rFonts w:ascii="Times New Roman" w:hAnsi="Times New Roman" w:cs="Times New Roman"/>
          <w:lang w:val="bg-BG"/>
        </w:rPr>
        <w:t xml:space="preserve"> с един </w:t>
      </w:r>
      <w:r w:rsidRPr="00293E76">
        <w:rPr>
          <w:rStyle w:val="hps"/>
          <w:rFonts w:ascii="Times New Roman" w:hAnsi="Times New Roman" w:cs="Times New Roman"/>
          <w:lang w:val="bg-BG"/>
        </w:rPr>
        <w:t>цилиндър с</w:t>
      </w:r>
      <w:r w:rsidR="00050203" w:rsidRPr="00293E76">
        <w:rPr>
          <w:rStyle w:val="hps"/>
          <w:rFonts w:ascii="Times New Roman" w:hAnsi="Times New Roman" w:cs="Times New Roman"/>
          <w:lang w:val="bg-BG"/>
        </w:rPr>
        <w:t>ъс</w:t>
      </w:r>
      <w:r w:rsidRPr="00293E76">
        <w:rPr>
          <w:rStyle w:val="hps"/>
          <w:rFonts w:ascii="Times New Roman" w:hAnsi="Times New Roman" w:cs="Times New Roman"/>
          <w:lang w:val="bg-BG"/>
        </w:rPr>
        <w:t xml:space="preserve"> сушител</w:t>
      </w:r>
      <w:r w:rsidRPr="00293E76">
        <w:rPr>
          <w:rFonts w:ascii="Times New Roman" w:hAnsi="Times New Roman" w:cs="Times New Roman"/>
          <w:lang w:val="bg-BG"/>
        </w:rPr>
        <w:t xml:space="preserve"> </w:t>
      </w:r>
      <w:r w:rsidR="00050203" w:rsidRPr="00293E76">
        <w:rPr>
          <w:rFonts w:ascii="Times New Roman" w:hAnsi="Times New Roman" w:cs="Times New Roman"/>
          <w:lang w:val="bg-BG"/>
        </w:rPr>
        <w:t>2 в 1 </w:t>
      </w:r>
      <w:r w:rsidRPr="00293E76">
        <w:rPr>
          <w:rStyle w:val="hps"/>
          <w:rFonts w:ascii="Times New Roman" w:hAnsi="Times New Roman" w:cs="Times New Roman"/>
          <w:lang w:val="bg-BG"/>
        </w:rPr>
        <w:t>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един цилиндър с кислороден</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абсорбе</w:t>
      </w:r>
      <w:r w:rsidR="00050203" w:rsidRPr="00293E76">
        <w:rPr>
          <w:rStyle w:val="hps"/>
          <w:rFonts w:ascii="Times New Roman" w:hAnsi="Times New Roman" w:cs="Times New Roman"/>
          <w:lang w:val="bg-BG"/>
        </w:rPr>
        <w:t>нт</w:t>
      </w:r>
      <w:r w:rsidRPr="00293E76">
        <w:rPr>
          <w:rStyle w:val="hps"/>
          <w:rFonts w:ascii="Times New Roman" w:hAnsi="Times New Roman" w:cs="Times New Roman"/>
          <w:lang w:val="bg-BG"/>
        </w:rPr>
        <w:t>,</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 xml:space="preserve">със </w:t>
      </w:r>
      <w:r w:rsidR="00F20FEC" w:rsidRPr="00293E76">
        <w:rPr>
          <w:rStyle w:val="hps"/>
          <w:rFonts w:ascii="Times New Roman" w:hAnsi="Times New Roman" w:cs="Times New Roman"/>
          <w:lang w:val="bg-BG"/>
        </w:rPr>
        <w:t>защитен</w:t>
      </w:r>
      <w:r w:rsidR="00F3544B" w:rsidRPr="00293E76">
        <w:rPr>
          <w:rStyle w:val="hps"/>
          <w:rFonts w:ascii="Times New Roman" w:hAnsi="Times New Roman" w:cs="Times New Roman"/>
          <w:lang w:val="bg-BG"/>
        </w:rPr>
        <w:t>а</w:t>
      </w:r>
      <w:r w:rsidR="00F20FEC" w:rsidRPr="00293E76">
        <w:rPr>
          <w:rStyle w:val="hps"/>
          <w:rFonts w:ascii="Times New Roman" w:hAnsi="Times New Roman" w:cs="Times New Roman"/>
          <w:lang w:val="bg-BG"/>
        </w:rPr>
        <w:t xml:space="preserve"> </w:t>
      </w:r>
      <w:r w:rsidRPr="00293E76">
        <w:rPr>
          <w:rStyle w:val="hps"/>
          <w:rFonts w:ascii="Times New Roman" w:hAnsi="Times New Roman" w:cs="Times New Roman"/>
          <w:lang w:val="bg-BG"/>
        </w:rPr>
        <w:t>от деца</w:t>
      </w:r>
      <w:r w:rsidRPr="00293E76">
        <w:rPr>
          <w:rFonts w:ascii="Times New Roman" w:hAnsi="Times New Roman" w:cs="Times New Roman"/>
          <w:lang w:val="bg-BG"/>
        </w:rPr>
        <w:t xml:space="preserve"> </w:t>
      </w:r>
      <w:r w:rsidR="002D630F" w:rsidRPr="00293E76">
        <w:rPr>
          <w:rFonts w:ascii="Times New Roman" w:hAnsi="Times New Roman" w:cs="Times New Roman"/>
          <w:lang w:val="bg-BG"/>
        </w:rPr>
        <w:t>запушалка</w:t>
      </w:r>
      <w:r w:rsidR="00F20FEC" w:rsidRPr="00293E76">
        <w:rPr>
          <w:rStyle w:val="hps"/>
          <w:rFonts w:ascii="Times New Roman" w:hAnsi="Times New Roman" w:cs="Times New Roman"/>
          <w:lang w:val="bg-BG"/>
        </w:rPr>
        <w:t xml:space="preserve"> </w:t>
      </w:r>
      <w:r w:rsidRPr="00293E76">
        <w:rPr>
          <w:rStyle w:val="hps"/>
          <w:rFonts w:ascii="Times New Roman" w:hAnsi="Times New Roman" w:cs="Times New Roman"/>
          <w:lang w:val="bg-BG"/>
        </w:rPr>
        <w:t>от полипропилен</w:t>
      </w:r>
      <w:r w:rsidR="00C73D58" w:rsidRPr="00293E76">
        <w:rPr>
          <w:rStyle w:val="hps"/>
          <w:rFonts w:ascii="Times New Roman" w:hAnsi="Times New Roman" w:cs="Times New Roman"/>
          <w:lang w:val="bg-BG"/>
        </w:rPr>
        <w:t>.</w:t>
      </w:r>
    </w:p>
    <w:p w14:paraId="29AFEBBC" w14:textId="77777777" w:rsidR="00243DC5" w:rsidRPr="00293E76" w:rsidRDefault="00243DC5" w:rsidP="00941829">
      <w:pPr>
        <w:pStyle w:val="Liststycke2"/>
        <w:ind w:left="0"/>
        <w:rPr>
          <w:rFonts w:ascii="Times New Roman" w:hAnsi="Times New Roman"/>
          <w:lang w:val="bg-BG"/>
        </w:rPr>
      </w:pPr>
      <w:r w:rsidRPr="00293E76">
        <w:rPr>
          <w:rStyle w:val="hps"/>
          <w:rFonts w:ascii="Times New Roman" w:hAnsi="Times New Roman"/>
          <w:lang w:val="bg-BG"/>
        </w:rPr>
        <w:lastRenderedPageBreak/>
        <w:t>Всяка бутилка съдържа</w:t>
      </w:r>
      <w:r w:rsidRPr="00293E76">
        <w:rPr>
          <w:rFonts w:ascii="Times New Roman" w:hAnsi="Times New Roman"/>
          <w:lang w:val="bg-BG"/>
        </w:rPr>
        <w:t xml:space="preserve"> </w:t>
      </w:r>
      <w:r w:rsidRPr="00293E76">
        <w:rPr>
          <w:rStyle w:val="hps"/>
          <w:rFonts w:ascii="Times New Roman" w:hAnsi="Times New Roman"/>
          <w:lang w:val="bg-BG"/>
        </w:rPr>
        <w:t>два пластмасови</w:t>
      </w:r>
      <w:r w:rsidRPr="00293E76">
        <w:rPr>
          <w:rFonts w:ascii="Times New Roman" w:hAnsi="Times New Roman"/>
          <w:lang w:val="bg-BG"/>
        </w:rPr>
        <w:t xml:space="preserve"> цилиндъра, използвани за </w:t>
      </w:r>
      <w:r w:rsidRPr="00293E76">
        <w:rPr>
          <w:rStyle w:val="hps"/>
          <w:rFonts w:ascii="Times New Roman" w:hAnsi="Times New Roman"/>
          <w:lang w:val="bg-BG"/>
        </w:rPr>
        <w:t>допълнителна защита срещу влага</w:t>
      </w:r>
      <w:r w:rsidRPr="00293E76">
        <w:rPr>
          <w:rFonts w:ascii="Times New Roman" w:hAnsi="Times New Roman"/>
          <w:lang w:val="bg-BG"/>
        </w:rPr>
        <w:t xml:space="preserve"> </w:t>
      </w:r>
      <w:r w:rsidRPr="00293E76">
        <w:rPr>
          <w:rStyle w:val="hps"/>
          <w:rFonts w:ascii="Times New Roman" w:hAnsi="Times New Roman"/>
          <w:lang w:val="bg-BG"/>
        </w:rPr>
        <w:t>и въздух</w:t>
      </w:r>
      <w:r w:rsidRPr="00293E76">
        <w:rPr>
          <w:rFonts w:ascii="Times New Roman" w:hAnsi="Times New Roman"/>
          <w:lang w:val="bg-BG"/>
        </w:rPr>
        <w:t>.</w:t>
      </w:r>
    </w:p>
    <w:p w14:paraId="5CF3655C" w14:textId="77777777" w:rsidR="00243DC5" w:rsidRPr="00293E76" w:rsidRDefault="008674DE" w:rsidP="00941829">
      <w:pPr>
        <w:pStyle w:val="Liststycke2"/>
        <w:ind w:left="0"/>
        <w:rPr>
          <w:rFonts w:ascii="Times New Roman" w:hAnsi="Times New Roman"/>
          <w:lang w:val="bg-BG"/>
        </w:rPr>
      </w:pPr>
      <w:r w:rsidRPr="00293E76">
        <w:rPr>
          <w:rStyle w:val="hps"/>
          <w:rFonts w:ascii="Times New Roman" w:hAnsi="Times New Roman"/>
          <w:lang w:val="bg-BG"/>
        </w:rPr>
        <w:t>С</w:t>
      </w:r>
      <w:r w:rsidR="00243DC5" w:rsidRPr="00293E76">
        <w:rPr>
          <w:rStyle w:val="hps"/>
          <w:rFonts w:ascii="Times New Roman" w:hAnsi="Times New Roman"/>
          <w:lang w:val="bg-BG"/>
        </w:rPr>
        <w:t>ъхранявайте</w:t>
      </w:r>
      <w:r w:rsidR="00243DC5" w:rsidRPr="00293E76">
        <w:rPr>
          <w:rFonts w:ascii="Times New Roman" w:hAnsi="Times New Roman"/>
          <w:lang w:val="bg-BG"/>
        </w:rPr>
        <w:t xml:space="preserve"> </w:t>
      </w:r>
      <w:r w:rsidR="00243DC5" w:rsidRPr="00293E76">
        <w:rPr>
          <w:rStyle w:val="hps"/>
          <w:rFonts w:ascii="Times New Roman" w:hAnsi="Times New Roman"/>
          <w:lang w:val="bg-BG"/>
        </w:rPr>
        <w:t>двата цилиндъра</w:t>
      </w:r>
      <w:r w:rsidR="00243DC5" w:rsidRPr="00293E76">
        <w:rPr>
          <w:rFonts w:ascii="Times New Roman" w:hAnsi="Times New Roman"/>
          <w:lang w:val="bg-BG"/>
        </w:rPr>
        <w:t xml:space="preserve"> </w:t>
      </w:r>
      <w:r w:rsidR="00243DC5" w:rsidRPr="00293E76">
        <w:rPr>
          <w:rStyle w:val="hps"/>
          <w:rFonts w:ascii="Times New Roman" w:hAnsi="Times New Roman"/>
          <w:lang w:val="bg-BG"/>
        </w:rPr>
        <w:t>във всяка</w:t>
      </w:r>
      <w:r w:rsidR="00243DC5" w:rsidRPr="00293E76">
        <w:rPr>
          <w:rFonts w:ascii="Times New Roman" w:hAnsi="Times New Roman"/>
          <w:lang w:val="bg-BG"/>
        </w:rPr>
        <w:t xml:space="preserve"> </w:t>
      </w:r>
      <w:r w:rsidR="00243DC5" w:rsidRPr="00293E76">
        <w:rPr>
          <w:rStyle w:val="hps"/>
          <w:rFonts w:ascii="Times New Roman" w:hAnsi="Times New Roman"/>
          <w:lang w:val="bg-BG"/>
        </w:rPr>
        <w:t>бутилка</w:t>
      </w:r>
      <w:r w:rsidR="00243DC5" w:rsidRPr="00293E76">
        <w:rPr>
          <w:rFonts w:ascii="Times New Roman" w:hAnsi="Times New Roman"/>
          <w:lang w:val="bg-BG"/>
        </w:rPr>
        <w:t xml:space="preserve"> </w:t>
      </w:r>
      <w:r w:rsidR="00243DC5" w:rsidRPr="00293E76">
        <w:rPr>
          <w:rStyle w:val="hps"/>
          <w:rFonts w:ascii="Times New Roman" w:hAnsi="Times New Roman"/>
          <w:lang w:val="bg-BG"/>
        </w:rPr>
        <w:t>по време на употреба</w:t>
      </w:r>
      <w:r w:rsidR="00243DC5" w:rsidRPr="00293E76">
        <w:rPr>
          <w:rFonts w:ascii="Times New Roman" w:hAnsi="Times New Roman"/>
          <w:lang w:val="bg-BG"/>
        </w:rPr>
        <w:t xml:space="preserve"> </w:t>
      </w:r>
      <w:r w:rsidR="00243DC5" w:rsidRPr="00293E76">
        <w:rPr>
          <w:rStyle w:val="hps"/>
          <w:rFonts w:ascii="Times New Roman" w:hAnsi="Times New Roman"/>
          <w:lang w:val="bg-BG"/>
        </w:rPr>
        <w:t>на бутилката.</w:t>
      </w:r>
      <w:r w:rsidR="00243DC5" w:rsidRPr="00293E76">
        <w:rPr>
          <w:rFonts w:ascii="Times New Roman" w:hAnsi="Times New Roman"/>
          <w:lang w:val="bg-BG"/>
        </w:rPr>
        <w:t xml:space="preserve"> </w:t>
      </w:r>
      <w:r w:rsidR="00243DC5" w:rsidRPr="00293E76">
        <w:rPr>
          <w:rStyle w:val="hps"/>
          <w:rFonts w:ascii="Times New Roman" w:hAnsi="Times New Roman"/>
          <w:lang w:val="bg-BG"/>
        </w:rPr>
        <w:t>След употреба цилиндрите</w:t>
      </w:r>
      <w:r w:rsidR="00243DC5" w:rsidRPr="00293E76">
        <w:rPr>
          <w:rFonts w:ascii="Times New Roman" w:hAnsi="Times New Roman"/>
          <w:lang w:val="bg-BG"/>
        </w:rPr>
        <w:t xml:space="preserve"> </w:t>
      </w:r>
      <w:r w:rsidR="00243DC5" w:rsidRPr="00293E76">
        <w:rPr>
          <w:rStyle w:val="hps"/>
          <w:rFonts w:ascii="Times New Roman" w:hAnsi="Times New Roman"/>
          <w:lang w:val="bg-BG"/>
        </w:rPr>
        <w:t>може</w:t>
      </w:r>
      <w:r w:rsidR="00243DC5" w:rsidRPr="00293E76">
        <w:rPr>
          <w:rFonts w:ascii="Times New Roman" w:hAnsi="Times New Roman"/>
          <w:lang w:val="bg-BG"/>
        </w:rPr>
        <w:t xml:space="preserve"> </w:t>
      </w:r>
      <w:r w:rsidR="00243DC5" w:rsidRPr="00293E76">
        <w:rPr>
          <w:rStyle w:val="hps"/>
          <w:rFonts w:ascii="Times New Roman" w:hAnsi="Times New Roman"/>
          <w:lang w:val="bg-BG"/>
        </w:rPr>
        <w:t>да се изхвърлят</w:t>
      </w:r>
      <w:r w:rsidR="00243DC5" w:rsidRPr="00293E76">
        <w:rPr>
          <w:rFonts w:ascii="Times New Roman" w:hAnsi="Times New Roman"/>
          <w:lang w:val="bg-BG"/>
        </w:rPr>
        <w:t xml:space="preserve"> </w:t>
      </w:r>
      <w:r w:rsidR="00243DC5" w:rsidRPr="00293E76">
        <w:rPr>
          <w:rStyle w:val="hps"/>
          <w:rFonts w:ascii="Times New Roman" w:hAnsi="Times New Roman"/>
          <w:lang w:val="bg-BG"/>
        </w:rPr>
        <w:t>с</w:t>
      </w:r>
      <w:r w:rsidR="00243DC5" w:rsidRPr="00293E76">
        <w:rPr>
          <w:rFonts w:ascii="Times New Roman" w:hAnsi="Times New Roman"/>
          <w:lang w:val="bg-BG"/>
        </w:rPr>
        <w:t xml:space="preserve"> </w:t>
      </w:r>
      <w:r w:rsidR="00243DC5" w:rsidRPr="00293E76">
        <w:rPr>
          <w:rStyle w:val="hps"/>
          <w:rFonts w:ascii="Times New Roman" w:hAnsi="Times New Roman"/>
          <w:lang w:val="bg-BG"/>
        </w:rPr>
        <w:t>бутилката.</w:t>
      </w:r>
    </w:p>
    <w:p w14:paraId="00846101"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p>
    <w:p w14:paraId="718A0A06" w14:textId="77777777" w:rsidR="00757F1A" w:rsidRPr="00293E76" w:rsidRDefault="00757F1A" w:rsidP="00B61D4D">
      <w:pPr>
        <w:keepNext/>
        <w:spacing w:after="0" w:line="240" w:lineRule="auto"/>
        <w:rPr>
          <w:rStyle w:val="hps"/>
          <w:rFonts w:ascii="Times New Roman" w:hAnsi="Times New Roman" w:cs="Times New Roman"/>
          <w:u w:val="single"/>
          <w:lang w:val="bg-BG"/>
        </w:rPr>
      </w:pPr>
      <w:r w:rsidRPr="00293E76">
        <w:rPr>
          <w:rFonts w:ascii="Times New Roman" w:hAnsi="Times New Roman" w:cs="Times New Roman"/>
          <w:u w:val="single"/>
          <w:lang w:val="bg-BG"/>
        </w:rPr>
        <w:t xml:space="preserve">PROCYSBI 75 mg </w:t>
      </w:r>
      <w:r w:rsidRPr="00293E76">
        <w:rPr>
          <w:rStyle w:val="hps"/>
          <w:rFonts w:ascii="Times New Roman" w:hAnsi="Times New Roman" w:cs="Times New Roman"/>
          <w:u w:val="single"/>
          <w:lang w:val="bg-BG"/>
        </w:rPr>
        <w:t>твърд</w:t>
      </w:r>
      <w:r w:rsidR="00A24444" w:rsidRPr="00293E76">
        <w:rPr>
          <w:rStyle w:val="hps"/>
          <w:rFonts w:ascii="Times New Roman" w:hAnsi="Times New Roman" w:cs="Times New Roman"/>
          <w:u w:val="single"/>
          <w:lang w:val="bg-BG"/>
        </w:rPr>
        <w:t>а</w:t>
      </w:r>
      <w:r w:rsidRPr="00293E76">
        <w:rPr>
          <w:rStyle w:val="hps"/>
          <w:rFonts w:ascii="Times New Roman" w:hAnsi="Times New Roman" w:cs="Times New Roman"/>
          <w:u w:val="single"/>
          <w:lang w:val="bg-BG"/>
        </w:rPr>
        <w:t xml:space="preserve"> </w:t>
      </w:r>
      <w:r w:rsidR="003349A3" w:rsidRPr="00293E76">
        <w:rPr>
          <w:rStyle w:val="hps"/>
          <w:rFonts w:ascii="Times New Roman" w:hAnsi="Times New Roman" w:cs="Times New Roman"/>
          <w:u w:val="single"/>
          <w:lang w:val="bg-BG"/>
        </w:rPr>
        <w:t xml:space="preserve">стомашно-устойчива </w:t>
      </w:r>
      <w:r w:rsidR="00A24444" w:rsidRPr="00293E76">
        <w:rPr>
          <w:rStyle w:val="hps"/>
          <w:rFonts w:ascii="Times New Roman" w:hAnsi="Times New Roman" w:cs="Times New Roman"/>
          <w:u w:val="single"/>
          <w:lang w:val="bg-BG"/>
        </w:rPr>
        <w:t>капсула</w:t>
      </w:r>
    </w:p>
    <w:p w14:paraId="57AF7DE4" w14:textId="77777777" w:rsidR="00E5034F" w:rsidRPr="00293E76" w:rsidRDefault="00E5034F" w:rsidP="00B61D4D">
      <w:pPr>
        <w:keepNext/>
        <w:spacing w:after="0" w:line="240" w:lineRule="auto"/>
        <w:rPr>
          <w:rFonts w:ascii="Times New Roman" w:hAnsi="Times New Roman" w:cs="Times New Roman"/>
          <w:u w:val="single"/>
          <w:lang w:val="bg-BG"/>
        </w:rPr>
      </w:pPr>
    </w:p>
    <w:p w14:paraId="027D86FF" w14:textId="77777777" w:rsidR="00757F1A" w:rsidRPr="00293E76" w:rsidRDefault="00757F1A"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400 ml бяла HDPE бутилка, съдържаща 250 </w:t>
      </w:r>
      <w:r w:rsidR="004545E9" w:rsidRPr="00293E76">
        <w:rPr>
          <w:rFonts w:ascii="Times New Roman" w:hAnsi="Times New Roman" w:cs="Times New Roman"/>
          <w:lang w:val="bg-BG"/>
        </w:rPr>
        <w:t xml:space="preserve">твърди стомашно-устойчиви </w:t>
      </w:r>
      <w:r w:rsidRPr="00293E76">
        <w:rPr>
          <w:rFonts w:ascii="Times New Roman" w:hAnsi="Times New Roman" w:cs="Times New Roman"/>
          <w:lang w:val="bg-BG"/>
        </w:rPr>
        <w:t xml:space="preserve">капсули, с един </w:t>
      </w:r>
      <w:r w:rsidRPr="00293E76">
        <w:rPr>
          <w:rStyle w:val="hps"/>
          <w:rFonts w:ascii="Times New Roman" w:hAnsi="Times New Roman" w:cs="Times New Roman"/>
          <w:lang w:val="bg-BG"/>
        </w:rPr>
        <w:t>цилиндър със сушител</w:t>
      </w:r>
      <w:r w:rsidRPr="00293E76">
        <w:rPr>
          <w:rFonts w:ascii="Times New Roman" w:hAnsi="Times New Roman" w:cs="Times New Roman"/>
          <w:lang w:val="bg-BG"/>
        </w:rPr>
        <w:t xml:space="preserve"> 2 в 1 </w:t>
      </w:r>
      <w:r w:rsidRPr="00293E76">
        <w:rPr>
          <w:rStyle w:val="hps"/>
          <w:rFonts w:ascii="Times New Roman" w:hAnsi="Times New Roman" w:cs="Times New Roman"/>
          <w:lang w:val="bg-BG"/>
        </w:rPr>
        <w:t>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два цилиндъра с кислороден</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абсорбент,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със защитен</w:t>
      </w:r>
      <w:r w:rsidR="00F3544B" w:rsidRPr="00293E76">
        <w:rPr>
          <w:rStyle w:val="hps"/>
          <w:rFonts w:ascii="Times New Roman" w:hAnsi="Times New Roman" w:cs="Times New Roman"/>
          <w:lang w:val="bg-BG"/>
        </w:rPr>
        <w:t>а</w:t>
      </w:r>
      <w:r w:rsidRPr="00293E76">
        <w:rPr>
          <w:rStyle w:val="hps"/>
          <w:rFonts w:ascii="Times New Roman" w:hAnsi="Times New Roman" w:cs="Times New Roman"/>
          <w:lang w:val="bg-BG"/>
        </w:rPr>
        <w:t xml:space="preserve"> от деца</w:t>
      </w:r>
      <w:r w:rsidRPr="00293E76">
        <w:rPr>
          <w:rFonts w:ascii="Times New Roman" w:hAnsi="Times New Roman" w:cs="Times New Roman"/>
          <w:lang w:val="bg-BG"/>
        </w:rPr>
        <w:t xml:space="preserve"> </w:t>
      </w:r>
      <w:r w:rsidR="002D630F" w:rsidRPr="00293E76">
        <w:rPr>
          <w:rStyle w:val="hps"/>
          <w:rFonts w:ascii="Times New Roman" w:hAnsi="Times New Roman" w:cs="Times New Roman"/>
          <w:lang w:val="bg-BG"/>
        </w:rPr>
        <w:t>запушалка</w:t>
      </w:r>
      <w:r w:rsidRPr="00293E76">
        <w:rPr>
          <w:rStyle w:val="hps"/>
          <w:rFonts w:ascii="Times New Roman" w:hAnsi="Times New Roman" w:cs="Times New Roman"/>
          <w:lang w:val="bg-BG"/>
        </w:rPr>
        <w:t xml:space="preserve"> от полипропилен</w:t>
      </w:r>
    </w:p>
    <w:p w14:paraId="24B09F15" w14:textId="77777777" w:rsidR="00757F1A" w:rsidRPr="00293E76" w:rsidRDefault="00757F1A" w:rsidP="00941829">
      <w:pPr>
        <w:pStyle w:val="Liststycke2"/>
        <w:ind w:left="0"/>
        <w:rPr>
          <w:rFonts w:ascii="Times New Roman" w:hAnsi="Times New Roman"/>
          <w:lang w:val="bg-BG"/>
        </w:rPr>
      </w:pPr>
      <w:r w:rsidRPr="00293E76">
        <w:rPr>
          <w:rStyle w:val="hps"/>
          <w:rFonts w:ascii="Times New Roman" w:hAnsi="Times New Roman"/>
          <w:lang w:val="bg-BG"/>
        </w:rPr>
        <w:t>Всяка бутилка съдържа</w:t>
      </w:r>
      <w:r w:rsidRPr="00293E76">
        <w:rPr>
          <w:rFonts w:ascii="Times New Roman" w:hAnsi="Times New Roman"/>
          <w:lang w:val="bg-BG"/>
        </w:rPr>
        <w:t xml:space="preserve"> </w:t>
      </w:r>
      <w:r w:rsidR="004551EA" w:rsidRPr="00293E76">
        <w:rPr>
          <w:rStyle w:val="hps"/>
          <w:rFonts w:ascii="Times New Roman" w:hAnsi="Times New Roman"/>
          <w:lang w:val="bg-BG"/>
        </w:rPr>
        <w:t>три</w:t>
      </w:r>
      <w:r w:rsidRPr="00293E76">
        <w:rPr>
          <w:rStyle w:val="hps"/>
          <w:rFonts w:ascii="Times New Roman" w:hAnsi="Times New Roman"/>
          <w:lang w:val="bg-BG"/>
        </w:rPr>
        <w:t xml:space="preserve"> пластмасови</w:t>
      </w:r>
      <w:r w:rsidRPr="00293E76">
        <w:rPr>
          <w:rFonts w:ascii="Times New Roman" w:hAnsi="Times New Roman"/>
          <w:lang w:val="bg-BG"/>
        </w:rPr>
        <w:t xml:space="preserve"> цилиндъра, използвани за </w:t>
      </w:r>
      <w:r w:rsidRPr="00293E76">
        <w:rPr>
          <w:rStyle w:val="hps"/>
          <w:rFonts w:ascii="Times New Roman" w:hAnsi="Times New Roman"/>
          <w:lang w:val="bg-BG"/>
        </w:rPr>
        <w:t>допълнителна защита срещу влага</w:t>
      </w:r>
      <w:r w:rsidRPr="00293E76">
        <w:rPr>
          <w:rFonts w:ascii="Times New Roman" w:hAnsi="Times New Roman"/>
          <w:lang w:val="bg-BG"/>
        </w:rPr>
        <w:t xml:space="preserve"> </w:t>
      </w:r>
      <w:r w:rsidRPr="00293E76">
        <w:rPr>
          <w:rStyle w:val="hps"/>
          <w:rFonts w:ascii="Times New Roman" w:hAnsi="Times New Roman"/>
          <w:lang w:val="bg-BG"/>
        </w:rPr>
        <w:t>и въздух</w:t>
      </w:r>
      <w:r w:rsidRPr="00293E76">
        <w:rPr>
          <w:rFonts w:ascii="Times New Roman" w:hAnsi="Times New Roman"/>
          <w:lang w:val="bg-BG"/>
        </w:rPr>
        <w:t>.</w:t>
      </w:r>
    </w:p>
    <w:p w14:paraId="26D3B62F" w14:textId="77777777" w:rsidR="00757F1A" w:rsidRPr="00293E76" w:rsidRDefault="00757F1A" w:rsidP="00941829">
      <w:pPr>
        <w:autoSpaceDE w:val="0"/>
        <w:autoSpaceDN w:val="0"/>
        <w:adjustRightInd w:val="0"/>
        <w:spacing w:after="0" w:line="240" w:lineRule="auto"/>
        <w:rPr>
          <w:rStyle w:val="hps"/>
          <w:rFonts w:ascii="Times New Roman" w:hAnsi="Times New Roman" w:cs="Times New Roman"/>
          <w:lang w:val="bg-BG"/>
        </w:rPr>
      </w:pPr>
      <w:r w:rsidRPr="00293E76">
        <w:rPr>
          <w:rStyle w:val="hps"/>
          <w:rFonts w:ascii="Times New Roman" w:hAnsi="Times New Roman" w:cs="Times New Roman"/>
          <w:lang w:val="bg-BG"/>
        </w:rPr>
        <w:t>Съхранявайте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трите цилиндъра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във всяка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бутилка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по време на употреба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на бутилката.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След употреба цилиндрите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може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да се изхвърлят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бутилката.</w:t>
      </w:r>
    </w:p>
    <w:p w14:paraId="2300F37B" w14:textId="77777777" w:rsidR="00757F1A" w:rsidRPr="00293E76" w:rsidRDefault="00757F1A" w:rsidP="00941829">
      <w:pPr>
        <w:autoSpaceDE w:val="0"/>
        <w:autoSpaceDN w:val="0"/>
        <w:adjustRightInd w:val="0"/>
        <w:spacing w:after="0" w:line="240" w:lineRule="auto"/>
        <w:rPr>
          <w:rFonts w:ascii="Times New Roman" w:hAnsi="Times New Roman" w:cs="Times New Roman"/>
          <w:lang w:val="bg-BG"/>
        </w:rPr>
      </w:pPr>
    </w:p>
    <w:p w14:paraId="76897751" w14:textId="77777777" w:rsidR="00243DC5" w:rsidRPr="00293E76" w:rsidRDefault="00243DC5" w:rsidP="00B61D4D">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6.6</w:t>
      </w:r>
      <w:r w:rsidRPr="00293E76">
        <w:rPr>
          <w:rFonts w:ascii="Times New Roman" w:hAnsi="Times New Roman" w:cs="Times New Roman"/>
          <w:b/>
          <w:bCs/>
          <w:lang w:val="bg-BG"/>
        </w:rPr>
        <w:tab/>
      </w:r>
      <w:r w:rsidRPr="00293E76">
        <w:rPr>
          <w:rFonts w:ascii="Times New Roman" w:hAnsi="Times New Roman" w:cs="Times New Roman"/>
          <w:b/>
          <w:bCs/>
          <w:spacing w:val="-1"/>
          <w:lang w:val="bg-BG"/>
        </w:rPr>
        <w:t>С</w:t>
      </w:r>
      <w:r w:rsidRPr="00293E76">
        <w:rPr>
          <w:rFonts w:ascii="Times New Roman" w:hAnsi="Times New Roman" w:cs="Times New Roman"/>
          <w:b/>
          <w:bCs/>
          <w:lang w:val="bg-BG"/>
        </w:rPr>
        <w:t>пециа</w:t>
      </w:r>
      <w:r w:rsidRPr="00293E76">
        <w:rPr>
          <w:rFonts w:ascii="Times New Roman" w:hAnsi="Times New Roman" w:cs="Times New Roman"/>
          <w:b/>
          <w:bCs/>
          <w:spacing w:val="1"/>
          <w:lang w:val="bg-BG"/>
        </w:rPr>
        <w:t>л</w:t>
      </w:r>
      <w:r w:rsidRPr="00293E76">
        <w:rPr>
          <w:rFonts w:ascii="Times New Roman" w:hAnsi="Times New Roman" w:cs="Times New Roman"/>
          <w:b/>
          <w:bCs/>
          <w:lang w:val="bg-BG"/>
        </w:rPr>
        <w:t xml:space="preserve">ни </w:t>
      </w:r>
      <w:r w:rsidR="00547539" w:rsidRPr="00293E76">
        <w:rPr>
          <w:rFonts w:ascii="Times New Roman" w:hAnsi="Times New Roman" w:cs="Times New Roman"/>
          <w:b/>
          <w:bCs/>
          <w:lang w:val="bg-BG"/>
        </w:rPr>
        <w:t>предпазни мерки при изхвърляне</w:t>
      </w:r>
      <w:r w:rsidR="00E5034F" w:rsidRPr="00293E76">
        <w:rPr>
          <w:rFonts w:ascii="Times New Roman" w:hAnsi="Times New Roman" w:cs="Times New Roman"/>
          <w:b/>
          <w:bCs/>
          <w:lang w:val="bg-BG"/>
        </w:rPr>
        <w:t xml:space="preserve"> </w:t>
      </w:r>
      <w:r w:rsidR="00E5034F" w:rsidRPr="00293E76">
        <w:rPr>
          <w:rFonts w:ascii="Times New Roman" w:hAnsi="Times New Roman" w:cs="Times New Roman"/>
          <w:b/>
          <w:noProof/>
          <w:lang w:val="bg-BG"/>
        </w:rPr>
        <w:t>и работа</w:t>
      </w:r>
    </w:p>
    <w:p w14:paraId="12B36320" w14:textId="77777777" w:rsidR="00243DC5" w:rsidRPr="00293E76" w:rsidRDefault="00243DC5" w:rsidP="00B61D4D">
      <w:pPr>
        <w:keepNext/>
        <w:spacing w:after="0" w:line="240" w:lineRule="auto"/>
        <w:ind w:left="567" w:hanging="567"/>
        <w:rPr>
          <w:rFonts w:ascii="Times New Roman" w:hAnsi="Times New Roman" w:cs="Times New Roman"/>
          <w:b/>
          <w:bCs/>
          <w:lang w:val="bg-BG"/>
        </w:rPr>
      </w:pPr>
    </w:p>
    <w:p w14:paraId="06EE907B" w14:textId="77777777" w:rsidR="004545E9" w:rsidRPr="00293E76" w:rsidRDefault="004545E9" w:rsidP="00B61D4D">
      <w:pPr>
        <w:keepNext/>
        <w:spacing w:after="0" w:line="240" w:lineRule="auto"/>
        <w:ind w:left="567" w:hanging="567"/>
        <w:rPr>
          <w:rFonts w:ascii="Times New Roman" w:hAnsi="Times New Roman" w:cs="Times New Roman"/>
          <w:bCs/>
          <w:u w:val="single"/>
          <w:lang w:val="bg-BG"/>
        </w:rPr>
      </w:pPr>
      <w:r w:rsidRPr="00293E76">
        <w:rPr>
          <w:rFonts w:ascii="Times New Roman" w:hAnsi="Times New Roman" w:cs="Times New Roman"/>
          <w:bCs/>
          <w:u w:val="single"/>
          <w:lang w:val="bg-BG"/>
        </w:rPr>
        <w:t>Работа</w:t>
      </w:r>
    </w:p>
    <w:p w14:paraId="09296799" w14:textId="77777777" w:rsidR="004545E9" w:rsidRPr="00293E76" w:rsidRDefault="004545E9" w:rsidP="00B61D4D">
      <w:pPr>
        <w:keepNext/>
        <w:spacing w:after="0" w:line="240" w:lineRule="auto"/>
        <w:ind w:left="567" w:hanging="567"/>
        <w:rPr>
          <w:rFonts w:ascii="Times New Roman" w:hAnsi="Times New Roman" w:cs="Times New Roman"/>
          <w:bCs/>
          <w:u w:val="single"/>
          <w:lang w:val="bg-BG"/>
        </w:rPr>
      </w:pPr>
    </w:p>
    <w:p w14:paraId="147812CE" w14:textId="77777777" w:rsidR="00793456" w:rsidRPr="00293E76" w:rsidRDefault="00D54ECD" w:rsidP="00793456">
      <w:pPr>
        <w:keepNext/>
        <w:autoSpaceDE w:val="0"/>
        <w:autoSpaceDN w:val="0"/>
        <w:adjustRightInd w:val="0"/>
        <w:spacing w:after="0" w:line="240" w:lineRule="auto"/>
        <w:rPr>
          <w:rFonts w:ascii="Times New Roman" w:hAnsi="Times New Roman" w:cs="Times New Roman"/>
          <w:i/>
          <w:iCs/>
          <w:u w:val="single"/>
          <w:lang w:val="bg-BG"/>
        </w:rPr>
      </w:pPr>
      <w:r w:rsidRPr="00293E76">
        <w:rPr>
          <w:rStyle w:val="hps"/>
          <w:rFonts w:ascii="Times New Roman" w:hAnsi="Times New Roman" w:cs="Times New Roman"/>
          <w:i/>
          <w:iCs/>
          <w:u w:val="single"/>
          <w:lang w:val="bg-BG"/>
        </w:rPr>
        <w:t xml:space="preserve">Поръсване </w:t>
      </w:r>
      <w:r w:rsidRPr="00293E76">
        <w:rPr>
          <w:rStyle w:val="shorttext"/>
          <w:rFonts w:ascii="Times New Roman" w:hAnsi="Times New Roman" w:cs="Times New Roman"/>
          <w:i/>
          <w:iCs/>
          <w:u w:val="single"/>
          <w:lang w:val="bg-BG"/>
        </w:rPr>
        <w:t xml:space="preserve">върху </w:t>
      </w:r>
      <w:r w:rsidRPr="00293E76">
        <w:rPr>
          <w:rStyle w:val="hps"/>
          <w:rFonts w:ascii="Times New Roman" w:hAnsi="Times New Roman" w:cs="Times New Roman"/>
          <w:i/>
          <w:iCs/>
          <w:u w:val="single"/>
          <w:lang w:val="bg-BG"/>
        </w:rPr>
        <w:t>храна</w:t>
      </w:r>
    </w:p>
    <w:p w14:paraId="5D76217B" w14:textId="6DA0B0A2"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Style w:val="hps"/>
          <w:rFonts w:ascii="Times New Roman" w:hAnsi="Times New Roman" w:cs="Times New Roman"/>
          <w:lang w:val="bg-BG"/>
        </w:rPr>
        <w:t>Капсулите</w:t>
      </w:r>
      <w:r w:rsidRPr="00293E76">
        <w:rPr>
          <w:rFonts w:ascii="Times New Roman" w:hAnsi="Times New Roman" w:cs="Times New Roman"/>
          <w:lang w:val="bg-BG"/>
        </w:rPr>
        <w:t xml:space="preserve"> за </w:t>
      </w:r>
      <w:r w:rsidRPr="00293E76">
        <w:rPr>
          <w:rStyle w:val="hps"/>
          <w:rFonts w:ascii="Times New Roman" w:hAnsi="Times New Roman" w:cs="Times New Roman"/>
          <w:lang w:val="bg-BG"/>
        </w:rPr>
        <w:t>сутрешната или за вечерната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доза трябва да се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отворят 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съдържимото</w:t>
      </w:r>
      <w:r w:rsidRPr="00293E76">
        <w:rPr>
          <w:rFonts w:ascii="Times New Roman" w:hAnsi="Times New Roman" w:cs="Times New Roman"/>
          <w:lang w:val="bg-BG"/>
        </w:rPr>
        <w:t xml:space="preserve"> да </w:t>
      </w:r>
      <w:r w:rsidRPr="00293E76">
        <w:rPr>
          <w:rStyle w:val="hps"/>
          <w:rFonts w:ascii="Times New Roman" w:hAnsi="Times New Roman" w:cs="Times New Roman"/>
          <w:lang w:val="bg-BG"/>
        </w:rPr>
        <w:t>се поръси върху</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приблизително 100</w:t>
      </w:r>
      <w:r w:rsidRPr="00293E76">
        <w:rPr>
          <w:rFonts w:ascii="Times New Roman" w:hAnsi="Times New Roman" w:cs="Times New Roman"/>
          <w:lang w:val="bg-BG"/>
        </w:rPr>
        <w:t xml:space="preserve"> g ябълково пюре </w:t>
      </w:r>
      <w:r w:rsidRPr="00293E76">
        <w:rPr>
          <w:rStyle w:val="hps"/>
          <w:rFonts w:ascii="Times New Roman" w:hAnsi="Times New Roman" w:cs="Times New Roman"/>
          <w:lang w:val="bg-BG"/>
        </w:rPr>
        <w:t>или</w:t>
      </w:r>
      <w:r w:rsidRPr="00293E76">
        <w:rPr>
          <w:rFonts w:ascii="Times New Roman" w:hAnsi="Times New Roman" w:cs="Times New Roman"/>
          <w:lang w:val="bg-BG"/>
        </w:rPr>
        <w:t xml:space="preserve"> </w:t>
      </w:r>
      <w:r w:rsidR="00D23BD6" w:rsidRPr="00293E76">
        <w:rPr>
          <w:rStyle w:val="hps"/>
          <w:rFonts w:ascii="Times New Roman" w:hAnsi="Times New Roman" w:cs="Times New Roman"/>
          <w:lang w:val="bg-BG"/>
        </w:rPr>
        <w:t>плодов конфитюр</w:t>
      </w:r>
      <w:r w:rsidRPr="00293E76">
        <w:rPr>
          <w:rStyle w:val="hps"/>
          <w:rFonts w:ascii="Times New Roman" w:hAnsi="Times New Roman" w:cs="Times New Roman"/>
          <w:lang w:val="bg-BG"/>
        </w:rPr>
        <w:t>.</w:t>
      </w:r>
      <w:r w:rsidRPr="00293E76">
        <w:rPr>
          <w:rFonts w:ascii="Times New Roman" w:hAnsi="Times New Roman" w:cs="Times New Roman"/>
          <w:lang w:val="bg-BG"/>
        </w:rPr>
        <w:t xml:space="preserve"> Внимателно разбъркайте съдържимото в меката храна до получаване на смес от цистеамин гранули и храна. Трябва да се изяде цялото количество от сместа. Това може да бъде последвано от 250 ml приемлива кисела течност – плодов сок (напр. портокалов сок или </w:t>
      </w:r>
      <w:r w:rsidR="009656E2" w:rsidRPr="00293E76">
        <w:rPr>
          <w:rFonts w:ascii="Times New Roman" w:hAnsi="Times New Roman" w:cs="Times New Roman"/>
          <w:lang w:val="bg-BG"/>
        </w:rPr>
        <w:t>друг</w:t>
      </w:r>
      <w:r w:rsidRPr="00293E76">
        <w:rPr>
          <w:rFonts w:ascii="Times New Roman" w:hAnsi="Times New Roman" w:cs="Times New Roman"/>
          <w:lang w:val="bg-BG"/>
        </w:rPr>
        <w:t xml:space="preserve"> сок от кисели плодове) или вода. Сместа трябва да се консумира в рамките на 2 часа след приготвянето й, като в интервала от </w:t>
      </w:r>
      <w:r w:rsidR="009A49E7" w:rsidRPr="00293E76">
        <w:rPr>
          <w:rFonts w:ascii="Times New Roman" w:hAnsi="Times New Roman" w:cs="Times New Roman"/>
          <w:lang w:val="bg-BG"/>
        </w:rPr>
        <w:t>времето на</w:t>
      </w:r>
      <w:r w:rsidRPr="00293E76">
        <w:rPr>
          <w:rFonts w:ascii="Times New Roman" w:hAnsi="Times New Roman" w:cs="Times New Roman"/>
          <w:lang w:val="bg-BG"/>
        </w:rPr>
        <w:t xml:space="preserve"> приготвяне</w:t>
      </w:r>
      <w:r w:rsidR="009A49E7" w:rsidRPr="00293E76">
        <w:rPr>
          <w:rFonts w:ascii="Times New Roman" w:hAnsi="Times New Roman" w:cs="Times New Roman"/>
          <w:lang w:val="bg-BG"/>
        </w:rPr>
        <w:t>то</w:t>
      </w:r>
      <w:r w:rsidRPr="00293E76">
        <w:rPr>
          <w:rFonts w:ascii="Times New Roman" w:hAnsi="Times New Roman" w:cs="Times New Roman"/>
          <w:lang w:val="bg-BG"/>
        </w:rPr>
        <w:t xml:space="preserve"> до момента на прилагане </w:t>
      </w:r>
      <w:r w:rsidR="008E203E" w:rsidRPr="00293E76">
        <w:rPr>
          <w:rFonts w:ascii="Times New Roman" w:hAnsi="Times New Roman" w:cs="Times New Roman"/>
          <w:lang w:val="bg-BG"/>
        </w:rPr>
        <w:t>може</w:t>
      </w:r>
      <w:r w:rsidRPr="00293E76">
        <w:rPr>
          <w:rFonts w:ascii="Times New Roman" w:hAnsi="Times New Roman" w:cs="Times New Roman"/>
          <w:lang w:val="bg-BG"/>
        </w:rPr>
        <w:t xml:space="preserve"> да се съхранява в хладилник.</w:t>
      </w:r>
    </w:p>
    <w:p w14:paraId="17EF51D0"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p>
    <w:p w14:paraId="53226224" w14:textId="77777777" w:rsidR="00793456" w:rsidRPr="00293E76" w:rsidRDefault="00D54ECD" w:rsidP="00793456">
      <w:pPr>
        <w:keepNext/>
        <w:autoSpaceDE w:val="0"/>
        <w:autoSpaceDN w:val="0"/>
        <w:adjustRightInd w:val="0"/>
        <w:spacing w:after="0" w:line="240" w:lineRule="auto"/>
        <w:rPr>
          <w:rFonts w:ascii="Times New Roman" w:hAnsi="Times New Roman" w:cs="Times New Roman"/>
          <w:i/>
          <w:iCs/>
          <w:u w:val="single"/>
          <w:lang w:val="bg-BG"/>
        </w:rPr>
      </w:pPr>
      <w:r w:rsidRPr="00293E76">
        <w:rPr>
          <w:rFonts w:ascii="Times New Roman" w:hAnsi="Times New Roman" w:cs="Times New Roman"/>
          <w:i/>
          <w:iCs/>
          <w:u w:val="single"/>
          <w:lang w:val="bg-BG"/>
        </w:rPr>
        <w:t>Прилагане чрез сонди за хранене</w:t>
      </w:r>
    </w:p>
    <w:p w14:paraId="691BE727" w14:textId="5537A350" w:rsidR="004545E9" w:rsidRPr="00293E76" w:rsidRDefault="00793456" w:rsidP="004545E9">
      <w:pPr>
        <w:autoSpaceDE w:val="0"/>
        <w:autoSpaceDN w:val="0"/>
        <w:adjustRightInd w:val="0"/>
        <w:spacing w:after="0" w:line="240" w:lineRule="auto"/>
        <w:rPr>
          <w:rFonts w:ascii="Times New Roman" w:hAnsi="Times New Roman"/>
          <w:lang w:val="bg-BG"/>
        </w:rPr>
      </w:pPr>
      <w:r w:rsidRPr="00293E76">
        <w:rPr>
          <w:rStyle w:val="hps"/>
          <w:rFonts w:ascii="Times New Roman" w:hAnsi="Times New Roman" w:cs="Times New Roman"/>
          <w:lang w:val="bg-BG"/>
        </w:rPr>
        <w:t xml:space="preserve">Капсулите </w:t>
      </w:r>
      <w:r w:rsidRPr="00293E76">
        <w:rPr>
          <w:rFonts w:ascii="Times New Roman" w:hAnsi="Times New Roman" w:cs="Times New Roman"/>
          <w:lang w:val="bg-BG"/>
        </w:rPr>
        <w:t xml:space="preserve">за </w:t>
      </w:r>
      <w:r w:rsidRPr="00293E76">
        <w:rPr>
          <w:rStyle w:val="hps"/>
          <w:rFonts w:ascii="Times New Roman" w:hAnsi="Times New Roman" w:cs="Times New Roman"/>
          <w:lang w:val="bg-BG"/>
        </w:rPr>
        <w:t>сутрешната или за вечерната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доза трябва да се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отворят 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съдържимото</w:t>
      </w:r>
      <w:r w:rsidRPr="00293E76">
        <w:rPr>
          <w:rFonts w:ascii="Times New Roman" w:hAnsi="Times New Roman" w:cs="Times New Roman"/>
          <w:lang w:val="bg-BG"/>
        </w:rPr>
        <w:t xml:space="preserve"> да </w:t>
      </w:r>
      <w:r w:rsidRPr="00293E76">
        <w:rPr>
          <w:rStyle w:val="hps"/>
          <w:rFonts w:ascii="Times New Roman" w:hAnsi="Times New Roman" w:cs="Times New Roman"/>
          <w:lang w:val="bg-BG"/>
        </w:rPr>
        <w:t>се поръси върху</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приблизително 100</w:t>
      </w:r>
      <w:r w:rsidRPr="00293E76">
        <w:rPr>
          <w:rFonts w:ascii="Times New Roman" w:hAnsi="Times New Roman" w:cs="Times New Roman"/>
          <w:lang w:val="bg-BG"/>
        </w:rPr>
        <w:t xml:space="preserve"> g </w:t>
      </w:r>
      <w:r w:rsidRPr="00293E76">
        <w:rPr>
          <w:rStyle w:val="hps"/>
          <w:rFonts w:ascii="Times New Roman" w:hAnsi="Times New Roman" w:cs="Times New Roman"/>
          <w:lang w:val="bg-BG"/>
        </w:rPr>
        <w:t>ябълково пюре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или</w:t>
      </w:r>
      <w:r w:rsidRPr="00293E76">
        <w:rPr>
          <w:rFonts w:ascii="Times New Roman" w:hAnsi="Times New Roman" w:cs="Times New Roman"/>
          <w:lang w:val="bg-BG"/>
        </w:rPr>
        <w:t xml:space="preserve"> </w:t>
      </w:r>
      <w:r w:rsidR="00D23BD6" w:rsidRPr="00293E76">
        <w:rPr>
          <w:rStyle w:val="hps"/>
          <w:rFonts w:ascii="Times New Roman" w:hAnsi="Times New Roman" w:cs="Times New Roman"/>
          <w:lang w:val="bg-BG"/>
        </w:rPr>
        <w:t>плодов конфитюр</w:t>
      </w:r>
      <w:r w:rsidRPr="00293E76">
        <w:rPr>
          <w:rStyle w:val="hps"/>
          <w:rFonts w:ascii="Times New Roman" w:hAnsi="Times New Roman" w:cs="Times New Roman"/>
          <w:lang w:val="bg-BG"/>
        </w:rPr>
        <w:t>.</w:t>
      </w:r>
      <w:r w:rsidRPr="00293E76">
        <w:rPr>
          <w:rFonts w:ascii="Times New Roman" w:hAnsi="Times New Roman" w:cs="Times New Roman"/>
          <w:lang w:val="bg-BG"/>
        </w:rPr>
        <w:t xml:space="preserve"> Внимателно разбъркайте съдържимото в меката храна до получаване на смес от цистеамин гранули и храна. Сместа трябва след това да се приложи през гастростомна тръба</w:t>
      </w:r>
      <w:r w:rsidR="003E7967" w:rsidRPr="00293E76">
        <w:rPr>
          <w:rFonts w:ascii="Times New Roman" w:hAnsi="Times New Roman" w:cs="Times New Roman"/>
          <w:lang w:val="bg-BG"/>
        </w:rPr>
        <w:t xml:space="preserve"> (G-тръба)</w:t>
      </w:r>
      <w:r w:rsidRPr="00293E76">
        <w:rPr>
          <w:rFonts w:ascii="Times New Roman" w:hAnsi="Times New Roman" w:cs="Times New Roman"/>
          <w:lang w:val="bg-BG"/>
        </w:rPr>
        <w:t>, назогастрална сонда или гастростомна-йеюностомна тръба</w:t>
      </w:r>
      <w:r w:rsidR="00595F68" w:rsidRPr="00293E76">
        <w:rPr>
          <w:rFonts w:ascii="Times New Roman" w:hAnsi="Times New Roman" w:cs="Times New Roman"/>
          <w:lang w:val="bg-BG"/>
        </w:rPr>
        <w:t>, като се използва спринцовка с катетърен връх</w:t>
      </w:r>
      <w:r w:rsidRPr="00293E76">
        <w:rPr>
          <w:rFonts w:ascii="Times New Roman" w:hAnsi="Times New Roman" w:cs="Times New Roman"/>
          <w:lang w:val="bg-BG"/>
        </w:rPr>
        <w:t xml:space="preserve">. </w:t>
      </w:r>
      <w:r w:rsidR="004545E9" w:rsidRPr="00293E76">
        <w:rPr>
          <w:rFonts w:ascii="Times New Roman" w:hAnsi="Times New Roman"/>
          <w:lang w:val="bg-BG"/>
        </w:rPr>
        <w:t xml:space="preserve">Преди приложение на </w:t>
      </w:r>
      <w:r w:rsidR="007D75F5" w:rsidRPr="00293E76">
        <w:rPr>
          <w:rFonts w:ascii="Times New Roman" w:hAnsi="Times New Roman"/>
          <w:lang w:val="bg-BG"/>
        </w:rPr>
        <w:t>PROCYSBI</w:t>
      </w:r>
      <w:r w:rsidR="004545E9" w:rsidRPr="00293E76">
        <w:rPr>
          <w:rFonts w:ascii="Times New Roman" w:hAnsi="Times New Roman"/>
          <w:lang w:val="bg-BG"/>
        </w:rPr>
        <w:t xml:space="preserve">: </w:t>
      </w:r>
      <w:r w:rsidR="009A4E6E" w:rsidRPr="00293E76">
        <w:rPr>
          <w:rFonts w:ascii="Times New Roman" w:hAnsi="Times New Roman"/>
          <w:lang w:val="bg-BG"/>
        </w:rPr>
        <w:t>Разкопчайте</w:t>
      </w:r>
      <w:r w:rsidR="004545E9" w:rsidRPr="00293E76">
        <w:rPr>
          <w:rFonts w:ascii="Times New Roman" w:hAnsi="Times New Roman"/>
          <w:lang w:val="bg-BG"/>
        </w:rPr>
        <w:t xml:space="preserve"> бутона на G-тръбата и закрепете </w:t>
      </w:r>
      <w:r w:rsidR="003E7967" w:rsidRPr="00293E76">
        <w:rPr>
          <w:rFonts w:ascii="Times New Roman" w:hAnsi="Times New Roman"/>
          <w:lang w:val="bg-BG"/>
        </w:rPr>
        <w:t>сондата</w:t>
      </w:r>
      <w:r w:rsidR="004545E9" w:rsidRPr="00293E76">
        <w:rPr>
          <w:rFonts w:ascii="Times New Roman" w:hAnsi="Times New Roman"/>
          <w:lang w:val="bg-BG"/>
        </w:rPr>
        <w:t xml:space="preserve"> за хранене. Промийте с 5 ml вода, за да почистите бутона. Изтеглете сместа в спринцовката. </w:t>
      </w:r>
      <w:r w:rsidR="00B05B5C" w:rsidRPr="00293E76">
        <w:rPr>
          <w:rFonts w:ascii="Times New Roman" w:hAnsi="Times New Roman"/>
          <w:lang w:val="bg-BG"/>
        </w:rPr>
        <w:t xml:space="preserve">Препоръчва </w:t>
      </w:r>
      <w:r w:rsidR="00FF75F8" w:rsidRPr="00293E76">
        <w:rPr>
          <w:rFonts w:ascii="Times New Roman" w:hAnsi="Times New Roman"/>
          <w:lang w:val="bg-BG"/>
        </w:rPr>
        <w:t xml:space="preserve">се </w:t>
      </w:r>
      <w:r w:rsidR="00B05B5C" w:rsidRPr="00293E76">
        <w:rPr>
          <w:rFonts w:ascii="Times New Roman" w:hAnsi="Times New Roman"/>
          <w:lang w:val="bg-BG"/>
        </w:rPr>
        <w:t>обемът на сместа в спринцовката с катетърен връх да е максимум 60 ml при употреба с</w:t>
      </w:r>
      <w:r w:rsidR="00690274" w:rsidRPr="00293E76">
        <w:rPr>
          <w:rFonts w:ascii="Times New Roman" w:hAnsi="Times New Roman"/>
          <w:lang w:val="bg-BG"/>
        </w:rPr>
        <w:t>ъс</w:t>
      </w:r>
      <w:r w:rsidR="00FF75F8" w:rsidRPr="00293E76">
        <w:rPr>
          <w:rFonts w:ascii="Times New Roman" w:hAnsi="Times New Roman"/>
          <w:lang w:val="bg-BG"/>
        </w:rPr>
        <w:t xml:space="preserve"> </w:t>
      </w:r>
      <w:r w:rsidR="003E7967" w:rsidRPr="00293E76">
        <w:rPr>
          <w:rFonts w:ascii="Times New Roman" w:hAnsi="Times New Roman"/>
          <w:lang w:val="bg-BG"/>
        </w:rPr>
        <w:t>сонда</w:t>
      </w:r>
      <w:r w:rsidR="00FF75F8" w:rsidRPr="00293E76">
        <w:rPr>
          <w:rFonts w:ascii="Times New Roman" w:hAnsi="Times New Roman"/>
          <w:lang w:val="bg-BG"/>
        </w:rPr>
        <w:t xml:space="preserve"> за директно или болус хранене.</w:t>
      </w:r>
      <w:r w:rsidR="00B05B5C" w:rsidRPr="00293E76">
        <w:rPr>
          <w:rFonts w:ascii="Times New Roman" w:hAnsi="Times New Roman"/>
          <w:lang w:val="bg-BG"/>
        </w:rPr>
        <w:t xml:space="preserve"> </w:t>
      </w:r>
      <w:r w:rsidR="004545E9" w:rsidRPr="00293E76">
        <w:rPr>
          <w:rFonts w:ascii="Times New Roman" w:hAnsi="Times New Roman"/>
          <w:lang w:val="bg-BG"/>
        </w:rPr>
        <w:t xml:space="preserve">Вкарайте </w:t>
      </w:r>
      <w:r w:rsidR="003E7967" w:rsidRPr="00293E76">
        <w:rPr>
          <w:rFonts w:ascii="Times New Roman" w:hAnsi="Times New Roman"/>
          <w:lang w:val="bg-BG"/>
        </w:rPr>
        <w:t>върха</w:t>
      </w:r>
      <w:r w:rsidR="004545E9" w:rsidRPr="00293E76">
        <w:rPr>
          <w:rFonts w:ascii="Times New Roman" w:hAnsi="Times New Roman"/>
          <w:lang w:val="bg-BG"/>
        </w:rPr>
        <w:t xml:space="preserve"> на спринцовката, съдържаща смес от PROCYSBI/ябълково пюре/</w:t>
      </w:r>
      <w:r w:rsidR="00FF75F8" w:rsidRPr="00293E76">
        <w:rPr>
          <w:rFonts w:ascii="Times New Roman" w:hAnsi="Times New Roman"/>
          <w:lang w:val="bg-BG"/>
        </w:rPr>
        <w:t>плодов конфитюр</w:t>
      </w:r>
      <w:r w:rsidR="00DA7A55" w:rsidRPr="00293E76">
        <w:rPr>
          <w:rFonts w:ascii="Times New Roman" w:hAnsi="Times New Roman"/>
          <w:lang w:val="bg-BG"/>
        </w:rPr>
        <w:t>,</w:t>
      </w:r>
      <w:r w:rsidR="004545E9" w:rsidRPr="00293E76">
        <w:rPr>
          <w:rFonts w:ascii="Times New Roman" w:hAnsi="Times New Roman"/>
          <w:lang w:val="bg-BG"/>
        </w:rPr>
        <w:t xml:space="preserve"> в отвора на </w:t>
      </w:r>
      <w:r w:rsidR="003E7967" w:rsidRPr="00293E76">
        <w:rPr>
          <w:rFonts w:ascii="Times New Roman" w:hAnsi="Times New Roman"/>
          <w:lang w:val="bg-BG"/>
        </w:rPr>
        <w:t>сондата</w:t>
      </w:r>
      <w:r w:rsidR="004545E9" w:rsidRPr="00293E76">
        <w:rPr>
          <w:rFonts w:ascii="Times New Roman" w:hAnsi="Times New Roman"/>
          <w:lang w:val="bg-BG"/>
        </w:rPr>
        <w:t xml:space="preserve"> за хранене и я напълнете докрай със сместа</w:t>
      </w:r>
      <w:r w:rsidR="006D2AE9" w:rsidRPr="00293E76">
        <w:rPr>
          <w:rFonts w:ascii="Times New Roman" w:hAnsi="Times New Roman"/>
          <w:lang w:val="bg-BG"/>
        </w:rPr>
        <w:t xml:space="preserve"> –</w:t>
      </w:r>
      <w:r w:rsidR="003E7967" w:rsidRPr="00293E76">
        <w:rPr>
          <w:rFonts w:ascii="Times New Roman" w:hAnsi="Times New Roman"/>
          <w:lang w:val="bg-BG"/>
        </w:rPr>
        <w:t xml:space="preserve"> внимателното</w:t>
      </w:r>
      <w:r w:rsidR="004545E9" w:rsidRPr="00293E76">
        <w:rPr>
          <w:rFonts w:ascii="Times New Roman" w:hAnsi="Times New Roman"/>
          <w:lang w:val="bg-BG"/>
        </w:rPr>
        <w:t xml:space="preserve"> натиска</w:t>
      </w:r>
      <w:r w:rsidR="00766BDD" w:rsidRPr="00293E76">
        <w:rPr>
          <w:rFonts w:ascii="Times New Roman" w:hAnsi="Times New Roman"/>
          <w:lang w:val="bg-BG"/>
        </w:rPr>
        <w:t>н</w:t>
      </w:r>
      <w:r w:rsidR="004545E9" w:rsidRPr="00293E76">
        <w:rPr>
          <w:rFonts w:ascii="Times New Roman" w:hAnsi="Times New Roman"/>
          <w:lang w:val="bg-BG"/>
        </w:rPr>
        <w:t xml:space="preserve">е </w:t>
      </w:r>
      <w:r w:rsidR="003E7967" w:rsidRPr="00293E76">
        <w:rPr>
          <w:rFonts w:ascii="Times New Roman" w:hAnsi="Times New Roman"/>
          <w:lang w:val="bg-BG"/>
        </w:rPr>
        <w:t>на</w:t>
      </w:r>
      <w:r w:rsidR="004545E9" w:rsidRPr="00293E76">
        <w:rPr>
          <w:rFonts w:ascii="Times New Roman" w:hAnsi="Times New Roman"/>
          <w:lang w:val="bg-BG"/>
        </w:rPr>
        <w:t xml:space="preserve"> буталото на спринцовката и </w:t>
      </w:r>
      <w:r w:rsidR="003E7967" w:rsidRPr="00293E76">
        <w:rPr>
          <w:rFonts w:ascii="Times New Roman" w:hAnsi="Times New Roman"/>
          <w:lang w:val="bg-BG"/>
        </w:rPr>
        <w:t>задържането на</w:t>
      </w:r>
      <w:r w:rsidR="004545E9" w:rsidRPr="00293E76">
        <w:rPr>
          <w:rFonts w:ascii="Times New Roman" w:hAnsi="Times New Roman"/>
          <w:lang w:val="bg-BG"/>
        </w:rPr>
        <w:t xml:space="preserve"> </w:t>
      </w:r>
      <w:r w:rsidR="003E7967" w:rsidRPr="00293E76">
        <w:rPr>
          <w:rFonts w:ascii="Times New Roman" w:hAnsi="Times New Roman"/>
          <w:lang w:val="bg-BG"/>
        </w:rPr>
        <w:t>сондата</w:t>
      </w:r>
      <w:r w:rsidR="004545E9" w:rsidRPr="00293E76">
        <w:rPr>
          <w:rFonts w:ascii="Times New Roman" w:hAnsi="Times New Roman"/>
          <w:lang w:val="bg-BG"/>
        </w:rPr>
        <w:t xml:space="preserve"> за хранене </w:t>
      </w:r>
      <w:r w:rsidR="003E7967" w:rsidRPr="00293E76">
        <w:rPr>
          <w:rFonts w:ascii="Times New Roman" w:hAnsi="Times New Roman"/>
          <w:lang w:val="bg-BG"/>
        </w:rPr>
        <w:t xml:space="preserve">в </w:t>
      </w:r>
      <w:r w:rsidR="004545E9" w:rsidRPr="00293E76">
        <w:rPr>
          <w:rFonts w:ascii="Times New Roman" w:hAnsi="Times New Roman"/>
          <w:lang w:val="bg-BG"/>
        </w:rPr>
        <w:t xml:space="preserve">хоризонтално </w:t>
      </w:r>
      <w:r w:rsidR="003E7967" w:rsidRPr="00293E76">
        <w:rPr>
          <w:rFonts w:ascii="Times New Roman" w:hAnsi="Times New Roman"/>
          <w:lang w:val="bg-BG"/>
        </w:rPr>
        <w:t xml:space="preserve">положение </w:t>
      </w:r>
      <w:r w:rsidR="004545E9" w:rsidRPr="00293E76">
        <w:rPr>
          <w:rFonts w:ascii="Times New Roman" w:hAnsi="Times New Roman"/>
          <w:lang w:val="bg-BG"/>
        </w:rPr>
        <w:t xml:space="preserve">по време на приложението може да предотврати проблеми </w:t>
      </w:r>
      <w:r w:rsidR="00B8381E" w:rsidRPr="00293E76">
        <w:rPr>
          <w:rFonts w:ascii="Times New Roman" w:hAnsi="Times New Roman"/>
          <w:lang w:val="bg-BG"/>
        </w:rPr>
        <w:t>поради</w:t>
      </w:r>
      <w:r w:rsidR="004545E9" w:rsidRPr="00293E76">
        <w:rPr>
          <w:rFonts w:ascii="Times New Roman" w:hAnsi="Times New Roman"/>
          <w:lang w:val="bg-BG"/>
        </w:rPr>
        <w:t xml:space="preserve"> </w:t>
      </w:r>
      <w:r w:rsidR="009B29FE" w:rsidRPr="00293E76">
        <w:rPr>
          <w:rFonts w:ascii="Times New Roman" w:hAnsi="Times New Roman"/>
          <w:lang w:val="bg-BG"/>
        </w:rPr>
        <w:t>запушване</w:t>
      </w:r>
      <w:r w:rsidR="004545E9" w:rsidRPr="00293E76">
        <w:rPr>
          <w:rFonts w:ascii="Times New Roman" w:hAnsi="Times New Roman"/>
          <w:lang w:val="bg-BG"/>
        </w:rPr>
        <w:t xml:space="preserve">. </w:t>
      </w:r>
      <w:r w:rsidR="00B8381E" w:rsidRPr="00293E76">
        <w:rPr>
          <w:rFonts w:ascii="Times New Roman" w:hAnsi="Times New Roman"/>
          <w:lang w:val="bg-BG"/>
        </w:rPr>
        <w:t xml:space="preserve">За да се избегне </w:t>
      </w:r>
      <w:r w:rsidR="009B29FE" w:rsidRPr="00293E76">
        <w:rPr>
          <w:rFonts w:ascii="Times New Roman" w:hAnsi="Times New Roman"/>
          <w:lang w:val="bg-BG"/>
        </w:rPr>
        <w:t>запушване</w:t>
      </w:r>
      <w:r w:rsidR="00B8381E" w:rsidRPr="00293E76">
        <w:rPr>
          <w:rFonts w:ascii="Times New Roman" w:hAnsi="Times New Roman"/>
          <w:lang w:val="bg-BG"/>
        </w:rPr>
        <w:t xml:space="preserve"> се препоръчва също така да се и</w:t>
      </w:r>
      <w:r w:rsidR="009C5B50" w:rsidRPr="00293E76">
        <w:rPr>
          <w:rFonts w:ascii="Times New Roman" w:hAnsi="Times New Roman"/>
          <w:lang w:val="bg-BG"/>
        </w:rPr>
        <w:t>зползва полутечна храна</w:t>
      </w:r>
      <w:r w:rsidR="004545E9" w:rsidRPr="00293E76">
        <w:rPr>
          <w:rFonts w:ascii="Times New Roman" w:hAnsi="Times New Roman"/>
          <w:lang w:val="bg-BG"/>
        </w:rPr>
        <w:t xml:space="preserve"> като ябълково пюре или </w:t>
      </w:r>
      <w:r w:rsidR="003076B3" w:rsidRPr="00293E76">
        <w:rPr>
          <w:rFonts w:ascii="Times New Roman" w:hAnsi="Times New Roman"/>
          <w:lang w:val="bg-BG"/>
        </w:rPr>
        <w:t>плодов конфитюр</w:t>
      </w:r>
      <w:r w:rsidR="004545E9" w:rsidRPr="00293E76">
        <w:rPr>
          <w:rFonts w:ascii="Times New Roman" w:hAnsi="Times New Roman"/>
          <w:lang w:val="bg-BG"/>
        </w:rPr>
        <w:t xml:space="preserve"> при скорост около 10 ml на всеки 10 секунди</w:t>
      </w:r>
      <w:r w:rsidR="00B8381E" w:rsidRPr="00293E76">
        <w:rPr>
          <w:rFonts w:ascii="Times New Roman" w:hAnsi="Times New Roman"/>
          <w:lang w:val="bg-BG"/>
        </w:rPr>
        <w:t xml:space="preserve"> до пълното изпразване на</w:t>
      </w:r>
      <w:r w:rsidR="004545E9" w:rsidRPr="00293E76">
        <w:rPr>
          <w:rFonts w:ascii="Times New Roman" w:hAnsi="Times New Roman"/>
          <w:lang w:val="bg-BG"/>
        </w:rPr>
        <w:t xml:space="preserve"> спринцовката. </w:t>
      </w:r>
      <w:r w:rsidR="003076B3" w:rsidRPr="00293E76">
        <w:rPr>
          <w:rFonts w:ascii="Times New Roman" w:hAnsi="Times New Roman"/>
          <w:lang w:val="bg-BG"/>
        </w:rPr>
        <w:t xml:space="preserve">Повтаряйте горната стъпка, докато </w:t>
      </w:r>
      <w:r w:rsidR="00F719F1" w:rsidRPr="00293E76">
        <w:rPr>
          <w:rFonts w:ascii="Times New Roman" w:hAnsi="Times New Roman"/>
          <w:lang w:val="bg-BG"/>
        </w:rPr>
        <w:t xml:space="preserve">се </w:t>
      </w:r>
      <w:r w:rsidR="003E7967" w:rsidRPr="00293E76">
        <w:rPr>
          <w:rFonts w:ascii="Times New Roman" w:hAnsi="Times New Roman"/>
          <w:lang w:val="bg-BG"/>
        </w:rPr>
        <w:t>приложи</w:t>
      </w:r>
      <w:r w:rsidR="003076B3" w:rsidRPr="00293E76">
        <w:rPr>
          <w:rFonts w:ascii="Times New Roman" w:hAnsi="Times New Roman"/>
          <w:lang w:val="bg-BG"/>
        </w:rPr>
        <w:t xml:space="preserve"> цялото количество смес. </w:t>
      </w:r>
      <w:r w:rsidR="004545E9" w:rsidRPr="00293E76">
        <w:rPr>
          <w:rFonts w:ascii="Times New Roman" w:hAnsi="Times New Roman"/>
          <w:lang w:val="bg-BG"/>
        </w:rPr>
        <w:t>След приложението на PROCYSBI изтеглете</w:t>
      </w:r>
      <w:r w:rsidR="003E7967" w:rsidRPr="00293E76">
        <w:rPr>
          <w:rFonts w:ascii="Times New Roman" w:hAnsi="Times New Roman"/>
          <w:lang w:val="bg-BG"/>
        </w:rPr>
        <w:t xml:space="preserve"> </w:t>
      </w:r>
      <w:r w:rsidR="004545E9" w:rsidRPr="00293E76">
        <w:rPr>
          <w:rFonts w:ascii="Times New Roman" w:hAnsi="Times New Roman"/>
          <w:lang w:val="bg-BG"/>
        </w:rPr>
        <w:t>10 ml плодово пюре или вода в друга спринцовка и промийте G-тръбата, като се уверите, че няма полепнала смес от ябълково пюре/</w:t>
      </w:r>
      <w:r w:rsidR="003076B3" w:rsidRPr="00293E76">
        <w:rPr>
          <w:rFonts w:ascii="Times New Roman" w:hAnsi="Times New Roman"/>
          <w:lang w:val="bg-BG"/>
        </w:rPr>
        <w:t>плодов конфитюр</w:t>
      </w:r>
      <w:r w:rsidR="004545E9" w:rsidRPr="00293E76">
        <w:rPr>
          <w:rFonts w:ascii="Times New Roman" w:hAnsi="Times New Roman"/>
          <w:lang w:val="bg-BG"/>
        </w:rPr>
        <w:t xml:space="preserve"> и </w:t>
      </w:r>
      <w:r w:rsidR="003076B3" w:rsidRPr="00293E76">
        <w:rPr>
          <w:rFonts w:ascii="Times New Roman" w:hAnsi="Times New Roman"/>
          <w:lang w:val="bg-BG"/>
        </w:rPr>
        <w:t>гранули</w:t>
      </w:r>
      <w:r w:rsidR="004545E9" w:rsidRPr="00293E76">
        <w:rPr>
          <w:rFonts w:ascii="Times New Roman" w:hAnsi="Times New Roman"/>
          <w:lang w:val="bg-BG"/>
        </w:rPr>
        <w:t xml:space="preserve"> </w:t>
      </w:r>
      <w:r w:rsidR="009B29FE" w:rsidRPr="00293E76">
        <w:rPr>
          <w:rFonts w:ascii="Times New Roman" w:hAnsi="Times New Roman"/>
          <w:lang w:val="bg-BG"/>
        </w:rPr>
        <w:t>по</w:t>
      </w:r>
      <w:r w:rsidR="004545E9" w:rsidRPr="00293E76">
        <w:rPr>
          <w:rFonts w:ascii="Times New Roman" w:hAnsi="Times New Roman"/>
          <w:lang w:val="bg-BG"/>
        </w:rPr>
        <w:t xml:space="preserve"> G-тръбата.</w:t>
      </w:r>
    </w:p>
    <w:p w14:paraId="6E7FA878" w14:textId="743B0629"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 xml:space="preserve">Сместа трябва да се приложи в рамките на 2 часа след приготвянето й, като в интервала от </w:t>
      </w:r>
      <w:r w:rsidR="009A49E7" w:rsidRPr="00293E76">
        <w:rPr>
          <w:rFonts w:ascii="Times New Roman" w:hAnsi="Times New Roman" w:cs="Times New Roman"/>
          <w:lang w:val="bg-BG"/>
        </w:rPr>
        <w:t>времето на</w:t>
      </w:r>
      <w:r w:rsidRPr="00293E76">
        <w:rPr>
          <w:rFonts w:ascii="Times New Roman" w:hAnsi="Times New Roman" w:cs="Times New Roman"/>
          <w:lang w:val="bg-BG"/>
        </w:rPr>
        <w:t xml:space="preserve"> приготвяне</w:t>
      </w:r>
      <w:r w:rsidR="009A49E7" w:rsidRPr="00293E76">
        <w:rPr>
          <w:rFonts w:ascii="Times New Roman" w:hAnsi="Times New Roman" w:cs="Times New Roman"/>
          <w:lang w:val="bg-BG"/>
        </w:rPr>
        <w:t>то</w:t>
      </w:r>
      <w:r w:rsidRPr="00293E76">
        <w:rPr>
          <w:rFonts w:ascii="Times New Roman" w:hAnsi="Times New Roman" w:cs="Times New Roman"/>
          <w:lang w:val="bg-BG"/>
        </w:rPr>
        <w:t xml:space="preserve"> до момента на прил</w:t>
      </w:r>
      <w:r w:rsidR="003E7967" w:rsidRPr="00293E76">
        <w:rPr>
          <w:rFonts w:ascii="Times New Roman" w:hAnsi="Times New Roman" w:cs="Times New Roman"/>
          <w:lang w:val="bg-BG"/>
        </w:rPr>
        <w:t>агане</w:t>
      </w:r>
      <w:r w:rsidRPr="00293E76">
        <w:rPr>
          <w:rFonts w:ascii="Times New Roman" w:hAnsi="Times New Roman" w:cs="Times New Roman"/>
          <w:lang w:val="bg-BG"/>
        </w:rPr>
        <w:t xml:space="preserve"> може да се съхранява в хладилник.</w:t>
      </w:r>
      <w:r w:rsidR="004545E9" w:rsidRPr="00293E76">
        <w:rPr>
          <w:rFonts w:ascii="Times New Roman" w:hAnsi="Times New Roman" w:cs="Times New Roman"/>
          <w:lang w:val="bg-BG"/>
        </w:rPr>
        <w:t xml:space="preserve"> </w:t>
      </w:r>
      <w:r w:rsidR="00570355" w:rsidRPr="00293E76">
        <w:rPr>
          <w:rFonts w:ascii="Times New Roman" w:hAnsi="Times New Roman" w:cs="Times New Roman"/>
          <w:lang w:val="bg-BG"/>
        </w:rPr>
        <w:t>Н</w:t>
      </w:r>
      <w:r w:rsidR="007C4128" w:rsidRPr="00293E76">
        <w:rPr>
          <w:rFonts w:ascii="Times New Roman" w:hAnsi="Times New Roman" w:cs="Times New Roman"/>
          <w:lang w:val="bg-BG"/>
        </w:rPr>
        <w:t>икакво количество</w:t>
      </w:r>
      <w:r w:rsidR="00126D0E" w:rsidRPr="00293E76">
        <w:rPr>
          <w:rFonts w:ascii="Times New Roman" w:hAnsi="Times New Roman" w:cs="Times New Roman"/>
          <w:lang w:val="bg-BG"/>
        </w:rPr>
        <w:t xml:space="preserve"> от сместа не трябва да се запазва</w:t>
      </w:r>
      <w:r w:rsidR="004545E9" w:rsidRPr="00293E76">
        <w:rPr>
          <w:rFonts w:ascii="Times New Roman" w:hAnsi="Times New Roman" w:cs="Times New Roman"/>
          <w:lang w:val="bg-BG"/>
        </w:rPr>
        <w:t>.</w:t>
      </w:r>
    </w:p>
    <w:p w14:paraId="326EF39D" w14:textId="77777777" w:rsidR="00793456" w:rsidRPr="00293E76" w:rsidRDefault="00793456" w:rsidP="00793456">
      <w:pPr>
        <w:autoSpaceDE w:val="0"/>
        <w:autoSpaceDN w:val="0"/>
        <w:adjustRightInd w:val="0"/>
        <w:spacing w:after="0" w:line="240" w:lineRule="auto"/>
        <w:rPr>
          <w:rFonts w:ascii="Times New Roman" w:hAnsi="Times New Roman" w:cs="Times New Roman"/>
          <w:i/>
          <w:iCs/>
          <w:lang w:val="bg-BG"/>
        </w:rPr>
      </w:pPr>
    </w:p>
    <w:p w14:paraId="658496CA" w14:textId="78586360" w:rsidR="00793456" w:rsidRPr="00293E76" w:rsidRDefault="00D54ECD" w:rsidP="00793456">
      <w:pPr>
        <w:keepNext/>
        <w:autoSpaceDE w:val="0"/>
        <w:autoSpaceDN w:val="0"/>
        <w:adjustRightInd w:val="0"/>
        <w:spacing w:after="0" w:line="240" w:lineRule="auto"/>
        <w:rPr>
          <w:rFonts w:ascii="Times New Roman" w:hAnsi="Times New Roman" w:cs="Times New Roman"/>
          <w:i/>
          <w:u w:val="single"/>
          <w:lang w:val="bg-BG"/>
        </w:rPr>
      </w:pPr>
      <w:r w:rsidRPr="00293E76">
        <w:rPr>
          <w:rStyle w:val="hps"/>
          <w:rFonts w:ascii="Times New Roman" w:hAnsi="Times New Roman" w:cs="Times New Roman"/>
          <w:i/>
          <w:u w:val="single"/>
          <w:lang w:val="bg-BG"/>
        </w:rPr>
        <w:lastRenderedPageBreak/>
        <w:t>Поръсване</w:t>
      </w:r>
      <w:r w:rsidRPr="00293E76">
        <w:rPr>
          <w:rFonts w:ascii="Times New Roman" w:hAnsi="Times New Roman" w:cs="Times New Roman"/>
          <w:i/>
          <w:u w:val="single"/>
          <w:lang w:val="bg-BG"/>
        </w:rPr>
        <w:t xml:space="preserve"> </w:t>
      </w:r>
      <w:r w:rsidRPr="00293E76">
        <w:rPr>
          <w:rStyle w:val="hps"/>
          <w:rFonts w:ascii="Times New Roman" w:hAnsi="Times New Roman" w:cs="Times New Roman"/>
          <w:i/>
          <w:u w:val="single"/>
          <w:lang w:val="bg-BG"/>
        </w:rPr>
        <w:t>в</w:t>
      </w:r>
      <w:r w:rsidR="006D2AE9" w:rsidRPr="00293E76">
        <w:rPr>
          <w:rStyle w:val="hps"/>
          <w:rFonts w:ascii="Times New Roman" w:hAnsi="Times New Roman" w:cs="Times New Roman"/>
          <w:i/>
          <w:u w:val="single"/>
          <w:lang w:val="bg-BG"/>
        </w:rPr>
        <w:t>ърху</w:t>
      </w:r>
      <w:r w:rsidRPr="00293E76">
        <w:rPr>
          <w:rFonts w:ascii="Times New Roman" w:hAnsi="Times New Roman" w:cs="Times New Roman"/>
          <w:i/>
          <w:u w:val="single"/>
          <w:lang w:val="bg-BG"/>
        </w:rPr>
        <w:t xml:space="preserve"> </w:t>
      </w:r>
      <w:r w:rsidRPr="00293E76">
        <w:rPr>
          <w:rStyle w:val="hps"/>
          <w:rFonts w:ascii="Times New Roman" w:hAnsi="Times New Roman" w:cs="Times New Roman"/>
          <w:i/>
          <w:u w:val="single"/>
          <w:lang w:val="bg-BG"/>
        </w:rPr>
        <w:t>портокалов сок</w:t>
      </w:r>
      <w:r w:rsidRPr="00293E76">
        <w:rPr>
          <w:rFonts w:ascii="Times New Roman" w:hAnsi="Times New Roman" w:cs="Times New Roman"/>
          <w:i/>
          <w:u w:val="single"/>
          <w:lang w:val="bg-BG"/>
        </w:rPr>
        <w:t xml:space="preserve"> </w:t>
      </w:r>
      <w:r w:rsidRPr="00293E76">
        <w:rPr>
          <w:rStyle w:val="hps"/>
          <w:rFonts w:ascii="Times New Roman" w:hAnsi="Times New Roman" w:cs="Times New Roman"/>
          <w:i/>
          <w:u w:val="single"/>
          <w:lang w:val="bg-BG"/>
        </w:rPr>
        <w:t>или</w:t>
      </w:r>
      <w:r w:rsidRPr="00293E76">
        <w:rPr>
          <w:rFonts w:ascii="Times New Roman" w:hAnsi="Times New Roman" w:cs="Times New Roman"/>
          <w:i/>
          <w:u w:val="single"/>
          <w:lang w:val="bg-BG"/>
        </w:rPr>
        <w:t xml:space="preserve"> </w:t>
      </w:r>
      <w:r w:rsidR="006D2AE9" w:rsidRPr="00293E76">
        <w:rPr>
          <w:rFonts w:ascii="Times New Roman" w:hAnsi="Times New Roman" w:cs="Times New Roman"/>
          <w:i/>
          <w:u w:val="single"/>
          <w:lang w:val="bg-BG"/>
        </w:rPr>
        <w:t xml:space="preserve">друг </w:t>
      </w:r>
      <w:r w:rsidRPr="00293E76">
        <w:rPr>
          <w:rStyle w:val="hps"/>
          <w:rFonts w:ascii="Times New Roman" w:hAnsi="Times New Roman" w:cs="Times New Roman"/>
          <w:i/>
          <w:u w:val="single"/>
          <w:lang w:val="bg-BG"/>
        </w:rPr>
        <w:t>сок от кисели</w:t>
      </w:r>
      <w:r w:rsidRPr="00293E76">
        <w:rPr>
          <w:rFonts w:ascii="Times New Roman" w:hAnsi="Times New Roman" w:cs="Times New Roman"/>
          <w:i/>
          <w:u w:val="single"/>
          <w:lang w:val="bg-BG"/>
        </w:rPr>
        <w:t xml:space="preserve"> </w:t>
      </w:r>
      <w:r w:rsidRPr="00293E76">
        <w:rPr>
          <w:rStyle w:val="hps"/>
          <w:rFonts w:ascii="Times New Roman" w:hAnsi="Times New Roman" w:cs="Times New Roman"/>
          <w:i/>
          <w:u w:val="single"/>
          <w:lang w:val="bg-BG"/>
        </w:rPr>
        <w:t>плодове</w:t>
      </w:r>
      <w:r w:rsidR="006D2AE9" w:rsidRPr="00293E76">
        <w:rPr>
          <w:rStyle w:val="hps"/>
          <w:rFonts w:ascii="Times New Roman" w:hAnsi="Times New Roman" w:cs="Times New Roman"/>
          <w:i/>
          <w:u w:val="single"/>
          <w:lang w:val="bg-BG"/>
        </w:rPr>
        <w:t>,</w:t>
      </w:r>
      <w:r w:rsidRPr="00293E76">
        <w:rPr>
          <w:rStyle w:val="hps"/>
          <w:rFonts w:ascii="Times New Roman" w:hAnsi="Times New Roman" w:cs="Times New Roman"/>
          <w:i/>
          <w:u w:val="single"/>
          <w:lang w:val="bg-BG"/>
        </w:rPr>
        <w:t xml:space="preserve"> или вода</w:t>
      </w:r>
    </w:p>
    <w:p w14:paraId="2A99AB89" w14:textId="16D8C863" w:rsidR="00793456" w:rsidRPr="00293E76" w:rsidRDefault="00793456" w:rsidP="00793456">
      <w:pPr>
        <w:keepNext/>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Капсулите за сутрешната или за вечерната доза трябва да се отворят и съдържимото да се поръси върху 100</w:t>
      </w:r>
      <w:r w:rsidR="00FD1144" w:rsidRPr="00293E76">
        <w:rPr>
          <w:rFonts w:ascii="Times New Roman" w:hAnsi="Times New Roman" w:cs="Times New Roman"/>
          <w:lang w:val="bg-BG"/>
        </w:rPr>
        <w:t> </w:t>
      </w:r>
      <w:r w:rsidRPr="00293E76">
        <w:rPr>
          <w:rFonts w:ascii="Times New Roman" w:hAnsi="Times New Roman" w:cs="Times New Roman"/>
          <w:lang w:val="bg-BG"/>
        </w:rPr>
        <w:t>до</w:t>
      </w:r>
      <w:r w:rsidR="00FD1144" w:rsidRPr="00293E76">
        <w:rPr>
          <w:rFonts w:ascii="Times New Roman" w:hAnsi="Times New Roman" w:cs="Times New Roman"/>
          <w:lang w:val="bg-BG"/>
        </w:rPr>
        <w:t> </w:t>
      </w:r>
      <w:r w:rsidRPr="00293E76">
        <w:rPr>
          <w:rFonts w:ascii="Times New Roman" w:hAnsi="Times New Roman" w:cs="Times New Roman"/>
          <w:lang w:val="bg-BG"/>
        </w:rPr>
        <w:t xml:space="preserve">150 ml кисел плодов сок или вода. </w:t>
      </w:r>
      <w:r w:rsidRPr="00293E76">
        <w:rPr>
          <w:rStyle w:val="hps"/>
          <w:rFonts w:ascii="Times New Roman" w:hAnsi="Times New Roman" w:cs="Times New Roman"/>
          <w:lang w:val="bg-BG"/>
        </w:rPr>
        <w:t>По-долу са дадени варианти на</w:t>
      </w:r>
      <w:r w:rsidRPr="00293E76">
        <w:rPr>
          <w:rStyle w:val="shorttext"/>
          <w:rFonts w:ascii="Times New Roman" w:hAnsi="Times New Roman" w:cs="Times New Roman"/>
          <w:lang w:val="bg-BG"/>
        </w:rPr>
        <w:t xml:space="preserve"> прилагане на </w:t>
      </w:r>
      <w:r w:rsidRPr="00293E76">
        <w:rPr>
          <w:rStyle w:val="hps"/>
          <w:rFonts w:ascii="Times New Roman" w:hAnsi="Times New Roman" w:cs="Times New Roman"/>
          <w:lang w:val="bg-BG"/>
        </w:rPr>
        <w:t>дози</w:t>
      </w:r>
      <w:r w:rsidRPr="00293E76">
        <w:rPr>
          <w:rStyle w:val="shorttext"/>
          <w:rFonts w:ascii="Times New Roman" w:hAnsi="Times New Roman" w:cs="Times New Roman"/>
          <w:lang w:val="bg-BG"/>
        </w:rPr>
        <w:t>те:</w:t>
      </w:r>
    </w:p>
    <w:p w14:paraId="64566CAD" w14:textId="158C2E5F" w:rsidR="00793456" w:rsidRPr="00293E76" w:rsidRDefault="00793456" w:rsidP="00793456">
      <w:pPr>
        <w:numPr>
          <w:ilvl w:val="0"/>
          <w:numId w:val="5"/>
        </w:numPr>
        <w:spacing w:after="0" w:line="240" w:lineRule="auto"/>
        <w:ind w:left="567" w:hanging="567"/>
        <w:rPr>
          <w:rFonts w:ascii="Times New Roman" w:hAnsi="Times New Roman" w:cs="Times New Roman"/>
          <w:lang w:val="bg-BG"/>
        </w:rPr>
      </w:pPr>
      <w:r w:rsidRPr="00293E76">
        <w:rPr>
          <w:rFonts w:ascii="Times New Roman" w:hAnsi="Times New Roman" w:cs="Times New Roman"/>
          <w:lang w:val="bg-BG"/>
        </w:rPr>
        <w:t>Вариант 1/спринцовка: Смесете внимателно в продължение на 5 минути, след това аспирирайте сместа от цистеамин гранули и сок от кисели плодове или вода в спринцовка</w:t>
      </w:r>
      <w:r w:rsidR="006D2AE9" w:rsidRPr="00293E76">
        <w:rPr>
          <w:rFonts w:ascii="Times New Roman" w:hAnsi="Times New Roman" w:cs="Times New Roman"/>
          <w:lang w:val="bg-BG"/>
        </w:rPr>
        <w:t xml:space="preserve"> за </w:t>
      </w:r>
      <w:r w:rsidR="00222B99" w:rsidRPr="00293E76">
        <w:rPr>
          <w:rFonts w:ascii="Times New Roman" w:hAnsi="Times New Roman"/>
          <w:u w:val="single"/>
          <w:lang w:val="bg-BG"/>
        </w:rPr>
        <w:t>перорално приложение</w:t>
      </w:r>
      <w:r w:rsidRPr="00293E76">
        <w:rPr>
          <w:rFonts w:ascii="Times New Roman" w:hAnsi="Times New Roman" w:cs="Times New Roman"/>
          <w:lang w:val="bg-BG"/>
        </w:rPr>
        <w:t>.</w:t>
      </w:r>
    </w:p>
    <w:p w14:paraId="629414BE" w14:textId="77777777" w:rsidR="00793456" w:rsidRPr="00293E76" w:rsidRDefault="00793456" w:rsidP="00793456">
      <w:pPr>
        <w:numPr>
          <w:ilvl w:val="0"/>
          <w:numId w:val="5"/>
        </w:numPr>
        <w:spacing w:after="0" w:line="240" w:lineRule="auto"/>
        <w:ind w:left="567" w:hanging="567"/>
        <w:rPr>
          <w:rFonts w:ascii="Times New Roman" w:hAnsi="Times New Roman" w:cs="Times New Roman"/>
          <w:lang w:val="bg-BG"/>
        </w:rPr>
      </w:pPr>
      <w:r w:rsidRPr="00293E76">
        <w:rPr>
          <w:rFonts w:ascii="Times New Roman" w:hAnsi="Times New Roman" w:cs="Times New Roman"/>
          <w:lang w:val="bg-BG"/>
        </w:rPr>
        <w:t>Вариант 2/чаша: Смесете внимателно в продължение на 5 минути в чаша или леко разклащайте в продължение на 5 минути в покрита чаша (напр. бебешка чаша). Изпийте сместа от цистеамин гранули и сок от кисели плодове или вода.</w:t>
      </w:r>
    </w:p>
    <w:p w14:paraId="65ECAC71" w14:textId="306FD615"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 xml:space="preserve">Сместа трябва да се приложи (изпие) в рамките на 30 минути след приготвянето й, като в интервала </w:t>
      </w:r>
      <w:r w:rsidR="009A49E7" w:rsidRPr="00293E76">
        <w:rPr>
          <w:rFonts w:ascii="Times New Roman" w:hAnsi="Times New Roman" w:cs="Times New Roman"/>
          <w:lang w:val="bg-BG"/>
        </w:rPr>
        <w:t>от времето на</w:t>
      </w:r>
      <w:r w:rsidRPr="00293E76">
        <w:rPr>
          <w:rFonts w:ascii="Times New Roman" w:hAnsi="Times New Roman" w:cs="Times New Roman"/>
          <w:lang w:val="bg-BG"/>
        </w:rPr>
        <w:t xml:space="preserve"> приготвяне</w:t>
      </w:r>
      <w:r w:rsidR="009A49E7" w:rsidRPr="00293E76">
        <w:rPr>
          <w:rFonts w:ascii="Times New Roman" w:hAnsi="Times New Roman" w:cs="Times New Roman"/>
          <w:lang w:val="bg-BG"/>
        </w:rPr>
        <w:t>то</w:t>
      </w:r>
      <w:r w:rsidRPr="00293E76">
        <w:rPr>
          <w:rFonts w:ascii="Times New Roman" w:hAnsi="Times New Roman" w:cs="Times New Roman"/>
          <w:lang w:val="bg-BG"/>
        </w:rPr>
        <w:t xml:space="preserve"> до момента на прил</w:t>
      </w:r>
      <w:r w:rsidR="006D2AE9" w:rsidRPr="00293E76">
        <w:rPr>
          <w:rFonts w:ascii="Times New Roman" w:hAnsi="Times New Roman" w:cs="Times New Roman"/>
          <w:lang w:val="bg-BG"/>
        </w:rPr>
        <w:t>агане</w:t>
      </w:r>
      <w:r w:rsidRPr="00293E76">
        <w:rPr>
          <w:rFonts w:ascii="Times New Roman" w:hAnsi="Times New Roman" w:cs="Times New Roman"/>
          <w:lang w:val="bg-BG"/>
        </w:rPr>
        <w:t xml:space="preserve"> </w:t>
      </w:r>
      <w:r w:rsidR="00570355" w:rsidRPr="00293E76">
        <w:rPr>
          <w:rFonts w:ascii="Times New Roman" w:hAnsi="Times New Roman" w:cs="Times New Roman"/>
          <w:lang w:val="bg-BG"/>
        </w:rPr>
        <w:t>може</w:t>
      </w:r>
      <w:r w:rsidRPr="00293E76">
        <w:rPr>
          <w:rFonts w:ascii="Times New Roman" w:hAnsi="Times New Roman" w:cs="Times New Roman"/>
          <w:lang w:val="bg-BG"/>
        </w:rPr>
        <w:t xml:space="preserve"> да се съхранява в хладилник.</w:t>
      </w:r>
    </w:p>
    <w:p w14:paraId="43A048B6"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p>
    <w:p w14:paraId="771249E7" w14:textId="77777777" w:rsidR="004545E9" w:rsidRPr="00293E76" w:rsidRDefault="004545E9" w:rsidP="00217AAE">
      <w:pPr>
        <w:keepNext/>
        <w:autoSpaceDE w:val="0"/>
        <w:autoSpaceDN w:val="0"/>
        <w:adjustRightInd w:val="0"/>
        <w:spacing w:after="0" w:line="240" w:lineRule="auto"/>
        <w:rPr>
          <w:rFonts w:ascii="Times New Roman" w:hAnsi="Times New Roman" w:cs="Times New Roman"/>
          <w:noProof/>
          <w:lang w:val="bg-BG"/>
        </w:rPr>
      </w:pPr>
      <w:r w:rsidRPr="00293E76">
        <w:rPr>
          <w:rFonts w:ascii="Times New Roman" w:hAnsi="Times New Roman" w:cs="Times New Roman"/>
          <w:noProof/>
          <w:u w:val="single"/>
          <w:lang w:val="bg-BG"/>
        </w:rPr>
        <w:t>Изхвърляне</w:t>
      </w:r>
    </w:p>
    <w:p w14:paraId="13AA1051" w14:textId="77777777" w:rsidR="00793456" w:rsidRPr="00293E76" w:rsidRDefault="00793456" w:rsidP="00217AAE">
      <w:pPr>
        <w:keepNext/>
        <w:autoSpaceDE w:val="0"/>
        <w:autoSpaceDN w:val="0"/>
        <w:adjustRightInd w:val="0"/>
        <w:spacing w:after="0" w:line="240" w:lineRule="auto"/>
        <w:rPr>
          <w:rFonts w:ascii="Times New Roman" w:hAnsi="Times New Roman" w:cs="Times New Roman"/>
          <w:noProof/>
          <w:lang w:val="bg-BG"/>
        </w:rPr>
      </w:pPr>
    </w:p>
    <w:p w14:paraId="7E40AE64" w14:textId="4D74A27E" w:rsidR="00243DC5" w:rsidRPr="00293E76" w:rsidRDefault="002C2E31"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noProof/>
          <w:lang w:val="bg-BG"/>
        </w:rPr>
        <w:t>Неизползваният лекарствен продукт или отпадъчните материали от него трябва да се изхвърлят в съответствие с местните изисквания.</w:t>
      </w:r>
    </w:p>
    <w:p w14:paraId="126F30A9" w14:textId="77777777" w:rsidR="00243DC5" w:rsidRPr="00293E76" w:rsidRDefault="00243DC5" w:rsidP="00941829">
      <w:pPr>
        <w:spacing w:after="0" w:line="240" w:lineRule="auto"/>
        <w:rPr>
          <w:rFonts w:ascii="Times New Roman" w:hAnsi="Times New Roman" w:cs="Times New Roman"/>
          <w:b/>
          <w:bCs/>
          <w:lang w:val="bg-BG"/>
        </w:rPr>
      </w:pPr>
    </w:p>
    <w:p w14:paraId="4EAA8076" w14:textId="77777777" w:rsidR="00243DC5" w:rsidRPr="00293E76" w:rsidRDefault="00243DC5" w:rsidP="00941829">
      <w:pPr>
        <w:spacing w:after="0" w:line="240" w:lineRule="auto"/>
        <w:rPr>
          <w:rFonts w:ascii="Times New Roman" w:hAnsi="Times New Roman" w:cs="Times New Roman"/>
          <w:b/>
          <w:bCs/>
          <w:lang w:val="bg-BG"/>
        </w:rPr>
      </w:pPr>
    </w:p>
    <w:p w14:paraId="7E0F0A20" w14:textId="77777777" w:rsidR="00243DC5" w:rsidRPr="00293E76" w:rsidRDefault="00243DC5" w:rsidP="00B61D4D">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7.</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П</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И</w:t>
      </w:r>
      <w:r w:rsidRPr="00293E76">
        <w:rPr>
          <w:rFonts w:ascii="Times New Roman" w:hAnsi="Times New Roman" w:cs="Times New Roman"/>
          <w:b/>
          <w:bCs/>
          <w:spacing w:val="-1"/>
          <w:lang w:val="bg-BG"/>
        </w:rPr>
        <w:t>ТЕ</w:t>
      </w:r>
      <w:r w:rsidRPr="00293E76">
        <w:rPr>
          <w:rFonts w:ascii="Times New Roman" w:hAnsi="Times New Roman" w:cs="Times New Roman"/>
          <w:b/>
          <w:bCs/>
          <w:spacing w:val="-5"/>
          <w:lang w:val="bg-BG"/>
        </w:rPr>
        <w:t>Ж</w:t>
      </w:r>
      <w:r w:rsidRPr="00293E76">
        <w:rPr>
          <w:rFonts w:ascii="Times New Roman" w:hAnsi="Times New Roman" w:cs="Times New Roman"/>
          <w:b/>
          <w:bCs/>
          <w:spacing w:val="-1"/>
          <w:lang w:val="bg-BG"/>
        </w:rPr>
        <w:t>АТЕ</w:t>
      </w:r>
      <w:r w:rsidRPr="00293E76">
        <w:rPr>
          <w:rFonts w:ascii="Times New Roman" w:hAnsi="Times New Roman" w:cs="Times New Roman"/>
          <w:b/>
          <w:bCs/>
          <w:lang w:val="bg-BG"/>
        </w:rPr>
        <w:t>Л</w:t>
      </w:r>
      <w:r w:rsidRPr="00293E76">
        <w:rPr>
          <w:rFonts w:ascii="Times New Roman" w:hAnsi="Times New Roman" w:cs="Times New Roman"/>
          <w:b/>
          <w:bCs/>
          <w:spacing w:val="1"/>
          <w:lang w:val="bg-BG"/>
        </w:rPr>
        <w:t xml:space="preserve"> 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З</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spacing w:val="-5"/>
          <w:lang w:val="bg-BG"/>
        </w:rPr>
        <w:t>Ш</w:t>
      </w:r>
      <w:r w:rsidRPr="00293E76">
        <w:rPr>
          <w:rFonts w:ascii="Times New Roman" w:hAnsi="Times New Roman" w:cs="Times New Roman"/>
          <w:b/>
          <w:bCs/>
          <w:spacing w:val="-1"/>
          <w:lang w:val="bg-BG"/>
        </w:rPr>
        <w:t>Е</w:t>
      </w:r>
      <w:r w:rsidRPr="00293E76">
        <w:rPr>
          <w:rFonts w:ascii="Times New Roman" w:hAnsi="Times New Roman" w:cs="Times New Roman"/>
          <w:b/>
          <w:bCs/>
          <w:spacing w:val="1"/>
          <w:lang w:val="bg-BG"/>
        </w:rPr>
        <w:t>НИ</w:t>
      </w:r>
      <w:r w:rsidRPr="00293E76">
        <w:rPr>
          <w:rFonts w:ascii="Times New Roman" w:hAnsi="Times New Roman" w:cs="Times New Roman"/>
          <w:b/>
          <w:bCs/>
          <w:spacing w:val="-1"/>
          <w:lang w:val="bg-BG"/>
        </w:rPr>
        <w:t>ЕТ</w:t>
      </w:r>
      <w:r w:rsidRPr="00293E76">
        <w:rPr>
          <w:rFonts w:ascii="Times New Roman" w:hAnsi="Times New Roman" w:cs="Times New Roman"/>
          <w:b/>
          <w:bCs/>
          <w:lang w:val="bg-BG"/>
        </w:rPr>
        <w:t>О</w:t>
      </w:r>
      <w:r w:rsidRPr="00293E76">
        <w:rPr>
          <w:rFonts w:ascii="Times New Roman" w:hAnsi="Times New Roman" w:cs="Times New Roman"/>
          <w:b/>
          <w:bCs/>
          <w:spacing w:val="1"/>
          <w:lang w:val="bg-BG"/>
        </w:rPr>
        <w:t xml:space="preserve"> З</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УПО</w:t>
      </w:r>
      <w:r w:rsidRPr="00293E76">
        <w:rPr>
          <w:rFonts w:ascii="Times New Roman" w:hAnsi="Times New Roman" w:cs="Times New Roman"/>
          <w:b/>
          <w:bCs/>
          <w:spacing w:val="-1"/>
          <w:lang w:val="bg-BG"/>
        </w:rPr>
        <w:t>Т</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spacing w:val="-2"/>
          <w:lang w:val="bg-BG"/>
        </w:rPr>
        <w:t>Б</w:t>
      </w:r>
      <w:r w:rsidRPr="00293E76">
        <w:rPr>
          <w:rFonts w:ascii="Times New Roman" w:hAnsi="Times New Roman" w:cs="Times New Roman"/>
          <w:b/>
          <w:bCs/>
          <w:lang w:val="bg-BG"/>
        </w:rPr>
        <w:t>А</w:t>
      </w:r>
    </w:p>
    <w:p w14:paraId="220476F9" w14:textId="77777777" w:rsidR="00243DC5" w:rsidRPr="00293E76" w:rsidRDefault="00243DC5" w:rsidP="00B61D4D">
      <w:pPr>
        <w:keepNext/>
        <w:autoSpaceDE w:val="0"/>
        <w:autoSpaceDN w:val="0"/>
        <w:adjustRightInd w:val="0"/>
        <w:spacing w:after="0" w:line="240" w:lineRule="auto"/>
        <w:rPr>
          <w:rFonts w:ascii="Times New Roman" w:hAnsi="Times New Roman" w:cs="Times New Roman"/>
          <w:lang w:val="bg-BG"/>
        </w:rPr>
      </w:pPr>
    </w:p>
    <w:p w14:paraId="2054DFFD" w14:textId="77777777" w:rsidR="0034267F" w:rsidRPr="00293E76" w:rsidRDefault="0034267F" w:rsidP="00B61D4D">
      <w:pPr>
        <w:pStyle w:val="Liststycke2"/>
        <w:keepNext/>
        <w:ind w:left="0"/>
        <w:rPr>
          <w:rStyle w:val="hps"/>
          <w:rFonts w:ascii="Times New Roman" w:hAnsi="Times New Roman"/>
          <w:lang w:val="bg-BG"/>
        </w:rPr>
      </w:pPr>
      <w:r w:rsidRPr="00293E76">
        <w:rPr>
          <w:rStyle w:val="hps"/>
          <w:rFonts w:ascii="Times New Roman" w:hAnsi="Times New Roman"/>
          <w:lang w:val="bg-BG"/>
        </w:rPr>
        <w:t>Chiesi Farmaceutici S.p.A.</w:t>
      </w:r>
    </w:p>
    <w:p w14:paraId="7321A2DB" w14:textId="77777777" w:rsidR="0034267F" w:rsidRPr="00293E76" w:rsidRDefault="0034267F" w:rsidP="00B61D4D">
      <w:pPr>
        <w:pStyle w:val="Liststycke2"/>
        <w:keepNext/>
        <w:ind w:left="0"/>
        <w:rPr>
          <w:rStyle w:val="hps"/>
          <w:rFonts w:ascii="Times New Roman" w:hAnsi="Times New Roman"/>
          <w:lang w:val="bg-BG"/>
        </w:rPr>
      </w:pPr>
      <w:r w:rsidRPr="00293E76">
        <w:rPr>
          <w:rStyle w:val="hps"/>
          <w:rFonts w:ascii="Times New Roman" w:hAnsi="Times New Roman"/>
          <w:lang w:val="bg-BG"/>
        </w:rPr>
        <w:t>Via Palermo 26/A</w:t>
      </w:r>
    </w:p>
    <w:p w14:paraId="6C71A35E" w14:textId="77777777" w:rsidR="0034267F" w:rsidRPr="00293E76" w:rsidRDefault="0034267F" w:rsidP="00B61D4D">
      <w:pPr>
        <w:pStyle w:val="Liststycke2"/>
        <w:keepNext/>
        <w:ind w:left="0"/>
        <w:rPr>
          <w:rStyle w:val="hps"/>
          <w:rFonts w:ascii="Times New Roman" w:hAnsi="Times New Roman"/>
          <w:lang w:val="bg-BG"/>
        </w:rPr>
      </w:pPr>
      <w:r w:rsidRPr="00293E76">
        <w:rPr>
          <w:rStyle w:val="hps"/>
          <w:rFonts w:ascii="Times New Roman" w:hAnsi="Times New Roman"/>
          <w:lang w:val="bg-BG"/>
        </w:rPr>
        <w:t>43122 Parma</w:t>
      </w:r>
    </w:p>
    <w:p w14:paraId="5E953812" w14:textId="77777777" w:rsidR="0034267F" w:rsidRPr="00293E76" w:rsidRDefault="0034267F" w:rsidP="00941829">
      <w:pPr>
        <w:pStyle w:val="Liststycke2"/>
        <w:ind w:left="0"/>
        <w:rPr>
          <w:rStyle w:val="hps"/>
          <w:rFonts w:ascii="Times New Roman" w:hAnsi="Times New Roman"/>
          <w:lang w:val="bg-BG"/>
        </w:rPr>
      </w:pPr>
      <w:r w:rsidRPr="00293E76">
        <w:rPr>
          <w:rStyle w:val="hps"/>
          <w:rFonts w:ascii="Times New Roman" w:hAnsi="Times New Roman"/>
          <w:lang w:val="bg-BG"/>
        </w:rPr>
        <w:t>Италия</w:t>
      </w:r>
    </w:p>
    <w:p w14:paraId="1D94EC2C"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p>
    <w:p w14:paraId="75352175" w14:textId="77777777" w:rsidR="00243DC5" w:rsidRPr="00293E76" w:rsidRDefault="00243DC5" w:rsidP="00941829">
      <w:pPr>
        <w:autoSpaceDE w:val="0"/>
        <w:autoSpaceDN w:val="0"/>
        <w:adjustRightInd w:val="0"/>
        <w:spacing w:after="0" w:line="240" w:lineRule="auto"/>
        <w:rPr>
          <w:rFonts w:ascii="Times New Roman" w:hAnsi="Times New Roman" w:cs="Times New Roman"/>
          <w:lang w:val="bg-BG"/>
        </w:rPr>
      </w:pPr>
    </w:p>
    <w:p w14:paraId="12517EAB" w14:textId="77777777" w:rsidR="00243DC5" w:rsidRPr="00293E76" w:rsidRDefault="00243DC5" w:rsidP="00B61D4D">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8.</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НО</w:t>
      </w:r>
      <w:r w:rsidRPr="00293E76">
        <w:rPr>
          <w:rFonts w:ascii="Times New Roman" w:hAnsi="Times New Roman" w:cs="Times New Roman"/>
          <w:b/>
          <w:bCs/>
          <w:lang w:val="bg-BG"/>
        </w:rPr>
        <w:t>МЕ</w:t>
      </w:r>
      <w:r w:rsidRPr="00293E76">
        <w:rPr>
          <w:rFonts w:ascii="Times New Roman" w:hAnsi="Times New Roman" w:cs="Times New Roman"/>
          <w:b/>
          <w:bCs/>
          <w:spacing w:val="1"/>
          <w:lang w:val="bg-BG"/>
        </w:rPr>
        <w:t>Р(</w:t>
      </w:r>
      <w:r w:rsidRPr="00293E76">
        <w:rPr>
          <w:rFonts w:ascii="Times New Roman" w:hAnsi="Times New Roman" w:cs="Times New Roman"/>
          <w:b/>
          <w:bCs/>
          <w:spacing w:val="-1"/>
          <w:lang w:val="bg-BG"/>
        </w:rPr>
        <w:t>А</w:t>
      </w:r>
      <w:r w:rsidRPr="00293E76">
        <w:rPr>
          <w:rFonts w:ascii="Times New Roman" w:hAnsi="Times New Roman" w:cs="Times New Roman"/>
          <w:b/>
          <w:bCs/>
          <w:lang w:val="bg-BG"/>
        </w:rPr>
        <w:t>)</w:t>
      </w:r>
      <w:r w:rsidRPr="00293E76">
        <w:rPr>
          <w:rFonts w:ascii="Times New Roman" w:hAnsi="Times New Roman" w:cs="Times New Roman"/>
          <w:b/>
          <w:bCs/>
          <w:spacing w:val="1"/>
          <w:lang w:val="bg-BG"/>
        </w:rPr>
        <w:t xml:space="preserve"> 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З</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spacing w:val="-5"/>
          <w:lang w:val="bg-BG"/>
        </w:rPr>
        <w:t>Ш</w:t>
      </w:r>
      <w:r w:rsidRPr="00293E76">
        <w:rPr>
          <w:rFonts w:ascii="Times New Roman" w:hAnsi="Times New Roman" w:cs="Times New Roman"/>
          <w:b/>
          <w:bCs/>
          <w:spacing w:val="-1"/>
          <w:lang w:val="bg-BG"/>
        </w:rPr>
        <w:t>Е</w:t>
      </w:r>
      <w:r w:rsidRPr="00293E76">
        <w:rPr>
          <w:rFonts w:ascii="Times New Roman" w:hAnsi="Times New Roman" w:cs="Times New Roman"/>
          <w:b/>
          <w:bCs/>
          <w:spacing w:val="1"/>
          <w:lang w:val="bg-BG"/>
        </w:rPr>
        <w:t>НИ</w:t>
      </w:r>
      <w:r w:rsidRPr="00293E76">
        <w:rPr>
          <w:rFonts w:ascii="Times New Roman" w:hAnsi="Times New Roman" w:cs="Times New Roman"/>
          <w:b/>
          <w:bCs/>
          <w:spacing w:val="-1"/>
          <w:lang w:val="bg-BG"/>
        </w:rPr>
        <w:t>ЕТ</w:t>
      </w:r>
      <w:r w:rsidRPr="00293E76">
        <w:rPr>
          <w:rFonts w:ascii="Times New Roman" w:hAnsi="Times New Roman" w:cs="Times New Roman"/>
          <w:b/>
          <w:bCs/>
          <w:lang w:val="bg-BG"/>
        </w:rPr>
        <w:t>О</w:t>
      </w:r>
      <w:r w:rsidRPr="00293E76">
        <w:rPr>
          <w:rFonts w:ascii="Times New Roman" w:hAnsi="Times New Roman" w:cs="Times New Roman"/>
          <w:b/>
          <w:bCs/>
          <w:spacing w:val="1"/>
          <w:lang w:val="bg-BG"/>
        </w:rPr>
        <w:t xml:space="preserve"> З</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УПО</w:t>
      </w:r>
      <w:r w:rsidRPr="00293E76">
        <w:rPr>
          <w:rFonts w:ascii="Times New Roman" w:hAnsi="Times New Roman" w:cs="Times New Roman"/>
          <w:b/>
          <w:bCs/>
          <w:spacing w:val="-1"/>
          <w:lang w:val="bg-BG"/>
        </w:rPr>
        <w:t>Т</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spacing w:val="-2"/>
          <w:lang w:val="bg-BG"/>
        </w:rPr>
        <w:t>Б</w:t>
      </w:r>
      <w:r w:rsidRPr="00293E76">
        <w:rPr>
          <w:rFonts w:ascii="Times New Roman" w:hAnsi="Times New Roman" w:cs="Times New Roman"/>
          <w:b/>
          <w:bCs/>
          <w:lang w:val="bg-BG"/>
        </w:rPr>
        <w:t>А</w:t>
      </w:r>
    </w:p>
    <w:p w14:paraId="5B750EA8" w14:textId="77777777" w:rsidR="00243DC5" w:rsidRPr="00293E76" w:rsidRDefault="00243DC5" w:rsidP="00B61D4D">
      <w:pPr>
        <w:keepNext/>
        <w:spacing w:after="0" w:line="240" w:lineRule="auto"/>
        <w:rPr>
          <w:rFonts w:ascii="Times New Roman" w:hAnsi="Times New Roman" w:cs="Times New Roman"/>
          <w:b/>
          <w:bCs/>
          <w:lang w:val="bg-BG"/>
        </w:rPr>
      </w:pPr>
    </w:p>
    <w:p w14:paraId="4AAA36F7" w14:textId="77777777" w:rsidR="00E2320F" w:rsidRPr="00293E76" w:rsidRDefault="00E2320F"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EU/1/13/861/001</w:t>
      </w:r>
    </w:p>
    <w:p w14:paraId="7C3CDB61" w14:textId="77777777" w:rsidR="00757F1A" w:rsidRPr="00293E76" w:rsidRDefault="00757F1A"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EU/1/13/861/002</w:t>
      </w:r>
    </w:p>
    <w:p w14:paraId="45B92195" w14:textId="77777777" w:rsidR="00757F1A" w:rsidRPr="00293E76" w:rsidRDefault="00757F1A" w:rsidP="00941829">
      <w:pPr>
        <w:spacing w:after="0" w:line="240" w:lineRule="auto"/>
        <w:rPr>
          <w:rFonts w:ascii="Times New Roman" w:hAnsi="Times New Roman" w:cs="Times New Roman"/>
          <w:lang w:val="bg-BG"/>
        </w:rPr>
      </w:pPr>
    </w:p>
    <w:p w14:paraId="6A4A2904" w14:textId="77777777" w:rsidR="00E2320F" w:rsidRPr="00293E76" w:rsidRDefault="00E2320F" w:rsidP="00941829">
      <w:pPr>
        <w:spacing w:after="0" w:line="240" w:lineRule="auto"/>
        <w:rPr>
          <w:rFonts w:ascii="Times New Roman" w:hAnsi="Times New Roman" w:cs="Times New Roman"/>
          <w:lang w:val="bg-BG"/>
        </w:rPr>
      </w:pPr>
    </w:p>
    <w:p w14:paraId="3A148121" w14:textId="77777777" w:rsidR="00243DC5" w:rsidRPr="00293E76" w:rsidRDefault="00243DC5" w:rsidP="00B61D4D">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9.</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ДАТ</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П</w:t>
      </w:r>
      <w:r w:rsidRPr="00293E76">
        <w:rPr>
          <w:rFonts w:ascii="Times New Roman" w:hAnsi="Times New Roman" w:cs="Times New Roman"/>
          <w:b/>
          <w:bCs/>
          <w:spacing w:val="-1"/>
          <w:lang w:val="bg-BG"/>
        </w:rPr>
        <w:t>Ъ</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В</w:t>
      </w:r>
      <w:r w:rsidRPr="00293E76">
        <w:rPr>
          <w:rFonts w:ascii="Times New Roman" w:hAnsi="Times New Roman" w:cs="Times New Roman"/>
          <w:b/>
          <w:bCs/>
          <w:lang w:val="bg-BG"/>
        </w:rPr>
        <w:t>О</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З</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spacing w:val="-5"/>
          <w:lang w:val="bg-BG"/>
        </w:rPr>
        <w:t>Ш</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Н</w:t>
      </w:r>
      <w:r w:rsidRPr="00293E76">
        <w:rPr>
          <w:rFonts w:ascii="Times New Roman" w:hAnsi="Times New Roman" w:cs="Times New Roman"/>
          <w:b/>
          <w:bCs/>
          <w:spacing w:val="-1"/>
          <w:lang w:val="bg-BG"/>
        </w:rPr>
        <w:t>Е</w:t>
      </w:r>
      <w:r w:rsidRPr="00293E76">
        <w:rPr>
          <w:rFonts w:ascii="Times New Roman" w:hAnsi="Times New Roman" w:cs="Times New Roman"/>
          <w:b/>
          <w:bCs/>
          <w:spacing w:val="1"/>
          <w:lang w:val="bg-BG"/>
        </w:rPr>
        <w:t>/ПО</w:t>
      </w:r>
      <w:r w:rsidRPr="00293E76">
        <w:rPr>
          <w:rFonts w:ascii="Times New Roman" w:hAnsi="Times New Roman" w:cs="Times New Roman"/>
          <w:b/>
          <w:bCs/>
          <w:spacing w:val="-1"/>
          <w:lang w:val="bg-BG"/>
        </w:rPr>
        <w:t>Д</w:t>
      </w:r>
      <w:r w:rsidRPr="00293E76">
        <w:rPr>
          <w:rFonts w:ascii="Times New Roman" w:hAnsi="Times New Roman" w:cs="Times New Roman"/>
          <w:b/>
          <w:bCs/>
          <w:spacing w:val="1"/>
          <w:lang w:val="bg-BG"/>
        </w:rPr>
        <w:t>НОВ</w:t>
      </w:r>
      <w:r w:rsidRPr="00293E76">
        <w:rPr>
          <w:rFonts w:ascii="Times New Roman" w:hAnsi="Times New Roman" w:cs="Times New Roman"/>
          <w:b/>
          <w:bCs/>
          <w:spacing w:val="-1"/>
          <w:lang w:val="bg-BG"/>
        </w:rPr>
        <w:t>Я</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Е</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З</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spacing w:val="-5"/>
          <w:lang w:val="bg-BG"/>
        </w:rPr>
        <w:t>Ш</w:t>
      </w:r>
      <w:r w:rsidRPr="00293E76">
        <w:rPr>
          <w:rFonts w:ascii="Times New Roman" w:hAnsi="Times New Roman" w:cs="Times New Roman"/>
          <w:b/>
          <w:bCs/>
          <w:spacing w:val="-1"/>
          <w:lang w:val="bg-BG"/>
        </w:rPr>
        <w:t>Е</w:t>
      </w:r>
      <w:r w:rsidRPr="00293E76">
        <w:rPr>
          <w:rFonts w:ascii="Times New Roman" w:hAnsi="Times New Roman" w:cs="Times New Roman"/>
          <w:b/>
          <w:bCs/>
          <w:spacing w:val="1"/>
          <w:lang w:val="bg-BG"/>
        </w:rPr>
        <w:t>НИ</w:t>
      </w:r>
      <w:r w:rsidRPr="00293E76">
        <w:rPr>
          <w:rFonts w:ascii="Times New Roman" w:hAnsi="Times New Roman" w:cs="Times New Roman"/>
          <w:b/>
          <w:bCs/>
          <w:spacing w:val="-1"/>
          <w:lang w:val="bg-BG"/>
        </w:rPr>
        <w:t>ЕТ</w:t>
      </w:r>
      <w:r w:rsidRPr="00293E76">
        <w:rPr>
          <w:rFonts w:ascii="Times New Roman" w:hAnsi="Times New Roman" w:cs="Times New Roman"/>
          <w:b/>
          <w:bCs/>
          <w:lang w:val="bg-BG"/>
        </w:rPr>
        <w:t>О</w:t>
      </w:r>
      <w:r w:rsidRPr="00293E76">
        <w:rPr>
          <w:rFonts w:ascii="Times New Roman" w:hAnsi="Times New Roman" w:cs="Times New Roman"/>
          <w:b/>
          <w:bCs/>
          <w:spacing w:val="1"/>
          <w:lang w:val="bg-BG"/>
        </w:rPr>
        <w:t xml:space="preserve"> З</w:t>
      </w:r>
      <w:r w:rsidRPr="00293E76">
        <w:rPr>
          <w:rFonts w:ascii="Times New Roman" w:hAnsi="Times New Roman" w:cs="Times New Roman"/>
          <w:b/>
          <w:bCs/>
          <w:lang w:val="bg-BG"/>
        </w:rPr>
        <w:t xml:space="preserve">А </w:t>
      </w:r>
      <w:r w:rsidRPr="00293E76">
        <w:rPr>
          <w:rFonts w:ascii="Times New Roman" w:hAnsi="Times New Roman" w:cs="Times New Roman"/>
          <w:b/>
          <w:bCs/>
          <w:spacing w:val="1"/>
          <w:lang w:val="bg-BG"/>
        </w:rPr>
        <w:t>УПО</w:t>
      </w:r>
      <w:r w:rsidRPr="00293E76">
        <w:rPr>
          <w:rFonts w:ascii="Times New Roman" w:hAnsi="Times New Roman" w:cs="Times New Roman"/>
          <w:b/>
          <w:bCs/>
          <w:spacing w:val="-1"/>
          <w:lang w:val="bg-BG"/>
        </w:rPr>
        <w:t>Т</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spacing w:val="-2"/>
          <w:lang w:val="bg-BG"/>
        </w:rPr>
        <w:t>Б</w:t>
      </w:r>
      <w:r w:rsidRPr="00293E76">
        <w:rPr>
          <w:rFonts w:ascii="Times New Roman" w:hAnsi="Times New Roman" w:cs="Times New Roman"/>
          <w:b/>
          <w:bCs/>
          <w:lang w:val="bg-BG"/>
        </w:rPr>
        <w:t>А</w:t>
      </w:r>
    </w:p>
    <w:p w14:paraId="3FAAA070" w14:textId="77777777" w:rsidR="00243DC5" w:rsidRPr="00293E76" w:rsidRDefault="00243DC5" w:rsidP="00B61D4D">
      <w:pPr>
        <w:keepNext/>
        <w:autoSpaceDE w:val="0"/>
        <w:autoSpaceDN w:val="0"/>
        <w:adjustRightInd w:val="0"/>
        <w:spacing w:after="0" w:line="240" w:lineRule="auto"/>
        <w:rPr>
          <w:rFonts w:ascii="Times New Roman" w:hAnsi="Times New Roman" w:cs="Times New Roman"/>
          <w:lang w:val="bg-BG"/>
        </w:rPr>
      </w:pPr>
    </w:p>
    <w:p w14:paraId="0FD9AD2D" w14:textId="77777777" w:rsidR="00243DC5" w:rsidRPr="00293E76" w:rsidRDefault="00243DC5" w:rsidP="00B61D4D">
      <w:pPr>
        <w:keepNext/>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Д</w:t>
      </w:r>
      <w:r w:rsidRPr="00293E76">
        <w:rPr>
          <w:rFonts w:ascii="Times New Roman" w:hAnsi="Times New Roman" w:cs="Times New Roman"/>
          <w:spacing w:val="1"/>
          <w:lang w:val="bg-BG"/>
        </w:rPr>
        <w:t>а</w:t>
      </w:r>
      <w:r w:rsidRPr="00293E76">
        <w:rPr>
          <w:rFonts w:ascii="Times New Roman" w:hAnsi="Times New Roman" w:cs="Times New Roman"/>
          <w:lang w:val="bg-BG"/>
        </w:rPr>
        <w:t xml:space="preserve">та на </w:t>
      </w:r>
      <w:r w:rsidRPr="00293E76">
        <w:rPr>
          <w:rFonts w:ascii="Times New Roman" w:hAnsi="Times New Roman" w:cs="Times New Roman"/>
          <w:spacing w:val="-1"/>
          <w:lang w:val="bg-BG"/>
        </w:rPr>
        <w:t>п</w:t>
      </w:r>
      <w:r w:rsidRPr="00293E76">
        <w:rPr>
          <w:rFonts w:ascii="Times New Roman" w:hAnsi="Times New Roman" w:cs="Times New Roman"/>
          <w:spacing w:val="1"/>
          <w:lang w:val="bg-BG"/>
        </w:rPr>
        <w:t>ъ</w:t>
      </w:r>
      <w:r w:rsidRPr="00293E76">
        <w:rPr>
          <w:rFonts w:ascii="Times New Roman" w:hAnsi="Times New Roman" w:cs="Times New Roman"/>
          <w:lang w:val="bg-BG"/>
        </w:rPr>
        <w:t>р</w:t>
      </w:r>
      <w:r w:rsidRPr="00293E76">
        <w:rPr>
          <w:rFonts w:ascii="Times New Roman" w:hAnsi="Times New Roman" w:cs="Times New Roman"/>
          <w:spacing w:val="-1"/>
          <w:lang w:val="bg-BG"/>
        </w:rPr>
        <w:t>в</w:t>
      </w:r>
      <w:r w:rsidRPr="00293E76">
        <w:rPr>
          <w:rFonts w:ascii="Times New Roman" w:hAnsi="Times New Roman" w:cs="Times New Roman"/>
          <w:lang w:val="bg-BG"/>
        </w:rPr>
        <w:t>о ра</w:t>
      </w:r>
      <w:r w:rsidRPr="00293E76">
        <w:rPr>
          <w:rFonts w:ascii="Times New Roman" w:hAnsi="Times New Roman" w:cs="Times New Roman"/>
          <w:spacing w:val="-1"/>
          <w:lang w:val="bg-BG"/>
        </w:rPr>
        <w:t>з</w:t>
      </w:r>
      <w:r w:rsidRPr="00293E76">
        <w:rPr>
          <w:rFonts w:ascii="Times New Roman" w:hAnsi="Times New Roman" w:cs="Times New Roman"/>
          <w:lang w:val="bg-BG"/>
        </w:rPr>
        <w:t>решава</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е: </w:t>
      </w:r>
      <w:r w:rsidR="00E2320F" w:rsidRPr="00293E76">
        <w:rPr>
          <w:rFonts w:ascii="Times New Roman" w:hAnsi="Times New Roman" w:cs="Times New Roman"/>
          <w:lang w:val="bg-BG"/>
        </w:rPr>
        <w:t xml:space="preserve">06 </w:t>
      </w:r>
      <w:r w:rsidR="00B80144" w:rsidRPr="00293E76">
        <w:rPr>
          <w:rFonts w:ascii="Times New Roman" w:hAnsi="Times New Roman" w:cs="Times New Roman"/>
          <w:lang w:val="bg-BG"/>
        </w:rPr>
        <w:t>с</w:t>
      </w:r>
      <w:r w:rsidR="00E2320F" w:rsidRPr="00293E76">
        <w:rPr>
          <w:rFonts w:ascii="Times New Roman" w:hAnsi="Times New Roman" w:cs="Times New Roman"/>
          <w:lang w:val="bg-BG"/>
        </w:rPr>
        <w:t>ептември 2013</w:t>
      </w:r>
      <w:r w:rsidR="00B80144" w:rsidRPr="00293E76">
        <w:rPr>
          <w:rFonts w:ascii="Times New Roman" w:hAnsi="Times New Roman" w:cs="Times New Roman"/>
          <w:lang w:val="bg-BG"/>
        </w:rPr>
        <w:t xml:space="preserve"> г.</w:t>
      </w:r>
    </w:p>
    <w:p w14:paraId="2CD54B93" w14:textId="056E437B" w:rsidR="00243DC5" w:rsidRPr="00293E76" w:rsidRDefault="00B80144" w:rsidP="00941829">
      <w:pPr>
        <w:spacing w:after="0" w:line="240" w:lineRule="auto"/>
        <w:rPr>
          <w:rFonts w:ascii="Times New Roman" w:hAnsi="Times New Roman" w:cs="Times New Roman"/>
          <w:lang w:val="bg-BG"/>
        </w:rPr>
      </w:pPr>
      <w:r w:rsidRPr="00293E76">
        <w:rPr>
          <w:rFonts w:ascii="Times New Roman" w:hAnsi="Times New Roman" w:cs="Times New Roman"/>
          <w:lang w:val="bg-BG"/>
        </w:rPr>
        <w:t>Дата на последно подновяване:</w:t>
      </w:r>
      <w:r w:rsidR="00B35238" w:rsidRPr="00293E76">
        <w:rPr>
          <w:rFonts w:ascii="Times New Roman" w:hAnsi="Times New Roman" w:cs="Times New Roman"/>
          <w:lang w:val="bg-BG"/>
        </w:rPr>
        <w:t xml:space="preserve"> 2</w:t>
      </w:r>
      <w:r w:rsidR="006E5587" w:rsidRPr="00293E76">
        <w:rPr>
          <w:rFonts w:ascii="Times New Roman" w:hAnsi="Times New Roman" w:cs="Times New Roman"/>
          <w:lang w:val="bg-BG"/>
        </w:rPr>
        <w:t>6</w:t>
      </w:r>
      <w:r w:rsidR="00B35238" w:rsidRPr="00293E76">
        <w:rPr>
          <w:rFonts w:ascii="Times New Roman" w:hAnsi="Times New Roman" w:cs="Times New Roman"/>
          <w:lang w:val="bg-BG"/>
        </w:rPr>
        <w:t xml:space="preserve"> </w:t>
      </w:r>
      <w:r w:rsidR="00217AAE" w:rsidRPr="00293E76">
        <w:rPr>
          <w:rFonts w:ascii="Times New Roman" w:hAnsi="Times New Roman" w:cs="Times New Roman"/>
          <w:lang w:val="bg-BG"/>
        </w:rPr>
        <w:t>ю</w:t>
      </w:r>
      <w:r w:rsidR="00B35238" w:rsidRPr="00293E76">
        <w:rPr>
          <w:rFonts w:ascii="Times New Roman" w:hAnsi="Times New Roman" w:cs="Times New Roman"/>
          <w:lang w:val="bg-BG"/>
        </w:rPr>
        <w:t>ли 2018 г.</w:t>
      </w:r>
    </w:p>
    <w:p w14:paraId="0DC11109" w14:textId="77777777" w:rsidR="00B80144" w:rsidRPr="00293E76" w:rsidRDefault="00B80144" w:rsidP="00941829">
      <w:pPr>
        <w:spacing w:after="0" w:line="240" w:lineRule="auto"/>
        <w:rPr>
          <w:rFonts w:ascii="Times New Roman" w:hAnsi="Times New Roman" w:cs="Times New Roman"/>
          <w:lang w:val="bg-BG"/>
        </w:rPr>
      </w:pPr>
    </w:p>
    <w:p w14:paraId="42B73673" w14:textId="77777777" w:rsidR="00243DC5" w:rsidRPr="00293E76" w:rsidRDefault="00243DC5" w:rsidP="00941829">
      <w:pPr>
        <w:spacing w:after="0" w:line="240" w:lineRule="auto"/>
        <w:rPr>
          <w:rFonts w:ascii="Times New Roman" w:hAnsi="Times New Roman" w:cs="Times New Roman"/>
          <w:lang w:val="bg-BG"/>
        </w:rPr>
      </w:pPr>
    </w:p>
    <w:p w14:paraId="09B0ABC1" w14:textId="77777777" w:rsidR="00243DC5" w:rsidRPr="00293E76" w:rsidRDefault="00243DC5" w:rsidP="00B61D4D">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10.</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ДАТ</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А</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Т</w:t>
      </w:r>
      <w:r w:rsidRPr="00293E76">
        <w:rPr>
          <w:rFonts w:ascii="Times New Roman" w:hAnsi="Times New Roman" w:cs="Times New Roman"/>
          <w:b/>
          <w:bCs/>
          <w:spacing w:val="2"/>
          <w:lang w:val="bg-BG"/>
        </w:rPr>
        <w:t>У</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ЛИЗИ</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Е</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ТЕ</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СТ</w:t>
      </w:r>
      <w:r w:rsidRPr="00293E76">
        <w:rPr>
          <w:rFonts w:ascii="Times New Roman" w:hAnsi="Times New Roman" w:cs="Times New Roman"/>
          <w:b/>
          <w:bCs/>
          <w:lang w:val="bg-BG"/>
        </w:rPr>
        <w:t>А</w:t>
      </w:r>
    </w:p>
    <w:p w14:paraId="59B9B3A6" w14:textId="77777777" w:rsidR="00243DC5" w:rsidRPr="00293E76" w:rsidRDefault="00243DC5" w:rsidP="00B61D4D">
      <w:pPr>
        <w:keepNext/>
        <w:autoSpaceDE w:val="0"/>
        <w:autoSpaceDN w:val="0"/>
        <w:adjustRightInd w:val="0"/>
        <w:spacing w:after="0" w:line="240" w:lineRule="auto"/>
        <w:rPr>
          <w:rFonts w:ascii="Times New Roman" w:hAnsi="Times New Roman" w:cs="Times New Roman"/>
          <w:lang w:val="bg-BG"/>
        </w:rPr>
      </w:pPr>
    </w:p>
    <w:p w14:paraId="442DCB69" w14:textId="77777777" w:rsidR="00192F87" w:rsidRPr="00293E76" w:rsidRDefault="00192F87" w:rsidP="00B61D4D">
      <w:pPr>
        <w:keepNext/>
        <w:autoSpaceDE w:val="0"/>
        <w:autoSpaceDN w:val="0"/>
        <w:adjustRightInd w:val="0"/>
        <w:spacing w:after="0" w:line="240" w:lineRule="auto"/>
        <w:rPr>
          <w:rFonts w:ascii="Times New Roman" w:hAnsi="Times New Roman" w:cs="Times New Roman"/>
          <w:lang w:val="bg-BG"/>
        </w:rPr>
      </w:pPr>
    </w:p>
    <w:p w14:paraId="2BE14866" w14:textId="77777777" w:rsidR="00B80144" w:rsidRPr="00293E76" w:rsidRDefault="00243DC5"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 xml:space="preserve">Подробна информация за този лекарствен продукт е предоставена на уебсайта на Европейската агенция по лекарствата </w:t>
      </w:r>
      <w:hyperlink r:id="rId12" w:history="1">
        <w:r w:rsidR="00B80144" w:rsidRPr="00293E76">
          <w:rPr>
            <w:rStyle w:val="Hyperlink"/>
            <w:rFonts w:ascii="Times New Roman" w:hAnsi="Times New Roman" w:cs="Times New Roman"/>
            <w:lang w:val="bg-BG"/>
          </w:rPr>
          <w:t>http://www.ema.europa.eu</w:t>
        </w:r>
      </w:hyperlink>
      <w:r w:rsidR="00B80144" w:rsidRPr="00293E76">
        <w:rPr>
          <w:rStyle w:val="Hyperlink"/>
          <w:rFonts w:ascii="Times New Roman" w:hAnsi="Times New Roman" w:cs="Times New Roman"/>
          <w:color w:val="auto"/>
          <w:u w:val="none"/>
          <w:lang w:val="bg-BG"/>
        </w:rPr>
        <w:t>.</w:t>
      </w:r>
    </w:p>
    <w:p w14:paraId="7CA32EF1" w14:textId="77777777" w:rsidR="00793456" w:rsidRPr="00293E76" w:rsidRDefault="00033684" w:rsidP="00793456">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lang w:val="bg-BG"/>
        </w:rPr>
        <w:br w:type="page"/>
      </w:r>
      <w:r w:rsidR="00793456" w:rsidRPr="00293E76">
        <w:rPr>
          <w:rFonts w:ascii="Times New Roman" w:hAnsi="Times New Roman" w:cs="Times New Roman"/>
          <w:b/>
          <w:bCs/>
          <w:lang w:val="bg-BG"/>
        </w:rPr>
        <w:lastRenderedPageBreak/>
        <w:t>1.</w:t>
      </w:r>
      <w:r w:rsidR="00793456" w:rsidRPr="00293E76">
        <w:rPr>
          <w:rFonts w:ascii="Times New Roman" w:hAnsi="Times New Roman" w:cs="Times New Roman"/>
          <w:b/>
          <w:bCs/>
          <w:lang w:val="bg-BG"/>
        </w:rPr>
        <w:tab/>
        <w:t>ИМЕ НА ЛЕКАРСТВЕНИЯ ПРОДУКТ</w:t>
      </w:r>
    </w:p>
    <w:p w14:paraId="1B4CD51B" w14:textId="77777777" w:rsidR="00793456" w:rsidRPr="00293E76" w:rsidRDefault="00793456" w:rsidP="00793456">
      <w:pPr>
        <w:keepNext/>
        <w:spacing w:after="0" w:line="240" w:lineRule="auto"/>
        <w:rPr>
          <w:rFonts w:ascii="Times New Roman" w:hAnsi="Times New Roman" w:cs="Times New Roman"/>
          <w:b/>
          <w:bCs/>
          <w:lang w:val="bg-BG"/>
        </w:rPr>
      </w:pPr>
    </w:p>
    <w:p w14:paraId="6D982288" w14:textId="77777777" w:rsidR="004545E9" w:rsidRPr="00293E76" w:rsidRDefault="004545E9" w:rsidP="004545E9">
      <w:pPr>
        <w:spacing w:after="0" w:line="240" w:lineRule="auto"/>
        <w:rPr>
          <w:rFonts w:ascii="Times New Roman" w:hAnsi="Times New Roman" w:cs="Times New Roman"/>
          <w:lang w:val="bg-BG"/>
        </w:rPr>
      </w:pPr>
      <w:r w:rsidRPr="00293E76">
        <w:rPr>
          <w:rFonts w:ascii="Times New Roman" w:hAnsi="Times New Roman" w:cs="Times New Roman"/>
          <w:lang w:val="bg-BG"/>
        </w:rPr>
        <w:t xml:space="preserve">PROCYSBI 75 mg </w:t>
      </w:r>
      <w:r w:rsidRPr="00293E76">
        <w:rPr>
          <w:rStyle w:val="hps"/>
          <w:rFonts w:ascii="Times New Roman" w:hAnsi="Times New Roman" w:cs="Times New Roman"/>
          <w:lang w:val="bg-BG"/>
        </w:rPr>
        <w:t>стомашно-устойчиви гранули</w:t>
      </w:r>
    </w:p>
    <w:p w14:paraId="00719E51" w14:textId="77777777" w:rsidR="004545E9" w:rsidRPr="00293E76" w:rsidRDefault="004545E9" w:rsidP="004545E9">
      <w:pPr>
        <w:spacing w:after="0" w:line="240" w:lineRule="auto"/>
        <w:rPr>
          <w:rFonts w:ascii="Times New Roman" w:hAnsi="Times New Roman" w:cs="Times New Roman"/>
          <w:lang w:val="bg-BG"/>
        </w:rPr>
      </w:pPr>
      <w:r w:rsidRPr="00293E76">
        <w:rPr>
          <w:rFonts w:ascii="Times New Roman" w:hAnsi="Times New Roman" w:cs="Times New Roman"/>
          <w:lang w:val="bg-BG"/>
        </w:rPr>
        <w:t xml:space="preserve">PROCYSBI 300 mg </w:t>
      </w:r>
      <w:r w:rsidRPr="00293E76">
        <w:rPr>
          <w:rStyle w:val="hps"/>
          <w:rFonts w:ascii="Times New Roman" w:hAnsi="Times New Roman" w:cs="Times New Roman"/>
          <w:lang w:val="bg-BG"/>
        </w:rPr>
        <w:t>стомашно-устойчиви гранули</w:t>
      </w:r>
    </w:p>
    <w:p w14:paraId="1AFD51DF" w14:textId="77777777" w:rsidR="00793456" w:rsidRPr="00293E76" w:rsidRDefault="00793456" w:rsidP="00793456">
      <w:pPr>
        <w:spacing w:after="0" w:line="240" w:lineRule="auto"/>
        <w:rPr>
          <w:rFonts w:ascii="Times New Roman" w:hAnsi="Times New Roman" w:cs="Times New Roman"/>
          <w:b/>
          <w:bCs/>
          <w:lang w:val="bg-BG"/>
        </w:rPr>
      </w:pPr>
    </w:p>
    <w:p w14:paraId="033A87F8" w14:textId="77777777" w:rsidR="00793456" w:rsidRPr="00293E76" w:rsidRDefault="00793456" w:rsidP="00793456">
      <w:pPr>
        <w:spacing w:after="0" w:line="240" w:lineRule="auto"/>
        <w:rPr>
          <w:rFonts w:ascii="Times New Roman" w:hAnsi="Times New Roman" w:cs="Times New Roman"/>
          <w:b/>
          <w:bCs/>
          <w:lang w:val="bg-BG"/>
        </w:rPr>
      </w:pPr>
    </w:p>
    <w:p w14:paraId="777EF228" w14:textId="77777777" w:rsidR="00793456" w:rsidRPr="00293E76" w:rsidRDefault="00793456" w:rsidP="00793456">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2.</w:t>
      </w:r>
      <w:r w:rsidRPr="00293E76">
        <w:rPr>
          <w:rFonts w:ascii="Times New Roman" w:hAnsi="Times New Roman" w:cs="Times New Roman"/>
          <w:b/>
          <w:bCs/>
          <w:lang w:val="bg-BG"/>
        </w:rPr>
        <w:tab/>
        <w:t>КАЧЕСТВЕН И КОЛИЧЕСТВЕН СЪСТАВ</w:t>
      </w:r>
    </w:p>
    <w:p w14:paraId="5C1CEA28" w14:textId="77777777" w:rsidR="00793456" w:rsidRPr="00293E76" w:rsidRDefault="00793456" w:rsidP="00793456">
      <w:pPr>
        <w:keepNext/>
        <w:spacing w:after="0" w:line="240" w:lineRule="auto"/>
        <w:rPr>
          <w:rFonts w:ascii="Times New Roman" w:hAnsi="Times New Roman" w:cs="Times New Roman"/>
          <w:b/>
          <w:bCs/>
          <w:lang w:val="bg-BG"/>
        </w:rPr>
      </w:pPr>
    </w:p>
    <w:p w14:paraId="5C4FFA97" w14:textId="77777777" w:rsidR="004545E9" w:rsidRPr="00293E76" w:rsidRDefault="004545E9" w:rsidP="004545E9">
      <w:pPr>
        <w:keepNext/>
        <w:spacing w:after="0" w:line="240" w:lineRule="auto"/>
        <w:rPr>
          <w:rFonts w:ascii="Times New Roman" w:hAnsi="Times New Roman"/>
          <w:szCs w:val="20"/>
          <w:u w:val="single"/>
          <w:lang w:val="bg-BG"/>
        </w:rPr>
      </w:pPr>
      <w:r w:rsidRPr="00293E76">
        <w:rPr>
          <w:rFonts w:ascii="Times New Roman" w:hAnsi="Times New Roman"/>
          <w:szCs w:val="20"/>
          <w:u w:val="single"/>
          <w:lang w:val="bg-BG"/>
        </w:rPr>
        <w:t xml:space="preserve">PROCYSBI 75 mg </w:t>
      </w:r>
      <w:r w:rsidRPr="00293E76">
        <w:rPr>
          <w:rStyle w:val="hps"/>
          <w:rFonts w:ascii="Times New Roman" w:hAnsi="Times New Roman" w:cs="Times New Roman"/>
          <w:u w:val="single"/>
          <w:lang w:val="bg-BG"/>
        </w:rPr>
        <w:t>стомашно-устойчиви гранули</w:t>
      </w:r>
    </w:p>
    <w:p w14:paraId="034D4894" w14:textId="77777777" w:rsidR="004545E9" w:rsidRPr="00293E76" w:rsidRDefault="004545E9" w:rsidP="004545E9">
      <w:pPr>
        <w:keepNext/>
        <w:spacing w:after="0" w:line="240" w:lineRule="auto"/>
        <w:rPr>
          <w:rFonts w:ascii="Times New Roman" w:hAnsi="Times New Roman"/>
          <w:szCs w:val="20"/>
          <w:u w:val="single"/>
          <w:lang w:val="bg-BG"/>
        </w:rPr>
      </w:pPr>
    </w:p>
    <w:p w14:paraId="46E60173" w14:textId="77777777" w:rsidR="004545E9" w:rsidRPr="00293E76" w:rsidRDefault="004545E9" w:rsidP="004545E9">
      <w:pPr>
        <w:spacing w:after="0" w:line="240" w:lineRule="auto"/>
        <w:rPr>
          <w:rFonts w:ascii="Times New Roman" w:hAnsi="Times New Roman"/>
          <w:szCs w:val="20"/>
          <w:lang w:val="bg-BG"/>
        </w:rPr>
      </w:pPr>
      <w:r w:rsidRPr="00293E76">
        <w:rPr>
          <w:rFonts w:ascii="Times New Roman" w:hAnsi="Times New Roman"/>
          <w:szCs w:val="20"/>
          <w:lang w:val="bg-BG"/>
        </w:rPr>
        <w:t>Всяко саше съдържа 75 mg цистеамин (cysteamine) (под формата на меркаптаминов битартарат).</w:t>
      </w:r>
    </w:p>
    <w:p w14:paraId="00D26EA7" w14:textId="77777777" w:rsidR="004545E9" w:rsidRPr="00293E76" w:rsidRDefault="004545E9" w:rsidP="004545E9">
      <w:pPr>
        <w:spacing w:after="0" w:line="240" w:lineRule="auto"/>
        <w:rPr>
          <w:rFonts w:ascii="Times New Roman" w:hAnsi="Times New Roman"/>
          <w:szCs w:val="20"/>
          <w:lang w:val="bg-BG"/>
        </w:rPr>
      </w:pPr>
    </w:p>
    <w:p w14:paraId="23EBA6EE" w14:textId="77777777" w:rsidR="004545E9" w:rsidRPr="00293E76" w:rsidRDefault="004545E9" w:rsidP="004545E9">
      <w:pPr>
        <w:keepNext/>
        <w:spacing w:after="0" w:line="240" w:lineRule="auto"/>
        <w:rPr>
          <w:rFonts w:ascii="Times New Roman" w:hAnsi="Times New Roman"/>
          <w:szCs w:val="20"/>
          <w:u w:val="single"/>
          <w:lang w:val="bg-BG"/>
        </w:rPr>
      </w:pPr>
      <w:r w:rsidRPr="00293E76">
        <w:rPr>
          <w:rFonts w:ascii="Times New Roman" w:hAnsi="Times New Roman"/>
          <w:szCs w:val="20"/>
          <w:u w:val="single"/>
          <w:lang w:val="bg-BG"/>
        </w:rPr>
        <w:t xml:space="preserve">PROCYSBI 300 mg </w:t>
      </w:r>
      <w:r w:rsidRPr="00293E76">
        <w:rPr>
          <w:rStyle w:val="hps"/>
          <w:rFonts w:ascii="Times New Roman" w:hAnsi="Times New Roman" w:cs="Times New Roman"/>
          <w:u w:val="single"/>
          <w:lang w:val="bg-BG"/>
        </w:rPr>
        <w:t>стомашно-устойчиви гранули</w:t>
      </w:r>
    </w:p>
    <w:p w14:paraId="226FBD06" w14:textId="77777777" w:rsidR="004545E9" w:rsidRPr="00293E76" w:rsidRDefault="004545E9" w:rsidP="004545E9">
      <w:pPr>
        <w:keepNext/>
        <w:spacing w:after="0" w:line="240" w:lineRule="auto"/>
        <w:rPr>
          <w:rFonts w:ascii="Times New Roman" w:hAnsi="Times New Roman"/>
          <w:szCs w:val="20"/>
          <w:u w:val="single"/>
          <w:lang w:val="bg-BG"/>
        </w:rPr>
      </w:pPr>
    </w:p>
    <w:p w14:paraId="33B355E0" w14:textId="77777777" w:rsidR="004545E9" w:rsidRPr="00293E76" w:rsidRDefault="004545E9" w:rsidP="004545E9">
      <w:pPr>
        <w:spacing w:after="0" w:line="240" w:lineRule="auto"/>
        <w:rPr>
          <w:rFonts w:ascii="Times New Roman" w:hAnsi="Times New Roman"/>
          <w:szCs w:val="20"/>
          <w:lang w:val="bg-BG"/>
        </w:rPr>
      </w:pPr>
      <w:r w:rsidRPr="00293E76">
        <w:rPr>
          <w:rFonts w:ascii="Times New Roman" w:hAnsi="Times New Roman"/>
          <w:szCs w:val="20"/>
          <w:lang w:val="bg-BG"/>
        </w:rPr>
        <w:t xml:space="preserve">Всяко саше съдържа 300 mg цистеамин </w:t>
      </w:r>
      <w:r w:rsidR="007A5B06" w:rsidRPr="00293E76">
        <w:rPr>
          <w:rFonts w:ascii="Times New Roman" w:hAnsi="Times New Roman"/>
          <w:szCs w:val="20"/>
          <w:lang w:val="bg-BG"/>
        </w:rPr>
        <w:t xml:space="preserve">(cystamine) </w:t>
      </w:r>
      <w:r w:rsidRPr="00293E76">
        <w:rPr>
          <w:rFonts w:ascii="Times New Roman" w:hAnsi="Times New Roman"/>
          <w:szCs w:val="20"/>
          <w:lang w:val="bg-BG"/>
        </w:rPr>
        <w:t>(под формата на меркаптаминов битартарат).</w:t>
      </w:r>
    </w:p>
    <w:p w14:paraId="1286021F" w14:textId="77777777" w:rsidR="00793456" w:rsidRPr="00293E76" w:rsidRDefault="00793456" w:rsidP="00793456">
      <w:pPr>
        <w:spacing w:after="0" w:line="240" w:lineRule="auto"/>
        <w:rPr>
          <w:rFonts w:ascii="Times New Roman" w:hAnsi="Times New Roman" w:cs="Times New Roman"/>
          <w:lang w:val="bg-BG"/>
        </w:rPr>
      </w:pPr>
    </w:p>
    <w:p w14:paraId="3A0C17E8" w14:textId="77777777" w:rsidR="00793456" w:rsidRPr="00293E76" w:rsidRDefault="00793456" w:rsidP="00793456">
      <w:pPr>
        <w:spacing w:after="0" w:line="240" w:lineRule="auto"/>
        <w:rPr>
          <w:rFonts w:ascii="Times New Roman" w:hAnsi="Times New Roman" w:cs="Times New Roman"/>
          <w:b/>
          <w:bCs/>
          <w:lang w:val="bg-BG"/>
        </w:rPr>
      </w:pPr>
      <w:r w:rsidRPr="00293E76">
        <w:rPr>
          <w:rFonts w:ascii="Times New Roman" w:hAnsi="Times New Roman" w:cs="Times New Roman"/>
          <w:lang w:val="bg-BG"/>
        </w:rPr>
        <w:t>За пълния списък на помощните вещества вижте точка 6.1.</w:t>
      </w:r>
    </w:p>
    <w:p w14:paraId="7CFE0568" w14:textId="77777777" w:rsidR="00793456" w:rsidRPr="00293E76" w:rsidRDefault="00793456" w:rsidP="00793456">
      <w:pPr>
        <w:spacing w:after="0" w:line="240" w:lineRule="auto"/>
        <w:rPr>
          <w:rFonts w:ascii="Times New Roman" w:hAnsi="Times New Roman" w:cs="Times New Roman"/>
          <w:lang w:val="bg-BG"/>
        </w:rPr>
      </w:pPr>
    </w:p>
    <w:p w14:paraId="382256BA" w14:textId="77777777" w:rsidR="00793456" w:rsidRPr="00293E76" w:rsidRDefault="00793456" w:rsidP="00793456">
      <w:pPr>
        <w:spacing w:after="0" w:line="240" w:lineRule="auto"/>
        <w:rPr>
          <w:rFonts w:ascii="Times New Roman" w:hAnsi="Times New Roman" w:cs="Times New Roman"/>
          <w:lang w:val="bg-BG"/>
        </w:rPr>
      </w:pPr>
    </w:p>
    <w:p w14:paraId="1865DF6F" w14:textId="16E72219" w:rsidR="00793456" w:rsidRPr="00293E76" w:rsidRDefault="00793456" w:rsidP="00793456">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3.</w:t>
      </w:r>
      <w:r w:rsidRPr="00293E76">
        <w:rPr>
          <w:rFonts w:ascii="Times New Roman" w:hAnsi="Times New Roman" w:cs="Times New Roman"/>
          <w:b/>
          <w:bCs/>
          <w:lang w:val="bg-BG"/>
        </w:rPr>
        <w:tab/>
        <w:t>ЛЕКАРСТВЕНА ФОРМА</w:t>
      </w:r>
    </w:p>
    <w:p w14:paraId="17397234" w14:textId="77777777" w:rsidR="00793456" w:rsidRPr="00293E76" w:rsidRDefault="00793456" w:rsidP="00793456">
      <w:pPr>
        <w:keepNext/>
        <w:spacing w:after="0" w:line="240" w:lineRule="auto"/>
        <w:rPr>
          <w:rFonts w:ascii="Times New Roman" w:hAnsi="Times New Roman" w:cs="Times New Roman"/>
          <w:lang w:val="bg-BG"/>
        </w:rPr>
      </w:pPr>
    </w:p>
    <w:p w14:paraId="11DEF64E" w14:textId="3C13CCDC" w:rsidR="00BC736C" w:rsidRPr="00293E76" w:rsidRDefault="00BC736C" w:rsidP="00BC736C">
      <w:pPr>
        <w:spacing w:after="0" w:line="240" w:lineRule="auto"/>
        <w:rPr>
          <w:rFonts w:ascii="Times New Roman" w:hAnsi="Times New Roman" w:cs="Times New Roman"/>
          <w:lang w:val="bg-BG"/>
        </w:rPr>
      </w:pPr>
      <w:r w:rsidRPr="00293E76">
        <w:rPr>
          <w:rStyle w:val="hps"/>
          <w:rFonts w:ascii="Times New Roman" w:hAnsi="Times New Roman" w:cs="Times New Roman"/>
          <w:lang w:val="bg-BG"/>
        </w:rPr>
        <w:t>Стомашно-устойчиви гранули</w:t>
      </w:r>
    </w:p>
    <w:p w14:paraId="319BD7C4" w14:textId="77777777" w:rsidR="00BC736C" w:rsidRPr="00293E76" w:rsidRDefault="00BC736C" w:rsidP="00BC736C">
      <w:pPr>
        <w:keepNext/>
        <w:spacing w:after="0" w:line="240" w:lineRule="auto"/>
        <w:rPr>
          <w:rFonts w:ascii="Times New Roman" w:hAnsi="Times New Roman" w:cs="Times New Roman"/>
          <w:u w:val="single"/>
          <w:lang w:val="bg-BG"/>
        </w:rPr>
      </w:pPr>
    </w:p>
    <w:p w14:paraId="42B15458" w14:textId="77777777" w:rsidR="00BC736C" w:rsidRPr="00293E76" w:rsidRDefault="00BC736C" w:rsidP="00BC736C">
      <w:pPr>
        <w:spacing w:after="0" w:line="240" w:lineRule="auto"/>
        <w:rPr>
          <w:rFonts w:ascii="Times New Roman" w:hAnsi="Times New Roman" w:cs="Times New Roman"/>
          <w:lang w:val="bg-BG"/>
        </w:rPr>
      </w:pPr>
      <w:r w:rsidRPr="00293E76">
        <w:rPr>
          <w:rFonts w:ascii="Times New Roman" w:hAnsi="Times New Roman" w:cs="Times New Roman"/>
          <w:lang w:val="bg-BG"/>
        </w:rPr>
        <w:t xml:space="preserve">Бели до </w:t>
      </w:r>
      <w:r w:rsidR="006C7272" w:rsidRPr="00293E76">
        <w:rPr>
          <w:rFonts w:ascii="Times New Roman" w:hAnsi="Times New Roman" w:cs="Times New Roman"/>
          <w:lang w:val="bg-BG"/>
        </w:rPr>
        <w:t xml:space="preserve">почти </w:t>
      </w:r>
      <w:r w:rsidRPr="00293E76">
        <w:rPr>
          <w:rFonts w:ascii="Times New Roman" w:hAnsi="Times New Roman" w:cs="Times New Roman"/>
          <w:lang w:val="bg-BG"/>
        </w:rPr>
        <w:t>бели гранули</w:t>
      </w:r>
      <w:r w:rsidR="000B4E4D" w:rsidRPr="00293E76">
        <w:rPr>
          <w:rFonts w:ascii="Times New Roman" w:hAnsi="Times New Roman" w:cs="Times New Roman"/>
          <w:lang w:val="bg-BG"/>
        </w:rPr>
        <w:t>.</w:t>
      </w:r>
    </w:p>
    <w:p w14:paraId="6A7AA6C2" w14:textId="77777777" w:rsidR="00793456" w:rsidRPr="00293E76" w:rsidRDefault="00793456" w:rsidP="00793456">
      <w:pPr>
        <w:spacing w:after="0" w:line="240" w:lineRule="auto"/>
        <w:rPr>
          <w:rFonts w:ascii="Times New Roman" w:hAnsi="Times New Roman" w:cs="Times New Roman"/>
          <w:lang w:val="bg-BG"/>
        </w:rPr>
      </w:pPr>
    </w:p>
    <w:p w14:paraId="7E5C4660" w14:textId="77777777" w:rsidR="00793456" w:rsidRPr="00293E76" w:rsidRDefault="00793456" w:rsidP="00793456">
      <w:pPr>
        <w:spacing w:after="0" w:line="240" w:lineRule="auto"/>
        <w:rPr>
          <w:rFonts w:ascii="Times New Roman" w:hAnsi="Times New Roman" w:cs="Times New Roman"/>
          <w:lang w:val="bg-BG"/>
        </w:rPr>
      </w:pPr>
    </w:p>
    <w:p w14:paraId="3504D247" w14:textId="77777777" w:rsidR="00793456" w:rsidRPr="00293E76" w:rsidRDefault="00793456" w:rsidP="00793456">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4.</w:t>
      </w:r>
      <w:r w:rsidRPr="00293E76">
        <w:rPr>
          <w:rFonts w:ascii="Times New Roman" w:hAnsi="Times New Roman" w:cs="Times New Roman"/>
          <w:b/>
          <w:bCs/>
          <w:lang w:val="bg-BG"/>
        </w:rPr>
        <w:tab/>
        <w:t>КЛИНИЧНИ ДАННИ</w:t>
      </w:r>
    </w:p>
    <w:p w14:paraId="1503BBF2" w14:textId="77777777" w:rsidR="00793456" w:rsidRPr="00293E76" w:rsidRDefault="00793456" w:rsidP="00793456">
      <w:pPr>
        <w:keepNext/>
        <w:spacing w:after="0" w:line="240" w:lineRule="auto"/>
        <w:rPr>
          <w:rFonts w:ascii="Times New Roman" w:hAnsi="Times New Roman" w:cs="Times New Roman"/>
          <w:lang w:val="bg-BG"/>
        </w:rPr>
      </w:pPr>
    </w:p>
    <w:p w14:paraId="4B4DF7B3" w14:textId="77777777" w:rsidR="00793456" w:rsidRPr="00293E76" w:rsidRDefault="00793456" w:rsidP="00793456">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4.1</w:t>
      </w:r>
      <w:r w:rsidRPr="00293E76">
        <w:rPr>
          <w:rFonts w:ascii="Times New Roman" w:hAnsi="Times New Roman" w:cs="Times New Roman"/>
          <w:b/>
          <w:bCs/>
          <w:lang w:val="bg-BG"/>
        </w:rPr>
        <w:tab/>
        <w:t>Терапевтични показания</w:t>
      </w:r>
    </w:p>
    <w:p w14:paraId="09245E21" w14:textId="77777777" w:rsidR="00793456" w:rsidRPr="00293E76" w:rsidRDefault="00793456" w:rsidP="00793456">
      <w:pPr>
        <w:keepNext/>
        <w:spacing w:after="0" w:line="240" w:lineRule="auto"/>
        <w:rPr>
          <w:rFonts w:ascii="Times New Roman" w:hAnsi="Times New Roman" w:cs="Times New Roman"/>
          <w:lang w:val="bg-BG"/>
        </w:rPr>
      </w:pPr>
    </w:p>
    <w:p w14:paraId="533BD222" w14:textId="77777777" w:rsidR="00793456" w:rsidRPr="00293E76" w:rsidRDefault="00793456" w:rsidP="00793456">
      <w:pPr>
        <w:spacing w:after="0" w:line="240" w:lineRule="auto"/>
        <w:rPr>
          <w:rFonts w:ascii="Times New Roman" w:hAnsi="Times New Roman" w:cs="Times New Roman"/>
          <w:lang w:val="bg-BG"/>
        </w:rPr>
      </w:pPr>
      <w:r w:rsidRPr="00293E76">
        <w:rPr>
          <w:rFonts w:ascii="Times New Roman" w:hAnsi="Times New Roman" w:cs="Times New Roman"/>
          <w:lang w:val="bg-BG"/>
        </w:rPr>
        <w:t>PROCYSBI</w:t>
      </w:r>
      <w:r w:rsidRPr="00293E76">
        <w:rPr>
          <w:rFonts w:ascii="Times New Roman" w:hAnsi="Times New Roman" w:cs="Times New Roman"/>
          <w:vertAlign w:val="superscript"/>
          <w:lang w:val="bg-BG"/>
        </w:rPr>
        <w:t xml:space="preserve"> </w:t>
      </w:r>
      <w:r w:rsidRPr="00293E76">
        <w:rPr>
          <w:rFonts w:ascii="Times New Roman" w:hAnsi="Times New Roman" w:cs="Times New Roman"/>
          <w:lang w:val="bg-BG"/>
        </w:rPr>
        <w:t>е пок</w:t>
      </w:r>
      <w:r w:rsidRPr="00293E76">
        <w:rPr>
          <w:rFonts w:ascii="Times New Roman" w:hAnsi="Times New Roman" w:cs="Times New Roman"/>
          <w:spacing w:val="1"/>
          <w:lang w:val="bg-BG"/>
        </w:rPr>
        <w:t>а</w:t>
      </w:r>
      <w:r w:rsidRPr="00293E76">
        <w:rPr>
          <w:rFonts w:ascii="Times New Roman" w:hAnsi="Times New Roman" w:cs="Times New Roman"/>
          <w:spacing w:val="-1"/>
          <w:lang w:val="bg-BG"/>
        </w:rPr>
        <w:t>з</w:t>
      </w:r>
      <w:r w:rsidRPr="00293E76">
        <w:rPr>
          <w:rFonts w:ascii="Times New Roman" w:hAnsi="Times New Roman" w:cs="Times New Roman"/>
          <w:lang w:val="bg-BG"/>
        </w:rPr>
        <w:t xml:space="preserve">ан </w:t>
      </w:r>
      <w:r w:rsidRPr="00293E76">
        <w:rPr>
          <w:rFonts w:ascii="Times New Roman" w:hAnsi="Times New Roman" w:cs="Times New Roman"/>
          <w:spacing w:val="-1"/>
          <w:lang w:val="bg-BG"/>
        </w:rPr>
        <w:t>з</w:t>
      </w:r>
      <w:r w:rsidRPr="00293E76">
        <w:rPr>
          <w:rFonts w:ascii="Times New Roman" w:hAnsi="Times New Roman" w:cs="Times New Roman"/>
          <w:lang w:val="bg-BG"/>
        </w:rPr>
        <w:t>а л</w:t>
      </w:r>
      <w:r w:rsidRPr="00293E76">
        <w:rPr>
          <w:rFonts w:ascii="Times New Roman" w:hAnsi="Times New Roman" w:cs="Times New Roman"/>
          <w:spacing w:val="1"/>
          <w:lang w:val="bg-BG"/>
        </w:rPr>
        <w:t>е</w:t>
      </w:r>
      <w:r w:rsidRPr="00293E76">
        <w:rPr>
          <w:rFonts w:ascii="Times New Roman" w:hAnsi="Times New Roman" w:cs="Times New Roman"/>
          <w:spacing w:val="-1"/>
          <w:lang w:val="bg-BG"/>
        </w:rPr>
        <w:t>ч</w:t>
      </w:r>
      <w:r w:rsidRPr="00293E76">
        <w:rPr>
          <w:rFonts w:ascii="Times New Roman" w:hAnsi="Times New Roman" w:cs="Times New Roman"/>
          <w:lang w:val="bg-BG"/>
        </w:rPr>
        <w:t>ен</w:t>
      </w:r>
      <w:r w:rsidRPr="00293E76">
        <w:rPr>
          <w:rFonts w:ascii="Times New Roman" w:hAnsi="Times New Roman" w:cs="Times New Roman"/>
          <w:spacing w:val="-1"/>
          <w:lang w:val="bg-BG"/>
        </w:rPr>
        <w:t>и</w:t>
      </w:r>
      <w:r w:rsidRPr="00293E76">
        <w:rPr>
          <w:rFonts w:ascii="Times New Roman" w:hAnsi="Times New Roman" w:cs="Times New Roman"/>
          <w:lang w:val="bg-BG"/>
        </w:rPr>
        <w:t>е на до</w:t>
      </w:r>
      <w:r w:rsidRPr="00293E76">
        <w:rPr>
          <w:rFonts w:ascii="Times New Roman" w:hAnsi="Times New Roman" w:cs="Times New Roman"/>
          <w:spacing w:val="1"/>
          <w:lang w:val="bg-BG"/>
        </w:rPr>
        <w:t>к</w:t>
      </w:r>
      <w:r w:rsidRPr="00293E76">
        <w:rPr>
          <w:rFonts w:ascii="Times New Roman" w:hAnsi="Times New Roman" w:cs="Times New Roman"/>
          <w:lang w:val="bg-BG"/>
        </w:rPr>
        <w:t xml:space="preserve">азана </w:t>
      </w:r>
      <w:r w:rsidRPr="00293E76">
        <w:rPr>
          <w:rFonts w:ascii="Times New Roman" w:hAnsi="Times New Roman" w:cs="Times New Roman"/>
          <w:spacing w:val="-1"/>
          <w:lang w:val="bg-BG"/>
        </w:rPr>
        <w:t>н</w:t>
      </w:r>
      <w:r w:rsidRPr="00293E76">
        <w:rPr>
          <w:rFonts w:ascii="Times New Roman" w:hAnsi="Times New Roman" w:cs="Times New Roman"/>
          <w:lang w:val="bg-BG"/>
        </w:rPr>
        <w:t>е</w:t>
      </w:r>
      <w:r w:rsidRPr="00293E76">
        <w:rPr>
          <w:rFonts w:ascii="Times New Roman" w:hAnsi="Times New Roman" w:cs="Times New Roman"/>
          <w:spacing w:val="1"/>
          <w:lang w:val="bg-BG"/>
        </w:rPr>
        <w:t>ф</w:t>
      </w:r>
      <w:r w:rsidRPr="00293E76">
        <w:rPr>
          <w:rFonts w:ascii="Times New Roman" w:hAnsi="Times New Roman" w:cs="Times New Roman"/>
          <w:lang w:val="bg-BG"/>
        </w:rPr>
        <w:t>ропат</w:t>
      </w:r>
      <w:r w:rsidRPr="00293E76">
        <w:rPr>
          <w:rFonts w:ascii="Times New Roman" w:hAnsi="Times New Roman" w:cs="Times New Roman"/>
          <w:spacing w:val="-1"/>
          <w:lang w:val="bg-BG"/>
        </w:rPr>
        <w:t>ич</w:t>
      </w:r>
      <w:r w:rsidRPr="00293E76">
        <w:rPr>
          <w:rFonts w:ascii="Times New Roman" w:hAnsi="Times New Roman" w:cs="Times New Roman"/>
          <w:lang w:val="bg-BG"/>
        </w:rPr>
        <w:t xml:space="preserve">на </w:t>
      </w:r>
      <w:r w:rsidRPr="00293E76">
        <w:rPr>
          <w:rFonts w:ascii="Times New Roman" w:hAnsi="Times New Roman" w:cs="Times New Roman"/>
          <w:spacing w:val="-1"/>
          <w:lang w:val="bg-BG"/>
        </w:rPr>
        <w:t>ц</w:t>
      </w:r>
      <w:r w:rsidRPr="00293E76">
        <w:rPr>
          <w:rFonts w:ascii="Times New Roman" w:hAnsi="Times New Roman" w:cs="Times New Roman"/>
          <w:lang w:val="bg-BG"/>
        </w:rPr>
        <w:t>ист</w:t>
      </w:r>
      <w:r w:rsidRPr="00293E76">
        <w:rPr>
          <w:rFonts w:ascii="Times New Roman" w:hAnsi="Times New Roman" w:cs="Times New Roman"/>
          <w:spacing w:val="-1"/>
          <w:lang w:val="bg-BG"/>
        </w:rPr>
        <w:t>и</w:t>
      </w:r>
      <w:r w:rsidRPr="00293E76">
        <w:rPr>
          <w:rFonts w:ascii="Times New Roman" w:hAnsi="Times New Roman" w:cs="Times New Roman"/>
          <w:lang w:val="bg-BG"/>
        </w:rPr>
        <w:t>но</w:t>
      </w:r>
      <w:r w:rsidRPr="00293E76">
        <w:rPr>
          <w:rFonts w:ascii="Times New Roman" w:hAnsi="Times New Roman" w:cs="Times New Roman"/>
          <w:spacing w:val="-1"/>
          <w:lang w:val="bg-BG"/>
        </w:rPr>
        <w:t>з</w:t>
      </w:r>
      <w:r w:rsidRPr="00293E76">
        <w:rPr>
          <w:rFonts w:ascii="Times New Roman" w:hAnsi="Times New Roman" w:cs="Times New Roman"/>
          <w:lang w:val="bg-BG"/>
        </w:rPr>
        <w:t>а. Ц</w:t>
      </w:r>
      <w:r w:rsidRPr="00293E76">
        <w:rPr>
          <w:rFonts w:ascii="Times New Roman" w:hAnsi="Times New Roman" w:cs="Times New Roman"/>
          <w:spacing w:val="-1"/>
          <w:lang w:val="bg-BG"/>
        </w:rPr>
        <w:t>и</w:t>
      </w:r>
      <w:r w:rsidRPr="00293E76">
        <w:rPr>
          <w:rFonts w:ascii="Times New Roman" w:hAnsi="Times New Roman" w:cs="Times New Roman"/>
          <w:lang w:val="bg-BG"/>
        </w:rPr>
        <w:t>стеамин</w:t>
      </w:r>
      <w:r w:rsidRPr="00293E76">
        <w:rPr>
          <w:rFonts w:ascii="Times New Roman" w:hAnsi="Times New Roman" w:cs="Times New Roman"/>
          <w:spacing w:val="-1"/>
          <w:lang w:val="bg-BG"/>
        </w:rPr>
        <w:t xml:space="preserve"> намалява</w:t>
      </w:r>
      <w:r w:rsidRPr="00293E76">
        <w:rPr>
          <w:rFonts w:ascii="Times New Roman" w:hAnsi="Times New Roman" w:cs="Times New Roman"/>
          <w:lang w:val="bg-BG"/>
        </w:rPr>
        <w:t xml:space="preserve"> натр</w:t>
      </w:r>
      <w:r w:rsidRPr="00293E76">
        <w:rPr>
          <w:rFonts w:ascii="Times New Roman" w:hAnsi="Times New Roman" w:cs="Times New Roman"/>
          <w:spacing w:val="-3"/>
          <w:lang w:val="bg-BG"/>
        </w:rPr>
        <w:t>у</w:t>
      </w:r>
      <w:r w:rsidRPr="00293E76">
        <w:rPr>
          <w:rFonts w:ascii="Times New Roman" w:hAnsi="Times New Roman" w:cs="Times New Roman"/>
          <w:lang w:val="bg-BG"/>
        </w:rPr>
        <w:t>п</w:t>
      </w:r>
      <w:r w:rsidRPr="00293E76">
        <w:rPr>
          <w:rFonts w:ascii="Times New Roman" w:hAnsi="Times New Roman" w:cs="Times New Roman"/>
          <w:spacing w:val="-2"/>
          <w:lang w:val="bg-BG"/>
        </w:rPr>
        <w:t>в</w:t>
      </w:r>
      <w:r w:rsidRPr="00293E76">
        <w:rPr>
          <w:rFonts w:ascii="Times New Roman" w:hAnsi="Times New Roman" w:cs="Times New Roman"/>
          <w:lang w:val="bg-BG"/>
        </w:rPr>
        <w:t xml:space="preserve">ането </w:t>
      </w:r>
      <w:r w:rsidRPr="00293E76">
        <w:rPr>
          <w:rFonts w:ascii="Times New Roman" w:hAnsi="Times New Roman" w:cs="Times New Roman"/>
          <w:spacing w:val="-1"/>
          <w:lang w:val="bg-BG"/>
        </w:rPr>
        <w:t>н</w:t>
      </w:r>
      <w:r w:rsidRPr="00293E76">
        <w:rPr>
          <w:rFonts w:ascii="Times New Roman" w:hAnsi="Times New Roman" w:cs="Times New Roman"/>
          <w:lang w:val="bg-BG"/>
        </w:rPr>
        <w:t>а ц</w:t>
      </w:r>
      <w:r w:rsidRPr="00293E76">
        <w:rPr>
          <w:rFonts w:ascii="Times New Roman" w:hAnsi="Times New Roman" w:cs="Times New Roman"/>
          <w:spacing w:val="-1"/>
          <w:lang w:val="bg-BG"/>
        </w:rPr>
        <w:t>и</w:t>
      </w:r>
      <w:r w:rsidRPr="00293E76">
        <w:rPr>
          <w:rFonts w:ascii="Times New Roman" w:hAnsi="Times New Roman" w:cs="Times New Roman"/>
          <w:lang w:val="bg-BG"/>
        </w:rPr>
        <w:t>стин</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в</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н</w:t>
      </w:r>
      <w:r w:rsidRPr="00293E76">
        <w:rPr>
          <w:rFonts w:ascii="Times New Roman" w:hAnsi="Times New Roman" w:cs="Times New Roman"/>
          <w:spacing w:val="-1"/>
          <w:lang w:val="bg-BG"/>
        </w:rPr>
        <w:t>я</w:t>
      </w:r>
      <w:r w:rsidRPr="00293E76">
        <w:rPr>
          <w:rFonts w:ascii="Times New Roman" w:hAnsi="Times New Roman" w:cs="Times New Roman"/>
          <w:lang w:val="bg-BG"/>
        </w:rPr>
        <w:t>кои клетки (напр. левкоц</w:t>
      </w:r>
      <w:r w:rsidRPr="00293E76">
        <w:rPr>
          <w:rFonts w:ascii="Times New Roman" w:hAnsi="Times New Roman" w:cs="Times New Roman"/>
          <w:spacing w:val="-1"/>
          <w:lang w:val="bg-BG"/>
        </w:rPr>
        <w:t>и</w:t>
      </w:r>
      <w:r w:rsidRPr="00293E76">
        <w:rPr>
          <w:rFonts w:ascii="Times New Roman" w:hAnsi="Times New Roman" w:cs="Times New Roman"/>
          <w:lang w:val="bg-BG"/>
        </w:rPr>
        <w:t>т</w:t>
      </w:r>
      <w:r w:rsidRPr="00293E76">
        <w:rPr>
          <w:rFonts w:ascii="Times New Roman" w:hAnsi="Times New Roman" w:cs="Times New Roman"/>
          <w:spacing w:val="-1"/>
          <w:lang w:val="bg-BG"/>
        </w:rPr>
        <w:t>и</w:t>
      </w:r>
      <w:r w:rsidRPr="00293E76">
        <w:rPr>
          <w:rFonts w:ascii="Times New Roman" w:hAnsi="Times New Roman" w:cs="Times New Roman"/>
          <w:lang w:val="bg-BG"/>
        </w:rPr>
        <w:t>, м</w:t>
      </w:r>
      <w:r w:rsidRPr="00293E76">
        <w:rPr>
          <w:rFonts w:ascii="Times New Roman" w:hAnsi="Times New Roman" w:cs="Times New Roman"/>
          <w:spacing w:val="-3"/>
          <w:lang w:val="bg-BG"/>
        </w:rPr>
        <w:t>у</w:t>
      </w:r>
      <w:r w:rsidRPr="00293E76">
        <w:rPr>
          <w:rFonts w:ascii="Times New Roman" w:hAnsi="Times New Roman" w:cs="Times New Roman"/>
          <w:lang w:val="bg-BG"/>
        </w:rPr>
        <w:t>с</w:t>
      </w:r>
      <w:r w:rsidRPr="00293E76">
        <w:rPr>
          <w:rFonts w:ascii="Times New Roman" w:hAnsi="Times New Roman" w:cs="Times New Roman"/>
          <w:spacing w:val="1"/>
          <w:lang w:val="bg-BG"/>
        </w:rPr>
        <w:t>к</w:t>
      </w:r>
      <w:r w:rsidRPr="00293E76">
        <w:rPr>
          <w:rFonts w:ascii="Times New Roman" w:hAnsi="Times New Roman" w:cs="Times New Roman"/>
          <w:spacing w:val="-2"/>
          <w:lang w:val="bg-BG"/>
        </w:rPr>
        <w:t>у</w:t>
      </w:r>
      <w:r w:rsidRPr="00293E76">
        <w:rPr>
          <w:rFonts w:ascii="Times New Roman" w:hAnsi="Times New Roman" w:cs="Times New Roman"/>
          <w:lang w:val="bg-BG"/>
        </w:rPr>
        <w:t>лни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 xml:space="preserve">и </w:t>
      </w:r>
      <w:r w:rsidRPr="00293E76">
        <w:rPr>
          <w:rFonts w:ascii="Times New Roman" w:hAnsi="Times New Roman" w:cs="Times New Roman"/>
          <w:spacing w:val="-1"/>
          <w:lang w:val="bg-BG"/>
        </w:rPr>
        <w:t>ч</w:t>
      </w:r>
      <w:r w:rsidRPr="00293E76">
        <w:rPr>
          <w:rFonts w:ascii="Times New Roman" w:hAnsi="Times New Roman" w:cs="Times New Roman"/>
          <w:lang w:val="bg-BG"/>
        </w:rPr>
        <w:t>ернодробни кл</w:t>
      </w:r>
      <w:r w:rsidRPr="00293E76">
        <w:rPr>
          <w:rFonts w:ascii="Times New Roman" w:hAnsi="Times New Roman" w:cs="Times New Roman"/>
          <w:spacing w:val="1"/>
          <w:lang w:val="bg-BG"/>
        </w:rPr>
        <w:t>е</w:t>
      </w:r>
      <w:r w:rsidRPr="00293E76">
        <w:rPr>
          <w:rFonts w:ascii="Times New Roman" w:hAnsi="Times New Roman" w:cs="Times New Roman"/>
          <w:lang w:val="bg-BG"/>
        </w:rPr>
        <w:t>тки) при па</w:t>
      </w:r>
      <w:r w:rsidRPr="00293E76">
        <w:rPr>
          <w:rFonts w:ascii="Times New Roman" w:hAnsi="Times New Roman" w:cs="Times New Roman"/>
          <w:spacing w:val="-1"/>
          <w:lang w:val="bg-BG"/>
        </w:rPr>
        <w:t>ц</w:t>
      </w:r>
      <w:r w:rsidRPr="00293E76">
        <w:rPr>
          <w:rFonts w:ascii="Times New Roman" w:hAnsi="Times New Roman" w:cs="Times New Roman"/>
          <w:lang w:val="bg-BG"/>
        </w:rPr>
        <w:t>ие</w:t>
      </w:r>
      <w:r w:rsidRPr="00293E76">
        <w:rPr>
          <w:rFonts w:ascii="Times New Roman" w:hAnsi="Times New Roman" w:cs="Times New Roman"/>
          <w:spacing w:val="-1"/>
          <w:lang w:val="bg-BG"/>
        </w:rPr>
        <w:t>н</w:t>
      </w:r>
      <w:r w:rsidRPr="00293E76">
        <w:rPr>
          <w:rFonts w:ascii="Times New Roman" w:hAnsi="Times New Roman" w:cs="Times New Roman"/>
          <w:lang w:val="bg-BG"/>
        </w:rPr>
        <w:t>ти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с не</w:t>
      </w:r>
      <w:r w:rsidRPr="00293E76">
        <w:rPr>
          <w:rFonts w:ascii="Times New Roman" w:hAnsi="Times New Roman" w:cs="Times New Roman"/>
          <w:spacing w:val="1"/>
          <w:lang w:val="bg-BG"/>
        </w:rPr>
        <w:t>ф</w:t>
      </w:r>
      <w:r w:rsidRPr="00293E76">
        <w:rPr>
          <w:rFonts w:ascii="Times New Roman" w:hAnsi="Times New Roman" w:cs="Times New Roman"/>
          <w:lang w:val="bg-BG"/>
        </w:rPr>
        <w:t>ропат</w:t>
      </w:r>
      <w:r w:rsidRPr="00293E76">
        <w:rPr>
          <w:rFonts w:ascii="Times New Roman" w:hAnsi="Times New Roman" w:cs="Times New Roman"/>
          <w:spacing w:val="-1"/>
          <w:lang w:val="bg-BG"/>
        </w:rPr>
        <w:t>ич</w:t>
      </w:r>
      <w:r w:rsidRPr="00293E76">
        <w:rPr>
          <w:rFonts w:ascii="Times New Roman" w:hAnsi="Times New Roman" w:cs="Times New Roman"/>
          <w:lang w:val="bg-BG"/>
        </w:rPr>
        <w:t xml:space="preserve">на </w:t>
      </w:r>
      <w:r w:rsidRPr="00293E76">
        <w:rPr>
          <w:rFonts w:ascii="Times New Roman" w:hAnsi="Times New Roman" w:cs="Times New Roman"/>
          <w:spacing w:val="-1"/>
          <w:lang w:val="bg-BG"/>
        </w:rPr>
        <w:t>ц</w:t>
      </w:r>
      <w:r w:rsidRPr="00293E76">
        <w:rPr>
          <w:rFonts w:ascii="Times New Roman" w:hAnsi="Times New Roman" w:cs="Times New Roman"/>
          <w:lang w:val="bg-BG"/>
        </w:rPr>
        <w:t>ист</w:t>
      </w:r>
      <w:r w:rsidRPr="00293E76">
        <w:rPr>
          <w:rFonts w:ascii="Times New Roman" w:hAnsi="Times New Roman" w:cs="Times New Roman"/>
          <w:spacing w:val="-1"/>
          <w:lang w:val="bg-BG"/>
        </w:rPr>
        <w:t>и</w:t>
      </w:r>
      <w:r w:rsidRPr="00293E76">
        <w:rPr>
          <w:rFonts w:ascii="Times New Roman" w:hAnsi="Times New Roman" w:cs="Times New Roman"/>
          <w:lang w:val="bg-BG"/>
        </w:rPr>
        <w:t>но</w:t>
      </w:r>
      <w:r w:rsidRPr="00293E76">
        <w:rPr>
          <w:rFonts w:ascii="Times New Roman" w:hAnsi="Times New Roman" w:cs="Times New Roman"/>
          <w:spacing w:val="-1"/>
          <w:lang w:val="bg-BG"/>
        </w:rPr>
        <w:t>з</w:t>
      </w:r>
      <w:r w:rsidRPr="00293E76">
        <w:rPr>
          <w:rFonts w:ascii="Times New Roman" w:hAnsi="Times New Roman" w:cs="Times New Roman"/>
          <w:lang w:val="bg-BG"/>
        </w:rPr>
        <w:t>а, а ко</w:t>
      </w:r>
      <w:r w:rsidRPr="00293E76">
        <w:rPr>
          <w:rFonts w:ascii="Times New Roman" w:hAnsi="Times New Roman" w:cs="Times New Roman"/>
          <w:spacing w:val="1"/>
          <w:lang w:val="bg-BG"/>
        </w:rPr>
        <w:t>г</w:t>
      </w:r>
      <w:r w:rsidRPr="00293E76">
        <w:rPr>
          <w:rFonts w:ascii="Times New Roman" w:hAnsi="Times New Roman" w:cs="Times New Roman"/>
          <w:lang w:val="bg-BG"/>
        </w:rPr>
        <w:t>ато лечен</w:t>
      </w:r>
      <w:r w:rsidRPr="00293E76">
        <w:rPr>
          <w:rFonts w:ascii="Times New Roman" w:hAnsi="Times New Roman" w:cs="Times New Roman"/>
          <w:spacing w:val="-1"/>
          <w:lang w:val="bg-BG"/>
        </w:rPr>
        <w:t>и</w:t>
      </w:r>
      <w:r w:rsidRPr="00293E76">
        <w:rPr>
          <w:rFonts w:ascii="Times New Roman" w:hAnsi="Times New Roman" w:cs="Times New Roman"/>
          <w:lang w:val="bg-BG"/>
        </w:rPr>
        <w:t>ето е за</w:t>
      </w:r>
      <w:r w:rsidRPr="00293E76">
        <w:rPr>
          <w:rFonts w:ascii="Times New Roman" w:hAnsi="Times New Roman" w:cs="Times New Roman"/>
          <w:spacing w:val="-1"/>
          <w:lang w:val="bg-BG"/>
        </w:rPr>
        <w:t>п</w:t>
      </w:r>
      <w:r w:rsidRPr="00293E76">
        <w:rPr>
          <w:rFonts w:ascii="Times New Roman" w:hAnsi="Times New Roman" w:cs="Times New Roman"/>
          <w:lang w:val="bg-BG"/>
        </w:rPr>
        <w:t>о</w:t>
      </w:r>
      <w:r w:rsidRPr="00293E76">
        <w:rPr>
          <w:rFonts w:ascii="Times New Roman" w:hAnsi="Times New Roman" w:cs="Times New Roman"/>
          <w:spacing w:val="-1"/>
          <w:lang w:val="bg-BG"/>
        </w:rPr>
        <w:t>ч</w:t>
      </w:r>
      <w:r w:rsidRPr="00293E76">
        <w:rPr>
          <w:rFonts w:ascii="Times New Roman" w:hAnsi="Times New Roman" w:cs="Times New Roman"/>
          <w:lang w:val="bg-BG"/>
        </w:rPr>
        <w:t>нато ра</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о, </w:t>
      </w:r>
      <w:r w:rsidRPr="00293E76">
        <w:rPr>
          <w:rFonts w:ascii="Times New Roman" w:hAnsi="Times New Roman" w:cs="Times New Roman"/>
          <w:spacing w:val="-1"/>
          <w:lang w:val="bg-BG"/>
        </w:rPr>
        <w:t>з</w:t>
      </w:r>
      <w:r w:rsidRPr="00293E76">
        <w:rPr>
          <w:rFonts w:ascii="Times New Roman" w:hAnsi="Times New Roman" w:cs="Times New Roman"/>
          <w:lang w:val="bg-BG"/>
        </w:rPr>
        <w:t>а</w:t>
      </w:r>
      <w:r w:rsidRPr="00293E76">
        <w:rPr>
          <w:rFonts w:ascii="Times New Roman" w:hAnsi="Times New Roman" w:cs="Times New Roman"/>
          <w:spacing w:val="1"/>
          <w:lang w:val="bg-BG"/>
        </w:rPr>
        <w:t>б</w:t>
      </w:r>
      <w:r w:rsidRPr="00293E76">
        <w:rPr>
          <w:rFonts w:ascii="Times New Roman" w:hAnsi="Times New Roman" w:cs="Times New Roman"/>
          <w:lang w:val="bg-BG"/>
        </w:rPr>
        <w:t>авя</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раз</w:t>
      </w:r>
      <w:r w:rsidRPr="00293E76">
        <w:rPr>
          <w:rFonts w:ascii="Times New Roman" w:hAnsi="Times New Roman" w:cs="Times New Roman"/>
          <w:spacing w:val="-2"/>
          <w:lang w:val="bg-BG"/>
        </w:rPr>
        <w:t>в</w:t>
      </w:r>
      <w:r w:rsidRPr="00293E76">
        <w:rPr>
          <w:rFonts w:ascii="Times New Roman" w:hAnsi="Times New Roman" w:cs="Times New Roman"/>
          <w:lang w:val="bg-BG"/>
        </w:rPr>
        <w:t>и</w:t>
      </w:r>
      <w:r w:rsidRPr="00293E76">
        <w:rPr>
          <w:rFonts w:ascii="Times New Roman" w:hAnsi="Times New Roman" w:cs="Times New Roman"/>
          <w:spacing w:val="-1"/>
          <w:lang w:val="bg-BG"/>
        </w:rPr>
        <w:t>т</w:t>
      </w:r>
      <w:r w:rsidRPr="00293E76">
        <w:rPr>
          <w:rFonts w:ascii="Times New Roman" w:hAnsi="Times New Roman" w:cs="Times New Roman"/>
          <w:lang w:val="bg-BG"/>
        </w:rPr>
        <w:t xml:space="preserve">ието </w:t>
      </w:r>
      <w:r w:rsidRPr="00293E76">
        <w:rPr>
          <w:rFonts w:ascii="Times New Roman" w:hAnsi="Times New Roman" w:cs="Times New Roman"/>
          <w:spacing w:val="-1"/>
          <w:lang w:val="bg-BG"/>
        </w:rPr>
        <w:t>н</w:t>
      </w:r>
      <w:r w:rsidRPr="00293E76">
        <w:rPr>
          <w:rFonts w:ascii="Times New Roman" w:hAnsi="Times New Roman" w:cs="Times New Roman"/>
          <w:lang w:val="bg-BG"/>
        </w:rPr>
        <w:t>а б</w:t>
      </w:r>
      <w:r w:rsidRPr="00293E76">
        <w:rPr>
          <w:rFonts w:ascii="Times New Roman" w:hAnsi="Times New Roman" w:cs="Times New Roman"/>
          <w:spacing w:val="1"/>
          <w:lang w:val="bg-BG"/>
        </w:rPr>
        <w:t>ъ</w:t>
      </w:r>
      <w:r w:rsidRPr="00293E76">
        <w:rPr>
          <w:rFonts w:ascii="Times New Roman" w:hAnsi="Times New Roman" w:cs="Times New Roman"/>
          <w:lang w:val="bg-BG"/>
        </w:rPr>
        <w:t>бр</w:t>
      </w:r>
      <w:r w:rsidRPr="00293E76">
        <w:rPr>
          <w:rFonts w:ascii="Times New Roman" w:hAnsi="Times New Roman" w:cs="Times New Roman"/>
          <w:spacing w:val="1"/>
          <w:lang w:val="bg-BG"/>
        </w:rPr>
        <w:t>е</w:t>
      </w:r>
      <w:r w:rsidRPr="00293E76">
        <w:rPr>
          <w:rFonts w:ascii="Times New Roman" w:hAnsi="Times New Roman" w:cs="Times New Roman"/>
          <w:spacing w:val="-1"/>
          <w:lang w:val="bg-BG"/>
        </w:rPr>
        <w:t>ч</w:t>
      </w:r>
      <w:r w:rsidRPr="00293E76">
        <w:rPr>
          <w:rFonts w:ascii="Times New Roman" w:hAnsi="Times New Roman" w:cs="Times New Roman"/>
          <w:lang w:val="bg-BG"/>
        </w:rPr>
        <w:t xml:space="preserve">на </w:t>
      </w:r>
      <w:r w:rsidRPr="00293E76">
        <w:rPr>
          <w:rFonts w:ascii="Times New Roman" w:hAnsi="Times New Roman" w:cs="Times New Roman"/>
          <w:spacing w:val="-1"/>
          <w:lang w:val="bg-BG"/>
        </w:rPr>
        <w:t>н</w:t>
      </w:r>
      <w:r w:rsidRPr="00293E76">
        <w:rPr>
          <w:rFonts w:ascii="Times New Roman" w:hAnsi="Times New Roman" w:cs="Times New Roman"/>
          <w:lang w:val="bg-BG"/>
        </w:rPr>
        <w:t>е</w:t>
      </w:r>
      <w:r w:rsidRPr="00293E76">
        <w:rPr>
          <w:rFonts w:ascii="Times New Roman" w:hAnsi="Times New Roman" w:cs="Times New Roman"/>
          <w:spacing w:val="1"/>
          <w:lang w:val="bg-BG"/>
        </w:rPr>
        <w:t>д</w:t>
      </w:r>
      <w:r w:rsidRPr="00293E76">
        <w:rPr>
          <w:rFonts w:ascii="Times New Roman" w:hAnsi="Times New Roman" w:cs="Times New Roman"/>
          <w:lang w:val="bg-BG"/>
        </w:rPr>
        <w:t>остат</w:t>
      </w:r>
      <w:r w:rsidRPr="00293E76">
        <w:rPr>
          <w:rFonts w:ascii="Times New Roman" w:hAnsi="Times New Roman" w:cs="Times New Roman"/>
          <w:spacing w:val="1"/>
          <w:lang w:val="bg-BG"/>
        </w:rPr>
        <w:t>ъ</w:t>
      </w:r>
      <w:r w:rsidRPr="00293E76">
        <w:rPr>
          <w:rFonts w:ascii="Times New Roman" w:hAnsi="Times New Roman" w:cs="Times New Roman"/>
          <w:spacing w:val="-1"/>
          <w:lang w:val="bg-BG"/>
        </w:rPr>
        <w:t>ч</w:t>
      </w:r>
      <w:r w:rsidRPr="00293E76">
        <w:rPr>
          <w:rFonts w:ascii="Times New Roman" w:hAnsi="Times New Roman" w:cs="Times New Roman"/>
          <w:lang w:val="bg-BG"/>
        </w:rPr>
        <w:t>ност.</w:t>
      </w:r>
    </w:p>
    <w:p w14:paraId="38F93A65" w14:textId="77777777" w:rsidR="00793456" w:rsidRPr="00293E76" w:rsidRDefault="00793456" w:rsidP="00793456">
      <w:pPr>
        <w:spacing w:after="0" w:line="240" w:lineRule="auto"/>
        <w:rPr>
          <w:rFonts w:ascii="Times New Roman" w:hAnsi="Times New Roman" w:cs="Times New Roman"/>
          <w:lang w:val="bg-BG"/>
        </w:rPr>
      </w:pPr>
    </w:p>
    <w:p w14:paraId="4C41F893" w14:textId="77777777" w:rsidR="00793456" w:rsidRPr="00293E76" w:rsidRDefault="00793456" w:rsidP="00793456">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4.2</w:t>
      </w:r>
      <w:r w:rsidRPr="00293E76">
        <w:rPr>
          <w:rFonts w:ascii="Times New Roman" w:hAnsi="Times New Roman" w:cs="Times New Roman"/>
          <w:b/>
          <w:bCs/>
          <w:lang w:val="bg-BG"/>
        </w:rPr>
        <w:tab/>
        <w:t>Дозировка и на</w:t>
      </w:r>
      <w:r w:rsidRPr="00293E76">
        <w:rPr>
          <w:rFonts w:ascii="Times New Roman" w:hAnsi="Times New Roman" w:cs="Times New Roman"/>
          <w:b/>
          <w:bCs/>
          <w:spacing w:val="1"/>
          <w:lang w:val="bg-BG"/>
        </w:rPr>
        <w:t>ч</w:t>
      </w:r>
      <w:r w:rsidRPr="00293E76">
        <w:rPr>
          <w:rFonts w:ascii="Times New Roman" w:hAnsi="Times New Roman" w:cs="Times New Roman"/>
          <w:b/>
          <w:bCs/>
          <w:lang w:val="bg-BG"/>
        </w:rPr>
        <w:t>ин на прило</w:t>
      </w:r>
      <w:r w:rsidRPr="00293E76">
        <w:rPr>
          <w:rFonts w:ascii="Times New Roman" w:hAnsi="Times New Roman" w:cs="Times New Roman"/>
          <w:b/>
          <w:bCs/>
          <w:spacing w:val="-4"/>
          <w:lang w:val="bg-BG"/>
        </w:rPr>
        <w:t>ж</w:t>
      </w:r>
      <w:r w:rsidRPr="00293E76">
        <w:rPr>
          <w:rFonts w:ascii="Times New Roman" w:hAnsi="Times New Roman" w:cs="Times New Roman"/>
          <w:b/>
          <w:bCs/>
          <w:lang w:val="bg-BG"/>
        </w:rPr>
        <w:t>ение</w:t>
      </w:r>
    </w:p>
    <w:p w14:paraId="19EA0EF9" w14:textId="77777777" w:rsidR="00793456" w:rsidRPr="00293E76" w:rsidRDefault="00793456" w:rsidP="00793456">
      <w:pPr>
        <w:keepNext/>
        <w:spacing w:after="0" w:line="240" w:lineRule="auto"/>
        <w:rPr>
          <w:rFonts w:ascii="Times New Roman" w:hAnsi="Times New Roman" w:cs="Times New Roman"/>
          <w:lang w:val="bg-BG"/>
        </w:rPr>
      </w:pPr>
    </w:p>
    <w:p w14:paraId="434D2BB1" w14:textId="77777777" w:rsidR="00793456" w:rsidRPr="00293E76" w:rsidRDefault="00793456" w:rsidP="00793456">
      <w:pPr>
        <w:spacing w:after="0" w:line="240" w:lineRule="auto"/>
        <w:rPr>
          <w:rFonts w:ascii="Times New Roman" w:hAnsi="Times New Roman" w:cs="Times New Roman"/>
          <w:lang w:val="bg-BG"/>
        </w:rPr>
      </w:pPr>
      <w:r w:rsidRPr="00293E76">
        <w:rPr>
          <w:rFonts w:ascii="Times New Roman" w:hAnsi="Times New Roman" w:cs="Times New Roman"/>
          <w:spacing w:val="-1"/>
          <w:lang w:val="bg-BG"/>
        </w:rPr>
        <w:t>Л</w:t>
      </w:r>
      <w:r w:rsidRPr="00293E76">
        <w:rPr>
          <w:rFonts w:ascii="Times New Roman" w:hAnsi="Times New Roman" w:cs="Times New Roman"/>
          <w:lang w:val="bg-BG"/>
        </w:rPr>
        <w:t>ечен</w:t>
      </w:r>
      <w:r w:rsidRPr="00293E76">
        <w:rPr>
          <w:rFonts w:ascii="Times New Roman" w:hAnsi="Times New Roman" w:cs="Times New Roman"/>
          <w:spacing w:val="-1"/>
          <w:lang w:val="bg-BG"/>
        </w:rPr>
        <w:t>и</w:t>
      </w:r>
      <w:r w:rsidRPr="00293E76">
        <w:rPr>
          <w:rFonts w:ascii="Times New Roman" w:hAnsi="Times New Roman" w:cs="Times New Roman"/>
          <w:lang w:val="bg-BG"/>
        </w:rPr>
        <w:t>ето с PROCYSBI тр</w:t>
      </w:r>
      <w:r w:rsidRPr="00293E76">
        <w:rPr>
          <w:rFonts w:ascii="Times New Roman" w:hAnsi="Times New Roman" w:cs="Times New Roman"/>
          <w:spacing w:val="-1"/>
          <w:lang w:val="bg-BG"/>
        </w:rPr>
        <w:t>я</w:t>
      </w:r>
      <w:r w:rsidRPr="00293E76">
        <w:rPr>
          <w:rFonts w:ascii="Times New Roman" w:hAnsi="Times New Roman" w:cs="Times New Roman"/>
          <w:lang w:val="bg-BG"/>
        </w:rPr>
        <w:t xml:space="preserve">бва да </w:t>
      </w:r>
      <w:r w:rsidRPr="00293E76">
        <w:rPr>
          <w:rFonts w:ascii="Times New Roman" w:hAnsi="Times New Roman" w:cs="Times New Roman"/>
          <w:spacing w:val="1"/>
          <w:lang w:val="bg-BG"/>
        </w:rPr>
        <w:t>с</w:t>
      </w:r>
      <w:r w:rsidRPr="00293E76">
        <w:rPr>
          <w:rFonts w:ascii="Times New Roman" w:hAnsi="Times New Roman" w:cs="Times New Roman"/>
          <w:lang w:val="bg-BG"/>
        </w:rPr>
        <w:t>е запо</w:t>
      </w:r>
      <w:r w:rsidRPr="00293E76">
        <w:rPr>
          <w:rFonts w:ascii="Times New Roman" w:hAnsi="Times New Roman" w:cs="Times New Roman"/>
          <w:spacing w:val="-1"/>
          <w:lang w:val="bg-BG"/>
        </w:rPr>
        <w:t>чв</w:t>
      </w:r>
      <w:r w:rsidRPr="00293E76">
        <w:rPr>
          <w:rFonts w:ascii="Times New Roman" w:hAnsi="Times New Roman" w:cs="Times New Roman"/>
          <w:lang w:val="bg-BG"/>
        </w:rPr>
        <w:t>а под наблюд</w:t>
      </w:r>
      <w:r w:rsidRPr="00293E76">
        <w:rPr>
          <w:rFonts w:ascii="Times New Roman" w:hAnsi="Times New Roman" w:cs="Times New Roman"/>
          <w:spacing w:val="1"/>
          <w:lang w:val="bg-BG"/>
        </w:rPr>
        <w:t>е</w:t>
      </w:r>
      <w:r w:rsidRPr="00293E76">
        <w:rPr>
          <w:rFonts w:ascii="Times New Roman" w:hAnsi="Times New Roman" w:cs="Times New Roman"/>
          <w:lang w:val="bg-BG"/>
        </w:rPr>
        <w:t>н</w:t>
      </w:r>
      <w:r w:rsidRPr="00293E76">
        <w:rPr>
          <w:rFonts w:ascii="Times New Roman" w:hAnsi="Times New Roman" w:cs="Times New Roman"/>
          <w:spacing w:val="-1"/>
          <w:lang w:val="bg-BG"/>
        </w:rPr>
        <w:t>и</w:t>
      </w:r>
      <w:r w:rsidRPr="00293E76">
        <w:rPr>
          <w:rFonts w:ascii="Times New Roman" w:hAnsi="Times New Roman" w:cs="Times New Roman"/>
          <w:lang w:val="bg-BG"/>
        </w:rPr>
        <w:t>ето на л</w:t>
      </w:r>
      <w:r w:rsidRPr="00293E76">
        <w:rPr>
          <w:rFonts w:ascii="Times New Roman" w:hAnsi="Times New Roman" w:cs="Times New Roman"/>
          <w:spacing w:val="1"/>
          <w:lang w:val="bg-BG"/>
        </w:rPr>
        <w:t>е</w:t>
      </w:r>
      <w:r w:rsidRPr="00293E76">
        <w:rPr>
          <w:rFonts w:ascii="Times New Roman" w:hAnsi="Times New Roman" w:cs="Times New Roman"/>
          <w:lang w:val="bg-BG"/>
        </w:rPr>
        <w:t>кар с</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оп</w:t>
      </w:r>
      <w:r w:rsidRPr="00293E76">
        <w:rPr>
          <w:rFonts w:ascii="Times New Roman" w:hAnsi="Times New Roman" w:cs="Times New Roman"/>
          <w:spacing w:val="-1"/>
          <w:lang w:val="bg-BG"/>
        </w:rPr>
        <w:t>и</w:t>
      </w:r>
      <w:r w:rsidRPr="00293E76">
        <w:rPr>
          <w:rFonts w:ascii="Times New Roman" w:hAnsi="Times New Roman" w:cs="Times New Roman"/>
          <w:lang w:val="bg-BG"/>
        </w:rPr>
        <w:t>т в</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лечен</w:t>
      </w:r>
      <w:r w:rsidRPr="00293E76">
        <w:rPr>
          <w:rFonts w:ascii="Times New Roman" w:hAnsi="Times New Roman" w:cs="Times New Roman"/>
          <w:spacing w:val="-1"/>
          <w:lang w:val="bg-BG"/>
        </w:rPr>
        <w:t>и</w:t>
      </w:r>
      <w:r w:rsidRPr="00293E76">
        <w:rPr>
          <w:rFonts w:ascii="Times New Roman" w:hAnsi="Times New Roman" w:cs="Times New Roman"/>
          <w:lang w:val="bg-BG"/>
        </w:rPr>
        <w:t>ето на ц</w:t>
      </w:r>
      <w:r w:rsidRPr="00293E76">
        <w:rPr>
          <w:rFonts w:ascii="Times New Roman" w:hAnsi="Times New Roman" w:cs="Times New Roman"/>
          <w:spacing w:val="-1"/>
          <w:lang w:val="bg-BG"/>
        </w:rPr>
        <w:t>и</w:t>
      </w:r>
      <w:r w:rsidRPr="00293E76">
        <w:rPr>
          <w:rFonts w:ascii="Times New Roman" w:hAnsi="Times New Roman" w:cs="Times New Roman"/>
          <w:lang w:val="bg-BG"/>
        </w:rPr>
        <w:t>сти</w:t>
      </w:r>
      <w:r w:rsidRPr="00293E76">
        <w:rPr>
          <w:rFonts w:ascii="Times New Roman" w:hAnsi="Times New Roman" w:cs="Times New Roman"/>
          <w:spacing w:val="-1"/>
          <w:lang w:val="bg-BG"/>
        </w:rPr>
        <w:t>н</w:t>
      </w:r>
      <w:r w:rsidRPr="00293E76">
        <w:rPr>
          <w:rFonts w:ascii="Times New Roman" w:hAnsi="Times New Roman" w:cs="Times New Roman"/>
          <w:lang w:val="bg-BG"/>
        </w:rPr>
        <w:t>о</w:t>
      </w:r>
      <w:r w:rsidRPr="00293E76">
        <w:rPr>
          <w:rFonts w:ascii="Times New Roman" w:hAnsi="Times New Roman" w:cs="Times New Roman"/>
          <w:spacing w:val="-1"/>
          <w:lang w:val="bg-BG"/>
        </w:rPr>
        <w:t>з</w:t>
      </w:r>
      <w:r w:rsidRPr="00293E76">
        <w:rPr>
          <w:rFonts w:ascii="Times New Roman" w:hAnsi="Times New Roman" w:cs="Times New Roman"/>
          <w:lang w:val="bg-BG"/>
        </w:rPr>
        <w:t>а.</w:t>
      </w:r>
    </w:p>
    <w:p w14:paraId="0291F8DA"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За да се постигне максимална полза, лечението с цистеамин трябва да започне веднага след потвърждаване на диагнозата (т.е. повишени левкоцитни нива на цистин).</w:t>
      </w:r>
    </w:p>
    <w:p w14:paraId="3504649D"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p>
    <w:p w14:paraId="0494B554"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u w:val="single"/>
          <w:lang w:val="bg-BG"/>
        </w:rPr>
      </w:pPr>
      <w:r w:rsidRPr="00293E76">
        <w:rPr>
          <w:rFonts w:ascii="Times New Roman" w:hAnsi="Times New Roman" w:cs="Times New Roman"/>
          <w:u w:val="single"/>
          <w:lang w:val="bg-BG"/>
        </w:rPr>
        <w:t>Дозировка</w:t>
      </w:r>
    </w:p>
    <w:p w14:paraId="57FD1D46"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u w:val="single"/>
          <w:lang w:val="bg-BG"/>
        </w:rPr>
      </w:pPr>
    </w:p>
    <w:p w14:paraId="2458E464" w14:textId="0F816580"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Style w:val="hps"/>
          <w:rFonts w:ascii="Times New Roman" w:hAnsi="Times New Roman" w:cs="Times New Roman"/>
          <w:lang w:val="bg-BG"/>
        </w:rPr>
        <w:t xml:space="preserve">Концентрацията на цистин в левкоцитите може, например, да бъде измерена с редица различни методи като анализ на конкретни подвидове левкоцити (например анализ за гранулоцити) или анализ на смесени левкоцити, като </w:t>
      </w:r>
      <w:r w:rsidR="00F67641" w:rsidRPr="00293E76">
        <w:rPr>
          <w:rStyle w:val="hps"/>
          <w:rFonts w:ascii="Times New Roman" w:hAnsi="Times New Roman" w:cs="Times New Roman"/>
          <w:lang w:val="bg-BG"/>
        </w:rPr>
        <w:t xml:space="preserve">таргетните </w:t>
      </w:r>
      <w:r w:rsidRPr="00293E76">
        <w:rPr>
          <w:rStyle w:val="hps"/>
          <w:rFonts w:ascii="Times New Roman" w:hAnsi="Times New Roman" w:cs="Times New Roman"/>
          <w:lang w:val="bg-BG"/>
        </w:rPr>
        <w:t xml:space="preserve">стойности при всеки анализ са различни. Медицинските специалисти трябва да направят справка със специфичните за анализа терапевтични цели, предоставени от отделните лаборатории, където се прави изследването, когато се вземат решения относно диагнозата и дозирането на </w:t>
      </w:r>
      <w:r w:rsidRPr="00293E76">
        <w:rPr>
          <w:rFonts w:ascii="Times New Roman" w:hAnsi="Times New Roman" w:cs="Times New Roman"/>
          <w:szCs w:val="20"/>
          <w:lang w:val="bg-BG"/>
        </w:rPr>
        <w:t xml:space="preserve">PROCYSBI при пациенти с цистиноза. Например, </w:t>
      </w:r>
      <w:r w:rsidRPr="00293E76">
        <w:rPr>
          <w:rStyle w:val="hps"/>
          <w:rFonts w:ascii="Times New Roman" w:hAnsi="Times New Roman" w:cs="Times New Roman"/>
          <w:lang w:val="bg-BG"/>
        </w:rPr>
        <w:t>терапевтичната цел</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 xml:space="preserve">е да се поддържа </w:t>
      </w:r>
      <w:r w:rsidRPr="00293E76">
        <w:rPr>
          <w:rFonts w:ascii="Times New Roman" w:hAnsi="Times New Roman" w:cs="Times New Roman"/>
          <w:spacing w:val="-1"/>
          <w:lang w:val="bg-BG"/>
        </w:rPr>
        <w:t>н</w:t>
      </w:r>
      <w:r w:rsidRPr="00293E76">
        <w:rPr>
          <w:rFonts w:ascii="Times New Roman" w:hAnsi="Times New Roman" w:cs="Times New Roman"/>
          <w:lang w:val="bg-BG"/>
        </w:rPr>
        <w:t>и</w:t>
      </w:r>
      <w:r w:rsidRPr="00293E76">
        <w:rPr>
          <w:rFonts w:ascii="Times New Roman" w:hAnsi="Times New Roman" w:cs="Times New Roman"/>
          <w:spacing w:val="-2"/>
          <w:lang w:val="bg-BG"/>
        </w:rPr>
        <w:t>в</w:t>
      </w:r>
      <w:r w:rsidRPr="00293E76">
        <w:rPr>
          <w:rFonts w:ascii="Times New Roman" w:hAnsi="Times New Roman" w:cs="Times New Roman"/>
          <w:lang w:val="bg-BG"/>
        </w:rPr>
        <w:t>о на ц</w:t>
      </w:r>
      <w:r w:rsidRPr="00293E76">
        <w:rPr>
          <w:rFonts w:ascii="Times New Roman" w:hAnsi="Times New Roman" w:cs="Times New Roman"/>
          <w:spacing w:val="-1"/>
          <w:lang w:val="bg-BG"/>
        </w:rPr>
        <w:t>и</w:t>
      </w:r>
      <w:r w:rsidRPr="00293E76">
        <w:rPr>
          <w:rFonts w:ascii="Times New Roman" w:hAnsi="Times New Roman" w:cs="Times New Roman"/>
          <w:lang w:val="bg-BG"/>
        </w:rPr>
        <w:t>ст</w:t>
      </w:r>
      <w:r w:rsidRPr="00293E76">
        <w:rPr>
          <w:rFonts w:ascii="Times New Roman" w:hAnsi="Times New Roman" w:cs="Times New Roman"/>
          <w:spacing w:val="2"/>
          <w:lang w:val="bg-BG"/>
        </w:rPr>
        <w:t>и</w:t>
      </w:r>
      <w:r w:rsidRPr="00293E76">
        <w:rPr>
          <w:rFonts w:ascii="Times New Roman" w:hAnsi="Times New Roman" w:cs="Times New Roman"/>
          <w:lang w:val="bg-BG"/>
        </w:rPr>
        <w:t>н в л</w:t>
      </w:r>
      <w:r w:rsidRPr="00293E76">
        <w:rPr>
          <w:rFonts w:ascii="Times New Roman" w:hAnsi="Times New Roman" w:cs="Times New Roman"/>
          <w:spacing w:val="1"/>
          <w:lang w:val="bg-BG"/>
        </w:rPr>
        <w:t>е</w:t>
      </w:r>
      <w:r w:rsidRPr="00293E76">
        <w:rPr>
          <w:rFonts w:ascii="Times New Roman" w:hAnsi="Times New Roman" w:cs="Times New Roman"/>
          <w:spacing w:val="-1"/>
          <w:lang w:val="bg-BG"/>
        </w:rPr>
        <w:t>в</w:t>
      </w:r>
      <w:r w:rsidRPr="00293E76">
        <w:rPr>
          <w:rFonts w:ascii="Times New Roman" w:hAnsi="Times New Roman" w:cs="Times New Roman"/>
          <w:lang w:val="bg-BG"/>
        </w:rPr>
        <w:t>коц</w:t>
      </w:r>
      <w:r w:rsidRPr="00293E76">
        <w:rPr>
          <w:rFonts w:ascii="Times New Roman" w:hAnsi="Times New Roman" w:cs="Times New Roman"/>
          <w:spacing w:val="-1"/>
          <w:lang w:val="bg-BG"/>
        </w:rPr>
        <w:t>и</w:t>
      </w:r>
      <w:r w:rsidRPr="00293E76">
        <w:rPr>
          <w:rFonts w:ascii="Times New Roman" w:hAnsi="Times New Roman" w:cs="Times New Roman"/>
          <w:lang w:val="bg-BG"/>
        </w:rPr>
        <w:t>тите &lt; 1 nmol хем</w:t>
      </w:r>
      <w:r w:rsidRPr="00293E76">
        <w:rPr>
          <w:rFonts w:ascii="Times New Roman" w:hAnsi="Times New Roman" w:cs="Times New Roman"/>
          <w:spacing w:val="-1"/>
          <w:lang w:val="bg-BG"/>
        </w:rPr>
        <w:t>и</w:t>
      </w:r>
      <w:r w:rsidRPr="00293E76">
        <w:rPr>
          <w:rFonts w:ascii="Times New Roman" w:hAnsi="Times New Roman" w:cs="Times New Roman"/>
          <w:lang w:val="bg-BG"/>
        </w:rPr>
        <w:t>ц</w:t>
      </w:r>
      <w:r w:rsidRPr="00293E76">
        <w:rPr>
          <w:rFonts w:ascii="Times New Roman" w:hAnsi="Times New Roman" w:cs="Times New Roman"/>
          <w:spacing w:val="-1"/>
          <w:lang w:val="bg-BG"/>
        </w:rPr>
        <w:t>ис</w:t>
      </w:r>
      <w:r w:rsidRPr="00293E76">
        <w:rPr>
          <w:rFonts w:ascii="Times New Roman" w:hAnsi="Times New Roman" w:cs="Times New Roman"/>
          <w:lang w:val="bg-BG"/>
        </w:rPr>
        <w:t>т</w:t>
      </w:r>
      <w:r w:rsidRPr="00293E76">
        <w:rPr>
          <w:rFonts w:ascii="Times New Roman" w:hAnsi="Times New Roman" w:cs="Times New Roman"/>
          <w:spacing w:val="-1"/>
          <w:lang w:val="bg-BG"/>
        </w:rPr>
        <w:t>и</w:t>
      </w:r>
      <w:r w:rsidRPr="00293E76">
        <w:rPr>
          <w:rFonts w:ascii="Times New Roman" w:hAnsi="Times New Roman" w:cs="Times New Roman"/>
          <w:lang w:val="bg-BG"/>
        </w:rPr>
        <w:t>н/</w:t>
      </w:r>
      <w:r w:rsidRPr="00293E76">
        <w:rPr>
          <w:rFonts w:ascii="Times New Roman" w:hAnsi="Times New Roman" w:cs="Times New Roman"/>
          <w:spacing w:val="-3"/>
          <w:lang w:val="bg-BG"/>
        </w:rPr>
        <w:t>m</w:t>
      </w:r>
      <w:r w:rsidRPr="00293E76">
        <w:rPr>
          <w:rFonts w:ascii="Times New Roman" w:hAnsi="Times New Roman" w:cs="Times New Roman"/>
          <w:lang w:val="bg-BG"/>
        </w:rPr>
        <w:t>g</w:t>
      </w:r>
      <w:r w:rsidRPr="00293E76">
        <w:rPr>
          <w:rFonts w:ascii="Times New Roman" w:hAnsi="Times New Roman" w:cs="Times New Roman"/>
          <w:spacing w:val="-2"/>
          <w:lang w:val="bg-BG"/>
        </w:rPr>
        <w:t xml:space="preserve"> </w:t>
      </w:r>
      <w:r w:rsidRPr="00293E76">
        <w:rPr>
          <w:rFonts w:ascii="Times New Roman" w:hAnsi="Times New Roman" w:cs="Times New Roman"/>
          <w:lang w:val="bg-BG"/>
        </w:rPr>
        <w:t xml:space="preserve">протеин (при измерване с използване на анализа на смесени левкоцити), 30 минути след приема. </w:t>
      </w:r>
      <w:r w:rsidRPr="00293E76">
        <w:rPr>
          <w:rStyle w:val="hps"/>
          <w:rFonts w:ascii="Times New Roman" w:hAnsi="Times New Roman" w:cs="Times New Roman"/>
          <w:lang w:val="bg-BG"/>
        </w:rPr>
        <w:t>При пациенти,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придържащи се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към</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постоянна доза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PROCYSBI,</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които не разполагат с</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лесен достъп</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до подходяща</w:t>
      </w:r>
      <w:r w:rsidRPr="00293E76">
        <w:rPr>
          <w:rFonts w:ascii="Times New Roman" w:hAnsi="Times New Roman" w:cs="Times New Roman"/>
          <w:lang w:val="bg-BG"/>
        </w:rPr>
        <w:t xml:space="preserve"> лаборатория </w:t>
      </w:r>
      <w:r w:rsidRPr="00293E76">
        <w:rPr>
          <w:rStyle w:val="hps"/>
          <w:rFonts w:ascii="Times New Roman" w:hAnsi="Times New Roman" w:cs="Times New Roman"/>
          <w:lang w:val="bg-BG"/>
        </w:rPr>
        <w:t>за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 xml:space="preserve">измерване на </w:t>
      </w:r>
      <w:r w:rsidRPr="00293E76">
        <w:rPr>
          <w:rFonts w:ascii="Times New Roman" w:hAnsi="Times New Roman" w:cs="Times New Roman"/>
          <w:lang w:val="bg-BG"/>
        </w:rPr>
        <w:lastRenderedPageBreak/>
        <w:t>левкоц</w:t>
      </w:r>
      <w:r w:rsidRPr="00293E76">
        <w:rPr>
          <w:rFonts w:ascii="Times New Roman" w:hAnsi="Times New Roman" w:cs="Times New Roman"/>
          <w:spacing w:val="-1"/>
          <w:lang w:val="bg-BG"/>
        </w:rPr>
        <w:t>и</w:t>
      </w:r>
      <w:r w:rsidRPr="00293E76">
        <w:rPr>
          <w:rFonts w:ascii="Times New Roman" w:hAnsi="Times New Roman" w:cs="Times New Roman"/>
          <w:lang w:val="bg-BG"/>
        </w:rPr>
        <w:t>тн</w:t>
      </w:r>
      <w:r w:rsidRPr="00293E76">
        <w:rPr>
          <w:rFonts w:ascii="Times New Roman" w:hAnsi="Times New Roman" w:cs="Times New Roman"/>
          <w:spacing w:val="-1"/>
          <w:lang w:val="bg-BG"/>
        </w:rPr>
        <w:t xml:space="preserve">ите </w:t>
      </w:r>
      <w:r w:rsidRPr="00293E76">
        <w:rPr>
          <w:rFonts w:ascii="Times New Roman" w:hAnsi="Times New Roman" w:cs="Times New Roman"/>
          <w:lang w:val="bg-BG"/>
        </w:rPr>
        <w:t>н</w:t>
      </w:r>
      <w:r w:rsidRPr="00293E76">
        <w:rPr>
          <w:rFonts w:ascii="Times New Roman" w:hAnsi="Times New Roman" w:cs="Times New Roman"/>
          <w:spacing w:val="-1"/>
          <w:lang w:val="bg-BG"/>
        </w:rPr>
        <w:t>ив</w:t>
      </w:r>
      <w:r w:rsidRPr="00293E76">
        <w:rPr>
          <w:rFonts w:ascii="Times New Roman" w:hAnsi="Times New Roman" w:cs="Times New Roman"/>
          <w:lang w:val="bg-BG"/>
        </w:rPr>
        <w:t>а на ц</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стин, целта </w:t>
      </w:r>
      <w:r w:rsidRPr="00293E76">
        <w:rPr>
          <w:rStyle w:val="hps"/>
          <w:rFonts w:ascii="Times New Roman" w:hAnsi="Times New Roman" w:cs="Times New Roman"/>
          <w:lang w:val="bg-BG"/>
        </w:rPr>
        <w:t>на лечението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е плазмената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концентрация на цистеамин да се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поддържа </w:t>
      </w:r>
      <w:r w:rsidRPr="00293E76">
        <w:rPr>
          <w:rFonts w:ascii="Times New Roman" w:hAnsi="Times New Roman" w:cs="Times New Roman"/>
          <w:lang w:val="bg-BG"/>
        </w:rPr>
        <w:t>&gt; </w:t>
      </w:r>
      <w:r w:rsidRPr="00293E76">
        <w:rPr>
          <w:rStyle w:val="hps"/>
          <w:rFonts w:ascii="Times New Roman" w:hAnsi="Times New Roman" w:cs="Times New Roman"/>
          <w:lang w:val="bg-BG"/>
        </w:rPr>
        <w:t>0,1 </w:t>
      </w:r>
      <w:r w:rsidRPr="00293E76">
        <w:rPr>
          <w:rFonts w:ascii="Times New Roman" w:hAnsi="Times New Roman" w:cs="Times New Roman"/>
          <w:lang w:val="bg-BG"/>
        </w:rPr>
        <w:t xml:space="preserve">mg/l, </w:t>
      </w:r>
      <w:r w:rsidRPr="00293E76">
        <w:rPr>
          <w:rStyle w:val="hps"/>
          <w:rFonts w:ascii="Times New Roman" w:hAnsi="Times New Roman" w:cs="Times New Roman"/>
          <w:lang w:val="bg-BG"/>
        </w:rPr>
        <w:t>30 минути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след приема.</w:t>
      </w:r>
    </w:p>
    <w:p w14:paraId="013EA1A1"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Style w:val="hps"/>
          <w:rFonts w:ascii="Times New Roman" w:hAnsi="Times New Roman" w:cs="Times New Roman"/>
          <w:lang w:val="bg-BG"/>
        </w:rPr>
        <w:t>Определяне на времето на измерване</w:t>
      </w:r>
      <w:r w:rsidRPr="00293E76">
        <w:rPr>
          <w:rStyle w:val="shorttext"/>
          <w:rFonts w:ascii="Times New Roman" w:hAnsi="Times New Roman" w:cs="Times New Roman"/>
          <w:lang w:val="bg-BG"/>
        </w:rPr>
        <w:t>:</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PROCYSBI трябва да се прилага на всеки 12 часа. Определянето на нивата на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цистин</w:t>
      </w:r>
      <w:r w:rsidRPr="00293E76">
        <w:rPr>
          <w:rFonts w:ascii="Times New Roman" w:hAnsi="Times New Roman" w:cs="Times New Roman"/>
          <w:lang w:val="bg-BG"/>
        </w:rPr>
        <w:t xml:space="preserve"> в левкоцитите </w:t>
      </w:r>
      <w:r w:rsidRPr="00293E76">
        <w:rPr>
          <w:rStyle w:val="hps"/>
          <w:rFonts w:ascii="Times New Roman" w:hAnsi="Times New Roman" w:cs="Times New Roman"/>
          <w:lang w:val="bg-BG"/>
        </w:rPr>
        <w:t>и/или цистеамин в</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плазмата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трябва да се извърши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12,5 часа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след</w:t>
      </w:r>
      <w:r w:rsidRPr="00293E76">
        <w:rPr>
          <w:rFonts w:ascii="Times New Roman" w:hAnsi="Times New Roman" w:cs="Times New Roman"/>
          <w:lang w:val="bg-BG"/>
        </w:rPr>
        <w:t xml:space="preserve"> приема на </w:t>
      </w:r>
      <w:r w:rsidRPr="00293E76">
        <w:rPr>
          <w:rStyle w:val="hps"/>
          <w:rFonts w:ascii="Times New Roman" w:hAnsi="Times New Roman" w:cs="Times New Roman"/>
          <w:lang w:val="bg-BG"/>
        </w:rPr>
        <w:t>вечерната доза</w:t>
      </w:r>
      <w:r w:rsidRPr="00293E76">
        <w:rPr>
          <w:rFonts w:ascii="Times New Roman" w:hAnsi="Times New Roman" w:cs="Times New Roman"/>
          <w:lang w:val="bg-BG"/>
        </w:rPr>
        <w:t xml:space="preserve"> предишния </w:t>
      </w:r>
      <w:r w:rsidRPr="00293E76">
        <w:rPr>
          <w:rStyle w:val="hps"/>
          <w:rFonts w:ascii="Times New Roman" w:hAnsi="Times New Roman" w:cs="Times New Roman"/>
          <w:lang w:val="bg-BG"/>
        </w:rPr>
        <w:t>ден,</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следователно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30 минути след</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прилагане на следващата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сутрешна доза</w:t>
      </w:r>
      <w:r w:rsidRPr="00293E76">
        <w:rPr>
          <w:rFonts w:ascii="Times New Roman" w:hAnsi="Times New Roman" w:cs="Times New Roman"/>
          <w:lang w:val="bg-BG"/>
        </w:rPr>
        <w:t>.</w:t>
      </w:r>
    </w:p>
    <w:p w14:paraId="5ACB5409" w14:textId="77777777" w:rsidR="00793456" w:rsidRPr="00293E76" w:rsidRDefault="00793456" w:rsidP="00793456">
      <w:pPr>
        <w:autoSpaceDE w:val="0"/>
        <w:autoSpaceDN w:val="0"/>
        <w:adjustRightInd w:val="0"/>
        <w:spacing w:after="0" w:line="240" w:lineRule="auto"/>
        <w:rPr>
          <w:rFonts w:ascii="Times New Roman" w:hAnsi="Times New Roman" w:cs="Times New Roman"/>
          <w:i/>
          <w:iCs/>
          <w:u w:val="single"/>
          <w:lang w:val="bg-BG"/>
        </w:rPr>
      </w:pPr>
    </w:p>
    <w:p w14:paraId="4563C01A"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i/>
          <w:u w:val="single"/>
          <w:lang w:val="bg-BG"/>
        </w:rPr>
      </w:pPr>
      <w:r w:rsidRPr="00293E76">
        <w:rPr>
          <w:rStyle w:val="hps"/>
          <w:rFonts w:ascii="Times New Roman" w:hAnsi="Times New Roman" w:cs="Times New Roman"/>
          <w:i/>
          <w:iCs/>
          <w:u w:val="single"/>
          <w:lang w:val="bg-BG"/>
        </w:rPr>
        <w:t xml:space="preserve">Преминаване на пациенти от цистеаминов битартарат твърди капсули с незабавно освобождаване на </w:t>
      </w:r>
      <w:r w:rsidRPr="00293E76">
        <w:rPr>
          <w:rStyle w:val="hps"/>
          <w:rFonts w:ascii="Times New Roman" w:hAnsi="Times New Roman" w:cs="Times New Roman"/>
          <w:i/>
          <w:u w:val="single"/>
          <w:lang w:val="bg-BG"/>
        </w:rPr>
        <w:t>PROCYSBI</w:t>
      </w:r>
    </w:p>
    <w:p w14:paraId="1ECD7ACA"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Style w:val="hps"/>
          <w:rFonts w:ascii="Times New Roman" w:hAnsi="Times New Roman" w:cs="Times New Roman"/>
          <w:lang w:val="bg-BG"/>
        </w:rPr>
        <w:t>Пациенти с</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цистиноза</w:t>
      </w:r>
      <w:r w:rsidRPr="00293E76">
        <w:rPr>
          <w:rFonts w:ascii="Times New Roman" w:hAnsi="Times New Roman" w:cs="Times New Roman"/>
          <w:lang w:val="bg-BG"/>
        </w:rPr>
        <w:t xml:space="preserve">, приемащи </w:t>
      </w:r>
      <w:r w:rsidRPr="00293E76">
        <w:rPr>
          <w:rStyle w:val="hps"/>
          <w:rFonts w:ascii="Times New Roman" w:hAnsi="Times New Roman" w:cs="Times New Roman"/>
          <w:lang w:val="bg-BG"/>
        </w:rPr>
        <w:t>цистеаминов</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битартарат</w:t>
      </w:r>
      <w:r w:rsidRPr="00293E76">
        <w:rPr>
          <w:rFonts w:ascii="Times New Roman" w:hAnsi="Times New Roman" w:cs="Times New Roman"/>
          <w:lang w:val="bg-BG"/>
        </w:rPr>
        <w:t xml:space="preserve"> с </w:t>
      </w:r>
      <w:r w:rsidRPr="00293E76">
        <w:rPr>
          <w:rStyle w:val="hps"/>
          <w:rFonts w:ascii="Times New Roman" w:hAnsi="Times New Roman" w:cs="Times New Roman"/>
          <w:lang w:val="bg-BG"/>
        </w:rPr>
        <w:t>незабавно освобождаване,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могат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да преминат на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обща дневна доза PROCYSBI,</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равна на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предишната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им</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обща дневна доза цистеаминов</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битартарат с незабавно освобождаване</w:t>
      </w:r>
      <w:r w:rsidRPr="00293E76">
        <w:rPr>
          <w:rFonts w:ascii="Times New Roman" w:hAnsi="Times New Roman" w:cs="Times New Roman"/>
          <w:lang w:val="bg-BG"/>
        </w:rPr>
        <w:t>. Общата дневна доза трябва да се раздели на два приема и да се прилага на всеки 12 часа. Максималната препоръчителна доза цистеамин е 1,95 g/m</w:t>
      </w:r>
      <w:r w:rsidRPr="00293E76">
        <w:rPr>
          <w:rFonts w:ascii="Times New Roman" w:hAnsi="Times New Roman" w:cs="Times New Roman"/>
          <w:vertAlign w:val="superscript"/>
          <w:lang w:val="bg-BG"/>
        </w:rPr>
        <w:t>2</w:t>
      </w:r>
      <w:r w:rsidRPr="00293E76">
        <w:rPr>
          <w:rFonts w:ascii="Times New Roman" w:hAnsi="Times New Roman" w:cs="Times New Roman"/>
          <w:lang w:val="bg-BG"/>
        </w:rPr>
        <w:t>/ден. Не се препоръчва употребата на дози над 1,95 g/m</w:t>
      </w:r>
      <w:r w:rsidRPr="00293E76">
        <w:rPr>
          <w:rFonts w:ascii="Times New Roman" w:hAnsi="Times New Roman" w:cs="Times New Roman"/>
          <w:vertAlign w:val="superscript"/>
          <w:lang w:val="bg-BG"/>
        </w:rPr>
        <w:t>2</w:t>
      </w:r>
      <w:r w:rsidRPr="00293E76">
        <w:rPr>
          <w:rFonts w:ascii="Times New Roman" w:hAnsi="Times New Roman" w:cs="Times New Roman"/>
          <w:lang w:val="bg-BG"/>
        </w:rPr>
        <w:t>/ден (вж. точка 4.4).</w:t>
      </w:r>
    </w:p>
    <w:p w14:paraId="4BEC6CF3"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Style w:val="hps"/>
          <w:rFonts w:ascii="Times New Roman" w:hAnsi="Times New Roman" w:cs="Times New Roman"/>
          <w:lang w:val="bg-BG"/>
        </w:rPr>
        <w:t>Пациентите, които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преминават от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цистеаминов</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битартарат с незабавно освобождаване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на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PROCYSBI,</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трябва да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измерват левкоцитните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нива на цистина</w:t>
      </w:r>
      <w:r w:rsidRPr="00293E76">
        <w:rPr>
          <w:rFonts w:ascii="Times New Roman" w:hAnsi="Times New Roman" w:cs="Times New Roman"/>
          <w:lang w:val="bg-BG"/>
        </w:rPr>
        <w:t xml:space="preserve"> на </w:t>
      </w:r>
      <w:r w:rsidRPr="00293E76">
        <w:rPr>
          <w:rStyle w:val="hps"/>
          <w:rFonts w:ascii="Times New Roman" w:hAnsi="Times New Roman" w:cs="Times New Roman"/>
          <w:lang w:val="bg-BG"/>
        </w:rPr>
        <w:t>2 седмици 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след това на всеки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3 месеца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за оценка на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оптималната доза</w:t>
      </w:r>
      <w:r w:rsidRPr="00293E76">
        <w:rPr>
          <w:rFonts w:ascii="Times New Roman" w:hAnsi="Times New Roman" w:cs="Times New Roman"/>
          <w:lang w:val="bg-BG"/>
        </w:rPr>
        <w:t xml:space="preserve">, както е описано </w:t>
      </w:r>
      <w:r w:rsidRPr="00293E76">
        <w:rPr>
          <w:rStyle w:val="hps"/>
          <w:rFonts w:ascii="Times New Roman" w:hAnsi="Times New Roman" w:cs="Times New Roman"/>
          <w:lang w:val="bg-BG"/>
        </w:rPr>
        <w:t>по-горе.</w:t>
      </w:r>
    </w:p>
    <w:p w14:paraId="481C90C0"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p>
    <w:p w14:paraId="0AE9F3DD"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i/>
          <w:iCs/>
          <w:u w:val="single"/>
          <w:lang w:val="bg-BG"/>
        </w:rPr>
      </w:pPr>
      <w:r w:rsidRPr="00293E76">
        <w:rPr>
          <w:rFonts w:ascii="Times New Roman" w:hAnsi="Times New Roman" w:cs="Times New Roman"/>
          <w:i/>
          <w:iCs/>
          <w:u w:val="single"/>
          <w:lang w:val="bg-BG"/>
        </w:rPr>
        <w:t>Новодиагностицирани възрастни пациенти</w:t>
      </w:r>
    </w:p>
    <w:p w14:paraId="4C3D1E28" w14:textId="75780792" w:rsidR="00793456" w:rsidRPr="00293E76" w:rsidRDefault="00793456" w:rsidP="00793456">
      <w:pPr>
        <w:autoSpaceDE w:val="0"/>
        <w:autoSpaceDN w:val="0"/>
        <w:adjustRightInd w:val="0"/>
        <w:spacing w:after="0" w:line="240" w:lineRule="auto"/>
        <w:rPr>
          <w:rFonts w:ascii="Times New Roman" w:hAnsi="Times New Roman" w:cs="Times New Roman"/>
          <w:i/>
          <w:iCs/>
          <w:u w:val="single"/>
          <w:lang w:val="bg-BG"/>
        </w:rPr>
      </w:pPr>
      <w:r w:rsidRPr="00293E76">
        <w:rPr>
          <w:rStyle w:val="hps"/>
          <w:rFonts w:ascii="Times New Roman" w:hAnsi="Times New Roman" w:cs="Times New Roman"/>
          <w:lang w:val="bg-BG"/>
        </w:rPr>
        <w:t>Лечението на новодиагностицирани възрастни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пациенти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трябва да започне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от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1/6</w:t>
      </w:r>
      <w:r w:rsidRPr="00293E76">
        <w:rPr>
          <w:rFonts w:ascii="Times New Roman" w:hAnsi="Times New Roman" w:cs="Times New Roman"/>
          <w:lang w:val="bg-BG"/>
        </w:rPr>
        <w:t xml:space="preserve"> </w:t>
      </w:r>
      <w:r w:rsidRPr="00293E76">
        <w:rPr>
          <w:rStyle w:val="HeaderChar"/>
          <w:rFonts w:ascii="Times New Roman" w:hAnsi="Times New Roman" w:cs="Times New Roman"/>
          <w:lang w:val="bg-BG"/>
        </w:rPr>
        <w:t>до 1/</w:t>
      </w:r>
      <w:r w:rsidRPr="00293E76">
        <w:rPr>
          <w:rFonts w:ascii="Times New Roman" w:hAnsi="Times New Roman" w:cs="Times New Roman"/>
          <w:lang w:val="bg-BG"/>
        </w:rPr>
        <w:t xml:space="preserve">4 от </w:t>
      </w:r>
      <w:r w:rsidR="00F67641" w:rsidRPr="00293E76">
        <w:rPr>
          <w:rStyle w:val="hps"/>
          <w:rFonts w:ascii="Times New Roman" w:hAnsi="Times New Roman" w:cs="Times New Roman"/>
          <w:lang w:val="bg-BG"/>
        </w:rPr>
        <w:t>таргетната</w:t>
      </w:r>
      <w:r w:rsidR="00F67641" w:rsidRPr="00293E76">
        <w:rPr>
          <w:rFonts w:ascii="Times New Roman" w:hAnsi="Times New Roman" w:cs="Times New Roman"/>
          <w:lang w:val="bg-BG"/>
        </w:rPr>
        <w:t xml:space="preserve"> </w:t>
      </w:r>
      <w:r w:rsidRPr="00293E76">
        <w:rPr>
          <w:rStyle w:val="hps"/>
          <w:rFonts w:ascii="Times New Roman" w:hAnsi="Times New Roman" w:cs="Times New Roman"/>
          <w:lang w:val="bg-BG"/>
        </w:rPr>
        <w:t>поддържаща доза PROCYSBI.</w:t>
      </w:r>
      <w:r w:rsidRPr="00293E76">
        <w:rPr>
          <w:rFonts w:ascii="Times New Roman" w:hAnsi="Times New Roman" w:cs="Times New Roman"/>
          <w:lang w:val="bg-BG"/>
        </w:rPr>
        <w:t xml:space="preserve"> </w:t>
      </w:r>
      <w:r w:rsidR="00F67641" w:rsidRPr="00293E76">
        <w:rPr>
          <w:rFonts w:ascii="Times New Roman" w:hAnsi="Times New Roman" w:cs="Times New Roman"/>
          <w:lang w:val="bg-BG"/>
        </w:rPr>
        <w:t xml:space="preserve">Таргетната </w:t>
      </w:r>
      <w:r w:rsidRPr="00293E76">
        <w:rPr>
          <w:rFonts w:ascii="Times New Roman" w:hAnsi="Times New Roman" w:cs="Times New Roman"/>
          <w:lang w:val="bg-BG"/>
        </w:rPr>
        <w:t>поддържаща доза е 1,3 g/m</w:t>
      </w:r>
      <w:r w:rsidRPr="00293E76">
        <w:rPr>
          <w:rFonts w:ascii="Times New Roman" w:hAnsi="Times New Roman" w:cs="Times New Roman"/>
          <w:vertAlign w:val="superscript"/>
          <w:lang w:val="bg-BG"/>
        </w:rPr>
        <w:t>2</w:t>
      </w:r>
      <w:r w:rsidRPr="00293E76">
        <w:rPr>
          <w:rFonts w:ascii="Times New Roman" w:hAnsi="Times New Roman" w:cs="Times New Roman"/>
          <w:lang w:val="bg-BG"/>
        </w:rPr>
        <w:t>/ден, разделена на две отделни дози, приемани на 12 часа</w:t>
      </w:r>
      <w:r w:rsidR="00BC736C" w:rsidRPr="00293E76">
        <w:rPr>
          <w:rFonts w:ascii="Times New Roman" w:hAnsi="Times New Roman" w:cs="Times New Roman"/>
          <w:lang w:val="bg-BG"/>
        </w:rPr>
        <w:t xml:space="preserve"> (вж. таблица</w:t>
      </w:r>
      <w:r w:rsidR="00570355" w:rsidRPr="00293E76">
        <w:rPr>
          <w:rFonts w:ascii="Times New Roman" w:hAnsi="Times New Roman" w:cs="Times New Roman"/>
          <w:lang w:val="bg-BG"/>
        </w:rPr>
        <w:t> 1</w:t>
      </w:r>
      <w:r w:rsidR="00BC736C" w:rsidRPr="00293E76">
        <w:rPr>
          <w:rFonts w:ascii="Times New Roman" w:hAnsi="Times New Roman" w:cs="Times New Roman"/>
          <w:lang w:val="bg-BG"/>
        </w:rPr>
        <w:t xml:space="preserve"> по-долу)</w:t>
      </w:r>
      <w:r w:rsidRPr="00293E76">
        <w:rPr>
          <w:rFonts w:ascii="Times New Roman" w:hAnsi="Times New Roman" w:cs="Times New Roman"/>
          <w:lang w:val="bg-BG"/>
        </w:rPr>
        <w:t xml:space="preserve">. Дозата </w:t>
      </w:r>
      <w:r w:rsidRPr="00293E76">
        <w:rPr>
          <w:rFonts w:ascii="Times New Roman" w:hAnsi="Times New Roman" w:cs="Times New Roman"/>
          <w:spacing w:val="-1"/>
          <w:lang w:val="bg-BG"/>
        </w:rPr>
        <w:t>т</w:t>
      </w:r>
      <w:r w:rsidRPr="00293E76">
        <w:rPr>
          <w:rFonts w:ascii="Times New Roman" w:hAnsi="Times New Roman" w:cs="Times New Roman"/>
          <w:lang w:val="bg-BG"/>
        </w:rPr>
        <w:t>р</w:t>
      </w:r>
      <w:r w:rsidRPr="00293E76">
        <w:rPr>
          <w:rFonts w:ascii="Times New Roman" w:hAnsi="Times New Roman" w:cs="Times New Roman"/>
          <w:spacing w:val="-1"/>
          <w:lang w:val="bg-BG"/>
        </w:rPr>
        <w:t>я</w:t>
      </w:r>
      <w:r w:rsidRPr="00293E76">
        <w:rPr>
          <w:rFonts w:ascii="Times New Roman" w:hAnsi="Times New Roman" w:cs="Times New Roman"/>
          <w:lang w:val="bg-BG"/>
        </w:rPr>
        <w:t xml:space="preserve">бва да </w:t>
      </w:r>
      <w:r w:rsidRPr="00293E76">
        <w:rPr>
          <w:rFonts w:ascii="Times New Roman" w:hAnsi="Times New Roman" w:cs="Times New Roman"/>
          <w:spacing w:val="1"/>
          <w:lang w:val="bg-BG"/>
        </w:rPr>
        <w:t>с</w:t>
      </w:r>
      <w:r w:rsidRPr="00293E76">
        <w:rPr>
          <w:rFonts w:ascii="Times New Roman" w:hAnsi="Times New Roman" w:cs="Times New Roman"/>
          <w:lang w:val="bg-BG"/>
        </w:rPr>
        <w:t>е по</w:t>
      </w:r>
      <w:r w:rsidRPr="00293E76">
        <w:rPr>
          <w:rFonts w:ascii="Times New Roman" w:hAnsi="Times New Roman" w:cs="Times New Roman"/>
          <w:spacing w:val="-1"/>
          <w:lang w:val="bg-BG"/>
        </w:rPr>
        <w:t>в</w:t>
      </w:r>
      <w:r w:rsidRPr="00293E76">
        <w:rPr>
          <w:rFonts w:ascii="Times New Roman" w:hAnsi="Times New Roman" w:cs="Times New Roman"/>
          <w:lang w:val="bg-BG"/>
        </w:rPr>
        <w:t>иша</w:t>
      </w:r>
      <w:r w:rsidRPr="00293E76">
        <w:rPr>
          <w:rFonts w:ascii="Times New Roman" w:hAnsi="Times New Roman" w:cs="Times New Roman"/>
          <w:spacing w:val="-1"/>
          <w:lang w:val="bg-BG"/>
        </w:rPr>
        <w:t>в</w:t>
      </w:r>
      <w:r w:rsidRPr="00293E76">
        <w:rPr>
          <w:rFonts w:ascii="Times New Roman" w:hAnsi="Times New Roman" w:cs="Times New Roman"/>
          <w:lang w:val="bg-BG"/>
        </w:rPr>
        <w:t>а, ако и</w:t>
      </w:r>
      <w:r w:rsidRPr="00293E76">
        <w:rPr>
          <w:rFonts w:ascii="Times New Roman" w:hAnsi="Times New Roman" w:cs="Times New Roman"/>
          <w:spacing w:val="-1"/>
          <w:lang w:val="bg-BG"/>
        </w:rPr>
        <w:t>м</w:t>
      </w:r>
      <w:r w:rsidRPr="00293E76">
        <w:rPr>
          <w:rFonts w:ascii="Times New Roman" w:hAnsi="Times New Roman" w:cs="Times New Roman"/>
          <w:lang w:val="bg-BG"/>
        </w:rPr>
        <w:t xml:space="preserve">а </w:t>
      </w:r>
      <w:r w:rsidRPr="00293E76">
        <w:rPr>
          <w:rFonts w:ascii="Times New Roman" w:hAnsi="Times New Roman" w:cs="Times New Roman"/>
          <w:spacing w:val="1"/>
          <w:lang w:val="bg-BG"/>
        </w:rPr>
        <w:t>д</w:t>
      </w:r>
      <w:r w:rsidRPr="00293E76">
        <w:rPr>
          <w:rFonts w:ascii="Times New Roman" w:hAnsi="Times New Roman" w:cs="Times New Roman"/>
          <w:lang w:val="bg-BG"/>
        </w:rPr>
        <w:t>остат</w:t>
      </w:r>
      <w:r w:rsidRPr="00293E76">
        <w:rPr>
          <w:rFonts w:ascii="Times New Roman" w:hAnsi="Times New Roman" w:cs="Times New Roman"/>
          <w:spacing w:val="1"/>
          <w:lang w:val="bg-BG"/>
        </w:rPr>
        <w:t>ъ</w:t>
      </w:r>
      <w:r w:rsidRPr="00293E76">
        <w:rPr>
          <w:rFonts w:ascii="Times New Roman" w:hAnsi="Times New Roman" w:cs="Times New Roman"/>
          <w:spacing w:val="-1"/>
          <w:lang w:val="bg-BG"/>
        </w:rPr>
        <w:t>ч</w:t>
      </w:r>
      <w:r w:rsidRPr="00293E76">
        <w:rPr>
          <w:rFonts w:ascii="Times New Roman" w:hAnsi="Times New Roman" w:cs="Times New Roman"/>
          <w:lang w:val="bg-BG"/>
        </w:rPr>
        <w:t xml:space="preserve">на </w:t>
      </w:r>
      <w:r w:rsidRPr="00293E76">
        <w:rPr>
          <w:rFonts w:ascii="Times New Roman" w:hAnsi="Times New Roman" w:cs="Times New Roman"/>
          <w:spacing w:val="-1"/>
          <w:lang w:val="bg-BG"/>
        </w:rPr>
        <w:t>п</w:t>
      </w:r>
      <w:r w:rsidRPr="00293E76">
        <w:rPr>
          <w:rFonts w:ascii="Times New Roman" w:hAnsi="Times New Roman" w:cs="Times New Roman"/>
          <w:lang w:val="bg-BG"/>
        </w:rPr>
        <w:t>онос</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мост и </w:t>
      </w:r>
      <w:r w:rsidRPr="00293E76">
        <w:rPr>
          <w:rFonts w:ascii="Times New Roman" w:hAnsi="Times New Roman" w:cs="Times New Roman"/>
          <w:spacing w:val="-1"/>
          <w:lang w:val="bg-BG"/>
        </w:rPr>
        <w:t>н</w:t>
      </w:r>
      <w:r w:rsidRPr="00293E76">
        <w:rPr>
          <w:rFonts w:ascii="Times New Roman" w:hAnsi="Times New Roman" w:cs="Times New Roman"/>
          <w:lang w:val="bg-BG"/>
        </w:rPr>
        <w:t>и</w:t>
      </w:r>
      <w:r w:rsidRPr="00293E76">
        <w:rPr>
          <w:rFonts w:ascii="Times New Roman" w:hAnsi="Times New Roman" w:cs="Times New Roman"/>
          <w:spacing w:val="-2"/>
          <w:lang w:val="bg-BG"/>
        </w:rPr>
        <w:t>в</w:t>
      </w:r>
      <w:r w:rsidRPr="00293E76">
        <w:rPr>
          <w:rFonts w:ascii="Times New Roman" w:hAnsi="Times New Roman" w:cs="Times New Roman"/>
          <w:lang w:val="bg-BG"/>
        </w:rPr>
        <w:t xml:space="preserve">ото </w:t>
      </w:r>
      <w:r w:rsidRPr="00293E76">
        <w:rPr>
          <w:rFonts w:ascii="Times New Roman" w:hAnsi="Times New Roman" w:cs="Times New Roman"/>
          <w:spacing w:val="-1"/>
          <w:lang w:val="bg-BG"/>
        </w:rPr>
        <w:t>н</w:t>
      </w:r>
      <w:r w:rsidRPr="00293E76">
        <w:rPr>
          <w:rFonts w:ascii="Times New Roman" w:hAnsi="Times New Roman" w:cs="Times New Roman"/>
          <w:lang w:val="bg-BG"/>
        </w:rPr>
        <w:t>а ц</w:t>
      </w:r>
      <w:r w:rsidRPr="00293E76">
        <w:rPr>
          <w:rFonts w:ascii="Times New Roman" w:hAnsi="Times New Roman" w:cs="Times New Roman"/>
          <w:spacing w:val="-1"/>
          <w:lang w:val="bg-BG"/>
        </w:rPr>
        <w:t>и</w:t>
      </w:r>
      <w:r w:rsidRPr="00293E76">
        <w:rPr>
          <w:rFonts w:ascii="Times New Roman" w:hAnsi="Times New Roman" w:cs="Times New Roman"/>
          <w:lang w:val="bg-BG"/>
        </w:rPr>
        <w:t>стин</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в</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левкоц</w:t>
      </w:r>
      <w:r w:rsidRPr="00293E76">
        <w:rPr>
          <w:rFonts w:ascii="Times New Roman" w:hAnsi="Times New Roman" w:cs="Times New Roman"/>
          <w:spacing w:val="-1"/>
          <w:lang w:val="bg-BG"/>
        </w:rPr>
        <w:t>и</w:t>
      </w:r>
      <w:r w:rsidRPr="00293E76">
        <w:rPr>
          <w:rFonts w:ascii="Times New Roman" w:hAnsi="Times New Roman" w:cs="Times New Roman"/>
          <w:lang w:val="bg-BG"/>
        </w:rPr>
        <w:t>т</w:t>
      </w:r>
      <w:r w:rsidRPr="00293E76">
        <w:rPr>
          <w:rFonts w:ascii="Times New Roman" w:hAnsi="Times New Roman" w:cs="Times New Roman"/>
          <w:spacing w:val="-1"/>
          <w:lang w:val="bg-BG"/>
        </w:rPr>
        <w:t>и</w:t>
      </w:r>
      <w:r w:rsidRPr="00293E76">
        <w:rPr>
          <w:rFonts w:ascii="Times New Roman" w:hAnsi="Times New Roman" w:cs="Times New Roman"/>
          <w:lang w:val="bg-BG"/>
        </w:rPr>
        <w:t>те оста</w:t>
      </w:r>
      <w:r w:rsidRPr="00293E76">
        <w:rPr>
          <w:rFonts w:ascii="Times New Roman" w:hAnsi="Times New Roman" w:cs="Times New Roman"/>
          <w:spacing w:val="-1"/>
          <w:lang w:val="bg-BG"/>
        </w:rPr>
        <w:t>в</w:t>
      </w:r>
      <w:r w:rsidRPr="00293E76">
        <w:rPr>
          <w:rFonts w:ascii="Times New Roman" w:hAnsi="Times New Roman" w:cs="Times New Roman"/>
          <w:lang w:val="bg-BG"/>
        </w:rPr>
        <w:t>а &gt; 1 n</w:t>
      </w:r>
      <w:r w:rsidRPr="00293E76">
        <w:rPr>
          <w:rFonts w:ascii="Times New Roman" w:hAnsi="Times New Roman" w:cs="Times New Roman"/>
          <w:spacing w:val="-4"/>
          <w:lang w:val="bg-BG"/>
        </w:rPr>
        <w:t>m</w:t>
      </w:r>
      <w:r w:rsidRPr="00293E76">
        <w:rPr>
          <w:rFonts w:ascii="Times New Roman" w:hAnsi="Times New Roman" w:cs="Times New Roman"/>
          <w:lang w:val="bg-BG"/>
        </w:rPr>
        <w:t>ol</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хем</w:t>
      </w:r>
      <w:r w:rsidRPr="00293E76">
        <w:rPr>
          <w:rFonts w:ascii="Times New Roman" w:hAnsi="Times New Roman" w:cs="Times New Roman"/>
          <w:spacing w:val="-1"/>
          <w:lang w:val="bg-BG"/>
        </w:rPr>
        <w:t>и</w:t>
      </w:r>
      <w:r w:rsidRPr="00293E76">
        <w:rPr>
          <w:rFonts w:ascii="Times New Roman" w:hAnsi="Times New Roman" w:cs="Times New Roman"/>
          <w:lang w:val="bg-BG"/>
        </w:rPr>
        <w:t>ц</w:t>
      </w:r>
      <w:r w:rsidRPr="00293E76">
        <w:rPr>
          <w:rFonts w:ascii="Times New Roman" w:hAnsi="Times New Roman" w:cs="Times New Roman"/>
          <w:spacing w:val="-1"/>
          <w:lang w:val="bg-BG"/>
        </w:rPr>
        <w:t>и</w:t>
      </w:r>
      <w:r w:rsidRPr="00293E76">
        <w:rPr>
          <w:rFonts w:ascii="Times New Roman" w:hAnsi="Times New Roman" w:cs="Times New Roman"/>
          <w:lang w:val="bg-BG"/>
        </w:rPr>
        <w:t>сти</w:t>
      </w:r>
      <w:r w:rsidRPr="00293E76">
        <w:rPr>
          <w:rFonts w:ascii="Times New Roman" w:hAnsi="Times New Roman" w:cs="Times New Roman"/>
          <w:spacing w:val="-1"/>
          <w:lang w:val="bg-BG"/>
        </w:rPr>
        <w:t>н</w:t>
      </w:r>
      <w:r w:rsidRPr="00293E76">
        <w:rPr>
          <w:rFonts w:ascii="Times New Roman" w:hAnsi="Times New Roman" w:cs="Times New Roman"/>
          <w:spacing w:val="1"/>
          <w:lang w:val="bg-BG"/>
        </w:rPr>
        <w:t>/</w:t>
      </w:r>
      <w:r w:rsidRPr="00293E76">
        <w:rPr>
          <w:rFonts w:ascii="Times New Roman" w:hAnsi="Times New Roman" w:cs="Times New Roman"/>
          <w:spacing w:val="-4"/>
          <w:lang w:val="bg-BG"/>
        </w:rPr>
        <w:t>m</w:t>
      </w:r>
      <w:r w:rsidRPr="00293E76">
        <w:rPr>
          <w:rFonts w:ascii="Times New Roman" w:hAnsi="Times New Roman" w:cs="Times New Roman"/>
          <w:lang w:val="bg-BG"/>
        </w:rPr>
        <w:t>g</w:t>
      </w:r>
      <w:r w:rsidRPr="00293E76">
        <w:rPr>
          <w:rFonts w:ascii="Times New Roman" w:hAnsi="Times New Roman" w:cs="Times New Roman"/>
          <w:spacing w:val="-2"/>
          <w:lang w:val="bg-BG"/>
        </w:rPr>
        <w:t xml:space="preserve"> </w:t>
      </w:r>
      <w:r w:rsidRPr="00293E76">
        <w:rPr>
          <w:rFonts w:ascii="Times New Roman" w:hAnsi="Times New Roman" w:cs="Times New Roman"/>
          <w:lang w:val="bg-BG"/>
        </w:rPr>
        <w:t>протеин (при измерване с използване на анализа на смесени левкоцити). М</w:t>
      </w:r>
      <w:r w:rsidRPr="00293E76">
        <w:rPr>
          <w:rFonts w:ascii="Times New Roman" w:hAnsi="Times New Roman" w:cs="Times New Roman"/>
          <w:spacing w:val="1"/>
          <w:lang w:val="bg-BG"/>
        </w:rPr>
        <w:t>а</w:t>
      </w:r>
      <w:r w:rsidRPr="00293E76">
        <w:rPr>
          <w:rFonts w:ascii="Times New Roman" w:hAnsi="Times New Roman" w:cs="Times New Roman"/>
          <w:lang w:val="bg-BG"/>
        </w:rPr>
        <w:t>кси</w:t>
      </w:r>
      <w:r w:rsidRPr="00293E76">
        <w:rPr>
          <w:rFonts w:ascii="Times New Roman" w:hAnsi="Times New Roman" w:cs="Times New Roman"/>
          <w:spacing w:val="-1"/>
          <w:lang w:val="bg-BG"/>
        </w:rPr>
        <w:t>м</w:t>
      </w:r>
      <w:r w:rsidRPr="00293E76">
        <w:rPr>
          <w:rFonts w:ascii="Times New Roman" w:hAnsi="Times New Roman" w:cs="Times New Roman"/>
          <w:lang w:val="bg-BG"/>
        </w:rPr>
        <w:t>алната препоръчителна до</w:t>
      </w:r>
      <w:r w:rsidRPr="00293E76">
        <w:rPr>
          <w:rFonts w:ascii="Times New Roman" w:hAnsi="Times New Roman" w:cs="Times New Roman"/>
          <w:spacing w:val="-1"/>
          <w:lang w:val="bg-BG"/>
        </w:rPr>
        <w:t>з</w:t>
      </w:r>
      <w:r w:rsidRPr="00293E76">
        <w:rPr>
          <w:rFonts w:ascii="Times New Roman" w:hAnsi="Times New Roman" w:cs="Times New Roman"/>
          <w:lang w:val="bg-BG"/>
        </w:rPr>
        <w:t>а цистеамин е 1,95 g/m</w:t>
      </w:r>
      <w:r w:rsidRPr="00293E76">
        <w:rPr>
          <w:rFonts w:ascii="Times New Roman" w:hAnsi="Times New Roman" w:cs="Times New Roman"/>
          <w:vertAlign w:val="superscript"/>
          <w:lang w:val="bg-BG"/>
        </w:rPr>
        <w:t>2</w:t>
      </w:r>
      <w:r w:rsidRPr="00293E76">
        <w:rPr>
          <w:rFonts w:ascii="Times New Roman" w:hAnsi="Times New Roman" w:cs="Times New Roman"/>
          <w:lang w:val="bg-BG"/>
        </w:rPr>
        <w:t xml:space="preserve">/ден. </w:t>
      </w:r>
      <w:r w:rsidRPr="00293E76">
        <w:rPr>
          <w:rFonts w:ascii="Times New Roman" w:hAnsi="Times New Roman" w:cs="Times New Roman"/>
          <w:spacing w:val="-1"/>
          <w:lang w:val="bg-BG"/>
        </w:rPr>
        <w:t>Н</w:t>
      </w:r>
      <w:r w:rsidRPr="00293E76">
        <w:rPr>
          <w:rFonts w:ascii="Times New Roman" w:hAnsi="Times New Roman" w:cs="Times New Roman"/>
          <w:lang w:val="bg-BG"/>
        </w:rPr>
        <w:t>е се препоръ</w:t>
      </w:r>
      <w:r w:rsidRPr="00293E76">
        <w:rPr>
          <w:rFonts w:ascii="Times New Roman" w:hAnsi="Times New Roman" w:cs="Times New Roman"/>
          <w:spacing w:val="-1"/>
          <w:lang w:val="bg-BG"/>
        </w:rPr>
        <w:t>чв</w:t>
      </w:r>
      <w:r w:rsidRPr="00293E76">
        <w:rPr>
          <w:rFonts w:ascii="Times New Roman" w:hAnsi="Times New Roman" w:cs="Times New Roman"/>
          <w:lang w:val="bg-BG"/>
        </w:rPr>
        <w:t xml:space="preserve">а </w:t>
      </w:r>
      <w:r w:rsidRPr="00293E76">
        <w:rPr>
          <w:rFonts w:ascii="Times New Roman" w:hAnsi="Times New Roman" w:cs="Times New Roman"/>
          <w:spacing w:val="-2"/>
          <w:lang w:val="bg-BG"/>
        </w:rPr>
        <w:t>у</w:t>
      </w:r>
      <w:r w:rsidRPr="00293E76">
        <w:rPr>
          <w:rFonts w:ascii="Times New Roman" w:hAnsi="Times New Roman" w:cs="Times New Roman"/>
          <w:lang w:val="bg-BG"/>
        </w:rPr>
        <w:t>по</w:t>
      </w:r>
      <w:r w:rsidRPr="00293E76">
        <w:rPr>
          <w:rFonts w:ascii="Times New Roman" w:hAnsi="Times New Roman" w:cs="Times New Roman"/>
          <w:spacing w:val="-1"/>
          <w:lang w:val="bg-BG"/>
        </w:rPr>
        <w:t>т</w:t>
      </w:r>
      <w:r w:rsidRPr="00293E76">
        <w:rPr>
          <w:rFonts w:ascii="Times New Roman" w:hAnsi="Times New Roman" w:cs="Times New Roman"/>
          <w:lang w:val="bg-BG"/>
        </w:rPr>
        <w:t>ре</w:t>
      </w:r>
      <w:r w:rsidRPr="00293E76">
        <w:rPr>
          <w:rFonts w:ascii="Times New Roman" w:hAnsi="Times New Roman" w:cs="Times New Roman"/>
          <w:spacing w:val="1"/>
          <w:lang w:val="bg-BG"/>
        </w:rPr>
        <w:t>б</w:t>
      </w:r>
      <w:r w:rsidRPr="00293E76">
        <w:rPr>
          <w:rFonts w:ascii="Times New Roman" w:hAnsi="Times New Roman" w:cs="Times New Roman"/>
          <w:lang w:val="bg-BG"/>
        </w:rPr>
        <w:t>ата на дози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над 1,95 g</w:t>
      </w:r>
      <w:r w:rsidRPr="00293E76">
        <w:rPr>
          <w:rFonts w:ascii="Times New Roman" w:hAnsi="Times New Roman" w:cs="Times New Roman"/>
          <w:spacing w:val="1"/>
          <w:lang w:val="bg-BG"/>
        </w:rPr>
        <w:t>/</w:t>
      </w:r>
      <w:r w:rsidRPr="00293E76">
        <w:rPr>
          <w:rFonts w:ascii="Times New Roman" w:hAnsi="Times New Roman" w:cs="Times New Roman"/>
          <w:spacing w:val="-2"/>
          <w:lang w:val="bg-BG"/>
        </w:rPr>
        <w:t>m</w:t>
      </w:r>
      <w:r w:rsidRPr="00293E76">
        <w:rPr>
          <w:rFonts w:ascii="Times New Roman" w:hAnsi="Times New Roman" w:cs="Times New Roman"/>
          <w:spacing w:val="-2"/>
          <w:vertAlign w:val="superscript"/>
          <w:lang w:val="bg-BG"/>
        </w:rPr>
        <w:t>2</w:t>
      </w:r>
      <w:r w:rsidRPr="00293E76">
        <w:rPr>
          <w:rFonts w:ascii="Times New Roman" w:hAnsi="Times New Roman" w:cs="Times New Roman"/>
          <w:spacing w:val="1"/>
          <w:lang w:val="bg-BG"/>
        </w:rPr>
        <w:t>/</w:t>
      </w:r>
      <w:r w:rsidRPr="00293E76">
        <w:rPr>
          <w:rFonts w:ascii="Times New Roman" w:hAnsi="Times New Roman" w:cs="Times New Roman"/>
          <w:lang w:val="bg-BG"/>
        </w:rPr>
        <w:t>д</w:t>
      </w:r>
      <w:r w:rsidRPr="00293E76">
        <w:rPr>
          <w:rFonts w:ascii="Times New Roman" w:hAnsi="Times New Roman" w:cs="Times New Roman"/>
          <w:spacing w:val="1"/>
          <w:lang w:val="bg-BG"/>
        </w:rPr>
        <w:t>е</w:t>
      </w:r>
      <w:r w:rsidRPr="00293E76">
        <w:rPr>
          <w:rFonts w:ascii="Times New Roman" w:hAnsi="Times New Roman" w:cs="Times New Roman"/>
          <w:lang w:val="bg-BG"/>
        </w:rPr>
        <w:t>н</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w:t>
      </w:r>
      <w:r w:rsidRPr="00293E76">
        <w:rPr>
          <w:rFonts w:ascii="Times New Roman" w:hAnsi="Times New Roman" w:cs="Times New Roman"/>
          <w:spacing w:val="-1"/>
          <w:lang w:val="bg-BG"/>
        </w:rPr>
        <w:t>в</w:t>
      </w:r>
      <w:r w:rsidRPr="00293E76">
        <w:rPr>
          <w:rFonts w:ascii="Times New Roman" w:hAnsi="Times New Roman" w:cs="Times New Roman"/>
          <w:spacing w:val="2"/>
          <w:lang w:val="bg-BG"/>
        </w:rPr>
        <w:t>ж</w:t>
      </w:r>
      <w:r w:rsidRPr="00293E76">
        <w:rPr>
          <w:rFonts w:ascii="Times New Roman" w:hAnsi="Times New Roman" w:cs="Times New Roman"/>
          <w:lang w:val="bg-BG"/>
        </w:rPr>
        <w:t>. то</w:t>
      </w:r>
      <w:r w:rsidRPr="00293E76">
        <w:rPr>
          <w:rFonts w:ascii="Times New Roman" w:hAnsi="Times New Roman" w:cs="Times New Roman"/>
          <w:spacing w:val="-1"/>
          <w:lang w:val="bg-BG"/>
        </w:rPr>
        <w:t>ч</w:t>
      </w:r>
      <w:r w:rsidRPr="00293E76">
        <w:rPr>
          <w:rFonts w:ascii="Times New Roman" w:hAnsi="Times New Roman" w:cs="Times New Roman"/>
          <w:lang w:val="bg-BG"/>
        </w:rPr>
        <w:t>ка 4.4</w:t>
      </w:r>
      <w:r w:rsidRPr="00293E76">
        <w:rPr>
          <w:rFonts w:ascii="Times New Roman" w:hAnsi="Times New Roman" w:cs="Times New Roman"/>
          <w:spacing w:val="1"/>
          <w:lang w:val="bg-BG"/>
        </w:rPr>
        <w:t>)</w:t>
      </w:r>
      <w:r w:rsidRPr="00293E76">
        <w:rPr>
          <w:rFonts w:ascii="Times New Roman" w:hAnsi="Times New Roman" w:cs="Times New Roman"/>
          <w:lang w:val="bg-BG"/>
        </w:rPr>
        <w:t>.</w:t>
      </w:r>
    </w:p>
    <w:p w14:paraId="5FBAB933" w14:textId="18C76161" w:rsidR="00793456" w:rsidRPr="00293E76" w:rsidRDefault="00F67641"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 xml:space="preserve">Таргетните </w:t>
      </w:r>
      <w:r w:rsidR="00793456" w:rsidRPr="00293E76">
        <w:rPr>
          <w:rFonts w:ascii="Times New Roman" w:hAnsi="Times New Roman" w:cs="Times New Roman"/>
          <w:lang w:val="bg-BG"/>
        </w:rPr>
        <w:t>стойности, дадени в КХП, са получени с използване на анализа на смесени левкоцити. Трябва да се отбележи, че терапевтичните цели при изчерпване на цистина са специфични за анализа и различните анализи имат специфични терапевтични цели. Ето защо, медицинските специалисти трябва да направят справка със специфичните за анализа терапевтични цели, предоставени от отделните лаборатории, където се прави изследването.</w:t>
      </w:r>
    </w:p>
    <w:p w14:paraId="195FBD1C"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p>
    <w:p w14:paraId="08E69E03"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i/>
          <w:iCs/>
          <w:u w:val="single"/>
          <w:lang w:val="bg-BG"/>
        </w:rPr>
      </w:pPr>
      <w:r w:rsidRPr="00293E76">
        <w:rPr>
          <w:rFonts w:ascii="Times New Roman" w:hAnsi="Times New Roman" w:cs="Times New Roman"/>
          <w:i/>
          <w:iCs/>
          <w:u w:val="single"/>
          <w:lang w:val="bg-BG"/>
        </w:rPr>
        <w:t>Новодиагностицирани педиатрични пациенти</w:t>
      </w:r>
    </w:p>
    <w:p w14:paraId="12488D78" w14:textId="33EF8B19" w:rsidR="00793456" w:rsidRPr="00293E76" w:rsidRDefault="00F67641" w:rsidP="00793456">
      <w:pPr>
        <w:spacing w:after="0" w:line="240" w:lineRule="auto"/>
        <w:rPr>
          <w:rFonts w:ascii="Times New Roman" w:hAnsi="Times New Roman" w:cs="Times New Roman"/>
          <w:lang w:val="bg-BG"/>
        </w:rPr>
      </w:pPr>
      <w:r w:rsidRPr="00293E76">
        <w:rPr>
          <w:rFonts w:ascii="Times New Roman" w:hAnsi="Times New Roman" w:cs="Times New Roman"/>
          <w:lang w:val="bg-BG"/>
        </w:rPr>
        <w:t xml:space="preserve">Таргетната </w:t>
      </w:r>
      <w:r w:rsidR="00793456" w:rsidRPr="00293E76">
        <w:rPr>
          <w:rFonts w:ascii="Times New Roman" w:hAnsi="Times New Roman" w:cs="Times New Roman"/>
          <w:lang w:val="bg-BG"/>
        </w:rPr>
        <w:t>поддържаща доза от 1,3 g/m</w:t>
      </w:r>
      <w:r w:rsidR="00793456" w:rsidRPr="00293E76">
        <w:rPr>
          <w:rFonts w:ascii="Times New Roman" w:hAnsi="Times New Roman" w:cs="Times New Roman"/>
          <w:vertAlign w:val="superscript"/>
          <w:lang w:val="bg-BG"/>
        </w:rPr>
        <w:t>2</w:t>
      </w:r>
      <w:r w:rsidR="00793456" w:rsidRPr="00293E76">
        <w:rPr>
          <w:rFonts w:ascii="Times New Roman" w:hAnsi="Times New Roman" w:cs="Times New Roman"/>
          <w:lang w:val="bg-BG"/>
        </w:rPr>
        <w:t xml:space="preserve">/ден </w:t>
      </w:r>
      <w:r w:rsidR="00793456" w:rsidRPr="00293E76">
        <w:rPr>
          <w:rStyle w:val="hps"/>
          <w:rFonts w:ascii="Times New Roman" w:hAnsi="Times New Roman" w:cs="Times New Roman"/>
          <w:lang w:val="bg-BG"/>
        </w:rPr>
        <w:t>може</w:t>
      </w:r>
      <w:r w:rsidR="00793456" w:rsidRPr="00293E76">
        <w:rPr>
          <w:rFonts w:ascii="Times New Roman" w:hAnsi="Times New Roman" w:cs="Times New Roman"/>
          <w:lang w:val="bg-BG"/>
        </w:rPr>
        <w:t xml:space="preserve"> </w:t>
      </w:r>
      <w:r w:rsidR="00793456" w:rsidRPr="00293E76">
        <w:rPr>
          <w:rStyle w:val="hps"/>
          <w:rFonts w:ascii="Times New Roman" w:hAnsi="Times New Roman" w:cs="Times New Roman"/>
          <w:lang w:val="bg-BG"/>
        </w:rPr>
        <w:t>да се изчисли приблизително</w:t>
      </w:r>
      <w:r w:rsidR="00793456" w:rsidRPr="00293E76">
        <w:rPr>
          <w:rFonts w:ascii="Times New Roman" w:hAnsi="Times New Roman" w:cs="Times New Roman"/>
          <w:lang w:val="bg-BG"/>
        </w:rPr>
        <w:t xml:space="preserve"> </w:t>
      </w:r>
      <w:r w:rsidR="00793456" w:rsidRPr="00293E76">
        <w:rPr>
          <w:rStyle w:val="hps"/>
          <w:rFonts w:ascii="Times New Roman" w:hAnsi="Times New Roman" w:cs="Times New Roman"/>
          <w:lang w:val="bg-BG"/>
        </w:rPr>
        <w:t>по следната</w:t>
      </w:r>
      <w:r w:rsidR="00793456" w:rsidRPr="00293E76">
        <w:rPr>
          <w:rFonts w:ascii="Times New Roman" w:hAnsi="Times New Roman" w:cs="Times New Roman"/>
          <w:lang w:val="bg-BG"/>
        </w:rPr>
        <w:t xml:space="preserve"> </w:t>
      </w:r>
      <w:r w:rsidR="00793456" w:rsidRPr="00293E76">
        <w:rPr>
          <w:rStyle w:val="hps"/>
          <w:rFonts w:ascii="Times New Roman" w:hAnsi="Times New Roman" w:cs="Times New Roman"/>
          <w:lang w:val="bg-BG"/>
        </w:rPr>
        <w:t>таблица</w:t>
      </w:r>
      <w:r w:rsidR="00793456" w:rsidRPr="00293E76">
        <w:rPr>
          <w:rFonts w:ascii="Times New Roman" w:hAnsi="Times New Roman" w:cs="Times New Roman"/>
          <w:lang w:val="bg-BG"/>
        </w:rPr>
        <w:t xml:space="preserve">, която взема </w:t>
      </w:r>
      <w:r w:rsidR="00793456" w:rsidRPr="00293E76">
        <w:rPr>
          <w:rStyle w:val="hps"/>
          <w:rFonts w:ascii="Times New Roman" w:hAnsi="Times New Roman" w:cs="Times New Roman"/>
          <w:lang w:val="bg-BG"/>
        </w:rPr>
        <w:t>предвид площта на телесната повърхност</w:t>
      </w:r>
      <w:r w:rsidR="00793456" w:rsidRPr="00293E76">
        <w:rPr>
          <w:rFonts w:ascii="Times New Roman" w:hAnsi="Times New Roman" w:cs="Times New Roman"/>
          <w:lang w:val="bg-BG"/>
        </w:rPr>
        <w:t xml:space="preserve"> и телесното </w:t>
      </w:r>
      <w:r w:rsidR="00793456" w:rsidRPr="00293E76">
        <w:rPr>
          <w:rStyle w:val="hps"/>
          <w:rFonts w:ascii="Times New Roman" w:hAnsi="Times New Roman" w:cs="Times New Roman"/>
          <w:lang w:val="bg-BG"/>
        </w:rPr>
        <w:t>тегло</w:t>
      </w:r>
      <w:r w:rsidR="00793456" w:rsidRPr="00293E76">
        <w:rPr>
          <w:rFonts w:ascii="Times New Roman" w:hAnsi="Times New Roman" w:cs="Times New Roman"/>
          <w:lang w:val="bg-BG"/>
        </w:rPr>
        <w:t>.</w:t>
      </w:r>
    </w:p>
    <w:p w14:paraId="0467E6CD" w14:textId="77777777" w:rsidR="00BC736C" w:rsidRPr="00293E76" w:rsidRDefault="00BC736C" w:rsidP="00BC736C">
      <w:pPr>
        <w:keepNext/>
        <w:autoSpaceDE w:val="0"/>
        <w:autoSpaceDN w:val="0"/>
        <w:adjustRightInd w:val="0"/>
        <w:spacing w:after="0" w:line="240" w:lineRule="auto"/>
        <w:rPr>
          <w:rFonts w:ascii="Times New Roman" w:hAnsi="Times New Roman" w:cs="Times New Roman"/>
          <w:i/>
          <w:lang w:val="bg-BG"/>
        </w:rPr>
      </w:pPr>
    </w:p>
    <w:p w14:paraId="210DEE69" w14:textId="77777777" w:rsidR="00793456" w:rsidRPr="00293E76" w:rsidRDefault="00BC736C" w:rsidP="00BC736C">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i/>
          <w:lang w:val="bg-BG"/>
        </w:rPr>
        <w:t>Таблица 1:</w:t>
      </w:r>
      <w:r w:rsidRPr="00293E76">
        <w:rPr>
          <w:rFonts w:ascii="Times New Roman" w:hAnsi="Times New Roman" w:cs="Times New Roman"/>
          <w:i/>
          <w:lang w:val="bg-BG"/>
        </w:rPr>
        <w:tab/>
        <w:t>Препоръчителна доза</w:t>
      </w:r>
    </w:p>
    <w:tbl>
      <w:tblPr>
        <w:tblW w:w="35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581"/>
        <w:gridCol w:w="3804"/>
      </w:tblGrid>
      <w:tr w:rsidR="00793456" w:rsidRPr="003F579F" w14:paraId="3F6C9443" w14:textId="77777777" w:rsidTr="000B53A4">
        <w:trPr>
          <w:cantSplit/>
          <w:tblHeader/>
          <w:jc w:val="center"/>
        </w:trPr>
        <w:tc>
          <w:tcPr>
            <w:tcW w:w="2021" w:type="pct"/>
            <w:vAlign w:val="center"/>
          </w:tcPr>
          <w:p w14:paraId="2E8004DE" w14:textId="77777777" w:rsidR="00793456" w:rsidRPr="00293E76" w:rsidRDefault="00793456" w:rsidP="000B53A4">
            <w:pPr>
              <w:keepNext/>
              <w:tabs>
                <w:tab w:val="left" w:pos="270"/>
              </w:tabs>
              <w:spacing w:after="0" w:line="240" w:lineRule="auto"/>
              <w:jc w:val="center"/>
              <w:rPr>
                <w:rFonts w:ascii="Times New Roman" w:hAnsi="Times New Roman" w:cs="Times New Roman"/>
                <w:lang w:val="bg-BG"/>
              </w:rPr>
            </w:pPr>
            <w:r w:rsidRPr="00293E76">
              <w:rPr>
                <w:rFonts w:ascii="Times New Roman" w:hAnsi="Times New Roman" w:cs="Times New Roman"/>
                <w:b/>
                <w:bCs/>
                <w:lang w:val="bg-BG"/>
              </w:rPr>
              <w:t>Тегло в килограми</w:t>
            </w:r>
          </w:p>
        </w:tc>
        <w:tc>
          <w:tcPr>
            <w:tcW w:w="2979" w:type="pct"/>
            <w:vAlign w:val="center"/>
          </w:tcPr>
          <w:p w14:paraId="00478082" w14:textId="77777777" w:rsidR="00793456" w:rsidRPr="00293E76" w:rsidRDefault="00793456" w:rsidP="000B53A4">
            <w:pPr>
              <w:keepNext/>
              <w:tabs>
                <w:tab w:val="left" w:pos="270"/>
              </w:tabs>
              <w:spacing w:after="0" w:line="240" w:lineRule="auto"/>
              <w:jc w:val="center"/>
              <w:rPr>
                <w:rFonts w:ascii="Times New Roman" w:hAnsi="Times New Roman" w:cs="Times New Roman"/>
                <w:lang w:val="bg-BG"/>
              </w:rPr>
            </w:pPr>
            <w:r w:rsidRPr="00293E76">
              <w:rPr>
                <w:rFonts w:ascii="Times New Roman" w:hAnsi="Times New Roman" w:cs="Times New Roman"/>
                <w:b/>
                <w:bCs/>
                <w:lang w:val="bg-BG"/>
              </w:rPr>
              <w:t>Препоръчителна доза в mg</w:t>
            </w:r>
          </w:p>
          <w:p w14:paraId="5219B61F" w14:textId="77777777" w:rsidR="00793456" w:rsidRPr="00293E76" w:rsidRDefault="00793456" w:rsidP="000B53A4">
            <w:pPr>
              <w:keepNext/>
              <w:tabs>
                <w:tab w:val="left" w:pos="270"/>
              </w:tabs>
              <w:spacing w:after="0" w:line="240" w:lineRule="auto"/>
              <w:jc w:val="center"/>
              <w:rPr>
                <w:rFonts w:ascii="Times New Roman" w:hAnsi="Times New Roman" w:cs="Times New Roman"/>
                <w:lang w:val="bg-BG"/>
              </w:rPr>
            </w:pPr>
            <w:r w:rsidRPr="00293E76">
              <w:rPr>
                <w:rFonts w:ascii="Times New Roman" w:hAnsi="Times New Roman" w:cs="Times New Roman"/>
                <w:b/>
                <w:bCs/>
                <w:lang w:val="bg-BG"/>
              </w:rPr>
              <w:t>на 12 часа*</w:t>
            </w:r>
          </w:p>
        </w:tc>
      </w:tr>
      <w:tr w:rsidR="00793456" w:rsidRPr="00293E76" w14:paraId="52191030" w14:textId="77777777" w:rsidTr="000B53A4">
        <w:trPr>
          <w:cantSplit/>
          <w:jc w:val="center"/>
        </w:trPr>
        <w:tc>
          <w:tcPr>
            <w:tcW w:w="2021" w:type="pct"/>
            <w:vAlign w:val="center"/>
          </w:tcPr>
          <w:p w14:paraId="43809DC4" w14:textId="77777777" w:rsidR="00793456" w:rsidRPr="00293E76" w:rsidRDefault="00793456" w:rsidP="000B53A4">
            <w:pPr>
              <w:keepNext/>
              <w:tabs>
                <w:tab w:val="left" w:pos="270"/>
              </w:tabs>
              <w:spacing w:after="0" w:line="240" w:lineRule="auto"/>
              <w:jc w:val="center"/>
              <w:rPr>
                <w:rFonts w:ascii="Times New Roman" w:hAnsi="Times New Roman" w:cs="Times New Roman"/>
                <w:lang w:val="bg-BG"/>
              </w:rPr>
            </w:pPr>
            <w:r w:rsidRPr="00293E76">
              <w:rPr>
                <w:rFonts w:ascii="Times New Roman" w:hAnsi="Times New Roman" w:cs="Times New Roman"/>
                <w:lang w:val="bg-BG"/>
              </w:rPr>
              <w:t>0 – 5</w:t>
            </w:r>
          </w:p>
        </w:tc>
        <w:tc>
          <w:tcPr>
            <w:tcW w:w="2979" w:type="pct"/>
            <w:vAlign w:val="center"/>
          </w:tcPr>
          <w:p w14:paraId="3831305C" w14:textId="77777777" w:rsidR="00793456" w:rsidRPr="00293E76" w:rsidRDefault="00793456" w:rsidP="000B53A4">
            <w:pPr>
              <w:keepNext/>
              <w:tabs>
                <w:tab w:val="left" w:pos="270"/>
              </w:tabs>
              <w:spacing w:after="0" w:line="240" w:lineRule="auto"/>
              <w:jc w:val="center"/>
              <w:rPr>
                <w:rFonts w:ascii="Times New Roman" w:hAnsi="Times New Roman" w:cs="Times New Roman"/>
                <w:lang w:val="bg-BG"/>
              </w:rPr>
            </w:pPr>
            <w:r w:rsidRPr="00293E76">
              <w:rPr>
                <w:rFonts w:ascii="Times New Roman" w:hAnsi="Times New Roman" w:cs="Times New Roman"/>
                <w:lang w:val="bg-BG"/>
              </w:rPr>
              <w:t>200</w:t>
            </w:r>
          </w:p>
        </w:tc>
      </w:tr>
      <w:tr w:rsidR="00793456" w:rsidRPr="00293E76" w14:paraId="04B71B99" w14:textId="77777777" w:rsidTr="000B53A4">
        <w:trPr>
          <w:cantSplit/>
          <w:jc w:val="center"/>
        </w:trPr>
        <w:tc>
          <w:tcPr>
            <w:tcW w:w="2021" w:type="pct"/>
            <w:vAlign w:val="center"/>
          </w:tcPr>
          <w:p w14:paraId="268EE851" w14:textId="77777777" w:rsidR="00793456" w:rsidRPr="00293E76" w:rsidRDefault="00793456" w:rsidP="000B53A4">
            <w:pPr>
              <w:keepNext/>
              <w:tabs>
                <w:tab w:val="left" w:pos="270"/>
              </w:tabs>
              <w:spacing w:after="0" w:line="240" w:lineRule="auto"/>
              <w:jc w:val="center"/>
              <w:rPr>
                <w:rFonts w:ascii="Times New Roman" w:hAnsi="Times New Roman" w:cs="Times New Roman"/>
                <w:lang w:val="bg-BG"/>
              </w:rPr>
            </w:pPr>
            <w:r w:rsidRPr="00293E76">
              <w:rPr>
                <w:rFonts w:ascii="Times New Roman" w:hAnsi="Times New Roman" w:cs="Times New Roman"/>
                <w:lang w:val="bg-BG"/>
              </w:rPr>
              <w:t>5 – 10</w:t>
            </w:r>
          </w:p>
        </w:tc>
        <w:tc>
          <w:tcPr>
            <w:tcW w:w="2979" w:type="pct"/>
            <w:vAlign w:val="center"/>
          </w:tcPr>
          <w:p w14:paraId="53732DF6" w14:textId="77777777" w:rsidR="00793456" w:rsidRPr="00293E76" w:rsidRDefault="00793456" w:rsidP="000B53A4">
            <w:pPr>
              <w:keepNext/>
              <w:tabs>
                <w:tab w:val="left" w:pos="270"/>
              </w:tabs>
              <w:spacing w:after="0" w:line="240" w:lineRule="auto"/>
              <w:jc w:val="center"/>
              <w:rPr>
                <w:rFonts w:ascii="Times New Roman" w:hAnsi="Times New Roman" w:cs="Times New Roman"/>
                <w:lang w:val="bg-BG"/>
              </w:rPr>
            </w:pPr>
            <w:r w:rsidRPr="00293E76">
              <w:rPr>
                <w:rFonts w:ascii="Times New Roman" w:hAnsi="Times New Roman" w:cs="Times New Roman"/>
                <w:lang w:val="bg-BG"/>
              </w:rPr>
              <w:t>300</w:t>
            </w:r>
          </w:p>
        </w:tc>
      </w:tr>
      <w:tr w:rsidR="00793456" w:rsidRPr="00293E76" w14:paraId="3F689388" w14:textId="77777777" w:rsidTr="000B53A4">
        <w:trPr>
          <w:cantSplit/>
          <w:jc w:val="center"/>
        </w:trPr>
        <w:tc>
          <w:tcPr>
            <w:tcW w:w="2021" w:type="pct"/>
            <w:vAlign w:val="center"/>
          </w:tcPr>
          <w:p w14:paraId="7FAA7F44" w14:textId="77777777" w:rsidR="00793456" w:rsidRPr="00293E76" w:rsidRDefault="00793456" w:rsidP="000B53A4">
            <w:pPr>
              <w:keepNext/>
              <w:tabs>
                <w:tab w:val="left" w:pos="270"/>
              </w:tabs>
              <w:spacing w:after="0" w:line="240" w:lineRule="auto"/>
              <w:jc w:val="center"/>
              <w:rPr>
                <w:rFonts w:ascii="Times New Roman" w:hAnsi="Times New Roman" w:cs="Times New Roman"/>
                <w:lang w:val="bg-BG"/>
              </w:rPr>
            </w:pPr>
            <w:r w:rsidRPr="00293E76">
              <w:rPr>
                <w:rFonts w:ascii="Times New Roman" w:hAnsi="Times New Roman" w:cs="Times New Roman"/>
                <w:lang w:val="bg-BG"/>
              </w:rPr>
              <w:t>11 – 15</w:t>
            </w:r>
          </w:p>
        </w:tc>
        <w:tc>
          <w:tcPr>
            <w:tcW w:w="2979" w:type="pct"/>
            <w:vAlign w:val="center"/>
          </w:tcPr>
          <w:p w14:paraId="4AE146DE" w14:textId="77777777" w:rsidR="00793456" w:rsidRPr="00293E76" w:rsidRDefault="00793456" w:rsidP="000B53A4">
            <w:pPr>
              <w:keepNext/>
              <w:tabs>
                <w:tab w:val="left" w:pos="270"/>
              </w:tabs>
              <w:spacing w:after="0" w:line="240" w:lineRule="auto"/>
              <w:jc w:val="center"/>
              <w:rPr>
                <w:rFonts w:ascii="Times New Roman" w:hAnsi="Times New Roman" w:cs="Times New Roman"/>
                <w:lang w:val="bg-BG"/>
              </w:rPr>
            </w:pPr>
            <w:r w:rsidRPr="00293E76">
              <w:rPr>
                <w:rFonts w:ascii="Times New Roman" w:hAnsi="Times New Roman" w:cs="Times New Roman"/>
                <w:lang w:val="bg-BG"/>
              </w:rPr>
              <w:t>400</w:t>
            </w:r>
          </w:p>
        </w:tc>
      </w:tr>
      <w:tr w:rsidR="00793456" w:rsidRPr="00293E76" w14:paraId="1E06151B" w14:textId="77777777" w:rsidTr="000B53A4">
        <w:trPr>
          <w:cantSplit/>
          <w:jc w:val="center"/>
        </w:trPr>
        <w:tc>
          <w:tcPr>
            <w:tcW w:w="2021" w:type="pct"/>
            <w:vAlign w:val="center"/>
          </w:tcPr>
          <w:p w14:paraId="29F09CED" w14:textId="77777777" w:rsidR="00793456" w:rsidRPr="00293E76" w:rsidRDefault="00793456" w:rsidP="000B53A4">
            <w:pPr>
              <w:keepNext/>
              <w:tabs>
                <w:tab w:val="left" w:pos="270"/>
              </w:tabs>
              <w:spacing w:after="0" w:line="240" w:lineRule="auto"/>
              <w:jc w:val="center"/>
              <w:rPr>
                <w:rFonts w:ascii="Times New Roman" w:hAnsi="Times New Roman" w:cs="Times New Roman"/>
                <w:lang w:val="bg-BG"/>
              </w:rPr>
            </w:pPr>
            <w:r w:rsidRPr="00293E76">
              <w:rPr>
                <w:rFonts w:ascii="Times New Roman" w:hAnsi="Times New Roman" w:cs="Times New Roman"/>
                <w:lang w:val="bg-BG"/>
              </w:rPr>
              <w:t>16 – 20</w:t>
            </w:r>
          </w:p>
        </w:tc>
        <w:tc>
          <w:tcPr>
            <w:tcW w:w="2979" w:type="pct"/>
            <w:vAlign w:val="center"/>
          </w:tcPr>
          <w:p w14:paraId="0EC105BE" w14:textId="77777777" w:rsidR="00793456" w:rsidRPr="00293E76" w:rsidRDefault="00793456" w:rsidP="000B53A4">
            <w:pPr>
              <w:keepNext/>
              <w:tabs>
                <w:tab w:val="left" w:pos="270"/>
              </w:tabs>
              <w:spacing w:after="0" w:line="240" w:lineRule="auto"/>
              <w:jc w:val="center"/>
              <w:rPr>
                <w:rFonts w:ascii="Times New Roman" w:hAnsi="Times New Roman" w:cs="Times New Roman"/>
                <w:lang w:val="bg-BG"/>
              </w:rPr>
            </w:pPr>
            <w:r w:rsidRPr="00293E76">
              <w:rPr>
                <w:rFonts w:ascii="Times New Roman" w:hAnsi="Times New Roman" w:cs="Times New Roman"/>
                <w:lang w:val="bg-BG"/>
              </w:rPr>
              <w:t>500</w:t>
            </w:r>
          </w:p>
        </w:tc>
      </w:tr>
      <w:tr w:rsidR="00793456" w:rsidRPr="00293E76" w14:paraId="19BDDEF9" w14:textId="77777777" w:rsidTr="000B53A4">
        <w:trPr>
          <w:cantSplit/>
          <w:jc w:val="center"/>
        </w:trPr>
        <w:tc>
          <w:tcPr>
            <w:tcW w:w="2021" w:type="pct"/>
            <w:vAlign w:val="center"/>
          </w:tcPr>
          <w:p w14:paraId="6A64606F" w14:textId="77777777" w:rsidR="00793456" w:rsidRPr="00293E76" w:rsidRDefault="00793456" w:rsidP="000B53A4">
            <w:pPr>
              <w:keepNext/>
              <w:tabs>
                <w:tab w:val="left" w:pos="270"/>
              </w:tabs>
              <w:spacing w:after="0" w:line="240" w:lineRule="auto"/>
              <w:jc w:val="center"/>
              <w:rPr>
                <w:rFonts w:ascii="Times New Roman" w:hAnsi="Times New Roman" w:cs="Times New Roman"/>
                <w:lang w:val="bg-BG"/>
              </w:rPr>
            </w:pPr>
            <w:r w:rsidRPr="00293E76">
              <w:rPr>
                <w:rFonts w:ascii="Times New Roman" w:hAnsi="Times New Roman" w:cs="Times New Roman"/>
                <w:lang w:val="bg-BG"/>
              </w:rPr>
              <w:t>21 – 25</w:t>
            </w:r>
          </w:p>
        </w:tc>
        <w:tc>
          <w:tcPr>
            <w:tcW w:w="2979" w:type="pct"/>
            <w:vAlign w:val="center"/>
          </w:tcPr>
          <w:p w14:paraId="27D461EF" w14:textId="77777777" w:rsidR="00793456" w:rsidRPr="00293E76" w:rsidRDefault="00793456" w:rsidP="000B53A4">
            <w:pPr>
              <w:keepNext/>
              <w:tabs>
                <w:tab w:val="left" w:pos="270"/>
              </w:tabs>
              <w:spacing w:after="0" w:line="240" w:lineRule="auto"/>
              <w:jc w:val="center"/>
              <w:rPr>
                <w:rFonts w:ascii="Times New Roman" w:hAnsi="Times New Roman" w:cs="Times New Roman"/>
                <w:lang w:val="bg-BG"/>
              </w:rPr>
            </w:pPr>
            <w:r w:rsidRPr="00293E76">
              <w:rPr>
                <w:rFonts w:ascii="Times New Roman" w:hAnsi="Times New Roman" w:cs="Times New Roman"/>
                <w:lang w:val="bg-BG"/>
              </w:rPr>
              <w:t>600</w:t>
            </w:r>
          </w:p>
        </w:tc>
      </w:tr>
      <w:tr w:rsidR="00793456" w:rsidRPr="00293E76" w14:paraId="1E693A67" w14:textId="77777777" w:rsidTr="000B53A4">
        <w:trPr>
          <w:cantSplit/>
          <w:jc w:val="center"/>
        </w:trPr>
        <w:tc>
          <w:tcPr>
            <w:tcW w:w="2021" w:type="pct"/>
            <w:vAlign w:val="center"/>
          </w:tcPr>
          <w:p w14:paraId="241FC56F" w14:textId="77777777" w:rsidR="00793456" w:rsidRPr="00293E76" w:rsidRDefault="00793456" w:rsidP="00155E46">
            <w:pPr>
              <w:tabs>
                <w:tab w:val="left" w:pos="270"/>
              </w:tabs>
              <w:spacing w:after="0" w:line="240" w:lineRule="auto"/>
              <w:jc w:val="center"/>
              <w:rPr>
                <w:rFonts w:ascii="Times New Roman" w:hAnsi="Times New Roman" w:cs="Times New Roman"/>
                <w:lang w:val="bg-BG"/>
              </w:rPr>
            </w:pPr>
            <w:r w:rsidRPr="00293E76">
              <w:rPr>
                <w:rFonts w:ascii="Times New Roman" w:hAnsi="Times New Roman" w:cs="Times New Roman"/>
                <w:lang w:val="bg-BG"/>
              </w:rPr>
              <w:t>26 – 30</w:t>
            </w:r>
          </w:p>
        </w:tc>
        <w:tc>
          <w:tcPr>
            <w:tcW w:w="2979" w:type="pct"/>
            <w:vAlign w:val="center"/>
          </w:tcPr>
          <w:p w14:paraId="71E5F808" w14:textId="77777777" w:rsidR="00793456" w:rsidRPr="00293E76" w:rsidRDefault="00793456" w:rsidP="00155E46">
            <w:pPr>
              <w:tabs>
                <w:tab w:val="left" w:pos="270"/>
              </w:tabs>
              <w:spacing w:after="0" w:line="240" w:lineRule="auto"/>
              <w:jc w:val="center"/>
              <w:rPr>
                <w:rFonts w:ascii="Times New Roman" w:hAnsi="Times New Roman" w:cs="Times New Roman"/>
                <w:lang w:val="bg-BG"/>
              </w:rPr>
            </w:pPr>
            <w:r w:rsidRPr="00293E76">
              <w:rPr>
                <w:rFonts w:ascii="Times New Roman" w:hAnsi="Times New Roman" w:cs="Times New Roman"/>
                <w:lang w:val="bg-BG"/>
              </w:rPr>
              <w:t>700</w:t>
            </w:r>
          </w:p>
        </w:tc>
      </w:tr>
      <w:tr w:rsidR="00793456" w:rsidRPr="00293E76" w14:paraId="0983B5EF" w14:textId="77777777" w:rsidTr="000B53A4">
        <w:trPr>
          <w:cantSplit/>
          <w:jc w:val="center"/>
        </w:trPr>
        <w:tc>
          <w:tcPr>
            <w:tcW w:w="2021" w:type="pct"/>
            <w:vAlign w:val="center"/>
          </w:tcPr>
          <w:p w14:paraId="45F23FAF" w14:textId="77777777" w:rsidR="00793456" w:rsidRPr="00293E76" w:rsidRDefault="00793456" w:rsidP="000B53A4">
            <w:pPr>
              <w:keepNext/>
              <w:tabs>
                <w:tab w:val="left" w:pos="270"/>
              </w:tabs>
              <w:spacing w:after="0" w:line="240" w:lineRule="auto"/>
              <w:jc w:val="center"/>
              <w:rPr>
                <w:rFonts w:ascii="Times New Roman" w:hAnsi="Times New Roman" w:cs="Times New Roman"/>
                <w:lang w:val="bg-BG"/>
              </w:rPr>
            </w:pPr>
            <w:r w:rsidRPr="00293E76">
              <w:rPr>
                <w:rFonts w:ascii="Times New Roman" w:hAnsi="Times New Roman" w:cs="Times New Roman"/>
                <w:lang w:val="bg-BG"/>
              </w:rPr>
              <w:t>31 – 40</w:t>
            </w:r>
          </w:p>
        </w:tc>
        <w:tc>
          <w:tcPr>
            <w:tcW w:w="2979" w:type="pct"/>
            <w:vAlign w:val="center"/>
          </w:tcPr>
          <w:p w14:paraId="7981F43D" w14:textId="77777777" w:rsidR="00793456" w:rsidRPr="00293E76" w:rsidRDefault="00793456" w:rsidP="000B53A4">
            <w:pPr>
              <w:keepNext/>
              <w:tabs>
                <w:tab w:val="left" w:pos="270"/>
              </w:tabs>
              <w:spacing w:after="0" w:line="240" w:lineRule="auto"/>
              <w:jc w:val="center"/>
              <w:rPr>
                <w:rFonts w:ascii="Times New Roman" w:hAnsi="Times New Roman" w:cs="Times New Roman"/>
                <w:lang w:val="bg-BG"/>
              </w:rPr>
            </w:pPr>
            <w:r w:rsidRPr="00293E76">
              <w:rPr>
                <w:rFonts w:ascii="Times New Roman" w:hAnsi="Times New Roman" w:cs="Times New Roman"/>
                <w:lang w:val="bg-BG"/>
              </w:rPr>
              <w:t>800</w:t>
            </w:r>
          </w:p>
        </w:tc>
      </w:tr>
      <w:tr w:rsidR="00793456" w:rsidRPr="00293E76" w14:paraId="3DE1256D" w14:textId="77777777" w:rsidTr="000B53A4">
        <w:trPr>
          <w:cantSplit/>
          <w:jc w:val="center"/>
        </w:trPr>
        <w:tc>
          <w:tcPr>
            <w:tcW w:w="2021" w:type="pct"/>
            <w:vAlign w:val="center"/>
          </w:tcPr>
          <w:p w14:paraId="1CE74959" w14:textId="77777777" w:rsidR="00793456" w:rsidRPr="00293E76" w:rsidRDefault="00793456" w:rsidP="000B53A4">
            <w:pPr>
              <w:keepNext/>
              <w:tabs>
                <w:tab w:val="left" w:pos="270"/>
              </w:tabs>
              <w:spacing w:after="0" w:line="240" w:lineRule="auto"/>
              <w:jc w:val="center"/>
              <w:rPr>
                <w:rFonts w:ascii="Times New Roman" w:hAnsi="Times New Roman" w:cs="Times New Roman"/>
                <w:lang w:val="bg-BG"/>
              </w:rPr>
            </w:pPr>
            <w:r w:rsidRPr="00293E76">
              <w:rPr>
                <w:rFonts w:ascii="Times New Roman" w:hAnsi="Times New Roman" w:cs="Times New Roman"/>
                <w:lang w:val="bg-BG"/>
              </w:rPr>
              <w:t>41 – 50</w:t>
            </w:r>
          </w:p>
        </w:tc>
        <w:tc>
          <w:tcPr>
            <w:tcW w:w="2979" w:type="pct"/>
            <w:vAlign w:val="center"/>
          </w:tcPr>
          <w:p w14:paraId="6FF5A5A9" w14:textId="77777777" w:rsidR="00793456" w:rsidRPr="00293E76" w:rsidRDefault="00793456" w:rsidP="000B53A4">
            <w:pPr>
              <w:keepNext/>
              <w:tabs>
                <w:tab w:val="left" w:pos="270"/>
              </w:tabs>
              <w:spacing w:after="0" w:line="240" w:lineRule="auto"/>
              <w:jc w:val="center"/>
              <w:rPr>
                <w:rFonts w:ascii="Times New Roman" w:hAnsi="Times New Roman" w:cs="Times New Roman"/>
                <w:lang w:val="bg-BG"/>
              </w:rPr>
            </w:pPr>
            <w:r w:rsidRPr="00293E76">
              <w:rPr>
                <w:rFonts w:ascii="Times New Roman" w:hAnsi="Times New Roman" w:cs="Times New Roman"/>
                <w:lang w:val="bg-BG"/>
              </w:rPr>
              <w:t>900</w:t>
            </w:r>
          </w:p>
        </w:tc>
      </w:tr>
      <w:tr w:rsidR="00793456" w:rsidRPr="00293E76" w14:paraId="518A3021" w14:textId="77777777" w:rsidTr="000B53A4">
        <w:trPr>
          <w:cantSplit/>
          <w:jc w:val="center"/>
        </w:trPr>
        <w:tc>
          <w:tcPr>
            <w:tcW w:w="2021" w:type="pct"/>
            <w:vAlign w:val="center"/>
          </w:tcPr>
          <w:p w14:paraId="0165A922" w14:textId="07B81527" w:rsidR="00793456" w:rsidRPr="00293E76" w:rsidRDefault="00793456" w:rsidP="00BC736C">
            <w:pPr>
              <w:keepNext/>
              <w:tabs>
                <w:tab w:val="left" w:pos="270"/>
              </w:tabs>
              <w:spacing w:after="0" w:line="240" w:lineRule="auto"/>
              <w:jc w:val="center"/>
              <w:rPr>
                <w:rFonts w:ascii="Times New Roman" w:hAnsi="Times New Roman" w:cs="Times New Roman"/>
                <w:lang w:val="bg-BG"/>
              </w:rPr>
            </w:pPr>
            <w:r w:rsidRPr="00293E76">
              <w:rPr>
                <w:rFonts w:ascii="Times New Roman" w:hAnsi="Times New Roman" w:cs="Times New Roman"/>
                <w:lang w:val="bg-BG"/>
              </w:rPr>
              <w:t>&gt;</w:t>
            </w:r>
            <w:r w:rsidR="00BC736C" w:rsidRPr="00293E76">
              <w:rPr>
                <w:rFonts w:ascii="Times New Roman" w:hAnsi="Times New Roman" w:cs="Times New Roman"/>
                <w:lang w:val="bg-BG"/>
              </w:rPr>
              <w:t> </w:t>
            </w:r>
            <w:r w:rsidRPr="00293E76">
              <w:rPr>
                <w:rFonts w:ascii="Times New Roman" w:hAnsi="Times New Roman" w:cs="Times New Roman"/>
                <w:lang w:val="bg-BG"/>
              </w:rPr>
              <w:t>50</w:t>
            </w:r>
          </w:p>
        </w:tc>
        <w:tc>
          <w:tcPr>
            <w:tcW w:w="2979" w:type="pct"/>
            <w:vAlign w:val="center"/>
          </w:tcPr>
          <w:p w14:paraId="34162B5C" w14:textId="77777777" w:rsidR="00793456" w:rsidRPr="00293E76" w:rsidRDefault="00793456" w:rsidP="000B53A4">
            <w:pPr>
              <w:keepNext/>
              <w:tabs>
                <w:tab w:val="left" w:pos="270"/>
              </w:tabs>
              <w:spacing w:after="0" w:line="240" w:lineRule="auto"/>
              <w:jc w:val="center"/>
              <w:rPr>
                <w:rFonts w:ascii="Times New Roman" w:hAnsi="Times New Roman" w:cs="Times New Roman"/>
                <w:lang w:val="bg-BG"/>
              </w:rPr>
            </w:pPr>
            <w:r w:rsidRPr="00293E76">
              <w:rPr>
                <w:rFonts w:ascii="Times New Roman" w:hAnsi="Times New Roman" w:cs="Times New Roman"/>
                <w:lang w:val="bg-BG"/>
              </w:rPr>
              <w:t>1000</w:t>
            </w:r>
          </w:p>
        </w:tc>
      </w:tr>
    </w:tbl>
    <w:p w14:paraId="3D6540CF" w14:textId="53EF4337" w:rsidR="00793456" w:rsidRPr="00293E76" w:rsidRDefault="00793456" w:rsidP="00793456">
      <w:pPr>
        <w:keepNext/>
        <w:autoSpaceDE w:val="0"/>
        <w:autoSpaceDN w:val="0"/>
        <w:adjustRightInd w:val="0"/>
        <w:spacing w:after="0" w:line="240" w:lineRule="auto"/>
        <w:ind w:left="1514" w:right="1701" w:hanging="153"/>
        <w:rPr>
          <w:rFonts w:ascii="Times New Roman" w:hAnsi="Times New Roman" w:cs="Times New Roman"/>
          <w:lang w:val="bg-BG"/>
        </w:rPr>
      </w:pPr>
      <w:r w:rsidRPr="00293E76">
        <w:rPr>
          <w:rFonts w:ascii="Times New Roman" w:hAnsi="Times New Roman" w:cs="Times New Roman"/>
          <w:lang w:val="bg-BG"/>
        </w:rPr>
        <w:t xml:space="preserve">*Може да е необходима по-висока доза, за да се постигне </w:t>
      </w:r>
      <w:r w:rsidR="00F67641" w:rsidRPr="00293E76">
        <w:rPr>
          <w:rFonts w:ascii="Times New Roman" w:hAnsi="Times New Roman" w:cs="Times New Roman"/>
          <w:lang w:val="bg-BG"/>
        </w:rPr>
        <w:t xml:space="preserve">таргетната </w:t>
      </w:r>
      <w:r w:rsidRPr="00293E76">
        <w:rPr>
          <w:rFonts w:ascii="Times New Roman" w:hAnsi="Times New Roman" w:cs="Times New Roman"/>
          <w:lang w:val="bg-BG"/>
        </w:rPr>
        <w:t>концентрация на цистин в левкоцитите.</w:t>
      </w:r>
    </w:p>
    <w:p w14:paraId="70742D0C" w14:textId="77777777" w:rsidR="00793456" w:rsidRPr="00293E76" w:rsidRDefault="00793456" w:rsidP="00793456">
      <w:pPr>
        <w:autoSpaceDE w:val="0"/>
        <w:autoSpaceDN w:val="0"/>
        <w:adjustRightInd w:val="0"/>
        <w:spacing w:after="0" w:line="240" w:lineRule="auto"/>
        <w:ind w:left="1645" w:right="1508" w:hanging="284"/>
        <w:rPr>
          <w:rFonts w:ascii="Times New Roman" w:hAnsi="Times New Roman" w:cs="Times New Roman"/>
          <w:lang w:val="bg-BG"/>
        </w:rPr>
      </w:pPr>
      <w:r w:rsidRPr="00293E76">
        <w:rPr>
          <w:rFonts w:ascii="Times New Roman" w:hAnsi="Times New Roman" w:cs="Times New Roman"/>
          <w:spacing w:val="-1"/>
          <w:lang w:val="bg-BG"/>
        </w:rPr>
        <w:t>Н</w:t>
      </w:r>
      <w:r w:rsidRPr="00293E76">
        <w:rPr>
          <w:rFonts w:ascii="Times New Roman" w:hAnsi="Times New Roman" w:cs="Times New Roman"/>
          <w:lang w:val="bg-BG"/>
        </w:rPr>
        <w:t>е се препоръ</w:t>
      </w:r>
      <w:r w:rsidRPr="00293E76">
        <w:rPr>
          <w:rFonts w:ascii="Times New Roman" w:hAnsi="Times New Roman" w:cs="Times New Roman"/>
          <w:spacing w:val="-1"/>
          <w:lang w:val="bg-BG"/>
        </w:rPr>
        <w:t>чв</w:t>
      </w:r>
      <w:r w:rsidRPr="00293E76">
        <w:rPr>
          <w:rFonts w:ascii="Times New Roman" w:hAnsi="Times New Roman" w:cs="Times New Roman"/>
          <w:lang w:val="bg-BG"/>
        </w:rPr>
        <w:t xml:space="preserve">а </w:t>
      </w:r>
      <w:r w:rsidRPr="00293E76">
        <w:rPr>
          <w:rFonts w:ascii="Times New Roman" w:hAnsi="Times New Roman" w:cs="Times New Roman"/>
          <w:spacing w:val="-2"/>
          <w:lang w:val="bg-BG"/>
        </w:rPr>
        <w:t>у</w:t>
      </w:r>
      <w:r w:rsidRPr="00293E76">
        <w:rPr>
          <w:rFonts w:ascii="Times New Roman" w:hAnsi="Times New Roman" w:cs="Times New Roman"/>
          <w:lang w:val="bg-BG"/>
        </w:rPr>
        <w:t>по</w:t>
      </w:r>
      <w:r w:rsidRPr="00293E76">
        <w:rPr>
          <w:rFonts w:ascii="Times New Roman" w:hAnsi="Times New Roman" w:cs="Times New Roman"/>
          <w:spacing w:val="-1"/>
          <w:lang w:val="bg-BG"/>
        </w:rPr>
        <w:t>т</w:t>
      </w:r>
      <w:r w:rsidRPr="00293E76">
        <w:rPr>
          <w:rFonts w:ascii="Times New Roman" w:hAnsi="Times New Roman" w:cs="Times New Roman"/>
          <w:lang w:val="bg-BG"/>
        </w:rPr>
        <w:t>ре</w:t>
      </w:r>
      <w:r w:rsidRPr="00293E76">
        <w:rPr>
          <w:rFonts w:ascii="Times New Roman" w:hAnsi="Times New Roman" w:cs="Times New Roman"/>
          <w:spacing w:val="1"/>
          <w:lang w:val="bg-BG"/>
        </w:rPr>
        <w:t>б</w:t>
      </w:r>
      <w:r w:rsidRPr="00293E76">
        <w:rPr>
          <w:rFonts w:ascii="Times New Roman" w:hAnsi="Times New Roman" w:cs="Times New Roman"/>
          <w:lang w:val="bg-BG"/>
        </w:rPr>
        <w:t>ата на дози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над 1,95 g</w:t>
      </w:r>
      <w:r w:rsidRPr="00293E76">
        <w:rPr>
          <w:rFonts w:ascii="Times New Roman" w:hAnsi="Times New Roman" w:cs="Times New Roman"/>
          <w:spacing w:val="1"/>
          <w:lang w:val="bg-BG"/>
        </w:rPr>
        <w:t>/</w:t>
      </w:r>
      <w:r w:rsidRPr="00293E76">
        <w:rPr>
          <w:rFonts w:ascii="Times New Roman" w:hAnsi="Times New Roman" w:cs="Times New Roman"/>
          <w:spacing w:val="-2"/>
          <w:lang w:val="bg-BG"/>
        </w:rPr>
        <w:t>m</w:t>
      </w:r>
      <w:r w:rsidRPr="00293E76">
        <w:rPr>
          <w:rFonts w:ascii="Times New Roman" w:hAnsi="Times New Roman" w:cs="Times New Roman"/>
          <w:spacing w:val="-2"/>
          <w:vertAlign w:val="superscript"/>
          <w:lang w:val="bg-BG"/>
        </w:rPr>
        <w:t>2</w:t>
      </w:r>
      <w:r w:rsidRPr="00293E76">
        <w:rPr>
          <w:rFonts w:ascii="Times New Roman" w:hAnsi="Times New Roman" w:cs="Times New Roman"/>
          <w:spacing w:val="1"/>
          <w:lang w:val="bg-BG"/>
        </w:rPr>
        <w:t>/</w:t>
      </w:r>
      <w:r w:rsidRPr="00293E76">
        <w:rPr>
          <w:rFonts w:ascii="Times New Roman" w:hAnsi="Times New Roman" w:cs="Times New Roman"/>
          <w:lang w:val="bg-BG"/>
        </w:rPr>
        <w:t>д</w:t>
      </w:r>
      <w:r w:rsidRPr="00293E76">
        <w:rPr>
          <w:rFonts w:ascii="Times New Roman" w:hAnsi="Times New Roman" w:cs="Times New Roman"/>
          <w:spacing w:val="1"/>
          <w:lang w:val="bg-BG"/>
        </w:rPr>
        <w:t>е</w:t>
      </w:r>
      <w:r w:rsidRPr="00293E76">
        <w:rPr>
          <w:rFonts w:ascii="Times New Roman" w:hAnsi="Times New Roman" w:cs="Times New Roman"/>
          <w:lang w:val="bg-BG"/>
        </w:rPr>
        <w:t>н</w:t>
      </w:r>
    </w:p>
    <w:p w14:paraId="33F11C1F" w14:textId="77777777" w:rsidR="00BC736C" w:rsidRPr="00293E76" w:rsidRDefault="00BC736C" w:rsidP="00BC736C">
      <w:pPr>
        <w:spacing w:after="0" w:line="240" w:lineRule="auto"/>
        <w:ind w:left="567" w:hanging="567"/>
        <w:rPr>
          <w:rFonts w:ascii="Times New Roman" w:hAnsi="Times New Roman" w:cs="Times New Roman"/>
          <w:bCs/>
          <w:lang w:val="bg-BG"/>
        </w:rPr>
      </w:pPr>
    </w:p>
    <w:p w14:paraId="43D0A75B" w14:textId="1CF27BB6" w:rsidR="00BC736C" w:rsidRPr="00293E76" w:rsidRDefault="00BC736C" w:rsidP="00BC736C">
      <w:pPr>
        <w:spacing w:after="0" w:line="240" w:lineRule="auto"/>
        <w:rPr>
          <w:rFonts w:ascii="Times New Roman" w:hAnsi="Times New Roman"/>
          <w:szCs w:val="20"/>
          <w:lang w:val="bg-BG"/>
        </w:rPr>
      </w:pPr>
      <w:r w:rsidRPr="00293E76">
        <w:rPr>
          <w:rFonts w:ascii="Times New Roman" w:hAnsi="Times New Roman" w:cs="Times New Roman"/>
          <w:bCs/>
          <w:lang w:val="bg-BG"/>
        </w:rPr>
        <w:t xml:space="preserve">За да се постигне </w:t>
      </w:r>
      <w:r w:rsidR="00981F7D" w:rsidRPr="00293E76">
        <w:rPr>
          <w:rFonts w:ascii="Times New Roman" w:hAnsi="Times New Roman" w:cs="Times New Roman"/>
          <w:bCs/>
          <w:lang w:val="bg-BG"/>
        </w:rPr>
        <w:t>таргетна</w:t>
      </w:r>
      <w:r w:rsidRPr="00293E76">
        <w:rPr>
          <w:rFonts w:ascii="Times New Roman" w:hAnsi="Times New Roman" w:cs="Times New Roman"/>
          <w:bCs/>
          <w:lang w:val="bg-BG"/>
        </w:rPr>
        <w:t xml:space="preserve">та поддържаща доза, може да се обмисли употребата на </w:t>
      </w:r>
      <w:r w:rsidRPr="00293E76">
        <w:rPr>
          <w:rFonts w:ascii="Times New Roman" w:hAnsi="Times New Roman"/>
          <w:szCs w:val="20"/>
          <w:lang w:val="bg-BG"/>
        </w:rPr>
        <w:t>PROCYSBI</w:t>
      </w:r>
      <w:r w:rsidR="008D0AA9" w:rsidRPr="00293E76">
        <w:rPr>
          <w:rFonts w:ascii="Times New Roman" w:hAnsi="Times New Roman"/>
          <w:szCs w:val="20"/>
          <w:lang w:val="bg-BG"/>
        </w:rPr>
        <w:t> </w:t>
      </w:r>
      <w:r w:rsidRPr="00293E76">
        <w:rPr>
          <w:rFonts w:ascii="Times New Roman" w:hAnsi="Times New Roman"/>
          <w:szCs w:val="20"/>
          <w:lang w:val="bg-BG"/>
        </w:rPr>
        <w:t>25 mg твърди стомашно-устойчиви капсули.</w:t>
      </w:r>
    </w:p>
    <w:p w14:paraId="36B11C96" w14:textId="77777777" w:rsidR="00793456" w:rsidRPr="00293E76" w:rsidRDefault="00793456" w:rsidP="00793456">
      <w:pPr>
        <w:spacing w:after="0" w:line="240" w:lineRule="auto"/>
        <w:ind w:left="567" w:hanging="567"/>
        <w:rPr>
          <w:rFonts w:ascii="Times New Roman" w:hAnsi="Times New Roman" w:cs="Times New Roman"/>
          <w:bCs/>
          <w:lang w:val="bg-BG"/>
        </w:rPr>
      </w:pPr>
    </w:p>
    <w:p w14:paraId="43A267C1"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i/>
          <w:iCs/>
          <w:u w:val="single"/>
          <w:lang w:val="bg-BG"/>
        </w:rPr>
      </w:pPr>
      <w:r w:rsidRPr="00293E76">
        <w:rPr>
          <w:rFonts w:ascii="Times New Roman" w:hAnsi="Times New Roman" w:cs="Times New Roman"/>
          <w:i/>
          <w:iCs/>
          <w:u w:val="single"/>
          <w:lang w:val="bg-BG"/>
        </w:rPr>
        <w:lastRenderedPageBreak/>
        <w:t>Пропуснати дози</w:t>
      </w:r>
    </w:p>
    <w:p w14:paraId="487338F8" w14:textId="1D80A9B8"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А</w:t>
      </w:r>
      <w:r w:rsidRPr="00293E76">
        <w:rPr>
          <w:rFonts w:ascii="Times New Roman" w:hAnsi="Times New Roman" w:cs="Times New Roman"/>
          <w:lang w:val="bg-BG"/>
        </w:rPr>
        <w:t>ко се</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про</w:t>
      </w:r>
      <w:r w:rsidRPr="00293E76">
        <w:rPr>
          <w:rFonts w:ascii="Times New Roman" w:hAnsi="Times New Roman" w:cs="Times New Roman"/>
          <w:spacing w:val="-1"/>
          <w:lang w:val="bg-BG"/>
        </w:rPr>
        <w:t>п</w:t>
      </w:r>
      <w:r w:rsidRPr="00293E76">
        <w:rPr>
          <w:rFonts w:ascii="Times New Roman" w:hAnsi="Times New Roman" w:cs="Times New Roman"/>
          <w:spacing w:val="-2"/>
          <w:lang w:val="bg-BG"/>
        </w:rPr>
        <w:t>у</w:t>
      </w:r>
      <w:r w:rsidRPr="00293E76">
        <w:rPr>
          <w:rFonts w:ascii="Times New Roman" w:hAnsi="Times New Roman" w:cs="Times New Roman"/>
          <w:lang w:val="bg-BG"/>
        </w:rPr>
        <w:t>сне доза, тя</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тр</w:t>
      </w:r>
      <w:r w:rsidRPr="00293E76">
        <w:rPr>
          <w:rFonts w:ascii="Times New Roman" w:hAnsi="Times New Roman" w:cs="Times New Roman"/>
          <w:spacing w:val="-1"/>
          <w:lang w:val="bg-BG"/>
        </w:rPr>
        <w:t>я</w:t>
      </w:r>
      <w:r w:rsidRPr="00293E76">
        <w:rPr>
          <w:rFonts w:ascii="Times New Roman" w:hAnsi="Times New Roman" w:cs="Times New Roman"/>
          <w:lang w:val="bg-BG"/>
        </w:rPr>
        <w:t xml:space="preserve">бва да </w:t>
      </w:r>
      <w:r w:rsidRPr="00293E76">
        <w:rPr>
          <w:rFonts w:ascii="Times New Roman" w:hAnsi="Times New Roman" w:cs="Times New Roman"/>
          <w:spacing w:val="1"/>
          <w:lang w:val="bg-BG"/>
        </w:rPr>
        <w:t>с</w:t>
      </w:r>
      <w:r w:rsidRPr="00293E76">
        <w:rPr>
          <w:rFonts w:ascii="Times New Roman" w:hAnsi="Times New Roman" w:cs="Times New Roman"/>
          <w:lang w:val="bg-BG"/>
        </w:rPr>
        <w:t>е пр</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еме, </w:t>
      </w:r>
      <w:r w:rsidRPr="00293E76">
        <w:rPr>
          <w:rFonts w:ascii="Times New Roman" w:hAnsi="Times New Roman" w:cs="Times New Roman"/>
          <w:spacing w:val="1"/>
          <w:lang w:val="bg-BG"/>
        </w:rPr>
        <w:t>к</w:t>
      </w:r>
      <w:r w:rsidRPr="00293E76">
        <w:rPr>
          <w:rFonts w:ascii="Times New Roman" w:hAnsi="Times New Roman" w:cs="Times New Roman"/>
          <w:lang w:val="bg-BG"/>
        </w:rPr>
        <w:t>ол</w:t>
      </w:r>
      <w:r w:rsidRPr="00293E76">
        <w:rPr>
          <w:rFonts w:ascii="Times New Roman" w:hAnsi="Times New Roman" w:cs="Times New Roman"/>
          <w:spacing w:val="1"/>
          <w:lang w:val="bg-BG"/>
        </w:rPr>
        <w:t>к</w:t>
      </w:r>
      <w:r w:rsidRPr="00293E76">
        <w:rPr>
          <w:rFonts w:ascii="Times New Roman" w:hAnsi="Times New Roman" w:cs="Times New Roman"/>
          <w:lang w:val="bg-BG"/>
        </w:rPr>
        <w:t>ото е възможно п</w:t>
      </w:r>
      <w:r w:rsidRPr="00293E76">
        <w:rPr>
          <w:rFonts w:ascii="Times New Roman" w:hAnsi="Times New Roman" w:cs="Times New Roman"/>
          <w:spacing w:val="3"/>
          <w:lang w:val="bg-BG"/>
        </w:rPr>
        <w:t>о</w:t>
      </w:r>
      <w:r w:rsidRPr="00293E76">
        <w:rPr>
          <w:rFonts w:ascii="Times New Roman" w:hAnsi="Times New Roman" w:cs="Times New Roman"/>
          <w:spacing w:val="-4"/>
          <w:lang w:val="bg-BG"/>
        </w:rPr>
        <w:t>-</w:t>
      </w:r>
      <w:r w:rsidRPr="00293E76">
        <w:rPr>
          <w:rFonts w:ascii="Times New Roman" w:hAnsi="Times New Roman" w:cs="Times New Roman"/>
          <w:lang w:val="bg-BG"/>
        </w:rPr>
        <w:t>с</w:t>
      </w:r>
      <w:r w:rsidRPr="00293E76">
        <w:rPr>
          <w:rFonts w:ascii="Times New Roman" w:hAnsi="Times New Roman" w:cs="Times New Roman"/>
          <w:spacing w:val="1"/>
          <w:lang w:val="bg-BG"/>
        </w:rPr>
        <w:t>к</w:t>
      </w:r>
      <w:r w:rsidRPr="00293E76">
        <w:rPr>
          <w:rFonts w:ascii="Times New Roman" w:hAnsi="Times New Roman" w:cs="Times New Roman"/>
          <w:lang w:val="bg-BG"/>
        </w:rPr>
        <w:t xml:space="preserve">оро. </w:t>
      </w:r>
      <w:r w:rsidRPr="00293E76">
        <w:rPr>
          <w:rFonts w:ascii="Times New Roman" w:hAnsi="Times New Roman" w:cs="Times New Roman"/>
          <w:spacing w:val="-1"/>
          <w:lang w:val="bg-BG"/>
        </w:rPr>
        <w:t>А</w:t>
      </w:r>
      <w:r w:rsidRPr="00293E76">
        <w:rPr>
          <w:rFonts w:ascii="Times New Roman" w:hAnsi="Times New Roman" w:cs="Times New Roman"/>
          <w:lang w:val="bg-BG"/>
        </w:rPr>
        <w:t>ко оста</w:t>
      </w:r>
      <w:r w:rsidRPr="00293E76">
        <w:rPr>
          <w:rFonts w:ascii="Times New Roman" w:hAnsi="Times New Roman" w:cs="Times New Roman"/>
          <w:spacing w:val="-1"/>
          <w:lang w:val="bg-BG"/>
        </w:rPr>
        <w:t>в</w:t>
      </w:r>
      <w:r w:rsidRPr="00293E76">
        <w:rPr>
          <w:rFonts w:ascii="Times New Roman" w:hAnsi="Times New Roman" w:cs="Times New Roman"/>
          <w:lang w:val="bg-BG"/>
        </w:rPr>
        <w:t xml:space="preserve">ат до четири часа преди следващата </w:t>
      </w:r>
      <w:r w:rsidRPr="00293E76">
        <w:rPr>
          <w:rFonts w:ascii="Times New Roman" w:hAnsi="Times New Roman" w:cs="Times New Roman"/>
          <w:spacing w:val="1"/>
          <w:lang w:val="bg-BG"/>
        </w:rPr>
        <w:t>д</w:t>
      </w:r>
      <w:r w:rsidRPr="00293E76">
        <w:rPr>
          <w:rFonts w:ascii="Times New Roman" w:hAnsi="Times New Roman" w:cs="Times New Roman"/>
          <w:lang w:val="bg-BG"/>
        </w:rPr>
        <w:t>о</w:t>
      </w:r>
      <w:r w:rsidRPr="00293E76">
        <w:rPr>
          <w:rFonts w:ascii="Times New Roman" w:hAnsi="Times New Roman" w:cs="Times New Roman"/>
          <w:spacing w:val="-1"/>
          <w:lang w:val="bg-BG"/>
        </w:rPr>
        <w:t>з</w:t>
      </w:r>
      <w:r w:rsidRPr="00293E76">
        <w:rPr>
          <w:rFonts w:ascii="Times New Roman" w:hAnsi="Times New Roman" w:cs="Times New Roman"/>
          <w:lang w:val="bg-BG"/>
        </w:rPr>
        <w:t>а, про</w:t>
      </w:r>
      <w:r w:rsidRPr="00293E76">
        <w:rPr>
          <w:rFonts w:ascii="Times New Roman" w:hAnsi="Times New Roman" w:cs="Times New Roman"/>
          <w:spacing w:val="-1"/>
          <w:lang w:val="bg-BG"/>
        </w:rPr>
        <w:t>п</w:t>
      </w:r>
      <w:r w:rsidRPr="00293E76">
        <w:rPr>
          <w:rFonts w:ascii="Times New Roman" w:hAnsi="Times New Roman" w:cs="Times New Roman"/>
          <w:spacing w:val="-2"/>
          <w:lang w:val="bg-BG"/>
        </w:rPr>
        <w:t>у</w:t>
      </w:r>
      <w:r w:rsidRPr="00293E76">
        <w:rPr>
          <w:rFonts w:ascii="Times New Roman" w:hAnsi="Times New Roman" w:cs="Times New Roman"/>
          <w:lang w:val="bg-BG"/>
        </w:rPr>
        <w:t xml:space="preserve">снатата доза </w:t>
      </w:r>
      <w:r w:rsidR="006355CB" w:rsidRPr="00293E76">
        <w:rPr>
          <w:rFonts w:ascii="Times New Roman" w:hAnsi="Times New Roman" w:cs="Times New Roman"/>
          <w:lang w:val="bg-BG"/>
        </w:rPr>
        <w:t xml:space="preserve">трябва да се прескочи, </w:t>
      </w:r>
      <w:r w:rsidR="000C693C" w:rsidRPr="00293E76">
        <w:rPr>
          <w:rFonts w:ascii="Times New Roman" w:hAnsi="Times New Roman" w:cs="Times New Roman"/>
          <w:lang w:val="bg-BG"/>
        </w:rPr>
        <w:t xml:space="preserve">с </w:t>
      </w:r>
      <w:r w:rsidR="006355CB" w:rsidRPr="00293E76">
        <w:rPr>
          <w:rFonts w:ascii="Times New Roman" w:hAnsi="Times New Roman" w:cs="Times New Roman"/>
          <w:lang w:val="bg-BG"/>
        </w:rPr>
        <w:t>връща</w:t>
      </w:r>
      <w:r w:rsidR="000C693C" w:rsidRPr="00293E76">
        <w:rPr>
          <w:rFonts w:ascii="Times New Roman" w:hAnsi="Times New Roman" w:cs="Times New Roman"/>
          <w:lang w:val="bg-BG"/>
        </w:rPr>
        <w:t>не</w:t>
      </w:r>
      <w:r w:rsidR="006355CB" w:rsidRPr="00293E76">
        <w:rPr>
          <w:rFonts w:ascii="Times New Roman" w:hAnsi="Times New Roman" w:cs="Times New Roman"/>
          <w:lang w:val="bg-BG"/>
        </w:rPr>
        <w:t xml:space="preserve"> </w:t>
      </w:r>
      <w:r w:rsidRPr="00293E76">
        <w:rPr>
          <w:rFonts w:ascii="Times New Roman" w:hAnsi="Times New Roman" w:cs="Times New Roman"/>
          <w:lang w:val="bg-BG"/>
        </w:rPr>
        <w:t>к</w:t>
      </w:r>
      <w:r w:rsidRPr="00293E76">
        <w:rPr>
          <w:rFonts w:ascii="Times New Roman" w:hAnsi="Times New Roman" w:cs="Times New Roman"/>
          <w:spacing w:val="1"/>
          <w:lang w:val="bg-BG"/>
        </w:rPr>
        <w:t>ъ</w:t>
      </w:r>
      <w:r w:rsidRPr="00293E76">
        <w:rPr>
          <w:rFonts w:ascii="Times New Roman" w:hAnsi="Times New Roman" w:cs="Times New Roman"/>
          <w:lang w:val="bg-BG"/>
        </w:rPr>
        <w:t>м редо</w:t>
      </w:r>
      <w:r w:rsidRPr="00293E76">
        <w:rPr>
          <w:rFonts w:ascii="Times New Roman" w:hAnsi="Times New Roman" w:cs="Times New Roman"/>
          <w:spacing w:val="-1"/>
          <w:lang w:val="bg-BG"/>
        </w:rPr>
        <w:t>в</w:t>
      </w:r>
      <w:r w:rsidRPr="00293E76">
        <w:rPr>
          <w:rFonts w:ascii="Times New Roman" w:hAnsi="Times New Roman" w:cs="Times New Roman"/>
          <w:lang w:val="bg-BG"/>
        </w:rPr>
        <w:t xml:space="preserve">ната схема на прилагане. </w:t>
      </w:r>
      <w:r w:rsidR="006355CB" w:rsidRPr="00293E76">
        <w:rPr>
          <w:rStyle w:val="hps"/>
          <w:rFonts w:ascii="Times New Roman" w:hAnsi="Times New Roman" w:cs="Times New Roman"/>
          <w:lang w:val="bg-BG"/>
        </w:rPr>
        <w:t>Д</w:t>
      </w:r>
      <w:r w:rsidRPr="00293E76">
        <w:rPr>
          <w:rStyle w:val="hps"/>
          <w:rFonts w:ascii="Times New Roman" w:hAnsi="Times New Roman" w:cs="Times New Roman"/>
          <w:lang w:val="bg-BG"/>
        </w:rPr>
        <w:t>оза</w:t>
      </w:r>
      <w:r w:rsidR="006355CB" w:rsidRPr="00293E76">
        <w:rPr>
          <w:rStyle w:val="hps"/>
          <w:rFonts w:ascii="Times New Roman" w:hAnsi="Times New Roman" w:cs="Times New Roman"/>
          <w:lang w:val="bg-BG"/>
        </w:rPr>
        <w:t>та не трябва да се удвоява</w:t>
      </w:r>
      <w:r w:rsidRPr="00293E76">
        <w:rPr>
          <w:rStyle w:val="shorttext"/>
          <w:rFonts w:ascii="Times New Roman" w:hAnsi="Times New Roman" w:cs="Times New Roman"/>
          <w:lang w:val="bg-BG"/>
        </w:rPr>
        <w:t>.</w:t>
      </w:r>
    </w:p>
    <w:p w14:paraId="075D647A"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p>
    <w:p w14:paraId="24E462C1"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i/>
          <w:iCs/>
          <w:u w:val="single"/>
          <w:lang w:val="bg-BG"/>
        </w:rPr>
      </w:pPr>
      <w:r w:rsidRPr="00293E76">
        <w:rPr>
          <w:rFonts w:ascii="Times New Roman" w:hAnsi="Times New Roman" w:cs="Times New Roman"/>
          <w:i/>
          <w:iCs/>
          <w:u w:val="single"/>
          <w:lang w:val="bg-BG"/>
        </w:rPr>
        <w:t>Специални популации</w:t>
      </w:r>
    </w:p>
    <w:p w14:paraId="68AD560F"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i/>
          <w:iCs/>
          <w:u w:val="single"/>
          <w:lang w:val="bg-BG"/>
        </w:rPr>
      </w:pPr>
    </w:p>
    <w:p w14:paraId="5CCB7662"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i/>
          <w:iCs/>
          <w:lang w:val="bg-BG"/>
        </w:rPr>
      </w:pPr>
      <w:r w:rsidRPr="00293E76">
        <w:rPr>
          <w:rFonts w:ascii="Times New Roman" w:hAnsi="Times New Roman" w:cs="Times New Roman"/>
          <w:i/>
          <w:iCs/>
          <w:lang w:val="bg-BG"/>
        </w:rPr>
        <w:t>Пациенти с лоша поносимост</w:t>
      </w:r>
    </w:p>
    <w:p w14:paraId="04896DE3"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Style w:val="hps"/>
          <w:rFonts w:ascii="Times New Roman" w:hAnsi="Times New Roman" w:cs="Times New Roman"/>
          <w:lang w:val="bg-BG"/>
        </w:rPr>
        <w:t>Пациенти с</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по-лоша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поносимост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продължават да получават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значителна полза</w:t>
      </w:r>
      <w:r w:rsidRPr="00293E76">
        <w:rPr>
          <w:rFonts w:ascii="Times New Roman" w:hAnsi="Times New Roman" w:cs="Times New Roman"/>
          <w:lang w:val="bg-BG"/>
        </w:rPr>
        <w:t xml:space="preserve">, ако нивата на </w:t>
      </w:r>
      <w:r w:rsidRPr="00293E76">
        <w:rPr>
          <w:rStyle w:val="hps"/>
          <w:rFonts w:ascii="Times New Roman" w:hAnsi="Times New Roman" w:cs="Times New Roman"/>
          <w:lang w:val="bg-BG"/>
        </w:rPr>
        <w:t>цистин в</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левкоцитите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са под</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2</w:t>
      </w:r>
      <w:r w:rsidRPr="00293E76">
        <w:rPr>
          <w:rFonts w:ascii="Times New Roman" w:hAnsi="Times New Roman" w:cs="Times New Roman"/>
          <w:lang w:val="bg-BG"/>
        </w:rPr>
        <w:t> nmol </w:t>
      </w:r>
      <w:r w:rsidRPr="00293E76">
        <w:rPr>
          <w:rStyle w:val="hps"/>
          <w:rFonts w:ascii="Times New Roman" w:hAnsi="Times New Roman" w:cs="Times New Roman"/>
          <w:lang w:val="bg-BG"/>
        </w:rPr>
        <w:t>хемицистин/</w:t>
      </w:r>
      <w:r w:rsidRPr="00293E76">
        <w:rPr>
          <w:rFonts w:ascii="Times New Roman" w:hAnsi="Times New Roman" w:cs="Times New Roman"/>
          <w:lang w:val="bg-BG"/>
        </w:rPr>
        <w:t xml:space="preserve">mg </w:t>
      </w:r>
      <w:r w:rsidRPr="00293E76">
        <w:rPr>
          <w:rStyle w:val="hps"/>
          <w:rFonts w:ascii="Times New Roman" w:hAnsi="Times New Roman" w:cs="Times New Roman"/>
          <w:lang w:val="bg-BG"/>
        </w:rPr>
        <w:t>протеин (</w:t>
      </w:r>
      <w:r w:rsidRPr="00293E76">
        <w:rPr>
          <w:rFonts w:ascii="Times New Roman" w:hAnsi="Times New Roman" w:cs="Times New Roman"/>
          <w:lang w:val="bg-BG"/>
        </w:rPr>
        <w:t>при измерване с използване на анализа на смесени левкоцити</w:t>
      </w:r>
      <w:r w:rsidRPr="00293E76">
        <w:rPr>
          <w:rStyle w:val="hps"/>
          <w:rFonts w:ascii="Times New Roman" w:hAnsi="Times New Roman" w:cs="Times New Roman"/>
          <w:lang w:val="bg-BG"/>
        </w:rPr>
        <w:t>).</w:t>
      </w:r>
      <w:r w:rsidRPr="00293E76">
        <w:rPr>
          <w:rFonts w:ascii="Times New Roman" w:hAnsi="Times New Roman" w:cs="Times New Roman"/>
          <w:lang w:val="bg-BG"/>
        </w:rPr>
        <w:t xml:space="preserve"> За постигане на това ниво дозата на цистеамин може да бъде повишена до максимум 1,95 g/m</w:t>
      </w:r>
      <w:r w:rsidRPr="00293E76">
        <w:rPr>
          <w:rFonts w:ascii="Times New Roman" w:hAnsi="Times New Roman" w:cs="Times New Roman"/>
          <w:vertAlign w:val="superscript"/>
          <w:lang w:val="bg-BG"/>
        </w:rPr>
        <w:t>2</w:t>
      </w:r>
      <w:r w:rsidRPr="00293E76">
        <w:rPr>
          <w:rFonts w:ascii="Times New Roman" w:hAnsi="Times New Roman" w:cs="Times New Roman"/>
          <w:lang w:val="bg-BG"/>
        </w:rPr>
        <w:t>/ден. Дозата от 1,95 g/m</w:t>
      </w:r>
      <w:r w:rsidRPr="00293E76">
        <w:rPr>
          <w:rFonts w:ascii="Times New Roman" w:hAnsi="Times New Roman" w:cs="Times New Roman"/>
          <w:vertAlign w:val="superscript"/>
          <w:lang w:val="bg-BG"/>
        </w:rPr>
        <w:t>2</w:t>
      </w:r>
      <w:r w:rsidRPr="00293E76">
        <w:rPr>
          <w:rFonts w:ascii="Times New Roman" w:hAnsi="Times New Roman" w:cs="Times New Roman"/>
          <w:lang w:val="bg-BG"/>
        </w:rPr>
        <w:t>/ден под формата на цистеаминов битартарат с незабавно освобождаване е свързана с повишена честота на оттегляне от лечението поради непоносимост и повишена честота на нежелани събития. Ако цистеамин първоначално се понася лошо поради симптоми от страна на стомашно-чревния (СЧ) тракт или преходни кожни обриви, лечението трябва временно да бъде спряно, след това отново да бъде започнато с по-ниска доза, която постепенно да се увеличава до подходящата доза (вж. точка 4.4).</w:t>
      </w:r>
    </w:p>
    <w:p w14:paraId="2749609A" w14:textId="77777777" w:rsidR="00793456" w:rsidRPr="00293E76" w:rsidRDefault="00793456" w:rsidP="00793456">
      <w:pPr>
        <w:autoSpaceDE w:val="0"/>
        <w:autoSpaceDN w:val="0"/>
        <w:adjustRightInd w:val="0"/>
        <w:spacing w:after="0" w:line="240" w:lineRule="auto"/>
        <w:rPr>
          <w:rFonts w:ascii="Times New Roman" w:hAnsi="Times New Roman" w:cs="Times New Roman"/>
          <w:i/>
          <w:iCs/>
          <w:u w:val="single"/>
          <w:lang w:val="bg-BG"/>
        </w:rPr>
      </w:pPr>
    </w:p>
    <w:p w14:paraId="450BC432"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i/>
          <w:iCs/>
          <w:spacing w:val="-1"/>
          <w:lang w:val="bg-BG"/>
        </w:rPr>
        <w:t>П</w:t>
      </w:r>
      <w:r w:rsidRPr="00293E76">
        <w:rPr>
          <w:rFonts w:ascii="Times New Roman" w:hAnsi="Times New Roman" w:cs="Times New Roman"/>
          <w:i/>
          <w:iCs/>
          <w:lang w:val="bg-BG"/>
        </w:rPr>
        <w:t>ацие</w:t>
      </w:r>
      <w:r w:rsidRPr="00293E76">
        <w:rPr>
          <w:rFonts w:ascii="Times New Roman" w:hAnsi="Times New Roman" w:cs="Times New Roman"/>
          <w:i/>
          <w:iCs/>
          <w:spacing w:val="1"/>
          <w:lang w:val="bg-BG"/>
        </w:rPr>
        <w:t>н</w:t>
      </w:r>
      <w:r w:rsidRPr="00293E76">
        <w:rPr>
          <w:rFonts w:ascii="Times New Roman" w:hAnsi="Times New Roman" w:cs="Times New Roman"/>
          <w:i/>
          <w:iCs/>
          <w:spacing w:val="-1"/>
          <w:lang w:val="bg-BG"/>
        </w:rPr>
        <w:t>т</w:t>
      </w:r>
      <w:r w:rsidRPr="00293E76">
        <w:rPr>
          <w:rFonts w:ascii="Times New Roman" w:hAnsi="Times New Roman" w:cs="Times New Roman"/>
          <w:i/>
          <w:iCs/>
          <w:lang w:val="bg-BG"/>
        </w:rPr>
        <w:t xml:space="preserve">и </w:t>
      </w:r>
      <w:r w:rsidRPr="00293E76">
        <w:rPr>
          <w:rFonts w:ascii="Times New Roman" w:hAnsi="Times New Roman" w:cs="Times New Roman"/>
          <w:i/>
          <w:iCs/>
          <w:spacing w:val="1"/>
          <w:lang w:val="bg-BG"/>
        </w:rPr>
        <w:t>н</w:t>
      </w:r>
      <w:r w:rsidRPr="00293E76">
        <w:rPr>
          <w:rFonts w:ascii="Times New Roman" w:hAnsi="Times New Roman" w:cs="Times New Roman"/>
          <w:i/>
          <w:iCs/>
          <w:lang w:val="bg-BG"/>
        </w:rPr>
        <w:t xml:space="preserve">а </w:t>
      </w:r>
      <w:r w:rsidRPr="00293E76">
        <w:rPr>
          <w:rFonts w:ascii="Times New Roman" w:hAnsi="Times New Roman" w:cs="Times New Roman"/>
          <w:i/>
          <w:iCs/>
          <w:spacing w:val="1"/>
          <w:lang w:val="bg-BG"/>
        </w:rPr>
        <w:t>д</w:t>
      </w:r>
      <w:r w:rsidRPr="00293E76">
        <w:rPr>
          <w:rFonts w:ascii="Times New Roman" w:hAnsi="Times New Roman" w:cs="Times New Roman"/>
          <w:i/>
          <w:iCs/>
          <w:lang w:val="bg-BG"/>
        </w:rPr>
        <w:t>иализа или след</w:t>
      </w:r>
      <w:r w:rsidRPr="00293E76">
        <w:rPr>
          <w:rFonts w:ascii="Times New Roman" w:hAnsi="Times New Roman" w:cs="Times New Roman"/>
          <w:i/>
          <w:iCs/>
          <w:spacing w:val="1"/>
          <w:lang w:val="bg-BG"/>
        </w:rPr>
        <w:t xml:space="preserve"> </w:t>
      </w:r>
      <w:r w:rsidRPr="00293E76">
        <w:rPr>
          <w:rFonts w:ascii="Times New Roman" w:hAnsi="Times New Roman" w:cs="Times New Roman"/>
          <w:i/>
          <w:iCs/>
          <w:spacing w:val="-1"/>
          <w:lang w:val="bg-BG"/>
        </w:rPr>
        <w:t>т</w:t>
      </w:r>
      <w:r w:rsidRPr="00293E76">
        <w:rPr>
          <w:rFonts w:ascii="Times New Roman" w:hAnsi="Times New Roman" w:cs="Times New Roman"/>
          <w:i/>
          <w:iCs/>
          <w:lang w:val="bg-BG"/>
        </w:rPr>
        <w:t>ра</w:t>
      </w:r>
      <w:r w:rsidRPr="00293E76">
        <w:rPr>
          <w:rFonts w:ascii="Times New Roman" w:hAnsi="Times New Roman" w:cs="Times New Roman"/>
          <w:i/>
          <w:iCs/>
          <w:spacing w:val="1"/>
          <w:lang w:val="bg-BG"/>
        </w:rPr>
        <w:t>н</w:t>
      </w:r>
      <w:r w:rsidRPr="00293E76">
        <w:rPr>
          <w:rFonts w:ascii="Times New Roman" w:hAnsi="Times New Roman" w:cs="Times New Roman"/>
          <w:i/>
          <w:iCs/>
          <w:lang w:val="bg-BG"/>
        </w:rPr>
        <w:t>спла</w:t>
      </w:r>
      <w:r w:rsidRPr="00293E76">
        <w:rPr>
          <w:rFonts w:ascii="Times New Roman" w:hAnsi="Times New Roman" w:cs="Times New Roman"/>
          <w:i/>
          <w:iCs/>
          <w:spacing w:val="1"/>
          <w:lang w:val="bg-BG"/>
        </w:rPr>
        <w:t>н</w:t>
      </w:r>
      <w:r w:rsidRPr="00293E76">
        <w:rPr>
          <w:rFonts w:ascii="Times New Roman" w:hAnsi="Times New Roman" w:cs="Times New Roman"/>
          <w:i/>
          <w:iCs/>
          <w:spacing w:val="-1"/>
          <w:lang w:val="bg-BG"/>
        </w:rPr>
        <w:t>т</w:t>
      </w:r>
      <w:r w:rsidRPr="00293E76">
        <w:rPr>
          <w:rFonts w:ascii="Times New Roman" w:hAnsi="Times New Roman" w:cs="Times New Roman"/>
          <w:i/>
          <w:iCs/>
          <w:lang w:val="bg-BG"/>
        </w:rPr>
        <w:t>ация</w:t>
      </w:r>
    </w:p>
    <w:p w14:paraId="6F727A3E"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О</w:t>
      </w:r>
      <w:r w:rsidRPr="00293E76">
        <w:rPr>
          <w:rFonts w:ascii="Times New Roman" w:hAnsi="Times New Roman" w:cs="Times New Roman"/>
          <w:lang w:val="bg-BG"/>
        </w:rPr>
        <w:t>п</w:t>
      </w:r>
      <w:r w:rsidRPr="00293E76">
        <w:rPr>
          <w:rFonts w:ascii="Times New Roman" w:hAnsi="Times New Roman" w:cs="Times New Roman"/>
          <w:spacing w:val="-1"/>
          <w:lang w:val="bg-BG"/>
        </w:rPr>
        <w:t>и</w:t>
      </w:r>
      <w:r w:rsidRPr="00293E76">
        <w:rPr>
          <w:rFonts w:ascii="Times New Roman" w:hAnsi="Times New Roman" w:cs="Times New Roman"/>
          <w:lang w:val="bg-BG"/>
        </w:rPr>
        <w:t>тът пок</w:t>
      </w:r>
      <w:r w:rsidRPr="00293E76">
        <w:rPr>
          <w:rFonts w:ascii="Times New Roman" w:hAnsi="Times New Roman" w:cs="Times New Roman"/>
          <w:spacing w:val="1"/>
          <w:lang w:val="bg-BG"/>
        </w:rPr>
        <w:t>а</w:t>
      </w:r>
      <w:r w:rsidRPr="00293E76">
        <w:rPr>
          <w:rFonts w:ascii="Times New Roman" w:hAnsi="Times New Roman" w:cs="Times New Roman"/>
          <w:spacing w:val="-1"/>
          <w:lang w:val="bg-BG"/>
        </w:rPr>
        <w:t>зв</w:t>
      </w:r>
      <w:r w:rsidRPr="00293E76">
        <w:rPr>
          <w:rFonts w:ascii="Times New Roman" w:hAnsi="Times New Roman" w:cs="Times New Roman"/>
          <w:lang w:val="bg-BG"/>
        </w:rPr>
        <w:t>а, че н</w:t>
      </w:r>
      <w:r w:rsidRPr="00293E76">
        <w:rPr>
          <w:rFonts w:ascii="Times New Roman" w:hAnsi="Times New Roman" w:cs="Times New Roman"/>
          <w:spacing w:val="-1"/>
          <w:lang w:val="bg-BG"/>
        </w:rPr>
        <w:t>я</w:t>
      </w:r>
      <w:r w:rsidRPr="00293E76">
        <w:rPr>
          <w:rFonts w:ascii="Times New Roman" w:hAnsi="Times New Roman" w:cs="Times New Roman"/>
          <w:lang w:val="bg-BG"/>
        </w:rPr>
        <w:t xml:space="preserve">кои форми на </w:t>
      </w:r>
      <w:r w:rsidRPr="00293E76">
        <w:rPr>
          <w:rFonts w:ascii="Times New Roman" w:hAnsi="Times New Roman" w:cs="Times New Roman"/>
          <w:spacing w:val="-1"/>
          <w:lang w:val="bg-BG"/>
        </w:rPr>
        <w:t>ц</w:t>
      </w:r>
      <w:r w:rsidRPr="00293E76">
        <w:rPr>
          <w:rFonts w:ascii="Times New Roman" w:hAnsi="Times New Roman" w:cs="Times New Roman"/>
          <w:lang w:val="bg-BG"/>
        </w:rPr>
        <w:t>истеам</w:t>
      </w:r>
      <w:r w:rsidRPr="00293E76">
        <w:rPr>
          <w:rFonts w:ascii="Times New Roman" w:hAnsi="Times New Roman" w:cs="Times New Roman"/>
          <w:spacing w:val="-1"/>
          <w:lang w:val="bg-BG"/>
        </w:rPr>
        <w:t>и</w:t>
      </w:r>
      <w:r w:rsidRPr="00293E76">
        <w:rPr>
          <w:rFonts w:ascii="Times New Roman" w:hAnsi="Times New Roman" w:cs="Times New Roman"/>
          <w:lang w:val="bg-BG"/>
        </w:rPr>
        <w:t>н са</w:t>
      </w:r>
      <w:r w:rsidRPr="00293E76">
        <w:rPr>
          <w:rFonts w:ascii="Times New Roman" w:hAnsi="Times New Roman" w:cs="Times New Roman"/>
          <w:spacing w:val="3"/>
          <w:lang w:val="bg-BG"/>
        </w:rPr>
        <w:t xml:space="preserve"> </w:t>
      </w:r>
      <w:r w:rsidRPr="00293E76">
        <w:rPr>
          <w:rFonts w:ascii="Times New Roman" w:hAnsi="Times New Roman" w:cs="Times New Roman"/>
          <w:lang w:val="bg-BG"/>
        </w:rPr>
        <w:t>с по</w:t>
      </w:r>
      <w:r w:rsidRPr="00293E76">
        <w:rPr>
          <w:rFonts w:ascii="Times New Roman" w:hAnsi="Times New Roman" w:cs="Times New Roman"/>
          <w:spacing w:val="-4"/>
          <w:lang w:val="bg-BG"/>
        </w:rPr>
        <w:t>-</w:t>
      </w:r>
      <w:r w:rsidRPr="00293E76">
        <w:rPr>
          <w:rFonts w:ascii="Times New Roman" w:hAnsi="Times New Roman" w:cs="Times New Roman"/>
          <w:lang w:val="bg-BG"/>
        </w:rPr>
        <w:t>лоша</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по</w:t>
      </w:r>
      <w:r w:rsidRPr="00293E76">
        <w:rPr>
          <w:rFonts w:ascii="Times New Roman" w:hAnsi="Times New Roman" w:cs="Times New Roman"/>
          <w:spacing w:val="-1"/>
          <w:lang w:val="bg-BG"/>
        </w:rPr>
        <w:t>н</w:t>
      </w:r>
      <w:r w:rsidRPr="00293E76">
        <w:rPr>
          <w:rFonts w:ascii="Times New Roman" w:hAnsi="Times New Roman" w:cs="Times New Roman"/>
          <w:lang w:val="bg-BG"/>
        </w:rPr>
        <w:t>оси</w:t>
      </w:r>
      <w:r w:rsidRPr="00293E76">
        <w:rPr>
          <w:rFonts w:ascii="Times New Roman" w:hAnsi="Times New Roman" w:cs="Times New Roman"/>
          <w:spacing w:val="-1"/>
          <w:lang w:val="bg-BG"/>
        </w:rPr>
        <w:t>м</w:t>
      </w:r>
      <w:r w:rsidRPr="00293E76">
        <w:rPr>
          <w:rFonts w:ascii="Times New Roman" w:hAnsi="Times New Roman" w:cs="Times New Roman"/>
          <w:lang w:val="bg-BG"/>
        </w:rPr>
        <w:t xml:space="preserve">ост </w:t>
      </w:r>
      <w:r w:rsidRPr="00293E76">
        <w:rPr>
          <w:rFonts w:ascii="Times New Roman" w:hAnsi="Times New Roman" w:cs="Times New Roman"/>
          <w:spacing w:val="2"/>
          <w:lang w:val="bg-BG"/>
        </w:rPr>
        <w:t>(</w:t>
      </w:r>
      <w:r w:rsidRPr="00293E76">
        <w:rPr>
          <w:rFonts w:ascii="Times New Roman" w:hAnsi="Times New Roman" w:cs="Times New Roman"/>
          <w:lang w:val="bg-BG"/>
        </w:rPr>
        <w:t xml:space="preserve">т.е. </w:t>
      </w:r>
      <w:r w:rsidRPr="00293E76">
        <w:rPr>
          <w:rFonts w:ascii="Times New Roman" w:hAnsi="Times New Roman" w:cs="Times New Roman"/>
          <w:spacing w:val="-1"/>
          <w:lang w:val="bg-BG"/>
        </w:rPr>
        <w:t>в</w:t>
      </w:r>
      <w:r w:rsidRPr="00293E76">
        <w:rPr>
          <w:rFonts w:ascii="Times New Roman" w:hAnsi="Times New Roman" w:cs="Times New Roman"/>
          <w:lang w:val="bg-BG"/>
        </w:rPr>
        <w:t>одят</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до по</w:t>
      </w:r>
      <w:r w:rsidRPr="00293E76">
        <w:rPr>
          <w:rFonts w:ascii="Times New Roman" w:hAnsi="Times New Roman" w:cs="Times New Roman"/>
          <w:spacing w:val="-2"/>
          <w:lang w:val="bg-BG"/>
        </w:rPr>
        <w:t>в</w:t>
      </w:r>
      <w:r w:rsidRPr="00293E76">
        <w:rPr>
          <w:rFonts w:ascii="Times New Roman" w:hAnsi="Times New Roman" w:cs="Times New Roman"/>
          <w:lang w:val="bg-BG"/>
        </w:rPr>
        <w:t>ече не</w:t>
      </w:r>
      <w:r w:rsidRPr="00293E76">
        <w:rPr>
          <w:rFonts w:ascii="Times New Roman" w:hAnsi="Times New Roman" w:cs="Times New Roman"/>
          <w:spacing w:val="1"/>
          <w:lang w:val="bg-BG"/>
        </w:rPr>
        <w:t>ж</w:t>
      </w:r>
      <w:r w:rsidRPr="00293E76">
        <w:rPr>
          <w:rFonts w:ascii="Times New Roman" w:hAnsi="Times New Roman" w:cs="Times New Roman"/>
          <w:lang w:val="bg-BG"/>
        </w:rPr>
        <w:t>ел</w:t>
      </w:r>
      <w:r w:rsidRPr="00293E76">
        <w:rPr>
          <w:rFonts w:ascii="Times New Roman" w:hAnsi="Times New Roman" w:cs="Times New Roman"/>
          <w:spacing w:val="1"/>
          <w:lang w:val="bg-BG"/>
        </w:rPr>
        <w:t>а</w:t>
      </w:r>
      <w:r w:rsidRPr="00293E76">
        <w:rPr>
          <w:rFonts w:ascii="Times New Roman" w:hAnsi="Times New Roman" w:cs="Times New Roman"/>
          <w:lang w:val="bg-BG"/>
        </w:rPr>
        <w:t>ни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реакц</w:t>
      </w:r>
      <w:r w:rsidRPr="00293E76">
        <w:rPr>
          <w:rFonts w:ascii="Times New Roman" w:hAnsi="Times New Roman" w:cs="Times New Roman"/>
          <w:spacing w:val="-1"/>
          <w:lang w:val="bg-BG"/>
        </w:rPr>
        <w:t>и</w:t>
      </w:r>
      <w:r w:rsidRPr="00293E76">
        <w:rPr>
          <w:rFonts w:ascii="Times New Roman" w:hAnsi="Times New Roman" w:cs="Times New Roman"/>
          <w:spacing w:val="1"/>
          <w:lang w:val="bg-BG"/>
        </w:rPr>
        <w:t>и)</w:t>
      </w:r>
      <w:r w:rsidRPr="00293E76">
        <w:rPr>
          <w:rFonts w:ascii="Times New Roman" w:hAnsi="Times New Roman" w:cs="Times New Roman"/>
          <w:lang w:val="bg-BG"/>
        </w:rPr>
        <w:t>, а</w:t>
      </w:r>
      <w:r w:rsidRPr="00293E76">
        <w:rPr>
          <w:rFonts w:ascii="Times New Roman" w:hAnsi="Times New Roman" w:cs="Times New Roman"/>
          <w:spacing w:val="1"/>
          <w:lang w:val="bg-BG"/>
        </w:rPr>
        <w:t>к</w:t>
      </w:r>
      <w:r w:rsidRPr="00293E76">
        <w:rPr>
          <w:rFonts w:ascii="Times New Roman" w:hAnsi="Times New Roman" w:cs="Times New Roman"/>
          <w:lang w:val="bg-BG"/>
        </w:rPr>
        <w:t>о па</w:t>
      </w:r>
      <w:r w:rsidRPr="00293E76">
        <w:rPr>
          <w:rFonts w:ascii="Times New Roman" w:hAnsi="Times New Roman" w:cs="Times New Roman"/>
          <w:spacing w:val="-1"/>
          <w:lang w:val="bg-BG"/>
        </w:rPr>
        <w:t>ц</w:t>
      </w:r>
      <w:r w:rsidRPr="00293E76">
        <w:rPr>
          <w:rFonts w:ascii="Times New Roman" w:hAnsi="Times New Roman" w:cs="Times New Roman"/>
          <w:lang w:val="bg-BG"/>
        </w:rPr>
        <w:t>ие</w:t>
      </w:r>
      <w:r w:rsidRPr="00293E76">
        <w:rPr>
          <w:rFonts w:ascii="Times New Roman" w:hAnsi="Times New Roman" w:cs="Times New Roman"/>
          <w:spacing w:val="-1"/>
          <w:lang w:val="bg-BG"/>
        </w:rPr>
        <w:t>н</w:t>
      </w:r>
      <w:r w:rsidRPr="00293E76">
        <w:rPr>
          <w:rFonts w:ascii="Times New Roman" w:hAnsi="Times New Roman" w:cs="Times New Roman"/>
          <w:lang w:val="bg-BG"/>
        </w:rPr>
        <w:t>т</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те са на </w:t>
      </w:r>
      <w:r w:rsidRPr="00293E76">
        <w:rPr>
          <w:rFonts w:ascii="Times New Roman" w:hAnsi="Times New Roman" w:cs="Times New Roman"/>
          <w:spacing w:val="1"/>
          <w:lang w:val="bg-BG"/>
        </w:rPr>
        <w:t>д</w:t>
      </w:r>
      <w:r w:rsidRPr="00293E76">
        <w:rPr>
          <w:rFonts w:ascii="Times New Roman" w:hAnsi="Times New Roman" w:cs="Times New Roman"/>
          <w:lang w:val="bg-BG"/>
        </w:rPr>
        <w:t>иали</w:t>
      </w:r>
      <w:r w:rsidRPr="00293E76">
        <w:rPr>
          <w:rFonts w:ascii="Times New Roman" w:hAnsi="Times New Roman" w:cs="Times New Roman"/>
          <w:spacing w:val="-1"/>
          <w:lang w:val="bg-BG"/>
        </w:rPr>
        <w:t>з</w:t>
      </w:r>
      <w:r w:rsidRPr="00293E76">
        <w:rPr>
          <w:rFonts w:ascii="Times New Roman" w:hAnsi="Times New Roman" w:cs="Times New Roman"/>
          <w:lang w:val="bg-BG"/>
        </w:rPr>
        <w:t>а. При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те</w:t>
      </w:r>
      <w:r w:rsidRPr="00293E76">
        <w:rPr>
          <w:rFonts w:ascii="Times New Roman" w:hAnsi="Times New Roman" w:cs="Times New Roman"/>
          <w:spacing w:val="-1"/>
          <w:lang w:val="bg-BG"/>
        </w:rPr>
        <w:t>з</w:t>
      </w:r>
      <w:r w:rsidRPr="00293E76">
        <w:rPr>
          <w:rFonts w:ascii="Times New Roman" w:hAnsi="Times New Roman" w:cs="Times New Roman"/>
          <w:lang w:val="bg-BG"/>
        </w:rPr>
        <w:t xml:space="preserve">и </w:t>
      </w:r>
      <w:r w:rsidRPr="00293E76">
        <w:rPr>
          <w:rFonts w:ascii="Times New Roman" w:hAnsi="Times New Roman" w:cs="Times New Roman"/>
          <w:spacing w:val="-1"/>
          <w:lang w:val="bg-BG"/>
        </w:rPr>
        <w:t>п</w:t>
      </w:r>
      <w:r w:rsidRPr="00293E76">
        <w:rPr>
          <w:rFonts w:ascii="Times New Roman" w:hAnsi="Times New Roman" w:cs="Times New Roman"/>
          <w:lang w:val="bg-BG"/>
        </w:rPr>
        <w:t>ац</w:t>
      </w:r>
      <w:r w:rsidRPr="00293E76">
        <w:rPr>
          <w:rFonts w:ascii="Times New Roman" w:hAnsi="Times New Roman" w:cs="Times New Roman"/>
          <w:spacing w:val="-1"/>
          <w:lang w:val="bg-BG"/>
        </w:rPr>
        <w:t>и</w:t>
      </w:r>
      <w:r w:rsidRPr="00293E76">
        <w:rPr>
          <w:rFonts w:ascii="Times New Roman" w:hAnsi="Times New Roman" w:cs="Times New Roman"/>
          <w:lang w:val="bg-BG"/>
        </w:rPr>
        <w:t>енти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се</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пре</w:t>
      </w:r>
      <w:r w:rsidRPr="00293E76">
        <w:rPr>
          <w:rFonts w:ascii="Times New Roman" w:hAnsi="Times New Roman" w:cs="Times New Roman"/>
          <w:spacing w:val="-1"/>
          <w:lang w:val="bg-BG"/>
        </w:rPr>
        <w:t>п</w:t>
      </w:r>
      <w:r w:rsidRPr="00293E76">
        <w:rPr>
          <w:rFonts w:ascii="Times New Roman" w:hAnsi="Times New Roman" w:cs="Times New Roman"/>
          <w:lang w:val="bg-BG"/>
        </w:rPr>
        <w:t>ор</w:t>
      </w:r>
      <w:r w:rsidRPr="00293E76">
        <w:rPr>
          <w:rFonts w:ascii="Times New Roman" w:hAnsi="Times New Roman" w:cs="Times New Roman"/>
          <w:spacing w:val="1"/>
          <w:lang w:val="bg-BG"/>
        </w:rPr>
        <w:t>ъ</w:t>
      </w:r>
      <w:r w:rsidRPr="00293E76">
        <w:rPr>
          <w:rFonts w:ascii="Times New Roman" w:hAnsi="Times New Roman" w:cs="Times New Roman"/>
          <w:spacing w:val="-1"/>
          <w:lang w:val="bg-BG"/>
        </w:rPr>
        <w:t>чв</w:t>
      </w:r>
      <w:r w:rsidRPr="00293E76">
        <w:rPr>
          <w:rFonts w:ascii="Times New Roman" w:hAnsi="Times New Roman" w:cs="Times New Roman"/>
          <w:lang w:val="bg-BG"/>
        </w:rPr>
        <w:t xml:space="preserve">а </w:t>
      </w:r>
      <w:r w:rsidRPr="00293E76">
        <w:rPr>
          <w:rFonts w:ascii="Times New Roman" w:hAnsi="Times New Roman" w:cs="Times New Roman"/>
          <w:spacing w:val="-1"/>
          <w:lang w:val="bg-BG"/>
        </w:rPr>
        <w:t>в</w:t>
      </w:r>
      <w:r w:rsidRPr="00293E76">
        <w:rPr>
          <w:rFonts w:ascii="Times New Roman" w:hAnsi="Times New Roman" w:cs="Times New Roman"/>
          <w:lang w:val="bg-BG"/>
        </w:rPr>
        <w:t>н</w:t>
      </w:r>
      <w:r w:rsidRPr="00293E76">
        <w:rPr>
          <w:rFonts w:ascii="Times New Roman" w:hAnsi="Times New Roman" w:cs="Times New Roman"/>
          <w:spacing w:val="-1"/>
          <w:lang w:val="bg-BG"/>
        </w:rPr>
        <w:t>и</w:t>
      </w:r>
      <w:r w:rsidRPr="00293E76">
        <w:rPr>
          <w:rFonts w:ascii="Times New Roman" w:hAnsi="Times New Roman" w:cs="Times New Roman"/>
          <w:lang w:val="bg-BG"/>
        </w:rPr>
        <w:t>ма</w:t>
      </w:r>
      <w:r w:rsidRPr="00293E76">
        <w:rPr>
          <w:rFonts w:ascii="Times New Roman" w:hAnsi="Times New Roman" w:cs="Times New Roman"/>
          <w:spacing w:val="-1"/>
          <w:lang w:val="bg-BG"/>
        </w:rPr>
        <w:t>т</w:t>
      </w:r>
      <w:r w:rsidRPr="00293E76">
        <w:rPr>
          <w:rFonts w:ascii="Times New Roman" w:hAnsi="Times New Roman" w:cs="Times New Roman"/>
          <w:lang w:val="bg-BG"/>
        </w:rPr>
        <w:t>елно просле</w:t>
      </w:r>
      <w:r w:rsidRPr="00293E76">
        <w:rPr>
          <w:rFonts w:ascii="Times New Roman" w:hAnsi="Times New Roman" w:cs="Times New Roman"/>
          <w:spacing w:val="1"/>
          <w:lang w:val="bg-BG"/>
        </w:rPr>
        <w:t>д</w:t>
      </w:r>
      <w:r w:rsidRPr="00293E76">
        <w:rPr>
          <w:rFonts w:ascii="Times New Roman" w:hAnsi="Times New Roman" w:cs="Times New Roman"/>
          <w:spacing w:val="-1"/>
          <w:lang w:val="bg-BG"/>
        </w:rPr>
        <w:t>яв</w:t>
      </w:r>
      <w:r w:rsidRPr="00293E76">
        <w:rPr>
          <w:rFonts w:ascii="Times New Roman" w:hAnsi="Times New Roman" w:cs="Times New Roman"/>
          <w:lang w:val="bg-BG"/>
        </w:rPr>
        <w:t>ане на левкоц</w:t>
      </w:r>
      <w:r w:rsidRPr="00293E76">
        <w:rPr>
          <w:rFonts w:ascii="Times New Roman" w:hAnsi="Times New Roman" w:cs="Times New Roman"/>
          <w:spacing w:val="-1"/>
          <w:lang w:val="bg-BG"/>
        </w:rPr>
        <w:t>и</w:t>
      </w:r>
      <w:r w:rsidRPr="00293E76">
        <w:rPr>
          <w:rFonts w:ascii="Times New Roman" w:hAnsi="Times New Roman" w:cs="Times New Roman"/>
          <w:lang w:val="bg-BG"/>
        </w:rPr>
        <w:t>тни</w:t>
      </w:r>
      <w:r w:rsidRPr="00293E76">
        <w:rPr>
          <w:rFonts w:ascii="Times New Roman" w:hAnsi="Times New Roman" w:cs="Times New Roman"/>
          <w:spacing w:val="-1"/>
          <w:lang w:val="bg-BG"/>
        </w:rPr>
        <w:t>т</w:t>
      </w:r>
      <w:r w:rsidRPr="00293E76">
        <w:rPr>
          <w:rFonts w:ascii="Times New Roman" w:hAnsi="Times New Roman" w:cs="Times New Roman"/>
          <w:lang w:val="bg-BG"/>
        </w:rPr>
        <w:t>е н</w:t>
      </w:r>
      <w:r w:rsidRPr="00293E76">
        <w:rPr>
          <w:rFonts w:ascii="Times New Roman" w:hAnsi="Times New Roman" w:cs="Times New Roman"/>
          <w:spacing w:val="-1"/>
          <w:lang w:val="bg-BG"/>
        </w:rPr>
        <w:t>ив</w:t>
      </w:r>
      <w:r w:rsidRPr="00293E76">
        <w:rPr>
          <w:rFonts w:ascii="Times New Roman" w:hAnsi="Times New Roman" w:cs="Times New Roman"/>
          <w:lang w:val="bg-BG"/>
        </w:rPr>
        <w:t>а на ц</w:t>
      </w:r>
      <w:r w:rsidRPr="00293E76">
        <w:rPr>
          <w:rFonts w:ascii="Times New Roman" w:hAnsi="Times New Roman" w:cs="Times New Roman"/>
          <w:spacing w:val="-1"/>
          <w:lang w:val="bg-BG"/>
        </w:rPr>
        <w:t>и</w:t>
      </w:r>
      <w:r w:rsidRPr="00293E76">
        <w:rPr>
          <w:rFonts w:ascii="Times New Roman" w:hAnsi="Times New Roman" w:cs="Times New Roman"/>
          <w:lang w:val="bg-BG"/>
        </w:rPr>
        <w:t>сти</w:t>
      </w:r>
      <w:r w:rsidRPr="00293E76">
        <w:rPr>
          <w:rFonts w:ascii="Times New Roman" w:hAnsi="Times New Roman" w:cs="Times New Roman"/>
          <w:spacing w:val="-1"/>
          <w:lang w:val="bg-BG"/>
        </w:rPr>
        <w:t>н</w:t>
      </w:r>
      <w:r w:rsidRPr="00293E76">
        <w:rPr>
          <w:rFonts w:ascii="Times New Roman" w:hAnsi="Times New Roman" w:cs="Times New Roman"/>
          <w:lang w:val="bg-BG"/>
        </w:rPr>
        <w:t>а.</w:t>
      </w:r>
    </w:p>
    <w:p w14:paraId="15C892B0" w14:textId="77777777" w:rsidR="00793456" w:rsidRPr="00293E76" w:rsidRDefault="00793456" w:rsidP="00793456">
      <w:pPr>
        <w:autoSpaceDE w:val="0"/>
        <w:autoSpaceDN w:val="0"/>
        <w:adjustRightInd w:val="0"/>
        <w:spacing w:after="0" w:line="240" w:lineRule="auto"/>
        <w:rPr>
          <w:rFonts w:ascii="Times New Roman" w:hAnsi="Times New Roman" w:cs="Times New Roman"/>
          <w:i/>
          <w:iCs/>
          <w:lang w:val="bg-BG"/>
        </w:rPr>
      </w:pPr>
    </w:p>
    <w:p w14:paraId="4AB02EA5"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i/>
          <w:iCs/>
          <w:spacing w:val="-1"/>
          <w:lang w:val="bg-BG"/>
        </w:rPr>
        <w:t>П</w:t>
      </w:r>
      <w:r w:rsidRPr="00293E76">
        <w:rPr>
          <w:rFonts w:ascii="Times New Roman" w:hAnsi="Times New Roman" w:cs="Times New Roman"/>
          <w:i/>
          <w:iCs/>
          <w:lang w:val="bg-BG"/>
        </w:rPr>
        <w:t>ацие</w:t>
      </w:r>
      <w:r w:rsidRPr="00293E76">
        <w:rPr>
          <w:rFonts w:ascii="Times New Roman" w:hAnsi="Times New Roman" w:cs="Times New Roman"/>
          <w:i/>
          <w:iCs/>
          <w:spacing w:val="1"/>
          <w:lang w:val="bg-BG"/>
        </w:rPr>
        <w:t>н</w:t>
      </w:r>
      <w:r w:rsidRPr="00293E76">
        <w:rPr>
          <w:rFonts w:ascii="Times New Roman" w:hAnsi="Times New Roman" w:cs="Times New Roman"/>
          <w:i/>
          <w:iCs/>
          <w:spacing w:val="-1"/>
          <w:lang w:val="bg-BG"/>
        </w:rPr>
        <w:t>т</w:t>
      </w:r>
      <w:r w:rsidRPr="00293E76">
        <w:rPr>
          <w:rFonts w:ascii="Times New Roman" w:hAnsi="Times New Roman" w:cs="Times New Roman"/>
          <w:i/>
          <w:iCs/>
          <w:lang w:val="bg-BG"/>
        </w:rPr>
        <w:t xml:space="preserve">и с бъбречна </w:t>
      </w:r>
      <w:r w:rsidRPr="00293E76">
        <w:rPr>
          <w:rFonts w:ascii="Times New Roman" w:hAnsi="Times New Roman" w:cs="Times New Roman"/>
          <w:i/>
          <w:iCs/>
          <w:spacing w:val="1"/>
          <w:lang w:val="bg-BG"/>
        </w:rPr>
        <w:t>н</w:t>
      </w:r>
      <w:r w:rsidRPr="00293E76">
        <w:rPr>
          <w:rFonts w:ascii="Times New Roman" w:hAnsi="Times New Roman" w:cs="Times New Roman"/>
          <w:i/>
          <w:iCs/>
          <w:lang w:val="bg-BG"/>
        </w:rPr>
        <w:t>е</w:t>
      </w:r>
      <w:r w:rsidRPr="00293E76">
        <w:rPr>
          <w:rFonts w:ascii="Times New Roman" w:hAnsi="Times New Roman" w:cs="Times New Roman"/>
          <w:i/>
          <w:iCs/>
          <w:spacing w:val="1"/>
          <w:lang w:val="bg-BG"/>
        </w:rPr>
        <w:t>д</w:t>
      </w:r>
      <w:r w:rsidRPr="00293E76">
        <w:rPr>
          <w:rFonts w:ascii="Times New Roman" w:hAnsi="Times New Roman" w:cs="Times New Roman"/>
          <w:i/>
          <w:iCs/>
          <w:lang w:val="bg-BG"/>
        </w:rPr>
        <w:t>оста</w:t>
      </w:r>
      <w:r w:rsidRPr="00293E76">
        <w:rPr>
          <w:rFonts w:ascii="Times New Roman" w:hAnsi="Times New Roman" w:cs="Times New Roman"/>
          <w:i/>
          <w:iCs/>
          <w:spacing w:val="-2"/>
          <w:lang w:val="bg-BG"/>
        </w:rPr>
        <w:t>т</w:t>
      </w:r>
      <w:r w:rsidRPr="00293E76">
        <w:rPr>
          <w:rFonts w:ascii="Times New Roman" w:hAnsi="Times New Roman" w:cs="Times New Roman"/>
          <w:i/>
          <w:iCs/>
          <w:lang w:val="bg-BG"/>
        </w:rPr>
        <w:t>ъ</w:t>
      </w:r>
      <w:r w:rsidRPr="00293E76">
        <w:rPr>
          <w:rFonts w:ascii="Times New Roman" w:hAnsi="Times New Roman" w:cs="Times New Roman"/>
          <w:i/>
          <w:iCs/>
          <w:spacing w:val="1"/>
          <w:lang w:val="bg-BG"/>
        </w:rPr>
        <w:t>чн</w:t>
      </w:r>
      <w:r w:rsidRPr="00293E76">
        <w:rPr>
          <w:rFonts w:ascii="Times New Roman" w:hAnsi="Times New Roman" w:cs="Times New Roman"/>
          <w:i/>
          <w:iCs/>
          <w:lang w:val="bg-BG"/>
        </w:rPr>
        <w:t>ост</w:t>
      </w:r>
    </w:p>
    <w:p w14:paraId="63FA5F6F"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О</w:t>
      </w:r>
      <w:r w:rsidRPr="00293E76">
        <w:rPr>
          <w:rFonts w:ascii="Times New Roman" w:hAnsi="Times New Roman" w:cs="Times New Roman"/>
          <w:lang w:val="bg-BG"/>
        </w:rPr>
        <w:t>бикно</w:t>
      </w:r>
      <w:r w:rsidRPr="00293E76">
        <w:rPr>
          <w:rFonts w:ascii="Times New Roman" w:hAnsi="Times New Roman" w:cs="Times New Roman"/>
          <w:spacing w:val="-1"/>
          <w:lang w:val="bg-BG"/>
        </w:rPr>
        <w:t>в</w:t>
      </w:r>
      <w:r w:rsidRPr="00293E76">
        <w:rPr>
          <w:rFonts w:ascii="Times New Roman" w:hAnsi="Times New Roman" w:cs="Times New Roman"/>
          <w:lang w:val="bg-BG"/>
        </w:rPr>
        <w:t xml:space="preserve">ено </w:t>
      </w:r>
      <w:r w:rsidRPr="00293E76">
        <w:rPr>
          <w:rFonts w:ascii="Times New Roman" w:hAnsi="Times New Roman" w:cs="Times New Roman"/>
          <w:spacing w:val="-1"/>
          <w:lang w:val="bg-BG"/>
        </w:rPr>
        <w:t>н</w:t>
      </w:r>
      <w:r w:rsidRPr="00293E76">
        <w:rPr>
          <w:rFonts w:ascii="Times New Roman" w:hAnsi="Times New Roman" w:cs="Times New Roman"/>
          <w:lang w:val="bg-BG"/>
        </w:rPr>
        <w:t>е се нал</w:t>
      </w:r>
      <w:r w:rsidRPr="00293E76">
        <w:rPr>
          <w:rFonts w:ascii="Times New Roman" w:hAnsi="Times New Roman" w:cs="Times New Roman"/>
          <w:spacing w:val="1"/>
          <w:lang w:val="bg-BG"/>
        </w:rPr>
        <w:t>а</w:t>
      </w:r>
      <w:r w:rsidRPr="00293E76">
        <w:rPr>
          <w:rFonts w:ascii="Times New Roman" w:hAnsi="Times New Roman" w:cs="Times New Roman"/>
          <w:lang w:val="bg-BG"/>
        </w:rPr>
        <w:t>га про</w:t>
      </w:r>
      <w:r w:rsidRPr="00293E76">
        <w:rPr>
          <w:rFonts w:ascii="Times New Roman" w:hAnsi="Times New Roman" w:cs="Times New Roman"/>
          <w:spacing w:val="-1"/>
          <w:lang w:val="bg-BG"/>
        </w:rPr>
        <w:t>мя</w:t>
      </w:r>
      <w:r w:rsidRPr="00293E76">
        <w:rPr>
          <w:rFonts w:ascii="Times New Roman" w:hAnsi="Times New Roman" w:cs="Times New Roman"/>
          <w:lang w:val="bg-BG"/>
        </w:rPr>
        <w:t xml:space="preserve">на </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а </w:t>
      </w:r>
      <w:r w:rsidRPr="00293E76">
        <w:rPr>
          <w:rFonts w:ascii="Times New Roman" w:hAnsi="Times New Roman" w:cs="Times New Roman"/>
          <w:spacing w:val="1"/>
          <w:lang w:val="bg-BG"/>
        </w:rPr>
        <w:t>д</w:t>
      </w:r>
      <w:r w:rsidRPr="00293E76">
        <w:rPr>
          <w:rFonts w:ascii="Times New Roman" w:hAnsi="Times New Roman" w:cs="Times New Roman"/>
          <w:lang w:val="bg-BG"/>
        </w:rPr>
        <w:t>о</w:t>
      </w:r>
      <w:r w:rsidRPr="00293E76">
        <w:rPr>
          <w:rFonts w:ascii="Times New Roman" w:hAnsi="Times New Roman" w:cs="Times New Roman"/>
          <w:spacing w:val="-1"/>
          <w:lang w:val="bg-BG"/>
        </w:rPr>
        <w:t>з</w:t>
      </w:r>
      <w:r w:rsidRPr="00293E76">
        <w:rPr>
          <w:rFonts w:ascii="Times New Roman" w:hAnsi="Times New Roman" w:cs="Times New Roman"/>
          <w:lang w:val="bg-BG"/>
        </w:rPr>
        <w:t>ата;</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левкоц</w:t>
      </w:r>
      <w:r w:rsidRPr="00293E76">
        <w:rPr>
          <w:rFonts w:ascii="Times New Roman" w:hAnsi="Times New Roman" w:cs="Times New Roman"/>
          <w:spacing w:val="-1"/>
          <w:lang w:val="bg-BG"/>
        </w:rPr>
        <w:t>и</w:t>
      </w:r>
      <w:r w:rsidRPr="00293E76">
        <w:rPr>
          <w:rFonts w:ascii="Times New Roman" w:hAnsi="Times New Roman" w:cs="Times New Roman"/>
          <w:lang w:val="bg-BG"/>
        </w:rPr>
        <w:t>т</w:t>
      </w:r>
      <w:r w:rsidRPr="00293E76">
        <w:rPr>
          <w:rFonts w:ascii="Times New Roman" w:hAnsi="Times New Roman" w:cs="Times New Roman"/>
          <w:spacing w:val="-1"/>
          <w:lang w:val="bg-BG"/>
        </w:rPr>
        <w:t>н</w:t>
      </w:r>
      <w:r w:rsidRPr="00293E76">
        <w:rPr>
          <w:rFonts w:ascii="Times New Roman" w:hAnsi="Times New Roman" w:cs="Times New Roman"/>
          <w:lang w:val="bg-BG"/>
        </w:rPr>
        <w:t>и</w:t>
      </w:r>
      <w:r w:rsidRPr="00293E76">
        <w:rPr>
          <w:rFonts w:ascii="Times New Roman" w:hAnsi="Times New Roman" w:cs="Times New Roman"/>
          <w:spacing w:val="-1"/>
          <w:lang w:val="bg-BG"/>
        </w:rPr>
        <w:t>т</w:t>
      </w:r>
      <w:r w:rsidRPr="00293E76">
        <w:rPr>
          <w:rFonts w:ascii="Times New Roman" w:hAnsi="Times New Roman" w:cs="Times New Roman"/>
          <w:lang w:val="bg-BG"/>
        </w:rPr>
        <w:t>е н</w:t>
      </w:r>
      <w:r w:rsidRPr="00293E76">
        <w:rPr>
          <w:rFonts w:ascii="Times New Roman" w:hAnsi="Times New Roman" w:cs="Times New Roman"/>
          <w:spacing w:val="-1"/>
          <w:lang w:val="bg-BG"/>
        </w:rPr>
        <w:t>ив</w:t>
      </w:r>
      <w:r w:rsidRPr="00293E76">
        <w:rPr>
          <w:rFonts w:ascii="Times New Roman" w:hAnsi="Times New Roman" w:cs="Times New Roman"/>
          <w:lang w:val="bg-BG"/>
        </w:rPr>
        <w:t xml:space="preserve">а на </w:t>
      </w:r>
      <w:r w:rsidRPr="00293E76">
        <w:rPr>
          <w:rFonts w:ascii="Times New Roman" w:hAnsi="Times New Roman" w:cs="Times New Roman"/>
          <w:spacing w:val="-1"/>
          <w:lang w:val="bg-BG"/>
        </w:rPr>
        <w:t>ц</w:t>
      </w:r>
      <w:r w:rsidRPr="00293E76">
        <w:rPr>
          <w:rFonts w:ascii="Times New Roman" w:hAnsi="Times New Roman" w:cs="Times New Roman"/>
          <w:lang w:val="bg-BG"/>
        </w:rPr>
        <w:t>ист</w:t>
      </w:r>
      <w:r w:rsidRPr="00293E76">
        <w:rPr>
          <w:rFonts w:ascii="Times New Roman" w:hAnsi="Times New Roman" w:cs="Times New Roman"/>
          <w:spacing w:val="-1"/>
          <w:lang w:val="bg-BG"/>
        </w:rPr>
        <w:t>и</w:t>
      </w:r>
      <w:r w:rsidRPr="00293E76">
        <w:rPr>
          <w:rFonts w:ascii="Times New Roman" w:hAnsi="Times New Roman" w:cs="Times New Roman"/>
          <w:lang w:val="bg-BG"/>
        </w:rPr>
        <w:t>на обаче тр</w:t>
      </w:r>
      <w:r w:rsidRPr="00293E76">
        <w:rPr>
          <w:rFonts w:ascii="Times New Roman" w:hAnsi="Times New Roman" w:cs="Times New Roman"/>
          <w:spacing w:val="-1"/>
          <w:lang w:val="bg-BG"/>
        </w:rPr>
        <w:t>я</w:t>
      </w:r>
      <w:r w:rsidRPr="00293E76">
        <w:rPr>
          <w:rFonts w:ascii="Times New Roman" w:hAnsi="Times New Roman" w:cs="Times New Roman"/>
          <w:lang w:val="bg-BG"/>
        </w:rPr>
        <w:t>бва да бъдат просл</w:t>
      </w:r>
      <w:r w:rsidRPr="00293E76">
        <w:rPr>
          <w:rFonts w:ascii="Times New Roman" w:hAnsi="Times New Roman" w:cs="Times New Roman"/>
          <w:spacing w:val="1"/>
          <w:lang w:val="bg-BG"/>
        </w:rPr>
        <w:t>е</w:t>
      </w:r>
      <w:r w:rsidRPr="00293E76">
        <w:rPr>
          <w:rFonts w:ascii="Times New Roman" w:hAnsi="Times New Roman" w:cs="Times New Roman"/>
          <w:lang w:val="bg-BG"/>
        </w:rPr>
        <w:t>дя</w:t>
      </w:r>
      <w:r w:rsidRPr="00293E76">
        <w:rPr>
          <w:rFonts w:ascii="Times New Roman" w:hAnsi="Times New Roman" w:cs="Times New Roman"/>
          <w:spacing w:val="-1"/>
          <w:lang w:val="bg-BG"/>
        </w:rPr>
        <w:t>в</w:t>
      </w:r>
      <w:r w:rsidRPr="00293E76">
        <w:rPr>
          <w:rFonts w:ascii="Times New Roman" w:hAnsi="Times New Roman" w:cs="Times New Roman"/>
          <w:lang w:val="bg-BG"/>
        </w:rPr>
        <w:t>ани.</w:t>
      </w:r>
    </w:p>
    <w:p w14:paraId="172C09F5" w14:textId="77777777" w:rsidR="00793456" w:rsidRPr="00293E76" w:rsidRDefault="00793456" w:rsidP="00793456">
      <w:pPr>
        <w:autoSpaceDE w:val="0"/>
        <w:autoSpaceDN w:val="0"/>
        <w:adjustRightInd w:val="0"/>
        <w:spacing w:after="0" w:line="240" w:lineRule="auto"/>
        <w:rPr>
          <w:rFonts w:ascii="Times New Roman" w:hAnsi="Times New Roman" w:cs="Times New Roman"/>
          <w:i/>
          <w:iCs/>
          <w:u w:val="single"/>
          <w:lang w:val="bg-BG"/>
        </w:rPr>
      </w:pPr>
    </w:p>
    <w:p w14:paraId="0F86AD4F"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i/>
          <w:iCs/>
          <w:spacing w:val="-1"/>
          <w:lang w:val="bg-BG"/>
        </w:rPr>
        <w:t>П</w:t>
      </w:r>
      <w:r w:rsidRPr="00293E76">
        <w:rPr>
          <w:rFonts w:ascii="Times New Roman" w:hAnsi="Times New Roman" w:cs="Times New Roman"/>
          <w:i/>
          <w:iCs/>
          <w:lang w:val="bg-BG"/>
        </w:rPr>
        <w:t>ацие</w:t>
      </w:r>
      <w:r w:rsidRPr="00293E76">
        <w:rPr>
          <w:rFonts w:ascii="Times New Roman" w:hAnsi="Times New Roman" w:cs="Times New Roman"/>
          <w:i/>
          <w:iCs/>
          <w:spacing w:val="1"/>
          <w:lang w:val="bg-BG"/>
        </w:rPr>
        <w:t>н</w:t>
      </w:r>
      <w:r w:rsidRPr="00293E76">
        <w:rPr>
          <w:rFonts w:ascii="Times New Roman" w:hAnsi="Times New Roman" w:cs="Times New Roman"/>
          <w:i/>
          <w:iCs/>
          <w:spacing w:val="-1"/>
          <w:lang w:val="bg-BG"/>
        </w:rPr>
        <w:t>т</w:t>
      </w:r>
      <w:r w:rsidRPr="00293E76">
        <w:rPr>
          <w:rFonts w:ascii="Times New Roman" w:hAnsi="Times New Roman" w:cs="Times New Roman"/>
          <w:i/>
          <w:iCs/>
          <w:lang w:val="bg-BG"/>
        </w:rPr>
        <w:t>и с ч</w:t>
      </w:r>
      <w:r w:rsidRPr="00293E76">
        <w:rPr>
          <w:rFonts w:ascii="Times New Roman" w:hAnsi="Times New Roman" w:cs="Times New Roman"/>
          <w:i/>
          <w:iCs/>
          <w:spacing w:val="1"/>
          <w:lang w:val="bg-BG"/>
        </w:rPr>
        <w:t>е</w:t>
      </w:r>
      <w:r w:rsidRPr="00293E76">
        <w:rPr>
          <w:rFonts w:ascii="Times New Roman" w:hAnsi="Times New Roman" w:cs="Times New Roman"/>
          <w:i/>
          <w:iCs/>
          <w:lang w:val="bg-BG"/>
        </w:rPr>
        <w:t>р</w:t>
      </w:r>
      <w:r w:rsidRPr="00293E76">
        <w:rPr>
          <w:rFonts w:ascii="Times New Roman" w:hAnsi="Times New Roman" w:cs="Times New Roman"/>
          <w:i/>
          <w:iCs/>
          <w:spacing w:val="1"/>
          <w:lang w:val="bg-BG"/>
        </w:rPr>
        <w:t>н</w:t>
      </w:r>
      <w:r w:rsidRPr="00293E76">
        <w:rPr>
          <w:rFonts w:ascii="Times New Roman" w:hAnsi="Times New Roman" w:cs="Times New Roman"/>
          <w:i/>
          <w:iCs/>
          <w:lang w:val="bg-BG"/>
        </w:rPr>
        <w:t>о</w:t>
      </w:r>
      <w:r w:rsidRPr="00293E76">
        <w:rPr>
          <w:rFonts w:ascii="Times New Roman" w:hAnsi="Times New Roman" w:cs="Times New Roman"/>
          <w:i/>
          <w:iCs/>
          <w:spacing w:val="1"/>
          <w:lang w:val="bg-BG"/>
        </w:rPr>
        <w:t>д</w:t>
      </w:r>
      <w:r w:rsidRPr="00293E76">
        <w:rPr>
          <w:rFonts w:ascii="Times New Roman" w:hAnsi="Times New Roman" w:cs="Times New Roman"/>
          <w:i/>
          <w:iCs/>
          <w:lang w:val="bg-BG"/>
        </w:rPr>
        <w:t>ро</w:t>
      </w:r>
      <w:r w:rsidRPr="00293E76">
        <w:rPr>
          <w:rFonts w:ascii="Times New Roman" w:hAnsi="Times New Roman" w:cs="Times New Roman"/>
          <w:i/>
          <w:iCs/>
          <w:spacing w:val="-1"/>
          <w:lang w:val="bg-BG"/>
        </w:rPr>
        <w:t>б</w:t>
      </w:r>
      <w:r w:rsidRPr="00293E76">
        <w:rPr>
          <w:rFonts w:ascii="Times New Roman" w:hAnsi="Times New Roman" w:cs="Times New Roman"/>
          <w:i/>
          <w:iCs/>
          <w:spacing w:val="1"/>
          <w:lang w:val="bg-BG"/>
        </w:rPr>
        <w:t>н</w:t>
      </w:r>
      <w:r w:rsidRPr="00293E76">
        <w:rPr>
          <w:rFonts w:ascii="Times New Roman" w:hAnsi="Times New Roman" w:cs="Times New Roman"/>
          <w:i/>
          <w:iCs/>
          <w:lang w:val="bg-BG"/>
        </w:rPr>
        <w:t xml:space="preserve">а </w:t>
      </w:r>
      <w:r w:rsidRPr="00293E76">
        <w:rPr>
          <w:rFonts w:ascii="Times New Roman" w:hAnsi="Times New Roman" w:cs="Times New Roman"/>
          <w:i/>
          <w:iCs/>
          <w:spacing w:val="1"/>
          <w:lang w:val="bg-BG"/>
        </w:rPr>
        <w:t>н</w:t>
      </w:r>
      <w:r w:rsidRPr="00293E76">
        <w:rPr>
          <w:rFonts w:ascii="Times New Roman" w:hAnsi="Times New Roman" w:cs="Times New Roman"/>
          <w:i/>
          <w:iCs/>
          <w:lang w:val="bg-BG"/>
        </w:rPr>
        <w:t>е</w:t>
      </w:r>
      <w:r w:rsidRPr="00293E76">
        <w:rPr>
          <w:rFonts w:ascii="Times New Roman" w:hAnsi="Times New Roman" w:cs="Times New Roman"/>
          <w:i/>
          <w:iCs/>
          <w:spacing w:val="1"/>
          <w:lang w:val="bg-BG"/>
        </w:rPr>
        <w:t>д</w:t>
      </w:r>
      <w:r w:rsidRPr="00293E76">
        <w:rPr>
          <w:rFonts w:ascii="Times New Roman" w:hAnsi="Times New Roman" w:cs="Times New Roman"/>
          <w:i/>
          <w:iCs/>
          <w:lang w:val="bg-BG"/>
        </w:rPr>
        <w:t>оста</w:t>
      </w:r>
      <w:r w:rsidRPr="00293E76">
        <w:rPr>
          <w:rFonts w:ascii="Times New Roman" w:hAnsi="Times New Roman" w:cs="Times New Roman"/>
          <w:i/>
          <w:iCs/>
          <w:spacing w:val="-2"/>
          <w:lang w:val="bg-BG"/>
        </w:rPr>
        <w:t>т</w:t>
      </w:r>
      <w:r w:rsidRPr="00293E76">
        <w:rPr>
          <w:rFonts w:ascii="Times New Roman" w:hAnsi="Times New Roman" w:cs="Times New Roman"/>
          <w:i/>
          <w:iCs/>
          <w:lang w:val="bg-BG"/>
        </w:rPr>
        <w:t>ъ</w:t>
      </w:r>
      <w:r w:rsidRPr="00293E76">
        <w:rPr>
          <w:rFonts w:ascii="Times New Roman" w:hAnsi="Times New Roman" w:cs="Times New Roman"/>
          <w:i/>
          <w:iCs/>
          <w:spacing w:val="1"/>
          <w:lang w:val="bg-BG"/>
        </w:rPr>
        <w:t>чн</w:t>
      </w:r>
      <w:r w:rsidRPr="00293E76">
        <w:rPr>
          <w:rFonts w:ascii="Times New Roman" w:hAnsi="Times New Roman" w:cs="Times New Roman"/>
          <w:i/>
          <w:iCs/>
          <w:lang w:val="bg-BG"/>
        </w:rPr>
        <w:t>ост</w:t>
      </w:r>
    </w:p>
    <w:p w14:paraId="3CB3771B"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О</w:t>
      </w:r>
      <w:r w:rsidRPr="00293E76">
        <w:rPr>
          <w:rFonts w:ascii="Times New Roman" w:hAnsi="Times New Roman" w:cs="Times New Roman"/>
          <w:lang w:val="bg-BG"/>
        </w:rPr>
        <w:t>бикно</w:t>
      </w:r>
      <w:r w:rsidRPr="00293E76">
        <w:rPr>
          <w:rFonts w:ascii="Times New Roman" w:hAnsi="Times New Roman" w:cs="Times New Roman"/>
          <w:spacing w:val="-1"/>
          <w:lang w:val="bg-BG"/>
        </w:rPr>
        <w:t>в</w:t>
      </w:r>
      <w:r w:rsidRPr="00293E76">
        <w:rPr>
          <w:rFonts w:ascii="Times New Roman" w:hAnsi="Times New Roman" w:cs="Times New Roman"/>
          <w:lang w:val="bg-BG"/>
        </w:rPr>
        <w:t xml:space="preserve">ено </w:t>
      </w:r>
      <w:r w:rsidRPr="00293E76">
        <w:rPr>
          <w:rFonts w:ascii="Times New Roman" w:hAnsi="Times New Roman" w:cs="Times New Roman"/>
          <w:spacing w:val="-1"/>
          <w:lang w:val="bg-BG"/>
        </w:rPr>
        <w:t>н</w:t>
      </w:r>
      <w:r w:rsidRPr="00293E76">
        <w:rPr>
          <w:rFonts w:ascii="Times New Roman" w:hAnsi="Times New Roman" w:cs="Times New Roman"/>
          <w:lang w:val="bg-BG"/>
        </w:rPr>
        <w:t>е се нал</w:t>
      </w:r>
      <w:r w:rsidRPr="00293E76">
        <w:rPr>
          <w:rFonts w:ascii="Times New Roman" w:hAnsi="Times New Roman" w:cs="Times New Roman"/>
          <w:spacing w:val="1"/>
          <w:lang w:val="bg-BG"/>
        </w:rPr>
        <w:t>а</w:t>
      </w:r>
      <w:r w:rsidRPr="00293E76">
        <w:rPr>
          <w:rFonts w:ascii="Times New Roman" w:hAnsi="Times New Roman" w:cs="Times New Roman"/>
          <w:lang w:val="bg-BG"/>
        </w:rPr>
        <w:t>га про</w:t>
      </w:r>
      <w:r w:rsidRPr="00293E76">
        <w:rPr>
          <w:rFonts w:ascii="Times New Roman" w:hAnsi="Times New Roman" w:cs="Times New Roman"/>
          <w:spacing w:val="-1"/>
          <w:lang w:val="bg-BG"/>
        </w:rPr>
        <w:t>мя</w:t>
      </w:r>
      <w:r w:rsidRPr="00293E76">
        <w:rPr>
          <w:rFonts w:ascii="Times New Roman" w:hAnsi="Times New Roman" w:cs="Times New Roman"/>
          <w:lang w:val="bg-BG"/>
        </w:rPr>
        <w:t xml:space="preserve">на </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а </w:t>
      </w:r>
      <w:r w:rsidRPr="00293E76">
        <w:rPr>
          <w:rFonts w:ascii="Times New Roman" w:hAnsi="Times New Roman" w:cs="Times New Roman"/>
          <w:spacing w:val="1"/>
          <w:lang w:val="bg-BG"/>
        </w:rPr>
        <w:t>д</w:t>
      </w:r>
      <w:r w:rsidRPr="00293E76">
        <w:rPr>
          <w:rFonts w:ascii="Times New Roman" w:hAnsi="Times New Roman" w:cs="Times New Roman"/>
          <w:lang w:val="bg-BG"/>
        </w:rPr>
        <w:t>о</w:t>
      </w:r>
      <w:r w:rsidRPr="00293E76">
        <w:rPr>
          <w:rFonts w:ascii="Times New Roman" w:hAnsi="Times New Roman" w:cs="Times New Roman"/>
          <w:spacing w:val="-1"/>
          <w:lang w:val="bg-BG"/>
        </w:rPr>
        <w:t>з</w:t>
      </w:r>
      <w:r w:rsidRPr="00293E76">
        <w:rPr>
          <w:rFonts w:ascii="Times New Roman" w:hAnsi="Times New Roman" w:cs="Times New Roman"/>
          <w:lang w:val="bg-BG"/>
        </w:rPr>
        <w:t>ата;</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левкоц</w:t>
      </w:r>
      <w:r w:rsidRPr="00293E76">
        <w:rPr>
          <w:rFonts w:ascii="Times New Roman" w:hAnsi="Times New Roman" w:cs="Times New Roman"/>
          <w:spacing w:val="-1"/>
          <w:lang w:val="bg-BG"/>
        </w:rPr>
        <w:t>и</w:t>
      </w:r>
      <w:r w:rsidRPr="00293E76">
        <w:rPr>
          <w:rFonts w:ascii="Times New Roman" w:hAnsi="Times New Roman" w:cs="Times New Roman"/>
          <w:lang w:val="bg-BG"/>
        </w:rPr>
        <w:t>т</w:t>
      </w:r>
      <w:r w:rsidRPr="00293E76">
        <w:rPr>
          <w:rFonts w:ascii="Times New Roman" w:hAnsi="Times New Roman" w:cs="Times New Roman"/>
          <w:spacing w:val="-1"/>
          <w:lang w:val="bg-BG"/>
        </w:rPr>
        <w:t>н</w:t>
      </w:r>
      <w:r w:rsidRPr="00293E76">
        <w:rPr>
          <w:rFonts w:ascii="Times New Roman" w:hAnsi="Times New Roman" w:cs="Times New Roman"/>
          <w:lang w:val="bg-BG"/>
        </w:rPr>
        <w:t>и</w:t>
      </w:r>
      <w:r w:rsidRPr="00293E76">
        <w:rPr>
          <w:rFonts w:ascii="Times New Roman" w:hAnsi="Times New Roman" w:cs="Times New Roman"/>
          <w:spacing w:val="-1"/>
          <w:lang w:val="bg-BG"/>
        </w:rPr>
        <w:t>т</w:t>
      </w:r>
      <w:r w:rsidRPr="00293E76">
        <w:rPr>
          <w:rFonts w:ascii="Times New Roman" w:hAnsi="Times New Roman" w:cs="Times New Roman"/>
          <w:lang w:val="bg-BG"/>
        </w:rPr>
        <w:t>е н</w:t>
      </w:r>
      <w:r w:rsidRPr="00293E76">
        <w:rPr>
          <w:rFonts w:ascii="Times New Roman" w:hAnsi="Times New Roman" w:cs="Times New Roman"/>
          <w:spacing w:val="-1"/>
          <w:lang w:val="bg-BG"/>
        </w:rPr>
        <w:t>ив</w:t>
      </w:r>
      <w:r w:rsidRPr="00293E76">
        <w:rPr>
          <w:rFonts w:ascii="Times New Roman" w:hAnsi="Times New Roman" w:cs="Times New Roman"/>
          <w:lang w:val="bg-BG"/>
        </w:rPr>
        <w:t xml:space="preserve">а на </w:t>
      </w:r>
      <w:r w:rsidRPr="00293E76">
        <w:rPr>
          <w:rFonts w:ascii="Times New Roman" w:hAnsi="Times New Roman" w:cs="Times New Roman"/>
          <w:spacing w:val="-1"/>
          <w:lang w:val="bg-BG"/>
        </w:rPr>
        <w:t>ц</w:t>
      </w:r>
      <w:r w:rsidRPr="00293E76">
        <w:rPr>
          <w:rFonts w:ascii="Times New Roman" w:hAnsi="Times New Roman" w:cs="Times New Roman"/>
          <w:lang w:val="bg-BG"/>
        </w:rPr>
        <w:t>ист</w:t>
      </w:r>
      <w:r w:rsidRPr="00293E76">
        <w:rPr>
          <w:rFonts w:ascii="Times New Roman" w:hAnsi="Times New Roman" w:cs="Times New Roman"/>
          <w:spacing w:val="-1"/>
          <w:lang w:val="bg-BG"/>
        </w:rPr>
        <w:t>и</w:t>
      </w:r>
      <w:r w:rsidRPr="00293E76">
        <w:rPr>
          <w:rFonts w:ascii="Times New Roman" w:hAnsi="Times New Roman" w:cs="Times New Roman"/>
          <w:lang w:val="bg-BG"/>
        </w:rPr>
        <w:t>на обаче тр</w:t>
      </w:r>
      <w:r w:rsidRPr="00293E76">
        <w:rPr>
          <w:rFonts w:ascii="Times New Roman" w:hAnsi="Times New Roman" w:cs="Times New Roman"/>
          <w:spacing w:val="-1"/>
          <w:lang w:val="bg-BG"/>
        </w:rPr>
        <w:t>я</w:t>
      </w:r>
      <w:r w:rsidRPr="00293E76">
        <w:rPr>
          <w:rFonts w:ascii="Times New Roman" w:hAnsi="Times New Roman" w:cs="Times New Roman"/>
          <w:lang w:val="bg-BG"/>
        </w:rPr>
        <w:t>бва да бъдат просл</w:t>
      </w:r>
      <w:r w:rsidRPr="00293E76">
        <w:rPr>
          <w:rFonts w:ascii="Times New Roman" w:hAnsi="Times New Roman" w:cs="Times New Roman"/>
          <w:spacing w:val="1"/>
          <w:lang w:val="bg-BG"/>
        </w:rPr>
        <w:t>е</w:t>
      </w:r>
      <w:r w:rsidRPr="00293E76">
        <w:rPr>
          <w:rFonts w:ascii="Times New Roman" w:hAnsi="Times New Roman" w:cs="Times New Roman"/>
          <w:lang w:val="bg-BG"/>
        </w:rPr>
        <w:t>дя</w:t>
      </w:r>
      <w:r w:rsidRPr="00293E76">
        <w:rPr>
          <w:rFonts w:ascii="Times New Roman" w:hAnsi="Times New Roman" w:cs="Times New Roman"/>
          <w:spacing w:val="-1"/>
          <w:lang w:val="bg-BG"/>
        </w:rPr>
        <w:t>в</w:t>
      </w:r>
      <w:r w:rsidRPr="00293E76">
        <w:rPr>
          <w:rFonts w:ascii="Times New Roman" w:hAnsi="Times New Roman" w:cs="Times New Roman"/>
          <w:lang w:val="bg-BG"/>
        </w:rPr>
        <w:t>ани.</w:t>
      </w:r>
    </w:p>
    <w:p w14:paraId="4BED249E" w14:textId="77777777" w:rsidR="00793456" w:rsidRPr="00293E76" w:rsidRDefault="00793456" w:rsidP="00793456">
      <w:pPr>
        <w:spacing w:after="0" w:line="240" w:lineRule="auto"/>
        <w:ind w:left="567" w:hanging="567"/>
        <w:rPr>
          <w:rFonts w:ascii="Times New Roman" w:hAnsi="Times New Roman" w:cs="Times New Roman"/>
          <w:bCs/>
          <w:lang w:val="bg-BG"/>
        </w:rPr>
      </w:pPr>
    </w:p>
    <w:p w14:paraId="63A2AB1F"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u w:val="single"/>
          <w:lang w:val="bg-BG"/>
        </w:rPr>
      </w:pPr>
      <w:r w:rsidRPr="00293E76">
        <w:rPr>
          <w:rFonts w:ascii="Times New Roman" w:hAnsi="Times New Roman" w:cs="Times New Roman"/>
          <w:u w:val="single"/>
          <w:lang w:val="bg-BG"/>
        </w:rPr>
        <w:t>Начин на приложение</w:t>
      </w:r>
    </w:p>
    <w:p w14:paraId="728BA96A"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u w:val="single"/>
          <w:lang w:val="bg-BG"/>
        </w:rPr>
      </w:pPr>
    </w:p>
    <w:p w14:paraId="72EF2996"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u w:val="single"/>
          <w:lang w:val="bg-BG"/>
        </w:rPr>
      </w:pPr>
      <w:r w:rsidRPr="00293E76">
        <w:rPr>
          <w:rFonts w:ascii="Times New Roman" w:hAnsi="Times New Roman" w:cs="Times New Roman"/>
          <w:spacing w:val="-1"/>
          <w:lang w:val="bg-BG"/>
        </w:rPr>
        <w:t>П</w:t>
      </w:r>
      <w:r w:rsidRPr="00293E76">
        <w:rPr>
          <w:rFonts w:ascii="Times New Roman" w:hAnsi="Times New Roman" w:cs="Times New Roman"/>
          <w:lang w:val="bg-BG"/>
        </w:rPr>
        <w:t xml:space="preserve">ерорално </w:t>
      </w:r>
      <w:r w:rsidRPr="00293E76">
        <w:rPr>
          <w:rFonts w:ascii="Times New Roman" w:hAnsi="Times New Roman" w:cs="Times New Roman"/>
          <w:spacing w:val="-1"/>
          <w:lang w:val="bg-BG"/>
        </w:rPr>
        <w:t>п</w:t>
      </w:r>
      <w:r w:rsidRPr="00293E76">
        <w:rPr>
          <w:rFonts w:ascii="Times New Roman" w:hAnsi="Times New Roman" w:cs="Times New Roman"/>
          <w:lang w:val="bg-BG"/>
        </w:rPr>
        <w:t>риложен</w:t>
      </w:r>
      <w:r w:rsidRPr="00293E76">
        <w:rPr>
          <w:rFonts w:ascii="Times New Roman" w:hAnsi="Times New Roman" w:cs="Times New Roman"/>
          <w:spacing w:val="-1"/>
          <w:lang w:val="bg-BG"/>
        </w:rPr>
        <w:t>и</w:t>
      </w:r>
      <w:r w:rsidRPr="00293E76">
        <w:rPr>
          <w:rFonts w:ascii="Times New Roman" w:hAnsi="Times New Roman" w:cs="Times New Roman"/>
          <w:lang w:val="bg-BG"/>
        </w:rPr>
        <w:t>е.</w:t>
      </w:r>
    </w:p>
    <w:p w14:paraId="5C1B56DA"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u w:val="single"/>
          <w:lang w:val="bg-BG"/>
        </w:rPr>
      </w:pPr>
    </w:p>
    <w:p w14:paraId="1FDFD0AC" w14:textId="3427F99D" w:rsidR="00793456" w:rsidRPr="00293E76" w:rsidRDefault="00793456" w:rsidP="00793456">
      <w:pPr>
        <w:autoSpaceDE w:val="0"/>
        <w:autoSpaceDN w:val="0"/>
        <w:adjustRightInd w:val="0"/>
        <w:spacing w:after="0" w:line="240" w:lineRule="auto"/>
        <w:rPr>
          <w:rStyle w:val="hps"/>
          <w:rFonts w:ascii="Times New Roman" w:hAnsi="Times New Roman" w:cs="Times New Roman"/>
          <w:lang w:val="bg-BG"/>
        </w:rPr>
      </w:pPr>
      <w:r w:rsidRPr="00293E76">
        <w:rPr>
          <w:rStyle w:val="hps"/>
          <w:rFonts w:ascii="Times New Roman" w:hAnsi="Times New Roman" w:cs="Times New Roman"/>
          <w:lang w:val="bg-BG"/>
        </w:rPr>
        <w:t>Този лекарствен продукт може да се прил</w:t>
      </w:r>
      <w:r w:rsidR="00BC736C" w:rsidRPr="00293E76">
        <w:rPr>
          <w:rStyle w:val="hps"/>
          <w:rFonts w:ascii="Times New Roman" w:hAnsi="Times New Roman" w:cs="Times New Roman"/>
          <w:lang w:val="bg-BG"/>
        </w:rPr>
        <w:t>ожи, като се отвори сашето и съдържимото му</w:t>
      </w:r>
      <w:r w:rsidRPr="00293E76">
        <w:rPr>
          <w:rStyle w:val="hps"/>
          <w:rFonts w:ascii="Times New Roman" w:hAnsi="Times New Roman" w:cs="Times New Roman"/>
          <w:lang w:val="bg-BG"/>
        </w:rPr>
        <w:t xml:space="preserve"> (гранули с ентеросолвентна обвивка) </w:t>
      </w:r>
      <w:r w:rsidR="00BC736C" w:rsidRPr="00293E76">
        <w:rPr>
          <w:rStyle w:val="hps"/>
          <w:rFonts w:ascii="Times New Roman" w:hAnsi="Times New Roman" w:cs="Times New Roman"/>
          <w:lang w:val="bg-BG"/>
        </w:rPr>
        <w:t xml:space="preserve">се поръси </w:t>
      </w:r>
      <w:r w:rsidRPr="00293E76">
        <w:rPr>
          <w:rStyle w:val="hps"/>
          <w:rFonts w:ascii="Times New Roman" w:hAnsi="Times New Roman" w:cs="Times New Roman"/>
          <w:lang w:val="bg-BG"/>
        </w:rPr>
        <w:t xml:space="preserve">върху храна </w:t>
      </w:r>
      <w:r w:rsidR="00BC736C" w:rsidRPr="00293E76">
        <w:rPr>
          <w:rStyle w:val="hps"/>
          <w:rFonts w:ascii="Times New Roman" w:hAnsi="Times New Roman" w:cs="Times New Roman"/>
          <w:lang w:val="bg-BG"/>
        </w:rPr>
        <w:t xml:space="preserve">или напитка, </w:t>
      </w:r>
      <w:r w:rsidRPr="00293E76">
        <w:rPr>
          <w:rStyle w:val="hps"/>
          <w:rFonts w:ascii="Times New Roman" w:hAnsi="Times New Roman" w:cs="Times New Roman"/>
          <w:lang w:val="bg-BG"/>
        </w:rPr>
        <w:t xml:space="preserve">или </w:t>
      </w:r>
      <w:r w:rsidR="00BC736C" w:rsidRPr="00293E76">
        <w:rPr>
          <w:rStyle w:val="hps"/>
          <w:rFonts w:ascii="Times New Roman" w:hAnsi="Times New Roman" w:cs="Times New Roman"/>
          <w:lang w:val="bg-BG"/>
        </w:rPr>
        <w:t xml:space="preserve">като се </w:t>
      </w:r>
      <w:r w:rsidRPr="00293E76">
        <w:rPr>
          <w:rStyle w:val="hps"/>
          <w:rFonts w:ascii="Times New Roman" w:hAnsi="Times New Roman" w:cs="Times New Roman"/>
          <w:lang w:val="bg-BG"/>
        </w:rPr>
        <w:t>достав</w:t>
      </w:r>
      <w:r w:rsidR="00BC736C" w:rsidRPr="00293E76">
        <w:rPr>
          <w:rStyle w:val="hps"/>
          <w:rFonts w:ascii="Times New Roman" w:hAnsi="Times New Roman" w:cs="Times New Roman"/>
          <w:lang w:val="bg-BG"/>
        </w:rPr>
        <w:t>и</w:t>
      </w:r>
      <w:r w:rsidRPr="00293E76">
        <w:rPr>
          <w:rStyle w:val="hps"/>
          <w:rFonts w:ascii="Times New Roman" w:hAnsi="Times New Roman" w:cs="Times New Roman"/>
          <w:lang w:val="bg-BG"/>
        </w:rPr>
        <w:t xml:space="preserve"> през стомашна сонда за хранене.</w:t>
      </w:r>
    </w:p>
    <w:p w14:paraId="68552A67" w14:textId="16959553" w:rsidR="00793456" w:rsidRPr="00293E76" w:rsidRDefault="00793456" w:rsidP="00793456">
      <w:pPr>
        <w:autoSpaceDE w:val="0"/>
        <w:autoSpaceDN w:val="0"/>
        <w:adjustRightInd w:val="0"/>
        <w:spacing w:after="0" w:line="240" w:lineRule="auto"/>
        <w:rPr>
          <w:rFonts w:ascii="Times New Roman" w:hAnsi="Times New Roman" w:cs="Times New Roman"/>
          <w:u w:val="single"/>
          <w:lang w:val="bg-BG"/>
        </w:rPr>
      </w:pPr>
      <w:r w:rsidRPr="00293E76">
        <w:rPr>
          <w:rStyle w:val="hps"/>
          <w:rFonts w:ascii="Times New Roman" w:hAnsi="Times New Roman" w:cs="Times New Roman"/>
          <w:lang w:val="bg-BG"/>
        </w:rPr>
        <w:t xml:space="preserve">Не смачквайте и не дъвчете </w:t>
      </w:r>
      <w:r w:rsidR="00BC736C" w:rsidRPr="00293E76">
        <w:rPr>
          <w:rStyle w:val="hps"/>
          <w:rFonts w:ascii="Times New Roman" w:hAnsi="Times New Roman" w:cs="Times New Roman"/>
          <w:lang w:val="bg-BG"/>
        </w:rPr>
        <w:t>гранулите, тъй като това нарушава стомашно-устойчивото покритие</w:t>
      </w:r>
      <w:r w:rsidR="008D0AA9" w:rsidRPr="00293E76">
        <w:rPr>
          <w:rStyle w:val="hps"/>
          <w:rFonts w:ascii="Times New Roman" w:hAnsi="Times New Roman" w:cs="Times New Roman"/>
          <w:lang w:val="bg-BG"/>
        </w:rPr>
        <w:t>.</w:t>
      </w:r>
    </w:p>
    <w:p w14:paraId="048FB150"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p>
    <w:p w14:paraId="1792003D"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i/>
          <w:iCs/>
          <w:u w:val="single"/>
          <w:lang w:val="bg-BG"/>
        </w:rPr>
      </w:pPr>
      <w:r w:rsidRPr="00293E76">
        <w:rPr>
          <w:rFonts w:ascii="Times New Roman" w:hAnsi="Times New Roman" w:cs="Times New Roman"/>
          <w:i/>
          <w:iCs/>
          <w:spacing w:val="1"/>
          <w:u w:val="single"/>
          <w:lang w:val="bg-BG"/>
        </w:rPr>
        <w:t>Приложение</w:t>
      </w:r>
      <w:r w:rsidRPr="00293E76">
        <w:rPr>
          <w:rFonts w:ascii="Times New Roman" w:hAnsi="Times New Roman" w:cs="Times New Roman"/>
          <w:i/>
          <w:iCs/>
          <w:u w:val="single"/>
          <w:lang w:val="bg-BG"/>
        </w:rPr>
        <w:t xml:space="preserve"> с </w:t>
      </w:r>
      <w:r w:rsidRPr="00293E76">
        <w:rPr>
          <w:rFonts w:ascii="Times New Roman" w:hAnsi="Times New Roman" w:cs="Times New Roman"/>
          <w:i/>
          <w:iCs/>
          <w:spacing w:val="-2"/>
          <w:u w:val="single"/>
          <w:lang w:val="bg-BG"/>
        </w:rPr>
        <w:t>х</w:t>
      </w:r>
      <w:r w:rsidRPr="00293E76">
        <w:rPr>
          <w:rFonts w:ascii="Times New Roman" w:hAnsi="Times New Roman" w:cs="Times New Roman"/>
          <w:i/>
          <w:iCs/>
          <w:u w:val="single"/>
          <w:lang w:val="bg-BG"/>
        </w:rPr>
        <w:t>рана</w:t>
      </w:r>
    </w:p>
    <w:p w14:paraId="571FE426"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Цистеаминов битартарат може да се прилага със сок от кисели плодове или вода.</w:t>
      </w:r>
    </w:p>
    <w:p w14:paraId="7D806449"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Цистеаминов битартарат не трябва да се приема с храна, богата на мазнини или протеини, или със замразени храни като сладолед. Пациентите трябва да се опитат системно да избягват хранене и млечни продукти в продължение на най-малко 1 час преди и 1 час след приема на PROCYSBI. Ако не е възможно въздържане от прием на храна през този период, допустимо е да се консумира само малко количество (</w:t>
      </w:r>
      <w:r w:rsidRPr="00293E76">
        <w:rPr>
          <w:rFonts w:ascii="Times New Roman" w:hAnsi="Times New Roman" w:cs="Times New Roman"/>
          <w:lang w:val="bg-BG"/>
        </w:rPr>
        <w:sym w:font="Symbol" w:char="F07E"/>
      </w:r>
      <w:r w:rsidRPr="00293E76">
        <w:rPr>
          <w:rFonts w:ascii="Times New Roman" w:hAnsi="Times New Roman" w:cs="Times New Roman"/>
          <w:lang w:val="bg-BG"/>
        </w:rPr>
        <w:t> 100 g) храна (за предпочитане, въглехидрати) по време на часа преди и след приложение на PROCYSBI. Важно е приемът на PROCYSBI да се съобрази с този на храната по последователен и възпроизводим във времето начин (вж. точка 5.2).</w:t>
      </w:r>
    </w:p>
    <w:p w14:paraId="41944698" w14:textId="77777777" w:rsidR="001842FA" w:rsidRPr="00293E76" w:rsidRDefault="001842FA" w:rsidP="00793456">
      <w:pPr>
        <w:autoSpaceDE w:val="0"/>
        <w:autoSpaceDN w:val="0"/>
        <w:adjustRightInd w:val="0"/>
        <w:spacing w:after="0" w:line="240" w:lineRule="auto"/>
        <w:rPr>
          <w:rFonts w:ascii="Times New Roman" w:hAnsi="Times New Roman" w:cs="Times New Roman"/>
          <w:spacing w:val="-1"/>
          <w:lang w:val="bg-BG"/>
        </w:rPr>
      </w:pPr>
    </w:p>
    <w:p w14:paraId="2F42EB33"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За указания относно лекарствения продукт преди приложение вижте точка</w:t>
      </w:r>
      <w:r w:rsidR="000B4E4D" w:rsidRPr="00293E76">
        <w:rPr>
          <w:rFonts w:ascii="Times New Roman" w:hAnsi="Times New Roman" w:cs="Times New Roman"/>
          <w:lang w:val="bg-BG"/>
        </w:rPr>
        <w:t> </w:t>
      </w:r>
      <w:r w:rsidRPr="00293E76">
        <w:rPr>
          <w:rFonts w:ascii="Times New Roman" w:hAnsi="Times New Roman" w:cs="Times New Roman"/>
          <w:lang w:val="bg-BG"/>
        </w:rPr>
        <w:t>6.6.</w:t>
      </w:r>
    </w:p>
    <w:p w14:paraId="3545BFB2"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p>
    <w:p w14:paraId="4FD7E408" w14:textId="77777777" w:rsidR="00793456" w:rsidRPr="00293E76" w:rsidRDefault="00793456" w:rsidP="00793456">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lastRenderedPageBreak/>
        <w:t>4.3</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П</w:t>
      </w:r>
      <w:r w:rsidRPr="00293E76">
        <w:rPr>
          <w:rFonts w:ascii="Times New Roman" w:hAnsi="Times New Roman" w:cs="Times New Roman"/>
          <w:b/>
          <w:bCs/>
          <w:lang w:val="bg-BG"/>
        </w:rPr>
        <w:t>ро</w:t>
      </w:r>
      <w:r w:rsidRPr="00293E76">
        <w:rPr>
          <w:rFonts w:ascii="Times New Roman" w:hAnsi="Times New Roman" w:cs="Times New Roman"/>
          <w:b/>
          <w:bCs/>
          <w:spacing w:val="-1"/>
          <w:lang w:val="bg-BG"/>
        </w:rPr>
        <w:t>т</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в</w:t>
      </w:r>
      <w:r w:rsidRPr="00293E76">
        <w:rPr>
          <w:rFonts w:ascii="Times New Roman" w:hAnsi="Times New Roman" w:cs="Times New Roman"/>
          <w:b/>
          <w:bCs/>
          <w:lang w:val="bg-BG"/>
        </w:rPr>
        <w:t>опоказания</w:t>
      </w:r>
    </w:p>
    <w:p w14:paraId="2853F4FA" w14:textId="77777777" w:rsidR="00793456" w:rsidRPr="00293E76" w:rsidRDefault="00793456" w:rsidP="00793456">
      <w:pPr>
        <w:keepNext/>
        <w:spacing w:after="0" w:line="240" w:lineRule="auto"/>
        <w:ind w:left="567" w:hanging="567"/>
        <w:rPr>
          <w:rFonts w:ascii="Times New Roman" w:hAnsi="Times New Roman" w:cs="Times New Roman"/>
          <w:lang w:val="bg-BG"/>
        </w:rPr>
      </w:pPr>
    </w:p>
    <w:p w14:paraId="37E9EE24" w14:textId="77777777" w:rsidR="00793456" w:rsidRPr="00293E76" w:rsidRDefault="00793456" w:rsidP="00793456">
      <w:pPr>
        <w:numPr>
          <w:ilvl w:val="0"/>
          <w:numId w:val="5"/>
        </w:numPr>
        <w:spacing w:after="0" w:line="240" w:lineRule="auto"/>
        <w:ind w:left="567" w:hanging="567"/>
        <w:rPr>
          <w:rFonts w:ascii="Times New Roman" w:hAnsi="Times New Roman" w:cs="Times New Roman"/>
          <w:lang w:val="bg-BG"/>
        </w:rPr>
      </w:pPr>
      <w:r w:rsidRPr="00293E76">
        <w:rPr>
          <w:rFonts w:ascii="Times New Roman" w:hAnsi="Times New Roman" w:cs="Times New Roman"/>
          <w:lang w:val="bg-BG"/>
        </w:rPr>
        <w:t xml:space="preserve">Свръхчувствителност към активното вещество, към която и да било форма на </w:t>
      </w:r>
      <w:r w:rsidRPr="00293E76">
        <w:rPr>
          <w:rFonts w:ascii="Times New Roman" w:hAnsi="Times New Roman" w:cs="Times New Roman"/>
          <w:spacing w:val="-1"/>
          <w:lang w:val="bg-BG"/>
        </w:rPr>
        <w:t>ц</w:t>
      </w:r>
      <w:r w:rsidRPr="00293E76">
        <w:rPr>
          <w:rFonts w:ascii="Times New Roman" w:hAnsi="Times New Roman" w:cs="Times New Roman"/>
          <w:lang w:val="bg-BG"/>
        </w:rPr>
        <w:t>истеам</w:t>
      </w:r>
      <w:r w:rsidRPr="00293E76">
        <w:rPr>
          <w:rFonts w:ascii="Times New Roman" w:hAnsi="Times New Roman" w:cs="Times New Roman"/>
          <w:spacing w:val="-1"/>
          <w:lang w:val="bg-BG"/>
        </w:rPr>
        <w:t>и</w:t>
      </w:r>
      <w:r w:rsidRPr="00293E76">
        <w:rPr>
          <w:rFonts w:ascii="Times New Roman" w:hAnsi="Times New Roman" w:cs="Times New Roman"/>
          <w:lang w:val="bg-BG"/>
        </w:rPr>
        <w:t>н (меркаптамин) или към някое от помощните вещества, изброени в точка 6.1</w:t>
      </w:r>
    </w:p>
    <w:p w14:paraId="2461B452" w14:textId="77777777" w:rsidR="00793456" w:rsidRPr="00293E76" w:rsidRDefault="00793456" w:rsidP="00793456">
      <w:pPr>
        <w:numPr>
          <w:ilvl w:val="0"/>
          <w:numId w:val="5"/>
        </w:numPr>
        <w:spacing w:after="0" w:line="240" w:lineRule="auto"/>
        <w:ind w:left="567" w:hanging="567"/>
        <w:rPr>
          <w:rFonts w:ascii="Times New Roman" w:hAnsi="Times New Roman" w:cs="Times New Roman"/>
          <w:lang w:val="bg-BG"/>
        </w:rPr>
      </w:pPr>
      <w:r w:rsidRPr="00293E76">
        <w:rPr>
          <w:rFonts w:ascii="Times New Roman" w:hAnsi="Times New Roman" w:cs="Times New Roman"/>
          <w:lang w:val="bg-BG"/>
        </w:rPr>
        <w:t>Свръхчувствителност към пенициламин</w:t>
      </w:r>
    </w:p>
    <w:p w14:paraId="534F6E14" w14:textId="77777777" w:rsidR="00793456" w:rsidRPr="00293E76" w:rsidRDefault="00793456" w:rsidP="00793456">
      <w:pPr>
        <w:numPr>
          <w:ilvl w:val="0"/>
          <w:numId w:val="5"/>
        </w:numPr>
        <w:spacing w:after="0" w:line="240" w:lineRule="auto"/>
        <w:ind w:left="567" w:hanging="567"/>
        <w:rPr>
          <w:rFonts w:ascii="Times New Roman" w:hAnsi="Times New Roman" w:cs="Times New Roman"/>
          <w:lang w:val="bg-BG"/>
        </w:rPr>
      </w:pPr>
      <w:r w:rsidRPr="00293E76">
        <w:rPr>
          <w:rFonts w:ascii="Times New Roman" w:hAnsi="Times New Roman" w:cs="Times New Roman"/>
          <w:lang w:val="bg-BG"/>
        </w:rPr>
        <w:t>Кърмене</w:t>
      </w:r>
    </w:p>
    <w:p w14:paraId="293EC943" w14:textId="77777777" w:rsidR="00793456" w:rsidRPr="00293E76" w:rsidRDefault="00793456" w:rsidP="00793456">
      <w:pPr>
        <w:autoSpaceDE w:val="0"/>
        <w:autoSpaceDN w:val="0"/>
        <w:adjustRightInd w:val="0"/>
        <w:spacing w:after="0" w:line="240" w:lineRule="auto"/>
        <w:rPr>
          <w:rFonts w:ascii="Times New Roman" w:hAnsi="Times New Roman" w:cs="Times New Roman"/>
          <w:bCs/>
          <w:lang w:val="bg-BG"/>
        </w:rPr>
      </w:pPr>
    </w:p>
    <w:p w14:paraId="68BBDA91"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b/>
          <w:bCs/>
          <w:lang w:val="bg-BG"/>
        </w:rPr>
      </w:pPr>
      <w:r w:rsidRPr="00293E76">
        <w:rPr>
          <w:rFonts w:ascii="Times New Roman" w:hAnsi="Times New Roman" w:cs="Times New Roman"/>
          <w:b/>
          <w:bCs/>
          <w:lang w:val="bg-BG"/>
        </w:rPr>
        <w:t>4.4</w:t>
      </w:r>
      <w:r w:rsidRPr="00293E76">
        <w:rPr>
          <w:rFonts w:ascii="Times New Roman" w:hAnsi="Times New Roman" w:cs="Times New Roman"/>
          <w:b/>
          <w:bCs/>
          <w:lang w:val="bg-BG"/>
        </w:rPr>
        <w:tab/>
      </w:r>
      <w:r w:rsidRPr="00293E76">
        <w:rPr>
          <w:rFonts w:ascii="Times New Roman" w:hAnsi="Times New Roman" w:cs="Times New Roman"/>
          <w:b/>
          <w:bCs/>
          <w:spacing w:val="-1"/>
          <w:lang w:val="bg-BG"/>
        </w:rPr>
        <w:t>С</w:t>
      </w:r>
      <w:r w:rsidRPr="00293E76">
        <w:rPr>
          <w:rFonts w:ascii="Times New Roman" w:hAnsi="Times New Roman" w:cs="Times New Roman"/>
          <w:b/>
          <w:bCs/>
          <w:lang w:val="bg-BG"/>
        </w:rPr>
        <w:t>пециа</w:t>
      </w:r>
      <w:r w:rsidRPr="00293E76">
        <w:rPr>
          <w:rFonts w:ascii="Times New Roman" w:hAnsi="Times New Roman" w:cs="Times New Roman"/>
          <w:b/>
          <w:bCs/>
          <w:spacing w:val="1"/>
          <w:lang w:val="bg-BG"/>
        </w:rPr>
        <w:t>л</w:t>
      </w:r>
      <w:r w:rsidRPr="00293E76">
        <w:rPr>
          <w:rFonts w:ascii="Times New Roman" w:hAnsi="Times New Roman" w:cs="Times New Roman"/>
          <w:b/>
          <w:bCs/>
          <w:lang w:val="bg-BG"/>
        </w:rPr>
        <w:t>ни пре</w:t>
      </w:r>
      <w:r w:rsidRPr="00293E76">
        <w:rPr>
          <w:rFonts w:ascii="Times New Roman" w:hAnsi="Times New Roman" w:cs="Times New Roman"/>
          <w:b/>
          <w:bCs/>
          <w:spacing w:val="1"/>
          <w:lang w:val="bg-BG"/>
        </w:rPr>
        <w:t>д</w:t>
      </w:r>
      <w:r w:rsidRPr="00293E76">
        <w:rPr>
          <w:rFonts w:ascii="Times New Roman" w:hAnsi="Times New Roman" w:cs="Times New Roman"/>
          <w:b/>
          <w:bCs/>
          <w:lang w:val="bg-BG"/>
        </w:rPr>
        <w:t>упре</w:t>
      </w:r>
      <w:r w:rsidRPr="00293E76">
        <w:rPr>
          <w:rFonts w:ascii="Times New Roman" w:hAnsi="Times New Roman" w:cs="Times New Roman"/>
          <w:b/>
          <w:bCs/>
          <w:spacing w:val="-4"/>
          <w:lang w:val="bg-BG"/>
        </w:rPr>
        <w:t>ж</w:t>
      </w:r>
      <w:r w:rsidRPr="00293E76">
        <w:rPr>
          <w:rFonts w:ascii="Times New Roman" w:hAnsi="Times New Roman" w:cs="Times New Roman"/>
          <w:b/>
          <w:bCs/>
          <w:spacing w:val="1"/>
          <w:lang w:val="bg-BG"/>
        </w:rPr>
        <w:t>д</w:t>
      </w:r>
      <w:r w:rsidRPr="00293E76">
        <w:rPr>
          <w:rFonts w:ascii="Times New Roman" w:hAnsi="Times New Roman" w:cs="Times New Roman"/>
          <w:b/>
          <w:bCs/>
          <w:lang w:val="bg-BG"/>
        </w:rPr>
        <w:t>ения</w:t>
      </w:r>
      <w:r w:rsidRPr="00293E76">
        <w:rPr>
          <w:rFonts w:ascii="Times New Roman" w:hAnsi="Times New Roman" w:cs="Times New Roman"/>
          <w:b/>
          <w:bCs/>
          <w:spacing w:val="1"/>
          <w:lang w:val="bg-BG"/>
        </w:rPr>
        <w:t xml:space="preserve"> </w:t>
      </w:r>
      <w:r w:rsidRPr="00293E76">
        <w:rPr>
          <w:rFonts w:ascii="Times New Roman" w:hAnsi="Times New Roman" w:cs="Times New Roman"/>
          <w:b/>
          <w:bCs/>
          <w:lang w:val="bg-BG"/>
        </w:rPr>
        <w:t>и пре</w:t>
      </w:r>
      <w:r w:rsidRPr="00293E76">
        <w:rPr>
          <w:rFonts w:ascii="Times New Roman" w:hAnsi="Times New Roman" w:cs="Times New Roman"/>
          <w:b/>
          <w:bCs/>
          <w:spacing w:val="1"/>
          <w:lang w:val="bg-BG"/>
        </w:rPr>
        <w:t>д</w:t>
      </w:r>
      <w:r w:rsidRPr="00293E76">
        <w:rPr>
          <w:rFonts w:ascii="Times New Roman" w:hAnsi="Times New Roman" w:cs="Times New Roman"/>
          <w:b/>
          <w:bCs/>
          <w:lang w:val="bg-BG"/>
        </w:rPr>
        <w:t xml:space="preserve">пазни </w:t>
      </w:r>
      <w:r w:rsidRPr="00293E76">
        <w:rPr>
          <w:rFonts w:ascii="Times New Roman" w:hAnsi="Times New Roman" w:cs="Times New Roman"/>
          <w:b/>
          <w:bCs/>
          <w:spacing w:val="1"/>
          <w:lang w:val="bg-BG"/>
        </w:rPr>
        <w:t>м</w:t>
      </w:r>
      <w:r w:rsidRPr="00293E76">
        <w:rPr>
          <w:rFonts w:ascii="Times New Roman" w:hAnsi="Times New Roman" w:cs="Times New Roman"/>
          <w:b/>
          <w:bCs/>
          <w:lang w:val="bg-BG"/>
        </w:rPr>
        <w:t>ерки при упо</w:t>
      </w:r>
      <w:r w:rsidRPr="00293E76">
        <w:rPr>
          <w:rFonts w:ascii="Times New Roman" w:hAnsi="Times New Roman" w:cs="Times New Roman"/>
          <w:b/>
          <w:bCs/>
          <w:spacing w:val="-1"/>
          <w:lang w:val="bg-BG"/>
        </w:rPr>
        <w:t>т</w:t>
      </w:r>
      <w:r w:rsidRPr="00293E76">
        <w:rPr>
          <w:rFonts w:ascii="Times New Roman" w:hAnsi="Times New Roman" w:cs="Times New Roman"/>
          <w:b/>
          <w:bCs/>
          <w:lang w:val="bg-BG"/>
        </w:rPr>
        <w:t>реба</w:t>
      </w:r>
    </w:p>
    <w:p w14:paraId="09BCD49B" w14:textId="77777777" w:rsidR="00793456" w:rsidRPr="00293E76" w:rsidRDefault="00793456" w:rsidP="00793456">
      <w:pPr>
        <w:keepNext/>
        <w:spacing w:after="0" w:line="240" w:lineRule="auto"/>
        <w:rPr>
          <w:rFonts w:ascii="Times New Roman" w:hAnsi="Times New Roman" w:cs="Times New Roman"/>
          <w:lang w:val="bg-BG"/>
        </w:rPr>
      </w:pPr>
    </w:p>
    <w:p w14:paraId="2C34EF50" w14:textId="77777777" w:rsidR="00793456" w:rsidRPr="00293E76" w:rsidRDefault="00793456" w:rsidP="00793456">
      <w:pPr>
        <w:spacing w:after="0" w:line="240" w:lineRule="auto"/>
        <w:rPr>
          <w:rFonts w:ascii="Times New Roman" w:hAnsi="Times New Roman" w:cs="Times New Roman"/>
          <w:lang w:val="bg-BG"/>
        </w:rPr>
      </w:pPr>
      <w:r w:rsidRPr="00293E76">
        <w:rPr>
          <w:rFonts w:ascii="Times New Roman" w:hAnsi="Times New Roman" w:cs="Times New Roman"/>
          <w:spacing w:val="-1"/>
          <w:lang w:val="bg-BG"/>
        </w:rPr>
        <w:t>Н</w:t>
      </w:r>
      <w:r w:rsidRPr="00293E76">
        <w:rPr>
          <w:rFonts w:ascii="Times New Roman" w:hAnsi="Times New Roman" w:cs="Times New Roman"/>
          <w:lang w:val="bg-BG"/>
        </w:rPr>
        <w:t>е се препоръ</w:t>
      </w:r>
      <w:r w:rsidRPr="00293E76">
        <w:rPr>
          <w:rFonts w:ascii="Times New Roman" w:hAnsi="Times New Roman" w:cs="Times New Roman"/>
          <w:spacing w:val="-1"/>
          <w:lang w:val="bg-BG"/>
        </w:rPr>
        <w:t>чв</w:t>
      </w:r>
      <w:r w:rsidRPr="00293E76">
        <w:rPr>
          <w:rFonts w:ascii="Times New Roman" w:hAnsi="Times New Roman" w:cs="Times New Roman"/>
          <w:lang w:val="bg-BG"/>
        </w:rPr>
        <w:t xml:space="preserve">а </w:t>
      </w:r>
      <w:r w:rsidRPr="00293E76">
        <w:rPr>
          <w:rFonts w:ascii="Times New Roman" w:hAnsi="Times New Roman" w:cs="Times New Roman"/>
          <w:spacing w:val="-2"/>
          <w:lang w:val="bg-BG"/>
        </w:rPr>
        <w:t>у</w:t>
      </w:r>
      <w:r w:rsidRPr="00293E76">
        <w:rPr>
          <w:rFonts w:ascii="Times New Roman" w:hAnsi="Times New Roman" w:cs="Times New Roman"/>
          <w:lang w:val="bg-BG"/>
        </w:rPr>
        <w:t>по</w:t>
      </w:r>
      <w:r w:rsidRPr="00293E76">
        <w:rPr>
          <w:rFonts w:ascii="Times New Roman" w:hAnsi="Times New Roman" w:cs="Times New Roman"/>
          <w:spacing w:val="-1"/>
          <w:lang w:val="bg-BG"/>
        </w:rPr>
        <w:t>т</w:t>
      </w:r>
      <w:r w:rsidRPr="00293E76">
        <w:rPr>
          <w:rFonts w:ascii="Times New Roman" w:hAnsi="Times New Roman" w:cs="Times New Roman"/>
          <w:lang w:val="bg-BG"/>
        </w:rPr>
        <w:t>ре</w:t>
      </w:r>
      <w:r w:rsidRPr="00293E76">
        <w:rPr>
          <w:rFonts w:ascii="Times New Roman" w:hAnsi="Times New Roman" w:cs="Times New Roman"/>
          <w:spacing w:val="1"/>
          <w:lang w:val="bg-BG"/>
        </w:rPr>
        <w:t>б</w:t>
      </w:r>
      <w:r w:rsidRPr="00293E76">
        <w:rPr>
          <w:rFonts w:ascii="Times New Roman" w:hAnsi="Times New Roman" w:cs="Times New Roman"/>
          <w:lang w:val="bg-BG"/>
        </w:rPr>
        <w:t>ата на дози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над 1,95 g</w:t>
      </w:r>
      <w:r w:rsidRPr="00293E76">
        <w:rPr>
          <w:rFonts w:ascii="Times New Roman" w:hAnsi="Times New Roman" w:cs="Times New Roman"/>
          <w:spacing w:val="1"/>
          <w:lang w:val="bg-BG"/>
        </w:rPr>
        <w:t>/</w:t>
      </w:r>
      <w:r w:rsidRPr="00293E76">
        <w:rPr>
          <w:rFonts w:ascii="Times New Roman" w:hAnsi="Times New Roman" w:cs="Times New Roman"/>
          <w:spacing w:val="-2"/>
          <w:lang w:val="bg-BG"/>
        </w:rPr>
        <w:t>m</w:t>
      </w:r>
      <w:r w:rsidRPr="00293E76">
        <w:rPr>
          <w:rFonts w:ascii="Times New Roman" w:hAnsi="Times New Roman" w:cs="Times New Roman"/>
          <w:spacing w:val="-2"/>
          <w:vertAlign w:val="superscript"/>
          <w:lang w:val="bg-BG"/>
        </w:rPr>
        <w:t>2</w:t>
      </w:r>
      <w:r w:rsidRPr="00293E76">
        <w:rPr>
          <w:rFonts w:ascii="Times New Roman" w:hAnsi="Times New Roman" w:cs="Times New Roman"/>
          <w:spacing w:val="1"/>
          <w:lang w:val="bg-BG"/>
        </w:rPr>
        <w:t>/</w:t>
      </w:r>
      <w:r w:rsidRPr="00293E76">
        <w:rPr>
          <w:rFonts w:ascii="Times New Roman" w:hAnsi="Times New Roman" w:cs="Times New Roman"/>
          <w:lang w:val="bg-BG"/>
        </w:rPr>
        <w:t>д</w:t>
      </w:r>
      <w:r w:rsidRPr="00293E76">
        <w:rPr>
          <w:rFonts w:ascii="Times New Roman" w:hAnsi="Times New Roman" w:cs="Times New Roman"/>
          <w:spacing w:val="1"/>
          <w:lang w:val="bg-BG"/>
        </w:rPr>
        <w:t>е</w:t>
      </w:r>
      <w:r w:rsidRPr="00293E76">
        <w:rPr>
          <w:rFonts w:ascii="Times New Roman" w:hAnsi="Times New Roman" w:cs="Times New Roman"/>
          <w:lang w:val="bg-BG"/>
        </w:rPr>
        <w:t>н</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w:t>
      </w:r>
      <w:r w:rsidRPr="00293E76">
        <w:rPr>
          <w:rFonts w:ascii="Times New Roman" w:hAnsi="Times New Roman" w:cs="Times New Roman"/>
          <w:spacing w:val="-1"/>
          <w:lang w:val="bg-BG"/>
        </w:rPr>
        <w:t>в</w:t>
      </w:r>
      <w:r w:rsidRPr="00293E76">
        <w:rPr>
          <w:rFonts w:ascii="Times New Roman" w:hAnsi="Times New Roman" w:cs="Times New Roman"/>
          <w:spacing w:val="2"/>
          <w:lang w:val="bg-BG"/>
        </w:rPr>
        <w:t>ж</w:t>
      </w:r>
      <w:r w:rsidRPr="00293E76">
        <w:rPr>
          <w:rFonts w:ascii="Times New Roman" w:hAnsi="Times New Roman" w:cs="Times New Roman"/>
          <w:lang w:val="bg-BG"/>
        </w:rPr>
        <w:t>. то</w:t>
      </w:r>
      <w:r w:rsidRPr="00293E76">
        <w:rPr>
          <w:rFonts w:ascii="Times New Roman" w:hAnsi="Times New Roman" w:cs="Times New Roman"/>
          <w:spacing w:val="-1"/>
          <w:lang w:val="bg-BG"/>
        </w:rPr>
        <w:t>ч</w:t>
      </w:r>
      <w:r w:rsidRPr="00293E76">
        <w:rPr>
          <w:rFonts w:ascii="Times New Roman" w:hAnsi="Times New Roman" w:cs="Times New Roman"/>
          <w:lang w:val="bg-BG"/>
        </w:rPr>
        <w:t>ка 4.2</w:t>
      </w:r>
      <w:r w:rsidRPr="00293E76">
        <w:rPr>
          <w:rFonts w:ascii="Times New Roman" w:hAnsi="Times New Roman" w:cs="Times New Roman"/>
          <w:spacing w:val="1"/>
          <w:lang w:val="bg-BG"/>
        </w:rPr>
        <w:t>)</w:t>
      </w:r>
      <w:r w:rsidRPr="00293E76">
        <w:rPr>
          <w:rFonts w:ascii="Times New Roman" w:hAnsi="Times New Roman" w:cs="Times New Roman"/>
          <w:lang w:val="bg-BG"/>
        </w:rPr>
        <w:t>.</w:t>
      </w:r>
    </w:p>
    <w:p w14:paraId="05CDA1F7" w14:textId="77777777" w:rsidR="00793456" w:rsidRPr="00293E76" w:rsidRDefault="00793456" w:rsidP="00793456">
      <w:pPr>
        <w:spacing w:after="0" w:line="240" w:lineRule="auto"/>
        <w:rPr>
          <w:rFonts w:ascii="Times New Roman" w:hAnsi="Times New Roman" w:cs="Times New Roman"/>
          <w:lang w:val="bg-BG"/>
        </w:rPr>
      </w:pPr>
    </w:p>
    <w:p w14:paraId="3CCB224D" w14:textId="77777777" w:rsidR="00793456" w:rsidRPr="00293E76" w:rsidRDefault="00793456" w:rsidP="00793456">
      <w:pPr>
        <w:spacing w:after="0" w:line="240" w:lineRule="auto"/>
        <w:rPr>
          <w:rFonts w:ascii="Times New Roman" w:hAnsi="Times New Roman" w:cs="Times New Roman"/>
          <w:lang w:val="bg-BG"/>
        </w:rPr>
      </w:pPr>
      <w:r w:rsidRPr="00293E76">
        <w:rPr>
          <w:rFonts w:ascii="Times New Roman" w:hAnsi="Times New Roman" w:cs="Times New Roman"/>
          <w:spacing w:val="-1"/>
          <w:lang w:val="bg-BG"/>
        </w:rPr>
        <w:t>Н</w:t>
      </w:r>
      <w:r w:rsidRPr="00293E76">
        <w:rPr>
          <w:rFonts w:ascii="Times New Roman" w:hAnsi="Times New Roman" w:cs="Times New Roman"/>
          <w:lang w:val="bg-BG"/>
        </w:rPr>
        <w:t>е е</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до</w:t>
      </w:r>
      <w:r w:rsidRPr="00293E76">
        <w:rPr>
          <w:rFonts w:ascii="Times New Roman" w:hAnsi="Times New Roman" w:cs="Times New Roman"/>
          <w:spacing w:val="1"/>
          <w:lang w:val="bg-BG"/>
        </w:rPr>
        <w:t>к</w:t>
      </w:r>
      <w:r w:rsidRPr="00293E76">
        <w:rPr>
          <w:rFonts w:ascii="Times New Roman" w:hAnsi="Times New Roman" w:cs="Times New Roman"/>
          <w:lang w:val="bg-BG"/>
        </w:rPr>
        <w:t xml:space="preserve">азано, </w:t>
      </w:r>
      <w:r w:rsidRPr="00293E76">
        <w:rPr>
          <w:rFonts w:ascii="Times New Roman" w:hAnsi="Times New Roman" w:cs="Times New Roman"/>
          <w:spacing w:val="-1"/>
          <w:lang w:val="bg-BG"/>
        </w:rPr>
        <w:t>ч</w:t>
      </w:r>
      <w:r w:rsidRPr="00293E76">
        <w:rPr>
          <w:rFonts w:ascii="Times New Roman" w:hAnsi="Times New Roman" w:cs="Times New Roman"/>
          <w:lang w:val="bg-BG"/>
        </w:rPr>
        <w:t>е перора</w:t>
      </w:r>
      <w:r w:rsidRPr="00293E76">
        <w:rPr>
          <w:rFonts w:ascii="Times New Roman" w:hAnsi="Times New Roman" w:cs="Times New Roman"/>
          <w:spacing w:val="1"/>
          <w:lang w:val="bg-BG"/>
        </w:rPr>
        <w:t>л</w:t>
      </w:r>
      <w:r w:rsidRPr="00293E76">
        <w:rPr>
          <w:rFonts w:ascii="Times New Roman" w:hAnsi="Times New Roman" w:cs="Times New Roman"/>
          <w:lang w:val="bg-BG"/>
        </w:rPr>
        <w:t>н</w:t>
      </w:r>
      <w:r w:rsidRPr="00293E76">
        <w:rPr>
          <w:rFonts w:ascii="Times New Roman" w:hAnsi="Times New Roman" w:cs="Times New Roman"/>
          <w:spacing w:val="-1"/>
          <w:lang w:val="bg-BG"/>
        </w:rPr>
        <w:t>ия</w:t>
      </w:r>
      <w:r w:rsidRPr="00293E76">
        <w:rPr>
          <w:rFonts w:ascii="Times New Roman" w:hAnsi="Times New Roman" w:cs="Times New Roman"/>
          <w:lang w:val="bg-BG"/>
        </w:rPr>
        <w:t xml:space="preserve">т </w:t>
      </w:r>
      <w:r w:rsidRPr="00293E76">
        <w:rPr>
          <w:rFonts w:ascii="Times New Roman" w:hAnsi="Times New Roman" w:cs="Times New Roman"/>
          <w:spacing w:val="-1"/>
          <w:lang w:val="bg-BG"/>
        </w:rPr>
        <w:t>ц</w:t>
      </w:r>
      <w:r w:rsidRPr="00293E76">
        <w:rPr>
          <w:rFonts w:ascii="Times New Roman" w:hAnsi="Times New Roman" w:cs="Times New Roman"/>
          <w:lang w:val="bg-BG"/>
        </w:rPr>
        <w:t>истеам</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н </w:t>
      </w:r>
      <w:r w:rsidRPr="00293E76">
        <w:rPr>
          <w:rFonts w:ascii="Times New Roman" w:hAnsi="Times New Roman" w:cs="Times New Roman"/>
          <w:spacing w:val="-1"/>
          <w:lang w:val="bg-BG"/>
        </w:rPr>
        <w:t>п</w:t>
      </w:r>
      <w:r w:rsidRPr="00293E76">
        <w:rPr>
          <w:rFonts w:ascii="Times New Roman" w:hAnsi="Times New Roman" w:cs="Times New Roman"/>
          <w:lang w:val="bg-BG"/>
        </w:rPr>
        <w:t>редпазва от отла</w:t>
      </w:r>
      <w:r w:rsidRPr="00293E76">
        <w:rPr>
          <w:rFonts w:ascii="Times New Roman" w:hAnsi="Times New Roman" w:cs="Times New Roman"/>
          <w:spacing w:val="1"/>
          <w:lang w:val="bg-BG"/>
        </w:rPr>
        <w:t>г</w:t>
      </w:r>
      <w:r w:rsidRPr="00293E76">
        <w:rPr>
          <w:rFonts w:ascii="Times New Roman" w:hAnsi="Times New Roman" w:cs="Times New Roman"/>
          <w:lang w:val="bg-BG"/>
        </w:rPr>
        <w:t>ане на ц</w:t>
      </w:r>
      <w:r w:rsidRPr="00293E76">
        <w:rPr>
          <w:rFonts w:ascii="Times New Roman" w:hAnsi="Times New Roman" w:cs="Times New Roman"/>
          <w:spacing w:val="-1"/>
          <w:lang w:val="bg-BG"/>
        </w:rPr>
        <w:t>и</w:t>
      </w:r>
      <w:r w:rsidRPr="00293E76">
        <w:rPr>
          <w:rFonts w:ascii="Times New Roman" w:hAnsi="Times New Roman" w:cs="Times New Roman"/>
          <w:lang w:val="bg-BG"/>
        </w:rPr>
        <w:t>сти</w:t>
      </w:r>
      <w:r w:rsidRPr="00293E76">
        <w:rPr>
          <w:rFonts w:ascii="Times New Roman" w:hAnsi="Times New Roman" w:cs="Times New Roman"/>
          <w:spacing w:val="-1"/>
          <w:lang w:val="bg-BG"/>
        </w:rPr>
        <w:t>н</w:t>
      </w:r>
      <w:r w:rsidRPr="00293E76">
        <w:rPr>
          <w:rFonts w:ascii="Times New Roman" w:hAnsi="Times New Roman" w:cs="Times New Roman"/>
          <w:lang w:val="bg-BG"/>
        </w:rPr>
        <w:t>о</w:t>
      </w:r>
      <w:r w:rsidRPr="00293E76">
        <w:rPr>
          <w:rFonts w:ascii="Times New Roman" w:hAnsi="Times New Roman" w:cs="Times New Roman"/>
          <w:spacing w:val="-1"/>
          <w:lang w:val="bg-BG"/>
        </w:rPr>
        <w:t>в</w:t>
      </w:r>
      <w:r w:rsidRPr="00293E76">
        <w:rPr>
          <w:rFonts w:ascii="Times New Roman" w:hAnsi="Times New Roman" w:cs="Times New Roman"/>
          <w:lang w:val="bg-BG"/>
        </w:rPr>
        <w:t>и кристали в</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о</w:t>
      </w:r>
      <w:r w:rsidRPr="00293E76">
        <w:rPr>
          <w:rFonts w:ascii="Times New Roman" w:hAnsi="Times New Roman" w:cs="Times New Roman"/>
          <w:spacing w:val="-1"/>
          <w:lang w:val="bg-BG"/>
        </w:rPr>
        <w:t>ч</w:t>
      </w:r>
      <w:r w:rsidRPr="00293E76">
        <w:rPr>
          <w:rFonts w:ascii="Times New Roman" w:hAnsi="Times New Roman" w:cs="Times New Roman"/>
          <w:lang w:val="bg-BG"/>
        </w:rPr>
        <w:t>и</w:t>
      </w:r>
      <w:r w:rsidRPr="00293E76">
        <w:rPr>
          <w:rFonts w:ascii="Times New Roman" w:hAnsi="Times New Roman" w:cs="Times New Roman"/>
          <w:spacing w:val="-1"/>
          <w:lang w:val="bg-BG"/>
        </w:rPr>
        <w:t>т</w:t>
      </w:r>
      <w:r w:rsidRPr="00293E76">
        <w:rPr>
          <w:rFonts w:ascii="Times New Roman" w:hAnsi="Times New Roman" w:cs="Times New Roman"/>
          <w:lang w:val="bg-BG"/>
        </w:rPr>
        <w:t>е. Зато</w:t>
      </w:r>
      <w:r w:rsidRPr="00293E76">
        <w:rPr>
          <w:rFonts w:ascii="Times New Roman" w:hAnsi="Times New Roman" w:cs="Times New Roman"/>
          <w:spacing w:val="-1"/>
          <w:lang w:val="bg-BG"/>
        </w:rPr>
        <w:t>в</w:t>
      </w:r>
      <w:r w:rsidRPr="00293E76">
        <w:rPr>
          <w:rFonts w:ascii="Times New Roman" w:hAnsi="Times New Roman" w:cs="Times New Roman"/>
          <w:lang w:val="bg-BG"/>
        </w:rPr>
        <w:t xml:space="preserve">а, </w:t>
      </w:r>
      <w:r w:rsidRPr="00293E76">
        <w:rPr>
          <w:rFonts w:ascii="Times New Roman" w:hAnsi="Times New Roman" w:cs="Times New Roman"/>
          <w:spacing w:val="1"/>
          <w:lang w:val="bg-BG"/>
        </w:rPr>
        <w:t>к</w:t>
      </w:r>
      <w:r w:rsidRPr="00293E76">
        <w:rPr>
          <w:rFonts w:ascii="Times New Roman" w:hAnsi="Times New Roman" w:cs="Times New Roman"/>
          <w:lang w:val="bg-BG"/>
        </w:rPr>
        <w:t xml:space="preserve">огато </w:t>
      </w:r>
      <w:r w:rsidRPr="00293E76">
        <w:rPr>
          <w:rFonts w:ascii="Times New Roman" w:hAnsi="Times New Roman" w:cs="Times New Roman"/>
          <w:spacing w:val="-1"/>
          <w:lang w:val="bg-BG"/>
        </w:rPr>
        <w:t>з</w:t>
      </w:r>
      <w:r w:rsidRPr="00293E76">
        <w:rPr>
          <w:rFonts w:ascii="Times New Roman" w:hAnsi="Times New Roman" w:cs="Times New Roman"/>
          <w:lang w:val="bg-BG"/>
        </w:rPr>
        <w:t>а тази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цел се</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и</w:t>
      </w:r>
      <w:r w:rsidRPr="00293E76">
        <w:rPr>
          <w:rFonts w:ascii="Times New Roman" w:hAnsi="Times New Roman" w:cs="Times New Roman"/>
          <w:spacing w:val="-1"/>
          <w:lang w:val="bg-BG"/>
        </w:rPr>
        <w:t>з</w:t>
      </w:r>
      <w:r w:rsidRPr="00293E76">
        <w:rPr>
          <w:rFonts w:ascii="Times New Roman" w:hAnsi="Times New Roman" w:cs="Times New Roman"/>
          <w:lang w:val="bg-BG"/>
        </w:rPr>
        <w:t>пол</w:t>
      </w:r>
      <w:r w:rsidRPr="00293E76">
        <w:rPr>
          <w:rFonts w:ascii="Times New Roman" w:hAnsi="Times New Roman" w:cs="Times New Roman"/>
          <w:spacing w:val="-1"/>
          <w:lang w:val="bg-BG"/>
        </w:rPr>
        <w:t>зв</w:t>
      </w:r>
      <w:r w:rsidRPr="00293E76">
        <w:rPr>
          <w:rFonts w:ascii="Times New Roman" w:hAnsi="Times New Roman" w:cs="Times New Roman"/>
          <w:lang w:val="bg-BG"/>
        </w:rPr>
        <w:t>а ц</w:t>
      </w:r>
      <w:r w:rsidRPr="00293E76">
        <w:rPr>
          <w:rFonts w:ascii="Times New Roman" w:hAnsi="Times New Roman" w:cs="Times New Roman"/>
          <w:spacing w:val="-1"/>
          <w:lang w:val="bg-BG"/>
        </w:rPr>
        <w:t>и</w:t>
      </w:r>
      <w:r w:rsidRPr="00293E76">
        <w:rPr>
          <w:rFonts w:ascii="Times New Roman" w:hAnsi="Times New Roman" w:cs="Times New Roman"/>
          <w:lang w:val="bg-BG"/>
        </w:rPr>
        <w:t>стеами</w:t>
      </w:r>
      <w:r w:rsidRPr="00293E76">
        <w:rPr>
          <w:rFonts w:ascii="Times New Roman" w:hAnsi="Times New Roman" w:cs="Times New Roman"/>
          <w:spacing w:val="-1"/>
          <w:lang w:val="bg-BG"/>
        </w:rPr>
        <w:t>н</w:t>
      </w:r>
      <w:r w:rsidRPr="00293E76">
        <w:rPr>
          <w:rFonts w:ascii="Times New Roman" w:hAnsi="Times New Roman" w:cs="Times New Roman"/>
          <w:lang w:val="bg-BG"/>
        </w:rPr>
        <w:t>ов</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о</w:t>
      </w:r>
      <w:r w:rsidRPr="00293E76">
        <w:rPr>
          <w:rFonts w:ascii="Times New Roman" w:hAnsi="Times New Roman" w:cs="Times New Roman"/>
          <w:spacing w:val="1"/>
          <w:lang w:val="bg-BG"/>
        </w:rPr>
        <w:t>ф</w:t>
      </w:r>
      <w:r w:rsidRPr="00293E76">
        <w:rPr>
          <w:rFonts w:ascii="Times New Roman" w:hAnsi="Times New Roman" w:cs="Times New Roman"/>
          <w:lang w:val="bg-BG"/>
        </w:rPr>
        <w:t>талмологи</w:t>
      </w:r>
      <w:r w:rsidRPr="00293E76">
        <w:rPr>
          <w:rFonts w:ascii="Times New Roman" w:hAnsi="Times New Roman" w:cs="Times New Roman"/>
          <w:spacing w:val="-1"/>
          <w:lang w:val="bg-BG"/>
        </w:rPr>
        <w:t>ч</w:t>
      </w:r>
      <w:r w:rsidRPr="00293E76">
        <w:rPr>
          <w:rFonts w:ascii="Times New Roman" w:hAnsi="Times New Roman" w:cs="Times New Roman"/>
          <w:lang w:val="bg-BG"/>
        </w:rPr>
        <w:t>ен раз</w:t>
      </w:r>
      <w:r w:rsidRPr="00293E76">
        <w:rPr>
          <w:rFonts w:ascii="Times New Roman" w:hAnsi="Times New Roman" w:cs="Times New Roman"/>
          <w:spacing w:val="-1"/>
          <w:lang w:val="bg-BG"/>
        </w:rPr>
        <w:t>тв</w:t>
      </w:r>
      <w:r w:rsidRPr="00293E76">
        <w:rPr>
          <w:rFonts w:ascii="Times New Roman" w:hAnsi="Times New Roman" w:cs="Times New Roman"/>
          <w:lang w:val="bg-BG"/>
        </w:rPr>
        <w:t xml:space="preserve">ор, </w:t>
      </w:r>
      <w:r w:rsidRPr="00293E76">
        <w:rPr>
          <w:rFonts w:ascii="Times New Roman" w:hAnsi="Times New Roman" w:cs="Times New Roman"/>
          <w:spacing w:val="-2"/>
          <w:lang w:val="bg-BG"/>
        </w:rPr>
        <w:t>у</w:t>
      </w:r>
      <w:r w:rsidRPr="00293E76">
        <w:rPr>
          <w:rFonts w:ascii="Times New Roman" w:hAnsi="Times New Roman" w:cs="Times New Roman"/>
          <w:lang w:val="bg-BG"/>
        </w:rPr>
        <w:t>по</w:t>
      </w:r>
      <w:r w:rsidRPr="00293E76">
        <w:rPr>
          <w:rFonts w:ascii="Times New Roman" w:hAnsi="Times New Roman" w:cs="Times New Roman"/>
          <w:spacing w:val="-1"/>
          <w:lang w:val="bg-BG"/>
        </w:rPr>
        <w:t>т</w:t>
      </w:r>
      <w:r w:rsidRPr="00293E76">
        <w:rPr>
          <w:rFonts w:ascii="Times New Roman" w:hAnsi="Times New Roman" w:cs="Times New Roman"/>
          <w:lang w:val="bg-BG"/>
        </w:rPr>
        <w:t>ре</w:t>
      </w:r>
      <w:r w:rsidRPr="00293E76">
        <w:rPr>
          <w:rFonts w:ascii="Times New Roman" w:hAnsi="Times New Roman" w:cs="Times New Roman"/>
          <w:spacing w:val="1"/>
          <w:lang w:val="bg-BG"/>
        </w:rPr>
        <w:t>б</w:t>
      </w:r>
      <w:r w:rsidRPr="00293E76">
        <w:rPr>
          <w:rFonts w:ascii="Times New Roman" w:hAnsi="Times New Roman" w:cs="Times New Roman"/>
          <w:spacing w:val="4"/>
          <w:lang w:val="bg-BG"/>
        </w:rPr>
        <w:t>а</w:t>
      </w:r>
      <w:r w:rsidRPr="00293E76">
        <w:rPr>
          <w:rFonts w:ascii="Times New Roman" w:hAnsi="Times New Roman" w:cs="Times New Roman"/>
          <w:lang w:val="bg-BG"/>
        </w:rPr>
        <w:t xml:space="preserve">та </w:t>
      </w:r>
      <w:r w:rsidRPr="00293E76">
        <w:rPr>
          <w:rFonts w:ascii="Times New Roman" w:hAnsi="Times New Roman" w:cs="Times New Roman"/>
          <w:spacing w:val="-1"/>
          <w:lang w:val="bg-BG"/>
        </w:rPr>
        <w:t>м</w:t>
      </w:r>
      <w:r w:rsidRPr="00293E76">
        <w:rPr>
          <w:rFonts w:ascii="Times New Roman" w:hAnsi="Times New Roman" w:cs="Times New Roman"/>
          <w:lang w:val="bg-BG"/>
        </w:rPr>
        <w:t>у</w:t>
      </w:r>
      <w:r w:rsidRPr="00293E76">
        <w:rPr>
          <w:rFonts w:ascii="Times New Roman" w:hAnsi="Times New Roman" w:cs="Times New Roman"/>
          <w:spacing w:val="-2"/>
          <w:lang w:val="bg-BG"/>
        </w:rPr>
        <w:t xml:space="preserve"> </w:t>
      </w:r>
      <w:r w:rsidRPr="00293E76">
        <w:rPr>
          <w:rFonts w:ascii="Times New Roman" w:hAnsi="Times New Roman" w:cs="Times New Roman"/>
          <w:lang w:val="bg-BG"/>
        </w:rPr>
        <w:t>тр</w:t>
      </w:r>
      <w:r w:rsidRPr="00293E76">
        <w:rPr>
          <w:rFonts w:ascii="Times New Roman" w:hAnsi="Times New Roman" w:cs="Times New Roman"/>
          <w:spacing w:val="-1"/>
          <w:lang w:val="bg-BG"/>
        </w:rPr>
        <w:t>я</w:t>
      </w:r>
      <w:r w:rsidRPr="00293E76">
        <w:rPr>
          <w:rFonts w:ascii="Times New Roman" w:hAnsi="Times New Roman" w:cs="Times New Roman"/>
          <w:lang w:val="bg-BG"/>
        </w:rPr>
        <w:t>бва да прод</w:t>
      </w:r>
      <w:r w:rsidRPr="00293E76">
        <w:rPr>
          <w:rFonts w:ascii="Times New Roman" w:hAnsi="Times New Roman" w:cs="Times New Roman"/>
          <w:spacing w:val="1"/>
          <w:lang w:val="bg-BG"/>
        </w:rPr>
        <w:t>ъ</w:t>
      </w:r>
      <w:r w:rsidRPr="00293E76">
        <w:rPr>
          <w:rFonts w:ascii="Times New Roman" w:hAnsi="Times New Roman" w:cs="Times New Roman"/>
          <w:lang w:val="bg-BG"/>
        </w:rPr>
        <w:t>л</w:t>
      </w:r>
      <w:r w:rsidRPr="00293E76">
        <w:rPr>
          <w:rFonts w:ascii="Times New Roman" w:hAnsi="Times New Roman" w:cs="Times New Roman"/>
          <w:spacing w:val="1"/>
          <w:lang w:val="bg-BG"/>
        </w:rPr>
        <w:t>ж</w:t>
      </w:r>
      <w:r w:rsidRPr="00293E76">
        <w:rPr>
          <w:rFonts w:ascii="Times New Roman" w:hAnsi="Times New Roman" w:cs="Times New Roman"/>
          <w:lang w:val="bg-BG"/>
        </w:rPr>
        <w:t>и.</w:t>
      </w:r>
    </w:p>
    <w:p w14:paraId="57EFA5D5"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p>
    <w:p w14:paraId="1FB9CF9F" w14:textId="77777777" w:rsidR="00793456" w:rsidRPr="00293E76" w:rsidRDefault="00793456" w:rsidP="00793456">
      <w:pPr>
        <w:spacing w:after="0" w:line="240" w:lineRule="auto"/>
        <w:rPr>
          <w:rFonts w:ascii="Times New Roman" w:hAnsi="Times New Roman" w:cs="Times New Roman"/>
          <w:lang w:val="bg-BG"/>
        </w:rPr>
      </w:pPr>
      <w:r w:rsidRPr="00293E76">
        <w:rPr>
          <w:rFonts w:ascii="Times New Roman" w:hAnsi="Times New Roman" w:cs="Times New Roman"/>
          <w:spacing w:val="-1"/>
          <w:lang w:val="bg-BG"/>
        </w:rPr>
        <w:t>А</w:t>
      </w:r>
      <w:r w:rsidRPr="00293E76">
        <w:rPr>
          <w:rFonts w:ascii="Times New Roman" w:hAnsi="Times New Roman" w:cs="Times New Roman"/>
          <w:lang w:val="bg-BG"/>
        </w:rPr>
        <w:t>ко се</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диа</w:t>
      </w:r>
      <w:r w:rsidRPr="00293E76">
        <w:rPr>
          <w:rFonts w:ascii="Times New Roman" w:hAnsi="Times New Roman" w:cs="Times New Roman"/>
          <w:spacing w:val="1"/>
          <w:lang w:val="bg-BG"/>
        </w:rPr>
        <w:t>г</w:t>
      </w:r>
      <w:r w:rsidRPr="00293E76">
        <w:rPr>
          <w:rFonts w:ascii="Times New Roman" w:hAnsi="Times New Roman" w:cs="Times New Roman"/>
          <w:lang w:val="bg-BG"/>
        </w:rPr>
        <w:t>ност</w:t>
      </w:r>
      <w:r w:rsidRPr="00293E76">
        <w:rPr>
          <w:rFonts w:ascii="Times New Roman" w:hAnsi="Times New Roman" w:cs="Times New Roman"/>
          <w:spacing w:val="-1"/>
          <w:lang w:val="bg-BG"/>
        </w:rPr>
        <w:t>и</w:t>
      </w:r>
      <w:r w:rsidRPr="00293E76">
        <w:rPr>
          <w:rFonts w:ascii="Times New Roman" w:hAnsi="Times New Roman" w:cs="Times New Roman"/>
          <w:lang w:val="bg-BG"/>
        </w:rPr>
        <w:t>ц</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ра или </w:t>
      </w:r>
      <w:r w:rsidRPr="00293E76">
        <w:rPr>
          <w:rFonts w:ascii="Times New Roman" w:hAnsi="Times New Roman" w:cs="Times New Roman"/>
          <w:spacing w:val="-1"/>
          <w:lang w:val="bg-BG"/>
        </w:rPr>
        <w:t>п</w:t>
      </w:r>
      <w:r w:rsidRPr="00293E76">
        <w:rPr>
          <w:rFonts w:ascii="Times New Roman" w:hAnsi="Times New Roman" w:cs="Times New Roman"/>
          <w:lang w:val="bg-BG"/>
        </w:rPr>
        <w:t>ланира бреме</w:t>
      </w:r>
      <w:r w:rsidRPr="00293E76">
        <w:rPr>
          <w:rFonts w:ascii="Times New Roman" w:hAnsi="Times New Roman" w:cs="Times New Roman"/>
          <w:spacing w:val="-1"/>
          <w:lang w:val="bg-BG"/>
        </w:rPr>
        <w:t>н</w:t>
      </w:r>
      <w:r w:rsidRPr="00293E76">
        <w:rPr>
          <w:rFonts w:ascii="Times New Roman" w:hAnsi="Times New Roman" w:cs="Times New Roman"/>
          <w:lang w:val="bg-BG"/>
        </w:rPr>
        <w:t>ност, ле</w:t>
      </w:r>
      <w:r w:rsidRPr="00293E76">
        <w:rPr>
          <w:rFonts w:ascii="Times New Roman" w:hAnsi="Times New Roman" w:cs="Times New Roman"/>
          <w:spacing w:val="-1"/>
          <w:lang w:val="bg-BG"/>
        </w:rPr>
        <w:t>ч</w:t>
      </w:r>
      <w:r w:rsidRPr="00293E76">
        <w:rPr>
          <w:rFonts w:ascii="Times New Roman" w:hAnsi="Times New Roman" w:cs="Times New Roman"/>
          <w:lang w:val="bg-BG"/>
        </w:rPr>
        <w:t>ен</w:t>
      </w:r>
      <w:r w:rsidRPr="00293E76">
        <w:rPr>
          <w:rFonts w:ascii="Times New Roman" w:hAnsi="Times New Roman" w:cs="Times New Roman"/>
          <w:spacing w:val="-1"/>
          <w:lang w:val="bg-BG"/>
        </w:rPr>
        <w:t>и</w:t>
      </w:r>
      <w:r w:rsidRPr="00293E76">
        <w:rPr>
          <w:rFonts w:ascii="Times New Roman" w:hAnsi="Times New Roman" w:cs="Times New Roman"/>
          <w:lang w:val="bg-BG"/>
        </w:rPr>
        <w:t>ето тр</w:t>
      </w:r>
      <w:r w:rsidRPr="00293E76">
        <w:rPr>
          <w:rFonts w:ascii="Times New Roman" w:hAnsi="Times New Roman" w:cs="Times New Roman"/>
          <w:spacing w:val="-1"/>
          <w:lang w:val="bg-BG"/>
        </w:rPr>
        <w:t>я</w:t>
      </w:r>
      <w:r w:rsidRPr="00293E76">
        <w:rPr>
          <w:rFonts w:ascii="Times New Roman" w:hAnsi="Times New Roman" w:cs="Times New Roman"/>
          <w:lang w:val="bg-BG"/>
        </w:rPr>
        <w:t xml:space="preserve">бва да </w:t>
      </w:r>
      <w:r w:rsidRPr="00293E76">
        <w:rPr>
          <w:rFonts w:ascii="Times New Roman" w:hAnsi="Times New Roman" w:cs="Times New Roman"/>
          <w:spacing w:val="1"/>
          <w:lang w:val="bg-BG"/>
        </w:rPr>
        <w:t>с</w:t>
      </w:r>
      <w:r w:rsidRPr="00293E76">
        <w:rPr>
          <w:rFonts w:ascii="Times New Roman" w:hAnsi="Times New Roman" w:cs="Times New Roman"/>
          <w:lang w:val="bg-BG"/>
        </w:rPr>
        <w:t xml:space="preserve">е преосмисли </w:t>
      </w:r>
      <w:r w:rsidRPr="00293E76">
        <w:rPr>
          <w:rFonts w:ascii="Times New Roman" w:hAnsi="Times New Roman" w:cs="Times New Roman"/>
          <w:spacing w:val="-2"/>
          <w:lang w:val="bg-BG"/>
        </w:rPr>
        <w:t>в</w:t>
      </w:r>
      <w:r w:rsidRPr="00293E76">
        <w:rPr>
          <w:rFonts w:ascii="Times New Roman" w:hAnsi="Times New Roman" w:cs="Times New Roman"/>
          <w:lang w:val="bg-BG"/>
        </w:rPr>
        <w:t>н</w:t>
      </w:r>
      <w:r w:rsidRPr="00293E76">
        <w:rPr>
          <w:rFonts w:ascii="Times New Roman" w:hAnsi="Times New Roman" w:cs="Times New Roman"/>
          <w:spacing w:val="-1"/>
          <w:lang w:val="bg-BG"/>
        </w:rPr>
        <w:t>и</w:t>
      </w:r>
      <w:r w:rsidRPr="00293E76">
        <w:rPr>
          <w:rFonts w:ascii="Times New Roman" w:hAnsi="Times New Roman" w:cs="Times New Roman"/>
          <w:lang w:val="bg-BG"/>
        </w:rPr>
        <w:t>ма</w:t>
      </w:r>
      <w:r w:rsidRPr="00293E76">
        <w:rPr>
          <w:rFonts w:ascii="Times New Roman" w:hAnsi="Times New Roman" w:cs="Times New Roman"/>
          <w:spacing w:val="-1"/>
          <w:lang w:val="bg-BG"/>
        </w:rPr>
        <w:t>т</w:t>
      </w:r>
      <w:r w:rsidRPr="00293E76">
        <w:rPr>
          <w:rFonts w:ascii="Times New Roman" w:hAnsi="Times New Roman" w:cs="Times New Roman"/>
          <w:lang w:val="bg-BG"/>
        </w:rPr>
        <w:t>елно и па</w:t>
      </w:r>
      <w:r w:rsidRPr="00293E76">
        <w:rPr>
          <w:rFonts w:ascii="Times New Roman" w:hAnsi="Times New Roman" w:cs="Times New Roman"/>
          <w:spacing w:val="-1"/>
          <w:lang w:val="bg-BG"/>
        </w:rPr>
        <w:t>ц</w:t>
      </w:r>
      <w:r w:rsidRPr="00293E76">
        <w:rPr>
          <w:rFonts w:ascii="Times New Roman" w:hAnsi="Times New Roman" w:cs="Times New Roman"/>
          <w:lang w:val="bg-BG"/>
        </w:rPr>
        <w:t>ие</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тът трябва да </w:t>
      </w:r>
      <w:r w:rsidRPr="00293E76">
        <w:rPr>
          <w:rFonts w:ascii="Times New Roman" w:hAnsi="Times New Roman" w:cs="Times New Roman"/>
          <w:spacing w:val="1"/>
          <w:lang w:val="bg-BG"/>
        </w:rPr>
        <w:t>бъ</w:t>
      </w:r>
      <w:r w:rsidRPr="00293E76">
        <w:rPr>
          <w:rFonts w:ascii="Times New Roman" w:hAnsi="Times New Roman" w:cs="Times New Roman"/>
          <w:lang w:val="bg-BG"/>
        </w:rPr>
        <w:t>де</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 xml:space="preserve">информиран </w:t>
      </w:r>
      <w:r w:rsidRPr="00293E76">
        <w:rPr>
          <w:rFonts w:ascii="Times New Roman" w:hAnsi="Times New Roman" w:cs="Times New Roman"/>
          <w:spacing w:val="-1"/>
          <w:lang w:val="bg-BG"/>
        </w:rPr>
        <w:t>з</w:t>
      </w:r>
      <w:r w:rsidRPr="00293E76">
        <w:rPr>
          <w:rFonts w:ascii="Times New Roman" w:hAnsi="Times New Roman" w:cs="Times New Roman"/>
          <w:lang w:val="bg-BG"/>
        </w:rPr>
        <w:t>а въз</w:t>
      </w:r>
      <w:r w:rsidRPr="00293E76">
        <w:rPr>
          <w:rFonts w:ascii="Times New Roman" w:hAnsi="Times New Roman" w:cs="Times New Roman"/>
          <w:spacing w:val="-1"/>
          <w:lang w:val="bg-BG"/>
        </w:rPr>
        <w:t>м</w:t>
      </w:r>
      <w:r w:rsidRPr="00293E76">
        <w:rPr>
          <w:rFonts w:ascii="Times New Roman" w:hAnsi="Times New Roman" w:cs="Times New Roman"/>
          <w:lang w:val="bg-BG"/>
        </w:rPr>
        <w:t>о</w:t>
      </w:r>
      <w:r w:rsidRPr="00293E76">
        <w:rPr>
          <w:rFonts w:ascii="Times New Roman" w:hAnsi="Times New Roman" w:cs="Times New Roman"/>
          <w:spacing w:val="1"/>
          <w:lang w:val="bg-BG"/>
        </w:rPr>
        <w:t>ж</w:t>
      </w:r>
      <w:r w:rsidRPr="00293E76">
        <w:rPr>
          <w:rFonts w:ascii="Times New Roman" w:hAnsi="Times New Roman" w:cs="Times New Roman"/>
          <w:lang w:val="bg-BG"/>
        </w:rPr>
        <w:t>н</w:t>
      </w:r>
      <w:r w:rsidRPr="00293E76">
        <w:rPr>
          <w:rFonts w:ascii="Times New Roman" w:hAnsi="Times New Roman" w:cs="Times New Roman"/>
          <w:spacing w:val="-1"/>
          <w:lang w:val="bg-BG"/>
        </w:rPr>
        <w:t>и</w:t>
      </w:r>
      <w:r w:rsidRPr="00293E76">
        <w:rPr>
          <w:rFonts w:ascii="Times New Roman" w:hAnsi="Times New Roman" w:cs="Times New Roman"/>
          <w:lang w:val="bg-BG"/>
        </w:rPr>
        <w:t>я тератог</w:t>
      </w:r>
      <w:r w:rsidRPr="00293E76">
        <w:rPr>
          <w:rFonts w:ascii="Times New Roman" w:hAnsi="Times New Roman" w:cs="Times New Roman"/>
          <w:spacing w:val="1"/>
          <w:lang w:val="bg-BG"/>
        </w:rPr>
        <w:t>е</w:t>
      </w:r>
      <w:r w:rsidRPr="00293E76">
        <w:rPr>
          <w:rFonts w:ascii="Times New Roman" w:hAnsi="Times New Roman" w:cs="Times New Roman"/>
          <w:lang w:val="bg-BG"/>
        </w:rPr>
        <w:t>нен риск при ц</w:t>
      </w:r>
      <w:r w:rsidRPr="00293E76">
        <w:rPr>
          <w:rFonts w:ascii="Times New Roman" w:hAnsi="Times New Roman" w:cs="Times New Roman"/>
          <w:spacing w:val="-1"/>
          <w:lang w:val="bg-BG"/>
        </w:rPr>
        <w:t>и</w:t>
      </w:r>
      <w:r w:rsidRPr="00293E76">
        <w:rPr>
          <w:rFonts w:ascii="Times New Roman" w:hAnsi="Times New Roman" w:cs="Times New Roman"/>
          <w:lang w:val="bg-BG"/>
        </w:rPr>
        <w:t>стеами</w:t>
      </w:r>
      <w:r w:rsidRPr="00293E76">
        <w:rPr>
          <w:rFonts w:ascii="Times New Roman" w:hAnsi="Times New Roman" w:cs="Times New Roman"/>
          <w:spacing w:val="-1"/>
          <w:lang w:val="bg-BG"/>
        </w:rPr>
        <w:t xml:space="preserve">н </w:t>
      </w:r>
      <w:r w:rsidRPr="00293E76">
        <w:rPr>
          <w:rStyle w:val="HeaderChar"/>
          <w:rFonts w:ascii="Times New Roman" w:hAnsi="Times New Roman" w:cs="Times New Roman"/>
          <w:lang w:val="bg-BG"/>
        </w:rPr>
        <w:t>(</w:t>
      </w:r>
      <w:r w:rsidRPr="00293E76">
        <w:rPr>
          <w:rStyle w:val="shorttext"/>
          <w:rFonts w:ascii="Times New Roman" w:hAnsi="Times New Roman" w:cs="Times New Roman"/>
          <w:lang w:val="bg-BG"/>
        </w:rPr>
        <w:t>вж. точка 4.6)</w:t>
      </w:r>
      <w:r w:rsidRPr="00293E76">
        <w:rPr>
          <w:rFonts w:ascii="Times New Roman" w:hAnsi="Times New Roman" w:cs="Times New Roman"/>
          <w:lang w:val="bg-BG"/>
        </w:rPr>
        <w:t>.</w:t>
      </w:r>
    </w:p>
    <w:p w14:paraId="365EC82D" w14:textId="77777777" w:rsidR="00793456" w:rsidRPr="00293E76" w:rsidRDefault="00793456" w:rsidP="00793456">
      <w:pPr>
        <w:spacing w:after="0" w:line="240" w:lineRule="auto"/>
        <w:rPr>
          <w:rFonts w:ascii="Times New Roman" w:hAnsi="Times New Roman" w:cs="Times New Roman"/>
          <w:b/>
          <w:bCs/>
          <w:lang w:val="bg-BG"/>
        </w:rPr>
      </w:pPr>
    </w:p>
    <w:p w14:paraId="293FCC95"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u w:val="single"/>
          <w:lang w:val="bg-BG"/>
        </w:rPr>
      </w:pPr>
      <w:r w:rsidRPr="00293E76">
        <w:rPr>
          <w:rFonts w:ascii="Times New Roman" w:hAnsi="Times New Roman" w:cs="Times New Roman"/>
          <w:u w:val="single"/>
          <w:lang w:val="bg-BG"/>
        </w:rPr>
        <w:t>Дерматологични</w:t>
      </w:r>
    </w:p>
    <w:p w14:paraId="0F984001"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u w:val="single"/>
          <w:lang w:val="bg-BG"/>
        </w:rPr>
      </w:pPr>
    </w:p>
    <w:p w14:paraId="5EDC31F7" w14:textId="77777777" w:rsidR="00793456" w:rsidRPr="00293E76" w:rsidRDefault="00793456" w:rsidP="00793456">
      <w:pPr>
        <w:spacing w:after="0" w:line="240" w:lineRule="auto"/>
        <w:rPr>
          <w:rFonts w:ascii="Times New Roman" w:hAnsi="Times New Roman" w:cs="Times New Roman"/>
          <w:lang w:val="bg-BG"/>
        </w:rPr>
      </w:pPr>
      <w:r w:rsidRPr="00293E76">
        <w:rPr>
          <w:rFonts w:ascii="Times New Roman" w:hAnsi="Times New Roman" w:cs="Times New Roman"/>
          <w:lang w:val="bg-BG"/>
        </w:rPr>
        <w:t>Има съобщения за сериозни кожни лезии при пациенти, лекувани с високи дози цистеаминов битартарат с незабавно освобождаване или други соли на цистеамин, които са се повлияли от намаляване на дозата на цистеамин. Необходимо е лекарите да провеждат рутинно наблюдение на кожата и костите на пациентите, получаващи цистеамин.</w:t>
      </w:r>
    </w:p>
    <w:p w14:paraId="4075B522" w14:textId="77777777" w:rsidR="00793456" w:rsidRPr="00293E76" w:rsidRDefault="00793456" w:rsidP="00793456">
      <w:pPr>
        <w:spacing w:after="0" w:line="240" w:lineRule="auto"/>
        <w:rPr>
          <w:rFonts w:ascii="Times New Roman" w:hAnsi="Times New Roman" w:cs="Times New Roman"/>
          <w:lang w:val="bg-BG"/>
        </w:rPr>
      </w:pPr>
    </w:p>
    <w:p w14:paraId="7EB2C279" w14:textId="77777777" w:rsidR="00793456" w:rsidRPr="00293E76" w:rsidRDefault="00793456" w:rsidP="00793456">
      <w:pPr>
        <w:spacing w:after="0" w:line="240" w:lineRule="auto"/>
        <w:rPr>
          <w:rFonts w:ascii="Times New Roman" w:hAnsi="Times New Roman" w:cs="Times New Roman"/>
          <w:lang w:val="bg-BG"/>
        </w:rPr>
      </w:pPr>
      <w:r w:rsidRPr="00293E76">
        <w:rPr>
          <w:rFonts w:ascii="Times New Roman" w:hAnsi="Times New Roman" w:cs="Times New Roman"/>
          <w:lang w:val="bg-BG"/>
        </w:rPr>
        <w:t>Ако се появят кожни или костни аномалии, дозата на цистеамин трябва да се намали или спре. Лечението може да се поднови с по-ниска доза при стриктно наблюдение и след това се титрира бавно до съответната терапевтична доза (вж. точка 4.2). Ако се развие тежък кожен обрив като булозна еритема мултиформе или токсична епидермална некролиза, цистеамин не трябва да се прилага повторно (вж. точка 4.8).</w:t>
      </w:r>
    </w:p>
    <w:p w14:paraId="2ADB9617"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p>
    <w:p w14:paraId="4519CD31"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u w:val="single"/>
          <w:lang w:val="bg-BG"/>
        </w:rPr>
        <w:t>Стомашно-чревни</w:t>
      </w:r>
    </w:p>
    <w:p w14:paraId="09E1ACAB"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u w:val="single"/>
          <w:lang w:val="bg-BG"/>
        </w:rPr>
      </w:pPr>
    </w:p>
    <w:p w14:paraId="31A9C3C2" w14:textId="77777777" w:rsidR="00793456" w:rsidRPr="00293E76" w:rsidRDefault="00793456" w:rsidP="00793456">
      <w:pPr>
        <w:spacing w:after="0" w:line="240" w:lineRule="auto"/>
        <w:rPr>
          <w:rFonts w:ascii="Times New Roman" w:hAnsi="Times New Roman" w:cs="Times New Roman"/>
          <w:lang w:val="bg-BG"/>
        </w:rPr>
      </w:pPr>
      <w:r w:rsidRPr="00293E76">
        <w:rPr>
          <w:rFonts w:ascii="Times New Roman" w:hAnsi="Times New Roman" w:cs="Times New Roman"/>
          <w:lang w:val="bg-BG"/>
        </w:rPr>
        <w:t>СЧ язва и кървене се съобщават при пациенти, лекувани с лекарствената форма на цистеаминов битартарат с незабавно освобождаване. Лекарите трябва да обръщат внимание на признаци на язва и кървене и да информират пациентите и/или настойниците за признаци и симптоми на сериозна СЧ токсичност и какви стъпки да се предприемат, ако се появят.</w:t>
      </w:r>
    </w:p>
    <w:p w14:paraId="58C7C6B0" w14:textId="77777777" w:rsidR="00793456" w:rsidRPr="00293E76" w:rsidRDefault="00793456" w:rsidP="00793456">
      <w:pPr>
        <w:spacing w:after="0" w:line="240" w:lineRule="auto"/>
        <w:rPr>
          <w:rFonts w:ascii="Times New Roman" w:hAnsi="Times New Roman" w:cs="Times New Roman"/>
          <w:lang w:val="bg-BG"/>
        </w:rPr>
      </w:pPr>
    </w:p>
    <w:p w14:paraId="031E2648" w14:textId="77777777" w:rsidR="00793456" w:rsidRPr="00293E76" w:rsidRDefault="00793456" w:rsidP="00793456">
      <w:pPr>
        <w:spacing w:after="0" w:line="240" w:lineRule="auto"/>
        <w:rPr>
          <w:rFonts w:ascii="Times New Roman" w:hAnsi="Times New Roman" w:cs="Times New Roman"/>
          <w:strike/>
          <w:lang w:val="bg-BG"/>
        </w:rPr>
      </w:pPr>
      <w:r w:rsidRPr="00293E76">
        <w:rPr>
          <w:rFonts w:ascii="Times New Roman" w:hAnsi="Times New Roman" w:cs="Times New Roman"/>
          <w:lang w:val="bg-BG"/>
        </w:rPr>
        <w:t>Симптоми от страна на стомашно-чревния тракт, включително гадене, повръщане, анорексия и абдоминална болка се свързват с цистеамин.</w:t>
      </w:r>
    </w:p>
    <w:p w14:paraId="36AF518D" w14:textId="77777777" w:rsidR="00793456" w:rsidRPr="00293E76" w:rsidRDefault="00793456" w:rsidP="00793456">
      <w:pPr>
        <w:autoSpaceDE w:val="0"/>
        <w:autoSpaceDN w:val="0"/>
        <w:adjustRightInd w:val="0"/>
        <w:spacing w:after="0" w:line="240" w:lineRule="auto"/>
        <w:rPr>
          <w:rFonts w:ascii="Times New Roman" w:hAnsi="Times New Roman" w:cs="Times New Roman"/>
          <w:bCs/>
          <w:lang w:val="bg-BG"/>
        </w:rPr>
      </w:pPr>
    </w:p>
    <w:p w14:paraId="7ED86D4E"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Стриктури на илео-цекума и дебелото черво (фиброзираща колонопатия) са описани за първи път при пациенти с кистозна фиброза, на които са дадени високи дози панкреасни ензими под формата на таблетки с ентеросолвентно покритие от съполимер на метакрилова киселина и етилакрилат (1:1), едно от помощните вещества в PROCYSBI. Като предпазна мярка необичайни абдоминални симптоми или промени в абдоминалните симптоми трябва да бъдат клинично оценени, за да се изключи възможността за фиброзираща колонопатия.</w:t>
      </w:r>
    </w:p>
    <w:p w14:paraId="4FE64D6F"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p>
    <w:p w14:paraId="51357E27"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u w:val="single"/>
          <w:lang w:val="bg-BG"/>
        </w:rPr>
      </w:pPr>
      <w:r w:rsidRPr="00293E76">
        <w:rPr>
          <w:rStyle w:val="HeaderChar"/>
          <w:rFonts w:ascii="Times New Roman" w:hAnsi="Times New Roman" w:cs="Times New Roman"/>
          <w:u w:val="single"/>
          <w:lang w:val="bg-BG"/>
        </w:rPr>
        <w:t>Централна нервна система (ЦНС</w:t>
      </w:r>
      <w:r w:rsidRPr="00293E76">
        <w:rPr>
          <w:rStyle w:val="shorttext"/>
          <w:rFonts w:ascii="Times New Roman" w:hAnsi="Times New Roman" w:cs="Times New Roman"/>
          <w:u w:val="single"/>
          <w:lang w:val="bg-BG"/>
        </w:rPr>
        <w:t>)</w:t>
      </w:r>
    </w:p>
    <w:p w14:paraId="0C358E6A"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u w:val="single"/>
          <w:lang w:val="bg-BG"/>
        </w:rPr>
      </w:pPr>
    </w:p>
    <w:p w14:paraId="7DA52FBA" w14:textId="77777777" w:rsidR="00793456" w:rsidRPr="00293E76" w:rsidRDefault="00793456" w:rsidP="00793456">
      <w:pPr>
        <w:spacing w:after="0" w:line="240" w:lineRule="auto"/>
        <w:rPr>
          <w:rFonts w:ascii="Times New Roman" w:hAnsi="Times New Roman" w:cs="Times New Roman"/>
          <w:lang w:val="bg-BG"/>
        </w:rPr>
      </w:pPr>
      <w:r w:rsidRPr="00293E76">
        <w:rPr>
          <w:rFonts w:ascii="Times New Roman" w:hAnsi="Times New Roman" w:cs="Times New Roman"/>
          <w:lang w:val="bg-BG"/>
        </w:rPr>
        <w:t>Симптоми от страна на ЦНС като гърчове, летаргия, сомнолентност, депресия и енцефалопатия се свързват с цистеамин. Ако се проявят симптоми от страна на ЦНС, пациентът трябва да бъде внимателно оценен и при необходимост да се коригира дозата. Пациентите не трябва да извършват потенциално опасни дейности, докато станат известни ефектите от цистеамин върху психичната дейност (вж. точка 4.7).</w:t>
      </w:r>
    </w:p>
    <w:p w14:paraId="4524EDC1" w14:textId="77777777" w:rsidR="00793456" w:rsidRPr="00293E76" w:rsidRDefault="00793456" w:rsidP="00793456">
      <w:pPr>
        <w:autoSpaceDE w:val="0"/>
        <w:autoSpaceDN w:val="0"/>
        <w:adjustRightInd w:val="0"/>
        <w:spacing w:after="0" w:line="240" w:lineRule="auto"/>
        <w:rPr>
          <w:rFonts w:ascii="Times New Roman" w:hAnsi="Times New Roman" w:cs="Times New Roman"/>
          <w:u w:val="single"/>
          <w:lang w:val="bg-BG"/>
        </w:rPr>
      </w:pPr>
    </w:p>
    <w:p w14:paraId="34C1D044"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u w:val="single"/>
          <w:lang w:val="bg-BG"/>
        </w:rPr>
      </w:pPr>
      <w:r w:rsidRPr="00293E76">
        <w:rPr>
          <w:rFonts w:ascii="Times New Roman" w:hAnsi="Times New Roman" w:cs="Times New Roman"/>
          <w:u w:val="single"/>
          <w:lang w:val="bg-BG"/>
        </w:rPr>
        <w:lastRenderedPageBreak/>
        <w:t>Левкопения и абнормна чернодробна функция</w:t>
      </w:r>
    </w:p>
    <w:p w14:paraId="0A5FA1AA"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u w:val="single"/>
          <w:lang w:val="bg-BG"/>
        </w:rPr>
      </w:pPr>
    </w:p>
    <w:p w14:paraId="11C9ABE3" w14:textId="77777777" w:rsidR="00793456" w:rsidRPr="00293E76" w:rsidRDefault="00793456" w:rsidP="00793456">
      <w:pPr>
        <w:autoSpaceDE w:val="0"/>
        <w:autoSpaceDN w:val="0"/>
        <w:adjustRightInd w:val="0"/>
        <w:spacing w:after="0" w:line="240" w:lineRule="auto"/>
        <w:rPr>
          <w:rFonts w:ascii="Times New Roman" w:hAnsi="Times New Roman" w:cs="Times New Roman"/>
          <w:u w:val="single"/>
          <w:lang w:val="bg-BG"/>
        </w:rPr>
      </w:pPr>
      <w:r w:rsidRPr="00293E76">
        <w:rPr>
          <w:rFonts w:ascii="Times New Roman" w:hAnsi="Times New Roman" w:cs="Times New Roman"/>
          <w:lang w:val="bg-BG"/>
        </w:rPr>
        <w:t>Цистеамин понякога се свързва с обратима левкопения и абнормна чернодробната функция. Поради това е необходимо проследяване на кръвната картина и чернодробната функция.</w:t>
      </w:r>
    </w:p>
    <w:p w14:paraId="00D3CEA1" w14:textId="77777777" w:rsidR="00793456" w:rsidRPr="00293E76" w:rsidRDefault="00793456" w:rsidP="00793456">
      <w:pPr>
        <w:autoSpaceDE w:val="0"/>
        <w:autoSpaceDN w:val="0"/>
        <w:adjustRightInd w:val="0"/>
        <w:spacing w:after="0" w:line="240" w:lineRule="auto"/>
        <w:rPr>
          <w:rFonts w:ascii="Times New Roman" w:hAnsi="Times New Roman" w:cs="Times New Roman"/>
          <w:u w:val="single"/>
          <w:lang w:val="bg-BG"/>
        </w:rPr>
      </w:pPr>
    </w:p>
    <w:p w14:paraId="58AA9B94"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u w:val="single"/>
          <w:lang w:val="bg-BG"/>
        </w:rPr>
      </w:pPr>
      <w:r w:rsidRPr="00293E76">
        <w:rPr>
          <w:rFonts w:ascii="Times New Roman" w:hAnsi="Times New Roman" w:cs="Times New Roman"/>
          <w:u w:val="single"/>
          <w:lang w:val="bg-BG"/>
        </w:rPr>
        <w:t>Доброкачествена интракраниална хипертония</w:t>
      </w:r>
    </w:p>
    <w:p w14:paraId="241F533C"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u w:val="single"/>
          <w:lang w:val="bg-BG"/>
        </w:rPr>
      </w:pPr>
    </w:p>
    <w:p w14:paraId="60C8FB43"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Има съобщения за случаи на доброкачествена интракраниална хипертония (или мозъчен псевдотумор (PTC)) и/или папиледем, свързани с лечението с цистеаминов битартарат, които отшумяват с добавянето на лечение с диуретици (постмаркетингов опит с лекарствената форма на цистеаминов битартарат с незабавно освобождаване). Лекарите трябва да инструктират пациентите да съобщават всеки от следните симптоми: главоболие, шум в ушите, замайване, гадене, диплопия, замъглено виждане, загуба на зрение, болка зад окото или болка при движение на очите. За ранното идентифициране на това състояние е необходимо периодично провеждане на очен преглед, а когато това се случи, трябва да се предприеме своевременно лечение, за да се предотврати загуба на зрението.</w:t>
      </w:r>
    </w:p>
    <w:p w14:paraId="195C2AB6"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p>
    <w:p w14:paraId="7FDF34C5" w14:textId="131DA0A2" w:rsidR="00793456" w:rsidRPr="00293E76" w:rsidRDefault="00793456" w:rsidP="00793456">
      <w:pPr>
        <w:keepNext/>
        <w:autoSpaceDE w:val="0"/>
        <w:autoSpaceDN w:val="0"/>
        <w:adjustRightInd w:val="0"/>
        <w:spacing w:after="0" w:line="240" w:lineRule="auto"/>
        <w:rPr>
          <w:rFonts w:ascii="Times New Roman" w:hAnsi="Times New Roman" w:cs="Times New Roman"/>
          <w:u w:val="single"/>
          <w:lang w:val="bg-BG"/>
        </w:rPr>
      </w:pPr>
      <w:r w:rsidRPr="00293E76">
        <w:rPr>
          <w:rFonts w:ascii="Times New Roman" w:hAnsi="Times New Roman" w:cs="Times New Roman"/>
          <w:u w:val="single"/>
          <w:lang w:val="bg-BG"/>
        </w:rPr>
        <w:t>PROCYSBI</w:t>
      </w:r>
      <w:r w:rsidR="003D707F" w:rsidRPr="00293E76">
        <w:rPr>
          <w:rFonts w:ascii="Times New Roman" w:hAnsi="Times New Roman" w:cs="Times New Roman"/>
          <w:u w:val="single"/>
          <w:lang w:val="bg-BG"/>
        </w:rPr>
        <w:t xml:space="preserve"> съдържа натрий</w:t>
      </w:r>
    </w:p>
    <w:p w14:paraId="30F873A9"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u w:val="single"/>
          <w:lang w:val="bg-BG"/>
        </w:rPr>
      </w:pPr>
    </w:p>
    <w:p w14:paraId="4679EB3E" w14:textId="77777777" w:rsidR="00793456" w:rsidRPr="00293E76" w:rsidRDefault="00793456" w:rsidP="00793456">
      <w:pPr>
        <w:autoSpaceDE w:val="0"/>
        <w:autoSpaceDN w:val="0"/>
        <w:adjustRightInd w:val="0"/>
        <w:spacing w:after="0" w:line="240" w:lineRule="auto"/>
        <w:rPr>
          <w:rFonts w:ascii="Times New Roman" w:hAnsi="Times New Roman" w:cs="Times New Roman"/>
          <w:color w:val="000000"/>
          <w:lang w:val="bg-BG"/>
        </w:rPr>
      </w:pPr>
      <w:r w:rsidRPr="00293E76">
        <w:rPr>
          <w:rFonts w:ascii="Times New Roman" w:hAnsi="Times New Roman" w:cs="Times New Roman"/>
          <w:color w:val="000000"/>
          <w:lang w:val="bg-BG"/>
        </w:rPr>
        <w:t xml:space="preserve">Този лекарствен продукт съдържа по-малко от 1 mmol натрий (23 mg) на доза, т.е. </w:t>
      </w:r>
      <w:r w:rsidR="003D707F" w:rsidRPr="00293E76">
        <w:rPr>
          <w:rFonts w:ascii="Times New Roman" w:hAnsi="Times New Roman" w:cs="Times New Roman"/>
          <w:color w:val="000000"/>
          <w:lang w:val="bg-BG"/>
        </w:rPr>
        <w:t xml:space="preserve">може да се каже, че </w:t>
      </w:r>
      <w:r w:rsidRPr="00293E76">
        <w:rPr>
          <w:rFonts w:ascii="Times New Roman" w:hAnsi="Times New Roman" w:cs="Times New Roman"/>
          <w:color w:val="000000"/>
          <w:lang w:val="bg-BG"/>
        </w:rPr>
        <w:t>практически не съдържа натрий.</w:t>
      </w:r>
    </w:p>
    <w:p w14:paraId="4E4282FD" w14:textId="77777777" w:rsidR="00793456" w:rsidRPr="00293E76" w:rsidRDefault="00793456" w:rsidP="00793456">
      <w:pPr>
        <w:autoSpaceDE w:val="0"/>
        <w:autoSpaceDN w:val="0"/>
        <w:adjustRightInd w:val="0"/>
        <w:spacing w:after="0" w:line="240" w:lineRule="auto"/>
        <w:rPr>
          <w:rFonts w:ascii="Times New Roman" w:hAnsi="Times New Roman" w:cs="Times New Roman"/>
          <w:u w:val="single"/>
          <w:lang w:val="bg-BG"/>
        </w:rPr>
      </w:pPr>
    </w:p>
    <w:p w14:paraId="68A7F91A"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b/>
          <w:bCs/>
          <w:lang w:val="bg-BG"/>
        </w:rPr>
      </w:pPr>
      <w:r w:rsidRPr="00293E76">
        <w:rPr>
          <w:rFonts w:ascii="Times New Roman" w:hAnsi="Times New Roman" w:cs="Times New Roman"/>
          <w:b/>
          <w:bCs/>
          <w:lang w:val="bg-BG"/>
        </w:rPr>
        <w:t>4.5</w:t>
      </w:r>
      <w:r w:rsidRPr="00293E76">
        <w:rPr>
          <w:rFonts w:ascii="Times New Roman" w:hAnsi="Times New Roman" w:cs="Times New Roman"/>
          <w:b/>
          <w:bCs/>
          <w:lang w:val="bg-BG"/>
        </w:rPr>
        <w:tab/>
      </w:r>
      <w:r w:rsidRPr="00293E76">
        <w:rPr>
          <w:rStyle w:val="hps"/>
          <w:rFonts w:ascii="Times New Roman" w:hAnsi="Times New Roman" w:cs="Times New Roman"/>
          <w:b/>
          <w:bCs/>
          <w:lang w:val="bg-BG"/>
        </w:rPr>
        <w:t>Взаимодействие с други</w:t>
      </w:r>
      <w:r w:rsidRPr="00293E76">
        <w:rPr>
          <w:rFonts w:ascii="Times New Roman" w:hAnsi="Times New Roman" w:cs="Times New Roman"/>
          <w:b/>
          <w:bCs/>
          <w:lang w:val="bg-BG"/>
        </w:rPr>
        <w:t xml:space="preserve"> </w:t>
      </w:r>
      <w:r w:rsidRPr="00293E76">
        <w:rPr>
          <w:rStyle w:val="hps"/>
          <w:rFonts w:ascii="Times New Roman" w:hAnsi="Times New Roman" w:cs="Times New Roman"/>
          <w:b/>
          <w:bCs/>
          <w:lang w:val="bg-BG"/>
        </w:rPr>
        <w:t>лекарствени продукти и други</w:t>
      </w:r>
      <w:r w:rsidRPr="00293E76">
        <w:rPr>
          <w:rFonts w:ascii="Times New Roman" w:hAnsi="Times New Roman" w:cs="Times New Roman"/>
          <w:b/>
          <w:bCs/>
          <w:lang w:val="bg-BG"/>
        </w:rPr>
        <w:t xml:space="preserve"> </w:t>
      </w:r>
      <w:r w:rsidRPr="00293E76">
        <w:rPr>
          <w:rStyle w:val="hps"/>
          <w:rFonts w:ascii="Times New Roman" w:hAnsi="Times New Roman" w:cs="Times New Roman"/>
          <w:b/>
          <w:bCs/>
          <w:lang w:val="bg-BG"/>
        </w:rPr>
        <w:t>форми на взаимодействие</w:t>
      </w:r>
    </w:p>
    <w:p w14:paraId="0F0C4871"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lang w:val="bg-BG"/>
        </w:rPr>
      </w:pPr>
    </w:p>
    <w:p w14:paraId="6543E367" w14:textId="77777777" w:rsidR="00793456" w:rsidRPr="00293E76" w:rsidRDefault="00793456" w:rsidP="00793456">
      <w:pPr>
        <w:autoSpaceDE w:val="0"/>
        <w:autoSpaceDN w:val="0"/>
        <w:adjustRightInd w:val="0"/>
        <w:spacing w:after="0" w:line="240" w:lineRule="auto"/>
        <w:rPr>
          <w:rFonts w:ascii="Times New Roman" w:hAnsi="Times New Roman" w:cs="Times New Roman"/>
          <w:b/>
          <w:bCs/>
          <w:i/>
          <w:iCs/>
          <w:lang w:val="bg-BG"/>
        </w:rPr>
      </w:pPr>
      <w:r w:rsidRPr="00293E76">
        <w:rPr>
          <w:rFonts w:ascii="Times New Roman" w:hAnsi="Times New Roman" w:cs="Times New Roman"/>
          <w:lang w:val="bg-BG"/>
        </w:rPr>
        <w:t>Не може да се изключи, че цистеамин е клинично значим индуктор на CYP ензимите, инхибитор на P</w:t>
      </w:r>
      <w:r w:rsidRPr="00293E76">
        <w:rPr>
          <w:rFonts w:ascii="Times New Roman" w:hAnsi="Times New Roman" w:cs="Times New Roman"/>
          <w:lang w:val="bg-BG"/>
        </w:rPr>
        <w:noBreakHyphen/>
        <w:t>gp и BCRP на интестинално ниво и инхибитор на чернодробните ъптейк транспортери (OATP1B1, OATP1B3 и OCT1).</w:t>
      </w:r>
    </w:p>
    <w:p w14:paraId="7877C3C7" w14:textId="77777777" w:rsidR="00793456" w:rsidRPr="00293E76" w:rsidRDefault="00793456" w:rsidP="00793456">
      <w:pPr>
        <w:autoSpaceDE w:val="0"/>
        <w:autoSpaceDN w:val="0"/>
        <w:adjustRightInd w:val="0"/>
        <w:spacing w:after="0" w:line="240" w:lineRule="auto"/>
        <w:rPr>
          <w:rFonts w:ascii="Times New Roman" w:hAnsi="Times New Roman" w:cs="Times New Roman"/>
          <w:bCs/>
          <w:iCs/>
          <w:lang w:val="bg-BG"/>
        </w:rPr>
      </w:pPr>
    </w:p>
    <w:p w14:paraId="259E8F92"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u w:val="single"/>
          <w:lang w:val="bg-BG"/>
        </w:rPr>
      </w:pPr>
      <w:r w:rsidRPr="00293E76">
        <w:rPr>
          <w:rFonts w:ascii="Times New Roman" w:hAnsi="Times New Roman" w:cs="Times New Roman"/>
          <w:u w:val="single"/>
          <w:lang w:val="bg-BG"/>
        </w:rPr>
        <w:t>Едновременно приложение с</w:t>
      </w:r>
      <w:r w:rsidRPr="00293E76">
        <w:rPr>
          <w:rFonts w:ascii="Times New Roman" w:hAnsi="Times New Roman" w:cs="Times New Roman"/>
          <w:spacing w:val="1"/>
          <w:u w:val="single"/>
          <w:lang w:val="bg-BG"/>
        </w:rPr>
        <w:t>ъ</w:t>
      </w:r>
      <w:r w:rsidRPr="00293E76">
        <w:rPr>
          <w:rFonts w:ascii="Times New Roman" w:hAnsi="Times New Roman" w:cs="Times New Roman"/>
          <w:u w:val="single"/>
          <w:lang w:val="bg-BG"/>
        </w:rPr>
        <w:t>с замест</w:t>
      </w:r>
      <w:r w:rsidRPr="00293E76">
        <w:rPr>
          <w:rFonts w:ascii="Times New Roman" w:hAnsi="Times New Roman" w:cs="Times New Roman"/>
          <w:spacing w:val="-1"/>
          <w:u w:val="single"/>
          <w:lang w:val="bg-BG"/>
        </w:rPr>
        <w:t>и</w:t>
      </w:r>
      <w:r w:rsidRPr="00293E76">
        <w:rPr>
          <w:rFonts w:ascii="Times New Roman" w:hAnsi="Times New Roman" w:cs="Times New Roman"/>
          <w:u w:val="single"/>
          <w:lang w:val="bg-BG"/>
        </w:rPr>
        <w:t xml:space="preserve">телна </w:t>
      </w:r>
      <w:r w:rsidRPr="00293E76">
        <w:rPr>
          <w:rFonts w:ascii="Times New Roman" w:hAnsi="Times New Roman" w:cs="Times New Roman"/>
          <w:spacing w:val="-1"/>
          <w:u w:val="single"/>
          <w:lang w:val="bg-BG"/>
        </w:rPr>
        <w:t>т</w:t>
      </w:r>
      <w:r w:rsidRPr="00293E76">
        <w:rPr>
          <w:rFonts w:ascii="Times New Roman" w:hAnsi="Times New Roman" w:cs="Times New Roman"/>
          <w:u w:val="single"/>
          <w:lang w:val="bg-BG"/>
        </w:rPr>
        <w:t>ерап</w:t>
      </w:r>
      <w:r w:rsidRPr="00293E76">
        <w:rPr>
          <w:rFonts w:ascii="Times New Roman" w:hAnsi="Times New Roman" w:cs="Times New Roman"/>
          <w:spacing w:val="-1"/>
          <w:u w:val="single"/>
          <w:lang w:val="bg-BG"/>
        </w:rPr>
        <w:t>и</w:t>
      </w:r>
      <w:r w:rsidRPr="00293E76">
        <w:rPr>
          <w:rFonts w:ascii="Times New Roman" w:hAnsi="Times New Roman" w:cs="Times New Roman"/>
          <w:u w:val="single"/>
          <w:lang w:val="bg-BG"/>
        </w:rPr>
        <w:t>я с еле</w:t>
      </w:r>
      <w:r w:rsidRPr="00293E76">
        <w:rPr>
          <w:rFonts w:ascii="Times New Roman" w:hAnsi="Times New Roman" w:cs="Times New Roman"/>
          <w:spacing w:val="1"/>
          <w:u w:val="single"/>
          <w:lang w:val="bg-BG"/>
        </w:rPr>
        <w:t>к</w:t>
      </w:r>
      <w:r w:rsidRPr="00293E76">
        <w:rPr>
          <w:rFonts w:ascii="Times New Roman" w:hAnsi="Times New Roman" w:cs="Times New Roman"/>
          <w:u w:val="single"/>
          <w:lang w:val="bg-BG"/>
        </w:rPr>
        <w:t>трол</w:t>
      </w:r>
      <w:r w:rsidRPr="00293E76">
        <w:rPr>
          <w:rFonts w:ascii="Times New Roman" w:hAnsi="Times New Roman" w:cs="Times New Roman"/>
          <w:spacing w:val="-1"/>
          <w:u w:val="single"/>
          <w:lang w:val="bg-BG"/>
        </w:rPr>
        <w:t>и</w:t>
      </w:r>
      <w:r w:rsidRPr="00293E76">
        <w:rPr>
          <w:rFonts w:ascii="Times New Roman" w:hAnsi="Times New Roman" w:cs="Times New Roman"/>
          <w:u w:val="single"/>
          <w:lang w:val="bg-BG"/>
        </w:rPr>
        <w:t>ти</w:t>
      </w:r>
      <w:r w:rsidRPr="00293E76">
        <w:rPr>
          <w:rFonts w:ascii="Times New Roman" w:hAnsi="Times New Roman" w:cs="Times New Roman"/>
          <w:spacing w:val="-1"/>
          <w:u w:val="single"/>
          <w:lang w:val="bg-BG"/>
        </w:rPr>
        <w:t xml:space="preserve"> </w:t>
      </w:r>
      <w:r w:rsidRPr="00293E76">
        <w:rPr>
          <w:rFonts w:ascii="Times New Roman" w:hAnsi="Times New Roman" w:cs="Times New Roman"/>
          <w:u w:val="single"/>
          <w:lang w:val="bg-BG"/>
        </w:rPr>
        <w:t xml:space="preserve">и </w:t>
      </w:r>
      <w:r w:rsidRPr="00293E76">
        <w:rPr>
          <w:rFonts w:ascii="Times New Roman" w:hAnsi="Times New Roman" w:cs="Times New Roman"/>
          <w:spacing w:val="-1"/>
          <w:u w:val="single"/>
          <w:lang w:val="bg-BG"/>
        </w:rPr>
        <w:t>м</w:t>
      </w:r>
      <w:r w:rsidRPr="00293E76">
        <w:rPr>
          <w:rFonts w:ascii="Times New Roman" w:hAnsi="Times New Roman" w:cs="Times New Roman"/>
          <w:u w:val="single"/>
          <w:lang w:val="bg-BG"/>
        </w:rPr>
        <w:t>и</w:t>
      </w:r>
      <w:r w:rsidRPr="00293E76">
        <w:rPr>
          <w:rFonts w:ascii="Times New Roman" w:hAnsi="Times New Roman" w:cs="Times New Roman"/>
          <w:spacing w:val="-1"/>
          <w:u w:val="single"/>
          <w:lang w:val="bg-BG"/>
        </w:rPr>
        <w:t>н</w:t>
      </w:r>
      <w:r w:rsidRPr="00293E76">
        <w:rPr>
          <w:rFonts w:ascii="Times New Roman" w:hAnsi="Times New Roman" w:cs="Times New Roman"/>
          <w:u w:val="single"/>
          <w:lang w:val="bg-BG"/>
        </w:rPr>
        <w:t>ерали</w:t>
      </w:r>
    </w:p>
    <w:p w14:paraId="4EF6ABA1"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u w:val="single"/>
          <w:lang w:val="bg-BG"/>
        </w:rPr>
      </w:pPr>
    </w:p>
    <w:p w14:paraId="6823264A"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 xml:space="preserve">Цистеамин </w:t>
      </w:r>
      <w:r w:rsidRPr="00293E76">
        <w:rPr>
          <w:rFonts w:ascii="Times New Roman" w:hAnsi="Times New Roman" w:cs="Times New Roman"/>
          <w:lang w:val="bg-BG"/>
        </w:rPr>
        <w:t>може</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да</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се</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пр</w:t>
      </w:r>
      <w:r w:rsidRPr="00293E76">
        <w:rPr>
          <w:rFonts w:ascii="Times New Roman" w:hAnsi="Times New Roman" w:cs="Times New Roman"/>
          <w:spacing w:val="-1"/>
          <w:lang w:val="bg-BG"/>
        </w:rPr>
        <w:t>и</w:t>
      </w:r>
      <w:r w:rsidRPr="00293E76">
        <w:rPr>
          <w:rFonts w:ascii="Times New Roman" w:hAnsi="Times New Roman" w:cs="Times New Roman"/>
          <w:lang w:val="bg-BG"/>
        </w:rPr>
        <w:t>л</w:t>
      </w:r>
      <w:r w:rsidRPr="00293E76">
        <w:rPr>
          <w:rFonts w:ascii="Times New Roman" w:hAnsi="Times New Roman" w:cs="Times New Roman"/>
          <w:spacing w:val="3"/>
          <w:lang w:val="bg-BG"/>
        </w:rPr>
        <w:t>а</w:t>
      </w:r>
      <w:r w:rsidRPr="00293E76">
        <w:rPr>
          <w:rFonts w:ascii="Times New Roman" w:hAnsi="Times New Roman" w:cs="Times New Roman"/>
          <w:lang w:val="bg-BG"/>
        </w:rPr>
        <w:t>га с</w:t>
      </w:r>
      <w:r w:rsidRPr="00293E76">
        <w:rPr>
          <w:rFonts w:ascii="Times New Roman" w:hAnsi="Times New Roman" w:cs="Times New Roman"/>
          <w:spacing w:val="1"/>
          <w:lang w:val="bg-BG"/>
        </w:rPr>
        <w:t>ъ</w:t>
      </w:r>
      <w:r w:rsidRPr="00293E76">
        <w:rPr>
          <w:rFonts w:ascii="Times New Roman" w:hAnsi="Times New Roman" w:cs="Times New Roman"/>
          <w:lang w:val="bg-BG"/>
        </w:rPr>
        <w:t>с замест</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телна </w:t>
      </w:r>
      <w:r w:rsidRPr="00293E76">
        <w:rPr>
          <w:rFonts w:ascii="Times New Roman" w:hAnsi="Times New Roman" w:cs="Times New Roman"/>
          <w:spacing w:val="-1"/>
          <w:lang w:val="bg-BG"/>
        </w:rPr>
        <w:t>т</w:t>
      </w:r>
      <w:r w:rsidRPr="00293E76">
        <w:rPr>
          <w:rFonts w:ascii="Times New Roman" w:hAnsi="Times New Roman" w:cs="Times New Roman"/>
          <w:lang w:val="bg-BG"/>
        </w:rPr>
        <w:t>ерап</w:t>
      </w:r>
      <w:r w:rsidRPr="00293E76">
        <w:rPr>
          <w:rFonts w:ascii="Times New Roman" w:hAnsi="Times New Roman" w:cs="Times New Roman"/>
          <w:spacing w:val="-1"/>
          <w:lang w:val="bg-BG"/>
        </w:rPr>
        <w:t>и</w:t>
      </w:r>
      <w:r w:rsidRPr="00293E76">
        <w:rPr>
          <w:rFonts w:ascii="Times New Roman" w:hAnsi="Times New Roman" w:cs="Times New Roman"/>
          <w:lang w:val="bg-BG"/>
        </w:rPr>
        <w:t>я с еле</w:t>
      </w:r>
      <w:r w:rsidRPr="00293E76">
        <w:rPr>
          <w:rFonts w:ascii="Times New Roman" w:hAnsi="Times New Roman" w:cs="Times New Roman"/>
          <w:spacing w:val="1"/>
          <w:lang w:val="bg-BG"/>
        </w:rPr>
        <w:t>к</w:t>
      </w:r>
      <w:r w:rsidRPr="00293E76">
        <w:rPr>
          <w:rFonts w:ascii="Times New Roman" w:hAnsi="Times New Roman" w:cs="Times New Roman"/>
          <w:lang w:val="bg-BG"/>
        </w:rPr>
        <w:t>трол</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ти </w:t>
      </w:r>
      <w:r w:rsidRPr="00293E76">
        <w:rPr>
          <w:rStyle w:val="hps"/>
          <w:rFonts w:ascii="Times New Roman" w:hAnsi="Times New Roman" w:cs="Times New Roman"/>
          <w:lang w:val="bg-BG"/>
        </w:rPr>
        <w:t>(с изключение на бикарбонат</w:t>
      </w:r>
      <w:r w:rsidRPr="00293E76">
        <w:rPr>
          <w:rStyle w:val="shorttext"/>
          <w:rFonts w:ascii="Times New Roman" w:hAnsi="Times New Roman" w:cs="Times New Roman"/>
          <w:lang w:val="bg-BG"/>
        </w:rPr>
        <w:t xml:space="preserve">) </w:t>
      </w:r>
      <w:r w:rsidRPr="00293E76">
        <w:rPr>
          <w:rFonts w:ascii="Times New Roman" w:hAnsi="Times New Roman" w:cs="Times New Roman"/>
          <w:lang w:val="bg-BG"/>
        </w:rPr>
        <w:t xml:space="preserve">и </w:t>
      </w:r>
      <w:r w:rsidRPr="00293E76">
        <w:rPr>
          <w:rFonts w:ascii="Times New Roman" w:hAnsi="Times New Roman" w:cs="Times New Roman"/>
          <w:spacing w:val="-1"/>
          <w:lang w:val="bg-BG"/>
        </w:rPr>
        <w:t>м</w:t>
      </w:r>
      <w:r w:rsidRPr="00293E76">
        <w:rPr>
          <w:rFonts w:ascii="Times New Roman" w:hAnsi="Times New Roman" w:cs="Times New Roman"/>
          <w:lang w:val="bg-BG"/>
        </w:rPr>
        <w:t>и</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ерали, </w:t>
      </w:r>
      <w:r w:rsidRPr="00293E76">
        <w:rPr>
          <w:rFonts w:ascii="Times New Roman" w:hAnsi="Times New Roman" w:cs="Times New Roman"/>
          <w:spacing w:val="-1"/>
          <w:lang w:val="bg-BG"/>
        </w:rPr>
        <w:t>н</w:t>
      </w:r>
      <w:r w:rsidRPr="00293E76">
        <w:rPr>
          <w:rFonts w:ascii="Times New Roman" w:hAnsi="Times New Roman" w:cs="Times New Roman"/>
          <w:lang w:val="bg-BG"/>
        </w:rPr>
        <w:t>ео</w:t>
      </w:r>
      <w:r w:rsidRPr="00293E76">
        <w:rPr>
          <w:rFonts w:ascii="Times New Roman" w:hAnsi="Times New Roman" w:cs="Times New Roman"/>
          <w:spacing w:val="1"/>
          <w:lang w:val="bg-BG"/>
        </w:rPr>
        <w:t>б</w:t>
      </w:r>
      <w:r w:rsidRPr="00293E76">
        <w:rPr>
          <w:rFonts w:ascii="Times New Roman" w:hAnsi="Times New Roman" w:cs="Times New Roman"/>
          <w:lang w:val="bg-BG"/>
        </w:rPr>
        <w:t>ходи</w:t>
      </w:r>
      <w:r w:rsidRPr="00293E76">
        <w:rPr>
          <w:rFonts w:ascii="Times New Roman" w:hAnsi="Times New Roman" w:cs="Times New Roman"/>
          <w:spacing w:val="-1"/>
          <w:lang w:val="bg-BG"/>
        </w:rPr>
        <w:t>м</w:t>
      </w:r>
      <w:r w:rsidRPr="00293E76">
        <w:rPr>
          <w:rFonts w:ascii="Times New Roman" w:hAnsi="Times New Roman" w:cs="Times New Roman"/>
          <w:lang w:val="bg-BG"/>
        </w:rPr>
        <w:t xml:space="preserve">а </w:t>
      </w:r>
      <w:r w:rsidRPr="00293E76">
        <w:rPr>
          <w:rFonts w:ascii="Times New Roman" w:hAnsi="Times New Roman" w:cs="Times New Roman"/>
          <w:spacing w:val="-1"/>
          <w:lang w:val="bg-BG"/>
        </w:rPr>
        <w:t>з</w:t>
      </w:r>
      <w:r w:rsidRPr="00293E76">
        <w:rPr>
          <w:rFonts w:ascii="Times New Roman" w:hAnsi="Times New Roman" w:cs="Times New Roman"/>
          <w:lang w:val="bg-BG"/>
        </w:rPr>
        <w:t>а л</w:t>
      </w:r>
      <w:r w:rsidRPr="00293E76">
        <w:rPr>
          <w:rFonts w:ascii="Times New Roman" w:hAnsi="Times New Roman" w:cs="Times New Roman"/>
          <w:spacing w:val="1"/>
          <w:lang w:val="bg-BG"/>
        </w:rPr>
        <w:t>е</w:t>
      </w:r>
      <w:r w:rsidRPr="00293E76">
        <w:rPr>
          <w:rFonts w:ascii="Times New Roman" w:hAnsi="Times New Roman" w:cs="Times New Roman"/>
          <w:spacing w:val="-1"/>
          <w:lang w:val="bg-BG"/>
        </w:rPr>
        <w:t>ч</w:t>
      </w:r>
      <w:r w:rsidRPr="00293E76">
        <w:rPr>
          <w:rFonts w:ascii="Times New Roman" w:hAnsi="Times New Roman" w:cs="Times New Roman"/>
          <w:lang w:val="bg-BG"/>
        </w:rPr>
        <w:t>ен</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е на синдрома </w:t>
      </w:r>
      <w:r w:rsidRPr="00293E76">
        <w:rPr>
          <w:rFonts w:ascii="Times New Roman" w:hAnsi="Times New Roman" w:cs="Times New Roman"/>
          <w:spacing w:val="-1"/>
          <w:lang w:val="bg-BG"/>
        </w:rPr>
        <w:t>н</w:t>
      </w:r>
      <w:r w:rsidRPr="00293E76">
        <w:rPr>
          <w:rFonts w:ascii="Times New Roman" w:hAnsi="Times New Roman" w:cs="Times New Roman"/>
          <w:lang w:val="bg-BG"/>
        </w:rPr>
        <w:t>а Fancon</w:t>
      </w:r>
      <w:r w:rsidRPr="00293E76">
        <w:rPr>
          <w:rFonts w:ascii="Times New Roman" w:hAnsi="Times New Roman" w:cs="Times New Roman"/>
          <w:spacing w:val="1"/>
          <w:lang w:val="bg-BG"/>
        </w:rPr>
        <w:t>i</w:t>
      </w:r>
      <w:r w:rsidRPr="00293E76">
        <w:rPr>
          <w:rFonts w:ascii="Times New Roman" w:hAnsi="Times New Roman" w:cs="Times New Roman"/>
          <w:lang w:val="bg-BG"/>
        </w:rPr>
        <w:t>, ка</w:t>
      </w:r>
      <w:r w:rsidRPr="00293E76">
        <w:rPr>
          <w:rFonts w:ascii="Times New Roman" w:hAnsi="Times New Roman" w:cs="Times New Roman"/>
          <w:spacing w:val="1"/>
          <w:lang w:val="bg-BG"/>
        </w:rPr>
        <w:t>к</w:t>
      </w:r>
      <w:r w:rsidRPr="00293E76">
        <w:rPr>
          <w:rFonts w:ascii="Times New Roman" w:hAnsi="Times New Roman" w:cs="Times New Roman"/>
          <w:lang w:val="bg-BG"/>
        </w:rPr>
        <w:t>то 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с в</w:t>
      </w:r>
      <w:r w:rsidRPr="00293E76">
        <w:rPr>
          <w:rFonts w:ascii="Times New Roman" w:hAnsi="Times New Roman" w:cs="Times New Roman"/>
          <w:spacing w:val="-1"/>
          <w:lang w:val="bg-BG"/>
        </w:rPr>
        <w:t>и</w:t>
      </w:r>
      <w:r w:rsidRPr="00293E76">
        <w:rPr>
          <w:rFonts w:ascii="Times New Roman" w:hAnsi="Times New Roman" w:cs="Times New Roman"/>
          <w:lang w:val="bg-BG"/>
        </w:rPr>
        <w:t>та</w:t>
      </w:r>
      <w:r w:rsidRPr="00293E76">
        <w:rPr>
          <w:rFonts w:ascii="Times New Roman" w:hAnsi="Times New Roman" w:cs="Times New Roman"/>
          <w:spacing w:val="-1"/>
          <w:lang w:val="bg-BG"/>
        </w:rPr>
        <w:t>м</w:t>
      </w:r>
      <w:r w:rsidRPr="00293E76">
        <w:rPr>
          <w:rFonts w:ascii="Times New Roman" w:hAnsi="Times New Roman" w:cs="Times New Roman"/>
          <w:lang w:val="bg-BG"/>
        </w:rPr>
        <w:t>ин</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D</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 xml:space="preserve">и </w:t>
      </w:r>
      <w:r w:rsidRPr="00293E76">
        <w:rPr>
          <w:rFonts w:ascii="Times New Roman" w:hAnsi="Times New Roman" w:cs="Times New Roman"/>
          <w:spacing w:val="-1"/>
          <w:lang w:val="bg-BG"/>
        </w:rPr>
        <w:t>т</w:t>
      </w:r>
      <w:r w:rsidRPr="00293E76">
        <w:rPr>
          <w:rFonts w:ascii="Times New Roman" w:hAnsi="Times New Roman" w:cs="Times New Roman"/>
          <w:lang w:val="bg-BG"/>
        </w:rPr>
        <w:t>иро</w:t>
      </w:r>
      <w:r w:rsidRPr="00293E76">
        <w:rPr>
          <w:rFonts w:ascii="Times New Roman" w:hAnsi="Times New Roman" w:cs="Times New Roman"/>
          <w:spacing w:val="-1"/>
          <w:lang w:val="bg-BG"/>
        </w:rPr>
        <w:t>и</w:t>
      </w:r>
      <w:r w:rsidRPr="00293E76">
        <w:rPr>
          <w:rFonts w:ascii="Times New Roman" w:hAnsi="Times New Roman" w:cs="Times New Roman"/>
          <w:lang w:val="bg-BG"/>
        </w:rPr>
        <w:t>дни хор</w:t>
      </w:r>
      <w:r w:rsidRPr="00293E76">
        <w:rPr>
          <w:rFonts w:ascii="Times New Roman" w:hAnsi="Times New Roman" w:cs="Times New Roman"/>
          <w:spacing w:val="-1"/>
          <w:lang w:val="bg-BG"/>
        </w:rPr>
        <w:t>м</w:t>
      </w:r>
      <w:r w:rsidRPr="00293E76">
        <w:rPr>
          <w:rFonts w:ascii="Times New Roman" w:hAnsi="Times New Roman" w:cs="Times New Roman"/>
          <w:lang w:val="bg-BG"/>
        </w:rPr>
        <w:t>он</w:t>
      </w:r>
      <w:r w:rsidRPr="00293E76">
        <w:rPr>
          <w:rFonts w:ascii="Times New Roman" w:hAnsi="Times New Roman" w:cs="Times New Roman"/>
          <w:spacing w:val="-1"/>
          <w:lang w:val="bg-BG"/>
        </w:rPr>
        <w:t>и</w:t>
      </w:r>
      <w:r w:rsidRPr="00293E76">
        <w:rPr>
          <w:rFonts w:ascii="Times New Roman" w:hAnsi="Times New Roman" w:cs="Times New Roman"/>
          <w:lang w:val="bg-BG"/>
        </w:rPr>
        <w:t>. Приложението на бикарбонат трябва да бъде най-малко един час преди или един час след приложението на PROCYSBI, за да се избегне възможно по-ранно освобождаване на цистеамин.</w:t>
      </w:r>
    </w:p>
    <w:p w14:paraId="2780C6D1"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p>
    <w:p w14:paraId="125802EA" w14:textId="68B7BDFD"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П</w:t>
      </w:r>
      <w:r w:rsidRPr="00293E76">
        <w:rPr>
          <w:rFonts w:ascii="Times New Roman" w:hAnsi="Times New Roman" w:cs="Times New Roman"/>
          <w:lang w:val="bg-BG"/>
        </w:rPr>
        <w:t xml:space="preserve">ри </w:t>
      </w:r>
      <w:r w:rsidRPr="00293E76">
        <w:rPr>
          <w:rFonts w:ascii="Times New Roman" w:hAnsi="Times New Roman" w:cs="Times New Roman"/>
          <w:spacing w:val="-1"/>
          <w:lang w:val="bg-BG"/>
        </w:rPr>
        <w:t>ня</w:t>
      </w:r>
      <w:r w:rsidRPr="00293E76">
        <w:rPr>
          <w:rFonts w:ascii="Times New Roman" w:hAnsi="Times New Roman" w:cs="Times New Roman"/>
          <w:lang w:val="bg-BG"/>
        </w:rPr>
        <w:t xml:space="preserve">кои </w:t>
      </w:r>
      <w:r w:rsidRPr="00293E76">
        <w:rPr>
          <w:rFonts w:ascii="Times New Roman" w:hAnsi="Times New Roman" w:cs="Times New Roman"/>
          <w:spacing w:val="-1"/>
          <w:lang w:val="bg-BG"/>
        </w:rPr>
        <w:t>п</w:t>
      </w:r>
      <w:r w:rsidRPr="00293E76">
        <w:rPr>
          <w:rFonts w:ascii="Times New Roman" w:hAnsi="Times New Roman" w:cs="Times New Roman"/>
          <w:lang w:val="bg-BG"/>
        </w:rPr>
        <w:t>ац</w:t>
      </w:r>
      <w:r w:rsidRPr="00293E76">
        <w:rPr>
          <w:rFonts w:ascii="Times New Roman" w:hAnsi="Times New Roman" w:cs="Times New Roman"/>
          <w:spacing w:val="-1"/>
          <w:lang w:val="bg-BG"/>
        </w:rPr>
        <w:t>и</w:t>
      </w:r>
      <w:r w:rsidRPr="00293E76">
        <w:rPr>
          <w:rFonts w:ascii="Times New Roman" w:hAnsi="Times New Roman" w:cs="Times New Roman"/>
          <w:lang w:val="bg-BG"/>
        </w:rPr>
        <w:t>енти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са и</w:t>
      </w:r>
      <w:r w:rsidRPr="00293E76">
        <w:rPr>
          <w:rFonts w:ascii="Times New Roman" w:hAnsi="Times New Roman" w:cs="Times New Roman"/>
          <w:spacing w:val="-1"/>
          <w:lang w:val="bg-BG"/>
        </w:rPr>
        <w:t>з</w:t>
      </w:r>
      <w:r w:rsidRPr="00293E76">
        <w:rPr>
          <w:rFonts w:ascii="Times New Roman" w:hAnsi="Times New Roman" w:cs="Times New Roman"/>
          <w:lang w:val="bg-BG"/>
        </w:rPr>
        <w:t>пол</w:t>
      </w:r>
      <w:r w:rsidRPr="00293E76">
        <w:rPr>
          <w:rFonts w:ascii="Times New Roman" w:hAnsi="Times New Roman" w:cs="Times New Roman"/>
          <w:spacing w:val="-1"/>
          <w:lang w:val="bg-BG"/>
        </w:rPr>
        <w:t>зв</w:t>
      </w:r>
      <w:r w:rsidRPr="00293E76">
        <w:rPr>
          <w:rFonts w:ascii="Times New Roman" w:hAnsi="Times New Roman" w:cs="Times New Roman"/>
          <w:lang w:val="bg-BG"/>
        </w:rPr>
        <w:t>ани е</w:t>
      </w:r>
      <w:r w:rsidRPr="00293E76">
        <w:rPr>
          <w:rFonts w:ascii="Times New Roman" w:hAnsi="Times New Roman" w:cs="Times New Roman"/>
          <w:spacing w:val="1"/>
          <w:lang w:val="bg-BG"/>
        </w:rPr>
        <w:t>д</w:t>
      </w:r>
      <w:r w:rsidRPr="00293E76">
        <w:rPr>
          <w:rFonts w:ascii="Times New Roman" w:hAnsi="Times New Roman" w:cs="Times New Roman"/>
          <w:lang w:val="bg-BG"/>
        </w:rPr>
        <w:t>но</w:t>
      </w:r>
      <w:r w:rsidRPr="00293E76">
        <w:rPr>
          <w:rFonts w:ascii="Times New Roman" w:hAnsi="Times New Roman" w:cs="Times New Roman"/>
          <w:spacing w:val="-2"/>
          <w:lang w:val="bg-BG"/>
        </w:rPr>
        <w:t>в</w:t>
      </w:r>
      <w:r w:rsidRPr="00293E76">
        <w:rPr>
          <w:rFonts w:ascii="Times New Roman" w:hAnsi="Times New Roman" w:cs="Times New Roman"/>
          <w:lang w:val="bg-BG"/>
        </w:rPr>
        <w:t>ремен</w:t>
      </w:r>
      <w:r w:rsidRPr="00293E76">
        <w:rPr>
          <w:rFonts w:ascii="Times New Roman" w:hAnsi="Times New Roman" w:cs="Times New Roman"/>
          <w:spacing w:val="-1"/>
          <w:lang w:val="bg-BG"/>
        </w:rPr>
        <w:t>н</w:t>
      </w:r>
      <w:r w:rsidRPr="00293E76">
        <w:rPr>
          <w:rFonts w:ascii="Times New Roman" w:hAnsi="Times New Roman" w:cs="Times New Roman"/>
          <w:lang w:val="bg-BG"/>
        </w:rPr>
        <w:t>о и</w:t>
      </w:r>
      <w:r w:rsidRPr="00293E76">
        <w:rPr>
          <w:rFonts w:ascii="Times New Roman" w:hAnsi="Times New Roman" w:cs="Times New Roman"/>
          <w:spacing w:val="-1"/>
          <w:lang w:val="bg-BG"/>
        </w:rPr>
        <w:t>н</w:t>
      </w:r>
      <w:r w:rsidRPr="00293E76">
        <w:rPr>
          <w:rFonts w:ascii="Times New Roman" w:hAnsi="Times New Roman" w:cs="Times New Roman"/>
          <w:lang w:val="bg-BG"/>
        </w:rPr>
        <w:t>дометац</w:t>
      </w:r>
      <w:r w:rsidRPr="00293E76">
        <w:rPr>
          <w:rFonts w:ascii="Times New Roman" w:hAnsi="Times New Roman" w:cs="Times New Roman"/>
          <w:spacing w:val="-1"/>
          <w:lang w:val="bg-BG"/>
        </w:rPr>
        <w:t>и</w:t>
      </w:r>
      <w:r w:rsidRPr="00293E76">
        <w:rPr>
          <w:rFonts w:ascii="Times New Roman" w:hAnsi="Times New Roman" w:cs="Times New Roman"/>
          <w:lang w:val="bg-BG"/>
        </w:rPr>
        <w:t>н и</w:t>
      </w:r>
      <w:r w:rsidRPr="00293E76">
        <w:rPr>
          <w:rFonts w:ascii="Times New Roman" w:hAnsi="Times New Roman" w:cs="Times New Roman"/>
          <w:spacing w:val="-1"/>
          <w:lang w:val="bg-BG"/>
        </w:rPr>
        <w:t xml:space="preserve"> цистеамин</w:t>
      </w:r>
      <w:r w:rsidRPr="00293E76">
        <w:rPr>
          <w:rFonts w:ascii="Times New Roman" w:hAnsi="Times New Roman" w:cs="Times New Roman"/>
          <w:lang w:val="bg-BG"/>
        </w:rPr>
        <w:t>. В</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сл</w:t>
      </w:r>
      <w:r w:rsidRPr="00293E76">
        <w:rPr>
          <w:rFonts w:ascii="Times New Roman" w:hAnsi="Times New Roman" w:cs="Times New Roman"/>
          <w:spacing w:val="-2"/>
          <w:lang w:val="bg-BG"/>
        </w:rPr>
        <w:t>у</w:t>
      </w:r>
      <w:r w:rsidRPr="00293E76">
        <w:rPr>
          <w:rFonts w:ascii="Times New Roman" w:hAnsi="Times New Roman" w:cs="Times New Roman"/>
          <w:spacing w:val="-1"/>
          <w:lang w:val="bg-BG"/>
        </w:rPr>
        <w:t>ч</w:t>
      </w:r>
      <w:r w:rsidRPr="00293E76">
        <w:rPr>
          <w:rFonts w:ascii="Times New Roman" w:hAnsi="Times New Roman" w:cs="Times New Roman"/>
          <w:lang w:val="bg-BG"/>
        </w:rPr>
        <w:t xml:space="preserve">аи </w:t>
      </w:r>
      <w:r w:rsidRPr="00293E76">
        <w:rPr>
          <w:rFonts w:ascii="Times New Roman" w:hAnsi="Times New Roman" w:cs="Times New Roman"/>
          <w:spacing w:val="-1"/>
          <w:lang w:val="bg-BG"/>
        </w:rPr>
        <w:t>н</w:t>
      </w:r>
      <w:r w:rsidRPr="00293E76">
        <w:rPr>
          <w:rFonts w:ascii="Times New Roman" w:hAnsi="Times New Roman" w:cs="Times New Roman"/>
          <w:lang w:val="bg-BG"/>
        </w:rPr>
        <w:t>а пац</w:t>
      </w:r>
      <w:r w:rsidRPr="00293E76">
        <w:rPr>
          <w:rFonts w:ascii="Times New Roman" w:hAnsi="Times New Roman" w:cs="Times New Roman"/>
          <w:spacing w:val="-1"/>
          <w:lang w:val="bg-BG"/>
        </w:rPr>
        <w:t>и</w:t>
      </w:r>
      <w:r w:rsidRPr="00293E76">
        <w:rPr>
          <w:rFonts w:ascii="Times New Roman" w:hAnsi="Times New Roman" w:cs="Times New Roman"/>
          <w:lang w:val="bg-BG"/>
        </w:rPr>
        <w:t>енти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 xml:space="preserve">с </w:t>
      </w:r>
      <w:r w:rsidRPr="00293E76">
        <w:rPr>
          <w:rFonts w:ascii="Times New Roman" w:hAnsi="Times New Roman" w:cs="Times New Roman"/>
          <w:spacing w:val="1"/>
          <w:lang w:val="bg-BG"/>
        </w:rPr>
        <w:t>бъ</w:t>
      </w:r>
      <w:r w:rsidRPr="00293E76">
        <w:rPr>
          <w:rFonts w:ascii="Times New Roman" w:hAnsi="Times New Roman" w:cs="Times New Roman"/>
          <w:lang w:val="bg-BG"/>
        </w:rPr>
        <w:t>бр</w:t>
      </w:r>
      <w:r w:rsidRPr="00293E76">
        <w:rPr>
          <w:rFonts w:ascii="Times New Roman" w:hAnsi="Times New Roman" w:cs="Times New Roman"/>
          <w:spacing w:val="1"/>
          <w:lang w:val="bg-BG"/>
        </w:rPr>
        <w:t>е</w:t>
      </w:r>
      <w:r w:rsidRPr="00293E76">
        <w:rPr>
          <w:rFonts w:ascii="Times New Roman" w:hAnsi="Times New Roman" w:cs="Times New Roman"/>
          <w:spacing w:val="-1"/>
          <w:lang w:val="bg-BG"/>
        </w:rPr>
        <w:t>ч</w:t>
      </w:r>
      <w:r w:rsidRPr="00293E76">
        <w:rPr>
          <w:rFonts w:ascii="Times New Roman" w:hAnsi="Times New Roman" w:cs="Times New Roman"/>
          <w:lang w:val="bg-BG"/>
        </w:rPr>
        <w:t xml:space="preserve">ни трансплантации </w:t>
      </w:r>
      <w:r w:rsidRPr="00293E76">
        <w:rPr>
          <w:rFonts w:ascii="Times New Roman" w:hAnsi="Times New Roman" w:cs="Times New Roman"/>
          <w:spacing w:val="-1"/>
          <w:lang w:val="bg-BG"/>
        </w:rPr>
        <w:t>з</w:t>
      </w:r>
      <w:r w:rsidRPr="00293E76">
        <w:rPr>
          <w:rFonts w:ascii="Times New Roman" w:hAnsi="Times New Roman" w:cs="Times New Roman"/>
          <w:lang w:val="bg-BG"/>
        </w:rPr>
        <w:t>аедно с ц</w:t>
      </w:r>
      <w:r w:rsidRPr="00293E76">
        <w:rPr>
          <w:rFonts w:ascii="Times New Roman" w:hAnsi="Times New Roman" w:cs="Times New Roman"/>
          <w:spacing w:val="-1"/>
          <w:lang w:val="bg-BG"/>
        </w:rPr>
        <w:t>и</w:t>
      </w:r>
      <w:r w:rsidRPr="00293E76">
        <w:rPr>
          <w:rFonts w:ascii="Times New Roman" w:hAnsi="Times New Roman" w:cs="Times New Roman"/>
          <w:lang w:val="bg-BG"/>
        </w:rPr>
        <w:t>стеамин</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са</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и</w:t>
      </w:r>
      <w:r w:rsidRPr="00293E76">
        <w:rPr>
          <w:rFonts w:ascii="Times New Roman" w:hAnsi="Times New Roman" w:cs="Times New Roman"/>
          <w:spacing w:val="-1"/>
          <w:lang w:val="bg-BG"/>
        </w:rPr>
        <w:t>з</w:t>
      </w:r>
      <w:r w:rsidRPr="00293E76">
        <w:rPr>
          <w:rFonts w:ascii="Times New Roman" w:hAnsi="Times New Roman" w:cs="Times New Roman"/>
          <w:lang w:val="bg-BG"/>
        </w:rPr>
        <w:t>пол</w:t>
      </w:r>
      <w:r w:rsidRPr="00293E76">
        <w:rPr>
          <w:rFonts w:ascii="Times New Roman" w:hAnsi="Times New Roman" w:cs="Times New Roman"/>
          <w:spacing w:val="-1"/>
          <w:lang w:val="bg-BG"/>
        </w:rPr>
        <w:t>зв</w:t>
      </w:r>
      <w:r w:rsidRPr="00293E76">
        <w:rPr>
          <w:rFonts w:ascii="Times New Roman" w:hAnsi="Times New Roman" w:cs="Times New Roman"/>
          <w:lang w:val="bg-BG"/>
        </w:rPr>
        <w:t>ани</w:t>
      </w:r>
      <w:r w:rsidRPr="00293E76">
        <w:rPr>
          <w:rFonts w:ascii="Times New Roman" w:hAnsi="Times New Roman" w:cs="Times New Roman"/>
          <w:spacing w:val="2"/>
          <w:lang w:val="bg-BG"/>
        </w:rPr>
        <w:t xml:space="preserve"> </w:t>
      </w:r>
      <w:r w:rsidRPr="00293E76">
        <w:rPr>
          <w:rFonts w:ascii="Times New Roman" w:hAnsi="Times New Roman" w:cs="Times New Roman"/>
          <w:lang w:val="bg-BG"/>
        </w:rPr>
        <w:t>ле</w:t>
      </w:r>
      <w:r w:rsidR="00EA60A8" w:rsidRPr="00293E76">
        <w:rPr>
          <w:rFonts w:ascii="Times New Roman" w:hAnsi="Times New Roman" w:cs="Times New Roman"/>
          <w:lang w:val="bg-BG"/>
        </w:rPr>
        <w:t>карства</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срещу</w:t>
      </w:r>
      <w:r w:rsidRPr="00293E76">
        <w:rPr>
          <w:rFonts w:ascii="Times New Roman" w:hAnsi="Times New Roman" w:cs="Times New Roman"/>
          <w:spacing w:val="-2"/>
          <w:lang w:val="bg-BG"/>
        </w:rPr>
        <w:t xml:space="preserve"> </w:t>
      </w:r>
      <w:r w:rsidRPr="00293E76">
        <w:rPr>
          <w:rFonts w:ascii="Times New Roman" w:hAnsi="Times New Roman" w:cs="Times New Roman"/>
          <w:lang w:val="bg-BG"/>
        </w:rPr>
        <w:t>отх</w:t>
      </w:r>
      <w:r w:rsidRPr="00293E76">
        <w:rPr>
          <w:rFonts w:ascii="Times New Roman" w:hAnsi="Times New Roman" w:cs="Times New Roman"/>
          <w:spacing w:val="-2"/>
          <w:lang w:val="bg-BG"/>
        </w:rPr>
        <w:t>в</w:t>
      </w:r>
      <w:r w:rsidRPr="00293E76">
        <w:rPr>
          <w:rFonts w:ascii="Times New Roman" w:hAnsi="Times New Roman" w:cs="Times New Roman"/>
          <w:spacing w:val="1"/>
          <w:lang w:val="bg-BG"/>
        </w:rPr>
        <w:t>ъ</w:t>
      </w:r>
      <w:r w:rsidRPr="00293E76">
        <w:rPr>
          <w:rFonts w:ascii="Times New Roman" w:hAnsi="Times New Roman" w:cs="Times New Roman"/>
          <w:lang w:val="bg-BG"/>
        </w:rPr>
        <w:t>рля</w:t>
      </w:r>
      <w:r w:rsidRPr="00293E76">
        <w:rPr>
          <w:rFonts w:ascii="Times New Roman" w:hAnsi="Times New Roman" w:cs="Times New Roman"/>
          <w:spacing w:val="-1"/>
          <w:lang w:val="bg-BG"/>
        </w:rPr>
        <w:t>н</w:t>
      </w:r>
      <w:r w:rsidRPr="00293E76">
        <w:rPr>
          <w:rFonts w:ascii="Times New Roman" w:hAnsi="Times New Roman" w:cs="Times New Roman"/>
          <w:lang w:val="bg-BG"/>
        </w:rPr>
        <w:t>ето.</w:t>
      </w:r>
    </w:p>
    <w:p w14:paraId="55748D52"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p>
    <w:p w14:paraId="735E531C"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Style w:val="hps"/>
          <w:rFonts w:ascii="Times New Roman" w:hAnsi="Times New Roman" w:cs="Times New Roman"/>
          <w:lang w:val="bg-BG"/>
        </w:rPr>
        <w:t>Едновременното прилагане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на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инхибитора на протонната помпа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 xml:space="preserve">омепразол и </w:t>
      </w:r>
      <w:r w:rsidRPr="00293E76">
        <w:rPr>
          <w:rFonts w:ascii="Times New Roman" w:hAnsi="Times New Roman" w:cs="Times New Roman"/>
          <w:lang w:val="bg-BG"/>
        </w:rPr>
        <w:t xml:space="preserve">PROCYSBI </w:t>
      </w:r>
      <w:r w:rsidRPr="00293E76">
        <w:rPr>
          <w:rFonts w:ascii="Times New Roman" w:hAnsi="Times New Roman" w:cs="Times New Roman"/>
          <w:i/>
          <w:iCs/>
          <w:lang w:val="bg-BG"/>
        </w:rPr>
        <w:t>in vivo</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не показва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ефекти върху</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експозицията на цистеаминов</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битартарат.</w:t>
      </w:r>
    </w:p>
    <w:p w14:paraId="04A74E97" w14:textId="77777777" w:rsidR="00793456" w:rsidRPr="00293E76" w:rsidRDefault="00793456" w:rsidP="00793456">
      <w:pPr>
        <w:autoSpaceDE w:val="0"/>
        <w:autoSpaceDN w:val="0"/>
        <w:adjustRightInd w:val="0"/>
        <w:spacing w:after="0" w:line="240" w:lineRule="auto"/>
        <w:rPr>
          <w:rFonts w:ascii="Times New Roman" w:hAnsi="Times New Roman" w:cs="Times New Roman"/>
          <w:bCs/>
          <w:lang w:val="bg-BG"/>
        </w:rPr>
      </w:pPr>
    </w:p>
    <w:p w14:paraId="217E9C3F" w14:textId="77777777" w:rsidR="00793456" w:rsidRPr="00293E76" w:rsidRDefault="00793456" w:rsidP="00793456">
      <w:pPr>
        <w:keepNext/>
        <w:spacing w:after="0" w:line="240" w:lineRule="auto"/>
        <w:ind w:left="567" w:hanging="567"/>
        <w:rPr>
          <w:rFonts w:ascii="Times New Roman" w:hAnsi="Times New Roman" w:cs="Times New Roman"/>
          <w:lang w:val="bg-BG"/>
        </w:rPr>
      </w:pPr>
      <w:r w:rsidRPr="00293E76">
        <w:rPr>
          <w:rFonts w:ascii="Times New Roman" w:hAnsi="Times New Roman" w:cs="Times New Roman"/>
          <w:b/>
          <w:bCs/>
          <w:lang w:val="bg-BG"/>
        </w:rPr>
        <w:t>4.6</w:t>
      </w:r>
      <w:r w:rsidRPr="00293E76">
        <w:rPr>
          <w:rFonts w:ascii="Times New Roman" w:hAnsi="Times New Roman" w:cs="Times New Roman"/>
          <w:b/>
          <w:bCs/>
          <w:lang w:val="bg-BG"/>
        </w:rPr>
        <w:tab/>
        <w:t>Фертилитет, бременност и кърмене</w:t>
      </w:r>
    </w:p>
    <w:p w14:paraId="113CE8DE"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lang w:val="bg-BG"/>
        </w:rPr>
      </w:pPr>
    </w:p>
    <w:p w14:paraId="68BE472A" w14:textId="77777777" w:rsidR="003D707F" w:rsidRPr="00293E76" w:rsidRDefault="003D707F" w:rsidP="003D707F">
      <w:pPr>
        <w:keepNext/>
        <w:autoSpaceDE w:val="0"/>
        <w:autoSpaceDN w:val="0"/>
        <w:adjustRightInd w:val="0"/>
        <w:spacing w:after="0" w:line="240" w:lineRule="auto"/>
        <w:rPr>
          <w:rFonts w:ascii="Times New Roman" w:hAnsi="Times New Roman" w:cs="Times New Roman"/>
          <w:spacing w:val="-2"/>
          <w:u w:val="single"/>
          <w:lang w:val="bg-BG"/>
        </w:rPr>
      </w:pPr>
      <w:r w:rsidRPr="00293E76">
        <w:rPr>
          <w:rFonts w:ascii="Times New Roman" w:hAnsi="Times New Roman" w:cs="Times New Roman"/>
          <w:spacing w:val="-2"/>
          <w:u w:val="single"/>
          <w:lang w:val="bg-BG"/>
        </w:rPr>
        <w:t>Жени с детероден потенциал</w:t>
      </w:r>
    </w:p>
    <w:p w14:paraId="66BD1123" w14:textId="77777777" w:rsidR="003D707F" w:rsidRPr="00293E76" w:rsidRDefault="003D707F" w:rsidP="003D707F">
      <w:pPr>
        <w:keepNext/>
        <w:autoSpaceDE w:val="0"/>
        <w:autoSpaceDN w:val="0"/>
        <w:adjustRightInd w:val="0"/>
        <w:spacing w:after="0" w:line="240" w:lineRule="auto"/>
        <w:rPr>
          <w:rFonts w:ascii="Times New Roman" w:hAnsi="Times New Roman" w:cs="Times New Roman"/>
          <w:spacing w:val="-2"/>
          <w:u w:val="single"/>
          <w:lang w:val="bg-BG"/>
        </w:rPr>
      </w:pPr>
    </w:p>
    <w:p w14:paraId="7E4767B8" w14:textId="77777777" w:rsidR="003D707F" w:rsidRPr="00293E76" w:rsidRDefault="003D707F" w:rsidP="003D707F">
      <w:pPr>
        <w:autoSpaceDE w:val="0"/>
        <w:autoSpaceDN w:val="0"/>
        <w:adjustRightInd w:val="0"/>
        <w:spacing w:after="0" w:line="240" w:lineRule="auto"/>
        <w:rPr>
          <w:rFonts w:ascii="Times New Roman" w:hAnsi="Times New Roman" w:cs="Times New Roman"/>
          <w:spacing w:val="-2"/>
          <w:lang w:val="bg-BG"/>
        </w:rPr>
      </w:pPr>
      <w:r w:rsidRPr="00293E76">
        <w:rPr>
          <w:rFonts w:ascii="Times New Roman" w:hAnsi="Times New Roman" w:cs="Times New Roman"/>
          <w:spacing w:val="-2"/>
          <w:lang w:val="bg-BG"/>
        </w:rPr>
        <w:t xml:space="preserve">Жените с детероден потенциал трябва да бъдат информирани за риска от тератогенност и да бъдат посъветвани да използват </w:t>
      </w:r>
      <w:r w:rsidR="00A52E43" w:rsidRPr="00293E76">
        <w:rPr>
          <w:rFonts w:ascii="Times New Roman" w:hAnsi="Times New Roman" w:cs="Times New Roman"/>
          <w:spacing w:val="-2"/>
          <w:lang w:val="bg-BG"/>
        </w:rPr>
        <w:t>подходящ</w:t>
      </w:r>
      <w:r w:rsidRPr="00293E76">
        <w:rPr>
          <w:rFonts w:ascii="Times New Roman" w:hAnsi="Times New Roman" w:cs="Times New Roman"/>
          <w:spacing w:val="-2"/>
          <w:lang w:val="bg-BG"/>
        </w:rPr>
        <w:t xml:space="preserve"> метод за контрацепция по време на курса на лечение. Отрицателният тест за бременност трябва да бъде потвърден преди започване на лечение.</w:t>
      </w:r>
    </w:p>
    <w:p w14:paraId="1462EF4A" w14:textId="77777777" w:rsidR="003D707F" w:rsidRPr="00293E76" w:rsidRDefault="003D707F" w:rsidP="003D707F">
      <w:pPr>
        <w:autoSpaceDE w:val="0"/>
        <w:autoSpaceDN w:val="0"/>
        <w:adjustRightInd w:val="0"/>
        <w:spacing w:after="0" w:line="240" w:lineRule="auto"/>
        <w:rPr>
          <w:rFonts w:ascii="Times New Roman" w:hAnsi="Times New Roman" w:cs="Times New Roman"/>
          <w:spacing w:val="-2"/>
          <w:u w:val="single"/>
          <w:lang w:val="bg-BG"/>
        </w:rPr>
      </w:pPr>
    </w:p>
    <w:p w14:paraId="32829DA9"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u w:val="single"/>
          <w:lang w:val="bg-BG"/>
        </w:rPr>
      </w:pPr>
      <w:r w:rsidRPr="00293E76">
        <w:rPr>
          <w:rFonts w:ascii="Times New Roman" w:hAnsi="Times New Roman" w:cs="Times New Roman"/>
          <w:spacing w:val="-2"/>
          <w:u w:val="single"/>
          <w:lang w:val="bg-BG"/>
        </w:rPr>
        <w:t>Б</w:t>
      </w:r>
      <w:r w:rsidRPr="00293E76">
        <w:rPr>
          <w:rFonts w:ascii="Times New Roman" w:hAnsi="Times New Roman" w:cs="Times New Roman"/>
          <w:u w:val="single"/>
          <w:lang w:val="bg-BG"/>
        </w:rPr>
        <w:t>ре</w:t>
      </w:r>
      <w:r w:rsidRPr="00293E76">
        <w:rPr>
          <w:rFonts w:ascii="Times New Roman" w:hAnsi="Times New Roman" w:cs="Times New Roman"/>
          <w:spacing w:val="1"/>
          <w:u w:val="single"/>
          <w:lang w:val="bg-BG"/>
        </w:rPr>
        <w:t>м</w:t>
      </w:r>
      <w:r w:rsidRPr="00293E76">
        <w:rPr>
          <w:rFonts w:ascii="Times New Roman" w:hAnsi="Times New Roman" w:cs="Times New Roman"/>
          <w:u w:val="single"/>
          <w:lang w:val="bg-BG"/>
        </w:rPr>
        <w:t>енност</w:t>
      </w:r>
    </w:p>
    <w:p w14:paraId="57E72393"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u w:val="single"/>
          <w:lang w:val="bg-BG"/>
        </w:rPr>
      </w:pPr>
    </w:p>
    <w:p w14:paraId="594CADAB" w14:textId="6C0D3D3B"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Няма</w:t>
      </w:r>
      <w:r w:rsidRPr="00293E76">
        <w:rPr>
          <w:rFonts w:ascii="Times New Roman" w:hAnsi="Times New Roman" w:cs="Times New Roman"/>
          <w:lang w:val="bg-BG"/>
        </w:rPr>
        <w:t xml:space="preserve"> достат</w:t>
      </w:r>
      <w:r w:rsidRPr="00293E76">
        <w:rPr>
          <w:rFonts w:ascii="Times New Roman" w:hAnsi="Times New Roman" w:cs="Times New Roman"/>
          <w:spacing w:val="1"/>
          <w:lang w:val="bg-BG"/>
        </w:rPr>
        <w:t>ъ</w:t>
      </w:r>
      <w:r w:rsidRPr="00293E76">
        <w:rPr>
          <w:rFonts w:ascii="Times New Roman" w:hAnsi="Times New Roman" w:cs="Times New Roman"/>
          <w:spacing w:val="-1"/>
          <w:lang w:val="bg-BG"/>
        </w:rPr>
        <w:t>ч</w:t>
      </w:r>
      <w:r w:rsidRPr="00293E76">
        <w:rPr>
          <w:rFonts w:ascii="Times New Roman" w:hAnsi="Times New Roman" w:cs="Times New Roman"/>
          <w:lang w:val="bg-BG"/>
        </w:rPr>
        <w:t>но дан</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и </w:t>
      </w:r>
      <w:r w:rsidR="00217AAE" w:rsidRPr="00293E76">
        <w:rPr>
          <w:rFonts w:ascii="Times New Roman" w:hAnsi="Times New Roman" w:cs="Times New Roman"/>
          <w:lang w:val="bg-BG"/>
        </w:rPr>
        <w:t>от</w:t>
      </w:r>
      <w:r w:rsidRPr="00293E76">
        <w:rPr>
          <w:rFonts w:ascii="Times New Roman" w:hAnsi="Times New Roman" w:cs="Times New Roman"/>
          <w:lang w:val="bg-BG"/>
        </w:rPr>
        <w:t xml:space="preserve"> </w:t>
      </w:r>
      <w:r w:rsidRPr="00293E76">
        <w:rPr>
          <w:rFonts w:ascii="Times New Roman" w:hAnsi="Times New Roman" w:cs="Times New Roman"/>
          <w:spacing w:val="-2"/>
          <w:lang w:val="bg-BG"/>
        </w:rPr>
        <w:t>у</w:t>
      </w:r>
      <w:r w:rsidRPr="00293E76">
        <w:rPr>
          <w:rFonts w:ascii="Times New Roman" w:hAnsi="Times New Roman" w:cs="Times New Roman"/>
          <w:lang w:val="bg-BG"/>
        </w:rPr>
        <w:t>по</w:t>
      </w:r>
      <w:r w:rsidRPr="00293E76">
        <w:rPr>
          <w:rFonts w:ascii="Times New Roman" w:hAnsi="Times New Roman" w:cs="Times New Roman"/>
          <w:spacing w:val="-1"/>
          <w:lang w:val="bg-BG"/>
        </w:rPr>
        <w:t>т</w:t>
      </w:r>
      <w:r w:rsidRPr="00293E76">
        <w:rPr>
          <w:rFonts w:ascii="Times New Roman" w:hAnsi="Times New Roman" w:cs="Times New Roman"/>
          <w:lang w:val="bg-BG"/>
        </w:rPr>
        <w:t>ре</w:t>
      </w:r>
      <w:r w:rsidRPr="00293E76">
        <w:rPr>
          <w:rFonts w:ascii="Times New Roman" w:hAnsi="Times New Roman" w:cs="Times New Roman"/>
          <w:spacing w:val="1"/>
          <w:lang w:val="bg-BG"/>
        </w:rPr>
        <w:t>б</w:t>
      </w:r>
      <w:r w:rsidRPr="00293E76">
        <w:rPr>
          <w:rFonts w:ascii="Times New Roman" w:hAnsi="Times New Roman" w:cs="Times New Roman"/>
          <w:lang w:val="bg-BG"/>
        </w:rPr>
        <w:t>ата на ц</w:t>
      </w:r>
      <w:r w:rsidRPr="00293E76">
        <w:rPr>
          <w:rFonts w:ascii="Times New Roman" w:hAnsi="Times New Roman" w:cs="Times New Roman"/>
          <w:spacing w:val="-1"/>
          <w:lang w:val="bg-BG"/>
        </w:rPr>
        <w:t>и</w:t>
      </w:r>
      <w:r w:rsidRPr="00293E76">
        <w:rPr>
          <w:rFonts w:ascii="Times New Roman" w:hAnsi="Times New Roman" w:cs="Times New Roman"/>
          <w:lang w:val="bg-BG"/>
        </w:rPr>
        <w:t>стеамин</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при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бр</w:t>
      </w:r>
      <w:r w:rsidRPr="00293E76">
        <w:rPr>
          <w:rFonts w:ascii="Times New Roman" w:hAnsi="Times New Roman" w:cs="Times New Roman"/>
          <w:spacing w:val="1"/>
          <w:lang w:val="bg-BG"/>
        </w:rPr>
        <w:t>е</w:t>
      </w:r>
      <w:r w:rsidRPr="00293E76">
        <w:rPr>
          <w:rFonts w:ascii="Times New Roman" w:hAnsi="Times New Roman" w:cs="Times New Roman"/>
          <w:lang w:val="bg-BG"/>
        </w:rPr>
        <w:t>ме</w:t>
      </w:r>
      <w:r w:rsidRPr="00293E76">
        <w:rPr>
          <w:rFonts w:ascii="Times New Roman" w:hAnsi="Times New Roman" w:cs="Times New Roman"/>
          <w:spacing w:val="-1"/>
          <w:lang w:val="bg-BG"/>
        </w:rPr>
        <w:t>н</w:t>
      </w:r>
      <w:r w:rsidRPr="00293E76">
        <w:rPr>
          <w:rFonts w:ascii="Times New Roman" w:hAnsi="Times New Roman" w:cs="Times New Roman"/>
          <w:lang w:val="bg-BG"/>
        </w:rPr>
        <w:t>ни</w:t>
      </w:r>
      <w:r w:rsidRPr="00293E76">
        <w:rPr>
          <w:rFonts w:ascii="Times New Roman" w:hAnsi="Times New Roman" w:cs="Times New Roman"/>
          <w:spacing w:val="-1"/>
          <w:lang w:val="bg-BG"/>
        </w:rPr>
        <w:t xml:space="preserve"> </w:t>
      </w:r>
      <w:r w:rsidRPr="00293E76">
        <w:rPr>
          <w:rFonts w:ascii="Times New Roman" w:hAnsi="Times New Roman" w:cs="Times New Roman"/>
          <w:spacing w:val="1"/>
          <w:lang w:val="bg-BG"/>
        </w:rPr>
        <w:t>ж</w:t>
      </w:r>
      <w:r w:rsidRPr="00293E76">
        <w:rPr>
          <w:rFonts w:ascii="Times New Roman" w:hAnsi="Times New Roman" w:cs="Times New Roman"/>
          <w:lang w:val="bg-BG"/>
        </w:rPr>
        <w:t>ен</w:t>
      </w:r>
      <w:r w:rsidRPr="00293E76">
        <w:rPr>
          <w:rFonts w:ascii="Times New Roman" w:hAnsi="Times New Roman" w:cs="Times New Roman"/>
          <w:spacing w:val="-1"/>
          <w:lang w:val="bg-BG"/>
        </w:rPr>
        <w:t>и</w:t>
      </w:r>
      <w:r w:rsidRPr="00293E76">
        <w:rPr>
          <w:rFonts w:ascii="Times New Roman" w:hAnsi="Times New Roman" w:cs="Times New Roman"/>
          <w:lang w:val="bg-BG"/>
        </w:rPr>
        <w:t>. Проучванията при животни показват репродуктивна токсичност, в</w:t>
      </w:r>
      <w:r w:rsidRPr="00293E76">
        <w:rPr>
          <w:rStyle w:val="hps"/>
          <w:rFonts w:ascii="Times New Roman" w:hAnsi="Times New Roman" w:cs="Times New Roman"/>
          <w:lang w:val="bg-BG"/>
        </w:rPr>
        <w:t>ключително тератогенеза</w:t>
      </w:r>
      <w:r w:rsidRPr="00293E76">
        <w:rPr>
          <w:rFonts w:ascii="Times New Roman" w:hAnsi="Times New Roman" w:cs="Times New Roman"/>
          <w:lang w:val="bg-BG"/>
        </w:rPr>
        <w:t xml:space="preserve"> (вж. точка 5.3). </w:t>
      </w:r>
      <w:r w:rsidRPr="00293E76">
        <w:rPr>
          <w:rFonts w:ascii="Times New Roman" w:hAnsi="Times New Roman" w:cs="Times New Roman"/>
          <w:spacing w:val="-1"/>
          <w:lang w:val="bg-BG"/>
        </w:rPr>
        <w:t>П</w:t>
      </w:r>
      <w:r w:rsidRPr="00293E76">
        <w:rPr>
          <w:rFonts w:ascii="Times New Roman" w:hAnsi="Times New Roman" w:cs="Times New Roman"/>
          <w:lang w:val="bg-BG"/>
        </w:rPr>
        <w:t>отен</w:t>
      </w:r>
      <w:r w:rsidRPr="00293E76">
        <w:rPr>
          <w:rFonts w:ascii="Times New Roman" w:hAnsi="Times New Roman" w:cs="Times New Roman"/>
          <w:spacing w:val="-1"/>
          <w:lang w:val="bg-BG"/>
        </w:rPr>
        <w:t>ц</w:t>
      </w:r>
      <w:r w:rsidRPr="00293E76">
        <w:rPr>
          <w:rFonts w:ascii="Times New Roman" w:hAnsi="Times New Roman" w:cs="Times New Roman"/>
          <w:lang w:val="bg-BG"/>
        </w:rPr>
        <w:t>иалн</w:t>
      </w:r>
      <w:r w:rsidRPr="00293E76">
        <w:rPr>
          <w:rFonts w:ascii="Times New Roman" w:hAnsi="Times New Roman" w:cs="Times New Roman"/>
          <w:spacing w:val="-1"/>
          <w:lang w:val="bg-BG"/>
        </w:rPr>
        <w:t>ия</w:t>
      </w:r>
      <w:r w:rsidRPr="00293E76">
        <w:rPr>
          <w:rFonts w:ascii="Times New Roman" w:hAnsi="Times New Roman" w:cs="Times New Roman"/>
          <w:lang w:val="bg-BG"/>
        </w:rPr>
        <w:t>т р</w:t>
      </w:r>
      <w:r w:rsidRPr="00293E76">
        <w:rPr>
          <w:rFonts w:ascii="Times New Roman" w:hAnsi="Times New Roman" w:cs="Times New Roman"/>
          <w:spacing w:val="-1"/>
          <w:lang w:val="bg-BG"/>
        </w:rPr>
        <w:t>и</w:t>
      </w:r>
      <w:r w:rsidRPr="00293E76">
        <w:rPr>
          <w:rFonts w:ascii="Times New Roman" w:hAnsi="Times New Roman" w:cs="Times New Roman"/>
          <w:lang w:val="bg-BG"/>
        </w:rPr>
        <w:t>ск</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при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хора не е и</w:t>
      </w:r>
      <w:r w:rsidRPr="00293E76">
        <w:rPr>
          <w:rFonts w:ascii="Times New Roman" w:hAnsi="Times New Roman" w:cs="Times New Roman"/>
          <w:spacing w:val="-1"/>
          <w:lang w:val="bg-BG"/>
        </w:rPr>
        <w:t>зв</w:t>
      </w:r>
      <w:r w:rsidRPr="00293E76">
        <w:rPr>
          <w:rFonts w:ascii="Times New Roman" w:hAnsi="Times New Roman" w:cs="Times New Roman"/>
          <w:lang w:val="bg-BG"/>
        </w:rPr>
        <w:t xml:space="preserve">естен. </w:t>
      </w:r>
      <w:r w:rsidRPr="00293E76">
        <w:rPr>
          <w:rFonts w:ascii="Times New Roman" w:hAnsi="Times New Roman" w:cs="Times New Roman"/>
          <w:spacing w:val="-1"/>
          <w:lang w:val="bg-BG"/>
        </w:rPr>
        <w:t>Е</w:t>
      </w:r>
      <w:r w:rsidRPr="00293E76">
        <w:rPr>
          <w:rFonts w:ascii="Times New Roman" w:hAnsi="Times New Roman" w:cs="Times New Roman"/>
          <w:spacing w:val="1"/>
          <w:lang w:val="bg-BG"/>
        </w:rPr>
        <w:t>ф</w:t>
      </w:r>
      <w:r w:rsidRPr="00293E76">
        <w:rPr>
          <w:rFonts w:ascii="Times New Roman" w:hAnsi="Times New Roman" w:cs="Times New Roman"/>
          <w:lang w:val="bg-BG"/>
        </w:rPr>
        <w:t>е</w:t>
      </w:r>
      <w:r w:rsidRPr="00293E76">
        <w:rPr>
          <w:rFonts w:ascii="Times New Roman" w:hAnsi="Times New Roman" w:cs="Times New Roman"/>
          <w:spacing w:val="1"/>
          <w:lang w:val="bg-BG"/>
        </w:rPr>
        <w:t>к</w:t>
      </w:r>
      <w:r w:rsidRPr="00293E76">
        <w:rPr>
          <w:rFonts w:ascii="Times New Roman" w:hAnsi="Times New Roman" w:cs="Times New Roman"/>
          <w:lang w:val="bg-BG"/>
        </w:rPr>
        <w:t>тът на неле</w:t>
      </w:r>
      <w:r w:rsidRPr="00293E76">
        <w:rPr>
          <w:rFonts w:ascii="Times New Roman" w:hAnsi="Times New Roman" w:cs="Times New Roman"/>
          <w:spacing w:val="1"/>
          <w:lang w:val="bg-BG"/>
        </w:rPr>
        <w:t>к</w:t>
      </w:r>
      <w:r w:rsidRPr="00293E76">
        <w:rPr>
          <w:rFonts w:ascii="Times New Roman" w:hAnsi="Times New Roman" w:cs="Times New Roman"/>
          <w:spacing w:val="-2"/>
          <w:lang w:val="bg-BG"/>
        </w:rPr>
        <w:t>у</w:t>
      </w:r>
      <w:r w:rsidRPr="00293E76">
        <w:rPr>
          <w:rFonts w:ascii="Times New Roman" w:hAnsi="Times New Roman" w:cs="Times New Roman"/>
          <w:spacing w:val="-1"/>
          <w:lang w:val="bg-BG"/>
        </w:rPr>
        <w:t>в</w:t>
      </w:r>
      <w:r w:rsidRPr="00293E76">
        <w:rPr>
          <w:rFonts w:ascii="Times New Roman" w:hAnsi="Times New Roman" w:cs="Times New Roman"/>
          <w:lang w:val="bg-BG"/>
        </w:rPr>
        <w:t>аната ц</w:t>
      </w:r>
      <w:r w:rsidRPr="00293E76">
        <w:rPr>
          <w:rFonts w:ascii="Times New Roman" w:hAnsi="Times New Roman" w:cs="Times New Roman"/>
          <w:spacing w:val="-1"/>
          <w:lang w:val="bg-BG"/>
        </w:rPr>
        <w:t>и</w:t>
      </w:r>
      <w:r w:rsidRPr="00293E76">
        <w:rPr>
          <w:rFonts w:ascii="Times New Roman" w:hAnsi="Times New Roman" w:cs="Times New Roman"/>
          <w:lang w:val="bg-BG"/>
        </w:rPr>
        <w:t>сти</w:t>
      </w:r>
      <w:r w:rsidRPr="00293E76">
        <w:rPr>
          <w:rFonts w:ascii="Times New Roman" w:hAnsi="Times New Roman" w:cs="Times New Roman"/>
          <w:spacing w:val="-1"/>
          <w:lang w:val="bg-BG"/>
        </w:rPr>
        <w:t>н</w:t>
      </w:r>
      <w:r w:rsidRPr="00293E76">
        <w:rPr>
          <w:rFonts w:ascii="Times New Roman" w:hAnsi="Times New Roman" w:cs="Times New Roman"/>
          <w:lang w:val="bg-BG"/>
        </w:rPr>
        <w:t>о</w:t>
      </w:r>
      <w:r w:rsidRPr="00293E76">
        <w:rPr>
          <w:rFonts w:ascii="Times New Roman" w:hAnsi="Times New Roman" w:cs="Times New Roman"/>
          <w:spacing w:val="-1"/>
          <w:lang w:val="bg-BG"/>
        </w:rPr>
        <w:t>з</w:t>
      </w:r>
      <w:r w:rsidRPr="00293E76">
        <w:rPr>
          <w:rFonts w:ascii="Times New Roman" w:hAnsi="Times New Roman" w:cs="Times New Roman"/>
          <w:lang w:val="bg-BG"/>
        </w:rPr>
        <w:t>а върху</w:t>
      </w:r>
      <w:r w:rsidRPr="00293E76">
        <w:rPr>
          <w:rFonts w:ascii="Times New Roman" w:hAnsi="Times New Roman" w:cs="Times New Roman"/>
          <w:spacing w:val="-2"/>
          <w:lang w:val="bg-BG"/>
        </w:rPr>
        <w:t xml:space="preserve"> </w:t>
      </w:r>
      <w:r w:rsidRPr="00293E76">
        <w:rPr>
          <w:rFonts w:ascii="Times New Roman" w:hAnsi="Times New Roman" w:cs="Times New Roman"/>
          <w:lang w:val="bg-BG"/>
        </w:rPr>
        <w:t>бр</w:t>
      </w:r>
      <w:r w:rsidRPr="00293E76">
        <w:rPr>
          <w:rFonts w:ascii="Times New Roman" w:hAnsi="Times New Roman" w:cs="Times New Roman"/>
          <w:spacing w:val="1"/>
          <w:lang w:val="bg-BG"/>
        </w:rPr>
        <w:t>е</w:t>
      </w:r>
      <w:r w:rsidRPr="00293E76">
        <w:rPr>
          <w:rFonts w:ascii="Times New Roman" w:hAnsi="Times New Roman" w:cs="Times New Roman"/>
          <w:lang w:val="bg-BG"/>
        </w:rPr>
        <w:t>ме</w:t>
      </w:r>
      <w:r w:rsidRPr="00293E76">
        <w:rPr>
          <w:rFonts w:ascii="Times New Roman" w:hAnsi="Times New Roman" w:cs="Times New Roman"/>
          <w:spacing w:val="-1"/>
          <w:lang w:val="bg-BG"/>
        </w:rPr>
        <w:t>н</w:t>
      </w:r>
      <w:r w:rsidRPr="00293E76">
        <w:rPr>
          <w:rFonts w:ascii="Times New Roman" w:hAnsi="Times New Roman" w:cs="Times New Roman"/>
          <w:lang w:val="bg-BG"/>
        </w:rPr>
        <w:t>ност</w:t>
      </w:r>
      <w:r w:rsidRPr="00293E76">
        <w:rPr>
          <w:rFonts w:ascii="Times New Roman" w:hAnsi="Times New Roman" w:cs="Times New Roman"/>
          <w:spacing w:val="-1"/>
          <w:lang w:val="bg-BG"/>
        </w:rPr>
        <w:t>т</w:t>
      </w:r>
      <w:r w:rsidRPr="00293E76">
        <w:rPr>
          <w:rFonts w:ascii="Times New Roman" w:hAnsi="Times New Roman" w:cs="Times New Roman"/>
          <w:lang w:val="bg-BG"/>
        </w:rPr>
        <w:t>а с</w:t>
      </w:r>
      <w:r w:rsidRPr="00293E76">
        <w:rPr>
          <w:rFonts w:ascii="Times New Roman" w:hAnsi="Times New Roman" w:cs="Times New Roman"/>
          <w:spacing w:val="1"/>
          <w:lang w:val="bg-BG"/>
        </w:rPr>
        <w:t>ъ</w:t>
      </w:r>
      <w:r w:rsidRPr="00293E76">
        <w:rPr>
          <w:rFonts w:ascii="Times New Roman" w:hAnsi="Times New Roman" w:cs="Times New Roman"/>
          <w:lang w:val="bg-BG"/>
        </w:rPr>
        <w:t>що не е и</w:t>
      </w:r>
      <w:r w:rsidRPr="00293E76">
        <w:rPr>
          <w:rFonts w:ascii="Times New Roman" w:hAnsi="Times New Roman" w:cs="Times New Roman"/>
          <w:spacing w:val="-1"/>
          <w:lang w:val="bg-BG"/>
        </w:rPr>
        <w:t>зв</w:t>
      </w:r>
      <w:r w:rsidRPr="00293E76">
        <w:rPr>
          <w:rFonts w:ascii="Times New Roman" w:hAnsi="Times New Roman" w:cs="Times New Roman"/>
          <w:lang w:val="bg-BG"/>
        </w:rPr>
        <w:t xml:space="preserve">естен. Поради това </w:t>
      </w:r>
      <w:r w:rsidRPr="00293E76">
        <w:rPr>
          <w:rFonts w:ascii="Times New Roman" w:hAnsi="Times New Roman" w:cs="Times New Roman"/>
          <w:spacing w:val="-1"/>
          <w:lang w:val="bg-BG"/>
        </w:rPr>
        <w:t xml:space="preserve">цистеаминов битартарат </w:t>
      </w:r>
      <w:r w:rsidRPr="00293E76">
        <w:rPr>
          <w:rFonts w:ascii="Times New Roman" w:hAnsi="Times New Roman" w:cs="Times New Roman"/>
          <w:lang w:val="bg-BG"/>
        </w:rPr>
        <w:t>не тр</w:t>
      </w:r>
      <w:r w:rsidRPr="00293E76">
        <w:rPr>
          <w:rFonts w:ascii="Times New Roman" w:hAnsi="Times New Roman" w:cs="Times New Roman"/>
          <w:spacing w:val="-1"/>
          <w:lang w:val="bg-BG"/>
        </w:rPr>
        <w:t>я</w:t>
      </w:r>
      <w:r w:rsidRPr="00293E76">
        <w:rPr>
          <w:rFonts w:ascii="Times New Roman" w:hAnsi="Times New Roman" w:cs="Times New Roman"/>
          <w:lang w:val="bg-BG"/>
        </w:rPr>
        <w:t xml:space="preserve">бва да </w:t>
      </w:r>
      <w:r w:rsidRPr="00293E76">
        <w:rPr>
          <w:rFonts w:ascii="Times New Roman" w:hAnsi="Times New Roman" w:cs="Times New Roman"/>
          <w:spacing w:val="1"/>
          <w:lang w:val="bg-BG"/>
        </w:rPr>
        <w:t>с</w:t>
      </w:r>
      <w:r w:rsidRPr="00293E76">
        <w:rPr>
          <w:rFonts w:ascii="Times New Roman" w:hAnsi="Times New Roman" w:cs="Times New Roman"/>
          <w:lang w:val="bg-BG"/>
        </w:rPr>
        <w:t xml:space="preserve">е прилага </w:t>
      </w:r>
      <w:r w:rsidRPr="00293E76">
        <w:rPr>
          <w:rFonts w:ascii="Times New Roman" w:hAnsi="Times New Roman" w:cs="Times New Roman"/>
          <w:lang w:val="bg-BG"/>
        </w:rPr>
        <w:lastRenderedPageBreak/>
        <w:t>по време на бр</w:t>
      </w:r>
      <w:r w:rsidRPr="00293E76">
        <w:rPr>
          <w:rFonts w:ascii="Times New Roman" w:hAnsi="Times New Roman" w:cs="Times New Roman"/>
          <w:spacing w:val="1"/>
          <w:lang w:val="bg-BG"/>
        </w:rPr>
        <w:t>е</w:t>
      </w:r>
      <w:r w:rsidRPr="00293E76">
        <w:rPr>
          <w:rFonts w:ascii="Times New Roman" w:hAnsi="Times New Roman" w:cs="Times New Roman"/>
          <w:lang w:val="bg-BG"/>
        </w:rPr>
        <w:t>ме</w:t>
      </w:r>
      <w:r w:rsidRPr="00293E76">
        <w:rPr>
          <w:rFonts w:ascii="Times New Roman" w:hAnsi="Times New Roman" w:cs="Times New Roman"/>
          <w:spacing w:val="-1"/>
          <w:lang w:val="bg-BG"/>
        </w:rPr>
        <w:t>н</w:t>
      </w:r>
      <w:r w:rsidRPr="00293E76">
        <w:rPr>
          <w:rFonts w:ascii="Times New Roman" w:hAnsi="Times New Roman" w:cs="Times New Roman"/>
          <w:lang w:val="bg-BG"/>
        </w:rPr>
        <w:t>ност, особено през</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първ</w:t>
      </w:r>
      <w:r w:rsidRPr="00293E76">
        <w:rPr>
          <w:rFonts w:ascii="Times New Roman" w:hAnsi="Times New Roman" w:cs="Times New Roman"/>
          <w:spacing w:val="-1"/>
          <w:lang w:val="bg-BG"/>
        </w:rPr>
        <w:t>и</w:t>
      </w:r>
      <w:r w:rsidRPr="00293E76">
        <w:rPr>
          <w:rFonts w:ascii="Times New Roman" w:hAnsi="Times New Roman" w:cs="Times New Roman"/>
          <w:lang w:val="bg-BG"/>
        </w:rPr>
        <w:t>я тр</w:t>
      </w:r>
      <w:r w:rsidRPr="00293E76">
        <w:rPr>
          <w:rFonts w:ascii="Times New Roman" w:hAnsi="Times New Roman" w:cs="Times New Roman"/>
          <w:spacing w:val="-1"/>
          <w:lang w:val="bg-BG"/>
        </w:rPr>
        <w:t>и</w:t>
      </w:r>
      <w:r w:rsidRPr="00293E76">
        <w:rPr>
          <w:rFonts w:ascii="Times New Roman" w:hAnsi="Times New Roman" w:cs="Times New Roman"/>
          <w:lang w:val="bg-BG"/>
        </w:rPr>
        <w:t>местър, освен</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ако не е категорично</w:t>
      </w:r>
      <w:r w:rsidRPr="00293E76">
        <w:rPr>
          <w:rFonts w:ascii="Times New Roman" w:hAnsi="Times New Roman" w:cs="Times New Roman"/>
          <w:spacing w:val="-1"/>
          <w:lang w:val="bg-BG"/>
        </w:rPr>
        <w:t xml:space="preserve"> н</w:t>
      </w:r>
      <w:r w:rsidRPr="00293E76">
        <w:rPr>
          <w:rFonts w:ascii="Times New Roman" w:hAnsi="Times New Roman" w:cs="Times New Roman"/>
          <w:lang w:val="bg-BG"/>
        </w:rPr>
        <w:t>ео</w:t>
      </w:r>
      <w:r w:rsidRPr="00293E76">
        <w:rPr>
          <w:rFonts w:ascii="Times New Roman" w:hAnsi="Times New Roman" w:cs="Times New Roman"/>
          <w:spacing w:val="1"/>
          <w:lang w:val="bg-BG"/>
        </w:rPr>
        <w:t>б</w:t>
      </w:r>
      <w:r w:rsidRPr="00293E76">
        <w:rPr>
          <w:rFonts w:ascii="Times New Roman" w:hAnsi="Times New Roman" w:cs="Times New Roman"/>
          <w:lang w:val="bg-BG"/>
        </w:rPr>
        <w:t>ходи</w:t>
      </w:r>
      <w:r w:rsidRPr="00293E76">
        <w:rPr>
          <w:rFonts w:ascii="Times New Roman" w:hAnsi="Times New Roman" w:cs="Times New Roman"/>
          <w:spacing w:val="-1"/>
          <w:lang w:val="bg-BG"/>
        </w:rPr>
        <w:t>м</w:t>
      </w:r>
      <w:r w:rsidRPr="00293E76">
        <w:rPr>
          <w:rFonts w:ascii="Times New Roman" w:hAnsi="Times New Roman" w:cs="Times New Roman"/>
          <w:lang w:val="bg-BG"/>
        </w:rPr>
        <w:t>о (</w:t>
      </w:r>
      <w:r w:rsidRPr="00293E76">
        <w:rPr>
          <w:rStyle w:val="hps"/>
          <w:rFonts w:ascii="Times New Roman" w:hAnsi="Times New Roman" w:cs="Times New Roman"/>
          <w:lang w:val="bg-BG"/>
        </w:rPr>
        <w:t>вж. точка 4.4)</w:t>
      </w:r>
      <w:r w:rsidRPr="00293E76">
        <w:rPr>
          <w:rStyle w:val="shorttext"/>
          <w:rFonts w:ascii="Times New Roman" w:hAnsi="Times New Roman" w:cs="Times New Roman"/>
          <w:lang w:val="bg-BG"/>
        </w:rPr>
        <w:t>.</w:t>
      </w:r>
    </w:p>
    <w:p w14:paraId="6DAF6F35"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p>
    <w:p w14:paraId="7E4A2848" w14:textId="445050D8"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А</w:t>
      </w:r>
      <w:r w:rsidRPr="00293E76">
        <w:rPr>
          <w:rFonts w:ascii="Times New Roman" w:hAnsi="Times New Roman" w:cs="Times New Roman"/>
          <w:lang w:val="bg-BG"/>
        </w:rPr>
        <w:t>ко се</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диа</w:t>
      </w:r>
      <w:r w:rsidRPr="00293E76">
        <w:rPr>
          <w:rFonts w:ascii="Times New Roman" w:hAnsi="Times New Roman" w:cs="Times New Roman"/>
          <w:spacing w:val="1"/>
          <w:lang w:val="bg-BG"/>
        </w:rPr>
        <w:t>г</w:t>
      </w:r>
      <w:r w:rsidRPr="00293E76">
        <w:rPr>
          <w:rFonts w:ascii="Times New Roman" w:hAnsi="Times New Roman" w:cs="Times New Roman"/>
          <w:lang w:val="bg-BG"/>
        </w:rPr>
        <w:t>ност</w:t>
      </w:r>
      <w:r w:rsidRPr="00293E76">
        <w:rPr>
          <w:rFonts w:ascii="Times New Roman" w:hAnsi="Times New Roman" w:cs="Times New Roman"/>
          <w:spacing w:val="-1"/>
          <w:lang w:val="bg-BG"/>
        </w:rPr>
        <w:t>и</w:t>
      </w:r>
      <w:r w:rsidRPr="00293E76">
        <w:rPr>
          <w:rFonts w:ascii="Times New Roman" w:hAnsi="Times New Roman" w:cs="Times New Roman"/>
          <w:lang w:val="bg-BG"/>
        </w:rPr>
        <w:t>ц</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ра или </w:t>
      </w:r>
      <w:r w:rsidRPr="00293E76">
        <w:rPr>
          <w:rFonts w:ascii="Times New Roman" w:hAnsi="Times New Roman" w:cs="Times New Roman"/>
          <w:spacing w:val="-1"/>
          <w:lang w:val="bg-BG"/>
        </w:rPr>
        <w:t>п</w:t>
      </w:r>
      <w:r w:rsidRPr="00293E76">
        <w:rPr>
          <w:rFonts w:ascii="Times New Roman" w:hAnsi="Times New Roman" w:cs="Times New Roman"/>
          <w:lang w:val="bg-BG"/>
        </w:rPr>
        <w:t>ланира бреме</w:t>
      </w:r>
      <w:r w:rsidRPr="00293E76">
        <w:rPr>
          <w:rFonts w:ascii="Times New Roman" w:hAnsi="Times New Roman" w:cs="Times New Roman"/>
          <w:spacing w:val="-1"/>
          <w:lang w:val="bg-BG"/>
        </w:rPr>
        <w:t>н</w:t>
      </w:r>
      <w:r w:rsidRPr="00293E76">
        <w:rPr>
          <w:rFonts w:ascii="Times New Roman" w:hAnsi="Times New Roman" w:cs="Times New Roman"/>
          <w:lang w:val="bg-BG"/>
        </w:rPr>
        <w:t>ност, ле</w:t>
      </w:r>
      <w:r w:rsidRPr="00293E76">
        <w:rPr>
          <w:rFonts w:ascii="Times New Roman" w:hAnsi="Times New Roman" w:cs="Times New Roman"/>
          <w:spacing w:val="-1"/>
          <w:lang w:val="bg-BG"/>
        </w:rPr>
        <w:t>ч</w:t>
      </w:r>
      <w:r w:rsidRPr="00293E76">
        <w:rPr>
          <w:rFonts w:ascii="Times New Roman" w:hAnsi="Times New Roman" w:cs="Times New Roman"/>
          <w:lang w:val="bg-BG"/>
        </w:rPr>
        <w:t>ен</w:t>
      </w:r>
      <w:r w:rsidRPr="00293E76">
        <w:rPr>
          <w:rFonts w:ascii="Times New Roman" w:hAnsi="Times New Roman" w:cs="Times New Roman"/>
          <w:spacing w:val="-1"/>
          <w:lang w:val="bg-BG"/>
        </w:rPr>
        <w:t>и</w:t>
      </w:r>
      <w:r w:rsidRPr="00293E76">
        <w:rPr>
          <w:rFonts w:ascii="Times New Roman" w:hAnsi="Times New Roman" w:cs="Times New Roman"/>
          <w:lang w:val="bg-BG"/>
        </w:rPr>
        <w:t>ето тр</w:t>
      </w:r>
      <w:r w:rsidRPr="00293E76">
        <w:rPr>
          <w:rFonts w:ascii="Times New Roman" w:hAnsi="Times New Roman" w:cs="Times New Roman"/>
          <w:spacing w:val="-1"/>
          <w:lang w:val="bg-BG"/>
        </w:rPr>
        <w:t>я</w:t>
      </w:r>
      <w:r w:rsidRPr="00293E76">
        <w:rPr>
          <w:rFonts w:ascii="Times New Roman" w:hAnsi="Times New Roman" w:cs="Times New Roman"/>
          <w:lang w:val="bg-BG"/>
        </w:rPr>
        <w:t xml:space="preserve">бва да </w:t>
      </w:r>
      <w:r w:rsidRPr="00293E76">
        <w:rPr>
          <w:rFonts w:ascii="Times New Roman" w:hAnsi="Times New Roman" w:cs="Times New Roman"/>
          <w:spacing w:val="1"/>
          <w:lang w:val="bg-BG"/>
        </w:rPr>
        <w:t>с</w:t>
      </w:r>
      <w:r w:rsidRPr="00293E76">
        <w:rPr>
          <w:rFonts w:ascii="Times New Roman" w:hAnsi="Times New Roman" w:cs="Times New Roman"/>
          <w:lang w:val="bg-BG"/>
        </w:rPr>
        <w:t xml:space="preserve">е преосмисли </w:t>
      </w:r>
      <w:r w:rsidRPr="00293E76">
        <w:rPr>
          <w:rFonts w:ascii="Times New Roman" w:hAnsi="Times New Roman" w:cs="Times New Roman"/>
          <w:spacing w:val="-2"/>
          <w:lang w:val="bg-BG"/>
        </w:rPr>
        <w:t>в</w:t>
      </w:r>
      <w:r w:rsidRPr="00293E76">
        <w:rPr>
          <w:rFonts w:ascii="Times New Roman" w:hAnsi="Times New Roman" w:cs="Times New Roman"/>
          <w:lang w:val="bg-BG"/>
        </w:rPr>
        <w:t>н</w:t>
      </w:r>
      <w:r w:rsidRPr="00293E76">
        <w:rPr>
          <w:rFonts w:ascii="Times New Roman" w:hAnsi="Times New Roman" w:cs="Times New Roman"/>
          <w:spacing w:val="-1"/>
          <w:lang w:val="bg-BG"/>
        </w:rPr>
        <w:t>и</w:t>
      </w:r>
      <w:r w:rsidRPr="00293E76">
        <w:rPr>
          <w:rFonts w:ascii="Times New Roman" w:hAnsi="Times New Roman" w:cs="Times New Roman"/>
          <w:lang w:val="bg-BG"/>
        </w:rPr>
        <w:t>ма</w:t>
      </w:r>
      <w:r w:rsidRPr="00293E76">
        <w:rPr>
          <w:rFonts w:ascii="Times New Roman" w:hAnsi="Times New Roman" w:cs="Times New Roman"/>
          <w:spacing w:val="-1"/>
          <w:lang w:val="bg-BG"/>
        </w:rPr>
        <w:t>т</w:t>
      </w:r>
      <w:r w:rsidRPr="00293E76">
        <w:rPr>
          <w:rFonts w:ascii="Times New Roman" w:hAnsi="Times New Roman" w:cs="Times New Roman"/>
          <w:lang w:val="bg-BG"/>
        </w:rPr>
        <w:t>елно.</w:t>
      </w:r>
    </w:p>
    <w:p w14:paraId="7DF83EE0" w14:textId="77777777" w:rsidR="00793456" w:rsidRPr="00293E76" w:rsidRDefault="00793456" w:rsidP="00793456">
      <w:pPr>
        <w:autoSpaceDE w:val="0"/>
        <w:autoSpaceDN w:val="0"/>
        <w:adjustRightInd w:val="0"/>
        <w:spacing w:after="0" w:line="240" w:lineRule="auto"/>
        <w:rPr>
          <w:rFonts w:ascii="Times New Roman" w:hAnsi="Times New Roman" w:cs="Times New Roman"/>
          <w:u w:val="single"/>
          <w:lang w:val="bg-BG"/>
        </w:rPr>
      </w:pPr>
    </w:p>
    <w:p w14:paraId="379106CB"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u w:val="single"/>
          <w:lang w:val="bg-BG"/>
        </w:rPr>
      </w:pPr>
      <w:r w:rsidRPr="00293E76">
        <w:rPr>
          <w:rFonts w:ascii="Times New Roman" w:hAnsi="Times New Roman" w:cs="Times New Roman"/>
          <w:u w:val="single"/>
          <w:lang w:val="bg-BG"/>
        </w:rPr>
        <w:t>Кърмене</w:t>
      </w:r>
    </w:p>
    <w:p w14:paraId="51BE777B"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u w:val="single"/>
          <w:lang w:val="bg-BG"/>
        </w:rPr>
      </w:pPr>
    </w:p>
    <w:p w14:paraId="12FA8C71"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Екс</w:t>
      </w:r>
      <w:r w:rsidRPr="00293E76">
        <w:rPr>
          <w:rFonts w:ascii="Times New Roman" w:hAnsi="Times New Roman" w:cs="Times New Roman"/>
          <w:spacing w:val="1"/>
          <w:lang w:val="bg-BG"/>
        </w:rPr>
        <w:t>к</w:t>
      </w:r>
      <w:r w:rsidRPr="00293E76">
        <w:rPr>
          <w:rFonts w:ascii="Times New Roman" w:hAnsi="Times New Roman" w:cs="Times New Roman"/>
          <w:lang w:val="bg-BG"/>
        </w:rPr>
        <w:t>рец</w:t>
      </w:r>
      <w:r w:rsidRPr="00293E76">
        <w:rPr>
          <w:rFonts w:ascii="Times New Roman" w:hAnsi="Times New Roman" w:cs="Times New Roman"/>
          <w:spacing w:val="-1"/>
          <w:lang w:val="bg-BG"/>
        </w:rPr>
        <w:t>ия</w:t>
      </w:r>
      <w:r w:rsidRPr="00293E76">
        <w:rPr>
          <w:rFonts w:ascii="Times New Roman" w:hAnsi="Times New Roman" w:cs="Times New Roman"/>
          <w:lang w:val="bg-BG"/>
        </w:rPr>
        <w:t xml:space="preserve">та на </w:t>
      </w:r>
      <w:r w:rsidRPr="00293E76">
        <w:rPr>
          <w:rFonts w:ascii="Times New Roman" w:hAnsi="Times New Roman" w:cs="Times New Roman"/>
          <w:spacing w:val="-1"/>
          <w:lang w:val="bg-BG"/>
        </w:rPr>
        <w:t xml:space="preserve">цистеамин </w:t>
      </w:r>
      <w:r w:rsidRPr="00293E76">
        <w:rPr>
          <w:rFonts w:ascii="Times New Roman" w:hAnsi="Times New Roman" w:cs="Times New Roman"/>
          <w:lang w:val="bg-BG"/>
        </w:rPr>
        <w:t>в</w:t>
      </w:r>
      <w:r w:rsidRPr="00293E76">
        <w:rPr>
          <w:rFonts w:ascii="Times New Roman" w:hAnsi="Times New Roman" w:cs="Times New Roman"/>
          <w:spacing w:val="-1"/>
          <w:lang w:val="bg-BG"/>
        </w:rPr>
        <w:t xml:space="preserve"> ч</w:t>
      </w:r>
      <w:r w:rsidRPr="00293E76">
        <w:rPr>
          <w:rFonts w:ascii="Times New Roman" w:hAnsi="Times New Roman" w:cs="Times New Roman"/>
          <w:lang w:val="bg-BG"/>
        </w:rPr>
        <w:t>о</w:t>
      </w:r>
      <w:r w:rsidRPr="00293E76">
        <w:rPr>
          <w:rFonts w:ascii="Times New Roman" w:hAnsi="Times New Roman" w:cs="Times New Roman"/>
          <w:spacing w:val="-1"/>
          <w:lang w:val="bg-BG"/>
        </w:rPr>
        <w:t>в</w:t>
      </w:r>
      <w:r w:rsidRPr="00293E76">
        <w:rPr>
          <w:rFonts w:ascii="Times New Roman" w:hAnsi="Times New Roman" w:cs="Times New Roman"/>
          <w:lang w:val="bg-BG"/>
        </w:rPr>
        <w:t xml:space="preserve">ешката </w:t>
      </w:r>
      <w:r w:rsidRPr="00293E76">
        <w:rPr>
          <w:rFonts w:ascii="Times New Roman" w:hAnsi="Times New Roman" w:cs="Times New Roman"/>
          <w:spacing w:val="1"/>
          <w:lang w:val="bg-BG"/>
        </w:rPr>
        <w:t>къ</w:t>
      </w:r>
      <w:r w:rsidRPr="00293E76">
        <w:rPr>
          <w:rFonts w:ascii="Times New Roman" w:hAnsi="Times New Roman" w:cs="Times New Roman"/>
          <w:lang w:val="bg-BG"/>
        </w:rPr>
        <w:t xml:space="preserve">рма </w:t>
      </w:r>
      <w:r w:rsidRPr="00293E76">
        <w:rPr>
          <w:rFonts w:ascii="Times New Roman" w:hAnsi="Times New Roman" w:cs="Times New Roman"/>
          <w:spacing w:val="-1"/>
          <w:lang w:val="bg-BG"/>
        </w:rPr>
        <w:t>н</w:t>
      </w:r>
      <w:r w:rsidRPr="00293E76">
        <w:rPr>
          <w:rFonts w:ascii="Times New Roman" w:hAnsi="Times New Roman" w:cs="Times New Roman"/>
          <w:lang w:val="bg-BG"/>
        </w:rPr>
        <w:t>е е</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и</w:t>
      </w:r>
      <w:r w:rsidRPr="00293E76">
        <w:rPr>
          <w:rFonts w:ascii="Times New Roman" w:hAnsi="Times New Roman" w:cs="Times New Roman"/>
          <w:spacing w:val="-1"/>
          <w:lang w:val="bg-BG"/>
        </w:rPr>
        <w:t>зв</w:t>
      </w:r>
      <w:r w:rsidRPr="00293E76">
        <w:rPr>
          <w:rFonts w:ascii="Times New Roman" w:hAnsi="Times New Roman" w:cs="Times New Roman"/>
          <w:lang w:val="bg-BG"/>
        </w:rPr>
        <w:t>ест</w:t>
      </w:r>
      <w:r w:rsidRPr="00293E76">
        <w:rPr>
          <w:rFonts w:ascii="Times New Roman" w:hAnsi="Times New Roman" w:cs="Times New Roman"/>
          <w:spacing w:val="-1"/>
          <w:lang w:val="bg-BG"/>
        </w:rPr>
        <w:t>н</w:t>
      </w:r>
      <w:r w:rsidRPr="00293E76">
        <w:rPr>
          <w:rFonts w:ascii="Times New Roman" w:hAnsi="Times New Roman" w:cs="Times New Roman"/>
          <w:lang w:val="bg-BG"/>
        </w:rPr>
        <w:t>а. Поради рез</w:t>
      </w:r>
      <w:r w:rsidRPr="00293E76">
        <w:rPr>
          <w:rFonts w:ascii="Times New Roman" w:hAnsi="Times New Roman" w:cs="Times New Roman"/>
          <w:spacing w:val="-3"/>
          <w:lang w:val="bg-BG"/>
        </w:rPr>
        <w:t>у</w:t>
      </w:r>
      <w:r w:rsidRPr="00293E76">
        <w:rPr>
          <w:rFonts w:ascii="Times New Roman" w:hAnsi="Times New Roman" w:cs="Times New Roman"/>
          <w:lang w:val="bg-BG"/>
        </w:rPr>
        <w:t>лтат</w:t>
      </w:r>
      <w:r w:rsidRPr="00293E76">
        <w:rPr>
          <w:rFonts w:ascii="Times New Roman" w:hAnsi="Times New Roman" w:cs="Times New Roman"/>
          <w:spacing w:val="-1"/>
          <w:lang w:val="bg-BG"/>
        </w:rPr>
        <w:t>и</w:t>
      </w:r>
      <w:r w:rsidRPr="00293E76">
        <w:rPr>
          <w:rFonts w:ascii="Times New Roman" w:hAnsi="Times New Roman" w:cs="Times New Roman"/>
          <w:lang w:val="bg-BG"/>
        </w:rPr>
        <w:t>те от про</w:t>
      </w:r>
      <w:r w:rsidRPr="00293E76">
        <w:rPr>
          <w:rFonts w:ascii="Times New Roman" w:hAnsi="Times New Roman" w:cs="Times New Roman"/>
          <w:spacing w:val="-3"/>
          <w:lang w:val="bg-BG"/>
        </w:rPr>
        <w:t>у</w:t>
      </w:r>
      <w:r w:rsidRPr="00293E76">
        <w:rPr>
          <w:rFonts w:ascii="Times New Roman" w:hAnsi="Times New Roman" w:cs="Times New Roman"/>
          <w:spacing w:val="-1"/>
          <w:lang w:val="bg-BG"/>
        </w:rPr>
        <w:t>чв</w:t>
      </w:r>
      <w:r w:rsidRPr="00293E76">
        <w:rPr>
          <w:rFonts w:ascii="Times New Roman" w:hAnsi="Times New Roman" w:cs="Times New Roman"/>
          <w:lang w:val="bg-BG"/>
        </w:rPr>
        <w:t>ан</w:t>
      </w:r>
      <w:r w:rsidRPr="00293E76">
        <w:rPr>
          <w:rFonts w:ascii="Times New Roman" w:hAnsi="Times New Roman" w:cs="Times New Roman"/>
          <w:spacing w:val="-1"/>
          <w:lang w:val="bg-BG"/>
        </w:rPr>
        <w:t>ия</w:t>
      </w:r>
      <w:r w:rsidRPr="00293E76">
        <w:rPr>
          <w:rFonts w:ascii="Times New Roman" w:hAnsi="Times New Roman" w:cs="Times New Roman"/>
          <w:lang w:val="bg-BG"/>
        </w:rPr>
        <w:t>та при</w:t>
      </w:r>
      <w:r w:rsidRPr="00293E76">
        <w:rPr>
          <w:rFonts w:ascii="Times New Roman" w:hAnsi="Times New Roman" w:cs="Times New Roman"/>
          <w:spacing w:val="-1"/>
          <w:lang w:val="bg-BG"/>
        </w:rPr>
        <w:t xml:space="preserve"> </w:t>
      </w:r>
      <w:r w:rsidRPr="00293E76">
        <w:rPr>
          <w:rFonts w:ascii="Times New Roman" w:hAnsi="Times New Roman" w:cs="Times New Roman"/>
          <w:spacing w:val="1"/>
          <w:lang w:val="bg-BG"/>
        </w:rPr>
        <w:t>ж</w:t>
      </w:r>
      <w:r w:rsidRPr="00293E76">
        <w:rPr>
          <w:rFonts w:ascii="Times New Roman" w:hAnsi="Times New Roman" w:cs="Times New Roman"/>
          <w:lang w:val="bg-BG"/>
        </w:rPr>
        <w:t>и</w:t>
      </w:r>
      <w:r w:rsidRPr="00293E76">
        <w:rPr>
          <w:rFonts w:ascii="Times New Roman" w:hAnsi="Times New Roman" w:cs="Times New Roman"/>
          <w:spacing w:val="-2"/>
          <w:lang w:val="bg-BG"/>
        </w:rPr>
        <w:t>в</w:t>
      </w:r>
      <w:r w:rsidRPr="00293E76">
        <w:rPr>
          <w:rFonts w:ascii="Times New Roman" w:hAnsi="Times New Roman" w:cs="Times New Roman"/>
          <w:lang w:val="bg-BG"/>
        </w:rPr>
        <w:t>от</w:t>
      </w:r>
      <w:r w:rsidRPr="00293E76">
        <w:rPr>
          <w:rFonts w:ascii="Times New Roman" w:hAnsi="Times New Roman" w:cs="Times New Roman"/>
          <w:spacing w:val="-1"/>
          <w:lang w:val="bg-BG"/>
        </w:rPr>
        <w:t>н</w:t>
      </w:r>
      <w:r w:rsidRPr="00293E76">
        <w:rPr>
          <w:rFonts w:ascii="Times New Roman" w:hAnsi="Times New Roman" w:cs="Times New Roman"/>
          <w:lang w:val="bg-BG"/>
        </w:rPr>
        <w:t>и с</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к</w:t>
      </w:r>
      <w:r w:rsidRPr="00293E76">
        <w:rPr>
          <w:rFonts w:ascii="Times New Roman" w:hAnsi="Times New Roman" w:cs="Times New Roman"/>
          <w:spacing w:val="1"/>
          <w:lang w:val="bg-BG"/>
        </w:rPr>
        <w:t>ъ</w:t>
      </w:r>
      <w:r w:rsidRPr="00293E76">
        <w:rPr>
          <w:rFonts w:ascii="Times New Roman" w:hAnsi="Times New Roman" w:cs="Times New Roman"/>
          <w:lang w:val="bg-BG"/>
        </w:rPr>
        <w:t xml:space="preserve">рмещи </w:t>
      </w:r>
      <w:r w:rsidRPr="00293E76">
        <w:rPr>
          <w:rFonts w:ascii="Times New Roman" w:hAnsi="Times New Roman" w:cs="Times New Roman"/>
          <w:spacing w:val="1"/>
          <w:lang w:val="bg-BG"/>
        </w:rPr>
        <w:t>ж</w:t>
      </w:r>
      <w:r w:rsidRPr="00293E76">
        <w:rPr>
          <w:rFonts w:ascii="Times New Roman" w:hAnsi="Times New Roman" w:cs="Times New Roman"/>
          <w:lang w:val="bg-BG"/>
        </w:rPr>
        <w:t>енс</w:t>
      </w:r>
      <w:r w:rsidRPr="00293E76">
        <w:rPr>
          <w:rFonts w:ascii="Times New Roman" w:hAnsi="Times New Roman" w:cs="Times New Roman"/>
          <w:spacing w:val="1"/>
          <w:lang w:val="bg-BG"/>
        </w:rPr>
        <w:t>к</w:t>
      </w:r>
      <w:r w:rsidRPr="00293E76">
        <w:rPr>
          <w:rFonts w:ascii="Times New Roman" w:hAnsi="Times New Roman" w:cs="Times New Roman"/>
          <w:lang w:val="bg-BG"/>
        </w:rPr>
        <w:t>и 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но</w:t>
      </w:r>
      <w:r w:rsidRPr="00293E76">
        <w:rPr>
          <w:rFonts w:ascii="Times New Roman" w:hAnsi="Times New Roman" w:cs="Times New Roman"/>
          <w:spacing w:val="-2"/>
          <w:lang w:val="bg-BG"/>
        </w:rPr>
        <w:t>в</w:t>
      </w:r>
      <w:r w:rsidRPr="00293E76">
        <w:rPr>
          <w:rFonts w:ascii="Times New Roman" w:hAnsi="Times New Roman" w:cs="Times New Roman"/>
          <w:lang w:val="bg-BG"/>
        </w:rPr>
        <w:t>ород</w:t>
      </w:r>
      <w:r w:rsidRPr="00293E76">
        <w:rPr>
          <w:rFonts w:ascii="Times New Roman" w:hAnsi="Times New Roman" w:cs="Times New Roman"/>
          <w:spacing w:val="1"/>
          <w:lang w:val="bg-BG"/>
        </w:rPr>
        <w:t>е</w:t>
      </w:r>
      <w:r w:rsidRPr="00293E76">
        <w:rPr>
          <w:rFonts w:ascii="Times New Roman" w:hAnsi="Times New Roman" w:cs="Times New Roman"/>
          <w:lang w:val="bg-BG"/>
        </w:rPr>
        <w:t>ни</w:t>
      </w:r>
      <w:r w:rsidRPr="00293E76">
        <w:rPr>
          <w:rFonts w:ascii="Times New Roman" w:hAnsi="Times New Roman" w:cs="Times New Roman"/>
          <w:spacing w:val="-1"/>
          <w:lang w:val="bg-BG"/>
        </w:rPr>
        <w:t xml:space="preserve"> </w:t>
      </w:r>
      <w:r w:rsidRPr="00293E76">
        <w:rPr>
          <w:rFonts w:ascii="Times New Roman" w:hAnsi="Times New Roman" w:cs="Times New Roman"/>
          <w:spacing w:val="1"/>
          <w:lang w:val="bg-BG"/>
        </w:rPr>
        <w:t>(</w:t>
      </w:r>
      <w:r w:rsidRPr="00293E76">
        <w:rPr>
          <w:rFonts w:ascii="Times New Roman" w:hAnsi="Times New Roman" w:cs="Times New Roman"/>
          <w:spacing w:val="-1"/>
          <w:lang w:val="bg-BG"/>
        </w:rPr>
        <w:t>в</w:t>
      </w:r>
      <w:r w:rsidRPr="00293E76">
        <w:rPr>
          <w:rFonts w:ascii="Times New Roman" w:hAnsi="Times New Roman" w:cs="Times New Roman"/>
          <w:spacing w:val="1"/>
          <w:lang w:val="bg-BG"/>
        </w:rPr>
        <w:t>ж</w:t>
      </w:r>
      <w:r w:rsidRPr="00293E76">
        <w:rPr>
          <w:rFonts w:ascii="Times New Roman" w:hAnsi="Times New Roman" w:cs="Times New Roman"/>
          <w:lang w:val="bg-BG"/>
        </w:rPr>
        <w:t>. то</w:t>
      </w:r>
      <w:r w:rsidRPr="00293E76">
        <w:rPr>
          <w:rFonts w:ascii="Times New Roman" w:hAnsi="Times New Roman" w:cs="Times New Roman"/>
          <w:spacing w:val="-1"/>
          <w:lang w:val="bg-BG"/>
        </w:rPr>
        <w:t>ч</w:t>
      </w:r>
      <w:r w:rsidRPr="00293E76">
        <w:rPr>
          <w:rFonts w:ascii="Times New Roman" w:hAnsi="Times New Roman" w:cs="Times New Roman"/>
          <w:lang w:val="bg-BG"/>
        </w:rPr>
        <w:t>ка 5.3</w:t>
      </w:r>
      <w:r w:rsidRPr="00293E76">
        <w:rPr>
          <w:rFonts w:ascii="Times New Roman" w:hAnsi="Times New Roman" w:cs="Times New Roman"/>
          <w:spacing w:val="1"/>
          <w:lang w:val="bg-BG"/>
        </w:rPr>
        <w:t>) обаче</w:t>
      </w:r>
      <w:r w:rsidRPr="00293E76">
        <w:rPr>
          <w:rFonts w:ascii="Times New Roman" w:hAnsi="Times New Roman" w:cs="Times New Roman"/>
          <w:lang w:val="bg-BG"/>
        </w:rPr>
        <w:t xml:space="preserve"> к</w:t>
      </w:r>
      <w:r w:rsidRPr="00293E76">
        <w:rPr>
          <w:rFonts w:ascii="Times New Roman" w:hAnsi="Times New Roman" w:cs="Times New Roman"/>
          <w:spacing w:val="1"/>
          <w:lang w:val="bg-BG"/>
        </w:rPr>
        <w:t>ъ</w:t>
      </w:r>
      <w:r w:rsidRPr="00293E76">
        <w:rPr>
          <w:rFonts w:ascii="Times New Roman" w:hAnsi="Times New Roman" w:cs="Times New Roman"/>
          <w:lang w:val="bg-BG"/>
        </w:rPr>
        <w:t>рме</w:t>
      </w:r>
      <w:r w:rsidRPr="00293E76">
        <w:rPr>
          <w:rFonts w:ascii="Times New Roman" w:hAnsi="Times New Roman" w:cs="Times New Roman"/>
          <w:spacing w:val="-1"/>
          <w:lang w:val="bg-BG"/>
        </w:rPr>
        <w:t>н</w:t>
      </w:r>
      <w:r w:rsidRPr="00293E76">
        <w:rPr>
          <w:rFonts w:ascii="Times New Roman" w:hAnsi="Times New Roman" w:cs="Times New Roman"/>
          <w:lang w:val="bg-BG"/>
        </w:rPr>
        <w:t>ето е про</w:t>
      </w:r>
      <w:r w:rsidRPr="00293E76">
        <w:rPr>
          <w:rFonts w:ascii="Times New Roman" w:hAnsi="Times New Roman" w:cs="Times New Roman"/>
          <w:spacing w:val="-1"/>
          <w:lang w:val="bg-BG"/>
        </w:rPr>
        <w:t>т</w:t>
      </w:r>
      <w:r w:rsidRPr="00293E76">
        <w:rPr>
          <w:rFonts w:ascii="Times New Roman" w:hAnsi="Times New Roman" w:cs="Times New Roman"/>
          <w:lang w:val="bg-BG"/>
        </w:rPr>
        <w:t>и</w:t>
      </w:r>
      <w:r w:rsidRPr="00293E76">
        <w:rPr>
          <w:rFonts w:ascii="Times New Roman" w:hAnsi="Times New Roman" w:cs="Times New Roman"/>
          <w:spacing w:val="-2"/>
          <w:lang w:val="bg-BG"/>
        </w:rPr>
        <w:t>в</w:t>
      </w:r>
      <w:r w:rsidRPr="00293E76">
        <w:rPr>
          <w:rFonts w:ascii="Times New Roman" w:hAnsi="Times New Roman" w:cs="Times New Roman"/>
          <w:lang w:val="bg-BG"/>
        </w:rPr>
        <w:t xml:space="preserve">опоказано </w:t>
      </w:r>
      <w:r w:rsidRPr="00293E76">
        <w:rPr>
          <w:rFonts w:ascii="Times New Roman" w:hAnsi="Times New Roman" w:cs="Times New Roman"/>
          <w:spacing w:val="-1"/>
          <w:lang w:val="bg-BG"/>
        </w:rPr>
        <w:t>п</w:t>
      </w:r>
      <w:r w:rsidRPr="00293E76">
        <w:rPr>
          <w:rFonts w:ascii="Times New Roman" w:hAnsi="Times New Roman" w:cs="Times New Roman"/>
          <w:lang w:val="bg-BG"/>
        </w:rPr>
        <w:t>ри ж</w:t>
      </w:r>
      <w:r w:rsidRPr="00293E76">
        <w:rPr>
          <w:rFonts w:ascii="Times New Roman" w:hAnsi="Times New Roman" w:cs="Times New Roman"/>
          <w:spacing w:val="1"/>
          <w:lang w:val="bg-BG"/>
        </w:rPr>
        <w:t>е</w:t>
      </w:r>
      <w:r w:rsidRPr="00293E76">
        <w:rPr>
          <w:rFonts w:ascii="Times New Roman" w:hAnsi="Times New Roman" w:cs="Times New Roman"/>
          <w:lang w:val="bg-BG"/>
        </w:rPr>
        <w:t>н</w:t>
      </w:r>
      <w:r w:rsidRPr="00293E76">
        <w:rPr>
          <w:rFonts w:ascii="Times New Roman" w:hAnsi="Times New Roman" w:cs="Times New Roman"/>
          <w:spacing w:val="-1"/>
          <w:lang w:val="bg-BG"/>
        </w:rPr>
        <w:t>и</w:t>
      </w:r>
      <w:r w:rsidRPr="00293E76">
        <w:rPr>
          <w:rFonts w:ascii="Times New Roman" w:hAnsi="Times New Roman" w:cs="Times New Roman"/>
          <w:lang w:val="bg-BG"/>
        </w:rPr>
        <w:t>, пр</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емащи PROCYSBI </w:t>
      </w:r>
      <w:r w:rsidRPr="00293E76">
        <w:rPr>
          <w:rStyle w:val="HeaderChar"/>
          <w:rFonts w:ascii="Times New Roman" w:hAnsi="Times New Roman" w:cs="Times New Roman"/>
          <w:lang w:val="bg-BG"/>
        </w:rPr>
        <w:t>(</w:t>
      </w:r>
      <w:r w:rsidRPr="00293E76">
        <w:rPr>
          <w:rStyle w:val="shorttext"/>
          <w:rFonts w:ascii="Times New Roman" w:hAnsi="Times New Roman" w:cs="Times New Roman"/>
          <w:lang w:val="bg-BG"/>
        </w:rPr>
        <w:t>вж. точка 4.3)</w:t>
      </w:r>
      <w:r w:rsidRPr="00293E76">
        <w:rPr>
          <w:rFonts w:ascii="Times New Roman" w:hAnsi="Times New Roman" w:cs="Times New Roman"/>
          <w:lang w:val="bg-BG"/>
        </w:rPr>
        <w:t>.</w:t>
      </w:r>
    </w:p>
    <w:p w14:paraId="30EA8DF7" w14:textId="77777777" w:rsidR="00793456" w:rsidRPr="00293E76" w:rsidRDefault="00793456" w:rsidP="00793456">
      <w:pPr>
        <w:autoSpaceDE w:val="0"/>
        <w:autoSpaceDN w:val="0"/>
        <w:adjustRightInd w:val="0"/>
        <w:spacing w:after="0" w:line="240" w:lineRule="auto"/>
        <w:rPr>
          <w:rFonts w:ascii="Times New Roman" w:hAnsi="Times New Roman" w:cs="Times New Roman"/>
          <w:u w:val="single"/>
          <w:lang w:val="bg-BG"/>
        </w:rPr>
      </w:pPr>
    </w:p>
    <w:p w14:paraId="3154F813"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u w:val="single"/>
          <w:lang w:val="bg-BG"/>
        </w:rPr>
      </w:pPr>
      <w:r w:rsidRPr="00293E76">
        <w:rPr>
          <w:rFonts w:ascii="Times New Roman" w:hAnsi="Times New Roman" w:cs="Times New Roman"/>
          <w:u w:val="single"/>
          <w:lang w:val="bg-BG"/>
        </w:rPr>
        <w:t>Фертилитет</w:t>
      </w:r>
    </w:p>
    <w:p w14:paraId="23BDC559"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u w:val="single"/>
          <w:lang w:val="bg-BG"/>
        </w:rPr>
      </w:pPr>
    </w:p>
    <w:p w14:paraId="4248B602"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Ефекти върху фертилитета са наблюдавани при проучвания върху животни (вж. точка 5.3). Азооспермия се съобщава при пациенти от мъжки пол с цистиноза.</w:t>
      </w:r>
    </w:p>
    <w:p w14:paraId="7A7B39EC" w14:textId="77777777" w:rsidR="00793456" w:rsidRPr="00293E76" w:rsidRDefault="00793456" w:rsidP="00793456">
      <w:pPr>
        <w:spacing w:after="0" w:line="240" w:lineRule="auto"/>
        <w:ind w:left="567" w:hanging="567"/>
        <w:rPr>
          <w:rFonts w:ascii="Times New Roman" w:hAnsi="Times New Roman" w:cs="Times New Roman"/>
          <w:bCs/>
          <w:lang w:val="bg-BG"/>
        </w:rPr>
      </w:pPr>
    </w:p>
    <w:p w14:paraId="646A12B6" w14:textId="77777777" w:rsidR="00793456" w:rsidRPr="00293E76" w:rsidRDefault="00793456" w:rsidP="00793456">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4.7</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Е</w:t>
      </w:r>
      <w:r w:rsidRPr="00293E76">
        <w:rPr>
          <w:rFonts w:ascii="Times New Roman" w:hAnsi="Times New Roman" w:cs="Times New Roman"/>
          <w:b/>
          <w:bCs/>
          <w:spacing w:val="-6"/>
          <w:lang w:val="bg-BG"/>
        </w:rPr>
        <w:t>ф</w:t>
      </w:r>
      <w:r w:rsidRPr="00293E76">
        <w:rPr>
          <w:rFonts w:ascii="Times New Roman" w:hAnsi="Times New Roman" w:cs="Times New Roman"/>
          <w:b/>
          <w:bCs/>
          <w:lang w:val="bg-BG"/>
        </w:rPr>
        <w:t>екти в</w:t>
      </w:r>
      <w:r w:rsidRPr="00293E76">
        <w:rPr>
          <w:rFonts w:ascii="Times New Roman" w:hAnsi="Times New Roman" w:cs="Times New Roman"/>
          <w:b/>
          <w:bCs/>
          <w:spacing w:val="1"/>
          <w:lang w:val="bg-BG"/>
        </w:rPr>
        <w:t>ъ</w:t>
      </w:r>
      <w:r w:rsidRPr="00293E76">
        <w:rPr>
          <w:rFonts w:ascii="Times New Roman" w:hAnsi="Times New Roman" w:cs="Times New Roman"/>
          <w:b/>
          <w:bCs/>
          <w:lang w:val="bg-BG"/>
        </w:rPr>
        <w:t>р</w:t>
      </w:r>
      <w:r w:rsidRPr="00293E76">
        <w:rPr>
          <w:rFonts w:ascii="Times New Roman" w:hAnsi="Times New Roman" w:cs="Times New Roman"/>
          <w:b/>
          <w:bCs/>
          <w:spacing w:val="-3"/>
          <w:lang w:val="bg-BG"/>
        </w:rPr>
        <w:t>х</w:t>
      </w:r>
      <w:r w:rsidRPr="00293E76">
        <w:rPr>
          <w:rFonts w:ascii="Times New Roman" w:hAnsi="Times New Roman" w:cs="Times New Roman"/>
          <w:b/>
          <w:bCs/>
          <w:lang w:val="bg-BG"/>
        </w:rPr>
        <w:t xml:space="preserve">у способността за </w:t>
      </w:r>
      <w:r w:rsidRPr="00293E76">
        <w:rPr>
          <w:rFonts w:ascii="Times New Roman" w:hAnsi="Times New Roman" w:cs="Times New Roman"/>
          <w:b/>
          <w:bCs/>
          <w:spacing w:val="-2"/>
          <w:lang w:val="bg-BG"/>
        </w:rPr>
        <w:t>ш</w:t>
      </w:r>
      <w:r w:rsidRPr="00293E76">
        <w:rPr>
          <w:rFonts w:ascii="Times New Roman" w:hAnsi="Times New Roman" w:cs="Times New Roman"/>
          <w:b/>
          <w:bCs/>
          <w:lang w:val="bg-BG"/>
        </w:rPr>
        <w:t>о</w:t>
      </w:r>
      <w:r w:rsidRPr="00293E76">
        <w:rPr>
          <w:rFonts w:ascii="Times New Roman" w:hAnsi="Times New Roman" w:cs="Times New Roman"/>
          <w:b/>
          <w:bCs/>
          <w:spacing w:val="-6"/>
          <w:lang w:val="bg-BG"/>
        </w:rPr>
        <w:t>ф</w:t>
      </w:r>
      <w:r w:rsidRPr="00293E76">
        <w:rPr>
          <w:rFonts w:ascii="Times New Roman" w:hAnsi="Times New Roman" w:cs="Times New Roman"/>
          <w:b/>
          <w:bCs/>
          <w:lang w:val="bg-BG"/>
        </w:rPr>
        <w:t>иране и рабо</w:t>
      </w:r>
      <w:r w:rsidRPr="00293E76">
        <w:rPr>
          <w:rFonts w:ascii="Times New Roman" w:hAnsi="Times New Roman" w:cs="Times New Roman"/>
          <w:b/>
          <w:bCs/>
          <w:spacing w:val="-1"/>
          <w:lang w:val="bg-BG"/>
        </w:rPr>
        <w:t>т</w:t>
      </w:r>
      <w:r w:rsidRPr="00293E76">
        <w:rPr>
          <w:rFonts w:ascii="Times New Roman" w:hAnsi="Times New Roman" w:cs="Times New Roman"/>
          <w:b/>
          <w:bCs/>
          <w:lang w:val="bg-BG"/>
        </w:rPr>
        <w:t xml:space="preserve">а с </w:t>
      </w:r>
      <w:r w:rsidRPr="00293E76">
        <w:rPr>
          <w:rFonts w:ascii="Times New Roman" w:hAnsi="Times New Roman" w:cs="Times New Roman"/>
          <w:b/>
          <w:bCs/>
          <w:spacing w:val="1"/>
          <w:lang w:val="bg-BG"/>
        </w:rPr>
        <w:t>м</w:t>
      </w:r>
      <w:r w:rsidRPr="00293E76">
        <w:rPr>
          <w:rFonts w:ascii="Times New Roman" w:hAnsi="Times New Roman" w:cs="Times New Roman"/>
          <w:b/>
          <w:bCs/>
          <w:lang w:val="bg-BG"/>
        </w:rPr>
        <w:t>а</w:t>
      </w:r>
      <w:r w:rsidRPr="00293E76">
        <w:rPr>
          <w:rFonts w:ascii="Times New Roman" w:hAnsi="Times New Roman" w:cs="Times New Roman"/>
          <w:b/>
          <w:bCs/>
          <w:spacing w:val="-2"/>
          <w:lang w:val="bg-BG"/>
        </w:rPr>
        <w:t>ш</w:t>
      </w:r>
      <w:r w:rsidRPr="00293E76">
        <w:rPr>
          <w:rFonts w:ascii="Times New Roman" w:hAnsi="Times New Roman" w:cs="Times New Roman"/>
          <w:b/>
          <w:bCs/>
          <w:lang w:val="bg-BG"/>
        </w:rPr>
        <w:t>ини</w:t>
      </w:r>
    </w:p>
    <w:p w14:paraId="545CB33F"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lang w:val="bg-BG"/>
        </w:rPr>
      </w:pPr>
    </w:p>
    <w:p w14:paraId="03555DA5"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Цистеамин</w:t>
      </w:r>
      <w:r w:rsidRPr="00293E76">
        <w:rPr>
          <w:rFonts w:ascii="Times New Roman" w:hAnsi="Times New Roman" w:cs="Times New Roman"/>
          <w:lang w:val="bg-BG"/>
        </w:rPr>
        <w:t xml:space="preserve"> по</w:t>
      </w:r>
      <w:r w:rsidRPr="00293E76">
        <w:rPr>
          <w:rFonts w:ascii="Times New Roman" w:hAnsi="Times New Roman" w:cs="Times New Roman"/>
          <w:spacing w:val="-2"/>
          <w:lang w:val="bg-BG"/>
        </w:rPr>
        <w:t>в</w:t>
      </w:r>
      <w:r w:rsidRPr="00293E76">
        <w:rPr>
          <w:rFonts w:ascii="Times New Roman" w:hAnsi="Times New Roman" w:cs="Times New Roman"/>
          <w:lang w:val="bg-BG"/>
        </w:rPr>
        <w:t>ли</w:t>
      </w:r>
      <w:r w:rsidRPr="00293E76">
        <w:rPr>
          <w:rFonts w:ascii="Times New Roman" w:hAnsi="Times New Roman" w:cs="Times New Roman"/>
          <w:spacing w:val="-1"/>
          <w:lang w:val="bg-BG"/>
        </w:rPr>
        <w:t>яв</w:t>
      </w:r>
      <w:r w:rsidRPr="00293E76">
        <w:rPr>
          <w:rFonts w:ascii="Times New Roman" w:hAnsi="Times New Roman" w:cs="Times New Roman"/>
          <w:lang w:val="bg-BG"/>
        </w:rPr>
        <w:t xml:space="preserve">а в </w:t>
      </w:r>
      <w:r w:rsidRPr="00293E76">
        <w:rPr>
          <w:rFonts w:ascii="Times New Roman" w:hAnsi="Times New Roman" w:cs="Times New Roman"/>
          <w:spacing w:val="-1"/>
          <w:lang w:val="bg-BG"/>
        </w:rPr>
        <w:t>м</w:t>
      </w:r>
      <w:r w:rsidRPr="00293E76">
        <w:rPr>
          <w:rFonts w:ascii="Times New Roman" w:hAnsi="Times New Roman" w:cs="Times New Roman"/>
          <w:lang w:val="bg-BG"/>
        </w:rPr>
        <w:t>ал</w:t>
      </w:r>
      <w:r w:rsidRPr="00293E76">
        <w:rPr>
          <w:rFonts w:ascii="Times New Roman" w:hAnsi="Times New Roman" w:cs="Times New Roman"/>
          <w:spacing w:val="1"/>
          <w:lang w:val="bg-BG"/>
        </w:rPr>
        <w:t>к</w:t>
      </w:r>
      <w:r w:rsidRPr="00293E76">
        <w:rPr>
          <w:rFonts w:ascii="Times New Roman" w:hAnsi="Times New Roman" w:cs="Times New Roman"/>
          <w:lang w:val="bg-BG"/>
        </w:rPr>
        <w:t xml:space="preserve">а </w:t>
      </w:r>
      <w:r w:rsidRPr="00293E76">
        <w:rPr>
          <w:rFonts w:ascii="Times New Roman" w:hAnsi="Times New Roman" w:cs="Times New Roman"/>
          <w:spacing w:val="1"/>
          <w:lang w:val="bg-BG"/>
        </w:rPr>
        <w:t>или</w:t>
      </w:r>
      <w:r w:rsidRPr="00293E76">
        <w:rPr>
          <w:rFonts w:ascii="Times New Roman" w:hAnsi="Times New Roman" w:cs="Times New Roman"/>
          <w:lang w:val="bg-BG"/>
        </w:rPr>
        <w:t xml:space="preserve"> </w:t>
      </w:r>
      <w:r w:rsidRPr="00293E76">
        <w:rPr>
          <w:rFonts w:ascii="Times New Roman" w:hAnsi="Times New Roman" w:cs="Times New Roman"/>
          <w:spacing w:val="-2"/>
          <w:lang w:val="bg-BG"/>
        </w:rPr>
        <w:t>у</w:t>
      </w:r>
      <w:r w:rsidRPr="00293E76">
        <w:rPr>
          <w:rFonts w:ascii="Times New Roman" w:hAnsi="Times New Roman" w:cs="Times New Roman"/>
          <w:lang w:val="bg-BG"/>
        </w:rPr>
        <w:t>мерена степен</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 xml:space="preserve">способността </w:t>
      </w:r>
      <w:r w:rsidRPr="00293E76">
        <w:rPr>
          <w:rFonts w:ascii="Times New Roman" w:hAnsi="Times New Roman" w:cs="Times New Roman"/>
          <w:spacing w:val="-1"/>
          <w:lang w:val="bg-BG"/>
        </w:rPr>
        <w:t>з</w:t>
      </w:r>
      <w:r w:rsidRPr="00293E76">
        <w:rPr>
          <w:rFonts w:ascii="Times New Roman" w:hAnsi="Times New Roman" w:cs="Times New Roman"/>
          <w:lang w:val="bg-BG"/>
        </w:rPr>
        <w:t>а шо</w:t>
      </w:r>
      <w:r w:rsidRPr="00293E76">
        <w:rPr>
          <w:rFonts w:ascii="Times New Roman" w:hAnsi="Times New Roman" w:cs="Times New Roman"/>
          <w:spacing w:val="1"/>
          <w:lang w:val="bg-BG"/>
        </w:rPr>
        <w:t>ф</w:t>
      </w:r>
      <w:r w:rsidRPr="00293E76">
        <w:rPr>
          <w:rFonts w:ascii="Times New Roman" w:hAnsi="Times New Roman" w:cs="Times New Roman"/>
          <w:lang w:val="bg-BG"/>
        </w:rPr>
        <w:t>ира</w:t>
      </w:r>
      <w:r w:rsidRPr="00293E76">
        <w:rPr>
          <w:rFonts w:ascii="Times New Roman" w:hAnsi="Times New Roman" w:cs="Times New Roman"/>
          <w:spacing w:val="-1"/>
          <w:lang w:val="bg-BG"/>
        </w:rPr>
        <w:t>н</w:t>
      </w:r>
      <w:r w:rsidRPr="00293E76">
        <w:rPr>
          <w:rFonts w:ascii="Times New Roman" w:hAnsi="Times New Roman" w:cs="Times New Roman"/>
          <w:lang w:val="bg-BG"/>
        </w:rPr>
        <w:t>е и работа с</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маши</w:t>
      </w:r>
      <w:r w:rsidRPr="00293E76">
        <w:rPr>
          <w:rFonts w:ascii="Times New Roman" w:hAnsi="Times New Roman" w:cs="Times New Roman"/>
          <w:spacing w:val="-1"/>
          <w:lang w:val="bg-BG"/>
        </w:rPr>
        <w:t>н</w:t>
      </w:r>
      <w:r w:rsidRPr="00293E76">
        <w:rPr>
          <w:rFonts w:ascii="Times New Roman" w:hAnsi="Times New Roman" w:cs="Times New Roman"/>
          <w:spacing w:val="1"/>
          <w:lang w:val="bg-BG"/>
        </w:rPr>
        <w:t>и</w:t>
      </w:r>
      <w:r w:rsidRPr="00293E76">
        <w:rPr>
          <w:rFonts w:ascii="Times New Roman" w:hAnsi="Times New Roman" w:cs="Times New Roman"/>
          <w:lang w:val="bg-BG"/>
        </w:rPr>
        <w:t>.</w:t>
      </w:r>
    </w:p>
    <w:p w14:paraId="7CF629AD"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p>
    <w:p w14:paraId="0AA9CE89"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 xml:space="preserve">Цистеамин </w:t>
      </w:r>
      <w:r w:rsidRPr="00293E76">
        <w:rPr>
          <w:rFonts w:ascii="Times New Roman" w:hAnsi="Times New Roman" w:cs="Times New Roman"/>
          <w:lang w:val="bg-BG"/>
        </w:rPr>
        <w:t>може</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да</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пр</w:t>
      </w:r>
      <w:r w:rsidRPr="00293E76">
        <w:rPr>
          <w:rFonts w:ascii="Times New Roman" w:hAnsi="Times New Roman" w:cs="Times New Roman"/>
          <w:spacing w:val="-1"/>
          <w:lang w:val="bg-BG"/>
        </w:rPr>
        <w:t>ич</w:t>
      </w:r>
      <w:r w:rsidRPr="00293E76">
        <w:rPr>
          <w:rFonts w:ascii="Times New Roman" w:hAnsi="Times New Roman" w:cs="Times New Roman"/>
          <w:lang w:val="bg-BG"/>
        </w:rPr>
        <w:t>и</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и сомнолентност. </w:t>
      </w:r>
      <w:r w:rsidRPr="00293E76">
        <w:rPr>
          <w:rFonts w:ascii="Times New Roman" w:hAnsi="Times New Roman" w:cs="Times New Roman"/>
          <w:spacing w:val="-1"/>
          <w:lang w:val="bg-BG"/>
        </w:rPr>
        <w:t>П</w:t>
      </w:r>
      <w:r w:rsidRPr="00293E76">
        <w:rPr>
          <w:rFonts w:ascii="Times New Roman" w:hAnsi="Times New Roman" w:cs="Times New Roman"/>
          <w:lang w:val="bg-BG"/>
        </w:rPr>
        <w:t xml:space="preserve">ри </w:t>
      </w:r>
      <w:r w:rsidRPr="00293E76">
        <w:rPr>
          <w:rFonts w:ascii="Times New Roman" w:hAnsi="Times New Roman" w:cs="Times New Roman"/>
          <w:spacing w:val="-1"/>
          <w:lang w:val="bg-BG"/>
        </w:rPr>
        <w:t>з</w:t>
      </w:r>
      <w:r w:rsidRPr="00293E76">
        <w:rPr>
          <w:rFonts w:ascii="Times New Roman" w:hAnsi="Times New Roman" w:cs="Times New Roman"/>
          <w:lang w:val="bg-BG"/>
        </w:rPr>
        <w:t>апо</w:t>
      </w:r>
      <w:r w:rsidRPr="00293E76">
        <w:rPr>
          <w:rFonts w:ascii="Times New Roman" w:hAnsi="Times New Roman" w:cs="Times New Roman"/>
          <w:spacing w:val="-1"/>
          <w:lang w:val="bg-BG"/>
        </w:rPr>
        <w:t>чв</w:t>
      </w:r>
      <w:r w:rsidRPr="00293E76">
        <w:rPr>
          <w:rFonts w:ascii="Times New Roman" w:hAnsi="Times New Roman" w:cs="Times New Roman"/>
          <w:lang w:val="bg-BG"/>
        </w:rPr>
        <w:t>ане на лечен</w:t>
      </w:r>
      <w:r w:rsidRPr="00293E76">
        <w:rPr>
          <w:rFonts w:ascii="Times New Roman" w:hAnsi="Times New Roman" w:cs="Times New Roman"/>
          <w:spacing w:val="-1"/>
          <w:lang w:val="bg-BG"/>
        </w:rPr>
        <w:t>и</w:t>
      </w:r>
      <w:r w:rsidRPr="00293E76">
        <w:rPr>
          <w:rFonts w:ascii="Times New Roman" w:hAnsi="Times New Roman" w:cs="Times New Roman"/>
          <w:lang w:val="bg-BG"/>
        </w:rPr>
        <w:t>ето па</w:t>
      </w:r>
      <w:r w:rsidRPr="00293E76">
        <w:rPr>
          <w:rFonts w:ascii="Times New Roman" w:hAnsi="Times New Roman" w:cs="Times New Roman"/>
          <w:spacing w:val="-1"/>
          <w:lang w:val="bg-BG"/>
        </w:rPr>
        <w:t>ц</w:t>
      </w:r>
      <w:r w:rsidRPr="00293E76">
        <w:rPr>
          <w:rFonts w:ascii="Times New Roman" w:hAnsi="Times New Roman" w:cs="Times New Roman"/>
          <w:lang w:val="bg-BG"/>
        </w:rPr>
        <w:t>ие</w:t>
      </w:r>
      <w:r w:rsidRPr="00293E76">
        <w:rPr>
          <w:rFonts w:ascii="Times New Roman" w:hAnsi="Times New Roman" w:cs="Times New Roman"/>
          <w:spacing w:val="-1"/>
          <w:lang w:val="bg-BG"/>
        </w:rPr>
        <w:t>н</w:t>
      </w:r>
      <w:r w:rsidRPr="00293E76">
        <w:rPr>
          <w:rFonts w:ascii="Times New Roman" w:hAnsi="Times New Roman" w:cs="Times New Roman"/>
          <w:lang w:val="bg-BG"/>
        </w:rPr>
        <w:t>т</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те не </w:t>
      </w:r>
      <w:r w:rsidRPr="00293E76">
        <w:rPr>
          <w:rFonts w:ascii="Times New Roman" w:hAnsi="Times New Roman" w:cs="Times New Roman"/>
          <w:spacing w:val="-1"/>
          <w:lang w:val="bg-BG"/>
        </w:rPr>
        <w:t>т</w:t>
      </w:r>
      <w:r w:rsidRPr="00293E76">
        <w:rPr>
          <w:rFonts w:ascii="Times New Roman" w:hAnsi="Times New Roman" w:cs="Times New Roman"/>
          <w:lang w:val="bg-BG"/>
        </w:rPr>
        <w:t>р</w:t>
      </w:r>
      <w:r w:rsidRPr="00293E76">
        <w:rPr>
          <w:rFonts w:ascii="Times New Roman" w:hAnsi="Times New Roman" w:cs="Times New Roman"/>
          <w:spacing w:val="-1"/>
          <w:lang w:val="bg-BG"/>
        </w:rPr>
        <w:t>я</w:t>
      </w:r>
      <w:r w:rsidRPr="00293E76">
        <w:rPr>
          <w:rFonts w:ascii="Times New Roman" w:hAnsi="Times New Roman" w:cs="Times New Roman"/>
          <w:lang w:val="bg-BG"/>
        </w:rPr>
        <w:t xml:space="preserve">бва да </w:t>
      </w:r>
      <w:r w:rsidRPr="00293E76">
        <w:rPr>
          <w:rFonts w:ascii="Times New Roman" w:hAnsi="Times New Roman" w:cs="Times New Roman"/>
          <w:spacing w:val="-2"/>
          <w:lang w:val="bg-BG"/>
        </w:rPr>
        <w:t>у</w:t>
      </w:r>
      <w:r w:rsidRPr="00293E76">
        <w:rPr>
          <w:rFonts w:ascii="Times New Roman" w:hAnsi="Times New Roman" w:cs="Times New Roman"/>
          <w:spacing w:val="-1"/>
          <w:lang w:val="bg-BG"/>
        </w:rPr>
        <w:t>ч</w:t>
      </w:r>
      <w:r w:rsidRPr="00293E76">
        <w:rPr>
          <w:rFonts w:ascii="Times New Roman" w:hAnsi="Times New Roman" w:cs="Times New Roman"/>
          <w:lang w:val="bg-BG"/>
        </w:rPr>
        <w:t>аст</w:t>
      </w:r>
      <w:r w:rsidRPr="00293E76">
        <w:rPr>
          <w:rFonts w:ascii="Times New Roman" w:hAnsi="Times New Roman" w:cs="Times New Roman"/>
          <w:spacing w:val="-2"/>
          <w:lang w:val="bg-BG"/>
        </w:rPr>
        <w:t>в</w:t>
      </w:r>
      <w:r w:rsidRPr="00293E76">
        <w:rPr>
          <w:rFonts w:ascii="Times New Roman" w:hAnsi="Times New Roman" w:cs="Times New Roman"/>
          <w:lang w:val="bg-BG"/>
        </w:rPr>
        <w:t>ат в</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по</w:t>
      </w:r>
      <w:r w:rsidRPr="00293E76">
        <w:rPr>
          <w:rFonts w:ascii="Times New Roman" w:hAnsi="Times New Roman" w:cs="Times New Roman"/>
          <w:spacing w:val="-1"/>
          <w:lang w:val="bg-BG"/>
        </w:rPr>
        <w:t>т</w:t>
      </w:r>
      <w:r w:rsidRPr="00293E76">
        <w:rPr>
          <w:rFonts w:ascii="Times New Roman" w:hAnsi="Times New Roman" w:cs="Times New Roman"/>
          <w:lang w:val="bg-BG"/>
        </w:rPr>
        <w:t>ен</w:t>
      </w:r>
      <w:r w:rsidRPr="00293E76">
        <w:rPr>
          <w:rFonts w:ascii="Times New Roman" w:hAnsi="Times New Roman" w:cs="Times New Roman"/>
          <w:spacing w:val="-1"/>
          <w:lang w:val="bg-BG"/>
        </w:rPr>
        <w:t>ц</w:t>
      </w:r>
      <w:r w:rsidRPr="00293E76">
        <w:rPr>
          <w:rFonts w:ascii="Times New Roman" w:hAnsi="Times New Roman" w:cs="Times New Roman"/>
          <w:lang w:val="bg-BG"/>
        </w:rPr>
        <w:t>иално о</w:t>
      </w:r>
      <w:r w:rsidRPr="00293E76">
        <w:rPr>
          <w:rFonts w:ascii="Times New Roman" w:hAnsi="Times New Roman" w:cs="Times New Roman"/>
          <w:spacing w:val="-1"/>
          <w:lang w:val="bg-BG"/>
        </w:rPr>
        <w:t>п</w:t>
      </w:r>
      <w:r w:rsidRPr="00293E76">
        <w:rPr>
          <w:rFonts w:ascii="Times New Roman" w:hAnsi="Times New Roman" w:cs="Times New Roman"/>
          <w:lang w:val="bg-BG"/>
        </w:rPr>
        <w:t>асни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д</w:t>
      </w:r>
      <w:r w:rsidRPr="00293E76">
        <w:rPr>
          <w:rFonts w:ascii="Times New Roman" w:hAnsi="Times New Roman" w:cs="Times New Roman"/>
          <w:spacing w:val="1"/>
          <w:lang w:val="bg-BG"/>
        </w:rPr>
        <w:t>е</w:t>
      </w:r>
      <w:r w:rsidRPr="00293E76">
        <w:rPr>
          <w:rFonts w:ascii="Times New Roman" w:hAnsi="Times New Roman" w:cs="Times New Roman"/>
          <w:lang w:val="bg-BG"/>
        </w:rPr>
        <w:t>й</w:t>
      </w:r>
      <w:r w:rsidRPr="00293E76">
        <w:rPr>
          <w:rFonts w:ascii="Times New Roman" w:hAnsi="Times New Roman" w:cs="Times New Roman"/>
          <w:spacing w:val="-1"/>
          <w:lang w:val="bg-BG"/>
        </w:rPr>
        <w:t>н</w:t>
      </w:r>
      <w:r w:rsidRPr="00293E76">
        <w:rPr>
          <w:rFonts w:ascii="Times New Roman" w:hAnsi="Times New Roman" w:cs="Times New Roman"/>
          <w:lang w:val="bg-BG"/>
        </w:rPr>
        <w:t>ости, док</w:t>
      </w:r>
      <w:r w:rsidRPr="00293E76">
        <w:rPr>
          <w:rFonts w:ascii="Times New Roman" w:hAnsi="Times New Roman" w:cs="Times New Roman"/>
          <w:spacing w:val="1"/>
          <w:lang w:val="bg-BG"/>
        </w:rPr>
        <w:t>а</w:t>
      </w:r>
      <w:r w:rsidRPr="00293E76">
        <w:rPr>
          <w:rFonts w:ascii="Times New Roman" w:hAnsi="Times New Roman" w:cs="Times New Roman"/>
          <w:lang w:val="bg-BG"/>
        </w:rPr>
        <w:t xml:space="preserve">то </w:t>
      </w:r>
      <w:r w:rsidRPr="00293E76">
        <w:rPr>
          <w:rFonts w:ascii="Times New Roman" w:hAnsi="Times New Roman" w:cs="Times New Roman"/>
          <w:spacing w:val="-1"/>
          <w:lang w:val="bg-BG"/>
        </w:rPr>
        <w:t>н</w:t>
      </w:r>
      <w:r w:rsidRPr="00293E76">
        <w:rPr>
          <w:rFonts w:ascii="Times New Roman" w:hAnsi="Times New Roman" w:cs="Times New Roman"/>
          <w:lang w:val="bg-BG"/>
        </w:rPr>
        <w:t>е станат</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и</w:t>
      </w:r>
      <w:r w:rsidRPr="00293E76">
        <w:rPr>
          <w:rFonts w:ascii="Times New Roman" w:hAnsi="Times New Roman" w:cs="Times New Roman"/>
          <w:spacing w:val="-1"/>
          <w:lang w:val="bg-BG"/>
        </w:rPr>
        <w:t>зв</w:t>
      </w:r>
      <w:r w:rsidRPr="00293E76">
        <w:rPr>
          <w:rFonts w:ascii="Times New Roman" w:hAnsi="Times New Roman" w:cs="Times New Roman"/>
          <w:lang w:val="bg-BG"/>
        </w:rPr>
        <w:t>ест</w:t>
      </w:r>
      <w:r w:rsidRPr="00293E76">
        <w:rPr>
          <w:rFonts w:ascii="Times New Roman" w:hAnsi="Times New Roman" w:cs="Times New Roman"/>
          <w:spacing w:val="-1"/>
          <w:lang w:val="bg-BG"/>
        </w:rPr>
        <w:t>н</w:t>
      </w:r>
      <w:r w:rsidRPr="00293E76">
        <w:rPr>
          <w:rFonts w:ascii="Times New Roman" w:hAnsi="Times New Roman" w:cs="Times New Roman"/>
          <w:lang w:val="bg-BG"/>
        </w:rPr>
        <w:t>и ефе</w:t>
      </w:r>
      <w:r w:rsidRPr="00293E76">
        <w:rPr>
          <w:rFonts w:ascii="Times New Roman" w:hAnsi="Times New Roman" w:cs="Times New Roman"/>
          <w:spacing w:val="1"/>
          <w:lang w:val="bg-BG"/>
        </w:rPr>
        <w:t>к</w:t>
      </w:r>
      <w:r w:rsidRPr="00293E76">
        <w:rPr>
          <w:rFonts w:ascii="Times New Roman" w:hAnsi="Times New Roman" w:cs="Times New Roman"/>
          <w:lang w:val="bg-BG"/>
        </w:rPr>
        <w:t>т</w:t>
      </w:r>
      <w:r w:rsidRPr="00293E76">
        <w:rPr>
          <w:rFonts w:ascii="Times New Roman" w:hAnsi="Times New Roman" w:cs="Times New Roman"/>
          <w:spacing w:val="-1"/>
          <w:lang w:val="bg-BG"/>
        </w:rPr>
        <w:t>и</w:t>
      </w:r>
      <w:r w:rsidRPr="00293E76">
        <w:rPr>
          <w:rFonts w:ascii="Times New Roman" w:hAnsi="Times New Roman" w:cs="Times New Roman"/>
          <w:lang w:val="bg-BG"/>
        </w:rPr>
        <w:t>те</w:t>
      </w:r>
      <w:r w:rsidRPr="00293E76">
        <w:rPr>
          <w:rFonts w:ascii="Times New Roman" w:hAnsi="Times New Roman" w:cs="Times New Roman"/>
          <w:spacing w:val="4"/>
          <w:lang w:val="bg-BG"/>
        </w:rPr>
        <w:t xml:space="preserve"> </w:t>
      </w:r>
      <w:r w:rsidRPr="00293E76">
        <w:rPr>
          <w:rFonts w:ascii="Times New Roman" w:hAnsi="Times New Roman" w:cs="Times New Roman"/>
          <w:lang w:val="bg-BG"/>
        </w:rPr>
        <w:t>на ле</w:t>
      </w:r>
      <w:r w:rsidRPr="00293E76">
        <w:rPr>
          <w:rFonts w:ascii="Times New Roman" w:hAnsi="Times New Roman" w:cs="Times New Roman"/>
          <w:spacing w:val="1"/>
          <w:lang w:val="bg-BG"/>
        </w:rPr>
        <w:t>к</w:t>
      </w:r>
      <w:r w:rsidRPr="00293E76">
        <w:rPr>
          <w:rFonts w:ascii="Times New Roman" w:hAnsi="Times New Roman" w:cs="Times New Roman"/>
          <w:lang w:val="bg-BG"/>
        </w:rPr>
        <w:t>арст</w:t>
      </w:r>
      <w:r w:rsidRPr="00293E76">
        <w:rPr>
          <w:rFonts w:ascii="Times New Roman" w:hAnsi="Times New Roman" w:cs="Times New Roman"/>
          <w:spacing w:val="-2"/>
          <w:lang w:val="bg-BG"/>
        </w:rPr>
        <w:t>в</w:t>
      </w:r>
      <w:r w:rsidRPr="00293E76">
        <w:rPr>
          <w:rFonts w:ascii="Times New Roman" w:hAnsi="Times New Roman" w:cs="Times New Roman"/>
          <w:lang w:val="bg-BG"/>
        </w:rPr>
        <w:t>ен</w:t>
      </w:r>
      <w:r w:rsidRPr="00293E76">
        <w:rPr>
          <w:rFonts w:ascii="Times New Roman" w:hAnsi="Times New Roman" w:cs="Times New Roman"/>
          <w:spacing w:val="-1"/>
          <w:lang w:val="bg-BG"/>
        </w:rPr>
        <w:t>и</w:t>
      </w:r>
      <w:r w:rsidRPr="00293E76">
        <w:rPr>
          <w:rFonts w:ascii="Times New Roman" w:hAnsi="Times New Roman" w:cs="Times New Roman"/>
          <w:lang w:val="bg-BG"/>
        </w:rPr>
        <w:t>я прод</w:t>
      </w:r>
      <w:r w:rsidRPr="00293E76">
        <w:rPr>
          <w:rFonts w:ascii="Times New Roman" w:hAnsi="Times New Roman" w:cs="Times New Roman"/>
          <w:spacing w:val="-2"/>
          <w:lang w:val="bg-BG"/>
        </w:rPr>
        <w:t>у</w:t>
      </w:r>
      <w:r w:rsidRPr="00293E76">
        <w:rPr>
          <w:rFonts w:ascii="Times New Roman" w:hAnsi="Times New Roman" w:cs="Times New Roman"/>
          <w:lang w:val="bg-BG"/>
        </w:rPr>
        <w:t xml:space="preserve">кт </w:t>
      </w:r>
      <w:r w:rsidRPr="00293E76">
        <w:rPr>
          <w:rFonts w:ascii="Times New Roman" w:hAnsi="Times New Roman" w:cs="Times New Roman"/>
          <w:spacing w:val="-1"/>
          <w:lang w:val="bg-BG"/>
        </w:rPr>
        <w:t>в</w:t>
      </w:r>
      <w:r w:rsidRPr="00293E76">
        <w:rPr>
          <w:rFonts w:ascii="Times New Roman" w:hAnsi="Times New Roman" w:cs="Times New Roman"/>
          <w:spacing w:val="1"/>
          <w:lang w:val="bg-BG"/>
        </w:rPr>
        <w:t>ъ</w:t>
      </w:r>
      <w:r w:rsidRPr="00293E76">
        <w:rPr>
          <w:rFonts w:ascii="Times New Roman" w:hAnsi="Times New Roman" w:cs="Times New Roman"/>
          <w:lang w:val="bg-BG"/>
        </w:rPr>
        <w:t>рху</w:t>
      </w:r>
      <w:r w:rsidRPr="00293E76">
        <w:rPr>
          <w:rFonts w:ascii="Times New Roman" w:hAnsi="Times New Roman" w:cs="Times New Roman"/>
          <w:spacing w:val="-2"/>
          <w:lang w:val="bg-BG"/>
        </w:rPr>
        <w:t xml:space="preserve"> </w:t>
      </w:r>
      <w:r w:rsidRPr="00293E76">
        <w:rPr>
          <w:rFonts w:ascii="Times New Roman" w:hAnsi="Times New Roman" w:cs="Times New Roman"/>
          <w:spacing w:val="-1"/>
          <w:lang w:val="bg-BG"/>
        </w:rPr>
        <w:t>в</w:t>
      </w:r>
      <w:r w:rsidRPr="00293E76">
        <w:rPr>
          <w:rFonts w:ascii="Times New Roman" w:hAnsi="Times New Roman" w:cs="Times New Roman"/>
          <w:lang w:val="bg-BG"/>
        </w:rPr>
        <w:t xml:space="preserve">секи </w:t>
      </w:r>
      <w:r w:rsidRPr="00293E76">
        <w:rPr>
          <w:rFonts w:ascii="Times New Roman" w:hAnsi="Times New Roman" w:cs="Times New Roman"/>
          <w:spacing w:val="-1"/>
          <w:lang w:val="bg-BG"/>
        </w:rPr>
        <w:t>и</w:t>
      </w:r>
      <w:r w:rsidRPr="00293E76">
        <w:rPr>
          <w:rFonts w:ascii="Times New Roman" w:hAnsi="Times New Roman" w:cs="Times New Roman"/>
          <w:lang w:val="bg-BG"/>
        </w:rPr>
        <w:t>нди</w:t>
      </w:r>
      <w:r w:rsidRPr="00293E76">
        <w:rPr>
          <w:rFonts w:ascii="Times New Roman" w:hAnsi="Times New Roman" w:cs="Times New Roman"/>
          <w:spacing w:val="-1"/>
          <w:lang w:val="bg-BG"/>
        </w:rPr>
        <w:t>в</w:t>
      </w:r>
      <w:r w:rsidRPr="00293E76">
        <w:rPr>
          <w:rFonts w:ascii="Times New Roman" w:hAnsi="Times New Roman" w:cs="Times New Roman"/>
          <w:lang w:val="bg-BG"/>
        </w:rPr>
        <w:t>ид.</w:t>
      </w:r>
    </w:p>
    <w:p w14:paraId="2F650B8D"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p>
    <w:p w14:paraId="5278F963"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b/>
          <w:bCs/>
          <w:lang w:val="bg-BG"/>
        </w:rPr>
        <w:t>4.8</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е</w:t>
      </w:r>
      <w:r w:rsidRPr="00293E76">
        <w:rPr>
          <w:rFonts w:ascii="Times New Roman" w:hAnsi="Times New Roman" w:cs="Times New Roman"/>
          <w:b/>
          <w:bCs/>
          <w:spacing w:val="-4"/>
          <w:lang w:val="bg-BG"/>
        </w:rPr>
        <w:t>ж</w:t>
      </w:r>
      <w:r w:rsidRPr="00293E76">
        <w:rPr>
          <w:rFonts w:ascii="Times New Roman" w:hAnsi="Times New Roman" w:cs="Times New Roman"/>
          <w:b/>
          <w:bCs/>
          <w:lang w:val="bg-BG"/>
        </w:rPr>
        <w:t>е</w:t>
      </w:r>
      <w:r w:rsidRPr="00293E76">
        <w:rPr>
          <w:rFonts w:ascii="Times New Roman" w:hAnsi="Times New Roman" w:cs="Times New Roman"/>
          <w:b/>
          <w:bCs/>
          <w:spacing w:val="1"/>
          <w:lang w:val="bg-BG"/>
        </w:rPr>
        <w:t>л</w:t>
      </w:r>
      <w:r w:rsidRPr="00293E76">
        <w:rPr>
          <w:rFonts w:ascii="Times New Roman" w:hAnsi="Times New Roman" w:cs="Times New Roman"/>
          <w:b/>
          <w:bCs/>
          <w:lang w:val="bg-BG"/>
        </w:rPr>
        <w:t xml:space="preserve">ани </w:t>
      </w:r>
      <w:r w:rsidRPr="00293E76">
        <w:rPr>
          <w:rFonts w:ascii="Times New Roman" w:hAnsi="Times New Roman" w:cs="Times New Roman"/>
          <w:b/>
          <w:bCs/>
          <w:spacing w:val="1"/>
          <w:lang w:val="bg-BG"/>
        </w:rPr>
        <w:t>л</w:t>
      </w:r>
      <w:r w:rsidRPr="00293E76">
        <w:rPr>
          <w:rFonts w:ascii="Times New Roman" w:hAnsi="Times New Roman" w:cs="Times New Roman"/>
          <w:b/>
          <w:bCs/>
          <w:lang w:val="bg-BG"/>
        </w:rPr>
        <w:t>екарствени реакции</w:t>
      </w:r>
    </w:p>
    <w:p w14:paraId="06042AA7" w14:textId="77777777" w:rsidR="00793456" w:rsidRPr="00293E76" w:rsidRDefault="00793456" w:rsidP="00793456">
      <w:pPr>
        <w:pStyle w:val="ParagraphCharCharChar"/>
        <w:keepNext/>
        <w:spacing w:before="0" w:after="0"/>
        <w:ind w:left="540" w:hanging="540"/>
        <w:jc w:val="both"/>
        <w:rPr>
          <w:sz w:val="22"/>
          <w:szCs w:val="22"/>
          <w:lang w:val="bg-BG"/>
        </w:rPr>
      </w:pPr>
    </w:p>
    <w:p w14:paraId="68E4FA6B"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u w:val="single"/>
          <w:lang w:val="bg-BG"/>
        </w:rPr>
      </w:pPr>
      <w:r w:rsidRPr="00293E76">
        <w:rPr>
          <w:rStyle w:val="hps"/>
          <w:rFonts w:ascii="Times New Roman" w:hAnsi="Times New Roman" w:cs="Times New Roman"/>
          <w:u w:val="single"/>
          <w:lang w:val="bg-BG"/>
        </w:rPr>
        <w:t>Обобщение на профила на безопасност</w:t>
      </w:r>
    </w:p>
    <w:p w14:paraId="3367CC17"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u w:val="single"/>
          <w:lang w:val="bg-BG"/>
        </w:rPr>
      </w:pPr>
    </w:p>
    <w:p w14:paraId="300D5371"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Style w:val="hps"/>
          <w:rFonts w:ascii="Times New Roman" w:hAnsi="Times New Roman" w:cs="Times New Roman"/>
          <w:lang w:val="bg-BG"/>
        </w:rPr>
        <w:t>По отношение на лекарствената форма на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цистеаминов битартарат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 незабавно освобождаване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при приблизително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35% от пациентите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може да се очаква да се появят нежелани реакции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Те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са свързани главно</w:t>
      </w:r>
      <w:r w:rsidRPr="00293E76">
        <w:rPr>
          <w:rFonts w:ascii="Times New Roman" w:hAnsi="Times New Roman" w:cs="Times New Roman"/>
          <w:lang w:val="bg-BG"/>
        </w:rPr>
        <w:t xml:space="preserve"> със </w:t>
      </w:r>
      <w:r w:rsidRPr="00293E76">
        <w:rPr>
          <w:rStyle w:val="hps"/>
          <w:rFonts w:ascii="Times New Roman" w:hAnsi="Times New Roman" w:cs="Times New Roman"/>
          <w:lang w:val="bg-BG"/>
        </w:rPr>
        <w:t>стомашно-чревния тракт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и централната нервна система</w:t>
      </w:r>
      <w:r w:rsidRPr="00293E76">
        <w:rPr>
          <w:rFonts w:ascii="Times New Roman" w:hAnsi="Times New Roman" w:cs="Times New Roman"/>
          <w:lang w:val="bg-BG"/>
        </w:rPr>
        <w:t xml:space="preserve">. </w:t>
      </w:r>
      <w:r w:rsidRPr="00293E76">
        <w:rPr>
          <w:rFonts w:ascii="Times New Roman" w:hAnsi="Times New Roman" w:cs="Times New Roman"/>
          <w:spacing w:val="-1"/>
          <w:lang w:val="bg-BG"/>
        </w:rPr>
        <w:t>К</w:t>
      </w:r>
      <w:r w:rsidRPr="00293E76">
        <w:rPr>
          <w:rFonts w:ascii="Times New Roman" w:hAnsi="Times New Roman" w:cs="Times New Roman"/>
          <w:lang w:val="bg-BG"/>
        </w:rPr>
        <w:t>огато те</w:t>
      </w:r>
      <w:r w:rsidRPr="00293E76">
        <w:rPr>
          <w:rFonts w:ascii="Times New Roman" w:hAnsi="Times New Roman" w:cs="Times New Roman"/>
          <w:spacing w:val="-1"/>
          <w:lang w:val="bg-BG"/>
        </w:rPr>
        <w:t>з</w:t>
      </w:r>
      <w:r w:rsidRPr="00293E76">
        <w:rPr>
          <w:rFonts w:ascii="Times New Roman" w:hAnsi="Times New Roman" w:cs="Times New Roman"/>
          <w:lang w:val="bg-BG"/>
        </w:rPr>
        <w:t>и реакции</w:t>
      </w:r>
      <w:r w:rsidRPr="00293E76">
        <w:rPr>
          <w:rFonts w:ascii="Times New Roman" w:hAnsi="Times New Roman" w:cs="Times New Roman"/>
          <w:spacing w:val="30"/>
          <w:lang w:val="bg-BG"/>
        </w:rPr>
        <w:t xml:space="preserve"> </w:t>
      </w:r>
      <w:r w:rsidRPr="00293E76">
        <w:rPr>
          <w:rFonts w:ascii="Times New Roman" w:hAnsi="Times New Roman" w:cs="Times New Roman"/>
          <w:lang w:val="bg-BG"/>
        </w:rPr>
        <w:t>се</w:t>
      </w:r>
      <w:r w:rsidRPr="00293E76">
        <w:rPr>
          <w:rFonts w:ascii="Times New Roman" w:hAnsi="Times New Roman" w:cs="Times New Roman"/>
          <w:spacing w:val="32"/>
          <w:lang w:val="bg-BG"/>
        </w:rPr>
        <w:t xml:space="preserve"> </w:t>
      </w:r>
      <w:r w:rsidRPr="00293E76">
        <w:rPr>
          <w:rFonts w:ascii="Times New Roman" w:hAnsi="Times New Roman" w:cs="Times New Roman"/>
          <w:lang w:val="bg-BG"/>
        </w:rPr>
        <w:t>по</w:t>
      </w:r>
      <w:r w:rsidRPr="00293E76">
        <w:rPr>
          <w:rFonts w:ascii="Times New Roman" w:hAnsi="Times New Roman" w:cs="Times New Roman"/>
          <w:spacing w:val="-1"/>
          <w:lang w:val="bg-BG"/>
        </w:rPr>
        <w:t>явя</w:t>
      </w:r>
      <w:r w:rsidRPr="00293E76">
        <w:rPr>
          <w:rFonts w:ascii="Times New Roman" w:hAnsi="Times New Roman" w:cs="Times New Roman"/>
          <w:lang w:val="bg-BG"/>
        </w:rPr>
        <w:t xml:space="preserve">т при </w:t>
      </w:r>
      <w:r w:rsidRPr="00293E76">
        <w:rPr>
          <w:rFonts w:ascii="Times New Roman" w:hAnsi="Times New Roman" w:cs="Times New Roman"/>
          <w:spacing w:val="-1"/>
          <w:lang w:val="bg-BG"/>
        </w:rPr>
        <w:t>з</w:t>
      </w:r>
      <w:r w:rsidRPr="00293E76">
        <w:rPr>
          <w:rFonts w:ascii="Times New Roman" w:hAnsi="Times New Roman" w:cs="Times New Roman"/>
          <w:lang w:val="bg-BG"/>
        </w:rPr>
        <w:t>апо</w:t>
      </w:r>
      <w:r w:rsidRPr="00293E76">
        <w:rPr>
          <w:rFonts w:ascii="Times New Roman" w:hAnsi="Times New Roman" w:cs="Times New Roman"/>
          <w:spacing w:val="-1"/>
          <w:lang w:val="bg-BG"/>
        </w:rPr>
        <w:t>чв</w:t>
      </w:r>
      <w:r w:rsidRPr="00293E76">
        <w:rPr>
          <w:rFonts w:ascii="Times New Roman" w:hAnsi="Times New Roman" w:cs="Times New Roman"/>
          <w:lang w:val="bg-BG"/>
        </w:rPr>
        <w:t>ане</w:t>
      </w:r>
      <w:r w:rsidRPr="00293E76">
        <w:rPr>
          <w:rFonts w:ascii="Times New Roman" w:hAnsi="Times New Roman" w:cs="Times New Roman"/>
          <w:spacing w:val="3"/>
          <w:lang w:val="bg-BG"/>
        </w:rPr>
        <w:t xml:space="preserve"> </w:t>
      </w:r>
      <w:r w:rsidRPr="00293E76">
        <w:rPr>
          <w:rFonts w:ascii="Times New Roman" w:hAnsi="Times New Roman" w:cs="Times New Roman"/>
          <w:lang w:val="bg-BG"/>
        </w:rPr>
        <w:t>на</w:t>
      </w:r>
      <w:r w:rsidRPr="00293E76">
        <w:rPr>
          <w:rFonts w:ascii="Times New Roman" w:hAnsi="Times New Roman" w:cs="Times New Roman"/>
          <w:spacing w:val="3"/>
          <w:lang w:val="bg-BG"/>
        </w:rPr>
        <w:t xml:space="preserve"> </w:t>
      </w:r>
      <w:r w:rsidRPr="00293E76">
        <w:rPr>
          <w:rFonts w:ascii="Times New Roman" w:hAnsi="Times New Roman" w:cs="Times New Roman"/>
          <w:lang w:val="bg-BG"/>
        </w:rPr>
        <w:t>лечен</w:t>
      </w:r>
      <w:r w:rsidRPr="00293E76">
        <w:rPr>
          <w:rFonts w:ascii="Times New Roman" w:hAnsi="Times New Roman" w:cs="Times New Roman"/>
          <w:spacing w:val="-1"/>
          <w:lang w:val="bg-BG"/>
        </w:rPr>
        <w:t>и</w:t>
      </w:r>
      <w:r w:rsidRPr="00293E76">
        <w:rPr>
          <w:rFonts w:ascii="Times New Roman" w:hAnsi="Times New Roman" w:cs="Times New Roman"/>
          <w:lang w:val="bg-BG"/>
        </w:rPr>
        <w:t>ето</w:t>
      </w:r>
      <w:r w:rsidRPr="00293E76">
        <w:rPr>
          <w:rFonts w:ascii="Times New Roman" w:hAnsi="Times New Roman" w:cs="Times New Roman"/>
          <w:spacing w:val="3"/>
          <w:lang w:val="bg-BG"/>
        </w:rPr>
        <w:t xml:space="preserve"> </w:t>
      </w:r>
      <w:r w:rsidRPr="00293E76">
        <w:rPr>
          <w:rFonts w:ascii="Times New Roman" w:hAnsi="Times New Roman" w:cs="Times New Roman"/>
          <w:lang w:val="bg-BG"/>
        </w:rPr>
        <w:t>с</w:t>
      </w:r>
      <w:r w:rsidRPr="00293E76">
        <w:rPr>
          <w:rFonts w:ascii="Times New Roman" w:hAnsi="Times New Roman" w:cs="Times New Roman"/>
          <w:spacing w:val="3"/>
          <w:lang w:val="bg-BG"/>
        </w:rPr>
        <w:t xml:space="preserve"> </w:t>
      </w:r>
      <w:r w:rsidRPr="00293E76">
        <w:rPr>
          <w:rFonts w:ascii="Times New Roman" w:hAnsi="Times New Roman" w:cs="Times New Roman"/>
          <w:lang w:val="bg-BG"/>
        </w:rPr>
        <w:t>ц</w:t>
      </w:r>
      <w:r w:rsidRPr="00293E76">
        <w:rPr>
          <w:rFonts w:ascii="Times New Roman" w:hAnsi="Times New Roman" w:cs="Times New Roman"/>
          <w:spacing w:val="-1"/>
          <w:lang w:val="bg-BG"/>
        </w:rPr>
        <w:t>и</w:t>
      </w:r>
      <w:r w:rsidRPr="00293E76">
        <w:rPr>
          <w:rFonts w:ascii="Times New Roman" w:hAnsi="Times New Roman" w:cs="Times New Roman"/>
          <w:lang w:val="bg-BG"/>
        </w:rPr>
        <w:t>стеами</w:t>
      </w:r>
      <w:r w:rsidRPr="00293E76">
        <w:rPr>
          <w:rFonts w:ascii="Times New Roman" w:hAnsi="Times New Roman" w:cs="Times New Roman"/>
          <w:spacing w:val="-1"/>
          <w:lang w:val="bg-BG"/>
        </w:rPr>
        <w:t>н</w:t>
      </w:r>
      <w:r w:rsidRPr="00293E76">
        <w:rPr>
          <w:rFonts w:ascii="Times New Roman" w:hAnsi="Times New Roman" w:cs="Times New Roman"/>
          <w:lang w:val="bg-BG"/>
        </w:rPr>
        <w:t>,</w:t>
      </w:r>
      <w:r w:rsidRPr="00293E76">
        <w:rPr>
          <w:rFonts w:ascii="Times New Roman" w:hAnsi="Times New Roman" w:cs="Times New Roman"/>
          <w:spacing w:val="3"/>
          <w:lang w:val="bg-BG"/>
        </w:rPr>
        <w:t xml:space="preserve"> </w:t>
      </w:r>
      <w:r w:rsidRPr="00293E76">
        <w:rPr>
          <w:rFonts w:ascii="Times New Roman" w:hAnsi="Times New Roman" w:cs="Times New Roman"/>
          <w:spacing w:val="-1"/>
          <w:lang w:val="bg-BG"/>
        </w:rPr>
        <w:t>в</w:t>
      </w:r>
      <w:r w:rsidRPr="00293E76">
        <w:rPr>
          <w:rFonts w:ascii="Times New Roman" w:hAnsi="Times New Roman" w:cs="Times New Roman"/>
          <w:lang w:val="bg-BG"/>
        </w:rPr>
        <w:t>реме</w:t>
      </w:r>
      <w:r w:rsidRPr="00293E76">
        <w:rPr>
          <w:rFonts w:ascii="Times New Roman" w:hAnsi="Times New Roman" w:cs="Times New Roman"/>
          <w:spacing w:val="2"/>
          <w:lang w:val="bg-BG"/>
        </w:rPr>
        <w:t>н</w:t>
      </w:r>
      <w:r w:rsidRPr="00293E76">
        <w:rPr>
          <w:rFonts w:ascii="Times New Roman" w:hAnsi="Times New Roman" w:cs="Times New Roman"/>
          <w:lang w:val="bg-BG"/>
        </w:rPr>
        <w:t>но</w:t>
      </w:r>
      <w:r w:rsidRPr="00293E76">
        <w:rPr>
          <w:rFonts w:ascii="Times New Roman" w:hAnsi="Times New Roman" w:cs="Times New Roman"/>
          <w:spacing w:val="-1"/>
          <w:lang w:val="bg-BG"/>
        </w:rPr>
        <w:t>т</w:t>
      </w:r>
      <w:r w:rsidRPr="00293E76">
        <w:rPr>
          <w:rFonts w:ascii="Times New Roman" w:hAnsi="Times New Roman" w:cs="Times New Roman"/>
          <w:lang w:val="bg-BG"/>
        </w:rPr>
        <w:t>о</w:t>
      </w:r>
      <w:r w:rsidRPr="00293E76">
        <w:rPr>
          <w:rFonts w:ascii="Times New Roman" w:hAnsi="Times New Roman" w:cs="Times New Roman"/>
          <w:spacing w:val="3"/>
          <w:lang w:val="bg-BG"/>
        </w:rPr>
        <w:t xml:space="preserve"> </w:t>
      </w:r>
      <w:r w:rsidRPr="00293E76">
        <w:rPr>
          <w:rFonts w:ascii="Times New Roman" w:hAnsi="Times New Roman" w:cs="Times New Roman"/>
          <w:lang w:val="bg-BG"/>
        </w:rPr>
        <w:t>сп</w:t>
      </w:r>
      <w:r w:rsidRPr="00293E76">
        <w:rPr>
          <w:rFonts w:ascii="Times New Roman" w:hAnsi="Times New Roman" w:cs="Times New Roman"/>
          <w:spacing w:val="-1"/>
          <w:lang w:val="bg-BG"/>
        </w:rPr>
        <w:t>и</w:t>
      </w:r>
      <w:r w:rsidRPr="00293E76">
        <w:rPr>
          <w:rFonts w:ascii="Times New Roman" w:hAnsi="Times New Roman" w:cs="Times New Roman"/>
          <w:lang w:val="bg-BG"/>
        </w:rPr>
        <w:t>ране</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и по</w:t>
      </w:r>
      <w:r w:rsidRPr="00293E76">
        <w:rPr>
          <w:rFonts w:ascii="Times New Roman" w:hAnsi="Times New Roman" w:cs="Times New Roman"/>
          <w:spacing w:val="-2"/>
          <w:lang w:val="bg-BG"/>
        </w:rPr>
        <w:t>в</w:t>
      </w:r>
      <w:r w:rsidRPr="00293E76">
        <w:rPr>
          <w:rFonts w:ascii="Times New Roman" w:hAnsi="Times New Roman" w:cs="Times New Roman"/>
          <w:lang w:val="bg-BG"/>
        </w:rPr>
        <w:t>тор</w:t>
      </w:r>
      <w:r w:rsidRPr="00293E76">
        <w:rPr>
          <w:rFonts w:ascii="Times New Roman" w:hAnsi="Times New Roman" w:cs="Times New Roman"/>
          <w:spacing w:val="-1"/>
          <w:lang w:val="bg-BG"/>
        </w:rPr>
        <w:t>н</w:t>
      </w:r>
      <w:r w:rsidRPr="00293E76">
        <w:rPr>
          <w:rFonts w:ascii="Times New Roman" w:hAnsi="Times New Roman" w:cs="Times New Roman"/>
          <w:lang w:val="bg-BG"/>
        </w:rPr>
        <w:t>ото</w:t>
      </w:r>
      <w:r w:rsidRPr="00293E76">
        <w:rPr>
          <w:rFonts w:ascii="Times New Roman" w:hAnsi="Times New Roman" w:cs="Times New Roman"/>
          <w:spacing w:val="1"/>
          <w:lang w:val="bg-BG"/>
        </w:rPr>
        <w:t xml:space="preserve"> </w:t>
      </w:r>
      <w:r w:rsidRPr="00293E76">
        <w:rPr>
          <w:rFonts w:ascii="Times New Roman" w:hAnsi="Times New Roman" w:cs="Times New Roman"/>
          <w:spacing w:val="-1"/>
          <w:lang w:val="bg-BG"/>
        </w:rPr>
        <w:t>з</w:t>
      </w:r>
      <w:r w:rsidRPr="00293E76">
        <w:rPr>
          <w:rFonts w:ascii="Times New Roman" w:hAnsi="Times New Roman" w:cs="Times New Roman"/>
          <w:lang w:val="bg-BG"/>
        </w:rPr>
        <w:t>апо</w:t>
      </w:r>
      <w:r w:rsidRPr="00293E76">
        <w:rPr>
          <w:rFonts w:ascii="Times New Roman" w:hAnsi="Times New Roman" w:cs="Times New Roman"/>
          <w:spacing w:val="-1"/>
          <w:lang w:val="bg-BG"/>
        </w:rPr>
        <w:t>чв</w:t>
      </w:r>
      <w:r w:rsidRPr="00293E76">
        <w:rPr>
          <w:rFonts w:ascii="Times New Roman" w:hAnsi="Times New Roman" w:cs="Times New Roman"/>
          <w:lang w:val="bg-BG"/>
        </w:rPr>
        <w:t>ане</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на лечен</w:t>
      </w:r>
      <w:r w:rsidRPr="00293E76">
        <w:rPr>
          <w:rFonts w:ascii="Times New Roman" w:hAnsi="Times New Roman" w:cs="Times New Roman"/>
          <w:spacing w:val="-1"/>
          <w:lang w:val="bg-BG"/>
        </w:rPr>
        <w:t>и</w:t>
      </w:r>
      <w:r w:rsidRPr="00293E76">
        <w:rPr>
          <w:rFonts w:ascii="Times New Roman" w:hAnsi="Times New Roman" w:cs="Times New Roman"/>
          <w:lang w:val="bg-BG"/>
        </w:rPr>
        <w:t>ето с посте</w:t>
      </w:r>
      <w:r w:rsidRPr="00293E76">
        <w:rPr>
          <w:rFonts w:ascii="Times New Roman" w:hAnsi="Times New Roman" w:cs="Times New Roman"/>
          <w:spacing w:val="-1"/>
          <w:lang w:val="bg-BG"/>
        </w:rPr>
        <w:t>п</w:t>
      </w:r>
      <w:r w:rsidRPr="00293E76">
        <w:rPr>
          <w:rFonts w:ascii="Times New Roman" w:hAnsi="Times New Roman" w:cs="Times New Roman"/>
          <w:lang w:val="bg-BG"/>
        </w:rPr>
        <w:t>ен</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о повишаващи се дози на активното вещество </w:t>
      </w:r>
      <w:r w:rsidRPr="00293E76">
        <w:rPr>
          <w:rFonts w:ascii="Times New Roman" w:hAnsi="Times New Roman" w:cs="Times New Roman"/>
          <w:spacing w:val="-1"/>
          <w:lang w:val="bg-BG"/>
        </w:rPr>
        <w:t>м</w:t>
      </w:r>
      <w:r w:rsidRPr="00293E76">
        <w:rPr>
          <w:rFonts w:ascii="Times New Roman" w:hAnsi="Times New Roman" w:cs="Times New Roman"/>
          <w:lang w:val="bg-BG"/>
        </w:rPr>
        <w:t>о</w:t>
      </w:r>
      <w:r w:rsidRPr="00293E76">
        <w:rPr>
          <w:rFonts w:ascii="Times New Roman" w:hAnsi="Times New Roman" w:cs="Times New Roman"/>
          <w:spacing w:val="1"/>
          <w:lang w:val="bg-BG"/>
        </w:rPr>
        <w:t>ж</w:t>
      </w:r>
      <w:r w:rsidRPr="00293E76">
        <w:rPr>
          <w:rFonts w:ascii="Times New Roman" w:hAnsi="Times New Roman" w:cs="Times New Roman"/>
          <w:lang w:val="bg-BG"/>
        </w:rPr>
        <w:t xml:space="preserve">е </w:t>
      </w:r>
      <w:r w:rsidRPr="00293E76">
        <w:rPr>
          <w:rFonts w:ascii="Times New Roman" w:hAnsi="Times New Roman" w:cs="Times New Roman"/>
          <w:spacing w:val="1"/>
          <w:lang w:val="bg-BG"/>
        </w:rPr>
        <w:t>д</w:t>
      </w:r>
      <w:r w:rsidRPr="00293E76">
        <w:rPr>
          <w:rFonts w:ascii="Times New Roman" w:hAnsi="Times New Roman" w:cs="Times New Roman"/>
          <w:lang w:val="bg-BG"/>
        </w:rPr>
        <w:t>а бъде е</w:t>
      </w:r>
      <w:r w:rsidRPr="00293E76">
        <w:rPr>
          <w:rFonts w:ascii="Times New Roman" w:hAnsi="Times New Roman" w:cs="Times New Roman"/>
          <w:spacing w:val="1"/>
          <w:lang w:val="bg-BG"/>
        </w:rPr>
        <w:t>ф</w:t>
      </w:r>
      <w:r w:rsidRPr="00293E76">
        <w:rPr>
          <w:rFonts w:ascii="Times New Roman" w:hAnsi="Times New Roman" w:cs="Times New Roman"/>
          <w:lang w:val="bg-BG"/>
        </w:rPr>
        <w:t>е</w:t>
      </w:r>
      <w:r w:rsidRPr="00293E76">
        <w:rPr>
          <w:rFonts w:ascii="Times New Roman" w:hAnsi="Times New Roman" w:cs="Times New Roman"/>
          <w:spacing w:val="1"/>
          <w:lang w:val="bg-BG"/>
        </w:rPr>
        <w:t>к</w:t>
      </w:r>
      <w:r w:rsidRPr="00293E76">
        <w:rPr>
          <w:rFonts w:ascii="Times New Roman" w:hAnsi="Times New Roman" w:cs="Times New Roman"/>
          <w:lang w:val="bg-BG"/>
        </w:rPr>
        <w:t>т</w:t>
      </w:r>
      <w:r w:rsidRPr="00293E76">
        <w:rPr>
          <w:rFonts w:ascii="Times New Roman" w:hAnsi="Times New Roman" w:cs="Times New Roman"/>
          <w:spacing w:val="-1"/>
          <w:lang w:val="bg-BG"/>
        </w:rPr>
        <w:t>ив</w:t>
      </w:r>
      <w:r w:rsidRPr="00293E76">
        <w:rPr>
          <w:rFonts w:ascii="Times New Roman" w:hAnsi="Times New Roman" w:cs="Times New Roman"/>
          <w:lang w:val="bg-BG"/>
        </w:rPr>
        <w:t>но</w:t>
      </w:r>
      <w:r w:rsidRPr="00293E76">
        <w:rPr>
          <w:rFonts w:ascii="Times New Roman" w:hAnsi="Times New Roman" w:cs="Times New Roman"/>
          <w:spacing w:val="-1"/>
          <w:lang w:val="bg-BG"/>
        </w:rPr>
        <w:t xml:space="preserve"> з</w:t>
      </w:r>
      <w:r w:rsidRPr="00293E76">
        <w:rPr>
          <w:rFonts w:ascii="Times New Roman" w:hAnsi="Times New Roman" w:cs="Times New Roman"/>
          <w:lang w:val="bg-BG"/>
        </w:rPr>
        <w:t>а подобря</w:t>
      </w:r>
      <w:r w:rsidRPr="00293E76">
        <w:rPr>
          <w:rFonts w:ascii="Times New Roman" w:hAnsi="Times New Roman" w:cs="Times New Roman"/>
          <w:spacing w:val="-1"/>
          <w:lang w:val="bg-BG"/>
        </w:rPr>
        <w:t>в</w:t>
      </w:r>
      <w:r w:rsidRPr="00293E76">
        <w:rPr>
          <w:rFonts w:ascii="Times New Roman" w:hAnsi="Times New Roman" w:cs="Times New Roman"/>
          <w:lang w:val="bg-BG"/>
        </w:rPr>
        <w:t>ане на по</w:t>
      </w:r>
      <w:r w:rsidRPr="00293E76">
        <w:rPr>
          <w:rFonts w:ascii="Times New Roman" w:hAnsi="Times New Roman" w:cs="Times New Roman"/>
          <w:spacing w:val="-1"/>
          <w:lang w:val="bg-BG"/>
        </w:rPr>
        <w:t>н</w:t>
      </w:r>
      <w:r w:rsidRPr="00293E76">
        <w:rPr>
          <w:rFonts w:ascii="Times New Roman" w:hAnsi="Times New Roman" w:cs="Times New Roman"/>
          <w:lang w:val="bg-BG"/>
        </w:rPr>
        <w:t>оси</w:t>
      </w:r>
      <w:r w:rsidRPr="00293E76">
        <w:rPr>
          <w:rFonts w:ascii="Times New Roman" w:hAnsi="Times New Roman" w:cs="Times New Roman"/>
          <w:spacing w:val="-1"/>
          <w:lang w:val="bg-BG"/>
        </w:rPr>
        <w:t>м</w:t>
      </w:r>
      <w:r w:rsidRPr="00293E76">
        <w:rPr>
          <w:rFonts w:ascii="Times New Roman" w:hAnsi="Times New Roman" w:cs="Times New Roman"/>
          <w:lang w:val="bg-BG"/>
        </w:rPr>
        <w:t>остта.</w:t>
      </w:r>
    </w:p>
    <w:p w14:paraId="0A46DBAA"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Style w:val="hps"/>
          <w:rFonts w:ascii="Times New Roman" w:hAnsi="Times New Roman" w:cs="Times New Roman"/>
          <w:lang w:val="bg-BG"/>
        </w:rPr>
        <w:t>При клинични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проучвания с участието на здрави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доброволци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най-честите нежелани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реакции са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много чести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стомашно-чревни</w:t>
      </w:r>
      <w:r w:rsidRPr="00293E76">
        <w:rPr>
          <w:rFonts w:ascii="Times New Roman" w:hAnsi="Times New Roman" w:cs="Times New Roman"/>
          <w:lang w:val="bg-BG"/>
        </w:rPr>
        <w:t xml:space="preserve"> </w:t>
      </w:r>
      <w:r w:rsidRPr="00293E76">
        <w:rPr>
          <w:rStyle w:val="HeaderChar"/>
          <w:rFonts w:ascii="Times New Roman" w:hAnsi="Times New Roman" w:cs="Times New Roman"/>
          <w:lang w:val="bg-BG"/>
        </w:rPr>
        <w:t>симптоми (</w:t>
      </w:r>
      <w:r w:rsidRPr="00293E76">
        <w:rPr>
          <w:rFonts w:ascii="Times New Roman" w:hAnsi="Times New Roman" w:cs="Times New Roman"/>
          <w:lang w:val="bg-BG"/>
        </w:rPr>
        <w:t xml:space="preserve">16%) </w:t>
      </w:r>
      <w:r w:rsidRPr="00293E76">
        <w:rPr>
          <w:rStyle w:val="hps"/>
          <w:rFonts w:ascii="Times New Roman" w:hAnsi="Times New Roman" w:cs="Times New Roman"/>
          <w:lang w:val="bg-BG"/>
        </w:rPr>
        <w:t>и се наблюдават най</w:t>
      </w:r>
      <w:r w:rsidRPr="00293E76">
        <w:rPr>
          <w:rFonts w:ascii="Times New Roman" w:hAnsi="Times New Roman" w:cs="Times New Roman"/>
          <w:lang w:val="bg-BG"/>
        </w:rPr>
        <w:t xml:space="preserve">-вече като </w:t>
      </w:r>
      <w:r w:rsidRPr="00293E76">
        <w:rPr>
          <w:rStyle w:val="hps"/>
          <w:rFonts w:ascii="Times New Roman" w:hAnsi="Times New Roman" w:cs="Times New Roman"/>
          <w:lang w:val="bg-BG"/>
        </w:rPr>
        <w:t>единични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епизоди</w:t>
      </w:r>
      <w:r w:rsidRPr="00293E76">
        <w:rPr>
          <w:rFonts w:ascii="Times New Roman" w:hAnsi="Times New Roman" w:cs="Times New Roman"/>
          <w:lang w:val="bg-BG"/>
        </w:rPr>
        <w:t xml:space="preserve">, които са били </w:t>
      </w:r>
      <w:r w:rsidRPr="00293E76">
        <w:rPr>
          <w:rStyle w:val="hps"/>
          <w:rFonts w:ascii="Times New Roman" w:hAnsi="Times New Roman" w:cs="Times New Roman"/>
          <w:lang w:val="bg-BG"/>
        </w:rPr>
        <w:t>леки до умерени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по тежест.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Профилът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на нежеланите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реакции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при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здрави индивиди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е подобен на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профила на нежеланите реакции при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пациенти с</w:t>
      </w:r>
      <w:r w:rsidRPr="00293E76">
        <w:rPr>
          <w:rFonts w:ascii="Times New Roman" w:hAnsi="Times New Roman" w:cs="Times New Roman"/>
          <w:lang w:val="bg-BG"/>
        </w:rPr>
        <w:t xml:space="preserve">ъс стомашно-чревни </w:t>
      </w:r>
      <w:r w:rsidRPr="00293E76">
        <w:rPr>
          <w:rStyle w:val="HeaderChar"/>
          <w:rFonts w:ascii="Times New Roman" w:hAnsi="Times New Roman" w:cs="Times New Roman"/>
          <w:lang w:val="bg-BG"/>
        </w:rPr>
        <w:t>нарушения (</w:t>
      </w:r>
      <w:r w:rsidRPr="00293E76">
        <w:rPr>
          <w:rFonts w:ascii="Times New Roman" w:hAnsi="Times New Roman" w:cs="Times New Roman"/>
          <w:lang w:val="bg-BG"/>
        </w:rPr>
        <w:t xml:space="preserve">диария и </w:t>
      </w:r>
      <w:r w:rsidRPr="00293E76">
        <w:rPr>
          <w:rStyle w:val="hps"/>
          <w:rFonts w:ascii="Times New Roman" w:hAnsi="Times New Roman" w:cs="Times New Roman"/>
          <w:lang w:val="bg-BG"/>
        </w:rPr>
        <w:t>коремна болка)</w:t>
      </w:r>
      <w:r w:rsidRPr="00293E76">
        <w:rPr>
          <w:rFonts w:ascii="Times New Roman" w:hAnsi="Times New Roman" w:cs="Times New Roman"/>
          <w:lang w:val="bg-BG"/>
        </w:rPr>
        <w:t>.</w:t>
      </w:r>
    </w:p>
    <w:p w14:paraId="5B65B26B"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p>
    <w:p w14:paraId="677A8C69"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u w:val="single"/>
          <w:lang w:val="bg-BG"/>
        </w:rPr>
      </w:pPr>
      <w:r w:rsidRPr="00293E76">
        <w:rPr>
          <w:rFonts w:ascii="Times New Roman" w:hAnsi="Times New Roman" w:cs="Times New Roman"/>
          <w:u w:val="single"/>
          <w:lang w:val="bg-BG"/>
        </w:rPr>
        <w:t>Табличен списък на нежеланите реакции</w:t>
      </w:r>
    </w:p>
    <w:p w14:paraId="6369744E"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u w:val="single"/>
          <w:lang w:val="bg-BG"/>
        </w:rPr>
      </w:pPr>
    </w:p>
    <w:p w14:paraId="5F9FBE35"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Честотата на нежеланите реакции е определена, като е използвана следната конвенция: много чести (≥1/10); чести (≥1/100 до &lt;1/10); нечести (≥1/1 000 до &lt;1/100); редки (≥1/10 000 до &lt;1/1 000); много редки (&lt;1/10 000) и с неизвестна честота (от наличните данни не може да бъде направена оценка).</w:t>
      </w:r>
    </w:p>
    <w:p w14:paraId="0E50EA59"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П</w:t>
      </w:r>
      <w:r w:rsidRPr="00293E76">
        <w:rPr>
          <w:rFonts w:ascii="Times New Roman" w:hAnsi="Times New Roman" w:cs="Times New Roman"/>
          <w:lang w:val="bg-BG"/>
        </w:rPr>
        <w:t xml:space="preserve">ри </w:t>
      </w:r>
      <w:r w:rsidRPr="00293E76">
        <w:rPr>
          <w:rFonts w:ascii="Times New Roman" w:hAnsi="Times New Roman" w:cs="Times New Roman"/>
          <w:spacing w:val="-2"/>
          <w:lang w:val="bg-BG"/>
        </w:rPr>
        <w:t>в</w:t>
      </w:r>
      <w:r w:rsidRPr="00293E76">
        <w:rPr>
          <w:rFonts w:ascii="Times New Roman" w:hAnsi="Times New Roman" w:cs="Times New Roman"/>
          <w:lang w:val="bg-BG"/>
        </w:rPr>
        <w:t xml:space="preserve">сяко </w:t>
      </w:r>
      <w:r w:rsidRPr="00293E76">
        <w:rPr>
          <w:rFonts w:ascii="Times New Roman" w:hAnsi="Times New Roman" w:cs="Times New Roman"/>
          <w:spacing w:val="1"/>
          <w:lang w:val="bg-BG"/>
        </w:rPr>
        <w:t>г</w:t>
      </w:r>
      <w:r w:rsidRPr="00293E76">
        <w:rPr>
          <w:rFonts w:ascii="Times New Roman" w:hAnsi="Times New Roman" w:cs="Times New Roman"/>
          <w:lang w:val="bg-BG"/>
        </w:rPr>
        <w:t>р</w:t>
      </w:r>
      <w:r w:rsidRPr="00293E76">
        <w:rPr>
          <w:rFonts w:ascii="Times New Roman" w:hAnsi="Times New Roman" w:cs="Times New Roman"/>
          <w:spacing w:val="-2"/>
          <w:lang w:val="bg-BG"/>
        </w:rPr>
        <w:t>у</w:t>
      </w:r>
      <w:r w:rsidRPr="00293E76">
        <w:rPr>
          <w:rFonts w:ascii="Times New Roman" w:hAnsi="Times New Roman" w:cs="Times New Roman"/>
          <w:lang w:val="bg-BG"/>
        </w:rPr>
        <w:t>п</w:t>
      </w:r>
      <w:r w:rsidRPr="00293E76">
        <w:rPr>
          <w:rFonts w:ascii="Times New Roman" w:hAnsi="Times New Roman" w:cs="Times New Roman"/>
          <w:spacing w:val="-1"/>
          <w:lang w:val="bg-BG"/>
        </w:rPr>
        <w:t>и</w:t>
      </w:r>
      <w:r w:rsidRPr="00293E76">
        <w:rPr>
          <w:rFonts w:ascii="Times New Roman" w:hAnsi="Times New Roman" w:cs="Times New Roman"/>
          <w:lang w:val="bg-BG"/>
        </w:rPr>
        <w:t>ране в</w:t>
      </w:r>
      <w:r w:rsidRPr="00293E76">
        <w:rPr>
          <w:rFonts w:ascii="Times New Roman" w:hAnsi="Times New Roman" w:cs="Times New Roman"/>
          <w:spacing w:val="-1"/>
          <w:lang w:val="bg-BG"/>
        </w:rPr>
        <w:t xml:space="preserve"> з</w:t>
      </w:r>
      <w:r w:rsidRPr="00293E76">
        <w:rPr>
          <w:rFonts w:ascii="Times New Roman" w:hAnsi="Times New Roman" w:cs="Times New Roman"/>
          <w:lang w:val="bg-BG"/>
        </w:rPr>
        <w:t>ав</w:t>
      </w:r>
      <w:r w:rsidRPr="00293E76">
        <w:rPr>
          <w:rFonts w:ascii="Times New Roman" w:hAnsi="Times New Roman" w:cs="Times New Roman"/>
          <w:spacing w:val="-1"/>
          <w:lang w:val="bg-BG"/>
        </w:rPr>
        <w:t>и</w:t>
      </w:r>
      <w:r w:rsidRPr="00293E76">
        <w:rPr>
          <w:rFonts w:ascii="Times New Roman" w:hAnsi="Times New Roman" w:cs="Times New Roman"/>
          <w:lang w:val="bg-BG"/>
        </w:rPr>
        <w:t>си</w:t>
      </w:r>
      <w:r w:rsidRPr="00293E76">
        <w:rPr>
          <w:rFonts w:ascii="Times New Roman" w:hAnsi="Times New Roman" w:cs="Times New Roman"/>
          <w:spacing w:val="-1"/>
          <w:lang w:val="bg-BG"/>
        </w:rPr>
        <w:t>м</w:t>
      </w:r>
      <w:r w:rsidRPr="00293E76">
        <w:rPr>
          <w:rFonts w:ascii="Times New Roman" w:hAnsi="Times New Roman" w:cs="Times New Roman"/>
          <w:lang w:val="bg-BG"/>
        </w:rPr>
        <w:t xml:space="preserve">ост от </w:t>
      </w:r>
      <w:r w:rsidRPr="00293E76">
        <w:rPr>
          <w:rFonts w:ascii="Times New Roman" w:hAnsi="Times New Roman" w:cs="Times New Roman"/>
          <w:spacing w:val="-1"/>
          <w:lang w:val="bg-BG"/>
        </w:rPr>
        <w:t>ч</w:t>
      </w:r>
      <w:r w:rsidRPr="00293E76">
        <w:rPr>
          <w:rFonts w:ascii="Times New Roman" w:hAnsi="Times New Roman" w:cs="Times New Roman"/>
          <w:lang w:val="bg-BG"/>
        </w:rPr>
        <w:t>есто</w:t>
      </w:r>
      <w:r w:rsidRPr="00293E76">
        <w:rPr>
          <w:rFonts w:ascii="Times New Roman" w:hAnsi="Times New Roman" w:cs="Times New Roman"/>
          <w:spacing w:val="-1"/>
          <w:lang w:val="bg-BG"/>
        </w:rPr>
        <w:t>т</w:t>
      </w:r>
      <w:r w:rsidRPr="00293E76">
        <w:rPr>
          <w:rFonts w:ascii="Times New Roman" w:hAnsi="Times New Roman" w:cs="Times New Roman"/>
          <w:lang w:val="bg-BG"/>
        </w:rPr>
        <w:t>ата, не</w:t>
      </w:r>
      <w:r w:rsidRPr="00293E76">
        <w:rPr>
          <w:rFonts w:ascii="Times New Roman" w:hAnsi="Times New Roman" w:cs="Times New Roman"/>
          <w:spacing w:val="1"/>
          <w:lang w:val="bg-BG"/>
        </w:rPr>
        <w:t>ж</w:t>
      </w:r>
      <w:r w:rsidRPr="00293E76">
        <w:rPr>
          <w:rFonts w:ascii="Times New Roman" w:hAnsi="Times New Roman" w:cs="Times New Roman"/>
          <w:lang w:val="bg-BG"/>
        </w:rPr>
        <w:t>ел</w:t>
      </w:r>
      <w:r w:rsidRPr="00293E76">
        <w:rPr>
          <w:rFonts w:ascii="Times New Roman" w:hAnsi="Times New Roman" w:cs="Times New Roman"/>
          <w:spacing w:val="1"/>
          <w:lang w:val="bg-BG"/>
        </w:rPr>
        <w:t>а</w:t>
      </w:r>
      <w:r w:rsidRPr="00293E76">
        <w:rPr>
          <w:rFonts w:ascii="Times New Roman" w:hAnsi="Times New Roman" w:cs="Times New Roman"/>
          <w:lang w:val="bg-BG"/>
        </w:rPr>
        <w:t>н</w:t>
      </w:r>
      <w:r w:rsidRPr="00293E76">
        <w:rPr>
          <w:rFonts w:ascii="Times New Roman" w:hAnsi="Times New Roman" w:cs="Times New Roman"/>
          <w:spacing w:val="-1"/>
          <w:lang w:val="bg-BG"/>
        </w:rPr>
        <w:t>и</w:t>
      </w:r>
      <w:r w:rsidRPr="00293E76">
        <w:rPr>
          <w:rFonts w:ascii="Times New Roman" w:hAnsi="Times New Roman" w:cs="Times New Roman"/>
          <w:lang w:val="bg-BG"/>
        </w:rPr>
        <w:t>те реакц</w:t>
      </w:r>
      <w:r w:rsidRPr="00293E76">
        <w:rPr>
          <w:rFonts w:ascii="Times New Roman" w:hAnsi="Times New Roman" w:cs="Times New Roman"/>
          <w:spacing w:val="-1"/>
          <w:lang w:val="bg-BG"/>
        </w:rPr>
        <w:t>и</w:t>
      </w:r>
      <w:r w:rsidRPr="00293E76">
        <w:rPr>
          <w:rFonts w:ascii="Times New Roman" w:hAnsi="Times New Roman" w:cs="Times New Roman"/>
          <w:lang w:val="bg-BG"/>
        </w:rPr>
        <w:t>и се и</w:t>
      </w:r>
      <w:r w:rsidRPr="00293E76">
        <w:rPr>
          <w:rFonts w:ascii="Times New Roman" w:hAnsi="Times New Roman" w:cs="Times New Roman"/>
          <w:spacing w:val="-1"/>
          <w:lang w:val="bg-BG"/>
        </w:rPr>
        <w:t>з</w:t>
      </w:r>
      <w:r w:rsidRPr="00293E76">
        <w:rPr>
          <w:rFonts w:ascii="Times New Roman" w:hAnsi="Times New Roman" w:cs="Times New Roman"/>
          <w:lang w:val="bg-BG"/>
        </w:rPr>
        <w:t>броя</w:t>
      </w:r>
      <w:r w:rsidRPr="00293E76">
        <w:rPr>
          <w:rFonts w:ascii="Times New Roman" w:hAnsi="Times New Roman" w:cs="Times New Roman"/>
          <w:spacing w:val="-1"/>
          <w:lang w:val="bg-BG"/>
        </w:rPr>
        <w:t>в</w:t>
      </w:r>
      <w:r w:rsidRPr="00293E76">
        <w:rPr>
          <w:rFonts w:ascii="Times New Roman" w:hAnsi="Times New Roman" w:cs="Times New Roman"/>
          <w:lang w:val="bg-BG"/>
        </w:rPr>
        <w:t>ат в н</w:t>
      </w:r>
      <w:r w:rsidRPr="00293E76">
        <w:rPr>
          <w:rFonts w:ascii="Times New Roman" w:hAnsi="Times New Roman" w:cs="Times New Roman"/>
          <w:spacing w:val="-1"/>
          <w:lang w:val="bg-BG"/>
        </w:rPr>
        <w:t>из</w:t>
      </w:r>
      <w:r w:rsidRPr="00293E76">
        <w:rPr>
          <w:rFonts w:ascii="Times New Roman" w:hAnsi="Times New Roman" w:cs="Times New Roman"/>
          <w:lang w:val="bg-BG"/>
        </w:rPr>
        <w:t>хо</w:t>
      </w:r>
      <w:r w:rsidRPr="00293E76">
        <w:rPr>
          <w:rFonts w:ascii="Times New Roman" w:hAnsi="Times New Roman" w:cs="Times New Roman"/>
          <w:spacing w:val="1"/>
          <w:lang w:val="bg-BG"/>
        </w:rPr>
        <w:t>д</w:t>
      </w:r>
      <w:r w:rsidRPr="00293E76">
        <w:rPr>
          <w:rFonts w:ascii="Times New Roman" w:hAnsi="Times New Roman" w:cs="Times New Roman"/>
          <w:spacing w:val="-1"/>
          <w:lang w:val="bg-BG"/>
        </w:rPr>
        <w:t>я</w:t>
      </w:r>
      <w:r w:rsidRPr="00293E76">
        <w:rPr>
          <w:rFonts w:ascii="Times New Roman" w:hAnsi="Times New Roman" w:cs="Times New Roman"/>
          <w:lang w:val="bg-BG"/>
        </w:rPr>
        <w:t>щ ред по от</w:t>
      </w:r>
      <w:r w:rsidRPr="00293E76">
        <w:rPr>
          <w:rFonts w:ascii="Times New Roman" w:hAnsi="Times New Roman" w:cs="Times New Roman"/>
          <w:spacing w:val="-1"/>
          <w:lang w:val="bg-BG"/>
        </w:rPr>
        <w:t>н</w:t>
      </w:r>
      <w:r w:rsidRPr="00293E76">
        <w:rPr>
          <w:rFonts w:ascii="Times New Roman" w:hAnsi="Times New Roman" w:cs="Times New Roman"/>
          <w:lang w:val="bg-BG"/>
        </w:rPr>
        <w:t>ошен</w:t>
      </w:r>
      <w:r w:rsidRPr="00293E76">
        <w:rPr>
          <w:rFonts w:ascii="Times New Roman" w:hAnsi="Times New Roman" w:cs="Times New Roman"/>
          <w:spacing w:val="-1"/>
          <w:lang w:val="bg-BG"/>
        </w:rPr>
        <w:t>и</w:t>
      </w:r>
      <w:r w:rsidRPr="00293E76">
        <w:rPr>
          <w:rFonts w:ascii="Times New Roman" w:hAnsi="Times New Roman" w:cs="Times New Roman"/>
          <w:lang w:val="bg-BG"/>
        </w:rPr>
        <w:t>е на</w:t>
      </w:r>
      <w:r w:rsidRPr="00293E76">
        <w:rPr>
          <w:rFonts w:ascii="Times New Roman" w:hAnsi="Times New Roman" w:cs="Times New Roman"/>
          <w:spacing w:val="2"/>
          <w:lang w:val="bg-BG"/>
        </w:rPr>
        <w:t xml:space="preserve"> </w:t>
      </w:r>
      <w:r w:rsidRPr="00293E76">
        <w:rPr>
          <w:rFonts w:ascii="Times New Roman" w:hAnsi="Times New Roman" w:cs="Times New Roman"/>
          <w:lang w:val="bg-BG"/>
        </w:rPr>
        <w:t>тяхната сериозност.</w:t>
      </w:r>
    </w:p>
    <w:p w14:paraId="513B0BCF" w14:textId="77777777" w:rsidR="002E4674" w:rsidRPr="00293E76" w:rsidRDefault="002E4674" w:rsidP="002E4674">
      <w:pPr>
        <w:autoSpaceDE w:val="0"/>
        <w:autoSpaceDN w:val="0"/>
        <w:adjustRightInd w:val="0"/>
        <w:spacing w:after="0" w:line="240" w:lineRule="auto"/>
        <w:rPr>
          <w:rFonts w:ascii="Times New Roman" w:hAnsi="Times New Roman" w:cs="Times New Roman"/>
          <w:lang w:val="bg-BG"/>
        </w:rPr>
      </w:pPr>
    </w:p>
    <w:p w14:paraId="6140D5DF" w14:textId="77777777" w:rsidR="00D54ECD" w:rsidRPr="00293E76" w:rsidRDefault="002E4674" w:rsidP="00B63899">
      <w:pPr>
        <w:keepNext/>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i/>
          <w:lang w:val="bg-BG"/>
        </w:rPr>
        <w:t>Таблица 2:</w:t>
      </w:r>
      <w:r w:rsidRPr="00293E76">
        <w:rPr>
          <w:rFonts w:ascii="Times New Roman" w:hAnsi="Times New Roman" w:cs="Times New Roman"/>
          <w:i/>
          <w:lang w:val="bg-BG"/>
        </w:rPr>
        <w:tab/>
        <w:t>Нежелани реакции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4860"/>
      </w:tblGrid>
      <w:tr w:rsidR="00793456" w:rsidRPr="00293E76" w14:paraId="7CA93BB1" w14:textId="77777777" w:rsidTr="000B53A4">
        <w:trPr>
          <w:cantSplit/>
          <w:tblHeader/>
        </w:trPr>
        <w:tc>
          <w:tcPr>
            <w:tcW w:w="3420" w:type="dxa"/>
          </w:tcPr>
          <w:p w14:paraId="0F59A568" w14:textId="77777777" w:rsidR="00793456" w:rsidRPr="00293E76" w:rsidRDefault="00793456" w:rsidP="000B53A4">
            <w:pPr>
              <w:autoSpaceDE w:val="0"/>
              <w:autoSpaceDN w:val="0"/>
              <w:adjustRightInd w:val="0"/>
              <w:spacing w:after="0" w:line="240" w:lineRule="auto"/>
              <w:rPr>
                <w:rFonts w:ascii="Times New Roman" w:hAnsi="Times New Roman" w:cs="Times New Roman"/>
                <w:spacing w:val="-1"/>
                <w:lang w:val="bg-BG"/>
              </w:rPr>
            </w:pPr>
            <w:r w:rsidRPr="00293E76">
              <w:rPr>
                <w:rStyle w:val="CommentReference"/>
                <w:rFonts w:ascii="Times New Roman" w:hAnsi="Times New Roman" w:cs="Times New Roman"/>
                <w:b/>
                <w:sz w:val="22"/>
                <w:szCs w:val="22"/>
                <w:lang w:val="bg-BG"/>
              </w:rPr>
              <w:t xml:space="preserve">Системо-органен клас по </w:t>
            </w:r>
            <w:r w:rsidRPr="00293E76">
              <w:rPr>
                <w:rFonts w:ascii="Times New Roman" w:hAnsi="Times New Roman" w:cs="Times New Roman"/>
                <w:b/>
                <w:lang w:val="bg-BG"/>
              </w:rPr>
              <w:t>MedDRA</w:t>
            </w:r>
          </w:p>
        </w:tc>
        <w:tc>
          <w:tcPr>
            <w:tcW w:w="4860" w:type="dxa"/>
            <w:vAlign w:val="center"/>
          </w:tcPr>
          <w:p w14:paraId="7D2B2EA4" w14:textId="77777777" w:rsidR="00793456" w:rsidRPr="00293E76" w:rsidRDefault="00793456" w:rsidP="000B53A4">
            <w:pPr>
              <w:autoSpaceDE w:val="0"/>
              <w:autoSpaceDN w:val="0"/>
              <w:adjustRightInd w:val="0"/>
              <w:spacing w:after="0" w:line="240" w:lineRule="auto"/>
              <w:rPr>
                <w:rFonts w:ascii="Times New Roman" w:hAnsi="Times New Roman" w:cs="Times New Roman"/>
                <w:i/>
                <w:iCs/>
                <w:spacing w:val="-1"/>
                <w:lang w:val="bg-BG"/>
              </w:rPr>
            </w:pPr>
            <w:r w:rsidRPr="00293E76">
              <w:rPr>
                <w:rFonts w:ascii="Times New Roman" w:hAnsi="Times New Roman" w:cs="Times New Roman"/>
                <w:b/>
                <w:i/>
                <w:iCs/>
                <w:spacing w:val="-1"/>
                <w:lang w:val="bg-BG"/>
              </w:rPr>
              <w:t xml:space="preserve">Честота: </w:t>
            </w:r>
            <w:r w:rsidRPr="00293E76">
              <w:rPr>
                <w:rFonts w:ascii="Times New Roman" w:hAnsi="Times New Roman" w:cs="Times New Roman"/>
                <w:b/>
                <w:iCs/>
                <w:spacing w:val="-1"/>
                <w:lang w:val="bg-BG"/>
              </w:rPr>
              <w:t>нежелана реакция</w:t>
            </w:r>
          </w:p>
        </w:tc>
      </w:tr>
      <w:tr w:rsidR="00793456" w:rsidRPr="00293E76" w14:paraId="39365026" w14:textId="77777777" w:rsidTr="000B53A4">
        <w:trPr>
          <w:cantSplit/>
        </w:trPr>
        <w:tc>
          <w:tcPr>
            <w:tcW w:w="3420" w:type="dxa"/>
          </w:tcPr>
          <w:p w14:paraId="0363E7B8" w14:textId="77777777" w:rsidR="00793456" w:rsidRPr="00293E76" w:rsidRDefault="00793456" w:rsidP="000B53A4">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Н</w:t>
            </w:r>
            <w:r w:rsidRPr="00293E76">
              <w:rPr>
                <w:rFonts w:ascii="Times New Roman" w:hAnsi="Times New Roman" w:cs="Times New Roman"/>
                <w:lang w:val="bg-BG"/>
              </w:rPr>
              <w:t>ар</w:t>
            </w:r>
            <w:r w:rsidRPr="00293E76">
              <w:rPr>
                <w:rFonts w:ascii="Times New Roman" w:hAnsi="Times New Roman" w:cs="Times New Roman"/>
                <w:spacing w:val="-2"/>
                <w:lang w:val="bg-BG"/>
              </w:rPr>
              <w:t>у</w:t>
            </w:r>
            <w:r w:rsidRPr="00293E76">
              <w:rPr>
                <w:rFonts w:ascii="Times New Roman" w:hAnsi="Times New Roman" w:cs="Times New Roman"/>
                <w:lang w:val="bg-BG"/>
              </w:rPr>
              <w:t>шения на кр</w:t>
            </w:r>
            <w:r w:rsidRPr="00293E76">
              <w:rPr>
                <w:rFonts w:ascii="Times New Roman" w:hAnsi="Times New Roman" w:cs="Times New Roman"/>
                <w:spacing w:val="1"/>
                <w:lang w:val="bg-BG"/>
              </w:rPr>
              <w:t>ъ</w:t>
            </w:r>
            <w:r w:rsidRPr="00293E76">
              <w:rPr>
                <w:rFonts w:ascii="Times New Roman" w:hAnsi="Times New Roman" w:cs="Times New Roman"/>
                <w:spacing w:val="-1"/>
                <w:lang w:val="bg-BG"/>
              </w:rPr>
              <w:t>в</w:t>
            </w:r>
            <w:r w:rsidRPr="00293E76">
              <w:rPr>
                <w:rFonts w:ascii="Times New Roman" w:hAnsi="Times New Roman" w:cs="Times New Roman"/>
                <w:lang w:val="bg-BG"/>
              </w:rPr>
              <w:t>та и л</w:t>
            </w:r>
            <w:r w:rsidRPr="00293E76">
              <w:rPr>
                <w:rFonts w:ascii="Times New Roman" w:hAnsi="Times New Roman" w:cs="Times New Roman"/>
                <w:spacing w:val="-1"/>
                <w:lang w:val="bg-BG"/>
              </w:rPr>
              <w:t>и</w:t>
            </w:r>
            <w:r w:rsidRPr="00293E76">
              <w:rPr>
                <w:rFonts w:ascii="Times New Roman" w:hAnsi="Times New Roman" w:cs="Times New Roman"/>
                <w:lang w:val="bg-BG"/>
              </w:rPr>
              <w:t>мфната система</w:t>
            </w:r>
          </w:p>
        </w:tc>
        <w:tc>
          <w:tcPr>
            <w:tcW w:w="4860" w:type="dxa"/>
            <w:vAlign w:val="center"/>
          </w:tcPr>
          <w:p w14:paraId="2ABD3F68" w14:textId="77777777" w:rsidR="00793456" w:rsidRPr="00293E76" w:rsidRDefault="00793456" w:rsidP="000B53A4">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i/>
                <w:iCs/>
                <w:spacing w:val="-1"/>
                <w:lang w:val="bg-BG"/>
              </w:rPr>
              <w:t>Н</w:t>
            </w:r>
            <w:r w:rsidRPr="00293E76">
              <w:rPr>
                <w:rFonts w:ascii="Times New Roman" w:hAnsi="Times New Roman" w:cs="Times New Roman"/>
                <w:i/>
                <w:iCs/>
                <w:lang w:val="bg-BG"/>
              </w:rPr>
              <w:t xml:space="preserve">ечести: </w:t>
            </w:r>
            <w:r w:rsidRPr="00293E76">
              <w:rPr>
                <w:rFonts w:ascii="Times New Roman" w:hAnsi="Times New Roman" w:cs="Times New Roman"/>
                <w:spacing w:val="-1"/>
                <w:lang w:val="bg-BG"/>
              </w:rPr>
              <w:t>Л</w:t>
            </w:r>
            <w:r w:rsidRPr="00293E76">
              <w:rPr>
                <w:rFonts w:ascii="Times New Roman" w:hAnsi="Times New Roman" w:cs="Times New Roman"/>
                <w:lang w:val="bg-BG"/>
              </w:rPr>
              <w:t>евкопен</w:t>
            </w:r>
            <w:r w:rsidRPr="00293E76">
              <w:rPr>
                <w:rFonts w:ascii="Times New Roman" w:hAnsi="Times New Roman" w:cs="Times New Roman"/>
                <w:spacing w:val="-1"/>
                <w:lang w:val="bg-BG"/>
              </w:rPr>
              <w:t>и</w:t>
            </w:r>
            <w:r w:rsidRPr="00293E76">
              <w:rPr>
                <w:rFonts w:ascii="Times New Roman" w:hAnsi="Times New Roman" w:cs="Times New Roman"/>
                <w:lang w:val="bg-BG"/>
              </w:rPr>
              <w:t>я</w:t>
            </w:r>
          </w:p>
        </w:tc>
      </w:tr>
      <w:tr w:rsidR="00793456" w:rsidRPr="00293E76" w14:paraId="618FF854" w14:textId="77777777" w:rsidTr="000B53A4">
        <w:trPr>
          <w:cantSplit/>
        </w:trPr>
        <w:tc>
          <w:tcPr>
            <w:tcW w:w="3420" w:type="dxa"/>
          </w:tcPr>
          <w:p w14:paraId="65082852" w14:textId="583A4FB9" w:rsidR="00793456" w:rsidRPr="00293E76" w:rsidRDefault="00793456" w:rsidP="000B53A4">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Н</w:t>
            </w:r>
            <w:r w:rsidRPr="00293E76">
              <w:rPr>
                <w:rFonts w:ascii="Times New Roman" w:hAnsi="Times New Roman" w:cs="Times New Roman"/>
                <w:lang w:val="bg-BG"/>
              </w:rPr>
              <w:t>ар</w:t>
            </w:r>
            <w:r w:rsidRPr="00293E76">
              <w:rPr>
                <w:rFonts w:ascii="Times New Roman" w:hAnsi="Times New Roman" w:cs="Times New Roman"/>
                <w:spacing w:val="-2"/>
                <w:lang w:val="bg-BG"/>
              </w:rPr>
              <w:t>у</w:t>
            </w:r>
            <w:r w:rsidRPr="00293E76">
              <w:rPr>
                <w:rFonts w:ascii="Times New Roman" w:hAnsi="Times New Roman" w:cs="Times New Roman"/>
                <w:lang w:val="bg-BG"/>
              </w:rPr>
              <w:t>шен</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я на </w:t>
            </w:r>
            <w:r w:rsidRPr="00293E76">
              <w:rPr>
                <w:rFonts w:ascii="Times New Roman" w:hAnsi="Times New Roman" w:cs="Times New Roman"/>
                <w:spacing w:val="-1"/>
                <w:lang w:val="bg-BG"/>
              </w:rPr>
              <w:t>и</w:t>
            </w:r>
            <w:r w:rsidRPr="00293E76">
              <w:rPr>
                <w:rFonts w:ascii="Times New Roman" w:hAnsi="Times New Roman" w:cs="Times New Roman"/>
                <w:lang w:val="bg-BG"/>
              </w:rPr>
              <w:t>м</w:t>
            </w:r>
            <w:r w:rsidRPr="00293E76">
              <w:rPr>
                <w:rFonts w:ascii="Times New Roman" w:hAnsi="Times New Roman" w:cs="Times New Roman"/>
                <w:spacing w:val="-3"/>
                <w:lang w:val="bg-BG"/>
              </w:rPr>
              <w:t>у</w:t>
            </w:r>
            <w:r w:rsidRPr="00293E76">
              <w:rPr>
                <w:rFonts w:ascii="Times New Roman" w:hAnsi="Times New Roman" w:cs="Times New Roman"/>
                <w:lang w:val="bg-BG"/>
              </w:rPr>
              <w:t>н</w:t>
            </w:r>
            <w:r w:rsidRPr="00293E76">
              <w:rPr>
                <w:rFonts w:ascii="Times New Roman" w:hAnsi="Times New Roman" w:cs="Times New Roman"/>
                <w:spacing w:val="-1"/>
                <w:lang w:val="bg-BG"/>
              </w:rPr>
              <w:t>н</w:t>
            </w:r>
            <w:r w:rsidRPr="00293E76">
              <w:rPr>
                <w:rFonts w:ascii="Times New Roman" w:hAnsi="Times New Roman" w:cs="Times New Roman"/>
                <w:lang w:val="bg-BG"/>
              </w:rPr>
              <w:t>ата система</w:t>
            </w:r>
          </w:p>
        </w:tc>
        <w:tc>
          <w:tcPr>
            <w:tcW w:w="4860" w:type="dxa"/>
            <w:vAlign w:val="center"/>
          </w:tcPr>
          <w:p w14:paraId="04FFBA05" w14:textId="77777777" w:rsidR="00793456" w:rsidRPr="00293E76" w:rsidRDefault="00793456" w:rsidP="000B53A4">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i/>
                <w:iCs/>
                <w:spacing w:val="-1"/>
                <w:lang w:val="bg-BG"/>
              </w:rPr>
              <w:t>Н</w:t>
            </w:r>
            <w:r w:rsidRPr="00293E76">
              <w:rPr>
                <w:rFonts w:ascii="Times New Roman" w:hAnsi="Times New Roman" w:cs="Times New Roman"/>
                <w:i/>
                <w:iCs/>
                <w:lang w:val="bg-BG"/>
              </w:rPr>
              <w:t>ечести:</w:t>
            </w:r>
            <w:r w:rsidRPr="00293E76">
              <w:rPr>
                <w:rFonts w:ascii="Times New Roman" w:hAnsi="Times New Roman" w:cs="Times New Roman"/>
                <w:lang w:val="bg-BG"/>
              </w:rPr>
              <w:t xml:space="preserve"> Анафилактична реакция</w:t>
            </w:r>
          </w:p>
        </w:tc>
      </w:tr>
      <w:tr w:rsidR="00793456" w:rsidRPr="00293E76" w14:paraId="15384318" w14:textId="77777777" w:rsidTr="000B53A4">
        <w:trPr>
          <w:cantSplit/>
        </w:trPr>
        <w:tc>
          <w:tcPr>
            <w:tcW w:w="3420" w:type="dxa"/>
          </w:tcPr>
          <w:p w14:paraId="283084AD" w14:textId="50116391" w:rsidR="00793456" w:rsidRPr="00293E76" w:rsidRDefault="00793456" w:rsidP="000B53A4">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lastRenderedPageBreak/>
              <w:t>Н</w:t>
            </w:r>
            <w:r w:rsidRPr="00293E76">
              <w:rPr>
                <w:rFonts w:ascii="Times New Roman" w:hAnsi="Times New Roman" w:cs="Times New Roman"/>
                <w:lang w:val="bg-BG"/>
              </w:rPr>
              <w:t>ар</w:t>
            </w:r>
            <w:r w:rsidRPr="00293E76">
              <w:rPr>
                <w:rFonts w:ascii="Times New Roman" w:hAnsi="Times New Roman" w:cs="Times New Roman"/>
                <w:spacing w:val="-2"/>
                <w:lang w:val="bg-BG"/>
              </w:rPr>
              <w:t>у</w:t>
            </w:r>
            <w:r w:rsidRPr="00293E76">
              <w:rPr>
                <w:rFonts w:ascii="Times New Roman" w:hAnsi="Times New Roman" w:cs="Times New Roman"/>
                <w:lang w:val="bg-BG"/>
              </w:rPr>
              <w:t>шен</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я на </w:t>
            </w:r>
            <w:r w:rsidRPr="00293E76">
              <w:rPr>
                <w:rFonts w:ascii="Times New Roman" w:hAnsi="Times New Roman" w:cs="Times New Roman"/>
                <w:spacing w:val="-1"/>
                <w:lang w:val="bg-BG"/>
              </w:rPr>
              <w:t>м</w:t>
            </w:r>
            <w:r w:rsidRPr="00293E76">
              <w:rPr>
                <w:rFonts w:ascii="Times New Roman" w:hAnsi="Times New Roman" w:cs="Times New Roman"/>
                <w:lang w:val="bg-BG"/>
              </w:rPr>
              <w:t>етабо</w:t>
            </w:r>
            <w:r w:rsidRPr="00293E76">
              <w:rPr>
                <w:rFonts w:ascii="Times New Roman" w:hAnsi="Times New Roman" w:cs="Times New Roman"/>
                <w:spacing w:val="1"/>
                <w:lang w:val="bg-BG"/>
              </w:rPr>
              <w:t>л</w:t>
            </w:r>
            <w:r w:rsidRPr="00293E76">
              <w:rPr>
                <w:rFonts w:ascii="Times New Roman" w:hAnsi="Times New Roman" w:cs="Times New Roman"/>
                <w:lang w:val="bg-BG"/>
              </w:rPr>
              <w:t>и</w:t>
            </w:r>
            <w:r w:rsidRPr="00293E76">
              <w:rPr>
                <w:rFonts w:ascii="Times New Roman" w:hAnsi="Times New Roman" w:cs="Times New Roman"/>
                <w:spacing w:val="-1"/>
                <w:lang w:val="bg-BG"/>
              </w:rPr>
              <w:t>з</w:t>
            </w:r>
            <w:r w:rsidRPr="00293E76">
              <w:rPr>
                <w:rFonts w:ascii="Times New Roman" w:hAnsi="Times New Roman" w:cs="Times New Roman"/>
                <w:lang w:val="bg-BG"/>
              </w:rPr>
              <w:t>ма и храненето</w:t>
            </w:r>
          </w:p>
        </w:tc>
        <w:tc>
          <w:tcPr>
            <w:tcW w:w="4860" w:type="dxa"/>
            <w:vAlign w:val="center"/>
          </w:tcPr>
          <w:p w14:paraId="685EBAFC" w14:textId="77777777" w:rsidR="00793456" w:rsidRPr="00293E76" w:rsidRDefault="00793456" w:rsidP="000B53A4">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i/>
                <w:iCs/>
                <w:spacing w:val="1"/>
                <w:lang w:val="bg-BG"/>
              </w:rPr>
              <w:t>М</w:t>
            </w:r>
            <w:r w:rsidRPr="00293E76">
              <w:rPr>
                <w:rFonts w:ascii="Times New Roman" w:hAnsi="Times New Roman" w:cs="Times New Roman"/>
                <w:i/>
                <w:iCs/>
                <w:spacing w:val="-1"/>
                <w:lang w:val="bg-BG"/>
              </w:rPr>
              <w:t>н</w:t>
            </w:r>
            <w:r w:rsidRPr="00293E76">
              <w:rPr>
                <w:rFonts w:ascii="Times New Roman" w:hAnsi="Times New Roman" w:cs="Times New Roman"/>
                <w:i/>
                <w:iCs/>
                <w:lang w:val="bg-BG"/>
              </w:rPr>
              <w:t>ого</w:t>
            </w:r>
            <w:r w:rsidRPr="00293E76">
              <w:rPr>
                <w:rFonts w:ascii="Times New Roman" w:hAnsi="Times New Roman" w:cs="Times New Roman"/>
                <w:i/>
                <w:iCs/>
                <w:spacing w:val="31"/>
                <w:lang w:val="bg-BG"/>
              </w:rPr>
              <w:t xml:space="preserve"> </w:t>
            </w:r>
            <w:r w:rsidRPr="00293E76">
              <w:rPr>
                <w:rFonts w:ascii="Times New Roman" w:hAnsi="Times New Roman" w:cs="Times New Roman"/>
                <w:i/>
                <w:iCs/>
                <w:spacing w:val="-1"/>
                <w:lang w:val="bg-BG"/>
              </w:rPr>
              <w:t>ч</w:t>
            </w:r>
            <w:r w:rsidRPr="00293E76">
              <w:rPr>
                <w:rFonts w:ascii="Times New Roman" w:hAnsi="Times New Roman" w:cs="Times New Roman"/>
                <w:i/>
                <w:iCs/>
                <w:lang w:val="bg-BG"/>
              </w:rPr>
              <w:t>ест</w:t>
            </w:r>
            <w:r w:rsidRPr="00293E76">
              <w:rPr>
                <w:rFonts w:ascii="Times New Roman" w:hAnsi="Times New Roman" w:cs="Times New Roman"/>
                <w:i/>
                <w:iCs/>
                <w:spacing w:val="-1"/>
                <w:lang w:val="bg-BG"/>
              </w:rPr>
              <w:t>и</w:t>
            </w:r>
            <w:r w:rsidRPr="00293E76">
              <w:rPr>
                <w:rFonts w:ascii="Times New Roman" w:hAnsi="Times New Roman" w:cs="Times New Roman"/>
                <w:i/>
                <w:iCs/>
                <w:lang w:val="bg-BG"/>
              </w:rPr>
              <w:t>:</w:t>
            </w:r>
            <w:r w:rsidRPr="00293E76">
              <w:rPr>
                <w:rFonts w:ascii="Times New Roman" w:hAnsi="Times New Roman" w:cs="Times New Roman"/>
                <w:lang w:val="bg-BG"/>
              </w:rPr>
              <w:t xml:space="preserve"> </w:t>
            </w:r>
            <w:r w:rsidRPr="00293E76">
              <w:rPr>
                <w:rFonts w:ascii="Times New Roman" w:hAnsi="Times New Roman" w:cs="Times New Roman"/>
                <w:spacing w:val="-1"/>
                <w:lang w:val="bg-BG"/>
              </w:rPr>
              <w:t>А</w:t>
            </w:r>
            <w:r w:rsidRPr="00293E76">
              <w:rPr>
                <w:rFonts w:ascii="Times New Roman" w:hAnsi="Times New Roman" w:cs="Times New Roman"/>
                <w:lang w:val="bg-BG"/>
              </w:rPr>
              <w:t>норек</w:t>
            </w:r>
            <w:r w:rsidRPr="00293E76">
              <w:rPr>
                <w:rFonts w:ascii="Times New Roman" w:hAnsi="Times New Roman" w:cs="Times New Roman"/>
                <w:spacing w:val="1"/>
                <w:lang w:val="bg-BG"/>
              </w:rPr>
              <w:t>с</w:t>
            </w:r>
            <w:r w:rsidRPr="00293E76">
              <w:rPr>
                <w:rFonts w:ascii="Times New Roman" w:hAnsi="Times New Roman" w:cs="Times New Roman"/>
                <w:lang w:val="bg-BG"/>
              </w:rPr>
              <w:t>ия</w:t>
            </w:r>
          </w:p>
        </w:tc>
      </w:tr>
      <w:tr w:rsidR="00793456" w:rsidRPr="00293E76" w14:paraId="43611591" w14:textId="77777777" w:rsidTr="000B53A4">
        <w:trPr>
          <w:cantSplit/>
        </w:trPr>
        <w:tc>
          <w:tcPr>
            <w:tcW w:w="3420" w:type="dxa"/>
          </w:tcPr>
          <w:p w14:paraId="0E21A1DA" w14:textId="46259914" w:rsidR="00793456" w:rsidRPr="00293E76" w:rsidRDefault="00793456" w:rsidP="000B53A4">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Психични нарушения</w:t>
            </w:r>
          </w:p>
        </w:tc>
        <w:tc>
          <w:tcPr>
            <w:tcW w:w="4860" w:type="dxa"/>
            <w:vAlign w:val="center"/>
          </w:tcPr>
          <w:p w14:paraId="3B4AE5DD" w14:textId="77777777" w:rsidR="00793456" w:rsidRPr="00293E76" w:rsidRDefault="00793456" w:rsidP="000B53A4">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i/>
                <w:iCs/>
                <w:spacing w:val="-1"/>
                <w:lang w:val="bg-BG"/>
              </w:rPr>
              <w:t>Н</w:t>
            </w:r>
            <w:r w:rsidRPr="00293E76">
              <w:rPr>
                <w:rFonts w:ascii="Times New Roman" w:hAnsi="Times New Roman" w:cs="Times New Roman"/>
                <w:i/>
                <w:iCs/>
                <w:lang w:val="bg-BG"/>
              </w:rPr>
              <w:t>ечести: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Нервност</w:t>
            </w:r>
            <w:r w:rsidRPr="00293E76">
              <w:rPr>
                <w:rStyle w:val="shorttext"/>
                <w:rFonts w:ascii="Times New Roman" w:hAnsi="Times New Roman" w:cs="Times New Roman"/>
                <w:lang w:val="bg-BG"/>
              </w:rPr>
              <w:t>, халюцинации</w:t>
            </w:r>
          </w:p>
        </w:tc>
      </w:tr>
      <w:tr w:rsidR="00793456" w:rsidRPr="00293E76" w14:paraId="17C6444E" w14:textId="77777777" w:rsidTr="000B53A4">
        <w:trPr>
          <w:cantSplit/>
          <w:trHeight w:val="360"/>
        </w:trPr>
        <w:tc>
          <w:tcPr>
            <w:tcW w:w="3420" w:type="dxa"/>
            <w:vMerge w:val="restart"/>
          </w:tcPr>
          <w:p w14:paraId="7E85440C" w14:textId="77777777" w:rsidR="00793456" w:rsidRPr="00293E76" w:rsidRDefault="00793456" w:rsidP="000B53A4">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Н</w:t>
            </w:r>
            <w:r w:rsidRPr="00293E76">
              <w:rPr>
                <w:rFonts w:ascii="Times New Roman" w:hAnsi="Times New Roman" w:cs="Times New Roman"/>
                <w:lang w:val="bg-BG"/>
              </w:rPr>
              <w:t>ар</w:t>
            </w:r>
            <w:r w:rsidRPr="00293E76">
              <w:rPr>
                <w:rFonts w:ascii="Times New Roman" w:hAnsi="Times New Roman" w:cs="Times New Roman"/>
                <w:spacing w:val="-2"/>
                <w:lang w:val="bg-BG"/>
              </w:rPr>
              <w:t>у</w:t>
            </w:r>
            <w:r w:rsidRPr="00293E76">
              <w:rPr>
                <w:rFonts w:ascii="Times New Roman" w:hAnsi="Times New Roman" w:cs="Times New Roman"/>
                <w:lang w:val="bg-BG"/>
              </w:rPr>
              <w:t>шен</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я на </w:t>
            </w:r>
            <w:r w:rsidRPr="00293E76">
              <w:rPr>
                <w:rFonts w:ascii="Times New Roman" w:hAnsi="Times New Roman" w:cs="Times New Roman"/>
                <w:spacing w:val="-1"/>
                <w:lang w:val="bg-BG"/>
              </w:rPr>
              <w:t>н</w:t>
            </w:r>
            <w:r w:rsidRPr="00293E76">
              <w:rPr>
                <w:rFonts w:ascii="Times New Roman" w:hAnsi="Times New Roman" w:cs="Times New Roman"/>
                <w:lang w:val="bg-BG"/>
              </w:rPr>
              <w:t>ерв</w:t>
            </w:r>
            <w:r w:rsidRPr="00293E76">
              <w:rPr>
                <w:rFonts w:ascii="Times New Roman" w:hAnsi="Times New Roman" w:cs="Times New Roman"/>
                <w:spacing w:val="-1"/>
                <w:lang w:val="bg-BG"/>
              </w:rPr>
              <w:t>н</w:t>
            </w:r>
            <w:r w:rsidRPr="00293E76">
              <w:rPr>
                <w:rFonts w:ascii="Times New Roman" w:hAnsi="Times New Roman" w:cs="Times New Roman"/>
                <w:lang w:val="bg-BG"/>
              </w:rPr>
              <w:t>ата система</w:t>
            </w:r>
          </w:p>
        </w:tc>
        <w:tc>
          <w:tcPr>
            <w:tcW w:w="4860" w:type="dxa"/>
            <w:vAlign w:val="center"/>
          </w:tcPr>
          <w:p w14:paraId="59908189" w14:textId="77777777" w:rsidR="00793456" w:rsidRPr="00293E76" w:rsidRDefault="00793456" w:rsidP="000B53A4">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i/>
                <w:iCs/>
                <w:spacing w:val="-1"/>
                <w:lang w:val="bg-BG"/>
              </w:rPr>
              <w:t>Ч</w:t>
            </w:r>
            <w:r w:rsidRPr="00293E76">
              <w:rPr>
                <w:rFonts w:ascii="Times New Roman" w:hAnsi="Times New Roman" w:cs="Times New Roman"/>
                <w:i/>
                <w:iCs/>
                <w:lang w:val="bg-BG"/>
              </w:rPr>
              <w:t>ес</w:t>
            </w:r>
            <w:r w:rsidRPr="00293E76">
              <w:rPr>
                <w:rFonts w:ascii="Times New Roman" w:hAnsi="Times New Roman" w:cs="Times New Roman"/>
                <w:i/>
                <w:iCs/>
                <w:spacing w:val="-1"/>
                <w:lang w:val="bg-BG"/>
              </w:rPr>
              <w:t>т</w:t>
            </w:r>
            <w:r w:rsidRPr="00293E76">
              <w:rPr>
                <w:rFonts w:ascii="Times New Roman" w:hAnsi="Times New Roman" w:cs="Times New Roman"/>
                <w:i/>
                <w:iCs/>
                <w:lang w:val="bg-BG"/>
              </w:rPr>
              <w:t>и:</w:t>
            </w:r>
            <w:r w:rsidRPr="00293E76">
              <w:rPr>
                <w:rFonts w:ascii="Times New Roman" w:hAnsi="Times New Roman" w:cs="Times New Roman"/>
                <w:lang w:val="bg-BG"/>
              </w:rPr>
              <w:t xml:space="preserve"> Гла</w:t>
            </w:r>
            <w:r w:rsidRPr="00293E76">
              <w:rPr>
                <w:rFonts w:ascii="Times New Roman" w:hAnsi="Times New Roman" w:cs="Times New Roman"/>
                <w:spacing w:val="-1"/>
                <w:lang w:val="bg-BG"/>
              </w:rPr>
              <w:t>в</w:t>
            </w:r>
            <w:r w:rsidRPr="00293E76">
              <w:rPr>
                <w:rFonts w:ascii="Times New Roman" w:hAnsi="Times New Roman" w:cs="Times New Roman"/>
                <w:lang w:val="bg-BG"/>
              </w:rPr>
              <w:t xml:space="preserve">оболие, </w:t>
            </w:r>
            <w:r w:rsidRPr="00293E76">
              <w:rPr>
                <w:rFonts w:ascii="Times New Roman" w:hAnsi="Times New Roman" w:cs="Times New Roman"/>
                <w:spacing w:val="1"/>
                <w:lang w:val="bg-BG"/>
              </w:rPr>
              <w:t>е</w:t>
            </w:r>
            <w:r w:rsidRPr="00293E76">
              <w:rPr>
                <w:rFonts w:ascii="Times New Roman" w:hAnsi="Times New Roman" w:cs="Times New Roman"/>
                <w:lang w:val="bg-BG"/>
              </w:rPr>
              <w:t>н</w:t>
            </w:r>
            <w:r w:rsidRPr="00293E76">
              <w:rPr>
                <w:rFonts w:ascii="Times New Roman" w:hAnsi="Times New Roman" w:cs="Times New Roman"/>
                <w:spacing w:val="-1"/>
                <w:lang w:val="bg-BG"/>
              </w:rPr>
              <w:t>ц</w:t>
            </w:r>
            <w:r w:rsidRPr="00293E76">
              <w:rPr>
                <w:rFonts w:ascii="Times New Roman" w:hAnsi="Times New Roman" w:cs="Times New Roman"/>
                <w:lang w:val="bg-BG"/>
              </w:rPr>
              <w:t>е</w:t>
            </w:r>
            <w:r w:rsidRPr="00293E76">
              <w:rPr>
                <w:rFonts w:ascii="Times New Roman" w:hAnsi="Times New Roman" w:cs="Times New Roman"/>
                <w:spacing w:val="1"/>
                <w:lang w:val="bg-BG"/>
              </w:rPr>
              <w:t>ф</w:t>
            </w:r>
            <w:r w:rsidRPr="00293E76">
              <w:rPr>
                <w:rFonts w:ascii="Times New Roman" w:hAnsi="Times New Roman" w:cs="Times New Roman"/>
                <w:lang w:val="bg-BG"/>
              </w:rPr>
              <w:t>алопатия</w:t>
            </w:r>
          </w:p>
        </w:tc>
      </w:tr>
      <w:tr w:rsidR="00793456" w:rsidRPr="00293E76" w14:paraId="1332240F" w14:textId="77777777" w:rsidTr="000B53A4">
        <w:trPr>
          <w:cantSplit/>
          <w:trHeight w:val="345"/>
        </w:trPr>
        <w:tc>
          <w:tcPr>
            <w:tcW w:w="3420" w:type="dxa"/>
            <w:vMerge/>
          </w:tcPr>
          <w:p w14:paraId="2C372E84" w14:textId="77777777" w:rsidR="00793456" w:rsidRPr="00293E76" w:rsidRDefault="00793456" w:rsidP="000B53A4">
            <w:pPr>
              <w:autoSpaceDE w:val="0"/>
              <w:autoSpaceDN w:val="0"/>
              <w:adjustRightInd w:val="0"/>
              <w:spacing w:after="0" w:line="240" w:lineRule="auto"/>
              <w:rPr>
                <w:rFonts w:ascii="Times New Roman" w:hAnsi="Times New Roman" w:cs="Times New Roman"/>
                <w:lang w:val="bg-BG"/>
              </w:rPr>
            </w:pPr>
          </w:p>
        </w:tc>
        <w:tc>
          <w:tcPr>
            <w:tcW w:w="4860" w:type="dxa"/>
            <w:vAlign w:val="center"/>
          </w:tcPr>
          <w:p w14:paraId="5C00510C" w14:textId="77777777" w:rsidR="00793456" w:rsidRPr="00293E76" w:rsidRDefault="00793456" w:rsidP="000B53A4">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i/>
                <w:iCs/>
                <w:spacing w:val="-1"/>
                <w:lang w:val="bg-BG"/>
              </w:rPr>
              <w:t>Н</w:t>
            </w:r>
            <w:r w:rsidRPr="00293E76">
              <w:rPr>
                <w:rFonts w:ascii="Times New Roman" w:hAnsi="Times New Roman" w:cs="Times New Roman"/>
                <w:i/>
                <w:iCs/>
                <w:lang w:val="bg-BG"/>
              </w:rPr>
              <w:t>ечести:</w:t>
            </w:r>
            <w:r w:rsidRPr="00293E76">
              <w:rPr>
                <w:rFonts w:ascii="Times New Roman" w:hAnsi="Times New Roman" w:cs="Times New Roman"/>
                <w:lang w:val="bg-BG"/>
              </w:rPr>
              <w:t xml:space="preserve"> </w:t>
            </w:r>
            <w:r w:rsidRPr="00293E76">
              <w:rPr>
                <w:rFonts w:ascii="Times New Roman" w:hAnsi="Times New Roman" w:cs="Times New Roman"/>
                <w:spacing w:val="-1"/>
                <w:lang w:val="bg-BG"/>
              </w:rPr>
              <w:t>Сомнолентност</w:t>
            </w:r>
            <w:r w:rsidRPr="00293E76">
              <w:rPr>
                <w:rFonts w:ascii="Times New Roman" w:hAnsi="Times New Roman" w:cs="Times New Roman"/>
                <w:lang w:val="bg-BG"/>
              </w:rPr>
              <w:t>, г</w:t>
            </w:r>
            <w:r w:rsidRPr="00293E76">
              <w:rPr>
                <w:rFonts w:ascii="Times New Roman" w:hAnsi="Times New Roman" w:cs="Times New Roman"/>
                <w:spacing w:val="1"/>
                <w:lang w:val="bg-BG"/>
              </w:rPr>
              <w:t>ъ</w:t>
            </w:r>
            <w:r w:rsidRPr="00293E76">
              <w:rPr>
                <w:rFonts w:ascii="Times New Roman" w:hAnsi="Times New Roman" w:cs="Times New Roman"/>
                <w:lang w:val="bg-BG"/>
              </w:rPr>
              <w:t>р</w:t>
            </w:r>
            <w:r w:rsidRPr="00293E76">
              <w:rPr>
                <w:rFonts w:ascii="Times New Roman" w:hAnsi="Times New Roman" w:cs="Times New Roman"/>
                <w:spacing w:val="-1"/>
                <w:lang w:val="bg-BG"/>
              </w:rPr>
              <w:t>ч</w:t>
            </w:r>
            <w:r w:rsidRPr="00293E76">
              <w:rPr>
                <w:rFonts w:ascii="Times New Roman" w:hAnsi="Times New Roman" w:cs="Times New Roman"/>
                <w:lang w:val="bg-BG"/>
              </w:rPr>
              <w:t>о</w:t>
            </w:r>
            <w:r w:rsidRPr="00293E76">
              <w:rPr>
                <w:rFonts w:ascii="Times New Roman" w:hAnsi="Times New Roman" w:cs="Times New Roman"/>
                <w:spacing w:val="-1"/>
                <w:lang w:val="bg-BG"/>
              </w:rPr>
              <w:t>в</w:t>
            </w:r>
            <w:r w:rsidRPr="00293E76">
              <w:rPr>
                <w:rFonts w:ascii="Times New Roman" w:hAnsi="Times New Roman" w:cs="Times New Roman"/>
                <w:lang w:val="bg-BG"/>
              </w:rPr>
              <w:t>е</w:t>
            </w:r>
          </w:p>
        </w:tc>
      </w:tr>
      <w:tr w:rsidR="00793456" w:rsidRPr="003F579F" w14:paraId="7242F137" w14:textId="77777777" w:rsidTr="000B53A4">
        <w:trPr>
          <w:cantSplit/>
          <w:trHeight w:val="330"/>
        </w:trPr>
        <w:tc>
          <w:tcPr>
            <w:tcW w:w="3420" w:type="dxa"/>
            <w:vMerge w:val="restart"/>
          </w:tcPr>
          <w:p w14:paraId="059E201B" w14:textId="77777777" w:rsidR="00793456" w:rsidRPr="00293E76" w:rsidRDefault="00793456" w:rsidP="000B53A4">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С</w:t>
            </w:r>
            <w:r w:rsidRPr="00293E76">
              <w:rPr>
                <w:rFonts w:ascii="Times New Roman" w:hAnsi="Times New Roman" w:cs="Times New Roman"/>
                <w:lang w:val="bg-BG"/>
              </w:rPr>
              <w:t>то</w:t>
            </w:r>
            <w:r w:rsidRPr="00293E76">
              <w:rPr>
                <w:rFonts w:ascii="Times New Roman" w:hAnsi="Times New Roman" w:cs="Times New Roman"/>
                <w:spacing w:val="-1"/>
                <w:lang w:val="bg-BG"/>
              </w:rPr>
              <w:t>м</w:t>
            </w:r>
            <w:r w:rsidRPr="00293E76">
              <w:rPr>
                <w:rFonts w:ascii="Times New Roman" w:hAnsi="Times New Roman" w:cs="Times New Roman"/>
                <w:lang w:val="bg-BG"/>
              </w:rPr>
              <w:t>ашно</w:t>
            </w:r>
            <w:r w:rsidRPr="00293E76">
              <w:rPr>
                <w:rFonts w:ascii="Times New Roman" w:hAnsi="Times New Roman" w:cs="Times New Roman"/>
                <w:spacing w:val="-4"/>
                <w:lang w:val="bg-BG"/>
              </w:rPr>
              <w:t>-</w:t>
            </w:r>
            <w:r w:rsidRPr="00293E76">
              <w:rPr>
                <w:rFonts w:ascii="Times New Roman" w:hAnsi="Times New Roman" w:cs="Times New Roman"/>
                <w:spacing w:val="-1"/>
                <w:lang w:val="bg-BG"/>
              </w:rPr>
              <w:t>ч</w:t>
            </w:r>
            <w:r w:rsidRPr="00293E76">
              <w:rPr>
                <w:rFonts w:ascii="Times New Roman" w:hAnsi="Times New Roman" w:cs="Times New Roman"/>
                <w:lang w:val="bg-BG"/>
              </w:rPr>
              <w:t>рев</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и </w:t>
            </w:r>
            <w:r w:rsidRPr="00293E76">
              <w:rPr>
                <w:rFonts w:ascii="Times New Roman" w:hAnsi="Times New Roman" w:cs="Times New Roman"/>
                <w:spacing w:val="-1"/>
                <w:lang w:val="bg-BG"/>
              </w:rPr>
              <w:t>н</w:t>
            </w:r>
            <w:r w:rsidRPr="00293E76">
              <w:rPr>
                <w:rFonts w:ascii="Times New Roman" w:hAnsi="Times New Roman" w:cs="Times New Roman"/>
                <w:lang w:val="bg-BG"/>
              </w:rPr>
              <w:t>ар</w:t>
            </w:r>
            <w:r w:rsidRPr="00293E76">
              <w:rPr>
                <w:rFonts w:ascii="Times New Roman" w:hAnsi="Times New Roman" w:cs="Times New Roman"/>
                <w:spacing w:val="-2"/>
                <w:lang w:val="bg-BG"/>
              </w:rPr>
              <w:t>у</w:t>
            </w:r>
            <w:r w:rsidRPr="00293E76">
              <w:rPr>
                <w:rFonts w:ascii="Times New Roman" w:hAnsi="Times New Roman" w:cs="Times New Roman"/>
                <w:lang w:val="bg-BG"/>
              </w:rPr>
              <w:t>шен</w:t>
            </w:r>
            <w:r w:rsidRPr="00293E76">
              <w:rPr>
                <w:rFonts w:ascii="Times New Roman" w:hAnsi="Times New Roman" w:cs="Times New Roman"/>
                <w:spacing w:val="-1"/>
                <w:lang w:val="bg-BG"/>
              </w:rPr>
              <w:t>и</w:t>
            </w:r>
            <w:r w:rsidRPr="00293E76">
              <w:rPr>
                <w:rFonts w:ascii="Times New Roman" w:hAnsi="Times New Roman" w:cs="Times New Roman"/>
                <w:lang w:val="bg-BG"/>
              </w:rPr>
              <w:t>я</w:t>
            </w:r>
          </w:p>
        </w:tc>
        <w:tc>
          <w:tcPr>
            <w:tcW w:w="4860" w:type="dxa"/>
            <w:vAlign w:val="center"/>
          </w:tcPr>
          <w:p w14:paraId="1E425852" w14:textId="77777777" w:rsidR="00793456" w:rsidRPr="00293E76" w:rsidRDefault="00793456" w:rsidP="000B53A4">
            <w:pPr>
              <w:spacing w:after="0" w:line="240" w:lineRule="auto"/>
              <w:rPr>
                <w:rFonts w:ascii="Times New Roman" w:hAnsi="Times New Roman" w:cs="Times New Roman"/>
                <w:lang w:val="bg-BG"/>
              </w:rPr>
            </w:pPr>
            <w:r w:rsidRPr="00293E76">
              <w:rPr>
                <w:rFonts w:ascii="Times New Roman" w:hAnsi="Times New Roman" w:cs="Times New Roman"/>
                <w:i/>
                <w:iCs/>
                <w:spacing w:val="1"/>
                <w:lang w:val="bg-BG"/>
              </w:rPr>
              <w:t>М</w:t>
            </w:r>
            <w:r w:rsidRPr="00293E76">
              <w:rPr>
                <w:rFonts w:ascii="Times New Roman" w:hAnsi="Times New Roman" w:cs="Times New Roman"/>
                <w:i/>
                <w:iCs/>
                <w:spacing w:val="-1"/>
                <w:lang w:val="bg-BG"/>
              </w:rPr>
              <w:t>н</w:t>
            </w:r>
            <w:r w:rsidRPr="00293E76">
              <w:rPr>
                <w:rFonts w:ascii="Times New Roman" w:hAnsi="Times New Roman" w:cs="Times New Roman"/>
                <w:i/>
                <w:iCs/>
                <w:lang w:val="bg-BG"/>
              </w:rPr>
              <w:t>ого</w:t>
            </w:r>
            <w:r w:rsidRPr="00293E76">
              <w:rPr>
                <w:rFonts w:ascii="Times New Roman" w:hAnsi="Times New Roman" w:cs="Times New Roman"/>
                <w:i/>
                <w:iCs/>
                <w:spacing w:val="31"/>
                <w:lang w:val="bg-BG"/>
              </w:rPr>
              <w:t xml:space="preserve"> </w:t>
            </w:r>
            <w:r w:rsidRPr="00293E76">
              <w:rPr>
                <w:rFonts w:ascii="Times New Roman" w:hAnsi="Times New Roman" w:cs="Times New Roman"/>
                <w:i/>
                <w:iCs/>
                <w:spacing w:val="-1"/>
                <w:lang w:val="bg-BG"/>
              </w:rPr>
              <w:t>ч</w:t>
            </w:r>
            <w:r w:rsidRPr="00293E76">
              <w:rPr>
                <w:rFonts w:ascii="Times New Roman" w:hAnsi="Times New Roman" w:cs="Times New Roman"/>
                <w:i/>
                <w:iCs/>
                <w:lang w:val="bg-BG"/>
              </w:rPr>
              <w:t>ест</w:t>
            </w:r>
            <w:r w:rsidRPr="00293E76">
              <w:rPr>
                <w:rFonts w:ascii="Times New Roman" w:hAnsi="Times New Roman" w:cs="Times New Roman"/>
                <w:i/>
                <w:iCs/>
                <w:spacing w:val="-1"/>
                <w:lang w:val="bg-BG"/>
              </w:rPr>
              <w:t>и</w:t>
            </w:r>
            <w:r w:rsidRPr="00293E76">
              <w:rPr>
                <w:rFonts w:ascii="Times New Roman" w:hAnsi="Times New Roman" w:cs="Times New Roman"/>
                <w:i/>
                <w:iCs/>
                <w:lang w:val="bg-BG"/>
              </w:rPr>
              <w:t>:</w:t>
            </w:r>
            <w:r w:rsidRPr="00293E76">
              <w:rPr>
                <w:rFonts w:ascii="Times New Roman" w:hAnsi="Times New Roman" w:cs="Times New Roman"/>
                <w:lang w:val="bg-BG"/>
              </w:rPr>
              <w:t xml:space="preserve"> </w:t>
            </w:r>
            <w:r w:rsidRPr="00293E76">
              <w:rPr>
                <w:rFonts w:ascii="Times New Roman" w:hAnsi="Times New Roman" w:cs="Times New Roman"/>
                <w:spacing w:val="-1"/>
                <w:lang w:val="bg-BG"/>
              </w:rPr>
              <w:t>П</w:t>
            </w:r>
            <w:r w:rsidRPr="00293E76">
              <w:rPr>
                <w:rFonts w:ascii="Times New Roman" w:hAnsi="Times New Roman" w:cs="Times New Roman"/>
                <w:lang w:val="bg-BG"/>
              </w:rPr>
              <w:t>о</w:t>
            </w:r>
            <w:r w:rsidRPr="00293E76">
              <w:rPr>
                <w:rFonts w:ascii="Times New Roman" w:hAnsi="Times New Roman" w:cs="Times New Roman"/>
                <w:spacing w:val="-1"/>
                <w:lang w:val="bg-BG"/>
              </w:rPr>
              <w:t>в</w:t>
            </w:r>
            <w:r w:rsidRPr="00293E76">
              <w:rPr>
                <w:rFonts w:ascii="Times New Roman" w:hAnsi="Times New Roman" w:cs="Times New Roman"/>
                <w:lang w:val="bg-BG"/>
              </w:rPr>
              <w:t>р</w:t>
            </w:r>
            <w:r w:rsidRPr="00293E76">
              <w:rPr>
                <w:rFonts w:ascii="Times New Roman" w:hAnsi="Times New Roman" w:cs="Times New Roman"/>
                <w:spacing w:val="1"/>
                <w:lang w:val="bg-BG"/>
              </w:rPr>
              <w:t>ъ</w:t>
            </w:r>
            <w:r w:rsidRPr="00293E76">
              <w:rPr>
                <w:rFonts w:ascii="Times New Roman" w:hAnsi="Times New Roman" w:cs="Times New Roman"/>
                <w:lang w:val="bg-BG"/>
              </w:rPr>
              <w:t>щане, г</w:t>
            </w:r>
            <w:r w:rsidRPr="00293E76">
              <w:rPr>
                <w:rFonts w:ascii="Times New Roman" w:hAnsi="Times New Roman" w:cs="Times New Roman"/>
                <w:spacing w:val="1"/>
                <w:lang w:val="bg-BG"/>
              </w:rPr>
              <w:t>а</w:t>
            </w:r>
            <w:r w:rsidRPr="00293E76">
              <w:rPr>
                <w:rFonts w:ascii="Times New Roman" w:hAnsi="Times New Roman" w:cs="Times New Roman"/>
                <w:lang w:val="bg-BG"/>
              </w:rPr>
              <w:t>д</w:t>
            </w:r>
            <w:r w:rsidRPr="00293E76">
              <w:rPr>
                <w:rFonts w:ascii="Times New Roman" w:hAnsi="Times New Roman" w:cs="Times New Roman"/>
                <w:spacing w:val="1"/>
                <w:lang w:val="bg-BG"/>
              </w:rPr>
              <w:t>е</w:t>
            </w:r>
            <w:r w:rsidRPr="00293E76">
              <w:rPr>
                <w:rFonts w:ascii="Times New Roman" w:hAnsi="Times New Roman" w:cs="Times New Roman"/>
                <w:lang w:val="bg-BG"/>
              </w:rPr>
              <w:t>не, диария</w:t>
            </w:r>
          </w:p>
        </w:tc>
      </w:tr>
      <w:tr w:rsidR="00793456" w:rsidRPr="003F579F" w14:paraId="060C3AFC" w14:textId="77777777" w:rsidTr="000B53A4">
        <w:trPr>
          <w:cantSplit/>
          <w:trHeight w:val="645"/>
        </w:trPr>
        <w:tc>
          <w:tcPr>
            <w:tcW w:w="3420" w:type="dxa"/>
            <w:vMerge/>
          </w:tcPr>
          <w:p w14:paraId="0D2CCA5D" w14:textId="77777777" w:rsidR="00793456" w:rsidRPr="00293E76" w:rsidRDefault="00793456" w:rsidP="000B53A4">
            <w:pPr>
              <w:autoSpaceDE w:val="0"/>
              <w:autoSpaceDN w:val="0"/>
              <w:adjustRightInd w:val="0"/>
              <w:spacing w:after="0" w:line="240" w:lineRule="auto"/>
              <w:rPr>
                <w:rFonts w:ascii="Times New Roman" w:hAnsi="Times New Roman" w:cs="Times New Roman"/>
                <w:lang w:val="bg-BG"/>
              </w:rPr>
            </w:pPr>
          </w:p>
        </w:tc>
        <w:tc>
          <w:tcPr>
            <w:tcW w:w="4860" w:type="dxa"/>
            <w:vAlign w:val="center"/>
          </w:tcPr>
          <w:p w14:paraId="0A5BFD2C" w14:textId="77777777" w:rsidR="00793456" w:rsidRPr="00293E76" w:rsidRDefault="00793456" w:rsidP="000B53A4">
            <w:pPr>
              <w:spacing w:after="0" w:line="240" w:lineRule="auto"/>
              <w:rPr>
                <w:rFonts w:ascii="Times New Roman" w:hAnsi="Times New Roman" w:cs="Times New Roman"/>
                <w:lang w:val="bg-BG"/>
              </w:rPr>
            </w:pPr>
            <w:r w:rsidRPr="00293E76">
              <w:rPr>
                <w:rFonts w:ascii="Times New Roman" w:hAnsi="Times New Roman" w:cs="Times New Roman"/>
                <w:i/>
                <w:iCs/>
                <w:spacing w:val="-1"/>
                <w:lang w:val="bg-BG"/>
              </w:rPr>
              <w:t>Ч</w:t>
            </w:r>
            <w:r w:rsidRPr="00293E76">
              <w:rPr>
                <w:rFonts w:ascii="Times New Roman" w:hAnsi="Times New Roman" w:cs="Times New Roman"/>
                <w:i/>
                <w:iCs/>
                <w:lang w:val="bg-BG"/>
              </w:rPr>
              <w:t>ес</w:t>
            </w:r>
            <w:r w:rsidRPr="00293E76">
              <w:rPr>
                <w:rFonts w:ascii="Times New Roman" w:hAnsi="Times New Roman" w:cs="Times New Roman"/>
                <w:i/>
                <w:iCs/>
                <w:spacing w:val="-1"/>
                <w:lang w:val="bg-BG"/>
              </w:rPr>
              <w:t>т</w:t>
            </w:r>
            <w:r w:rsidRPr="00293E76">
              <w:rPr>
                <w:rFonts w:ascii="Times New Roman" w:hAnsi="Times New Roman" w:cs="Times New Roman"/>
                <w:i/>
                <w:iCs/>
                <w:lang w:val="bg-BG"/>
              </w:rPr>
              <w:t>и:</w:t>
            </w:r>
            <w:r w:rsidRPr="00293E76">
              <w:rPr>
                <w:rFonts w:ascii="Times New Roman" w:hAnsi="Times New Roman" w:cs="Times New Roman"/>
                <w:lang w:val="bg-BG"/>
              </w:rPr>
              <w:t xml:space="preserve"> </w:t>
            </w:r>
            <w:r w:rsidRPr="00293E76">
              <w:rPr>
                <w:rFonts w:ascii="Times New Roman" w:hAnsi="Times New Roman" w:cs="Times New Roman"/>
                <w:spacing w:val="-1"/>
                <w:lang w:val="bg-BG"/>
              </w:rPr>
              <w:t>К</w:t>
            </w:r>
            <w:r w:rsidRPr="00293E76">
              <w:rPr>
                <w:rFonts w:ascii="Times New Roman" w:hAnsi="Times New Roman" w:cs="Times New Roman"/>
                <w:lang w:val="bg-BG"/>
              </w:rPr>
              <w:t>орем</w:t>
            </w:r>
            <w:r w:rsidRPr="00293E76">
              <w:rPr>
                <w:rFonts w:ascii="Times New Roman" w:hAnsi="Times New Roman" w:cs="Times New Roman"/>
                <w:spacing w:val="-1"/>
                <w:lang w:val="bg-BG"/>
              </w:rPr>
              <w:t>н</w:t>
            </w:r>
            <w:r w:rsidRPr="00293E76">
              <w:rPr>
                <w:rFonts w:ascii="Times New Roman" w:hAnsi="Times New Roman" w:cs="Times New Roman"/>
                <w:lang w:val="bg-BG"/>
              </w:rPr>
              <w:t>и бол</w:t>
            </w:r>
            <w:r w:rsidRPr="00293E76">
              <w:rPr>
                <w:rFonts w:ascii="Times New Roman" w:hAnsi="Times New Roman" w:cs="Times New Roman"/>
                <w:spacing w:val="1"/>
                <w:lang w:val="bg-BG"/>
              </w:rPr>
              <w:t>к</w:t>
            </w:r>
            <w:r w:rsidRPr="00293E76">
              <w:rPr>
                <w:rFonts w:ascii="Times New Roman" w:hAnsi="Times New Roman" w:cs="Times New Roman"/>
                <w:lang w:val="bg-BG"/>
              </w:rPr>
              <w:t xml:space="preserve">и, </w:t>
            </w:r>
            <w:r w:rsidRPr="00293E76">
              <w:rPr>
                <w:rFonts w:ascii="Times New Roman" w:hAnsi="Times New Roman" w:cs="Times New Roman"/>
                <w:spacing w:val="-1"/>
                <w:lang w:val="bg-BG"/>
              </w:rPr>
              <w:t>н</w:t>
            </w:r>
            <w:r w:rsidRPr="00293E76">
              <w:rPr>
                <w:rFonts w:ascii="Times New Roman" w:hAnsi="Times New Roman" w:cs="Times New Roman"/>
                <w:lang w:val="bg-BG"/>
              </w:rPr>
              <w:t>епр</w:t>
            </w:r>
            <w:r w:rsidRPr="00293E76">
              <w:rPr>
                <w:rFonts w:ascii="Times New Roman" w:hAnsi="Times New Roman" w:cs="Times New Roman"/>
                <w:spacing w:val="-1"/>
                <w:lang w:val="bg-BG"/>
              </w:rPr>
              <w:t>ия</w:t>
            </w:r>
            <w:r w:rsidRPr="00293E76">
              <w:rPr>
                <w:rFonts w:ascii="Times New Roman" w:hAnsi="Times New Roman" w:cs="Times New Roman"/>
                <w:lang w:val="bg-BG"/>
              </w:rPr>
              <w:t>тен д</w:t>
            </w:r>
            <w:r w:rsidRPr="00293E76">
              <w:rPr>
                <w:rFonts w:ascii="Times New Roman" w:hAnsi="Times New Roman" w:cs="Times New Roman"/>
                <w:spacing w:val="1"/>
                <w:lang w:val="bg-BG"/>
              </w:rPr>
              <w:t>ъ</w:t>
            </w:r>
            <w:r w:rsidRPr="00293E76">
              <w:rPr>
                <w:rFonts w:ascii="Times New Roman" w:hAnsi="Times New Roman" w:cs="Times New Roman"/>
                <w:lang w:val="bg-BG"/>
              </w:rPr>
              <w:t>х, диспеп</w:t>
            </w:r>
            <w:r w:rsidRPr="00293E76">
              <w:rPr>
                <w:rFonts w:ascii="Times New Roman" w:hAnsi="Times New Roman" w:cs="Times New Roman"/>
                <w:spacing w:val="1"/>
                <w:lang w:val="bg-BG"/>
              </w:rPr>
              <w:t>с</w:t>
            </w:r>
            <w:r w:rsidRPr="00293E76">
              <w:rPr>
                <w:rFonts w:ascii="Times New Roman" w:hAnsi="Times New Roman" w:cs="Times New Roman"/>
                <w:lang w:val="bg-BG"/>
              </w:rPr>
              <w:t>и</w:t>
            </w:r>
            <w:r w:rsidRPr="00293E76">
              <w:rPr>
                <w:rFonts w:ascii="Times New Roman" w:hAnsi="Times New Roman" w:cs="Times New Roman"/>
                <w:spacing w:val="-1"/>
                <w:lang w:val="bg-BG"/>
              </w:rPr>
              <w:t>я</w:t>
            </w:r>
            <w:r w:rsidRPr="00293E76">
              <w:rPr>
                <w:rFonts w:ascii="Times New Roman" w:hAnsi="Times New Roman" w:cs="Times New Roman"/>
                <w:lang w:val="bg-BG"/>
              </w:rPr>
              <w:t>, гастроен</w:t>
            </w:r>
            <w:r w:rsidRPr="00293E76">
              <w:rPr>
                <w:rFonts w:ascii="Times New Roman" w:hAnsi="Times New Roman" w:cs="Times New Roman"/>
                <w:spacing w:val="-1"/>
                <w:lang w:val="bg-BG"/>
              </w:rPr>
              <w:t>т</w:t>
            </w:r>
            <w:r w:rsidRPr="00293E76">
              <w:rPr>
                <w:rFonts w:ascii="Times New Roman" w:hAnsi="Times New Roman" w:cs="Times New Roman"/>
                <w:lang w:val="bg-BG"/>
              </w:rPr>
              <w:t>ерит</w:t>
            </w:r>
          </w:p>
        </w:tc>
      </w:tr>
      <w:tr w:rsidR="00793456" w:rsidRPr="00293E76" w14:paraId="6197B38B" w14:textId="77777777" w:rsidTr="000B53A4">
        <w:trPr>
          <w:cantSplit/>
          <w:trHeight w:val="435"/>
        </w:trPr>
        <w:tc>
          <w:tcPr>
            <w:tcW w:w="3420" w:type="dxa"/>
            <w:vMerge/>
          </w:tcPr>
          <w:p w14:paraId="1E3F794A" w14:textId="77777777" w:rsidR="00793456" w:rsidRPr="00293E76" w:rsidRDefault="00793456" w:rsidP="000B53A4">
            <w:pPr>
              <w:autoSpaceDE w:val="0"/>
              <w:autoSpaceDN w:val="0"/>
              <w:adjustRightInd w:val="0"/>
              <w:spacing w:after="0" w:line="240" w:lineRule="auto"/>
              <w:rPr>
                <w:rFonts w:ascii="Times New Roman" w:hAnsi="Times New Roman" w:cs="Times New Roman"/>
                <w:lang w:val="bg-BG"/>
              </w:rPr>
            </w:pPr>
          </w:p>
        </w:tc>
        <w:tc>
          <w:tcPr>
            <w:tcW w:w="4860" w:type="dxa"/>
            <w:vAlign w:val="center"/>
          </w:tcPr>
          <w:p w14:paraId="041CD804" w14:textId="77777777" w:rsidR="00793456" w:rsidRPr="00293E76" w:rsidRDefault="00793456" w:rsidP="000B53A4">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i/>
                <w:iCs/>
                <w:spacing w:val="-1"/>
                <w:lang w:val="bg-BG"/>
              </w:rPr>
              <w:t>Н</w:t>
            </w:r>
            <w:r w:rsidRPr="00293E76">
              <w:rPr>
                <w:rFonts w:ascii="Times New Roman" w:hAnsi="Times New Roman" w:cs="Times New Roman"/>
                <w:i/>
                <w:iCs/>
                <w:lang w:val="bg-BG"/>
              </w:rPr>
              <w:t>ечести:</w:t>
            </w:r>
            <w:r w:rsidRPr="00293E76">
              <w:rPr>
                <w:rFonts w:ascii="Times New Roman" w:hAnsi="Times New Roman" w:cs="Times New Roman"/>
                <w:lang w:val="bg-BG"/>
              </w:rPr>
              <w:t xml:space="preserve"> </w:t>
            </w:r>
            <w:r w:rsidRPr="00293E76">
              <w:rPr>
                <w:rFonts w:ascii="Times New Roman" w:hAnsi="Times New Roman" w:cs="Times New Roman"/>
                <w:spacing w:val="-1"/>
                <w:lang w:val="bg-BG"/>
              </w:rPr>
              <w:t>С</w:t>
            </w:r>
            <w:r w:rsidRPr="00293E76">
              <w:rPr>
                <w:rFonts w:ascii="Times New Roman" w:hAnsi="Times New Roman" w:cs="Times New Roman"/>
                <w:lang w:val="bg-BG"/>
              </w:rPr>
              <w:t>то</w:t>
            </w:r>
            <w:r w:rsidRPr="00293E76">
              <w:rPr>
                <w:rFonts w:ascii="Times New Roman" w:hAnsi="Times New Roman" w:cs="Times New Roman"/>
                <w:spacing w:val="-1"/>
                <w:lang w:val="bg-BG"/>
              </w:rPr>
              <w:t>м</w:t>
            </w:r>
            <w:r w:rsidRPr="00293E76">
              <w:rPr>
                <w:rFonts w:ascii="Times New Roman" w:hAnsi="Times New Roman" w:cs="Times New Roman"/>
                <w:lang w:val="bg-BG"/>
              </w:rPr>
              <w:t>ашно</w:t>
            </w:r>
            <w:r w:rsidRPr="00293E76">
              <w:rPr>
                <w:rFonts w:ascii="Times New Roman" w:hAnsi="Times New Roman" w:cs="Times New Roman"/>
                <w:spacing w:val="-4"/>
                <w:lang w:val="bg-BG"/>
              </w:rPr>
              <w:t>-</w:t>
            </w:r>
            <w:r w:rsidRPr="00293E76">
              <w:rPr>
                <w:rFonts w:ascii="Times New Roman" w:hAnsi="Times New Roman" w:cs="Times New Roman"/>
                <w:spacing w:val="-1"/>
                <w:lang w:val="bg-BG"/>
              </w:rPr>
              <w:t>ч</w:t>
            </w:r>
            <w:r w:rsidRPr="00293E76">
              <w:rPr>
                <w:rFonts w:ascii="Times New Roman" w:hAnsi="Times New Roman" w:cs="Times New Roman"/>
                <w:lang w:val="bg-BG"/>
              </w:rPr>
              <w:t>рев</w:t>
            </w:r>
            <w:r w:rsidRPr="00293E76">
              <w:rPr>
                <w:rFonts w:ascii="Times New Roman" w:hAnsi="Times New Roman" w:cs="Times New Roman"/>
                <w:spacing w:val="-1"/>
                <w:lang w:val="bg-BG"/>
              </w:rPr>
              <w:t>н</w:t>
            </w:r>
            <w:r w:rsidRPr="00293E76">
              <w:rPr>
                <w:rFonts w:ascii="Times New Roman" w:hAnsi="Times New Roman" w:cs="Times New Roman"/>
                <w:lang w:val="bg-BG"/>
              </w:rPr>
              <w:t>а я</w:t>
            </w:r>
            <w:r w:rsidRPr="00293E76">
              <w:rPr>
                <w:rFonts w:ascii="Times New Roman" w:hAnsi="Times New Roman" w:cs="Times New Roman"/>
                <w:spacing w:val="-1"/>
                <w:lang w:val="bg-BG"/>
              </w:rPr>
              <w:t>зв</w:t>
            </w:r>
            <w:r w:rsidRPr="00293E76">
              <w:rPr>
                <w:rFonts w:ascii="Times New Roman" w:hAnsi="Times New Roman" w:cs="Times New Roman"/>
                <w:lang w:val="bg-BG"/>
              </w:rPr>
              <w:t>а</w:t>
            </w:r>
          </w:p>
        </w:tc>
      </w:tr>
      <w:tr w:rsidR="00793456" w:rsidRPr="003F579F" w14:paraId="4AFF5535" w14:textId="77777777" w:rsidTr="000B53A4">
        <w:trPr>
          <w:cantSplit/>
          <w:trHeight w:val="255"/>
        </w:trPr>
        <w:tc>
          <w:tcPr>
            <w:tcW w:w="3420" w:type="dxa"/>
            <w:vMerge w:val="restart"/>
          </w:tcPr>
          <w:p w14:paraId="13CFCE24" w14:textId="77777777" w:rsidR="00793456" w:rsidRPr="00293E76" w:rsidRDefault="00793456" w:rsidP="000B53A4">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Н</w:t>
            </w:r>
            <w:r w:rsidRPr="00293E76">
              <w:rPr>
                <w:rFonts w:ascii="Times New Roman" w:hAnsi="Times New Roman" w:cs="Times New Roman"/>
                <w:lang w:val="bg-BG"/>
              </w:rPr>
              <w:t>ар</w:t>
            </w:r>
            <w:r w:rsidRPr="00293E76">
              <w:rPr>
                <w:rFonts w:ascii="Times New Roman" w:hAnsi="Times New Roman" w:cs="Times New Roman"/>
                <w:spacing w:val="-2"/>
                <w:lang w:val="bg-BG"/>
              </w:rPr>
              <w:t>у</w:t>
            </w:r>
            <w:r w:rsidRPr="00293E76">
              <w:rPr>
                <w:rFonts w:ascii="Times New Roman" w:hAnsi="Times New Roman" w:cs="Times New Roman"/>
                <w:lang w:val="bg-BG"/>
              </w:rPr>
              <w:t>шен</w:t>
            </w:r>
            <w:r w:rsidRPr="00293E76">
              <w:rPr>
                <w:rFonts w:ascii="Times New Roman" w:hAnsi="Times New Roman" w:cs="Times New Roman"/>
                <w:spacing w:val="-1"/>
                <w:lang w:val="bg-BG"/>
              </w:rPr>
              <w:t>и</w:t>
            </w:r>
            <w:r w:rsidRPr="00293E76">
              <w:rPr>
                <w:rFonts w:ascii="Times New Roman" w:hAnsi="Times New Roman" w:cs="Times New Roman"/>
                <w:lang w:val="bg-BG"/>
              </w:rPr>
              <w:t>я на ко</w:t>
            </w:r>
            <w:r w:rsidRPr="00293E76">
              <w:rPr>
                <w:rFonts w:ascii="Times New Roman" w:hAnsi="Times New Roman" w:cs="Times New Roman"/>
                <w:spacing w:val="1"/>
                <w:lang w:val="bg-BG"/>
              </w:rPr>
              <w:t>ж</w:t>
            </w:r>
            <w:r w:rsidRPr="00293E76">
              <w:rPr>
                <w:rFonts w:ascii="Times New Roman" w:hAnsi="Times New Roman" w:cs="Times New Roman"/>
                <w:lang w:val="bg-BG"/>
              </w:rPr>
              <w:t xml:space="preserve">ата и </w:t>
            </w:r>
            <w:r w:rsidRPr="00293E76">
              <w:rPr>
                <w:rFonts w:ascii="Times New Roman" w:hAnsi="Times New Roman" w:cs="Times New Roman"/>
                <w:spacing w:val="-1"/>
                <w:lang w:val="bg-BG"/>
              </w:rPr>
              <w:t>п</w:t>
            </w:r>
            <w:r w:rsidRPr="00293E76">
              <w:rPr>
                <w:rFonts w:ascii="Times New Roman" w:hAnsi="Times New Roman" w:cs="Times New Roman"/>
                <w:lang w:val="bg-BG"/>
              </w:rPr>
              <w:t>од</w:t>
            </w:r>
            <w:r w:rsidRPr="00293E76">
              <w:rPr>
                <w:rFonts w:ascii="Times New Roman" w:hAnsi="Times New Roman" w:cs="Times New Roman"/>
                <w:spacing w:val="1"/>
                <w:lang w:val="bg-BG"/>
              </w:rPr>
              <w:t>к</w:t>
            </w:r>
            <w:r w:rsidRPr="00293E76">
              <w:rPr>
                <w:rFonts w:ascii="Times New Roman" w:hAnsi="Times New Roman" w:cs="Times New Roman"/>
                <w:lang w:val="bg-BG"/>
              </w:rPr>
              <w:t>о</w:t>
            </w:r>
            <w:r w:rsidRPr="00293E76">
              <w:rPr>
                <w:rFonts w:ascii="Times New Roman" w:hAnsi="Times New Roman" w:cs="Times New Roman"/>
                <w:spacing w:val="1"/>
                <w:lang w:val="bg-BG"/>
              </w:rPr>
              <w:t>ж</w:t>
            </w:r>
            <w:r w:rsidRPr="00293E76">
              <w:rPr>
                <w:rFonts w:ascii="Times New Roman" w:hAnsi="Times New Roman" w:cs="Times New Roman"/>
                <w:lang w:val="bg-BG"/>
              </w:rPr>
              <w:t>ната тъ</w:t>
            </w:r>
            <w:r w:rsidRPr="00293E76">
              <w:rPr>
                <w:rFonts w:ascii="Times New Roman" w:hAnsi="Times New Roman" w:cs="Times New Roman"/>
                <w:spacing w:val="1"/>
                <w:lang w:val="bg-BG"/>
              </w:rPr>
              <w:t>к</w:t>
            </w:r>
            <w:r w:rsidRPr="00293E76">
              <w:rPr>
                <w:rFonts w:ascii="Times New Roman" w:hAnsi="Times New Roman" w:cs="Times New Roman"/>
                <w:lang w:val="bg-BG"/>
              </w:rPr>
              <w:t>ан</w:t>
            </w:r>
          </w:p>
        </w:tc>
        <w:tc>
          <w:tcPr>
            <w:tcW w:w="4860" w:type="dxa"/>
            <w:vAlign w:val="center"/>
          </w:tcPr>
          <w:p w14:paraId="2623EB1C" w14:textId="77777777" w:rsidR="00793456" w:rsidRPr="00293E76" w:rsidRDefault="00793456" w:rsidP="000B53A4">
            <w:pPr>
              <w:spacing w:after="0" w:line="240" w:lineRule="auto"/>
              <w:rPr>
                <w:rFonts w:ascii="Times New Roman" w:hAnsi="Times New Roman" w:cs="Times New Roman"/>
                <w:lang w:val="bg-BG"/>
              </w:rPr>
            </w:pPr>
            <w:r w:rsidRPr="00293E76">
              <w:rPr>
                <w:rFonts w:ascii="Times New Roman" w:hAnsi="Times New Roman" w:cs="Times New Roman"/>
                <w:i/>
                <w:iCs/>
                <w:spacing w:val="-1"/>
                <w:lang w:val="bg-BG"/>
              </w:rPr>
              <w:t>Ч</w:t>
            </w:r>
            <w:r w:rsidRPr="00293E76">
              <w:rPr>
                <w:rFonts w:ascii="Times New Roman" w:hAnsi="Times New Roman" w:cs="Times New Roman"/>
                <w:i/>
                <w:iCs/>
                <w:lang w:val="bg-BG"/>
              </w:rPr>
              <w:t>ес</w:t>
            </w:r>
            <w:r w:rsidRPr="00293E76">
              <w:rPr>
                <w:rFonts w:ascii="Times New Roman" w:hAnsi="Times New Roman" w:cs="Times New Roman"/>
                <w:i/>
                <w:iCs/>
                <w:spacing w:val="-1"/>
                <w:lang w:val="bg-BG"/>
              </w:rPr>
              <w:t>т</w:t>
            </w:r>
            <w:r w:rsidRPr="00293E76">
              <w:rPr>
                <w:rFonts w:ascii="Times New Roman" w:hAnsi="Times New Roman" w:cs="Times New Roman"/>
                <w:i/>
                <w:iCs/>
                <w:lang w:val="bg-BG"/>
              </w:rPr>
              <w:t>и:</w:t>
            </w:r>
            <w:r w:rsidRPr="00293E76">
              <w:rPr>
                <w:rFonts w:ascii="Times New Roman" w:hAnsi="Times New Roman" w:cs="Times New Roman"/>
                <w:lang w:val="bg-BG"/>
              </w:rPr>
              <w:t xml:space="preserve"> </w:t>
            </w:r>
            <w:r w:rsidRPr="00293E76">
              <w:rPr>
                <w:rFonts w:ascii="Times New Roman" w:hAnsi="Times New Roman" w:cs="Times New Roman"/>
                <w:spacing w:val="-1"/>
                <w:lang w:val="bg-BG"/>
              </w:rPr>
              <w:t>Л</w:t>
            </w:r>
            <w:r w:rsidRPr="00293E76">
              <w:rPr>
                <w:rFonts w:ascii="Times New Roman" w:hAnsi="Times New Roman" w:cs="Times New Roman"/>
                <w:lang w:val="bg-BG"/>
              </w:rPr>
              <w:t>оша</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м</w:t>
            </w:r>
            <w:r w:rsidRPr="00293E76">
              <w:rPr>
                <w:rFonts w:ascii="Times New Roman" w:hAnsi="Times New Roman" w:cs="Times New Roman"/>
                <w:spacing w:val="-1"/>
                <w:lang w:val="bg-BG"/>
              </w:rPr>
              <w:t>и</w:t>
            </w:r>
            <w:r w:rsidRPr="00293E76">
              <w:rPr>
                <w:rFonts w:ascii="Times New Roman" w:hAnsi="Times New Roman" w:cs="Times New Roman"/>
                <w:lang w:val="bg-BG"/>
              </w:rPr>
              <w:t>ри</w:t>
            </w:r>
            <w:r w:rsidRPr="00293E76">
              <w:rPr>
                <w:rFonts w:ascii="Times New Roman" w:hAnsi="Times New Roman" w:cs="Times New Roman"/>
                <w:spacing w:val="-1"/>
                <w:lang w:val="bg-BG"/>
              </w:rPr>
              <w:t>з</w:t>
            </w:r>
            <w:r w:rsidRPr="00293E76">
              <w:rPr>
                <w:rFonts w:ascii="Times New Roman" w:hAnsi="Times New Roman" w:cs="Times New Roman"/>
                <w:lang w:val="bg-BG"/>
              </w:rPr>
              <w:t>ма от ко</w:t>
            </w:r>
            <w:r w:rsidRPr="00293E76">
              <w:rPr>
                <w:rFonts w:ascii="Times New Roman" w:hAnsi="Times New Roman" w:cs="Times New Roman"/>
                <w:spacing w:val="1"/>
                <w:lang w:val="bg-BG"/>
              </w:rPr>
              <w:t>ж</w:t>
            </w:r>
            <w:r w:rsidRPr="00293E76">
              <w:rPr>
                <w:rFonts w:ascii="Times New Roman" w:hAnsi="Times New Roman" w:cs="Times New Roman"/>
                <w:lang w:val="bg-BG"/>
              </w:rPr>
              <w:t>ата, обрив</w:t>
            </w:r>
          </w:p>
        </w:tc>
      </w:tr>
      <w:tr w:rsidR="00793456" w:rsidRPr="003F579F" w14:paraId="707E7FA7" w14:textId="77777777" w:rsidTr="000B53A4">
        <w:trPr>
          <w:cantSplit/>
          <w:trHeight w:val="825"/>
        </w:trPr>
        <w:tc>
          <w:tcPr>
            <w:tcW w:w="3420" w:type="dxa"/>
            <w:vMerge/>
          </w:tcPr>
          <w:p w14:paraId="4074A965" w14:textId="77777777" w:rsidR="00793456" w:rsidRPr="00293E76" w:rsidRDefault="00793456" w:rsidP="000B53A4">
            <w:pPr>
              <w:autoSpaceDE w:val="0"/>
              <w:autoSpaceDN w:val="0"/>
              <w:adjustRightInd w:val="0"/>
              <w:spacing w:after="0" w:line="240" w:lineRule="auto"/>
              <w:rPr>
                <w:rFonts w:ascii="Times New Roman" w:hAnsi="Times New Roman" w:cs="Times New Roman"/>
                <w:lang w:val="bg-BG"/>
              </w:rPr>
            </w:pPr>
          </w:p>
        </w:tc>
        <w:tc>
          <w:tcPr>
            <w:tcW w:w="4860" w:type="dxa"/>
            <w:vAlign w:val="center"/>
          </w:tcPr>
          <w:p w14:paraId="56936B0C" w14:textId="77777777" w:rsidR="00793456" w:rsidRPr="00293E76" w:rsidRDefault="00793456" w:rsidP="000B53A4">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i/>
                <w:iCs/>
                <w:spacing w:val="-1"/>
                <w:lang w:val="bg-BG"/>
              </w:rPr>
              <w:t>Н</w:t>
            </w:r>
            <w:r w:rsidRPr="00293E76">
              <w:rPr>
                <w:rFonts w:ascii="Times New Roman" w:hAnsi="Times New Roman" w:cs="Times New Roman"/>
                <w:i/>
                <w:iCs/>
                <w:lang w:val="bg-BG"/>
              </w:rPr>
              <w:t>ечести:</w:t>
            </w:r>
            <w:r w:rsidRPr="00293E76">
              <w:rPr>
                <w:rFonts w:ascii="Times New Roman" w:hAnsi="Times New Roman" w:cs="Times New Roman"/>
                <w:lang w:val="bg-BG"/>
              </w:rPr>
              <w:t xml:space="preserve"> </w:t>
            </w:r>
            <w:r w:rsidRPr="00293E76">
              <w:rPr>
                <w:rFonts w:ascii="Times New Roman" w:hAnsi="Times New Roman" w:cs="Times New Roman"/>
                <w:spacing w:val="-1"/>
                <w:lang w:val="bg-BG"/>
              </w:rPr>
              <w:t>П</w:t>
            </w:r>
            <w:r w:rsidRPr="00293E76">
              <w:rPr>
                <w:rFonts w:ascii="Times New Roman" w:hAnsi="Times New Roman" w:cs="Times New Roman"/>
                <w:lang w:val="bg-BG"/>
              </w:rPr>
              <w:t>роме</w:t>
            </w:r>
            <w:r w:rsidRPr="00293E76">
              <w:rPr>
                <w:rFonts w:ascii="Times New Roman" w:hAnsi="Times New Roman" w:cs="Times New Roman"/>
                <w:spacing w:val="-1"/>
                <w:lang w:val="bg-BG"/>
              </w:rPr>
              <w:t>н</w:t>
            </w:r>
            <w:r w:rsidRPr="00293E76">
              <w:rPr>
                <w:rFonts w:ascii="Times New Roman" w:hAnsi="Times New Roman" w:cs="Times New Roman"/>
                <w:lang w:val="bg-BG"/>
              </w:rPr>
              <w:t>и в</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ц</w:t>
            </w:r>
            <w:r w:rsidRPr="00293E76">
              <w:rPr>
                <w:rFonts w:ascii="Times New Roman" w:hAnsi="Times New Roman" w:cs="Times New Roman"/>
                <w:spacing w:val="-2"/>
                <w:lang w:val="bg-BG"/>
              </w:rPr>
              <w:t>в</w:t>
            </w:r>
            <w:r w:rsidRPr="00293E76">
              <w:rPr>
                <w:rFonts w:ascii="Times New Roman" w:hAnsi="Times New Roman" w:cs="Times New Roman"/>
                <w:lang w:val="bg-BG"/>
              </w:rPr>
              <w:t>ета на косата, ко</w:t>
            </w:r>
            <w:r w:rsidRPr="00293E76">
              <w:rPr>
                <w:rFonts w:ascii="Times New Roman" w:hAnsi="Times New Roman" w:cs="Times New Roman"/>
                <w:spacing w:val="1"/>
                <w:lang w:val="bg-BG"/>
              </w:rPr>
              <w:t>ж</w:t>
            </w:r>
            <w:r w:rsidRPr="00293E76">
              <w:rPr>
                <w:rFonts w:ascii="Times New Roman" w:hAnsi="Times New Roman" w:cs="Times New Roman"/>
                <w:lang w:val="bg-BG"/>
              </w:rPr>
              <w:t>ни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стри</w:t>
            </w:r>
            <w:r w:rsidRPr="00293E76">
              <w:rPr>
                <w:rFonts w:ascii="Times New Roman" w:hAnsi="Times New Roman" w:cs="Times New Roman"/>
                <w:spacing w:val="-1"/>
                <w:lang w:val="bg-BG"/>
              </w:rPr>
              <w:t>и</w:t>
            </w:r>
            <w:r w:rsidRPr="00293E76">
              <w:rPr>
                <w:rFonts w:ascii="Times New Roman" w:hAnsi="Times New Roman" w:cs="Times New Roman"/>
                <w:lang w:val="bg-BG"/>
              </w:rPr>
              <w:t>, крех</w:t>
            </w:r>
            <w:r w:rsidRPr="00293E76">
              <w:rPr>
                <w:rFonts w:ascii="Times New Roman" w:hAnsi="Times New Roman" w:cs="Times New Roman"/>
                <w:spacing w:val="1"/>
                <w:lang w:val="bg-BG"/>
              </w:rPr>
              <w:t>к</w:t>
            </w:r>
            <w:r w:rsidRPr="00293E76">
              <w:rPr>
                <w:rFonts w:ascii="Times New Roman" w:hAnsi="Times New Roman" w:cs="Times New Roman"/>
                <w:lang w:val="bg-BG"/>
              </w:rPr>
              <w:t xml:space="preserve">а </w:t>
            </w:r>
            <w:r w:rsidRPr="00293E76">
              <w:rPr>
                <w:rFonts w:ascii="Times New Roman" w:hAnsi="Times New Roman" w:cs="Times New Roman"/>
                <w:spacing w:val="1"/>
                <w:lang w:val="bg-BG"/>
              </w:rPr>
              <w:t>к</w:t>
            </w:r>
            <w:r w:rsidRPr="00293E76">
              <w:rPr>
                <w:rFonts w:ascii="Times New Roman" w:hAnsi="Times New Roman" w:cs="Times New Roman"/>
                <w:lang w:val="bg-BG"/>
              </w:rPr>
              <w:t>о</w:t>
            </w:r>
            <w:r w:rsidRPr="00293E76">
              <w:rPr>
                <w:rFonts w:ascii="Times New Roman" w:hAnsi="Times New Roman" w:cs="Times New Roman"/>
                <w:spacing w:val="2"/>
                <w:lang w:val="bg-BG"/>
              </w:rPr>
              <w:t>ж</w:t>
            </w:r>
            <w:r w:rsidRPr="00293E76">
              <w:rPr>
                <w:rFonts w:ascii="Times New Roman" w:hAnsi="Times New Roman" w:cs="Times New Roman"/>
                <w:lang w:val="bg-BG"/>
              </w:rPr>
              <w:t xml:space="preserve">а </w:t>
            </w:r>
            <w:r w:rsidRPr="00293E76">
              <w:rPr>
                <w:rFonts w:ascii="Times New Roman" w:hAnsi="Times New Roman" w:cs="Times New Roman"/>
                <w:spacing w:val="1"/>
                <w:lang w:val="bg-BG"/>
              </w:rPr>
              <w:t>(</w:t>
            </w:r>
            <w:r w:rsidRPr="00293E76">
              <w:rPr>
                <w:rFonts w:ascii="Times New Roman" w:hAnsi="Times New Roman" w:cs="Times New Roman"/>
                <w:lang w:val="bg-BG"/>
              </w:rPr>
              <w:t>мол</w:t>
            </w:r>
            <w:r w:rsidRPr="00293E76">
              <w:rPr>
                <w:rFonts w:ascii="Times New Roman" w:hAnsi="Times New Roman" w:cs="Times New Roman"/>
                <w:spacing w:val="-3"/>
                <w:lang w:val="bg-BG"/>
              </w:rPr>
              <w:t>у</w:t>
            </w:r>
            <w:r w:rsidRPr="00293E76">
              <w:rPr>
                <w:rFonts w:ascii="Times New Roman" w:hAnsi="Times New Roman" w:cs="Times New Roman"/>
                <w:lang w:val="bg-BG"/>
              </w:rPr>
              <w:t>с</w:t>
            </w:r>
            <w:r w:rsidRPr="00293E76">
              <w:rPr>
                <w:rFonts w:ascii="Times New Roman" w:hAnsi="Times New Roman" w:cs="Times New Roman"/>
                <w:spacing w:val="1"/>
                <w:lang w:val="bg-BG"/>
              </w:rPr>
              <w:t>к</w:t>
            </w:r>
            <w:r w:rsidRPr="00293E76">
              <w:rPr>
                <w:rFonts w:ascii="Times New Roman" w:hAnsi="Times New Roman" w:cs="Times New Roman"/>
                <w:lang w:val="bg-BG"/>
              </w:rPr>
              <w:t xml:space="preserve">оиден </w:t>
            </w:r>
            <w:r w:rsidRPr="00293E76">
              <w:rPr>
                <w:rFonts w:ascii="Times New Roman" w:hAnsi="Times New Roman" w:cs="Times New Roman"/>
                <w:spacing w:val="-1"/>
                <w:lang w:val="bg-BG"/>
              </w:rPr>
              <w:t>п</w:t>
            </w:r>
            <w:r w:rsidRPr="00293E76">
              <w:rPr>
                <w:rFonts w:ascii="Times New Roman" w:hAnsi="Times New Roman" w:cs="Times New Roman"/>
                <w:lang w:val="bg-BG"/>
              </w:rPr>
              <w:t>се</w:t>
            </w:r>
            <w:r w:rsidRPr="00293E76">
              <w:rPr>
                <w:rFonts w:ascii="Times New Roman" w:hAnsi="Times New Roman" w:cs="Times New Roman"/>
                <w:spacing w:val="-1"/>
                <w:lang w:val="bg-BG"/>
              </w:rPr>
              <w:t>в</w:t>
            </w:r>
            <w:r w:rsidRPr="00293E76">
              <w:rPr>
                <w:rFonts w:ascii="Times New Roman" w:hAnsi="Times New Roman" w:cs="Times New Roman"/>
                <w:lang w:val="bg-BG"/>
              </w:rPr>
              <w:t>дот</w:t>
            </w:r>
            <w:r w:rsidRPr="00293E76">
              <w:rPr>
                <w:rFonts w:ascii="Times New Roman" w:hAnsi="Times New Roman" w:cs="Times New Roman"/>
                <w:spacing w:val="-2"/>
                <w:lang w:val="bg-BG"/>
              </w:rPr>
              <w:t>у</w:t>
            </w:r>
            <w:r w:rsidRPr="00293E76">
              <w:rPr>
                <w:rFonts w:ascii="Times New Roman" w:hAnsi="Times New Roman" w:cs="Times New Roman"/>
                <w:lang w:val="bg-BG"/>
              </w:rPr>
              <w:t xml:space="preserve">мор </w:t>
            </w:r>
            <w:r w:rsidRPr="00293E76">
              <w:rPr>
                <w:rFonts w:ascii="Times New Roman" w:hAnsi="Times New Roman" w:cs="Times New Roman"/>
                <w:spacing w:val="-1"/>
                <w:lang w:val="bg-BG"/>
              </w:rPr>
              <w:t>н</w:t>
            </w:r>
            <w:r w:rsidRPr="00293E76">
              <w:rPr>
                <w:rFonts w:ascii="Times New Roman" w:hAnsi="Times New Roman" w:cs="Times New Roman"/>
                <w:lang w:val="bg-BG"/>
              </w:rPr>
              <w:t>а ла</w:t>
            </w:r>
            <w:r w:rsidRPr="00293E76">
              <w:rPr>
                <w:rFonts w:ascii="Times New Roman" w:hAnsi="Times New Roman" w:cs="Times New Roman"/>
                <w:spacing w:val="1"/>
                <w:lang w:val="bg-BG"/>
              </w:rPr>
              <w:t>к</w:t>
            </w:r>
            <w:r w:rsidRPr="00293E76">
              <w:rPr>
                <w:rFonts w:ascii="Times New Roman" w:hAnsi="Times New Roman" w:cs="Times New Roman"/>
                <w:lang w:val="bg-BG"/>
              </w:rPr>
              <w:t>т</w:t>
            </w:r>
            <w:r w:rsidRPr="00293E76">
              <w:rPr>
                <w:rFonts w:ascii="Times New Roman" w:hAnsi="Times New Roman" w:cs="Times New Roman"/>
                <w:spacing w:val="-1"/>
                <w:lang w:val="bg-BG"/>
              </w:rPr>
              <w:t>и</w:t>
            </w:r>
            <w:r w:rsidRPr="00293E76">
              <w:rPr>
                <w:rFonts w:ascii="Times New Roman" w:hAnsi="Times New Roman" w:cs="Times New Roman"/>
                <w:lang w:val="bg-BG"/>
              </w:rPr>
              <w:t>те)</w:t>
            </w:r>
          </w:p>
        </w:tc>
      </w:tr>
      <w:tr w:rsidR="00793456" w:rsidRPr="003F579F" w14:paraId="7C985107" w14:textId="77777777" w:rsidTr="000B53A4">
        <w:trPr>
          <w:cantSplit/>
        </w:trPr>
        <w:tc>
          <w:tcPr>
            <w:tcW w:w="3420" w:type="dxa"/>
          </w:tcPr>
          <w:p w14:paraId="11342D03" w14:textId="2B6E6138" w:rsidR="00793456" w:rsidRPr="00293E76" w:rsidRDefault="00793456" w:rsidP="000B53A4">
            <w:pPr>
              <w:autoSpaceDE w:val="0"/>
              <w:autoSpaceDN w:val="0"/>
              <w:adjustRightInd w:val="0"/>
              <w:spacing w:after="0" w:line="240" w:lineRule="auto"/>
              <w:rPr>
                <w:rFonts w:ascii="Times New Roman" w:hAnsi="Times New Roman" w:cs="Times New Roman"/>
                <w:lang w:val="bg-BG"/>
              </w:rPr>
            </w:pPr>
            <w:r w:rsidRPr="00293E76">
              <w:rPr>
                <w:rStyle w:val="hps"/>
                <w:rFonts w:ascii="Times New Roman" w:hAnsi="Times New Roman" w:cs="Times New Roman"/>
                <w:lang w:val="bg-BG"/>
              </w:rPr>
              <w:t>Нарушения на мускулно-скелетната система и съединителната тъкан</w:t>
            </w:r>
          </w:p>
        </w:tc>
        <w:tc>
          <w:tcPr>
            <w:tcW w:w="4860" w:type="dxa"/>
            <w:vAlign w:val="center"/>
          </w:tcPr>
          <w:p w14:paraId="19AF7E98" w14:textId="77777777" w:rsidR="00793456" w:rsidRPr="00293E76" w:rsidRDefault="00793456" w:rsidP="000B53A4">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i/>
                <w:iCs/>
                <w:spacing w:val="-1"/>
                <w:lang w:val="bg-BG"/>
              </w:rPr>
              <w:t>Н</w:t>
            </w:r>
            <w:r w:rsidRPr="00293E76">
              <w:rPr>
                <w:rFonts w:ascii="Times New Roman" w:hAnsi="Times New Roman" w:cs="Times New Roman"/>
                <w:i/>
                <w:iCs/>
                <w:lang w:val="bg-BG"/>
              </w:rPr>
              <w:t>ечести:</w:t>
            </w:r>
            <w:r w:rsidRPr="00293E76">
              <w:rPr>
                <w:rFonts w:ascii="Times New Roman" w:hAnsi="Times New Roman" w:cs="Times New Roman"/>
                <w:lang w:val="bg-BG"/>
              </w:rPr>
              <w:t xml:space="preserve"> Хиперекстензия на </w:t>
            </w:r>
            <w:r w:rsidRPr="00293E76">
              <w:rPr>
                <w:rStyle w:val="hps"/>
                <w:rFonts w:ascii="Times New Roman" w:hAnsi="Times New Roman" w:cs="Times New Roman"/>
                <w:lang w:val="bg-BG"/>
              </w:rPr>
              <w:t>стави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болки в краката</w:t>
            </w:r>
            <w:r w:rsidRPr="00293E76">
              <w:rPr>
                <w:rFonts w:ascii="Times New Roman" w:hAnsi="Times New Roman" w:cs="Times New Roman"/>
                <w:lang w:val="bg-BG"/>
              </w:rPr>
              <w:t xml:space="preserve">, </w:t>
            </w:r>
            <w:r w:rsidRPr="00293E76">
              <w:rPr>
                <w:rFonts w:ascii="Times New Roman" w:hAnsi="Times New Roman" w:cs="Times New Roman"/>
                <w:i/>
                <w:lang w:val="bg-BG"/>
              </w:rPr>
              <w:t xml:space="preserve">genu </w:t>
            </w:r>
            <w:r w:rsidRPr="00293E76">
              <w:rPr>
                <w:rStyle w:val="hps"/>
                <w:rFonts w:ascii="Times New Roman" w:hAnsi="Times New Roman" w:cs="Times New Roman"/>
                <w:i/>
                <w:lang w:val="bg-BG"/>
              </w:rPr>
              <w:t>valgum</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остеопения</w:t>
            </w:r>
            <w:r w:rsidRPr="00293E76">
              <w:rPr>
                <w:rFonts w:ascii="Times New Roman" w:hAnsi="Times New Roman" w:cs="Times New Roman"/>
                <w:lang w:val="bg-BG"/>
              </w:rPr>
              <w:t xml:space="preserve">, компресионна </w:t>
            </w:r>
            <w:r w:rsidRPr="00293E76">
              <w:rPr>
                <w:rStyle w:val="hps"/>
                <w:rFonts w:ascii="Times New Roman" w:hAnsi="Times New Roman" w:cs="Times New Roman"/>
                <w:lang w:val="bg-BG"/>
              </w:rPr>
              <w:t>фрактура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сколиоза</w:t>
            </w:r>
          </w:p>
        </w:tc>
      </w:tr>
      <w:tr w:rsidR="00793456" w:rsidRPr="00293E76" w14:paraId="3163DB5B" w14:textId="77777777" w:rsidTr="000B53A4">
        <w:trPr>
          <w:cantSplit/>
        </w:trPr>
        <w:tc>
          <w:tcPr>
            <w:tcW w:w="3420" w:type="dxa"/>
          </w:tcPr>
          <w:p w14:paraId="7A696224" w14:textId="77777777" w:rsidR="00793456" w:rsidRPr="00293E76" w:rsidRDefault="00793456" w:rsidP="000B53A4">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Н</w:t>
            </w:r>
            <w:r w:rsidRPr="00293E76">
              <w:rPr>
                <w:rFonts w:ascii="Times New Roman" w:hAnsi="Times New Roman" w:cs="Times New Roman"/>
                <w:lang w:val="bg-BG"/>
              </w:rPr>
              <w:t>ар</w:t>
            </w:r>
            <w:r w:rsidRPr="00293E76">
              <w:rPr>
                <w:rFonts w:ascii="Times New Roman" w:hAnsi="Times New Roman" w:cs="Times New Roman"/>
                <w:spacing w:val="-2"/>
                <w:lang w:val="bg-BG"/>
              </w:rPr>
              <w:t>у</w:t>
            </w:r>
            <w:r w:rsidRPr="00293E76">
              <w:rPr>
                <w:rFonts w:ascii="Times New Roman" w:hAnsi="Times New Roman" w:cs="Times New Roman"/>
                <w:lang w:val="bg-BG"/>
              </w:rPr>
              <w:t>шен</w:t>
            </w:r>
            <w:r w:rsidRPr="00293E76">
              <w:rPr>
                <w:rFonts w:ascii="Times New Roman" w:hAnsi="Times New Roman" w:cs="Times New Roman"/>
                <w:spacing w:val="-1"/>
                <w:lang w:val="bg-BG"/>
              </w:rPr>
              <w:t>и</w:t>
            </w:r>
            <w:r w:rsidRPr="00293E76">
              <w:rPr>
                <w:rFonts w:ascii="Times New Roman" w:hAnsi="Times New Roman" w:cs="Times New Roman"/>
                <w:lang w:val="bg-BG"/>
              </w:rPr>
              <w:t>я на б</w:t>
            </w:r>
            <w:r w:rsidRPr="00293E76">
              <w:rPr>
                <w:rFonts w:ascii="Times New Roman" w:hAnsi="Times New Roman" w:cs="Times New Roman"/>
                <w:spacing w:val="1"/>
                <w:lang w:val="bg-BG"/>
              </w:rPr>
              <w:t>ъ</w:t>
            </w:r>
            <w:r w:rsidRPr="00293E76">
              <w:rPr>
                <w:rFonts w:ascii="Times New Roman" w:hAnsi="Times New Roman" w:cs="Times New Roman"/>
                <w:lang w:val="bg-BG"/>
              </w:rPr>
              <w:t>бр</w:t>
            </w:r>
            <w:r w:rsidRPr="00293E76">
              <w:rPr>
                <w:rFonts w:ascii="Times New Roman" w:hAnsi="Times New Roman" w:cs="Times New Roman"/>
                <w:spacing w:val="1"/>
                <w:lang w:val="bg-BG"/>
              </w:rPr>
              <w:t>е</w:t>
            </w:r>
            <w:r w:rsidRPr="00293E76">
              <w:rPr>
                <w:rFonts w:ascii="Times New Roman" w:hAnsi="Times New Roman" w:cs="Times New Roman"/>
                <w:lang w:val="bg-BG"/>
              </w:rPr>
              <w:t>ц</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те и </w:t>
            </w:r>
            <w:r w:rsidRPr="00293E76">
              <w:rPr>
                <w:rFonts w:ascii="Times New Roman" w:hAnsi="Times New Roman" w:cs="Times New Roman"/>
                <w:spacing w:val="-1"/>
                <w:lang w:val="bg-BG"/>
              </w:rPr>
              <w:t>п</w:t>
            </w:r>
            <w:r w:rsidRPr="00293E76">
              <w:rPr>
                <w:rFonts w:ascii="Times New Roman" w:hAnsi="Times New Roman" w:cs="Times New Roman"/>
                <w:lang w:val="bg-BG"/>
              </w:rPr>
              <w:t>икоч</w:t>
            </w:r>
            <w:r w:rsidRPr="00293E76">
              <w:rPr>
                <w:rFonts w:ascii="Times New Roman" w:hAnsi="Times New Roman" w:cs="Times New Roman"/>
                <w:spacing w:val="-1"/>
                <w:lang w:val="bg-BG"/>
              </w:rPr>
              <w:t>н</w:t>
            </w:r>
            <w:r w:rsidRPr="00293E76">
              <w:rPr>
                <w:rFonts w:ascii="Times New Roman" w:hAnsi="Times New Roman" w:cs="Times New Roman"/>
                <w:lang w:val="bg-BG"/>
              </w:rPr>
              <w:t>и</w:t>
            </w:r>
            <w:r w:rsidRPr="00293E76">
              <w:rPr>
                <w:rFonts w:ascii="Times New Roman" w:hAnsi="Times New Roman" w:cs="Times New Roman"/>
                <w:spacing w:val="-1"/>
                <w:lang w:val="bg-BG"/>
              </w:rPr>
              <w:t>т</w:t>
            </w:r>
            <w:r w:rsidRPr="00293E76">
              <w:rPr>
                <w:rFonts w:ascii="Times New Roman" w:hAnsi="Times New Roman" w:cs="Times New Roman"/>
                <w:lang w:val="bg-BG"/>
              </w:rPr>
              <w:t>е пътища</w:t>
            </w:r>
          </w:p>
        </w:tc>
        <w:tc>
          <w:tcPr>
            <w:tcW w:w="4860" w:type="dxa"/>
            <w:vAlign w:val="center"/>
          </w:tcPr>
          <w:p w14:paraId="37E6EECC" w14:textId="77777777" w:rsidR="00793456" w:rsidRPr="00293E76" w:rsidRDefault="00793456" w:rsidP="000B53A4">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i/>
                <w:iCs/>
                <w:spacing w:val="-1"/>
                <w:lang w:val="bg-BG"/>
              </w:rPr>
              <w:t>Н</w:t>
            </w:r>
            <w:r w:rsidRPr="00293E76">
              <w:rPr>
                <w:rFonts w:ascii="Times New Roman" w:hAnsi="Times New Roman" w:cs="Times New Roman"/>
                <w:i/>
                <w:iCs/>
                <w:lang w:val="bg-BG"/>
              </w:rPr>
              <w:t>ечести:</w:t>
            </w:r>
            <w:r w:rsidRPr="00293E76">
              <w:rPr>
                <w:rFonts w:ascii="Times New Roman" w:hAnsi="Times New Roman" w:cs="Times New Roman"/>
                <w:lang w:val="bg-BG"/>
              </w:rPr>
              <w:t xml:space="preserve"> </w:t>
            </w:r>
            <w:r w:rsidRPr="00293E76">
              <w:rPr>
                <w:rFonts w:ascii="Times New Roman" w:hAnsi="Times New Roman" w:cs="Times New Roman"/>
                <w:spacing w:val="-1"/>
                <w:lang w:val="bg-BG"/>
              </w:rPr>
              <w:t>Н</w:t>
            </w:r>
            <w:r w:rsidRPr="00293E76">
              <w:rPr>
                <w:rFonts w:ascii="Times New Roman" w:hAnsi="Times New Roman" w:cs="Times New Roman"/>
                <w:lang w:val="bg-BG"/>
              </w:rPr>
              <w:t>е</w:t>
            </w:r>
            <w:r w:rsidRPr="00293E76">
              <w:rPr>
                <w:rFonts w:ascii="Times New Roman" w:hAnsi="Times New Roman" w:cs="Times New Roman"/>
                <w:spacing w:val="1"/>
                <w:lang w:val="bg-BG"/>
              </w:rPr>
              <w:t>ф</w:t>
            </w:r>
            <w:r w:rsidRPr="00293E76">
              <w:rPr>
                <w:rFonts w:ascii="Times New Roman" w:hAnsi="Times New Roman" w:cs="Times New Roman"/>
                <w:lang w:val="bg-BG"/>
              </w:rPr>
              <w:t>ро</w:t>
            </w:r>
            <w:r w:rsidRPr="00293E76">
              <w:rPr>
                <w:rFonts w:ascii="Times New Roman" w:hAnsi="Times New Roman" w:cs="Times New Roman"/>
                <w:spacing w:val="-1"/>
                <w:lang w:val="bg-BG"/>
              </w:rPr>
              <w:t>з</w:t>
            </w:r>
            <w:r w:rsidRPr="00293E76">
              <w:rPr>
                <w:rFonts w:ascii="Times New Roman" w:hAnsi="Times New Roman" w:cs="Times New Roman"/>
                <w:lang w:val="bg-BG"/>
              </w:rPr>
              <w:t>ен си</w:t>
            </w:r>
            <w:r w:rsidRPr="00293E76">
              <w:rPr>
                <w:rFonts w:ascii="Times New Roman" w:hAnsi="Times New Roman" w:cs="Times New Roman"/>
                <w:spacing w:val="-1"/>
                <w:lang w:val="bg-BG"/>
              </w:rPr>
              <w:t>н</w:t>
            </w:r>
            <w:r w:rsidRPr="00293E76">
              <w:rPr>
                <w:rFonts w:ascii="Times New Roman" w:hAnsi="Times New Roman" w:cs="Times New Roman"/>
                <w:lang w:val="bg-BG"/>
              </w:rPr>
              <w:t>дром</w:t>
            </w:r>
          </w:p>
        </w:tc>
      </w:tr>
      <w:tr w:rsidR="00793456" w:rsidRPr="00293E76" w14:paraId="52B3EB81" w14:textId="77777777" w:rsidTr="000B53A4">
        <w:trPr>
          <w:cantSplit/>
          <w:trHeight w:val="315"/>
        </w:trPr>
        <w:tc>
          <w:tcPr>
            <w:tcW w:w="3420" w:type="dxa"/>
            <w:vMerge w:val="restart"/>
          </w:tcPr>
          <w:p w14:paraId="5EE30454" w14:textId="77777777" w:rsidR="00793456" w:rsidRPr="00293E76" w:rsidRDefault="00793456" w:rsidP="000B53A4">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О</w:t>
            </w:r>
            <w:r w:rsidRPr="00293E76">
              <w:rPr>
                <w:rFonts w:ascii="Times New Roman" w:hAnsi="Times New Roman" w:cs="Times New Roman"/>
                <w:lang w:val="bg-BG"/>
              </w:rPr>
              <w:t>б</w:t>
            </w:r>
            <w:r w:rsidRPr="00293E76">
              <w:rPr>
                <w:rFonts w:ascii="Times New Roman" w:hAnsi="Times New Roman" w:cs="Times New Roman"/>
                <w:spacing w:val="1"/>
                <w:lang w:val="bg-BG"/>
              </w:rPr>
              <w:t>щ</w:t>
            </w:r>
            <w:r w:rsidRPr="00293E76">
              <w:rPr>
                <w:rFonts w:ascii="Times New Roman" w:hAnsi="Times New Roman" w:cs="Times New Roman"/>
                <w:lang w:val="bg-BG"/>
              </w:rPr>
              <w:t xml:space="preserve">и </w:t>
            </w:r>
            <w:r w:rsidRPr="00293E76">
              <w:rPr>
                <w:rFonts w:ascii="Times New Roman" w:hAnsi="Times New Roman" w:cs="Times New Roman"/>
                <w:spacing w:val="-1"/>
                <w:lang w:val="bg-BG"/>
              </w:rPr>
              <w:t>н</w:t>
            </w:r>
            <w:r w:rsidRPr="00293E76">
              <w:rPr>
                <w:rFonts w:ascii="Times New Roman" w:hAnsi="Times New Roman" w:cs="Times New Roman"/>
                <w:lang w:val="bg-BG"/>
              </w:rPr>
              <w:t>ар</w:t>
            </w:r>
            <w:r w:rsidRPr="00293E76">
              <w:rPr>
                <w:rFonts w:ascii="Times New Roman" w:hAnsi="Times New Roman" w:cs="Times New Roman"/>
                <w:spacing w:val="-2"/>
                <w:lang w:val="bg-BG"/>
              </w:rPr>
              <w:t>у</w:t>
            </w:r>
            <w:r w:rsidRPr="00293E76">
              <w:rPr>
                <w:rFonts w:ascii="Times New Roman" w:hAnsi="Times New Roman" w:cs="Times New Roman"/>
                <w:lang w:val="bg-BG"/>
              </w:rPr>
              <w:t>шен</w:t>
            </w:r>
            <w:r w:rsidRPr="00293E76">
              <w:rPr>
                <w:rFonts w:ascii="Times New Roman" w:hAnsi="Times New Roman" w:cs="Times New Roman"/>
                <w:spacing w:val="-1"/>
                <w:lang w:val="bg-BG"/>
              </w:rPr>
              <w:t>и</w:t>
            </w:r>
            <w:r w:rsidRPr="00293E76">
              <w:rPr>
                <w:rFonts w:ascii="Times New Roman" w:hAnsi="Times New Roman" w:cs="Times New Roman"/>
                <w:lang w:val="bg-BG"/>
              </w:rPr>
              <w:t>я и ефе</w:t>
            </w:r>
            <w:r w:rsidRPr="00293E76">
              <w:rPr>
                <w:rFonts w:ascii="Times New Roman" w:hAnsi="Times New Roman" w:cs="Times New Roman"/>
                <w:spacing w:val="1"/>
                <w:lang w:val="bg-BG"/>
              </w:rPr>
              <w:t>к</w:t>
            </w:r>
            <w:r w:rsidRPr="00293E76">
              <w:rPr>
                <w:rFonts w:ascii="Times New Roman" w:hAnsi="Times New Roman" w:cs="Times New Roman"/>
                <w:lang w:val="bg-BG"/>
              </w:rPr>
              <w:t>ти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 xml:space="preserve">на </w:t>
            </w:r>
            <w:r w:rsidRPr="00293E76">
              <w:rPr>
                <w:rFonts w:ascii="Times New Roman" w:hAnsi="Times New Roman" w:cs="Times New Roman"/>
                <w:spacing w:val="-1"/>
                <w:lang w:val="bg-BG"/>
              </w:rPr>
              <w:t>мя</w:t>
            </w:r>
            <w:r w:rsidRPr="00293E76">
              <w:rPr>
                <w:rFonts w:ascii="Times New Roman" w:hAnsi="Times New Roman" w:cs="Times New Roman"/>
                <w:lang w:val="bg-BG"/>
              </w:rPr>
              <w:t xml:space="preserve">стото </w:t>
            </w:r>
            <w:r w:rsidRPr="00293E76">
              <w:rPr>
                <w:rFonts w:ascii="Times New Roman" w:hAnsi="Times New Roman" w:cs="Times New Roman"/>
                <w:spacing w:val="-1"/>
                <w:lang w:val="bg-BG"/>
              </w:rPr>
              <w:t>н</w:t>
            </w:r>
            <w:r w:rsidRPr="00293E76">
              <w:rPr>
                <w:rFonts w:ascii="Times New Roman" w:hAnsi="Times New Roman" w:cs="Times New Roman"/>
                <w:lang w:val="bg-BG"/>
              </w:rPr>
              <w:t>а пр</w:t>
            </w:r>
            <w:r w:rsidRPr="00293E76">
              <w:rPr>
                <w:rFonts w:ascii="Times New Roman" w:hAnsi="Times New Roman" w:cs="Times New Roman"/>
                <w:spacing w:val="-1"/>
                <w:lang w:val="bg-BG"/>
              </w:rPr>
              <w:t>и</w:t>
            </w:r>
            <w:r w:rsidRPr="00293E76">
              <w:rPr>
                <w:rFonts w:ascii="Times New Roman" w:hAnsi="Times New Roman" w:cs="Times New Roman"/>
                <w:lang w:val="bg-BG"/>
              </w:rPr>
              <w:t>ло</w:t>
            </w:r>
            <w:r w:rsidRPr="00293E76">
              <w:rPr>
                <w:rFonts w:ascii="Times New Roman" w:hAnsi="Times New Roman" w:cs="Times New Roman"/>
                <w:spacing w:val="1"/>
                <w:lang w:val="bg-BG"/>
              </w:rPr>
              <w:t>ж</w:t>
            </w:r>
            <w:r w:rsidRPr="00293E76">
              <w:rPr>
                <w:rFonts w:ascii="Times New Roman" w:hAnsi="Times New Roman" w:cs="Times New Roman"/>
                <w:lang w:val="bg-BG"/>
              </w:rPr>
              <w:t>ен</w:t>
            </w:r>
            <w:r w:rsidRPr="00293E76">
              <w:rPr>
                <w:rFonts w:ascii="Times New Roman" w:hAnsi="Times New Roman" w:cs="Times New Roman"/>
                <w:spacing w:val="-1"/>
                <w:lang w:val="bg-BG"/>
              </w:rPr>
              <w:t>и</w:t>
            </w:r>
            <w:r w:rsidRPr="00293E76">
              <w:rPr>
                <w:rFonts w:ascii="Times New Roman" w:hAnsi="Times New Roman" w:cs="Times New Roman"/>
                <w:lang w:val="bg-BG"/>
              </w:rPr>
              <w:t>е</w:t>
            </w:r>
          </w:p>
        </w:tc>
        <w:tc>
          <w:tcPr>
            <w:tcW w:w="4860" w:type="dxa"/>
            <w:vAlign w:val="center"/>
          </w:tcPr>
          <w:p w14:paraId="4629F54A" w14:textId="77777777" w:rsidR="00793456" w:rsidRPr="00293E76" w:rsidRDefault="00793456" w:rsidP="000B53A4">
            <w:pPr>
              <w:spacing w:after="0" w:line="240" w:lineRule="auto"/>
              <w:rPr>
                <w:rFonts w:ascii="Times New Roman" w:hAnsi="Times New Roman" w:cs="Times New Roman"/>
                <w:lang w:val="bg-BG"/>
              </w:rPr>
            </w:pPr>
            <w:r w:rsidRPr="00293E76">
              <w:rPr>
                <w:rFonts w:ascii="Times New Roman" w:hAnsi="Times New Roman" w:cs="Times New Roman"/>
                <w:i/>
                <w:iCs/>
                <w:spacing w:val="1"/>
                <w:lang w:val="bg-BG"/>
              </w:rPr>
              <w:t>М</w:t>
            </w:r>
            <w:r w:rsidRPr="00293E76">
              <w:rPr>
                <w:rFonts w:ascii="Times New Roman" w:hAnsi="Times New Roman" w:cs="Times New Roman"/>
                <w:i/>
                <w:iCs/>
                <w:spacing w:val="-1"/>
                <w:lang w:val="bg-BG"/>
              </w:rPr>
              <w:t>н</w:t>
            </w:r>
            <w:r w:rsidRPr="00293E76">
              <w:rPr>
                <w:rFonts w:ascii="Times New Roman" w:hAnsi="Times New Roman" w:cs="Times New Roman"/>
                <w:i/>
                <w:iCs/>
                <w:lang w:val="bg-BG"/>
              </w:rPr>
              <w:t>ого</w:t>
            </w:r>
            <w:r w:rsidRPr="00293E76">
              <w:rPr>
                <w:rFonts w:ascii="Times New Roman" w:hAnsi="Times New Roman" w:cs="Times New Roman"/>
                <w:i/>
                <w:iCs/>
                <w:spacing w:val="31"/>
                <w:lang w:val="bg-BG"/>
              </w:rPr>
              <w:t xml:space="preserve"> </w:t>
            </w:r>
            <w:r w:rsidRPr="00293E76">
              <w:rPr>
                <w:rFonts w:ascii="Times New Roman" w:hAnsi="Times New Roman" w:cs="Times New Roman"/>
                <w:i/>
                <w:iCs/>
                <w:spacing w:val="-1"/>
                <w:lang w:val="bg-BG"/>
              </w:rPr>
              <w:t>ч</w:t>
            </w:r>
            <w:r w:rsidRPr="00293E76">
              <w:rPr>
                <w:rFonts w:ascii="Times New Roman" w:hAnsi="Times New Roman" w:cs="Times New Roman"/>
                <w:i/>
                <w:iCs/>
                <w:lang w:val="bg-BG"/>
              </w:rPr>
              <w:t>ест</w:t>
            </w:r>
            <w:r w:rsidRPr="00293E76">
              <w:rPr>
                <w:rFonts w:ascii="Times New Roman" w:hAnsi="Times New Roman" w:cs="Times New Roman"/>
                <w:i/>
                <w:iCs/>
                <w:spacing w:val="-1"/>
                <w:lang w:val="bg-BG"/>
              </w:rPr>
              <w:t>и</w:t>
            </w:r>
            <w:r w:rsidRPr="00293E76">
              <w:rPr>
                <w:rFonts w:ascii="Times New Roman" w:hAnsi="Times New Roman" w:cs="Times New Roman"/>
                <w:i/>
                <w:iCs/>
                <w:lang w:val="bg-BG"/>
              </w:rPr>
              <w:t>:</w:t>
            </w:r>
            <w:r w:rsidRPr="00293E76">
              <w:rPr>
                <w:rFonts w:ascii="Times New Roman" w:hAnsi="Times New Roman" w:cs="Times New Roman"/>
                <w:lang w:val="bg-BG"/>
              </w:rPr>
              <w:t xml:space="preserve"> </w:t>
            </w:r>
            <w:r w:rsidRPr="00293E76">
              <w:rPr>
                <w:rFonts w:ascii="Times New Roman" w:hAnsi="Times New Roman" w:cs="Times New Roman"/>
                <w:spacing w:val="-1"/>
                <w:lang w:val="bg-BG"/>
              </w:rPr>
              <w:t>Л</w:t>
            </w:r>
            <w:r w:rsidRPr="00293E76">
              <w:rPr>
                <w:rFonts w:ascii="Times New Roman" w:hAnsi="Times New Roman" w:cs="Times New Roman"/>
                <w:lang w:val="bg-BG"/>
              </w:rPr>
              <w:t>етар</w:t>
            </w:r>
            <w:r w:rsidRPr="00293E76">
              <w:rPr>
                <w:rFonts w:ascii="Times New Roman" w:hAnsi="Times New Roman" w:cs="Times New Roman"/>
                <w:spacing w:val="1"/>
                <w:lang w:val="bg-BG"/>
              </w:rPr>
              <w:t>г</w:t>
            </w:r>
            <w:r w:rsidRPr="00293E76">
              <w:rPr>
                <w:rFonts w:ascii="Times New Roman" w:hAnsi="Times New Roman" w:cs="Times New Roman"/>
                <w:lang w:val="bg-BG"/>
              </w:rPr>
              <w:t>и</w:t>
            </w:r>
            <w:r w:rsidRPr="00293E76">
              <w:rPr>
                <w:rFonts w:ascii="Times New Roman" w:hAnsi="Times New Roman" w:cs="Times New Roman"/>
                <w:spacing w:val="-1"/>
                <w:lang w:val="bg-BG"/>
              </w:rPr>
              <w:t>я</w:t>
            </w:r>
            <w:r w:rsidRPr="00293E76">
              <w:rPr>
                <w:rFonts w:ascii="Times New Roman" w:hAnsi="Times New Roman" w:cs="Times New Roman"/>
                <w:lang w:val="bg-BG"/>
              </w:rPr>
              <w:t>, п</w:t>
            </w:r>
            <w:r w:rsidRPr="00293E76">
              <w:rPr>
                <w:rFonts w:ascii="Times New Roman" w:hAnsi="Times New Roman" w:cs="Times New Roman"/>
                <w:spacing w:val="-1"/>
                <w:lang w:val="bg-BG"/>
              </w:rPr>
              <w:t>и</w:t>
            </w:r>
            <w:r w:rsidRPr="00293E76">
              <w:rPr>
                <w:rFonts w:ascii="Times New Roman" w:hAnsi="Times New Roman" w:cs="Times New Roman"/>
                <w:lang w:val="bg-BG"/>
              </w:rPr>
              <w:t>ре</w:t>
            </w:r>
            <w:r w:rsidRPr="00293E76">
              <w:rPr>
                <w:rFonts w:ascii="Times New Roman" w:hAnsi="Times New Roman" w:cs="Times New Roman"/>
                <w:spacing w:val="1"/>
                <w:lang w:val="bg-BG"/>
              </w:rPr>
              <w:t>к</w:t>
            </w:r>
            <w:r w:rsidRPr="00293E76">
              <w:rPr>
                <w:rFonts w:ascii="Times New Roman" w:hAnsi="Times New Roman" w:cs="Times New Roman"/>
                <w:lang w:val="bg-BG"/>
              </w:rPr>
              <w:t>сия</w:t>
            </w:r>
          </w:p>
        </w:tc>
      </w:tr>
      <w:tr w:rsidR="00793456" w:rsidRPr="00293E76" w14:paraId="5E467B62" w14:textId="77777777" w:rsidTr="000B53A4">
        <w:trPr>
          <w:cantSplit/>
          <w:trHeight w:val="300"/>
        </w:trPr>
        <w:tc>
          <w:tcPr>
            <w:tcW w:w="3420" w:type="dxa"/>
            <w:vMerge/>
          </w:tcPr>
          <w:p w14:paraId="5B5E829D" w14:textId="77777777" w:rsidR="00793456" w:rsidRPr="00293E76" w:rsidRDefault="00793456" w:rsidP="000B53A4">
            <w:pPr>
              <w:autoSpaceDE w:val="0"/>
              <w:autoSpaceDN w:val="0"/>
              <w:adjustRightInd w:val="0"/>
              <w:spacing w:after="0" w:line="240" w:lineRule="auto"/>
              <w:rPr>
                <w:rFonts w:ascii="Times New Roman" w:hAnsi="Times New Roman" w:cs="Times New Roman"/>
                <w:lang w:val="bg-BG"/>
              </w:rPr>
            </w:pPr>
          </w:p>
        </w:tc>
        <w:tc>
          <w:tcPr>
            <w:tcW w:w="4860" w:type="dxa"/>
            <w:vAlign w:val="center"/>
          </w:tcPr>
          <w:p w14:paraId="53C59734" w14:textId="77777777" w:rsidR="00793456" w:rsidRPr="00293E76" w:rsidRDefault="00793456" w:rsidP="000B53A4">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i/>
                <w:iCs/>
                <w:spacing w:val="-1"/>
                <w:lang w:val="bg-BG"/>
              </w:rPr>
              <w:t>Ч</w:t>
            </w:r>
            <w:r w:rsidRPr="00293E76">
              <w:rPr>
                <w:rFonts w:ascii="Times New Roman" w:hAnsi="Times New Roman" w:cs="Times New Roman"/>
                <w:i/>
                <w:iCs/>
                <w:lang w:val="bg-BG"/>
              </w:rPr>
              <w:t>ес</w:t>
            </w:r>
            <w:r w:rsidRPr="00293E76">
              <w:rPr>
                <w:rFonts w:ascii="Times New Roman" w:hAnsi="Times New Roman" w:cs="Times New Roman"/>
                <w:i/>
                <w:iCs/>
                <w:spacing w:val="-1"/>
                <w:lang w:val="bg-BG"/>
              </w:rPr>
              <w:t>т</w:t>
            </w:r>
            <w:r w:rsidRPr="00293E76">
              <w:rPr>
                <w:rFonts w:ascii="Times New Roman" w:hAnsi="Times New Roman" w:cs="Times New Roman"/>
                <w:i/>
                <w:iCs/>
                <w:lang w:val="bg-BG"/>
              </w:rPr>
              <w:t>и:</w:t>
            </w:r>
            <w:r w:rsidRPr="00293E76">
              <w:rPr>
                <w:rFonts w:ascii="Times New Roman" w:hAnsi="Times New Roman" w:cs="Times New Roman"/>
                <w:lang w:val="bg-BG"/>
              </w:rPr>
              <w:t xml:space="preserve"> </w:t>
            </w:r>
            <w:r w:rsidRPr="00293E76">
              <w:rPr>
                <w:rFonts w:ascii="Times New Roman" w:hAnsi="Times New Roman" w:cs="Times New Roman"/>
                <w:spacing w:val="-1"/>
                <w:lang w:val="bg-BG"/>
              </w:rPr>
              <w:t>А</w:t>
            </w:r>
            <w:r w:rsidRPr="00293E76">
              <w:rPr>
                <w:rFonts w:ascii="Times New Roman" w:hAnsi="Times New Roman" w:cs="Times New Roman"/>
                <w:lang w:val="bg-BG"/>
              </w:rPr>
              <w:t>стен</w:t>
            </w:r>
            <w:r w:rsidRPr="00293E76">
              <w:rPr>
                <w:rFonts w:ascii="Times New Roman" w:hAnsi="Times New Roman" w:cs="Times New Roman"/>
                <w:spacing w:val="-1"/>
                <w:lang w:val="bg-BG"/>
              </w:rPr>
              <w:t>и</w:t>
            </w:r>
            <w:r w:rsidRPr="00293E76">
              <w:rPr>
                <w:rFonts w:ascii="Times New Roman" w:hAnsi="Times New Roman" w:cs="Times New Roman"/>
                <w:lang w:val="bg-BG"/>
              </w:rPr>
              <w:t>я</w:t>
            </w:r>
          </w:p>
        </w:tc>
      </w:tr>
      <w:tr w:rsidR="00793456" w:rsidRPr="003F579F" w14:paraId="0D2EA67F" w14:textId="77777777" w:rsidTr="000B53A4">
        <w:trPr>
          <w:cantSplit/>
        </w:trPr>
        <w:tc>
          <w:tcPr>
            <w:tcW w:w="3420" w:type="dxa"/>
          </w:tcPr>
          <w:p w14:paraId="50F8421B" w14:textId="77777777" w:rsidR="00793456" w:rsidRPr="00293E76" w:rsidRDefault="00793456" w:rsidP="000B53A4">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Из</w:t>
            </w:r>
            <w:r w:rsidRPr="00293E76">
              <w:rPr>
                <w:rFonts w:ascii="Times New Roman" w:hAnsi="Times New Roman" w:cs="Times New Roman"/>
                <w:lang w:val="bg-BG"/>
              </w:rPr>
              <w:t>сл</w:t>
            </w:r>
            <w:r w:rsidRPr="00293E76">
              <w:rPr>
                <w:rFonts w:ascii="Times New Roman" w:hAnsi="Times New Roman" w:cs="Times New Roman"/>
                <w:spacing w:val="1"/>
                <w:lang w:val="bg-BG"/>
              </w:rPr>
              <w:t>е</w:t>
            </w:r>
            <w:r w:rsidRPr="00293E76">
              <w:rPr>
                <w:rFonts w:ascii="Times New Roman" w:hAnsi="Times New Roman" w:cs="Times New Roman"/>
                <w:lang w:val="bg-BG"/>
              </w:rPr>
              <w:t>два</w:t>
            </w:r>
            <w:r w:rsidRPr="00293E76">
              <w:rPr>
                <w:rFonts w:ascii="Times New Roman" w:hAnsi="Times New Roman" w:cs="Times New Roman"/>
                <w:spacing w:val="-1"/>
                <w:lang w:val="bg-BG"/>
              </w:rPr>
              <w:t>н</w:t>
            </w:r>
            <w:r w:rsidRPr="00293E76">
              <w:rPr>
                <w:rFonts w:ascii="Times New Roman" w:hAnsi="Times New Roman" w:cs="Times New Roman"/>
                <w:lang w:val="bg-BG"/>
              </w:rPr>
              <w:t>ия</w:t>
            </w:r>
          </w:p>
        </w:tc>
        <w:tc>
          <w:tcPr>
            <w:tcW w:w="4860" w:type="dxa"/>
            <w:vAlign w:val="center"/>
          </w:tcPr>
          <w:p w14:paraId="5F0CE80A" w14:textId="77777777" w:rsidR="00793456" w:rsidRPr="00293E76" w:rsidRDefault="00793456" w:rsidP="000B53A4">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i/>
                <w:iCs/>
                <w:spacing w:val="-1"/>
                <w:lang w:val="bg-BG"/>
              </w:rPr>
              <w:t>Ч</w:t>
            </w:r>
            <w:r w:rsidRPr="00293E76">
              <w:rPr>
                <w:rFonts w:ascii="Times New Roman" w:hAnsi="Times New Roman" w:cs="Times New Roman"/>
                <w:i/>
                <w:iCs/>
                <w:lang w:val="bg-BG"/>
              </w:rPr>
              <w:t>ес</w:t>
            </w:r>
            <w:r w:rsidRPr="00293E76">
              <w:rPr>
                <w:rFonts w:ascii="Times New Roman" w:hAnsi="Times New Roman" w:cs="Times New Roman"/>
                <w:i/>
                <w:iCs/>
                <w:spacing w:val="-1"/>
                <w:lang w:val="bg-BG"/>
              </w:rPr>
              <w:t>т</w:t>
            </w:r>
            <w:r w:rsidRPr="00293E76">
              <w:rPr>
                <w:rFonts w:ascii="Times New Roman" w:hAnsi="Times New Roman" w:cs="Times New Roman"/>
                <w:i/>
                <w:iCs/>
                <w:lang w:val="bg-BG"/>
              </w:rPr>
              <w:t>и:</w:t>
            </w:r>
            <w:r w:rsidRPr="00293E76">
              <w:rPr>
                <w:rFonts w:ascii="Times New Roman" w:hAnsi="Times New Roman" w:cs="Times New Roman"/>
                <w:lang w:val="bg-BG"/>
              </w:rPr>
              <w:t xml:space="preserve"> </w:t>
            </w:r>
            <w:r w:rsidRPr="00293E76">
              <w:rPr>
                <w:rFonts w:ascii="Times New Roman" w:hAnsi="Times New Roman" w:cs="Times New Roman"/>
                <w:spacing w:val="-1"/>
                <w:lang w:val="bg-BG"/>
              </w:rPr>
              <w:t>Отклонения в ч</w:t>
            </w:r>
            <w:r w:rsidRPr="00293E76">
              <w:rPr>
                <w:rFonts w:ascii="Times New Roman" w:hAnsi="Times New Roman" w:cs="Times New Roman"/>
                <w:lang w:val="bg-BG"/>
              </w:rPr>
              <w:t>ернодробните ф</w:t>
            </w:r>
            <w:r w:rsidRPr="00293E76">
              <w:rPr>
                <w:rFonts w:ascii="Times New Roman" w:hAnsi="Times New Roman" w:cs="Times New Roman"/>
                <w:spacing w:val="-2"/>
                <w:lang w:val="bg-BG"/>
              </w:rPr>
              <w:t>у</w:t>
            </w:r>
            <w:r w:rsidRPr="00293E76">
              <w:rPr>
                <w:rFonts w:ascii="Times New Roman" w:hAnsi="Times New Roman" w:cs="Times New Roman"/>
                <w:lang w:val="bg-BG"/>
              </w:rPr>
              <w:t>нкц</w:t>
            </w:r>
            <w:r w:rsidRPr="00293E76">
              <w:rPr>
                <w:rFonts w:ascii="Times New Roman" w:hAnsi="Times New Roman" w:cs="Times New Roman"/>
                <w:spacing w:val="-1"/>
                <w:lang w:val="bg-BG"/>
              </w:rPr>
              <w:t>и</w:t>
            </w:r>
            <w:r w:rsidRPr="00293E76">
              <w:rPr>
                <w:rFonts w:ascii="Times New Roman" w:hAnsi="Times New Roman" w:cs="Times New Roman"/>
                <w:lang w:val="bg-BG"/>
              </w:rPr>
              <w:t>онални тесто</w:t>
            </w:r>
            <w:r w:rsidRPr="00293E76">
              <w:rPr>
                <w:rFonts w:ascii="Times New Roman" w:hAnsi="Times New Roman" w:cs="Times New Roman"/>
                <w:spacing w:val="-1"/>
                <w:lang w:val="bg-BG"/>
              </w:rPr>
              <w:t>в</w:t>
            </w:r>
            <w:r w:rsidRPr="00293E76">
              <w:rPr>
                <w:rFonts w:ascii="Times New Roman" w:hAnsi="Times New Roman" w:cs="Times New Roman"/>
                <w:lang w:val="bg-BG"/>
              </w:rPr>
              <w:t>е</w:t>
            </w:r>
          </w:p>
        </w:tc>
      </w:tr>
    </w:tbl>
    <w:p w14:paraId="51B607F7" w14:textId="77777777" w:rsidR="00793456" w:rsidRPr="00293E76" w:rsidRDefault="00793456" w:rsidP="00793456">
      <w:pPr>
        <w:spacing w:after="0" w:line="240" w:lineRule="auto"/>
        <w:ind w:left="567" w:hanging="567"/>
        <w:rPr>
          <w:rFonts w:ascii="Times New Roman" w:hAnsi="Times New Roman" w:cs="Times New Roman"/>
          <w:lang w:val="bg-BG"/>
        </w:rPr>
      </w:pPr>
    </w:p>
    <w:p w14:paraId="4F5C608D" w14:textId="77777777" w:rsidR="00793456" w:rsidRPr="00293E76" w:rsidRDefault="00793456" w:rsidP="00793456">
      <w:pPr>
        <w:keepNext/>
        <w:spacing w:after="0" w:line="240" w:lineRule="auto"/>
        <w:ind w:left="567" w:hanging="567"/>
        <w:rPr>
          <w:rFonts w:ascii="Times New Roman" w:hAnsi="Times New Roman" w:cs="Times New Roman"/>
          <w:u w:val="single"/>
          <w:lang w:val="bg-BG"/>
        </w:rPr>
      </w:pPr>
      <w:r w:rsidRPr="00293E76">
        <w:rPr>
          <w:rStyle w:val="hps"/>
          <w:rFonts w:ascii="Times New Roman" w:hAnsi="Times New Roman" w:cs="Times New Roman"/>
          <w:u w:val="single"/>
          <w:lang w:val="bg-BG"/>
        </w:rPr>
        <w:t>Описание на избрани нежелани реакции</w:t>
      </w:r>
    </w:p>
    <w:p w14:paraId="25F0E88D"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i/>
          <w:iCs/>
          <w:u w:val="single"/>
          <w:lang w:val="bg-BG"/>
        </w:rPr>
      </w:pPr>
    </w:p>
    <w:p w14:paraId="26162F35"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i/>
          <w:iCs/>
          <w:u w:val="single"/>
          <w:lang w:val="bg-BG"/>
        </w:rPr>
      </w:pPr>
      <w:r w:rsidRPr="00293E76">
        <w:rPr>
          <w:rFonts w:ascii="Times New Roman" w:hAnsi="Times New Roman" w:cs="Times New Roman"/>
          <w:i/>
          <w:iCs/>
          <w:u w:val="single"/>
          <w:lang w:val="bg-BG"/>
        </w:rPr>
        <w:t>Опит с PROCYSBI в клинични проучвания</w:t>
      </w:r>
    </w:p>
    <w:p w14:paraId="3C1DD0C2"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Style w:val="hps"/>
          <w:rFonts w:ascii="Times New Roman" w:hAnsi="Times New Roman" w:cs="Times New Roman"/>
          <w:lang w:val="bg-BG"/>
        </w:rPr>
        <w:t>В клинични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проучвания, сравняващи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PROCYSBI</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 xml:space="preserve">с лекарствената форма </w:t>
      </w:r>
      <w:r w:rsidRPr="00293E76">
        <w:rPr>
          <w:rFonts w:ascii="Times New Roman" w:hAnsi="Times New Roman" w:cs="Times New Roman"/>
          <w:lang w:val="bg-BG"/>
        </w:rPr>
        <w:t xml:space="preserve">на </w:t>
      </w:r>
      <w:r w:rsidRPr="00293E76">
        <w:rPr>
          <w:rStyle w:val="hps"/>
          <w:rFonts w:ascii="Times New Roman" w:hAnsi="Times New Roman" w:cs="Times New Roman"/>
          <w:lang w:val="bg-BG"/>
        </w:rPr>
        <w:t>цистеаминов</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битартарат с незабавно освобождаване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една трета от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пациентите показват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много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чести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СЧ</w:t>
      </w:r>
      <w:r w:rsidRPr="00293E76">
        <w:rPr>
          <w:rFonts w:ascii="Times New Roman" w:hAnsi="Times New Roman" w:cs="Times New Roman"/>
          <w:lang w:val="bg-BG"/>
        </w:rPr>
        <w:t xml:space="preserve"> </w:t>
      </w:r>
      <w:r w:rsidRPr="00293E76">
        <w:rPr>
          <w:rStyle w:val="HeaderChar"/>
          <w:rFonts w:ascii="Times New Roman" w:hAnsi="Times New Roman" w:cs="Times New Roman"/>
          <w:lang w:val="bg-BG"/>
        </w:rPr>
        <w:t>нарушения (</w:t>
      </w:r>
      <w:r w:rsidRPr="00293E76">
        <w:rPr>
          <w:rFonts w:ascii="Times New Roman" w:hAnsi="Times New Roman" w:cs="Times New Roman"/>
          <w:lang w:val="bg-BG"/>
        </w:rPr>
        <w:t xml:space="preserve">гадене, повръщане, болки в корема). </w:t>
      </w:r>
      <w:r w:rsidRPr="00293E76">
        <w:rPr>
          <w:rStyle w:val="hps"/>
          <w:rFonts w:ascii="Times New Roman" w:hAnsi="Times New Roman" w:cs="Times New Roman"/>
          <w:lang w:val="bg-BG"/>
        </w:rPr>
        <w:t>Наблюдавани са също чести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нарушения на нервната система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(главоболие</w:t>
      </w:r>
      <w:r w:rsidRPr="00293E76">
        <w:rPr>
          <w:rFonts w:ascii="Times New Roman" w:hAnsi="Times New Roman" w:cs="Times New Roman"/>
          <w:lang w:val="bg-BG"/>
        </w:rPr>
        <w:t xml:space="preserve">, сомнолентност </w:t>
      </w:r>
      <w:r w:rsidRPr="00293E76">
        <w:rPr>
          <w:rStyle w:val="hps"/>
          <w:rFonts w:ascii="Times New Roman" w:hAnsi="Times New Roman" w:cs="Times New Roman"/>
          <w:lang w:val="bg-BG"/>
        </w:rPr>
        <w:t>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летаргия</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и чести общи нарушения</w:t>
      </w:r>
      <w:r w:rsidRPr="00293E76">
        <w:rPr>
          <w:rFonts w:ascii="Times New Roman" w:hAnsi="Times New Roman" w:cs="Times New Roman"/>
          <w:lang w:val="bg-BG"/>
        </w:rPr>
        <w:t xml:space="preserve"> </w:t>
      </w:r>
      <w:r w:rsidRPr="00293E76">
        <w:rPr>
          <w:rStyle w:val="HeaderChar"/>
          <w:rFonts w:ascii="Times New Roman" w:hAnsi="Times New Roman" w:cs="Times New Roman"/>
          <w:lang w:val="bg-BG"/>
        </w:rPr>
        <w:t>(</w:t>
      </w:r>
      <w:r w:rsidRPr="00293E76">
        <w:rPr>
          <w:rFonts w:ascii="Times New Roman" w:hAnsi="Times New Roman" w:cs="Times New Roman"/>
          <w:lang w:val="bg-BG"/>
        </w:rPr>
        <w:t>астения).</w:t>
      </w:r>
    </w:p>
    <w:p w14:paraId="5EDE6769"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p>
    <w:p w14:paraId="1532052F"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i/>
          <w:iCs/>
          <w:u w:val="single"/>
          <w:lang w:val="bg-BG"/>
        </w:rPr>
      </w:pPr>
      <w:r w:rsidRPr="00293E76">
        <w:rPr>
          <w:rFonts w:ascii="Times New Roman" w:hAnsi="Times New Roman" w:cs="Times New Roman"/>
          <w:i/>
          <w:iCs/>
          <w:u w:val="single"/>
          <w:lang w:val="bg-BG"/>
        </w:rPr>
        <w:t>Постмаркетингов опит с лекарствената форма на цистеаминов битартарат с незабавно освобождаване</w:t>
      </w:r>
    </w:p>
    <w:p w14:paraId="3AFD8DFA"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Style w:val="hps"/>
          <w:rFonts w:ascii="Times New Roman" w:hAnsi="Times New Roman" w:cs="Times New Roman"/>
          <w:lang w:val="bg-BG"/>
        </w:rPr>
        <w:t>Доброкачествена интракраниална</w:t>
      </w:r>
      <w:r w:rsidRPr="00293E76">
        <w:rPr>
          <w:rFonts w:ascii="Times New Roman" w:hAnsi="Times New Roman" w:cs="Times New Roman"/>
          <w:lang w:val="bg-BG"/>
        </w:rPr>
        <w:t xml:space="preserve"> </w:t>
      </w:r>
      <w:r w:rsidRPr="00293E76">
        <w:rPr>
          <w:rStyle w:val="HeaderChar"/>
          <w:rFonts w:ascii="Times New Roman" w:hAnsi="Times New Roman" w:cs="Times New Roman"/>
          <w:lang w:val="bg-BG"/>
        </w:rPr>
        <w:t>хипертония (</w:t>
      </w:r>
      <w:r w:rsidRPr="00293E76">
        <w:rPr>
          <w:rFonts w:ascii="Times New Roman" w:hAnsi="Times New Roman" w:cs="Times New Roman"/>
          <w:lang w:val="bg-BG"/>
        </w:rPr>
        <w:t xml:space="preserve">или </w:t>
      </w:r>
      <w:r w:rsidRPr="00293E76">
        <w:rPr>
          <w:rStyle w:val="hps"/>
          <w:rFonts w:ascii="Times New Roman" w:hAnsi="Times New Roman" w:cs="Times New Roman"/>
          <w:lang w:val="bg-BG"/>
        </w:rPr>
        <w:t>мозъчен</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псевдотумор</w:t>
      </w:r>
      <w:r w:rsidRPr="00293E76">
        <w:rPr>
          <w:rFonts w:ascii="Times New Roman" w:hAnsi="Times New Roman" w:cs="Times New Roman"/>
          <w:lang w:val="bg-BG"/>
        </w:rPr>
        <w:t xml:space="preserve"> </w:t>
      </w:r>
      <w:r w:rsidRPr="00293E76">
        <w:rPr>
          <w:rStyle w:val="HeaderChar"/>
          <w:rFonts w:ascii="Times New Roman" w:hAnsi="Times New Roman" w:cs="Times New Roman"/>
          <w:lang w:val="bg-BG"/>
        </w:rPr>
        <w:t>(</w:t>
      </w:r>
      <w:r w:rsidRPr="00293E76">
        <w:rPr>
          <w:rFonts w:ascii="Times New Roman" w:hAnsi="Times New Roman" w:cs="Times New Roman"/>
          <w:lang w:val="bg-BG"/>
        </w:rPr>
        <w:t xml:space="preserve">PTC)) </w:t>
      </w:r>
      <w:r w:rsidRPr="00293E76">
        <w:rPr>
          <w:rStyle w:val="hps"/>
          <w:rFonts w:ascii="Times New Roman" w:hAnsi="Times New Roman" w:cs="Times New Roman"/>
          <w:lang w:val="bg-BG"/>
        </w:rPr>
        <w:t>с</w:t>
      </w:r>
      <w:r w:rsidRPr="00293E76">
        <w:rPr>
          <w:rFonts w:ascii="Times New Roman" w:hAnsi="Times New Roman" w:cs="Times New Roman"/>
          <w:lang w:val="bg-BG"/>
        </w:rPr>
        <w:t xml:space="preserve"> папиледем; </w:t>
      </w:r>
      <w:r w:rsidRPr="00293E76">
        <w:rPr>
          <w:rStyle w:val="hps"/>
          <w:rFonts w:ascii="Times New Roman" w:hAnsi="Times New Roman" w:cs="Times New Roman"/>
          <w:lang w:val="bg-BG"/>
        </w:rPr>
        <w:t>кожни лезии</w:t>
      </w:r>
      <w:r w:rsidRPr="00293E76">
        <w:rPr>
          <w:rFonts w:ascii="Times New Roman" w:hAnsi="Times New Roman" w:cs="Times New Roman"/>
          <w:lang w:val="bg-BG"/>
        </w:rPr>
        <w:t>, мол</w:t>
      </w:r>
      <w:r w:rsidRPr="00293E76">
        <w:rPr>
          <w:rFonts w:ascii="Times New Roman" w:hAnsi="Times New Roman" w:cs="Times New Roman"/>
          <w:spacing w:val="-3"/>
          <w:lang w:val="bg-BG"/>
        </w:rPr>
        <w:t>у</w:t>
      </w:r>
      <w:r w:rsidRPr="00293E76">
        <w:rPr>
          <w:rFonts w:ascii="Times New Roman" w:hAnsi="Times New Roman" w:cs="Times New Roman"/>
          <w:lang w:val="bg-BG"/>
        </w:rPr>
        <w:t>с</w:t>
      </w:r>
      <w:r w:rsidRPr="00293E76">
        <w:rPr>
          <w:rFonts w:ascii="Times New Roman" w:hAnsi="Times New Roman" w:cs="Times New Roman"/>
          <w:spacing w:val="1"/>
          <w:lang w:val="bg-BG"/>
        </w:rPr>
        <w:t>к</w:t>
      </w:r>
      <w:r w:rsidRPr="00293E76">
        <w:rPr>
          <w:rFonts w:ascii="Times New Roman" w:hAnsi="Times New Roman" w:cs="Times New Roman"/>
          <w:lang w:val="bg-BG"/>
        </w:rPr>
        <w:t xml:space="preserve">оидни </w:t>
      </w:r>
      <w:r w:rsidRPr="00293E76">
        <w:rPr>
          <w:rStyle w:val="hps"/>
          <w:rFonts w:ascii="Times New Roman" w:hAnsi="Times New Roman" w:cs="Times New Roman"/>
          <w:lang w:val="bg-BG"/>
        </w:rPr>
        <w:t>псевдотумори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стрии</w:t>
      </w:r>
      <w:r w:rsidRPr="00293E76">
        <w:rPr>
          <w:rFonts w:ascii="Times New Roman" w:hAnsi="Times New Roman" w:cs="Times New Roman"/>
          <w:lang w:val="bg-BG"/>
        </w:rPr>
        <w:t xml:space="preserve"> по </w:t>
      </w:r>
      <w:r w:rsidRPr="00293E76">
        <w:rPr>
          <w:rStyle w:val="hps"/>
          <w:rFonts w:ascii="Times New Roman" w:hAnsi="Times New Roman" w:cs="Times New Roman"/>
          <w:lang w:val="bg-BG"/>
        </w:rPr>
        <w:t>кожата</w:t>
      </w:r>
      <w:r w:rsidRPr="00293E76">
        <w:rPr>
          <w:rFonts w:ascii="Times New Roman" w:hAnsi="Times New Roman" w:cs="Times New Roman"/>
          <w:lang w:val="bg-BG"/>
        </w:rPr>
        <w:t>, крех</w:t>
      </w:r>
      <w:r w:rsidRPr="00293E76">
        <w:rPr>
          <w:rFonts w:ascii="Times New Roman" w:hAnsi="Times New Roman" w:cs="Times New Roman"/>
          <w:spacing w:val="1"/>
          <w:lang w:val="bg-BG"/>
        </w:rPr>
        <w:t>к</w:t>
      </w:r>
      <w:r w:rsidRPr="00293E76">
        <w:rPr>
          <w:rFonts w:ascii="Times New Roman" w:hAnsi="Times New Roman" w:cs="Times New Roman"/>
          <w:lang w:val="bg-BG"/>
        </w:rPr>
        <w:t>а</w:t>
      </w:r>
      <w:r w:rsidRPr="00293E76">
        <w:rPr>
          <w:rStyle w:val="hps"/>
          <w:rFonts w:ascii="Times New Roman" w:hAnsi="Times New Roman" w:cs="Times New Roman"/>
          <w:lang w:val="bg-BG"/>
        </w:rPr>
        <w:t xml:space="preserve"> кожа</w:t>
      </w:r>
      <w:r w:rsidRPr="00293E76">
        <w:rPr>
          <w:rFonts w:ascii="Times New Roman" w:hAnsi="Times New Roman" w:cs="Times New Roman"/>
          <w:lang w:val="bg-BG"/>
        </w:rPr>
        <w:t xml:space="preserve">; хиперекстензия на стави, </w:t>
      </w:r>
      <w:r w:rsidRPr="00293E76">
        <w:rPr>
          <w:rStyle w:val="hps"/>
          <w:rFonts w:ascii="Times New Roman" w:hAnsi="Times New Roman" w:cs="Times New Roman"/>
          <w:lang w:val="bg-BG"/>
        </w:rPr>
        <w:t>болки в краката</w:t>
      </w:r>
      <w:r w:rsidRPr="00293E76">
        <w:rPr>
          <w:rFonts w:ascii="Times New Roman" w:hAnsi="Times New Roman" w:cs="Times New Roman"/>
          <w:lang w:val="bg-BG"/>
        </w:rPr>
        <w:t xml:space="preserve">, </w:t>
      </w:r>
      <w:r w:rsidRPr="00293E76">
        <w:rPr>
          <w:rStyle w:val="hps"/>
          <w:rFonts w:ascii="Times New Roman" w:hAnsi="Times New Roman" w:cs="Times New Roman"/>
          <w:i/>
          <w:lang w:val="bg-BG"/>
        </w:rPr>
        <w:t>genu</w:t>
      </w:r>
      <w:r w:rsidRPr="00293E76">
        <w:rPr>
          <w:rFonts w:ascii="Times New Roman" w:hAnsi="Times New Roman" w:cs="Times New Roman"/>
          <w:i/>
          <w:lang w:val="bg-BG"/>
        </w:rPr>
        <w:t xml:space="preserve"> </w:t>
      </w:r>
      <w:r w:rsidRPr="00293E76">
        <w:rPr>
          <w:rStyle w:val="hps"/>
          <w:rFonts w:ascii="Times New Roman" w:hAnsi="Times New Roman" w:cs="Times New Roman"/>
          <w:i/>
          <w:lang w:val="bg-BG"/>
        </w:rPr>
        <w:t>valgum</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остеопения</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компресионна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фрактура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сколиоза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са съобщени</w:t>
      </w:r>
      <w:r w:rsidRPr="00293E76">
        <w:rPr>
          <w:rFonts w:ascii="Times New Roman" w:hAnsi="Times New Roman" w:cs="Times New Roman"/>
          <w:lang w:val="bg-BG"/>
        </w:rPr>
        <w:t xml:space="preserve"> при приложение на </w:t>
      </w:r>
      <w:r w:rsidRPr="00293E76">
        <w:rPr>
          <w:rStyle w:val="hps"/>
          <w:rFonts w:ascii="Times New Roman" w:hAnsi="Times New Roman" w:cs="Times New Roman"/>
          <w:lang w:val="bg-BG"/>
        </w:rPr>
        <w:t>цистеаминов</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битартарат</w:t>
      </w:r>
      <w:r w:rsidRPr="00293E76">
        <w:rPr>
          <w:rFonts w:ascii="Times New Roman" w:hAnsi="Times New Roman" w:cs="Times New Roman"/>
          <w:lang w:val="bg-BG"/>
        </w:rPr>
        <w:t xml:space="preserve"> с </w:t>
      </w:r>
      <w:r w:rsidRPr="00293E76">
        <w:rPr>
          <w:rStyle w:val="hps"/>
          <w:rFonts w:ascii="Times New Roman" w:hAnsi="Times New Roman" w:cs="Times New Roman"/>
          <w:lang w:val="bg-BG"/>
        </w:rPr>
        <w:t>незабавно освобождаване</w:t>
      </w:r>
      <w:r w:rsidRPr="00293E76">
        <w:rPr>
          <w:rFonts w:ascii="Times New Roman" w:hAnsi="Times New Roman" w:cs="Times New Roman"/>
          <w:lang w:val="bg-BG"/>
        </w:rPr>
        <w:t xml:space="preserve"> </w:t>
      </w:r>
      <w:r w:rsidRPr="00293E76">
        <w:rPr>
          <w:rStyle w:val="HeaderChar"/>
          <w:rFonts w:ascii="Times New Roman" w:hAnsi="Times New Roman" w:cs="Times New Roman"/>
          <w:lang w:val="bg-BG"/>
        </w:rPr>
        <w:t>(</w:t>
      </w:r>
      <w:r w:rsidRPr="00293E76">
        <w:rPr>
          <w:rFonts w:ascii="Times New Roman" w:hAnsi="Times New Roman" w:cs="Times New Roman"/>
          <w:lang w:val="bg-BG"/>
        </w:rPr>
        <w:t>вж. точка 4.4).</w:t>
      </w:r>
    </w:p>
    <w:p w14:paraId="2C3C889D"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p>
    <w:p w14:paraId="2951ABE1"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С</w:t>
      </w:r>
      <w:r w:rsidRPr="00293E76">
        <w:rPr>
          <w:rFonts w:ascii="Times New Roman" w:hAnsi="Times New Roman" w:cs="Times New Roman"/>
          <w:spacing w:val="1"/>
          <w:lang w:val="bg-BG"/>
        </w:rPr>
        <w:t>ъ</w:t>
      </w:r>
      <w:r w:rsidRPr="00293E76">
        <w:rPr>
          <w:rFonts w:ascii="Times New Roman" w:hAnsi="Times New Roman" w:cs="Times New Roman"/>
          <w:lang w:val="bg-BG"/>
        </w:rPr>
        <w:t>об</w:t>
      </w:r>
      <w:r w:rsidRPr="00293E76">
        <w:rPr>
          <w:rFonts w:ascii="Times New Roman" w:hAnsi="Times New Roman" w:cs="Times New Roman"/>
          <w:spacing w:val="1"/>
          <w:lang w:val="bg-BG"/>
        </w:rPr>
        <w:t>щ</w:t>
      </w:r>
      <w:r w:rsidRPr="00293E76">
        <w:rPr>
          <w:rFonts w:ascii="Times New Roman" w:hAnsi="Times New Roman" w:cs="Times New Roman"/>
          <w:lang w:val="bg-BG"/>
        </w:rPr>
        <w:t>ават</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се</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два сл</w:t>
      </w:r>
      <w:r w:rsidRPr="00293E76">
        <w:rPr>
          <w:rFonts w:ascii="Times New Roman" w:hAnsi="Times New Roman" w:cs="Times New Roman"/>
          <w:spacing w:val="-2"/>
          <w:lang w:val="bg-BG"/>
        </w:rPr>
        <w:t>у</w:t>
      </w:r>
      <w:r w:rsidRPr="00293E76">
        <w:rPr>
          <w:rFonts w:ascii="Times New Roman" w:hAnsi="Times New Roman" w:cs="Times New Roman"/>
          <w:spacing w:val="-1"/>
          <w:lang w:val="bg-BG"/>
        </w:rPr>
        <w:t>ч</w:t>
      </w:r>
      <w:r w:rsidRPr="00293E76">
        <w:rPr>
          <w:rFonts w:ascii="Times New Roman" w:hAnsi="Times New Roman" w:cs="Times New Roman"/>
          <w:lang w:val="bg-BG"/>
        </w:rPr>
        <w:t xml:space="preserve">ая </w:t>
      </w:r>
      <w:r w:rsidRPr="00293E76">
        <w:rPr>
          <w:rFonts w:ascii="Times New Roman" w:hAnsi="Times New Roman" w:cs="Times New Roman"/>
          <w:spacing w:val="-1"/>
          <w:lang w:val="bg-BG"/>
        </w:rPr>
        <w:t>н</w:t>
      </w:r>
      <w:r w:rsidRPr="00293E76">
        <w:rPr>
          <w:rFonts w:ascii="Times New Roman" w:hAnsi="Times New Roman" w:cs="Times New Roman"/>
          <w:lang w:val="bg-BG"/>
        </w:rPr>
        <w:t>а не</w:t>
      </w:r>
      <w:r w:rsidRPr="00293E76">
        <w:rPr>
          <w:rFonts w:ascii="Times New Roman" w:hAnsi="Times New Roman" w:cs="Times New Roman"/>
          <w:spacing w:val="1"/>
          <w:lang w:val="bg-BG"/>
        </w:rPr>
        <w:t>ф</w:t>
      </w:r>
      <w:r w:rsidRPr="00293E76">
        <w:rPr>
          <w:rFonts w:ascii="Times New Roman" w:hAnsi="Times New Roman" w:cs="Times New Roman"/>
          <w:lang w:val="bg-BG"/>
        </w:rPr>
        <w:t>ро</w:t>
      </w:r>
      <w:r w:rsidRPr="00293E76">
        <w:rPr>
          <w:rFonts w:ascii="Times New Roman" w:hAnsi="Times New Roman" w:cs="Times New Roman"/>
          <w:spacing w:val="-1"/>
          <w:lang w:val="bg-BG"/>
        </w:rPr>
        <w:t>з</w:t>
      </w:r>
      <w:r w:rsidRPr="00293E76">
        <w:rPr>
          <w:rFonts w:ascii="Times New Roman" w:hAnsi="Times New Roman" w:cs="Times New Roman"/>
          <w:lang w:val="bg-BG"/>
        </w:rPr>
        <w:t>ен си</w:t>
      </w:r>
      <w:r w:rsidRPr="00293E76">
        <w:rPr>
          <w:rFonts w:ascii="Times New Roman" w:hAnsi="Times New Roman" w:cs="Times New Roman"/>
          <w:spacing w:val="-1"/>
          <w:lang w:val="bg-BG"/>
        </w:rPr>
        <w:t>н</w:t>
      </w:r>
      <w:r w:rsidRPr="00293E76">
        <w:rPr>
          <w:rFonts w:ascii="Times New Roman" w:hAnsi="Times New Roman" w:cs="Times New Roman"/>
          <w:lang w:val="bg-BG"/>
        </w:rPr>
        <w:t>дром до 6</w:t>
      </w:r>
      <w:r w:rsidRPr="00293E76">
        <w:rPr>
          <w:rFonts w:ascii="Times New Roman" w:hAnsi="Times New Roman" w:cs="Times New Roman"/>
          <w:spacing w:val="2"/>
          <w:lang w:val="bg-BG"/>
        </w:rPr>
        <w:t> </w:t>
      </w:r>
      <w:r w:rsidRPr="00293E76">
        <w:rPr>
          <w:rFonts w:ascii="Times New Roman" w:hAnsi="Times New Roman" w:cs="Times New Roman"/>
          <w:lang w:val="bg-BG"/>
        </w:rPr>
        <w:t>месеца след</w:t>
      </w:r>
      <w:r w:rsidRPr="00293E76">
        <w:rPr>
          <w:rFonts w:ascii="Times New Roman" w:hAnsi="Times New Roman" w:cs="Times New Roman"/>
          <w:spacing w:val="1"/>
          <w:lang w:val="bg-BG"/>
        </w:rPr>
        <w:t xml:space="preserve"> </w:t>
      </w:r>
      <w:r w:rsidRPr="00293E76">
        <w:rPr>
          <w:rFonts w:ascii="Times New Roman" w:hAnsi="Times New Roman" w:cs="Times New Roman"/>
          <w:spacing w:val="-1"/>
          <w:lang w:val="bg-BG"/>
        </w:rPr>
        <w:t>з</w:t>
      </w:r>
      <w:r w:rsidRPr="00293E76">
        <w:rPr>
          <w:rFonts w:ascii="Times New Roman" w:hAnsi="Times New Roman" w:cs="Times New Roman"/>
          <w:lang w:val="bg-BG"/>
        </w:rPr>
        <w:t>апо</w:t>
      </w:r>
      <w:r w:rsidRPr="00293E76">
        <w:rPr>
          <w:rFonts w:ascii="Times New Roman" w:hAnsi="Times New Roman" w:cs="Times New Roman"/>
          <w:spacing w:val="-1"/>
          <w:lang w:val="bg-BG"/>
        </w:rPr>
        <w:t>чв</w:t>
      </w:r>
      <w:r w:rsidRPr="00293E76">
        <w:rPr>
          <w:rFonts w:ascii="Times New Roman" w:hAnsi="Times New Roman" w:cs="Times New Roman"/>
          <w:lang w:val="bg-BG"/>
        </w:rPr>
        <w:t xml:space="preserve">ане на </w:t>
      </w:r>
      <w:r w:rsidRPr="00293E76">
        <w:rPr>
          <w:rFonts w:ascii="Times New Roman" w:hAnsi="Times New Roman" w:cs="Times New Roman"/>
          <w:spacing w:val="1"/>
          <w:lang w:val="bg-BG"/>
        </w:rPr>
        <w:t>л</w:t>
      </w:r>
      <w:r w:rsidRPr="00293E76">
        <w:rPr>
          <w:rFonts w:ascii="Times New Roman" w:hAnsi="Times New Roman" w:cs="Times New Roman"/>
          <w:lang w:val="bg-BG"/>
        </w:rPr>
        <w:t>ечен</w:t>
      </w:r>
      <w:r w:rsidRPr="00293E76">
        <w:rPr>
          <w:rFonts w:ascii="Times New Roman" w:hAnsi="Times New Roman" w:cs="Times New Roman"/>
          <w:spacing w:val="-1"/>
          <w:lang w:val="bg-BG"/>
        </w:rPr>
        <w:t>и</w:t>
      </w:r>
      <w:r w:rsidRPr="00293E76">
        <w:rPr>
          <w:rFonts w:ascii="Times New Roman" w:hAnsi="Times New Roman" w:cs="Times New Roman"/>
          <w:lang w:val="bg-BG"/>
        </w:rPr>
        <w:t>ето с прогре</w:t>
      </w:r>
      <w:r w:rsidRPr="00293E76">
        <w:rPr>
          <w:rFonts w:ascii="Times New Roman" w:hAnsi="Times New Roman" w:cs="Times New Roman"/>
          <w:spacing w:val="1"/>
          <w:lang w:val="bg-BG"/>
        </w:rPr>
        <w:t>с</w:t>
      </w:r>
      <w:r w:rsidRPr="00293E76">
        <w:rPr>
          <w:rFonts w:ascii="Times New Roman" w:hAnsi="Times New Roman" w:cs="Times New Roman"/>
          <w:lang w:val="bg-BG"/>
        </w:rPr>
        <w:t>и</w:t>
      </w:r>
      <w:r w:rsidRPr="00293E76">
        <w:rPr>
          <w:rFonts w:ascii="Times New Roman" w:hAnsi="Times New Roman" w:cs="Times New Roman"/>
          <w:spacing w:val="-2"/>
          <w:lang w:val="bg-BG"/>
        </w:rPr>
        <w:t>в</w:t>
      </w:r>
      <w:r w:rsidRPr="00293E76">
        <w:rPr>
          <w:rFonts w:ascii="Times New Roman" w:hAnsi="Times New Roman" w:cs="Times New Roman"/>
          <w:lang w:val="bg-BG"/>
        </w:rPr>
        <w:t xml:space="preserve">но </w:t>
      </w:r>
      <w:r w:rsidRPr="00293E76">
        <w:rPr>
          <w:rFonts w:ascii="Times New Roman" w:hAnsi="Times New Roman" w:cs="Times New Roman"/>
          <w:spacing w:val="-2"/>
          <w:lang w:val="bg-BG"/>
        </w:rPr>
        <w:t>в</w:t>
      </w:r>
      <w:r w:rsidRPr="00293E76">
        <w:rPr>
          <w:rFonts w:ascii="Times New Roman" w:hAnsi="Times New Roman" w:cs="Times New Roman"/>
          <w:spacing w:val="1"/>
          <w:lang w:val="bg-BG"/>
        </w:rPr>
        <w:t>ъ</w:t>
      </w:r>
      <w:r w:rsidRPr="00293E76">
        <w:rPr>
          <w:rFonts w:ascii="Times New Roman" w:hAnsi="Times New Roman" w:cs="Times New Roman"/>
          <w:spacing w:val="-1"/>
          <w:lang w:val="bg-BG"/>
        </w:rPr>
        <w:t>звръщане</w:t>
      </w:r>
      <w:r w:rsidRPr="00293E76">
        <w:rPr>
          <w:rFonts w:ascii="Times New Roman" w:hAnsi="Times New Roman" w:cs="Times New Roman"/>
          <w:lang w:val="bg-BG"/>
        </w:rPr>
        <w:t xml:space="preserve"> с</w:t>
      </w:r>
      <w:r w:rsidRPr="00293E76">
        <w:rPr>
          <w:rFonts w:ascii="Times New Roman" w:hAnsi="Times New Roman" w:cs="Times New Roman"/>
          <w:spacing w:val="1"/>
          <w:lang w:val="bg-BG"/>
        </w:rPr>
        <w:t>л</w:t>
      </w:r>
      <w:r w:rsidRPr="00293E76">
        <w:rPr>
          <w:rFonts w:ascii="Times New Roman" w:hAnsi="Times New Roman" w:cs="Times New Roman"/>
          <w:lang w:val="bg-BG"/>
        </w:rPr>
        <w:t>ед</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сп</w:t>
      </w:r>
      <w:r w:rsidRPr="00293E76">
        <w:rPr>
          <w:rFonts w:ascii="Times New Roman" w:hAnsi="Times New Roman" w:cs="Times New Roman"/>
          <w:spacing w:val="-1"/>
          <w:lang w:val="bg-BG"/>
        </w:rPr>
        <w:t>и</w:t>
      </w:r>
      <w:r w:rsidRPr="00293E76">
        <w:rPr>
          <w:rFonts w:ascii="Times New Roman" w:hAnsi="Times New Roman" w:cs="Times New Roman"/>
          <w:lang w:val="bg-BG"/>
        </w:rPr>
        <w:t>ране на лечен</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ето. </w:t>
      </w:r>
      <w:r w:rsidRPr="00293E76">
        <w:rPr>
          <w:rFonts w:ascii="Times New Roman" w:hAnsi="Times New Roman" w:cs="Times New Roman"/>
          <w:spacing w:val="1"/>
          <w:lang w:val="bg-BG"/>
        </w:rPr>
        <w:t>Х</w:t>
      </w:r>
      <w:r w:rsidRPr="00293E76">
        <w:rPr>
          <w:rFonts w:ascii="Times New Roman" w:hAnsi="Times New Roman" w:cs="Times New Roman"/>
          <w:lang w:val="bg-BG"/>
        </w:rPr>
        <w:t>истологи</w:t>
      </w:r>
      <w:r w:rsidRPr="00293E76">
        <w:rPr>
          <w:rFonts w:ascii="Times New Roman" w:hAnsi="Times New Roman" w:cs="Times New Roman"/>
          <w:spacing w:val="-1"/>
          <w:lang w:val="bg-BG"/>
        </w:rPr>
        <w:t>ч</w:t>
      </w:r>
      <w:r w:rsidRPr="00293E76">
        <w:rPr>
          <w:rFonts w:ascii="Times New Roman" w:hAnsi="Times New Roman" w:cs="Times New Roman"/>
          <w:lang w:val="bg-BG"/>
        </w:rPr>
        <w:t>но</w:t>
      </w:r>
      <w:r w:rsidRPr="00293E76">
        <w:rPr>
          <w:rFonts w:ascii="Times New Roman" w:hAnsi="Times New Roman" w:cs="Times New Roman"/>
          <w:spacing w:val="-1"/>
          <w:lang w:val="bg-BG"/>
        </w:rPr>
        <w:t>т</w:t>
      </w:r>
      <w:r w:rsidRPr="00293E76">
        <w:rPr>
          <w:rFonts w:ascii="Times New Roman" w:hAnsi="Times New Roman" w:cs="Times New Roman"/>
          <w:lang w:val="bg-BG"/>
        </w:rPr>
        <w:t>о и</w:t>
      </w:r>
      <w:r w:rsidRPr="00293E76">
        <w:rPr>
          <w:rFonts w:ascii="Times New Roman" w:hAnsi="Times New Roman" w:cs="Times New Roman"/>
          <w:spacing w:val="-1"/>
          <w:lang w:val="bg-BG"/>
        </w:rPr>
        <w:t>з</w:t>
      </w:r>
      <w:r w:rsidRPr="00293E76">
        <w:rPr>
          <w:rFonts w:ascii="Times New Roman" w:hAnsi="Times New Roman" w:cs="Times New Roman"/>
          <w:lang w:val="bg-BG"/>
        </w:rPr>
        <w:t>сл</w:t>
      </w:r>
      <w:r w:rsidRPr="00293E76">
        <w:rPr>
          <w:rFonts w:ascii="Times New Roman" w:hAnsi="Times New Roman" w:cs="Times New Roman"/>
          <w:spacing w:val="1"/>
          <w:lang w:val="bg-BG"/>
        </w:rPr>
        <w:t>е</w:t>
      </w:r>
      <w:r w:rsidRPr="00293E76">
        <w:rPr>
          <w:rFonts w:ascii="Times New Roman" w:hAnsi="Times New Roman" w:cs="Times New Roman"/>
          <w:lang w:val="bg-BG"/>
        </w:rPr>
        <w:t>два</w:t>
      </w:r>
      <w:r w:rsidRPr="00293E76">
        <w:rPr>
          <w:rFonts w:ascii="Times New Roman" w:hAnsi="Times New Roman" w:cs="Times New Roman"/>
          <w:spacing w:val="-1"/>
          <w:lang w:val="bg-BG"/>
        </w:rPr>
        <w:t>н</w:t>
      </w:r>
      <w:r w:rsidRPr="00293E76">
        <w:rPr>
          <w:rFonts w:ascii="Times New Roman" w:hAnsi="Times New Roman" w:cs="Times New Roman"/>
          <w:lang w:val="bg-BG"/>
        </w:rPr>
        <w:t>е пок</w:t>
      </w:r>
      <w:r w:rsidRPr="00293E76">
        <w:rPr>
          <w:rFonts w:ascii="Times New Roman" w:hAnsi="Times New Roman" w:cs="Times New Roman"/>
          <w:spacing w:val="1"/>
          <w:lang w:val="bg-BG"/>
        </w:rPr>
        <w:t>а</w:t>
      </w:r>
      <w:r w:rsidRPr="00293E76">
        <w:rPr>
          <w:rFonts w:ascii="Times New Roman" w:hAnsi="Times New Roman" w:cs="Times New Roman"/>
          <w:spacing w:val="-1"/>
          <w:lang w:val="bg-BG"/>
        </w:rPr>
        <w:t>зв</w:t>
      </w:r>
      <w:r w:rsidRPr="00293E76">
        <w:rPr>
          <w:rFonts w:ascii="Times New Roman" w:hAnsi="Times New Roman" w:cs="Times New Roman"/>
          <w:lang w:val="bg-BG"/>
        </w:rPr>
        <w:t>а ме</w:t>
      </w:r>
      <w:r w:rsidRPr="00293E76">
        <w:rPr>
          <w:rFonts w:ascii="Times New Roman" w:hAnsi="Times New Roman" w:cs="Times New Roman"/>
          <w:spacing w:val="-1"/>
          <w:lang w:val="bg-BG"/>
        </w:rPr>
        <w:t>м</w:t>
      </w:r>
      <w:r w:rsidRPr="00293E76">
        <w:rPr>
          <w:rFonts w:ascii="Times New Roman" w:hAnsi="Times New Roman" w:cs="Times New Roman"/>
          <w:lang w:val="bg-BG"/>
        </w:rPr>
        <w:t>бр</w:t>
      </w:r>
      <w:r w:rsidRPr="00293E76">
        <w:rPr>
          <w:rFonts w:ascii="Times New Roman" w:hAnsi="Times New Roman" w:cs="Times New Roman"/>
          <w:spacing w:val="1"/>
          <w:lang w:val="bg-BG"/>
        </w:rPr>
        <w:t>а</w:t>
      </w:r>
      <w:r w:rsidRPr="00293E76">
        <w:rPr>
          <w:rFonts w:ascii="Times New Roman" w:hAnsi="Times New Roman" w:cs="Times New Roman"/>
          <w:lang w:val="bg-BG"/>
        </w:rPr>
        <w:t>но</w:t>
      </w:r>
      <w:r w:rsidRPr="00293E76">
        <w:rPr>
          <w:rFonts w:ascii="Times New Roman" w:hAnsi="Times New Roman" w:cs="Times New Roman"/>
          <w:spacing w:val="-1"/>
          <w:lang w:val="bg-BG"/>
        </w:rPr>
        <w:t>з</w:t>
      </w:r>
      <w:r w:rsidRPr="00293E76">
        <w:rPr>
          <w:rFonts w:ascii="Times New Roman" w:hAnsi="Times New Roman" w:cs="Times New Roman"/>
          <w:lang w:val="bg-BG"/>
        </w:rPr>
        <w:t>ен гломер</w:t>
      </w:r>
      <w:r w:rsidRPr="00293E76">
        <w:rPr>
          <w:rFonts w:ascii="Times New Roman" w:hAnsi="Times New Roman" w:cs="Times New Roman"/>
          <w:spacing w:val="-3"/>
          <w:lang w:val="bg-BG"/>
        </w:rPr>
        <w:t>у</w:t>
      </w:r>
      <w:r w:rsidRPr="00293E76">
        <w:rPr>
          <w:rFonts w:ascii="Times New Roman" w:hAnsi="Times New Roman" w:cs="Times New Roman"/>
          <w:lang w:val="bg-BG"/>
        </w:rPr>
        <w:t>лоне</w:t>
      </w:r>
      <w:r w:rsidRPr="00293E76">
        <w:rPr>
          <w:rFonts w:ascii="Times New Roman" w:hAnsi="Times New Roman" w:cs="Times New Roman"/>
          <w:spacing w:val="1"/>
          <w:lang w:val="bg-BG"/>
        </w:rPr>
        <w:t>ф</w:t>
      </w:r>
      <w:r w:rsidRPr="00293E76">
        <w:rPr>
          <w:rFonts w:ascii="Times New Roman" w:hAnsi="Times New Roman" w:cs="Times New Roman"/>
          <w:lang w:val="bg-BG"/>
        </w:rPr>
        <w:t>рит</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на б</w:t>
      </w:r>
      <w:r w:rsidRPr="00293E76">
        <w:rPr>
          <w:rFonts w:ascii="Times New Roman" w:hAnsi="Times New Roman" w:cs="Times New Roman"/>
          <w:spacing w:val="1"/>
          <w:lang w:val="bg-BG"/>
        </w:rPr>
        <w:t>ъ</w:t>
      </w:r>
      <w:r w:rsidRPr="00293E76">
        <w:rPr>
          <w:rFonts w:ascii="Times New Roman" w:hAnsi="Times New Roman" w:cs="Times New Roman"/>
          <w:lang w:val="bg-BG"/>
        </w:rPr>
        <w:t>бр</w:t>
      </w:r>
      <w:r w:rsidRPr="00293E76">
        <w:rPr>
          <w:rFonts w:ascii="Times New Roman" w:hAnsi="Times New Roman" w:cs="Times New Roman"/>
          <w:spacing w:val="1"/>
          <w:lang w:val="bg-BG"/>
        </w:rPr>
        <w:t>е</w:t>
      </w:r>
      <w:r w:rsidRPr="00293E76">
        <w:rPr>
          <w:rFonts w:ascii="Times New Roman" w:hAnsi="Times New Roman" w:cs="Times New Roman"/>
          <w:spacing w:val="-1"/>
          <w:lang w:val="bg-BG"/>
        </w:rPr>
        <w:t>ч</w:t>
      </w:r>
      <w:r w:rsidRPr="00293E76">
        <w:rPr>
          <w:rFonts w:ascii="Times New Roman" w:hAnsi="Times New Roman" w:cs="Times New Roman"/>
          <w:lang w:val="bg-BG"/>
        </w:rPr>
        <w:t>ната алопр</w:t>
      </w:r>
      <w:r w:rsidRPr="00293E76">
        <w:rPr>
          <w:rFonts w:ascii="Times New Roman" w:hAnsi="Times New Roman" w:cs="Times New Roman"/>
          <w:spacing w:val="-1"/>
          <w:lang w:val="bg-BG"/>
        </w:rPr>
        <w:t>и</w:t>
      </w:r>
      <w:r w:rsidRPr="00293E76">
        <w:rPr>
          <w:rFonts w:ascii="Times New Roman" w:hAnsi="Times New Roman" w:cs="Times New Roman"/>
          <w:lang w:val="bg-BG"/>
        </w:rPr>
        <w:t>сад</w:t>
      </w:r>
      <w:r w:rsidRPr="00293E76">
        <w:rPr>
          <w:rFonts w:ascii="Times New Roman" w:hAnsi="Times New Roman" w:cs="Times New Roman"/>
          <w:spacing w:val="1"/>
          <w:lang w:val="bg-BG"/>
        </w:rPr>
        <w:t>к</w:t>
      </w:r>
      <w:r w:rsidRPr="00293E76">
        <w:rPr>
          <w:rFonts w:ascii="Times New Roman" w:hAnsi="Times New Roman" w:cs="Times New Roman"/>
          <w:lang w:val="bg-BG"/>
        </w:rPr>
        <w:t>а в еди</w:t>
      </w:r>
      <w:r w:rsidRPr="00293E76">
        <w:rPr>
          <w:rFonts w:ascii="Times New Roman" w:hAnsi="Times New Roman" w:cs="Times New Roman"/>
          <w:spacing w:val="-1"/>
          <w:lang w:val="bg-BG"/>
        </w:rPr>
        <w:t>н</w:t>
      </w:r>
      <w:r w:rsidRPr="00293E76">
        <w:rPr>
          <w:rFonts w:ascii="Times New Roman" w:hAnsi="Times New Roman" w:cs="Times New Roman"/>
          <w:lang w:val="bg-BG"/>
        </w:rPr>
        <w:t>ия</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сл</w:t>
      </w:r>
      <w:r w:rsidRPr="00293E76">
        <w:rPr>
          <w:rFonts w:ascii="Times New Roman" w:hAnsi="Times New Roman" w:cs="Times New Roman"/>
          <w:spacing w:val="-2"/>
          <w:lang w:val="bg-BG"/>
        </w:rPr>
        <w:t>у</w:t>
      </w:r>
      <w:r w:rsidRPr="00293E76">
        <w:rPr>
          <w:rFonts w:ascii="Times New Roman" w:hAnsi="Times New Roman" w:cs="Times New Roman"/>
          <w:spacing w:val="-1"/>
          <w:lang w:val="bg-BG"/>
        </w:rPr>
        <w:t>ч</w:t>
      </w:r>
      <w:r w:rsidRPr="00293E76">
        <w:rPr>
          <w:rFonts w:ascii="Times New Roman" w:hAnsi="Times New Roman" w:cs="Times New Roman"/>
          <w:lang w:val="bg-BG"/>
        </w:rPr>
        <w:t>ай и хи</w:t>
      </w:r>
      <w:r w:rsidRPr="00293E76">
        <w:rPr>
          <w:rFonts w:ascii="Times New Roman" w:hAnsi="Times New Roman" w:cs="Times New Roman"/>
          <w:spacing w:val="-1"/>
          <w:lang w:val="bg-BG"/>
        </w:rPr>
        <w:t>п</w:t>
      </w:r>
      <w:r w:rsidRPr="00293E76">
        <w:rPr>
          <w:rFonts w:ascii="Times New Roman" w:hAnsi="Times New Roman" w:cs="Times New Roman"/>
          <w:lang w:val="bg-BG"/>
        </w:rPr>
        <w:t>ерсен</w:t>
      </w:r>
      <w:r w:rsidRPr="00293E76">
        <w:rPr>
          <w:rFonts w:ascii="Times New Roman" w:hAnsi="Times New Roman" w:cs="Times New Roman"/>
          <w:spacing w:val="-1"/>
          <w:lang w:val="bg-BG"/>
        </w:rPr>
        <w:t>з</w:t>
      </w:r>
      <w:r w:rsidRPr="00293E76">
        <w:rPr>
          <w:rFonts w:ascii="Times New Roman" w:hAnsi="Times New Roman" w:cs="Times New Roman"/>
          <w:lang w:val="bg-BG"/>
        </w:rPr>
        <w:t>и</w:t>
      </w:r>
      <w:r w:rsidRPr="00293E76">
        <w:rPr>
          <w:rFonts w:ascii="Times New Roman" w:hAnsi="Times New Roman" w:cs="Times New Roman"/>
          <w:spacing w:val="-1"/>
          <w:lang w:val="bg-BG"/>
        </w:rPr>
        <w:t>т</w:t>
      </w:r>
      <w:r w:rsidRPr="00293E76">
        <w:rPr>
          <w:rFonts w:ascii="Times New Roman" w:hAnsi="Times New Roman" w:cs="Times New Roman"/>
          <w:lang w:val="bg-BG"/>
        </w:rPr>
        <w:t>и</w:t>
      </w:r>
      <w:r w:rsidRPr="00293E76">
        <w:rPr>
          <w:rFonts w:ascii="Times New Roman" w:hAnsi="Times New Roman" w:cs="Times New Roman"/>
          <w:spacing w:val="-2"/>
          <w:lang w:val="bg-BG"/>
        </w:rPr>
        <w:t>в</w:t>
      </w:r>
      <w:r w:rsidRPr="00293E76">
        <w:rPr>
          <w:rFonts w:ascii="Times New Roman" w:hAnsi="Times New Roman" w:cs="Times New Roman"/>
          <w:lang w:val="bg-BG"/>
        </w:rPr>
        <w:t>ен ин</w:t>
      </w:r>
      <w:r w:rsidRPr="00293E76">
        <w:rPr>
          <w:rFonts w:ascii="Times New Roman" w:hAnsi="Times New Roman" w:cs="Times New Roman"/>
          <w:spacing w:val="-1"/>
          <w:lang w:val="bg-BG"/>
        </w:rPr>
        <w:t>т</w:t>
      </w:r>
      <w:r w:rsidRPr="00293E76">
        <w:rPr>
          <w:rFonts w:ascii="Times New Roman" w:hAnsi="Times New Roman" w:cs="Times New Roman"/>
          <w:lang w:val="bg-BG"/>
        </w:rPr>
        <w:t>ерст</w:t>
      </w:r>
      <w:r w:rsidRPr="00293E76">
        <w:rPr>
          <w:rFonts w:ascii="Times New Roman" w:hAnsi="Times New Roman" w:cs="Times New Roman"/>
          <w:spacing w:val="-1"/>
          <w:lang w:val="bg-BG"/>
        </w:rPr>
        <w:t>и</w:t>
      </w:r>
      <w:r w:rsidRPr="00293E76">
        <w:rPr>
          <w:rFonts w:ascii="Times New Roman" w:hAnsi="Times New Roman" w:cs="Times New Roman"/>
          <w:lang w:val="bg-BG"/>
        </w:rPr>
        <w:t>ц</w:t>
      </w:r>
      <w:r w:rsidRPr="00293E76">
        <w:rPr>
          <w:rFonts w:ascii="Times New Roman" w:hAnsi="Times New Roman" w:cs="Times New Roman"/>
          <w:spacing w:val="-1"/>
          <w:lang w:val="bg-BG"/>
        </w:rPr>
        <w:t>и</w:t>
      </w:r>
      <w:r w:rsidRPr="00293E76">
        <w:rPr>
          <w:rFonts w:ascii="Times New Roman" w:hAnsi="Times New Roman" w:cs="Times New Roman"/>
          <w:lang w:val="bg-BG"/>
        </w:rPr>
        <w:t>ал</w:t>
      </w:r>
      <w:r w:rsidRPr="00293E76">
        <w:rPr>
          <w:rFonts w:ascii="Times New Roman" w:hAnsi="Times New Roman" w:cs="Times New Roman"/>
          <w:spacing w:val="1"/>
          <w:lang w:val="bg-BG"/>
        </w:rPr>
        <w:t>е</w:t>
      </w:r>
      <w:r w:rsidRPr="00293E76">
        <w:rPr>
          <w:rFonts w:ascii="Times New Roman" w:hAnsi="Times New Roman" w:cs="Times New Roman"/>
          <w:lang w:val="bg-BG"/>
        </w:rPr>
        <w:t xml:space="preserve">н </w:t>
      </w:r>
      <w:r w:rsidRPr="00293E76">
        <w:rPr>
          <w:rFonts w:ascii="Times New Roman" w:hAnsi="Times New Roman" w:cs="Times New Roman"/>
          <w:spacing w:val="-1"/>
          <w:lang w:val="bg-BG"/>
        </w:rPr>
        <w:t>н</w:t>
      </w:r>
      <w:r w:rsidRPr="00293E76">
        <w:rPr>
          <w:rFonts w:ascii="Times New Roman" w:hAnsi="Times New Roman" w:cs="Times New Roman"/>
          <w:lang w:val="bg-BG"/>
        </w:rPr>
        <w:t>е</w:t>
      </w:r>
      <w:r w:rsidRPr="00293E76">
        <w:rPr>
          <w:rFonts w:ascii="Times New Roman" w:hAnsi="Times New Roman" w:cs="Times New Roman"/>
          <w:spacing w:val="1"/>
          <w:lang w:val="bg-BG"/>
        </w:rPr>
        <w:t>ф</w:t>
      </w:r>
      <w:r w:rsidRPr="00293E76">
        <w:rPr>
          <w:rFonts w:ascii="Times New Roman" w:hAnsi="Times New Roman" w:cs="Times New Roman"/>
          <w:lang w:val="bg-BG"/>
        </w:rPr>
        <w:t>рит</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в</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др</w:t>
      </w:r>
      <w:r w:rsidRPr="00293E76">
        <w:rPr>
          <w:rFonts w:ascii="Times New Roman" w:hAnsi="Times New Roman" w:cs="Times New Roman"/>
          <w:spacing w:val="-2"/>
          <w:lang w:val="bg-BG"/>
        </w:rPr>
        <w:t>у</w:t>
      </w:r>
      <w:r w:rsidRPr="00293E76">
        <w:rPr>
          <w:rFonts w:ascii="Times New Roman" w:hAnsi="Times New Roman" w:cs="Times New Roman"/>
          <w:lang w:val="bg-BG"/>
        </w:rPr>
        <w:t>ги</w:t>
      </w:r>
      <w:r w:rsidRPr="00293E76">
        <w:rPr>
          <w:rFonts w:ascii="Times New Roman" w:hAnsi="Times New Roman" w:cs="Times New Roman"/>
          <w:spacing w:val="-1"/>
          <w:lang w:val="bg-BG"/>
        </w:rPr>
        <w:t>я</w:t>
      </w:r>
      <w:r w:rsidRPr="00293E76">
        <w:rPr>
          <w:rFonts w:ascii="Times New Roman" w:hAnsi="Times New Roman" w:cs="Times New Roman"/>
          <w:lang w:val="bg-BG"/>
        </w:rPr>
        <w:t>.</w:t>
      </w:r>
    </w:p>
    <w:p w14:paraId="3D3B9D19"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p>
    <w:p w14:paraId="33069110"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С</w:t>
      </w:r>
      <w:r w:rsidRPr="00293E76">
        <w:rPr>
          <w:rFonts w:ascii="Times New Roman" w:hAnsi="Times New Roman" w:cs="Times New Roman"/>
          <w:spacing w:val="1"/>
          <w:lang w:val="bg-BG"/>
        </w:rPr>
        <w:t>ъ</w:t>
      </w:r>
      <w:r w:rsidRPr="00293E76">
        <w:rPr>
          <w:rFonts w:ascii="Times New Roman" w:hAnsi="Times New Roman" w:cs="Times New Roman"/>
          <w:lang w:val="bg-BG"/>
        </w:rPr>
        <w:t>об</w:t>
      </w:r>
      <w:r w:rsidRPr="00293E76">
        <w:rPr>
          <w:rFonts w:ascii="Times New Roman" w:hAnsi="Times New Roman" w:cs="Times New Roman"/>
          <w:spacing w:val="1"/>
          <w:lang w:val="bg-BG"/>
        </w:rPr>
        <w:t>щ</w:t>
      </w:r>
      <w:r w:rsidRPr="00293E76">
        <w:rPr>
          <w:rFonts w:ascii="Times New Roman" w:hAnsi="Times New Roman" w:cs="Times New Roman"/>
          <w:lang w:val="bg-BG"/>
        </w:rPr>
        <w:t>ават</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се</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н</w:t>
      </w:r>
      <w:r w:rsidRPr="00293E76">
        <w:rPr>
          <w:rFonts w:ascii="Times New Roman" w:hAnsi="Times New Roman" w:cs="Times New Roman"/>
          <w:spacing w:val="-1"/>
          <w:lang w:val="bg-BG"/>
        </w:rPr>
        <w:t>я</w:t>
      </w:r>
      <w:r w:rsidRPr="00293E76">
        <w:rPr>
          <w:rFonts w:ascii="Times New Roman" w:hAnsi="Times New Roman" w:cs="Times New Roman"/>
          <w:lang w:val="bg-BG"/>
        </w:rPr>
        <w:t>кол</w:t>
      </w:r>
      <w:r w:rsidRPr="00293E76">
        <w:rPr>
          <w:rFonts w:ascii="Times New Roman" w:hAnsi="Times New Roman" w:cs="Times New Roman"/>
          <w:spacing w:val="1"/>
          <w:lang w:val="bg-BG"/>
        </w:rPr>
        <w:t>к</w:t>
      </w:r>
      <w:r w:rsidRPr="00293E76">
        <w:rPr>
          <w:rFonts w:ascii="Times New Roman" w:hAnsi="Times New Roman" w:cs="Times New Roman"/>
          <w:lang w:val="bg-BG"/>
        </w:rPr>
        <w:t>о сл</w:t>
      </w:r>
      <w:r w:rsidRPr="00293E76">
        <w:rPr>
          <w:rFonts w:ascii="Times New Roman" w:hAnsi="Times New Roman" w:cs="Times New Roman"/>
          <w:spacing w:val="-2"/>
          <w:lang w:val="bg-BG"/>
        </w:rPr>
        <w:t>у</w:t>
      </w:r>
      <w:r w:rsidRPr="00293E76">
        <w:rPr>
          <w:rFonts w:ascii="Times New Roman" w:hAnsi="Times New Roman" w:cs="Times New Roman"/>
          <w:spacing w:val="-1"/>
          <w:lang w:val="bg-BG"/>
        </w:rPr>
        <w:t>ч</w:t>
      </w:r>
      <w:r w:rsidRPr="00293E76">
        <w:rPr>
          <w:rFonts w:ascii="Times New Roman" w:hAnsi="Times New Roman" w:cs="Times New Roman"/>
          <w:lang w:val="bg-BG"/>
        </w:rPr>
        <w:t xml:space="preserve">ая </w:t>
      </w:r>
      <w:r w:rsidRPr="00293E76">
        <w:rPr>
          <w:rFonts w:ascii="Times New Roman" w:hAnsi="Times New Roman" w:cs="Times New Roman"/>
          <w:spacing w:val="-1"/>
          <w:lang w:val="bg-BG"/>
        </w:rPr>
        <w:t>н</w:t>
      </w:r>
      <w:r w:rsidRPr="00293E76">
        <w:rPr>
          <w:rFonts w:ascii="Times New Roman" w:hAnsi="Times New Roman" w:cs="Times New Roman"/>
          <w:lang w:val="bg-BG"/>
        </w:rPr>
        <w:t>а</w:t>
      </w:r>
      <w:r w:rsidRPr="00293E76">
        <w:rPr>
          <w:rFonts w:ascii="Times New Roman" w:hAnsi="Times New Roman" w:cs="Times New Roman"/>
          <w:spacing w:val="3"/>
          <w:lang w:val="bg-BG"/>
        </w:rPr>
        <w:t xml:space="preserve"> </w:t>
      </w:r>
      <w:r w:rsidRPr="00293E76">
        <w:rPr>
          <w:rFonts w:ascii="Times New Roman" w:hAnsi="Times New Roman" w:cs="Times New Roman"/>
          <w:lang w:val="bg-BG"/>
        </w:rPr>
        <w:t>си</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дром </w:t>
      </w:r>
      <w:r w:rsidRPr="00293E76">
        <w:rPr>
          <w:rFonts w:ascii="Times New Roman" w:hAnsi="Times New Roman" w:cs="Times New Roman"/>
          <w:spacing w:val="-1"/>
          <w:lang w:val="bg-BG"/>
        </w:rPr>
        <w:t>н</w:t>
      </w:r>
      <w:r w:rsidRPr="00293E76">
        <w:rPr>
          <w:rFonts w:ascii="Times New Roman" w:hAnsi="Times New Roman" w:cs="Times New Roman"/>
          <w:lang w:val="bg-BG"/>
        </w:rPr>
        <w:t>а</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Ehl</w:t>
      </w:r>
      <w:r w:rsidRPr="00293E76">
        <w:rPr>
          <w:rFonts w:ascii="Times New Roman" w:hAnsi="Times New Roman" w:cs="Times New Roman"/>
          <w:spacing w:val="1"/>
          <w:lang w:val="bg-BG"/>
        </w:rPr>
        <w:t>ers</w:t>
      </w:r>
      <w:r w:rsidRPr="00293E76">
        <w:rPr>
          <w:rFonts w:ascii="Times New Roman" w:hAnsi="Times New Roman" w:cs="Times New Roman"/>
          <w:spacing w:val="-4"/>
          <w:lang w:val="bg-BG"/>
        </w:rPr>
        <w:t>-</w:t>
      </w:r>
      <w:r w:rsidRPr="00293E76">
        <w:rPr>
          <w:rFonts w:ascii="Times New Roman" w:hAnsi="Times New Roman" w:cs="Times New Roman"/>
          <w:spacing w:val="-1"/>
          <w:lang w:val="bg-BG"/>
        </w:rPr>
        <w:t>D</w:t>
      </w:r>
      <w:r w:rsidRPr="00293E76">
        <w:rPr>
          <w:rFonts w:ascii="Times New Roman" w:hAnsi="Times New Roman" w:cs="Times New Roman"/>
          <w:lang w:val="bg-BG"/>
        </w:rPr>
        <w:t>an</w:t>
      </w:r>
      <w:r w:rsidRPr="00293E76">
        <w:rPr>
          <w:rFonts w:ascii="Times New Roman" w:hAnsi="Times New Roman" w:cs="Times New Roman"/>
          <w:spacing w:val="1"/>
          <w:lang w:val="bg-BG"/>
        </w:rPr>
        <w:t>l</w:t>
      </w:r>
      <w:r w:rsidRPr="00293E76">
        <w:rPr>
          <w:rFonts w:ascii="Times New Roman" w:hAnsi="Times New Roman" w:cs="Times New Roman"/>
          <w:lang w:val="bg-BG"/>
        </w:rPr>
        <w:t>os</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на ла</w:t>
      </w:r>
      <w:r w:rsidRPr="00293E76">
        <w:rPr>
          <w:rFonts w:ascii="Times New Roman" w:hAnsi="Times New Roman" w:cs="Times New Roman"/>
          <w:spacing w:val="1"/>
          <w:lang w:val="bg-BG"/>
        </w:rPr>
        <w:t>к</w:t>
      </w:r>
      <w:r w:rsidRPr="00293E76">
        <w:rPr>
          <w:rFonts w:ascii="Times New Roman" w:hAnsi="Times New Roman" w:cs="Times New Roman"/>
          <w:lang w:val="bg-BG"/>
        </w:rPr>
        <w:t>т</w:t>
      </w:r>
      <w:r w:rsidRPr="00293E76">
        <w:rPr>
          <w:rFonts w:ascii="Times New Roman" w:hAnsi="Times New Roman" w:cs="Times New Roman"/>
          <w:spacing w:val="-1"/>
          <w:lang w:val="bg-BG"/>
        </w:rPr>
        <w:t>и</w:t>
      </w:r>
      <w:r w:rsidRPr="00293E76">
        <w:rPr>
          <w:rFonts w:ascii="Times New Roman" w:hAnsi="Times New Roman" w:cs="Times New Roman"/>
          <w:lang w:val="bg-BG"/>
        </w:rPr>
        <w:t>те при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д</w:t>
      </w:r>
      <w:r w:rsidRPr="00293E76">
        <w:rPr>
          <w:rFonts w:ascii="Times New Roman" w:hAnsi="Times New Roman" w:cs="Times New Roman"/>
          <w:spacing w:val="1"/>
          <w:lang w:val="bg-BG"/>
        </w:rPr>
        <w:t>е</w:t>
      </w:r>
      <w:r w:rsidRPr="00293E76">
        <w:rPr>
          <w:rFonts w:ascii="Times New Roman" w:hAnsi="Times New Roman" w:cs="Times New Roman"/>
          <w:lang w:val="bg-BG"/>
        </w:rPr>
        <w:t>ца, хрон</w:t>
      </w:r>
      <w:r w:rsidRPr="00293E76">
        <w:rPr>
          <w:rFonts w:ascii="Times New Roman" w:hAnsi="Times New Roman" w:cs="Times New Roman"/>
          <w:spacing w:val="-1"/>
          <w:lang w:val="bg-BG"/>
        </w:rPr>
        <w:t>ич</w:t>
      </w:r>
      <w:r w:rsidRPr="00293E76">
        <w:rPr>
          <w:rFonts w:ascii="Times New Roman" w:hAnsi="Times New Roman" w:cs="Times New Roman"/>
          <w:lang w:val="bg-BG"/>
        </w:rPr>
        <w:t>но ле</w:t>
      </w:r>
      <w:r w:rsidRPr="00293E76">
        <w:rPr>
          <w:rFonts w:ascii="Times New Roman" w:hAnsi="Times New Roman" w:cs="Times New Roman"/>
          <w:spacing w:val="1"/>
          <w:lang w:val="bg-BG"/>
        </w:rPr>
        <w:t>к</w:t>
      </w:r>
      <w:r w:rsidRPr="00293E76">
        <w:rPr>
          <w:rFonts w:ascii="Times New Roman" w:hAnsi="Times New Roman" w:cs="Times New Roman"/>
          <w:spacing w:val="-2"/>
          <w:lang w:val="bg-BG"/>
        </w:rPr>
        <w:t>у</w:t>
      </w:r>
      <w:r w:rsidRPr="00293E76">
        <w:rPr>
          <w:rFonts w:ascii="Times New Roman" w:hAnsi="Times New Roman" w:cs="Times New Roman"/>
          <w:spacing w:val="-1"/>
          <w:lang w:val="bg-BG"/>
        </w:rPr>
        <w:t>в</w:t>
      </w:r>
      <w:r w:rsidRPr="00293E76">
        <w:rPr>
          <w:rFonts w:ascii="Times New Roman" w:hAnsi="Times New Roman" w:cs="Times New Roman"/>
          <w:lang w:val="bg-BG"/>
        </w:rPr>
        <w:t xml:space="preserve">ани с </w:t>
      </w:r>
      <w:r w:rsidRPr="00293E76">
        <w:rPr>
          <w:rFonts w:ascii="Times New Roman" w:hAnsi="Times New Roman" w:cs="Times New Roman"/>
          <w:spacing w:val="-1"/>
          <w:lang w:val="bg-BG"/>
        </w:rPr>
        <w:t>в</w:t>
      </w:r>
      <w:r w:rsidRPr="00293E76">
        <w:rPr>
          <w:rFonts w:ascii="Times New Roman" w:hAnsi="Times New Roman" w:cs="Times New Roman"/>
          <w:lang w:val="bg-BG"/>
        </w:rPr>
        <w:t>исоки дози от ра</w:t>
      </w:r>
      <w:r w:rsidRPr="00293E76">
        <w:rPr>
          <w:rFonts w:ascii="Times New Roman" w:hAnsi="Times New Roman" w:cs="Times New Roman"/>
          <w:spacing w:val="-1"/>
          <w:lang w:val="bg-BG"/>
        </w:rPr>
        <w:t>з</w:t>
      </w:r>
      <w:r w:rsidRPr="00293E76">
        <w:rPr>
          <w:rFonts w:ascii="Times New Roman" w:hAnsi="Times New Roman" w:cs="Times New Roman"/>
          <w:lang w:val="bg-BG"/>
        </w:rPr>
        <w:t>ли</w:t>
      </w:r>
      <w:r w:rsidRPr="00293E76">
        <w:rPr>
          <w:rFonts w:ascii="Times New Roman" w:hAnsi="Times New Roman" w:cs="Times New Roman"/>
          <w:spacing w:val="-1"/>
          <w:lang w:val="bg-BG"/>
        </w:rPr>
        <w:t>ч</w:t>
      </w:r>
      <w:r w:rsidRPr="00293E76">
        <w:rPr>
          <w:rFonts w:ascii="Times New Roman" w:hAnsi="Times New Roman" w:cs="Times New Roman"/>
          <w:lang w:val="bg-BG"/>
        </w:rPr>
        <w:t>ни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прод</w:t>
      </w:r>
      <w:r w:rsidRPr="00293E76">
        <w:rPr>
          <w:rFonts w:ascii="Times New Roman" w:hAnsi="Times New Roman" w:cs="Times New Roman"/>
          <w:spacing w:val="-2"/>
          <w:lang w:val="bg-BG"/>
        </w:rPr>
        <w:t>у</w:t>
      </w:r>
      <w:r w:rsidRPr="00293E76">
        <w:rPr>
          <w:rFonts w:ascii="Times New Roman" w:hAnsi="Times New Roman" w:cs="Times New Roman"/>
          <w:lang w:val="bg-BG"/>
        </w:rPr>
        <w:t>кти, съдържащи ц</w:t>
      </w:r>
      <w:r w:rsidRPr="00293E76">
        <w:rPr>
          <w:rFonts w:ascii="Times New Roman" w:hAnsi="Times New Roman" w:cs="Times New Roman"/>
          <w:spacing w:val="-1"/>
          <w:lang w:val="bg-BG"/>
        </w:rPr>
        <w:t>и</w:t>
      </w:r>
      <w:r w:rsidRPr="00293E76">
        <w:rPr>
          <w:rFonts w:ascii="Times New Roman" w:hAnsi="Times New Roman" w:cs="Times New Roman"/>
          <w:lang w:val="bg-BG"/>
        </w:rPr>
        <w:t>стеамин</w:t>
      </w:r>
      <w:r w:rsidRPr="00293E76">
        <w:rPr>
          <w:rFonts w:ascii="Times New Roman" w:hAnsi="Times New Roman" w:cs="Times New Roman"/>
          <w:spacing w:val="-1"/>
          <w:lang w:val="bg-BG"/>
        </w:rPr>
        <w:t xml:space="preserve"> </w:t>
      </w:r>
      <w:r w:rsidRPr="00293E76">
        <w:rPr>
          <w:rFonts w:ascii="Times New Roman" w:hAnsi="Times New Roman" w:cs="Times New Roman"/>
          <w:spacing w:val="1"/>
          <w:lang w:val="bg-BG"/>
        </w:rPr>
        <w:t>(</w:t>
      </w:r>
      <w:r w:rsidRPr="00293E76">
        <w:rPr>
          <w:rFonts w:ascii="Times New Roman" w:hAnsi="Times New Roman" w:cs="Times New Roman"/>
          <w:lang w:val="bg-BG"/>
        </w:rPr>
        <w:t>ц</w:t>
      </w:r>
      <w:r w:rsidRPr="00293E76">
        <w:rPr>
          <w:rFonts w:ascii="Times New Roman" w:hAnsi="Times New Roman" w:cs="Times New Roman"/>
          <w:spacing w:val="-1"/>
          <w:lang w:val="bg-BG"/>
        </w:rPr>
        <w:t>и</w:t>
      </w:r>
      <w:r w:rsidRPr="00293E76">
        <w:rPr>
          <w:rFonts w:ascii="Times New Roman" w:hAnsi="Times New Roman" w:cs="Times New Roman"/>
          <w:lang w:val="bg-BG"/>
        </w:rPr>
        <w:t>стеамин</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хлорхидрат или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ц</w:t>
      </w:r>
      <w:r w:rsidRPr="00293E76">
        <w:rPr>
          <w:rFonts w:ascii="Times New Roman" w:hAnsi="Times New Roman" w:cs="Times New Roman"/>
          <w:spacing w:val="-1"/>
          <w:lang w:val="bg-BG"/>
        </w:rPr>
        <w:t>и</w:t>
      </w:r>
      <w:r w:rsidRPr="00293E76">
        <w:rPr>
          <w:rFonts w:ascii="Times New Roman" w:hAnsi="Times New Roman" w:cs="Times New Roman"/>
          <w:lang w:val="bg-BG"/>
        </w:rPr>
        <w:t>стам</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н, </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ли </w:t>
      </w:r>
      <w:r w:rsidRPr="00293E76">
        <w:rPr>
          <w:rFonts w:ascii="Times New Roman" w:hAnsi="Times New Roman" w:cs="Times New Roman"/>
          <w:spacing w:val="-1"/>
          <w:lang w:val="bg-BG"/>
        </w:rPr>
        <w:t>ц</w:t>
      </w:r>
      <w:r w:rsidRPr="00293E76">
        <w:rPr>
          <w:rFonts w:ascii="Times New Roman" w:hAnsi="Times New Roman" w:cs="Times New Roman"/>
          <w:lang w:val="bg-BG"/>
        </w:rPr>
        <w:t>истеам</w:t>
      </w:r>
      <w:r w:rsidRPr="00293E76">
        <w:rPr>
          <w:rFonts w:ascii="Times New Roman" w:hAnsi="Times New Roman" w:cs="Times New Roman"/>
          <w:spacing w:val="-1"/>
          <w:lang w:val="bg-BG"/>
        </w:rPr>
        <w:t>и</w:t>
      </w:r>
      <w:r w:rsidRPr="00293E76">
        <w:rPr>
          <w:rFonts w:ascii="Times New Roman" w:hAnsi="Times New Roman" w:cs="Times New Roman"/>
          <w:lang w:val="bg-BG"/>
        </w:rPr>
        <w:t>нов битар</w:t>
      </w:r>
      <w:r w:rsidRPr="00293E76">
        <w:rPr>
          <w:rFonts w:ascii="Times New Roman" w:hAnsi="Times New Roman" w:cs="Times New Roman"/>
          <w:spacing w:val="-1"/>
          <w:lang w:val="bg-BG"/>
        </w:rPr>
        <w:t>та</w:t>
      </w:r>
      <w:r w:rsidRPr="00293E76">
        <w:rPr>
          <w:rFonts w:ascii="Times New Roman" w:hAnsi="Times New Roman" w:cs="Times New Roman"/>
          <w:lang w:val="bg-BG"/>
        </w:rPr>
        <w:t>рат</w:t>
      </w:r>
      <w:r w:rsidRPr="00293E76">
        <w:rPr>
          <w:rFonts w:ascii="Times New Roman" w:hAnsi="Times New Roman" w:cs="Times New Roman"/>
          <w:spacing w:val="1"/>
          <w:lang w:val="bg-BG"/>
        </w:rPr>
        <w:t>)</w:t>
      </w:r>
      <w:r w:rsidRPr="00293E76">
        <w:rPr>
          <w:rFonts w:ascii="Times New Roman" w:hAnsi="Times New Roman" w:cs="Times New Roman"/>
          <w:lang w:val="bg-BG"/>
        </w:rPr>
        <w:t>, преди</w:t>
      </w:r>
      <w:r w:rsidRPr="00293E76">
        <w:rPr>
          <w:rFonts w:ascii="Times New Roman" w:hAnsi="Times New Roman" w:cs="Times New Roman"/>
          <w:spacing w:val="-1"/>
          <w:lang w:val="bg-BG"/>
        </w:rPr>
        <w:t>м</w:t>
      </w:r>
      <w:r w:rsidRPr="00293E76">
        <w:rPr>
          <w:rFonts w:ascii="Times New Roman" w:hAnsi="Times New Roman" w:cs="Times New Roman"/>
          <w:lang w:val="bg-BG"/>
        </w:rPr>
        <w:t xml:space="preserve">но </w:t>
      </w:r>
      <w:r w:rsidRPr="00293E76">
        <w:rPr>
          <w:rFonts w:ascii="Times New Roman" w:hAnsi="Times New Roman" w:cs="Times New Roman"/>
          <w:spacing w:val="-1"/>
          <w:lang w:val="bg-BG"/>
        </w:rPr>
        <w:t>н</w:t>
      </w:r>
      <w:r w:rsidRPr="00293E76">
        <w:rPr>
          <w:rFonts w:ascii="Times New Roman" w:hAnsi="Times New Roman" w:cs="Times New Roman"/>
          <w:lang w:val="bg-BG"/>
        </w:rPr>
        <w:t>ад</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мак</w:t>
      </w:r>
      <w:r w:rsidRPr="00293E76">
        <w:rPr>
          <w:rFonts w:ascii="Times New Roman" w:hAnsi="Times New Roman" w:cs="Times New Roman"/>
          <w:spacing w:val="1"/>
          <w:lang w:val="bg-BG"/>
        </w:rPr>
        <w:t>с</w:t>
      </w:r>
      <w:r w:rsidRPr="00293E76">
        <w:rPr>
          <w:rFonts w:ascii="Times New Roman" w:hAnsi="Times New Roman" w:cs="Times New Roman"/>
          <w:lang w:val="bg-BG"/>
        </w:rPr>
        <w:t>и</w:t>
      </w:r>
      <w:r w:rsidRPr="00293E76">
        <w:rPr>
          <w:rFonts w:ascii="Times New Roman" w:hAnsi="Times New Roman" w:cs="Times New Roman"/>
          <w:spacing w:val="-1"/>
          <w:lang w:val="bg-BG"/>
        </w:rPr>
        <w:t>м</w:t>
      </w:r>
      <w:r w:rsidRPr="00293E76">
        <w:rPr>
          <w:rFonts w:ascii="Times New Roman" w:hAnsi="Times New Roman" w:cs="Times New Roman"/>
          <w:lang w:val="bg-BG"/>
        </w:rPr>
        <w:t>алната до</w:t>
      </w:r>
      <w:r w:rsidRPr="00293E76">
        <w:rPr>
          <w:rFonts w:ascii="Times New Roman" w:hAnsi="Times New Roman" w:cs="Times New Roman"/>
          <w:spacing w:val="-1"/>
          <w:lang w:val="bg-BG"/>
        </w:rPr>
        <w:t>з</w:t>
      </w:r>
      <w:r w:rsidRPr="00293E76">
        <w:rPr>
          <w:rFonts w:ascii="Times New Roman" w:hAnsi="Times New Roman" w:cs="Times New Roman"/>
          <w:lang w:val="bg-BG"/>
        </w:rPr>
        <w:t>а от</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1,95 </w:t>
      </w:r>
      <w:r w:rsidRPr="00293E76">
        <w:rPr>
          <w:rFonts w:ascii="Times New Roman" w:hAnsi="Times New Roman" w:cs="Times New Roman"/>
          <w:spacing w:val="-2"/>
          <w:lang w:val="bg-BG"/>
        </w:rPr>
        <w:t>g</w:t>
      </w:r>
      <w:r w:rsidRPr="00293E76">
        <w:rPr>
          <w:rFonts w:ascii="Times New Roman" w:hAnsi="Times New Roman" w:cs="Times New Roman"/>
          <w:spacing w:val="1"/>
          <w:lang w:val="bg-BG"/>
        </w:rPr>
        <w:t>/</w:t>
      </w:r>
      <w:r w:rsidRPr="00293E76">
        <w:rPr>
          <w:rFonts w:ascii="Times New Roman" w:hAnsi="Times New Roman" w:cs="Times New Roman"/>
          <w:spacing w:val="-3"/>
          <w:lang w:val="bg-BG"/>
        </w:rPr>
        <w:t>m</w:t>
      </w:r>
      <w:r w:rsidRPr="00293E76">
        <w:rPr>
          <w:rFonts w:ascii="Times New Roman" w:hAnsi="Times New Roman" w:cs="Times New Roman"/>
          <w:spacing w:val="-3"/>
          <w:vertAlign w:val="superscript"/>
          <w:lang w:val="bg-BG"/>
        </w:rPr>
        <w:t>2</w:t>
      </w:r>
      <w:r w:rsidRPr="00293E76">
        <w:rPr>
          <w:rFonts w:ascii="Times New Roman" w:hAnsi="Times New Roman" w:cs="Times New Roman"/>
          <w:spacing w:val="1"/>
          <w:lang w:val="bg-BG"/>
        </w:rPr>
        <w:t>/</w:t>
      </w:r>
      <w:r w:rsidRPr="00293E76">
        <w:rPr>
          <w:rFonts w:ascii="Times New Roman" w:hAnsi="Times New Roman" w:cs="Times New Roman"/>
          <w:lang w:val="bg-BG"/>
        </w:rPr>
        <w:t>д</w:t>
      </w:r>
      <w:r w:rsidRPr="00293E76">
        <w:rPr>
          <w:rFonts w:ascii="Times New Roman" w:hAnsi="Times New Roman" w:cs="Times New Roman"/>
          <w:spacing w:val="1"/>
          <w:lang w:val="bg-BG"/>
        </w:rPr>
        <w:t>е</w:t>
      </w:r>
      <w:r w:rsidRPr="00293E76">
        <w:rPr>
          <w:rFonts w:ascii="Times New Roman" w:hAnsi="Times New Roman" w:cs="Times New Roman"/>
          <w:lang w:val="bg-BG"/>
        </w:rPr>
        <w:t>н. В</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н</w:t>
      </w:r>
      <w:r w:rsidRPr="00293E76">
        <w:rPr>
          <w:rFonts w:ascii="Times New Roman" w:hAnsi="Times New Roman" w:cs="Times New Roman"/>
          <w:spacing w:val="-1"/>
          <w:lang w:val="bg-BG"/>
        </w:rPr>
        <w:t>я</w:t>
      </w:r>
      <w:r w:rsidRPr="00293E76">
        <w:rPr>
          <w:rFonts w:ascii="Times New Roman" w:hAnsi="Times New Roman" w:cs="Times New Roman"/>
          <w:lang w:val="bg-BG"/>
        </w:rPr>
        <w:t>кои сл</w:t>
      </w:r>
      <w:r w:rsidRPr="00293E76">
        <w:rPr>
          <w:rFonts w:ascii="Times New Roman" w:hAnsi="Times New Roman" w:cs="Times New Roman"/>
          <w:spacing w:val="-2"/>
          <w:lang w:val="bg-BG"/>
        </w:rPr>
        <w:t>у</w:t>
      </w:r>
      <w:r w:rsidRPr="00293E76">
        <w:rPr>
          <w:rFonts w:ascii="Times New Roman" w:hAnsi="Times New Roman" w:cs="Times New Roman"/>
          <w:spacing w:val="-1"/>
          <w:lang w:val="bg-BG"/>
        </w:rPr>
        <w:t>ч</w:t>
      </w:r>
      <w:r w:rsidRPr="00293E76">
        <w:rPr>
          <w:rFonts w:ascii="Times New Roman" w:hAnsi="Times New Roman" w:cs="Times New Roman"/>
          <w:lang w:val="bg-BG"/>
        </w:rPr>
        <w:t>аи ко</w:t>
      </w:r>
      <w:r w:rsidRPr="00293E76">
        <w:rPr>
          <w:rFonts w:ascii="Times New Roman" w:hAnsi="Times New Roman" w:cs="Times New Roman"/>
          <w:spacing w:val="1"/>
          <w:lang w:val="bg-BG"/>
        </w:rPr>
        <w:t>ж</w:t>
      </w:r>
      <w:r w:rsidRPr="00293E76">
        <w:rPr>
          <w:rFonts w:ascii="Times New Roman" w:hAnsi="Times New Roman" w:cs="Times New Roman"/>
          <w:lang w:val="bg-BG"/>
        </w:rPr>
        <w:t>н</w:t>
      </w:r>
      <w:r w:rsidRPr="00293E76">
        <w:rPr>
          <w:rFonts w:ascii="Times New Roman" w:hAnsi="Times New Roman" w:cs="Times New Roman"/>
          <w:spacing w:val="-1"/>
          <w:lang w:val="bg-BG"/>
        </w:rPr>
        <w:t>и</w:t>
      </w:r>
      <w:r w:rsidRPr="00293E76">
        <w:rPr>
          <w:rFonts w:ascii="Times New Roman" w:hAnsi="Times New Roman" w:cs="Times New Roman"/>
          <w:lang w:val="bg-BG"/>
        </w:rPr>
        <w:t>те лез</w:t>
      </w:r>
      <w:r w:rsidRPr="00293E76">
        <w:rPr>
          <w:rFonts w:ascii="Times New Roman" w:hAnsi="Times New Roman" w:cs="Times New Roman"/>
          <w:spacing w:val="-1"/>
          <w:lang w:val="bg-BG"/>
        </w:rPr>
        <w:t>и</w:t>
      </w:r>
      <w:r w:rsidRPr="00293E76">
        <w:rPr>
          <w:rFonts w:ascii="Times New Roman" w:hAnsi="Times New Roman" w:cs="Times New Roman"/>
          <w:lang w:val="bg-BG"/>
        </w:rPr>
        <w:t>и са свързани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с</w:t>
      </w:r>
      <w:r w:rsidRPr="00293E76">
        <w:rPr>
          <w:rFonts w:ascii="Times New Roman" w:hAnsi="Times New Roman" w:cs="Times New Roman"/>
          <w:spacing w:val="2"/>
          <w:lang w:val="bg-BG"/>
        </w:rPr>
        <w:t xml:space="preserve"> </w:t>
      </w:r>
      <w:r w:rsidRPr="00293E76">
        <w:rPr>
          <w:rFonts w:ascii="Times New Roman" w:hAnsi="Times New Roman" w:cs="Times New Roman"/>
          <w:lang w:val="bg-BG"/>
        </w:rPr>
        <w:t>ко</w:t>
      </w:r>
      <w:r w:rsidRPr="00293E76">
        <w:rPr>
          <w:rFonts w:ascii="Times New Roman" w:hAnsi="Times New Roman" w:cs="Times New Roman"/>
          <w:spacing w:val="1"/>
          <w:lang w:val="bg-BG"/>
        </w:rPr>
        <w:t>ж</w:t>
      </w:r>
      <w:r w:rsidRPr="00293E76">
        <w:rPr>
          <w:rFonts w:ascii="Times New Roman" w:hAnsi="Times New Roman" w:cs="Times New Roman"/>
          <w:lang w:val="bg-BG"/>
        </w:rPr>
        <w:t>ни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стрии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и костни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лез</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и, </w:t>
      </w:r>
      <w:r w:rsidRPr="00293E76">
        <w:rPr>
          <w:rFonts w:ascii="Times New Roman" w:hAnsi="Times New Roman" w:cs="Times New Roman"/>
          <w:spacing w:val="-1"/>
          <w:lang w:val="bg-BG"/>
        </w:rPr>
        <w:t>н</w:t>
      </w:r>
      <w:r w:rsidRPr="00293E76">
        <w:rPr>
          <w:rFonts w:ascii="Times New Roman" w:hAnsi="Times New Roman" w:cs="Times New Roman"/>
          <w:lang w:val="bg-BG"/>
        </w:rPr>
        <w:t>а</w:t>
      </w:r>
      <w:r w:rsidRPr="00293E76">
        <w:rPr>
          <w:rFonts w:ascii="Times New Roman" w:hAnsi="Times New Roman" w:cs="Times New Roman"/>
          <w:spacing w:val="1"/>
          <w:lang w:val="bg-BG"/>
        </w:rPr>
        <w:t>б</w:t>
      </w:r>
      <w:r w:rsidRPr="00293E76">
        <w:rPr>
          <w:rFonts w:ascii="Times New Roman" w:hAnsi="Times New Roman" w:cs="Times New Roman"/>
          <w:lang w:val="bg-BG"/>
        </w:rPr>
        <w:t>л</w:t>
      </w:r>
      <w:r w:rsidRPr="00293E76">
        <w:rPr>
          <w:rFonts w:ascii="Times New Roman" w:hAnsi="Times New Roman" w:cs="Times New Roman"/>
          <w:spacing w:val="1"/>
          <w:lang w:val="bg-BG"/>
        </w:rPr>
        <w:t>ю</w:t>
      </w:r>
      <w:r w:rsidRPr="00293E76">
        <w:rPr>
          <w:rFonts w:ascii="Times New Roman" w:hAnsi="Times New Roman" w:cs="Times New Roman"/>
          <w:lang w:val="bg-BG"/>
        </w:rPr>
        <w:t>д</w:t>
      </w:r>
      <w:r w:rsidRPr="00293E76">
        <w:rPr>
          <w:rFonts w:ascii="Times New Roman" w:hAnsi="Times New Roman" w:cs="Times New Roman"/>
          <w:spacing w:val="1"/>
          <w:lang w:val="bg-BG"/>
        </w:rPr>
        <w:t>а</w:t>
      </w:r>
      <w:r w:rsidRPr="00293E76">
        <w:rPr>
          <w:rFonts w:ascii="Times New Roman" w:hAnsi="Times New Roman" w:cs="Times New Roman"/>
          <w:spacing w:val="-1"/>
          <w:lang w:val="bg-BG"/>
        </w:rPr>
        <w:t>в</w:t>
      </w:r>
      <w:r w:rsidRPr="00293E76">
        <w:rPr>
          <w:rFonts w:ascii="Times New Roman" w:hAnsi="Times New Roman" w:cs="Times New Roman"/>
          <w:lang w:val="bg-BG"/>
        </w:rPr>
        <w:t>ани първо</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ачално </w:t>
      </w:r>
      <w:r w:rsidRPr="00293E76">
        <w:rPr>
          <w:rFonts w:ascii="Times New Roman" w:hAnsi="Times New Roman" w:cs="Times New Roman"/>
          <w:spacing w:val="-1"/>
          <w:lang w:val="bg-BG"/>
        </w:rPr>
        <w:t>п</w:t>
      </w:r>
      <w:r w:rsidRPr="00293E76">
        <w:rPr>
          <w:rFonts w:ascii="Times New Roman" w:hAnsi="Times New Roman" w:cs="Times New Roman"/>
          <w:lang w:val="bg-BG"/>
        </w:rPr>
        <w:t>ри ре</w:t>
      </w:r>
      <w:r w:rsidRPr="00293E76">
        <w:rPr>
          <w:rFonts w:ascii="Times New Roman" w:hAnsi="Times New Roman" w:cs="Times New Roman"/>
          <w:spacing w:val="-1"/>
          <w:lang w:val="bg-BG"/>
        </w:rPr>
        <w:t>н</w:t>
      </w:r>
      <w:r w:rsidRPr="00293E76">
        <w:rPr>
          <w:rFonts w:ascii="Times New Roman" w:hAnsi="Times New Roman" w:cs="Times New Roman"/>
          <w:lang w:val="bg-BG"/>
        </w:rPr>
        <w:t>тгеноло</w:t>
      </w:r>
      <w:r w:rsidRPr="00293E76">
        <w:rPr>
          <w:rFonts w:ascii="Times New Roman" w:hAnsi="Times New Roman" w:cs="Times New Roman"/>
          <w:spacing w:val="1"/>
          <w:lang w:val="bg-BG"/>
        </w:rPr>
        <w:t>г</w:t>
      </w:r>
      <w:r w:rsidRPr="00293E76">
        <w:rPr>
          <w:rFonts w:ascii="Times New Roman" w:hAnsi="Times New Roman" w:cs="Times New Roman"/>
          <w:lang w:val="bg-BG"/>
        </w:rPr>
        <w:t>и</w:t>
      </w:r>
      <w:r w:rsidRPr="00293E76">
        <w:rPr>
          <w:rFonts w:ascii="Times New Roman" w:hAnsi="Times New Roman" w:cs="Times New Roman"/>
          <w:spacing w:val="-1"/>
          <w:lang w:val="bg-BG"/>
        </w:rPr>
        <w:t>ч</w:t>
      </w:r>
      <w:r w:rsidRPr="00293E76">
        <w:rPr>
          <w:rFonts w:ascii="Times New Roman" w:hAnsi="Times New Roman" w:cs="Times New Roman"/>
          <w:lang w:val="bg-BG"/>
        </w:rPr>
        <w:t xml:space="preserve">но </w:t>
      </w:r>
      <w:r w:rsidRPr="00293E76">
        <w:rPr>
          <w:rFonts w:ascii="Times New Roman" w:hAnsi="Times New Roman" w:cs="Times New Roman"/>
          <w:spacing w:val="-1"/>
          <w:lang w:val="bg-BG"/>
        </w:rPr>
        <w:t>из</w:t>
      </w:r>
      <w:r w:rsidRPr="00293E76">
        <w:rPr>
          <w:rFonts w:ascii="Times New Roman" w:hAnsi="Times New Roman" w:cs="Times New Roman"/>
          <w:lang w:val="bg-BG"/>
        </w:rPr>
        <w:t>сл</w:t>
      </w:r>
      <w:r w:rsidRPr="00293E76">
        <w:rPr>
          <w:rFonts w:ascii="Times New Roman" w:hAnsi="Times New Roman" w:cs="Times New Roman"/>
          <w:spacing w:val="1"/>
          <w:lang w:val="bg-BG"/>
        </w:rPr>
        <w:t>е</w:t>
      </w:r>
      <w:r w:rsidRPr="00293E76">
        <w:rPr>
          <w:rFonts w:ascii="Times New Roman" w:hAnsi="Times New Roman" w:cs="Times New Roman"/>
          <w:lang w:val="bg-BG"/>
        </w:rPr>
        <w:t>два</w:t>
      </w:r>
      <w:r w:rsidRPr="00293E76">
        <w:rPr>
          <w:rFonts w:ascii="Times New Roman" w:hAnsi="Times New Roman" w:cs="Times New Roman"/>
          <w:spacing w:val="-1"/>
          <w:lang w:val="bg-BG"/>
        </w:rPr>
        <w:t>н</w:t>
      </w:r>
      <w:r w:rsidRPr="00293E76">
        <w:rPr>
          <w:rFonts w:ascii="Times New Roman" w:hAnsi="Times New Roman" w:cs="Times New Roman"/>
          <w:lang w:val="bg-BG"/>
        </w:rPr>
        <w:t>е. Съо</w:t>
      </w:r>
      <w:r w:rsidRPr="00293E76">
        <w:rPr>
          <w:rFonts w:ascii="Times New Roman" w:hAnsi="Times New Roman" w:cs="Times New Roman"/>
          <w:spacing w:val="1"/>
          <w:lang w:val="bg-BG"/>
        </w:rPr>
        <w:t>б</w:t>
      </w:r>
      <w:r w:rsidRPr="00293E76">
        <w:rPr>
          <w:rFonts w:ascii="Times New Roman" w:hAnsi="Times New Roman" w:cs="Times New Roman"/>
          <w:lang w:val="bg-BG"/>
        </w:rPr>
        <w:t>ща</w:t>
      </w:r>
      <w:r w:rsidRPr="00293E76">
        <w:rPr>
          <w:rFonts w:ascii="Times New Roman" w:hAnsi="Times New Roman" w:cs="Times New Roman"/>
          <w:spacing w:val="-1"/>
          <w:lang w:val="bg-BG"/>
        </w:rPr>
        <w:t>в</w:t>
      </w:r>
      <w:r w:rsidRPr="00293E76">
        <w:rPr>
          <w:rFonts w:ascii="Times New Roman" w:hAnsi="Times New Roman" w:cs="Times New Roman"/>
          <w:lang w:val="bg-BG"/>
        </w:rPr>
        <w:t>ан</w:t>
      </w:r>
      <w:r w:rsidRPr="00293E76">
        <w:rPr>
          <w:rFonts w:ascii="Times New Roman" w:hAnsi="Times New Roman" w:cs="Times New Roman"/>
          <w:spacing w:val="-1"/>
          <w:lang w:val="bg-BG"/>
        </w:rPr>
        <w:t>и</w:t>
      </w:r>
      <w:r w:rsidRPr="00293E76">
        <w:rPr>
          <w:rFonts w:ascii="Times New Roman" w:hAnsi="Times New Roman" w:cs="Times New Roman"/>
          <w:lang w:val="bg-BG"/>
        </w:rPr>
        <w:t>те ко</w:t>
      </w:r>
      <w:r w:rsidRPr="00293E76">
        <w:rPr>
          <w:rFonts w:ascii="Times New Roman" w:hAnsi="Times New Roman" w:cs="Times New Roman"/>
          <w:spacing w:val="1"/>
          <w:lang w:val="bg-BG"/>
        </w:rPr>
        <w:t>с</w:t>
      </w:r>
      <w:r w:rsidRPr="00293E76">
        <w:rPr>
          <w:rFonts w:ascii="Times New Roman" w:hAnsi="Times New Roman" w:cs="Times New Roman"/>
          <w:lang w:val="bg-BG"/>
        </w:rPr>
        <w:t>т</w:t>
      </w:r>
      <w:r w:rsidRPr="00293E76">
        <w:rPr>
          <w:rFonts w:ascii="Times New Roman" w:hAnsi="Times New Roman" w:cs="Times New Roman"/>
          <w:spacing w:val="-1"/>
          <w:lang w:val="bg-BG"/>
        </w:rPr>
        <w:t>н</w:t>
      </w:r>
      <w:r w:rsidRPr="00293E76">
        <w:rPr>
          <w:rFonts w:ascii="Times New Roman" w:hAnsi="Times New Roman" w:cs="Times New Roman"/>
          <w:lang w:val="bg-BG"/>
        </w:rPr>
        <w:t>и</w:t>
      </w:r>
      <w:r w:rsidRPr="00293E76">
        <w:rPr>
          <w:rFonts w:ascii="Times New Roman" w:hAnsi="Times New Roman" w:cs="Times New Roman"/>
          <w:spacing w:val="2"/>
          <w:lang w:val="bg-BG"/>
        </w:rPr>
        <w:t xml:space="preserve"> </w:t>
      </w:r>
      <w:r w:rsidRPr="00293E76">
        <w:rPr>
          <w:rFonts w:ascii="Times New Roman" w:hAnsi="Times New Roman" w:cs="Times New Roman"/>
          <w:lang w:val="bg-BG"/>
        </w:rPr>
        <w:t>нар</w:t>
      </w:r>
      <w:r w:rsidRPr="00293E76">
        <w:rPr>
          <w:rFonts w:ascii="Times New Roman" w:hAnsi="Times New Roman" w:cs="Times New Roman"/>
          <w:spacing w:val="-3"/>
          <w:lang w:val="bg-BG"/>
        </w:rPr>
        <w:t>у</w:t>
      </w:r>
      <w:r w:rsidRPr="00293E76">
        <w:rPr>
          <w:rFonts w:ascii="Times New Roman" w:hAnsi="Times New Roman" w:cs="Times New Roman"/>
          <w:lang w:val="bg-BG"/>
        </w:rPr>
        <w:t>шен</w:t>
      </w:r>
      <w:r w:rsidRPr="00293E76">
        <w:rPr>
          <w:rFonts w:ascii="Times New Roman" w:hAnsi="Times New Roman" w:cs="Times New Roman"/>
          <w:spacing w:val="-1"/>
          <w:lang w:val="bg-BG"/>
        </w:rPr>
        <w:t>и</w:t>
      </w:r>
      <w:r w:rsidRPr="00293E76">
        <w:rPr>
          <w:rFonts w:ascii="Times New Roman" w:hAnsi="Times New Roman" w:cs="Times New Roman"/>
          <w:lang w:val="bg-BG"/>
        </w:rPr>
        <w:t>я са</w:t>
      </w:r>
      <w:r w:rsidRPr="00293E76">
        <w:rPr>
          <w:rFonts w:ascii="Times New Roman" w:hAnsi="Times New Roman" w:cs="Times New Roman"/>
          <w:spacing w:val="1"/>
          <w:lang w:val="bg-BG"/>
        </w:rPr>
        <w:t xml:space="preserve"> </w:t>
      </w:r>
      <w:r w:rsidRPr="00293E76">
        <w:rPr>
          <w:rFonts w:ascii="Times New Roman" w:hAnsi="Times New Roman" w:cs="Times New Roman"/>
          <w:spacing w:val="-2"/>
          <w:lang w:val="bg-BG"/>
        </w:rPr>
        <w:t>g</w:t>
      </w:r>
      <w:r w:rsidRPr="00293E76">
        <w:rPr>
          <w:rFonts w:ascii="Times New Roman" w:hAnsi="Times New Roman" w:cs="Times New Roman"/>
          <w:lang w:val="bg-BG"/>
        </w:rPr>
        <w:t>enu</w:t>
      </w:r>
      <w:r w:rsidRPr="00293E76">
        <w:rPr>
          <w:rFonts w:ascii="Times New Roman" w:hAnsi="Times New Roman" w:cs="Times New Roman"/>
          <w:spacing w:val="1"/>
          <w:lang w:val="bg-BG"/>
        </w:rPr>
        <w:t xml:space="preserve"> </w:t>
      </w:r>
      <w:r w:rsidRPr="00293E76">
        <w:rPr>
          <w:rFonts w:ascii="Times New Roman" w:hAnsi="Times New Roman" w:cs="Times New Roman"/>
          <w:spacing w:val="-2"/>
          <w:lang w:val="bg-BG"/>
        </w:rPr>
        <w:t>v</w:t>
      </w:r>
      <w:r w:rsidRPr="00293E76">
        <w:rPr>
          <w:rFonts w:ascii="Times New Roman" w:hAnsi="Times New Roman" w:cs="Times New Roman"/>
          <w:lang w:val="bg-BG"/>
        </w:rPr>
        <w:t>a</w:t>
      </w:r>
      <w:r w:rsidRPr="00293E76">
        <w:rPr>
          <w:rFonts w:ascii="Times New Roman" w:hAnsi="Times New Roman" w:cs="Times New Roman"/>
          <w:spacing w:val="1"/>
          <w:lang w:val="bg-BG"/>
        </w:rPr>
        <w:t>l</w:t>
      </w:r>
      <w:r w:rsidRPr="00293E76">
        <w:rPr>
          <w:rFonts w:ascii="Times New Roman" w:hAnsi="Times New Roman" w:cs="Times New Roman"/>
          <w:spacing w:val="-2"/>
          <w:lang w:val="bg-BG"/>
        </w:rPr>
        <w:t>g</w:t>
      </w:r>
      <w:r w:rsidRPr="00293E76">
        <w:rPr>
          <w:rFonts w:ascii="Times New Roman" w:hAnsi="Times New Roman" w:cs="Times New Roman"/>
          <w:lang w:val="bg-BG"/>
        </w:rPr>
        <w:t>u</w:t>
      </w:r>
      <w:r w:rsidRPr="00293E76">
        <w:rPr>
          <w:rFonts w:ascii="Times New Roman" w:hAnsi="Times New Roman" w:cs="Times New Roman"/>
          <w:spacing w:val="-3"/>
          <w:lang w:val="bg-BG"/>
        </w:rPr>
        <w:t>m</w:t>
      </w:r>
      <w:r w:rsidRPr="00293E76">
        <w:rPr>
          <w:rFonts w:ascii="Times New Roman" w:hAnsi="Times New Roman" w:cs="Times New Roman"/>
          <w:lang w:val="bg-BG"/>
        </w:rPr>
        <w:t>, бол</w:t>
      </w:r>
      <w:r w:rsidRPr="00293E76">
        <w:rPr>
          <w:rFonts w:ascii="Times New Roman" w:hAnsi="Times New Roman" w:cs="Times New Roman"/>
          <w:spacing w:val="1"/>
          <w:lang w:val="bg-BG"/>
        </w:rPr>
        <w:t>к</w:t>
      </w:r>
      <w:r w:rsidRPr="00293E76">
        <w:rPr>
          <w:rFonts w:ascii="Times New Roman" w:hAnsi="Times New Roman" w:cs="Times New Roman"/>
          <w:lang w:val="bg-BG"/>
        </w:rPr>
        <w:t>и в</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кра</w:t>
      </w:r>
      <w:r w:rsidRPr="00293E76">
        <w:rPr>
          <w:rFonts w:ascii="Times New Roman" w:hAnsi="Times New Roman" w:cs="Times New Roman"/>
          <w:spacing w:val="1"/>
          <w:lang w:val="bg-BG"/>
        </w:rPr>
        <w:t>к</w:t>
      </w:r>
      <w:r w:rsidRPr="00293E76">
        <w:rPr>
          <w:rFonts w:ascii="Times New Roman" w:hAnsi="Times New Roman" w:cs="Times New Roman"/>
          <w:lang w:val="bg-BG"/>
        </w:rPr>
        <w:t>ата и ста</w:t>
      </w:r>
      <w:r w:rsidRPr="00293E76">
        <w:rPr>
          <w:rFonts w:ascii="Times New Roman" w:hAnsi="Times New Roman" w:cs="Times New Roman"/>
          <w:spacing w:val="-1"/>
          <w:lang w:val="bg-BG"/>
        </w:rPr>
        <w:t>в</w:t>
      </w:r>
      <w:r w:rsidRPr="00293E76">
        <w:rPr>
          <w:rFonts w:ascii="Times New Roman" w:hAnsi="Times New Roman" w:cs="Times New Roman"/>
          <w:lang w:val="bg-BG"/>
        </w:rPr>
        <w:t>и с х</w:t>
      </w:r>
      <w:r w:rsidRPr="00293E76">
        <w:rPr>
          <w:rFonts w:ascii="Times New Roman" w:hAnsi="Times New Roman" w:cs="Times New Roman"/>
          <w:spacing w:val="-1"/>
          <w:lang w:val="bg-BG"/>
        </w:rPr>
        <w:t>и</w:t>
      </w:r>
      <w:r w:rsidRPr="00293E76">
        <w:rPr>
          <w:rFonts w:ascii="Times New Roman" w:hAnsi="Times New Roman" w:cs="Times New Roman"/>
          <w:lang w:val="bg-BG"/>
        </w:rPr>
        <w:t>пере</w:t>
      </w:r>
      <w:r w:rsidRPr="00293E76">
        <w:rPr>
          <w:rFonts w:ascii="Times New Roman" w:hAnsi="Times New Roman" w:cs="Times New Roman"/>
          <w:spacing w:val="1"/>
          <w:lang w:val="bg-BG"/>
        </w:rPr>
        <w:t>к</w:t>
      </w:r>
      <w:r w:rsidRPr="00293E76">
        <w:rPr>
          <w:rFonts w:ascii="Times New Roman" w:hAnsi="Times New Roman" w:cs="Times New Roman"/>
          <w:lang w:val="bg-BG"/>
        </w:rPr>
        <w:t>стен</w:t>
      </w:r>
      <w:r w:rsidRPr="00293E76">
        <w:rPr>
          <w:rFonts w:ascii="Times New Roman" w:hAnsi="Times New Roman" w:cs="Times New Roman"/>
          <w:spacing w:val="-1"/>
          <w:lang w:val="bg-BG"/>
        </w:rPr>
        <w:t>з</w:t>
      </w:r>
      <w:r w:rsidRPr="00293E76">
        <w:rPr>
          <w:rFonts w:ascii="Times New Roman" w:hAnsi="Times New Roman" w:cs="Times New Roman"/>
          <w:lang w:val="bg-BG"/>
        </w:rPr>
        <w:t>и</w:t>
      </w:r>
      <w:r w:rsidRPr="00293E76">
        <w:rPr>
          <w:rFonts w:ascii="Times New Roman" w:hAnsi="Times New Roman" w:cs="Times New Roman"/>
          <w:spacing w:val="1"/>
          <w:lang w:val="bg-BG"/>
        </w:rPr>
        <w:t>я</w:t>
      </w:r>
      <w:r w:rsidRPr="00293E76">
        <w:rPr>
          <w:rFonts w:ascii="Times New Roman" w:hAnsi="Times New Roman" w:cs="Times New Roman"/>
          <w:lang w:val="bg-BG"/>
        </w:rPr>
        <w:t>, остеопен</w:t>
      </w:r>
      <w:r w:rsidRPr="00293E76">
        <w:rPr>
          <w:rFonts w:ascii="Times New Roman" w:hAnsi="Times New Roman" w:cs="Times New Roman"/>
          <w:spacing w:val="-1"/>
          <w:lang w:val="bg-BG"/>
        </w:rPr>
        <w:t>ия</w:t>
      </w:r>
      <w:r w:rsidRPr="00293E76">
        <w:rPr>
          <w:rFonts w:ascii="Times New Roman" w:hAnsi="Times New Roman" w:cs="Times New Roman"/>
          <w:lang w:val="bg-BG"/>
        </w:rPr>
        <w:t>, ком</w:t>
      </w:r>
      <w:r w:rsidRPr="00293E76">
        <w:rPr>
          <w:rFonts w:ascii="Times New Roman" w:hAnsi="Times New Roman" w:cs="Times New Roman"/>
          <w:spacing w:val="-1"/>
          <w:lang w:val="bg-BG"/>
        </w:rPr>
        <w:t>п</w:t>
      </w:r>
      <w:r w:rsidRPr="00293E76">
        <w:rPr>
          <w:rFonts w:ascii="Times New Roman" w:hAnsi="Times New Roman" w:cs="Times New Roman"/>
          <w:lang w:val="bg-BG"/>
        </w:rPr>
        <w:t>ресио</w:t>
      </w:r>
      <w:r w:rsidRPr="00293E76">
        <w:rPr>
          <w:rFonts w:ascii="Times New Roman" w:hAnsi="Times New Roman" w:cs="Times New Roman"/>
          <w:spacing w:val="-1"/>
          <w:lang w:val="bg-BG"/>
        </w:rPr>
        <w:t>н</w:t>
      </w:r>
      <w:r w:rsidRPr="00293E76">
        <w:rPr>
          <w:rFonts w:ascii="Times New Roman" w:hAnsi="Times New Roman" w:cs="Times New Roman"/>
          <w:lang w:val="bg-BG"/>
        </w:rPr>
        <w:t>на фра</w:t>
      </w:r>
      <w:r w:rsidRPr="00293E76">
        <w:rPr>
          <w:rFonts w:ascii="Times New Roman" w:hAnsi="Times New Roman" w:cs="Times New Roman"/>
          <w:spacing w:val="1"/>
          <w:lang w:val="bg-BG"/>
        </w:rPr>
        <w:t>к</w:t>
      </w:r>
      <w:r w:rsidRPr="00293E76">
        <w:rPr>
          <w:rFonts w:ascii="Times New Roman" w:hAnsi="Times New Roman" w:cs="Times New Roman"/>
          <w:lang w:val="bg-BG"/>
        </w:rPr>
        <w:t>т</w:t>
      </w:r>
      <w:r w:rsidRPr="00293E76">
        <w:rPr>
          <w:rFonts w:ascii="Times New Roman" w:hAnsi="Times New Roman" w:cs="Times New Roman"/>
          <w:spacing w:val="-3"/>
          <w:lang w:val="bg-BG"/>
        </w:rPr>
        <w:t>у</w:t>
      </w:r>
      <w:r w:rsidRPr="00293E76">
        <w:rPr>
          <w:rFonts w:ascii="Times New Roman" w:hAnsi="Times New Roman" w:cs="Times New Roman"/>
          <w:lang w:val="bg-BG"/>
        </w:rPr>
        <w:t>ра</w:t>
      </w:r>
      <w:r w:rsidRPr="00293E76">
        <w:rPr>
          <w:rFonts w:ascii="Times New Roman" w:hAnsi="Times New Roman" w:cs="Times New Roman"/>
          <w:spacing w:val="2"/>
          <w:lang w:val="bg-BG"/>
        </w:rPr>
        <w:t xml:space="preserve"> </w:t>
      </w:r>
      <w:r w:rsidRPr="00293E76">
        <w:rPr>
          <w:rFonts w:ascii="Times New Roman" w:hAnsi="Times New Roman" w:cs="Times New Roman"/>
          <w:lang w:val="bg-BG"/>
        </w:rPr>
        <w:t>и с</w:t>
      </w:r>
      <w:r w:rsidRPr="00293E76">
        <w:rPr>
          <w:rFonts w:ascii="Times New Roman" w:hAnsi="Times New Roman" w:cs="Times New Roman"/>
          <w:spacing w:val="1"/>
          <w:lang w:val="bg-BG"/>
        </w:rPr>
        <w:t>к</w:t>
      </w:r>
      <w:r w:rsidRPr="00293E76">
        <w:rPr>
          <w:rFonts w:ascii="Times New Roman" w:hAnsi="Times New Roman" w:cs="Times New Roman"/>
          <w:lang w:val="bg-BG"/>
        </w:rPr>
        <w:t>олио</w:t>
      </w:r>
      <w:r w:rsidRPr="00293E76">
        <w:rPr>
          <w:rFonts w:ascii="Times New Roman" w:hAnsi="Times New Roman" w:cs="Times New Roman"/>
          <w:spacing w:val="-1"/>
          <w:lang w:val="bg-BG"/>
        </w:rPr>
        <w:t>з</w:t>
      </w:r>
      <w:r w:rsidRPr="00293E76">
        <w:rPr>
          <w:rFonts w:ascii="Times New Roman" w:hAnsi="Times New Roman" w:cs="Times New Roman"/>
          <w:lang w:val="bg-BG"/>
        </w:rPr>
        <w:t>а. В</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н</w:t>
      </w:r>
      <w:r w:rsidRPr="00293E76">
        <w:rPr>
          <w:rFonts w:ascii="Times New Roman" w:hAnsi="Times New Roman" w:cs="Times New Roman"/>
          <w:spacing w:val="-1"/>
          <w:lang w:val="bg-BG"/>
        </w:rPr>
        <w:t>я</w:t>
      </w:r>
      <w:r w:rsidRPr="00293E76">
        <w:rPr>
          <w:rFonts w:ascii="Times New Roman" w:hAnsi="Times New Roman" w:cs="Times New Roman"/>
          <w:lang w:val="bg-BG"/>
        </w:rPr>
        <w:t>кол</w:t>
      </w:r>
      <w:r w:rsidRPr="00293E76">
        <w:rPr>
          <w:rFonts w:ascii="Times New Roman" w:hAnsi="Times New Roman" w:cs="Times New Roman"/>
          <w:spacing w:val="1"/>
          <w:lang w:val="bg-BG"/>
        </w:rPr>
        <w:t>к</w:t>
      </w:r>
      <w:r w:rsidRPr="00293E76">
        <w:rPr>
          <w:rFonts w:ascii="Times New Roman" w:hAnsi="Times New Roman" w:cs="Times New Roman"/>
          <w:lang w:val="bg-BG"/>
        </w:rPr>
        <w:t>ото сл</w:t>
      </w:r>
      <w:r w:rsidRPr="00293E76">
        <w:rPr>
          <w:rFonts w:ascii="Times New Roman" w:hAnsi="Times New Roman" w:cs="Times New Roman"/>
          <w:spacing w:val="-2"/>
          <w:lang w:val="bg-BG"/>
        </w:rPr>
        <w:t>у</w:t>
      </w:r>
      <w:r w:rsidRPr="00293E76">
        <w:rPr>
          <w:rFonts w:ascii="Times New Roman" w:hAnsi="Times New Roman" w:cs="Times New Roman"/>
          <w:spacing w:val="-1"/>
          <w:lang w:val="bg-BG"/>
        </w:rPr>
        <w:t>ч</w:t>
      </w:r>
      <w:r w:rsidRPr="00293E76">
        <w:rPr>
          <w:rFonts w:ascii="Times New Roman" w:hAnsi="Times New Roman" w:cs="Times New Roman"/>
          <w:lang w:val="bg-BG"/>
        </w:rPr>
        <w:t xml:space="preserve">ая, </w:t>
      </w:r>
      <w:r w:rsidRPr="00293E76">
        <w:rPr>
          <w:rFonts w:ascii="Times New Roman" w:hAnsi="Times New Roman" w:cs="Times New Roman"/>
          <w:spacing w:val="-1"/>
          <w:lang w:val="bg-BG"/>
        </w:rPr>
        <w:t>п</w:t>
      </w:r>
      <w:r w:rsidRPr="00293E76">
        <w:rPr>
          <w:rFonts w:ascii="Times New Roman" w:hAnsi="Times New Roman" w:cs="Times New Roman"/>
          <w:lang w:val="bg-BG"/>
        </w:rPr>
        <w:t>ри кои</w:t>
      </w:r>
      <w:r w:rsidRPr="00293E76">
        <w:rPr>
          <w:rFonts w:ascii="Times New Roman" w:hAnsi="Times New Roman" w:cs="Times New Roman"/>
          <w:spacing w:val="-1"/>
          <w:lang w:val="bg-BG"/>
        </w:rPr>
        <w:t>т</w:t>
      </w:r>
      <w:r w:rsidRPr="00293E76">
        <w:rPr>
          <w:rFonts w:ascii="Times New Roman" w:hAnsi="Times New Roman" w:cs="Times New Roman"/>
          <w:lang w:val="bg-BG"/>
        </w:rPr>
        <w:t>о е и</w:t>
      </w:r>
      <w:r w:rsidRPr="00293E76">
        <w:rPr>
          <w:rFonts w:ascii="Times New Roman" w:hAnsi="Times New Roman" w:cs="Times New Roman"/>
          <w:spacing w:val="-1"/>
          <w:lang w:val="bg-BG"/>
        </w:rPr>
        <w:t>зв</w:t>
      </w:r>
      <w:r w:rsidRPr="00293E76">
        <w:rPr>
          <w:rFonts w:ascii="Times New Roman" w:hAnsi="Times New Roman" w:cs="Times New Roman"/>
          <w:spacing w:val="1"/>
          <w:lang w:val="bg-BG"/>
        </w:rPr>
        <w:t>ъ</w:t>
      </w:r>
      <w:r w:rsidRPr="00293E76">
        <w:rPr>
          <w:rFonts w:ascii="Times New Roman" w:hAnsi="Times New Roman" w:cs="Times New Roman"/>
          <w:spacing w:val="2"/>
          <w:lang w:val="bg-BG"/>
        </w:rPr>
        <w:t>р</w:t>
      </w:r>
      <w:r w:rsidRPr="00293E76">
        <w:rPr>
          <w:rFonts w:ascii="Times New Roman" w:hAnsi="Times New Roman" w:cs="Times New Roman"/>
          <w:lang w:val="bg-BG"/>
        </w:rPr>
        <w:t>шен х</w:t>
      </w:r>
      <w:r w:rsidRPr="00293E76">
        <w:rPr>
          <w:rFonts w:ascii="Times New Roman" w:hAnsi="Times New Roman" w:cs="Times New Roman"/>
          <w:spacing w:val="-1"/>
          <w:lang w:val="bg-BG"/>
        </w:rPr>
        <w:t>и</w:t>
      </w:r>
      <w:r w:rsidRPr="00293E76">
        <w:rPr>
          <w:rFonts w:ascii="Times New Roman" w:hAnsi="Times New Roman" w:cs="Times New Roman"/>
          <w:lang w:val="bg-BG"/>
        </w:rPr>
        <w:t>стопа</w:t>
      </w:r>
      <w:r w:rsidRPr="00293E76">
        <w:rPr>
          <w:rFonts w:ascii="Times New Roman" w:hAnsi="Times New Roman" w:cs="Times New Roman"/>
          <w:spacing w:val="-1"/>
          <w:lang w:val="bg-BG"/>
        </w:rPr>
        <w:t>т</w:t>
      </w:r>
      <w:r w:rsidRPr="00293E76">
        <w:rPr>
          <w:rFonts w:ascii="Times New Roman" w:hAnsi="Times New Roman" w:cs="Times New Roman"/>
          <w:lang w:val="bg-BG"/>
        </w:rPr>
        <w:t>оло</w:t>
      </w:r>
      <w:r w:rsidRPr="00293E76">
        <w:rPr>
          <w:rFonts w:ascii="Times New Roman" w:hAnsi="Times New Roman" w:cs="Times New Roman"/>
          <w:spacing w:val="1"/>
          <w:lang w:val="bg-BG"/>
        </w:rPr>
        <w:t>г</w:t>
      </w:r>
      <w:r w:rsidRPr="00293E76">
        <w:rPr>
          <w:rFonts w:ascii="Times New Roman" w:hAnsi="Times New Roman" w:cs="Times New Roman"/>
          <w:lang w:val="bg-BG"/>
        </w:rPr>
        <w:t>и</w:t>
      </w:r>
      <w:r w:rsidRPr="00293E76">
        <w:rPr>
          <w:rFonts w:ascii="Times New Roman" w:hAnsi="Times New Roman" w:cs="Times New Roman"/>
          <w:spacing w:val="-1"/>
          <w:lang w:val="bg-BG"/>
        </w:rPr>
        <w:t>ч</w:t>
      </w:r>
      <w:r w:rsidRPr="00293E76">
        <w:rPr>
          <w:rFonts w:ascii="Times New Roman" w:hAnsi="Times New Roman" w:cs="Times New Roman"/>
          <w:lang w:val="bg-BG"/>
        </w:rPr>
        <w:t xml:space="preserve">ен </w:t>
      </w:r>
      <w:r w:rsidRPr="00293E76">
        <w:rPr>
          <w:rFonts w:ascii="Times New Roman" w:hAnsi="Times New Roman" w:cs="Times New Roman"/>
          <w:spacing w:val="-1"/>
          <w:lang w:val="bg-BG"/>
        </w:rPr>
        <w:t>п</w:t>
      </w:r>
      <w:r w:rsidRPr="00293E76">
        <w:rPr>
          <w:rFonts w:ascii="Times New Roman" w:hAnsi="Times New Roman" w:cs="Times New Roman"/>
          <w:lang w:val="bg-BG"/>
        </w:rPr>
        <w:t>ре</w:t>
      </w:r>
      <w:r w:rsidRPr="00293E76">
        <w:rPr>
          <w:rFonts w:ascii="Times New Roman" w:hAnsi="Times New Roman" w:cs="Times New Roman"/>
          <w:spacing w:val="1"/>
          <w:lang w:val="bg-BG"/>
        </w:rPr>
        <w:t>г</w:t>
      </w:r>
      <w:r w:rsidRPr="00293E76">
        <w:rPr>
          <w:rFonts w:ascii="Times New Roman" w:hAnsi="Times New Roman" w:cs="Times New Roman"/>
          <w:lang w:val="bg-BG"/>
        </w:rPr>
        <w:t>лед</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на ко</w:t>
      </w:r>
      <w:r w:rsidRPr="00293E76">
        <w:rPr>
          <w:rFonts w:ascii="Times New Roman" w:hAnsi="Times New Roman" w:cs="Times New Roman"/>
          <w:spacing w:val="1"/>
          <w:lang w:val="bg-BG"/>
        </w:rPr>
        <w:t>ж</w:t>
      </w:r>
      <w:r w:rsidRPr="00293E76">
        <w:rPr>
          <w:rFonts w:ascii="Times New Roman" w:hAnsi="Times New Roman" w:cs="Times New Roman"/>
          <w:lang w:val="bg-BG"/>
        </w:rPr>
        <w:t>ат</w:t>
      </w:r>
      <w:r w:rsidRPr="00293E76">
        <w:rPr>
          <w:rFonts w:ascii="Times New Roman" w:hAnsi="Times New Roman" w:cs="Times New Roman"/>
          <w:spacing w:val="2"/>
          <w:lang w:val="bg-BG"/>
        </w:rPr>
        <w:t>а</w:t>
      </w:r>
      <w:r w:rsidRPr="00293E76">
        <w:rPr>
          <w:rFonts w:ascii="Times New Roman" w:hAnsi="Times New Roman" w:cs="Times New Roman"/>
          <w:lang w:val="bg-BG"/>
        </w:rPr>
        <w:t xml:space="preserve">, </w:t>
      </w:r>
      <w:r w:rsidRPr="00293E76">
        <w:rPr>
          <w:rFonts w:ascii="Times New Roman" w:hAnsi="Times New Roman" w:cs="Times New Roman"/>
          <w:lang w:val="bg-BG"/>
        </w:rPr>
        <w:lastRenderedPageBreak/>
        <w:t>рез</w:t>
      </w:r>
      <w:r w:rsidRPr="00293E76">
        <w:rPr>
          <w:rFonts w:ascii="Times New Roman" w:hAnsi="Times New Roman" w:cs="Times New Roman"/>
          <w:spacing w:val="-3"/>
          <w:lang w:val="bg-BG"/>
        </w:rPr>
        <w:t>у</w:t>
      </w:r>
      <w:r w:rsidRPr="00293E76">
        <w:rPr>
          <w:rFonts w:ascii="Times New Roman" w:hAnsi="Times New Roman" w:cs="Times New Roman"/>
          <w:lang w:val="bg-BG"/>
        </w:rPr>
        <w:t>лтат</w:t>
      </w:r>
      <w:r w:rsidRPr="00293E76">
        <w:rPr>
          <w:rFonts w:ascii="Times New Roman" w:hAnsi="Times New Roman" w:cs="Times New Roman"/>
          <w:spacing w:val="-1"/>
          <w:lang w:val="bg-BG"/>
        </w:rPr>
        <w:t>и</w:t>
      </w:r>
      <w:r w:rsidRPr="00293E76">
        <w:rPr>
          <w:rFonts w:ascii="Times New Roman" w:hAnsi="Times New Roman" w:cs="Times New Roman"/>
          <w:lang w:val="bg-BG"/>
        </w:rPr>
        <w:t>те предпола</w:t>
      </w:r>
      <w:r w:rsidRPr="00293E76">
        <w:rPr>
          <w:rFonts w:ascii="Times New Roman" w:hAnsi="Times New Roman" w:cs="Times New Roman"/>
          <w:spacing w:val="1"/>
          <w:lang w:val="bg-BG"/>
        </w:rPr>
        <w:t>г</w:t>
      </w:r>
      <w:r w:rsidRPr="00293E76">
        <w:rPr>
          <w:rFonts w:ascii="Times New Roman" w:hAnsi="Times New Roman" w:cs="Times New Roman"/>
          <w:lang w:val="bg-BG"/>
        </w:rPr>
        <w:t>ат ангиоендотелио</w:t>
      </w:r>
      <w:r w:rsidRPr="00293E76">
        <w:rPr>
          <w:rFonts w:ascii="Times New Roman" w:hAnsi="Times New Roman" w:cs="Times New Roman"/>
          <w:spacing w:val="-1"/>
          <w:lang w:val="bg-BG"/>
        </w:rPr>
        <w:t>м</w:t>
      </w:r>
      <w:r w:rsidRPr="00293E76">
        <w:rPr>
          <w:rFonts w:ascii="Times New Roman" w:hAnsi="Times New Roman" w:cs="Times New Roman"/>
          <w:lang w:val="bg-BG"/>
        </w:rPr>
        <w:t>ато</w:t>
      </w:r>
      <w:r w:rsidRPr="00293E76">
        <w:rPr>
          <w:rFonts w:ascii="Times New Roman" w:hAnsi="Times New Roman" w:cs="Times New Roman"/>
          <w:spacing w:val="-1"/>
          <w:lang w:val="bg-BG"/>
        </w:rPr>
        <w:t>з</w:t>
      </w:r>
      <w:r w:rsidRPr="00293E76">
        <w:rPr>
          <w:rFonts w:ascii="Times New Roman" w:hAnsi="Times New Roman" w:cs="Times New Roman"/>
          <w:spacing w:val="2"/>
          <w:lang w:val="bg-BG"/>
        </w:rPr>
        <w:t>а</w:t>
      </w:r>
      <w:r w:rsidRPr="00293E76">
        <w:rPr>
          <w:rFonts w:ascii="Times New Roman" w:hAnsi="Times New Roman" w:cs="Times New Roman"/>
          <w:lang w:val="bg-BG"/>
        </w:rPr>
        <w:t>. Един</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па</w:t>
      </w:r>
      <w:r w:rsidRPr="00293E76">
        <w:rPr>
          <w:rFonts w:ascii="Times New Roman" w:hAnsi="Times New Roman" w:cs="Times New Roman"/>
          <w:spacing w:val="-1"/>
          <w:lang w:val="bg-BG"/>
        </w:rPr>
        <w:t>ц</w:t>
      </w:r>
      <w:r w:rsidRPr="00293E76">
        <w:rPr>
          <w:rFonts w:ascii="Times New Roman" w:hAnsi="Times New Roman" w:cs="Times New Roman"/>
          <w:lang w:val="bg-BG"/>
        </w:rPr>
        <w:t>ие</w:t>
      </w:r>
      <w:r w:rsidRPr="00293E76">
        <w:rPr>
          <w:rFonts w:ascii="Times New Roman" w:hAnsi="Times New Roman" w:cs="Times New Roman"/>
          <w:spacing w:val="-1"/>
          <w:lang w:val="bg-BG"/>
        </w:rPr>
        <w:t>н</w:t>
      </w:r>
      <w:r w:rsidRPr="00293E76">
        <w:rPr>
          <w:rFonts w:ascii="Times New Roman" w:hAnsi="Times New Roman" w:cs="Times New Roman"/>
          <w:lang w:val="bg-BG"/>
        </w:rPr>
        <w:t>т е по</w:t>
      </w:r>
      <w:r w:rsidRPr="00293E76">
        <w:rPr>
          <w:rFonts w:ascii="Times New Roman" w:hAnsi="Times New Roman" w:cs="Times New Roman"/>
          <w:spacing w:val="-1"/>
          <w:lang w:val="bg-BG"/>
        </w:rPr>
        <w:t>ч</w:t>
      </w:r>
      <w:r w:rsidRPr="00293E76">
        <w:rPr>
          <w:rFonts w:ascii="Times New Roman" w:hAnsi="Times New Roman" w:cs="Times New Roman"/>
          <w:lang w:val="bg-BG"/>
        </w:rPr>
        <w:t>и</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ал </w:t>
      </w:r>
      <w:r w:rsidRPr="00293E76">
        <w:rPr>
          <w:rFonts w:ascii="Times New Roman" w:hAnsi="Times New Roman" w:cs="Times New Roman"/>
          <w:spacing w:val="1"/>
          <w:lang w:val="bg-BG"/>
        </w:rPr>
        <w:t>с</w:t>
      </w:r>
      <w:r w:rsidRPr="00293E76">
        <w:rPr>
          <w:rFonts w:ascii="Times New Roman" w:hAnsi="Times New Roman" w:cs="Times New Roman"/>
          <w:lang w:val="bg-BG"/>
        </w:rPr>
        <w:t>лед</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то</w:t>
      </w:r>
      <w:r w:rsidRPr="00293E76">
        <w:rPr>
          <w:rFonts w:ascii="Times New Roman" w:hAnsi="Times New Roman" w:cs="Times New Roman"/>
          <w:spacing w:val="-2"/>
          <w:lang w:val="bg-BG"/>
        </w:rPr>
        <w:t>в</w:t>
      </w:r>
      <w:r w:rsidRPr="00293E76">
        <w:rPr>
          <w:rFonts w:ascii="Times New Roman" w:hAnsi="Times New Roman" w:cs="Times New Roman"/>
          <w:lang w:val="bg-BG"/>
        </w:rPr>
        <w:t>а от остра церебрална исхемия</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с и</w:t>
      </w:r>
      <w:r w:rsidRPr="00293E76">
        <w:rPr>
          <w:rFonts w:ascii="Times New Roman" w:hAnsi="Times New Roman" w:cs="Times New Roman"/>
          <w:spacing w:val="-1"/>
          <w:lang w:val="bg-BG"/>
        </w:rPr>
        <w:t>з</w:t>
      </w:r>
      <w:r w:rsidRPr="00293E76">
        <w:rPr>
          <w:rFonts w:ascii="Times New Roman" w:hAnsi="Times New Roman" w:cs="Times New Roman"/>
          <w:lang w:val="bg-BG"/>
        </w:rPr>
        <w:t xml:space="preserve">разена </w:t>
      </w:r>
      <w:r w:rsidRPr="00293E76">
        <w:rPr>
          <w:rFonts w:ascii="Times New Roman" w:hAnsi="Times New Roman" w:cs="Times New Roman"/>
          <w:spacing w:val="-1"/>
          <w:lang w:val="bg-BG"/>
        </w:rPr>
        <w:t>в</w:t>
      </w:r>
      <w:r w:rsidRPr="00293E76">
        <w:rPr>
          <w:rFonts w:ascii="Times New Roman" w:hAnsi="Times New Roman" w:cs="Times New Roman"/>
          <w:lang w:val="bg-BG"/>
        </w:rPr>
        <w:t>аск</w:t>
      </w:r>
      <w:r w:rsidRPr="00293E76">
        <w:rPr>
          <w:rFonts w:ascii="Times New Roman" w:hAnsi="Times New Roman" w:cs="Times New Roman"/>
          <w:spacing w:val="-2"/>
          <w:lang w:val="bg-BG"/>
        </w:rPr>
        <w:t>у</w:t>
      </w:r>
      <w:r w:rsidRPr="00293E76">
        <w:rPr>
          <w:rFonts w:ascii="Times New Roman" w:hAnsi="Times New Roman" w:cs="Times New Roman"/>
          <w:lang w:val="bg-BG"/>
        </w:rPr>
        <w:t>лопат</w:t>
      </w:r>
      <w:r w:rsidRPr="00293E76">
        <w:rPr>
          <w:rFonts w:ascii="Times New Roman" w:hAnsi="Times New Roman" w:cs="Times New Roman"/>
          <w:spacing w:val="-1"/>
          <w:lang w:val="bg-BG"/>
        </w:rPr>
        <w:t>ия</w:t>
      </w:r>
      <w:r w:rsidRPr="00293E76">
        <w:rPr>
          <w:rFonts w:ascii="Times New Roman" w:hAnsi="Times New Roman" w:cs="Times New Roman"/>
          <w:lang w:val="bg-BG"/>
        </w:rPr>
        <w:t xml:space="preserve">. </w:t>
      </w:r>
      <w:r w:rsidRPr="00293E76">
        <w:rPr>
          <w:rFonts w:ascii="Times New Roman" w:hAnsi="Times New Roman" w:cs="Times New Roman"/>
          <w:spacing w:val="-1"/>
          <w:lang w:val="bg-BG"/>
        </w:rPr>
        <w:t>П</w:t>
      </w:r>
      <w:r w:rsidRPr="00293E76">
        <w:rPr>
          <w:rFonts w:ascii="Times New Roman" w:hAnsi="Times New Roman" w:cs="Times New Roman"/>
          <w:lang w:val="bg-BG"/>
        </w:rPr>
        <w:t>ри н</w:t>
      </w:r>
      <w:r w:rsidRPr="00293E76">
        <w:rPr>
          <w:rFonts w:ascii="Times New Roman" w:hAnsi="Times New Roman" w:cs="Times New Roman"/>
          <w:spacing w:val="-1"/>
          <w:lang w:val="bg-BG"/>
        </w:rPr>
        <w:t>я</w:t>
      </w:r>
      <w:r w:rsidRPr="00293E76">
        <w:rPr>
          <w:rFonts w:ascii="Times New Roman" w:hAnsi="Times New Roman" w:cs="Times New Roman"/>
          <w:lang w:val="bg-BG"/>
        </w:rPr>
        <w:t>кои па</w:t>
      </w:r>
      <w:r w:rsidRPr="00293E76">
        <w:rPr>
          <w:rFonts w:ascii="Times New Roman" w:hAnsi="Times New Roman" w:cs="Times New Roman"/>
          <w:spacing w:val="-1"/>
          <w:lang w:val="bg-BG"/>
        </w:rPr>
        <w:t>ц</w:t>
      </w:r>
      <w:r w:rsidRPr="00293E76">
        <w:rPr>
          <w:rFonts w:ascii="Times New Roman" w:hAnsi="Times New Roman" w:cs="Times New Roman"/>
          <w:lang w:val="bg-BG"/>
        </w:rPr>
        <w:t>ие</w:t>
      </w:r>
      <w:r w:rsidRPr="00293E76">
        <w:rPr>
          <w:rFonts w:ascii="Times New Roman" w:hAnsi="Times New Roman" w:cs="Times New Roman"/>
          <w:spacing w:val="-1"/>
          <w:lang w:val="bg-BG"/>
        </w:rPr>
        <w:t>н</w:t>
      </w:r>
      <w:r w:rsidRPr="00293E76">
        <w:rPr>
          <w:rFonts w:ascii="Times New Roman" w:hAnsi="Times New Roman" w:cs="Times New Roman"/>
          <w:lang w:val="bg-BG"/>
        </w:rPr>
        <w:t>ти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ко</w:t>
      </w:r>
      <w:r w:rsidRPr="00293E76">
        <w:rPr>
          <w:rFonts w:ascii="Times New Roman" w:hAnsi="Times New Roman" w:cs="Times New Roman"/>
          <w:spacing w:val="1"/>
          <w:lang w:val="bg-BG"/>
        </w:rPr>
        <w:t>ж</w:t>
      </w:r>
      <w:r w:rsidRPr="00293E76">
        <w:rPr>
          <w:rFonts w:ascii="Times New Roman" w:hAnsi="Times New Roman" w:cs="Times New Roman"/>
          <w:lang w:val="bg-BG"/>
        </w:rPr>
        <w:t>н</w:t>
      </w:r>
      <w:r w:rsidRPr="00293E76">
        <w:rPr>
          <w:rFonts w:ascii="Times New Roman" w:hAnsi="Times New Roman" w:cs="Times New Roman"/>
          <w:spacing w:val="-1"/>
          <w:lang w:val="bg-BG"/>
        </w:rPr>
        <w:t>и</w:t>
      </w:r>
      <w:r w:rsidRPr="00293E76">
        <w:rPr>
          <w:rFonts w:ascii="Times New Roman" w:hAnsi="Times New Roman" w:cs="Times New Roman"/>
          <w:lang w:val="bg-BG"/>
        </w:rPr>
        <w:t>те лез</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и </w:t>
      </w:r>
      <w:r w:rsidRPr="00293E76">
        <w:rPr>
          <w:rFonts w:ascii="Times New Roman" w:hAnsi="Times New Roman" w:cs="Times New Roman"/>
          <w:spacing w:val="-2"/>
          <w:lang w:val="bg-BG"/>
        </w:rPr>
        <w:t>в</w:t>
      </w:r>
      <w:r w:rsidRPr="00293E76">
        <w:rPr>
          <w:rFonts w:ascii="Times New Roman" w:hAnsi="Times New Roman" w:cs="Times New Roman"/>
          <w:spacing w:val="1"/>
          <w:lang w:val="bg-BG"/>
        </w:rPr>
        <w:t>ъ</w:t>
      </w:r>
      <w:r w:rsidRPr="00293E76">
        <w:rPr>
          <w:rFonts w:ascii="Times New Roman" w:hAnsi="Times New Roman" w:cs="Times New Roman"/>
          <w:lang w:val="bg-BG"/>
        </w:rPr>
        <w:t>рху</w:t>
      </w:r>
      <w:r w:rsidRPr="00293E76">
        <w:rPr>
          <w:rFonts w:ascii="Times New Roman" w:hAnsi="Times New Roman" w:cs="Times New Roman"/>
          <w:spacing w:val="-2"/>
          <w:lang w:val="bg-BG"/>
        </w:rPr>
        <w:t xml:space="preserve"> </w:t>
      </w:r>
      <w:r w:rsidRPr="00293E76">
        <w:rPr>
          <w:rFonts w:ascii="Times New Roman" w:hAnsi="Times New Roman" w:cs="Times New Roman"/>
          <w:lang w:val="bg-BG"/>
        </w:rPr>
        <w:t>ла</w:t>
      </w:r>
      <w:r w:rsidRPr="00293E76">
        <w:rPr>
          <w:rFonts w:ascii="Times New Roman" w:hAnsi="Times New Roman" w:cs="Times New Roman"/>
          <w:spacing w:val="1"/>
          <w:lang w:val="bg-BG"/>
        </w:rPr>
        <w:t>к</w:t>
      </w:r>
      <w:r w:rsidRPr="00293E76">
        <w:rPr>
          <w:rFonts w:ascii="Times New Roman" w:hAnsi="Times New Roman" w:cs="Times New Roman"/>
          <w:lang w:val="bg-BG"/>
        </w:rPr>
        <w:t>т</w:t>
      </w:r>
      <w:r w:rsidRPr="00293E76">
        <w:rPr>
          <w:rFonts w:ascii="Times New Roman" w:hAnsi="Times New Roman" w:cs="Times New Roman"/>
          <w:spacing w:val="-1"/>
          <w:lang w:val="bg-BG"/>
        </w:rPr>
        <w:t>и</w:t>
      </w:r>
      <w:r w:rsidRPr="00293E76">
        <w:rPr>
          <w:rFonts w:ascii="Times New Roman" w:hAnsi="Times New Roman" w:cs="Times New Roman"/>
          <w:lang w:val="bg-BG"/>
        </w:rPr>
        <w:t>те ре</w:t>
      </w:r>
      <w:r w:rsidRPr="00293E76">
        <w:rPr>
          <w:rFonts w:ascii="Times New Roman" w:hAnsi="Times New Roman" w:cs="Times New Roman"/>
          <w:spacing w:val="1"/>
          <w:lang w:val="bg-BG"/>
        </w:rPr>
        <w:t>г</w:t>
      </w:r>
      <w:r w:rsidRPr="00293E76">
        <w:rPr>
          <w:rFonts w:ascii="Times New Roman" w:hAnsi="Times New Roman" w:cs="Times New Roman"/>
          <w:lang w:val="bg-BG"/>
        </w:rPr>
        <w:t>ресират след</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по</w:t>
      </w:r>
      <w:r w:rsidRPr="00293E76">
        <w:rPr>
          <w:rFonts w:ascii="Times New Roman" w:hAnsi="Times New Roman" w:cs="Times New Roman"/>
          <w:spacing w:val="-1"/>
          <w:lang w:val="bg-BG"/>
        </w:rPr>
        <w:t>н</w:t>
      </w:r>
      <w:r w:rsidRPr="00293E76">
        <w:rPr>
          <w:rFonts w:ascii="Times New Roman" w:hAnsi="Times New Roman" w:cs="Times New Roman"/>
          <w:lang w:val="bg-BG"/>
        </w:rPr>
        <w:t>иж</w:t>
      </w:r>
      <w:r w:rsidRPr="00293E76">
        <w:rPr>
          <w:rFonts w:ascii="Times New Roman" w:hAnsi="Times New Roman" w:cs="Times New Roman"/>
          <w:spacing w:val="1"/>
          <w:lang w:val="bg-BG"/>
        </w:rPr>
        <w:t>е</w:t>
      </w:r>
      <w:r w:rsidRPr="00293E76">
        <w:rPr>
          <w:rFonts w:ascii="Times New Roman" w:hAnsi="Times New Roman" w:cs="Times New Roman"/>
          <w:lang w:val="bg-BG"/>
        </w:rPr>
        <w:t>н</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е на дозата на </w:t>
      </w:r>
      <w:r w:rsidRPr="00293E76">
        <w:rPr>
          <w:rFonts w:ascii="Times New Roman" w:hAnsi="Times New Roman" w:cs="Times New Roman"/>
          <w:spacing w:val="-1"/>
          <w:lang w:val="bg-BG"/>
        </w:rPr>
        <w:t xml:space="preserve">цистеамин с незабавно освобождаване </w:t>
      </w:r>
      <w:r w:rsidRPr="00293E76">
        <w:rPr>
          <w:rFonts w:ascii="Times New Roman" w:hAnsi="Times New Roman" w:cs="Times New Roman"/>
          <w:lang w:val="bg-BG"/>
        </w:rPr>
        <w:t>(вж. точка 4.4).</w:t>
      </w:r>
    </w:p>
    <w:p w14:paraId="1DF7E982"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p>
    <w:p w14:paraId="4AC5D9C5"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u w:val="single"/>
          <w:lang w:val="bg-BG"/>
        </w:rPr>
        <w:t>Съобщаване на подозирани нежелани реакции</w:t>
      </w:r>
    </w:p>
    <w:p w14:paraId="23404797"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u w:val="single"/>
          <w:lang w:val="bg-BG"/>
        </w:rPr>
      </w:pPr>
    </w:p>
    <w:p w14:paraId="74072A58"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r w:rsidRPr="00293E76">
        <w:rPr>
          <w:rFonts w:ascii="Times New Roman" w:hAnsi="Times New Roman" w:cs="Times New Roman"/>
          <w:shd w:val="clear" w:color="auto" w:fill="C0C0C0"/>
          <w:lang w:val="bg-BG"/>
        </w:rPr>
        <w:t xml:space="preserve">национална система за съобщаване, посочена в </w:t>
      </w:r>
      <w:hyperlink r:id="rId13" w:history="1">
        <w:r w:rsidRPr="00293E76">
          <w:rPr>
            <w:rStyle w:val="Hyperlink"/>
            <w:rFonts w:ascii="Times New Roman" w:hAnsi="Times New Roman" w:cs="Times New Roman"/>
            <w:shd w:val="clear" w:color="auto" w:fill="C0C0C0"/>
            <w:lang w:val="bg-BG"/>
          </w:rPr>
          <w:t>Приложение V</w:t>
        </w:r>
      </w:hyperlink>
      <w:r w:rsidRPr="00293E76">
        <w:rPr>
          <w:rFonts w:ascii="Times New Roman" w:hAnsi="Times New Roman" w:cs="Times New Roman"/>
          <w:lang w:val="bg-BG"/>
        </w:rPr>
        <w:t>.</w:t>
      </w:r>
    </w:p>
    <w:p w14:paraId="51F05E8A"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p>
    <w:p w14:paraId="0D67B59E" w14:textId="77777777" w:rsidR="00793456" w:rsidRPr="00293E76" w:rsidRDefault="00793456" w:rsidP="00793456">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4.9</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П</w:t>
      </w:r>
      <w:r w:rsidRPr="00293E76">
        <w:rPr>
          <w:rFonts w:ascii="Times New Roman" w:hAnsi="Times New Roman" w:cs="Times New Roman"/>
          <w:b/>
          <w:bCs/>
          <w:lang w:val="bg-BG"/>
        </w:rPr>
        <w:t>ре</w:t>
      </w:r>
      <w:r w:rsidRPr="00293E76">
        <w:rPr>
          <w:rFonts w:ascii="Times New Roman" w:hAnsi="Times New Roman" w:cs="Times New Roman"/>
          <w:b/>
          <w:bCs/>
          <w:spacing w:val="1"/>
          <w:lang w:val="bg-BG"/>
        </w:rPr>
        <w:t>д</w:t>
      </w:r>
      <w:r w:rsidRPr="00293E76">
        <w:rPr>
          <w:rFonts w:ascii="Times New Roman" w:hAnsi="Times New Roman" w:cs="Times New Roman"/>
          <w:b/>
          <w:bCs/>
          <w:lang w:val="bg-BG"/>
        </w:rPr>
        <w:t>озиране</w:t>
      </w:r>
    </w:p>
    <w:p w14:paraId="5EAF2DF0"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lang w:val="bg-BG"/>
        </w:rPr>
      </w:pPr>
    </w:p>
    <w:p w14:paraId="01822B3B"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Предозирането на цистеамин може да причини прогресивна летаргия.</w:t>
      </w:r>
    </w:p>
    <w:p w14:paraId="79C11E24"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p>
    <w:p w14:paraId="00AE55A0"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В</w:t>
      </w:r>
      <w:r w:rsidRPr="00293E76">
        <w:rPr>
          <w:rFonts w:ascii="Times New Roman" w:hAnsi="Times New Roman" w:cs="Times New Roman"/>
          <w:spacing w:val="2"/>
          <w:lang w:val="bg-BG"/>
        </w:rPr>
        <w:t xml:space="preserve"> </w:t>
      </w:r>
      <w:r w:rsidRPr="00293E76">
        <w:rPr>
          <w:rFonts w:ascii="Times New Roman" w:hAnsi="Times New Roman" w:cs="Times New Roman"/>
          <w:lang w:val="bg-BG"/>
        </w:rPr>
        <w:t>сл</w:t>
      </w:r>
      <w:r w:rsidRPr="00293E76">
        <w:rPr>
          <w:rFonts w:ascii="Times New Roman" w:hAnsi="Times New Roman" w:cs="Times New Roman"/>
          <w:spacing w:val="-2"/>
          <w:lang w:val="bg-BG"/>
        </w:rPr>
        <w:t>у</w:t>
      </w:r>
      <w:r w:rsidRPr="00293E76">
        <w:rPr>
          <w:rFonts w:ascii="Times New Roman" w:hAnsi="Times New Roman" w:cs="Times New Roman"/>
          <w:spacing w:val="-1"/>
          <w:lang w:val="bg-BG"/>
        </w:rPr>
        <w:t>ч</w:t>
      </w:r>
      <w:r w:rsidRPr="00293E76">
        <w:rPr>
          <w:rFonts w:ascii="Times New Roman" w:hAnsi="Times New Roman" w:cs="Times New Roman"/>
          <w:lang w:val="bg-BG"/>
        </w:rPr>
        <w:t>ай</w:t>
      </w:r>
      <w:r w:rsidRPr="00293E76">
        <w:rPr>
          <w:rFonts w:ascii="Times New Roman" w:hAnsi="Times New Roman" w:cs="Times New Roman"/>
          <w:spacing w:val="3"/>
          <w:lang w:val="bg-BG"/>
        </w:rPr>
        <w:t xml:space="preserve"> </w:t>
      </w:r>
      <w:r w:rsidRPr="00293E76">
        <w:rPr>
          <w:rFonts w:ascii="Times New Roman" w:hAnsi="Times New Roman" w:cs="Times New Roman"/>
          <w:lang w:val="bg-BG"/>
        </w:rPr>
        <w:t>на</w:t>
      </w:r>
      <w:r w:rsidRPr="00293E76">
        <w:rPr>
          <w:rFonts w:ascii="Times New Roman" w:hAnsi="Times New Roman" w:cs="Times New Roman"/>
          <w:spacing w:val="3"/>
          <w:lang w:val="bg-BG"/>
        </w:rPr>
        <w:t xml:space="preserve"> </w:t>
      </w:r>
      <w:r w:rsidRPr="00293E76">
        <w:rPr>
          <w:rFonts w:ascii="Times New Roman" w:hAnsi="Times New Roman" w:cs="Times New Roman"/>
          <w:lang w:val="bg-BG"/>
        </w:rPr>
        <w:t>предоз</w:t>
      </w:r>
      <w:r w:rsidRPr="00293E76">
        <w:rPr>
          <w:rFonts w:ascii="Times New Roman" w:hAnsi="Times New Roman" w:cs="Times New Roman"/>
          <w:spacing w:val="-1"/>
          <w:lang w:val="bg-BG"/>
        </w:rPr>
        <w:t>и</w:t>
      </w:r>
      <w:r w:rsidRPr="00293E76">
        <w:rPr>
          <w:rFonts w:ascii="Times New Roman" w:hAnsi="Times New Roman" w:cs="Times New Roman"/>
          <w:lang w:val="bg-BG"/>
        </w:rPr>
        <w:t>ране</w:t>
      </w:r>
      <w:r w:rsidRPr="00293E76">
        <w:rPr>
          <w:rFonts w:ascii="Times New Roman" w:hAnsi="Times New Roman" w:cs="Times New Roman"/>
          <w:spacing w:val="3"/>
          <w:lang w:val="bg-BG"/>
        </w:rPr>
        <w:t xml:space="preserve"> </w:t>
      </w:r>
      <w:r w:rsidRPr="00293E76">
        <w:rPr>
          <w:rFonts w:ascii="Times New Roman" w:hAnsi="Times New Roman" w:cs="Times New Roman"/>
          <w:lang w:val="bg-BG"/>
        </w:rPr>
        <w:t>тр</w:t>
      </w:r>
      <w:r w:rsidRPr="00293E76">
        <w:rPr>
          <w:rFonts w:ascii="Times New Roman" w:hAnsi="Times New Roman" w:cs="Times New Roman"/>
          <w:spacing w:val="-1"/>
          <w:lang w:val="bg-BG"/>
        </w:rPr>
        <w:t>я</w:t>
      </w:r>
      <w:r w:rsidRPr="00293E76">
        <w:rPr>
          <w:rFonts w:ascii="Times New Roman" w:hAnsi="Times New Roman" w:cs="Times New Roman"/>
          <w:lang w:val="bg-BG"/>
        </w:rPr>
        <w:t>бва</w:t>
      </w:r>
      <w:r w:rsidRPr="00293E76">
        <w:rPr>
          <w:rFonts w:ascii="Times New Roman" w:hAnsi="Times New Roman" w:cs="Times New Roman"/>
          <w:spacing w:val="3"/>
          <w:lang w:val="bg-BG"/>
        </w:rPr>
        <w:t xml:space="preserve"> </w:t>
      </w:r>
      <w:r w:rsidRPr="00293E76">
        <w:rPr>
          <w:rFonts w:ascii="Times New Roman" w:hAnsi="Times New Roman" w:cs="Times New Roman"/>
          <w:lang w:val="bg-BG"/>
        </w:rPr>
        <w:t>да</w:t>
      </w:r>
      <w:r w:rsidRPr="00293E76">
        <w:rPr>
          <w:rFonts w:ascii="Times New Roman" w:hAnsi="Times New Roman" w:cs="Times New Roman"/>
          <w:spacing w:val="4"/>
          <w:lang w:val="bg-BG"/>
        </w:rPr>
        <w:t xml:space="preserve"> </w:t>
      </w:r>
      <w:r w:rsidRPr="00293E76">
        <w:rPr>
          <w:rFonts w:ascii="Times New Roman" w:hAnsi="Times New Roman" w:cs="Times New Roman"/>
          <w:spacing w:val="2"/>
          <w:lang w:val="bg-BG"/>
        </w:rPr>
        <w:t>с</w:t>
      </w:r>
      <w:r w:rsidRPr="00293E76">
        <w:rPr>
          <w:rFonts w:ascii="Times New Roman" w:hAnsi="Times New Roman" w:cs="Times New Roman"/>
          <w:lang w:val="bg-BG"/>
        </w:rPr>
        <w:t>е</w:t>
      </w:r>
      <w:r w:rsidRPr="00293E76">
        <w:rPr>
          <w:rFonts w:ascii="Times New Roman" w:hAnsi="Times New Roman" w:cs="Times New Roman"/>
          <w:spacing w:val="3"/>
          <w:lang w:val="bg-BG"/>
        </w:rPr>
        <w:t xml:space="preserve"> </w:t>
      </w:r>
      <w:r w:rsidRPr="00293E76">
        <w:rPr>
          <w:rFonts w:ascii="Times New Roman" w:hAnsi="Times New Roman" w:cs="Times New Roman"/>
          <w:lang w:val="bg-BG"/>
        </w:rPr>
        <w:t>осиг</w:t>
      </w:r>
      <w:r w:rsidRPr="00293E76">
        <w:rPr>
          <w:rFonts w:ascii="Times New Roman" w:hAnsi="Times New Roman" w:cs="Times New Roman"/>
          <w:spacing w:val="-2"/>
          <w:lang w:val="bg-BG"/>
        </w:rPr>
        <w:t>у</w:t>
      </w:r>
      <w:r w:rsidRPr="00293E76">
        <w:rPr>
          <w:rFonts w:ascii="Times New Roman" w:hAnsi="Times New Roman" w:cs="Times New Roman"/>
          <w:lang w:val="bg-BG"/>
        </w:rPr>
        <w:t>ри</w:t>
      </w:r>
      <w:r w:rsidRPr="00293E76">
        <w:rPr>
          <w:rFonts w:ascii="Times New Roman" w:hAnsi="Times New Roman" w:cs="Times New Roman"/>
          <w:spacing w:val="3"/>
          <w:lang w:val="bg-BG"/>
        </w:rPr>
        <w:t xml:space="preserve"> </w:t>
      </w:r>
      <w:r w:rsidRPr="00293E76">
        <w:rPr>
          <w:rFonts w:ascii="Times New Roman" w:hAnsi="Times New Roman" w:cs="Times New Roman"/>
          <w:lang w:val="bg-BG"/>
        </w:rPr>
        <w:t>подходящо</w:t>
      </w:r>
      <w:r w:rsidRPr="00293E76">
        <w:rPr>
          <w:rFonts w:ascii="Times New Roman" w:hAnsi="Times New Roman" w:cs="Times New Roman"/>
          <w:spacing w:val="3"/>
          <w:lang w:val="bg-BG"/>
        </w:rPr>
        <w:t xml:space="preserve"> </w:t>
      </w:r>
      <w:r w:rsidRPr="00293E76">
        <w:rPr>
          <w:rFonts w:ascii="Times New Roman" w:hAnsi="Times New Roman" w:cs="Times New Roman"/>
          <w:lang w:val="bg-BG"/>
        </w:rPr>
        <w:t>подпомагане</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на</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дихателната</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и с</w:t>
      </w:r>
      <w:r w:rsidRPr="00293E76">
        <w:rPr>
          <w:rFonts w:ascii="Times New Roman" w:hAnsi="Times New Roman" w:cs="Times New Roman"/>
          <w:spacing w:val="1"/>
          <w:lang w:val="bg-BG"/>
        </w:rPr>
        <w:t>ъ</w:t>
      </w:r>
      <w:r w:rsidRPr="00293E76">
        <w:rPr>
          <w:rFonts w:ascii="Times New Roman" w:hAnsi="Times New Roman" w:cs="Times New Roman"/>
          <w:lang w:val="bg-BG"/>
        </w:rPr>
        <w:t>рд</w:t>
      </w:r>
      <w:r w:rsidRPr="00293E76">
        <w:rPr>
          <w:rFonts w:ascii="Times New Roman" w:hAnsi="Times New Roman" w:cs="Times New Roman"/>
          <w:spacing w:val="1"/>
          <w:lang w:val="bg-BG"/>
        </w:rPr>
        <w:t>е</w:t>
      </w:r>
      <w:r w:rsidRPr="00293E76">
        <w:rPr>
          <w:rFonts w:ascii="Times New Roman" w:hAnsi="Times New Roman" w:cs="Times New Roman"/>
          <w:spacing w:val="-1"/>
          <w:lang w:val="bg-BG"/>
        </w:rPr>
        <w:t>ч</w:t>
      </w:r>
      <w:r w:rsidRPr="00293E76">
        <w:rPr>
          <w:rFonts w:ascii="Times New Roman" w:hAnsi="Times New Roman" w:cs="Times New Roman"/>
          <w:lang w:val="bg-BG"/>
        </w:rPr>
        <w:t>н</w:t>
      </w:r>
      <w:r w:rsidRPr="00293E76">
        <w:rPr>
          <w:rFonts w:ascii="Times New Roman" w:hAnsi="Times New Roman" w:cs="Times New Roman"/>
          <w:spacing w:val="4"/>
          <w:lang w:val="bg-BG"/>
        </w:rPr>
        <w:t>о</w:t>
      </w:r>
      <w:r w:rsidRPr="00293E76">
        <w:rPr>
          <w:rFonts w:ascii="Times New Roman" w:hAnsi="Times New Roman" w:cs="Times New Roman"/>
          <w:lang w:val="bg-BG"/>
        </w:rPr>
        <w:t>с</w:t>
      </w:r>
      <w:r w:rsidRPr="00293E76">
        <w:rPr>
          <w:rFonts w:ascii="Times New Roman" w:hAnsi="Times New Roman" w:cs="Times New Roman"/>
          <w:spacing w:val="1"/>
          <w:lang w:val="bg-BG"/>
        </w:rPr>
        <w:t>ъ</w:t>
      </w:r>
      <w:r w:rsidRPr="00293E76">
        <w:rPr>
          <w:rFonts w:ascii="Times New Roman" w:hAnsi="Times New Roman" w:cs="Times New Roman"/>
          <w:lang w:val="bg-BG"/>
        </w:rPr>
        <w:t>дова</w:t>
      </w:r>
      <w:r w:rsidRPr="00293E76">
        <w:rPr>
          <w:rFonts w:ascii="Times New Roman" w:hAnsi="Times New Roman" w:cs="Times New Roman"/>
          <w:spacing w:val="-1"/>
          <w:lang w:val="bg-BG"/>
        </w:rPr>
        <w:t>т</w:t>
      </w:r>
      <w:r w:rsidRPr="00293E76">
        <w:rPr>
          <w:rFonts w:ascii="Times New Roman" w:hAnsi="Times New Roman" w:cs="Times New Roman"/>
          <w:lang w:val="bg-BG"/>
        </w:rPr>
        <w:t>а</w:t>
      </w:r>
      <w:r w:rsidRPr="00293E76">
        <w:rPr>
          <w:rFonts w:ascii="Times New Roman" w:hAnsi="Times New Roman" w:cs="Times New Roman"/>
          <w:spacing w:val="3"/>
          <w:lang w:val="bg-BG"/>
        </w:rPr>
        <w:t xml:space="preserve"> </w:t>
      </w:r>
      <w:r w:rsidRPr="00293E76">
        <w:rPr>
          <w:rFonts w:ascii="Times New Roman" w:hAnsi="Times New Roman" w:cs="Times New Roman"/>
          <w:lang w:val="bg-BG"/>
        </w:rPr>
        <w:t>систем</w:t>
      </w:r>
      <w:r w:rsidRPr="00293E76">
        <w:rPr>
          <w:rFonts w:ascii="Times New Roman" w:hAnsi="Times New Roman" w:cs="Times New Roman"/>
          <w:spacing w:val="-1"/>
          <w:lang w:val="bg-BG"/>
        </w:rPr>
        <w:t>а</w:t>
      </w:r>
      <w:r w:rsidRPr="00293E76">
        <w:rPr>
          <w:rFonts w:ascii="Times New Roman" w:hAnsi="Times New Roman" w:cs="Times New Roman"/>
          <w:lang w:val="bg-BG"/>
        </w:rPr>
        <w:t xml:space="preserve">. </w:t>
      </w:r>
      <w:r w:rsidRPr="00293E76">
        <w:rPr>
          <w:rFonts w:ascii="Times New Roman" w:hAnsi="Times New Roman" w:cs="Times New Roman"/>
          <w:spacing w:val="-1"/>
          <w:lang w:val="bg-BG"/>
        </w:rPr>
        <w:t>Н</w:t>
      </w:r>
      <w:r w:rsidRPr="00293E76">
        <w:rPr>
          <w:rFonts w:ascii="Times New Roman" w:hAnsi="Times New Roman" w:cs="Times New Roman"/>
          <w:lang w:val="bg-BG"/>
        </w:rPr>
        <w:t>е</w:t>
      </w:r>
      <w:r w:rsidRPr="00293E76">
        <w:rPr>
          <w:rFonts w:ascii="Times New Roman" w:hAnsi="Times New Roman" w:cs="Times New Roman"/>
          <w:spacing w:val="3"/>
          <w:lang w:val="bg-BG"/>
        </w:rPr>
        <w:t xml:space="preserve"> </w:t>
      </w:r>
      <w:r w:rsidRPr="00293E76">
        <w:rPr>
          <w:rFonts w:ascii="Times New Roman" w:hAnsi="Times New Roman" w:cs="Times New Roman"/>
          <w:lang w:val="bg-BG"/>
        </w:rPr>
        <w:t>е</w:t>
      </w:r>
      <w:r w:rsidRPr="00293E76">
        <w:rPr>
          <w:rFonts w:ascii="Times New Roman" w:hAnsi="Times New Roman" w:cs="Times New Roman"/>
          <w:spacing w:val="3"/>
          <w:lang w:val="bg-BG"/>
        </w:rPr>
        <w:t xml:space="preserve"> </w:t>
      </w:r>
      <w:r w:rsidRPr="00293E76">
        <w:rPr>
          <w:rFonts w:ascii="Times New Roman" w:hAnsi="Times New Roman" w:cs="Times New Roman"/>
          <w:lang w:val="bg-BG"/>
        </w:rPr>
        <w:t>и</w:t>
      </w:r>
      <w:r w:rsidRPr="00293E76">
        <w:rPr>
          <w:rFonts w:ascii="Times New Roman" w:hAnsi="Times New Roman" w:cs="Times New Roman"/>
          <w:spacing w:val="-1"/>
          <w:lang w:val="bg-BG"/>
        </w:rPr>
        <w:t>зв</w:t>
      </w:r>
      <w:r w:rsidRPr="00293E76">
        <w:rPr>
          <w:rFonts w:ascii="Times New Roman" w:hAnsi="Times New Roman" w:cs="Times New Roman"/>
          <w:lang w:val="bg-BG"/>
        </w:rPr>
        <w:t>естен</w:t>
      </w:r>
      <w:r w:rsidRPr="00293E76">
        <w:rPr>
          <w:rFonts w:ascii="Times New Roman" w:hAnsi="Times New Roman" w:cs="Times New Roman"/>
          <w:spacing w:val="2"/>
          <w:lang w:val="bg-BG"/>
        </w:rPr>
        <w:t xml:space="preserve"> </w:t>
      </w:r>
      <w:r w:rsidRPr="00293E76">
        <w:rPr>
          <w:rFonts w:ascii="Times New Roman" w:hAnsi="Times New Roman" w:cs="Times New Roman"/>
          <w:lang w:val="bg-BG"/>
        </w:rPr>
        <w:t>специфичен ант</w:t>
      </w:r>
      <w:r w:rsidRPr="00293E76">
        <w:rPr>
          <w:rFonts w:ascii="Times New Roman" w:hAnsi="Times New Roman" w:cs="Times New Roman"/>
          <w:spacing w:val="-1"/>
          <w:lang w:val="bg-BG"/>
        </w:rPr>
        <w:t>и</w:t>
      </w:r>
      <w:r w:rsidRPr="00293E76">
        <w:rPr>
          <w:rFonts w:ascii="Times New Roman" w:hAnsi="Times New Roman" w:cs="Times New Roman"/>
          <w:lang w:val="bg-BG"/>
        </w:rPr>
        <w:t>дот. Не е известно дали цистеамин се отстранява чрез хемодиализа.</w:t>
      </w:r>
    </w:p>
    <w:p w14:paraId="3B179498"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p>
    <w:p w14:paraId="12AC7146"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p>
    <w:p w14:paraId="7C825880" w14:textId="77777777" w:rsidR="00793456" w:rsidRPr="00293E76" w:rsidRDefault="00793456" w:rsidP="00793456">
      <w:pPr>
        <w:keepNext/>
        <w:spacing w:after="0" w:line="240" w:lineRule="auto"/>
        <w:rPr>
          <w:rFonts w:ascii="Times New Roman" w:hAnsi="Times New Roman" w:cs="Times New Roman"/>
          <w:b/>
          <w:bCs/>
          <w:lang w:val="bg-BG"/>
        </w:rPr>
      </w:pPr>
      <w:r w:rsidRPr="00293E76">
        <w:rPr>
          <w:rFonts w:ascii="Times New Roman" w:hAnsi="Times New Roman" w:cs="Times New Roman"/>
          <w:b/>
          <w:bCs/>
          <w:lang w:val="bg-BG"/>
        </w:rPr>
        <w:t>5.</w:t>
      </w:r>
      <w:r w:rsidRPr="00293E76">
        <w:rPr>
          <w:rFonts w:ascii="Times New Roman" w:hAnsi="Times New Roman" w:cs="Times New Roman"/>
          <w:b/>
          <w:bCs/>
          <w:lang w:val="bg-BG"/>
        </w:rPr>
        <w:tab/>
      </w:r>
      <w:r w:rsidRPr="00293E76">
        <w:rPr>
          <w:rFonts w:ascii="Times New Roman" w:hAnsi="Times New Roman" w:cs="Times New Roman"/>
          <w:b/>
          <w:bCs/>
          <w:spacing w:val="-2"/>
          <w:lang w:val="bg-BG"/>
        </w:rPr>
        <w:t>Ф</w:t>
      </w:r>
      <w:r w:rsidRPr="00293E76">
        <w:rPr>
          <w:rFonts w:ascii="Times New Roman" w:hAnsi="Times New Roman" w:cs="Times New Roman"/>
          <w:b/>
          <w:bCs/>
          <w:spacing w:val="-1"/>
          <w:lang w:val="bg-BG"/>
        </w:rPr>
        <w:t>А</w:t>
      </w:r>
      <w:r w:rsidRPr="00293E76">
        <w:rPr>
          <w:rFonts w:ascii="Times New Roman" w:hAnsi="Times New Roman" w:cs="Times New Roman"/>
          <w:b/>
          <w:bCs/>
          <w:spacing w:val="2"/>
          <w:lang w:val="bg-BG"/>
        </w:rPr>
        <w:t>Р</w:t>
      </w:r>
      <w:r w:rsidRPr="00293E76">
        <w:rPr>
          <w:rFonts w:ascii="Times New Roman" w:hAnsi="Times New Roman" w:cs="Times New Roman"/>
          <w:b/>
          <w:bCs/>
          <w:lang w:val="bg-BG"/>
        </w:rPr>
        <w:t>МАК</w:t>
      </w:r>
      <w:r w:rsidRPr="00293E76">
        <w:rPr>
          <w:rFonts w:ascii="Times New Roman" w:hAnsi="Times New Roman" w:cs="Times New Roman"/>
          <w:b/>
          <w:bCs/>
          <w:spacing w:val="1"/>
          <w:lang w:val="bg-BG"/>
        </w:rPr>
        <w:t>ОЛОГИЧН</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С</w:t>
      </w:r>
      <w:r w:rsidRPr="00293E76">
        <w:rPr>
          <w:rFonts w:ascii="Times New Roman" w:hAnsi="Times New Roman" w:cs="Times New Roman"/>
          <w:b/>
          <w:bCs/>
          <w:spacing w:val="1"/>
          <w:lang w:val="bg-BG"/>
        </w:rPr>
        <w:t>ВОЙ</w:t>
      </w:r>
      <w:r w:rsidRPr="00293E76">
        <w:rPr>
          <w:rFonts w:ascii="Times New Roman" w:hAnsi="Times New Roman" w:cs="Times New Roman"/>
          <w:b/>
          <w:bCs/>
          <w:spacing w:val="-1"/>
          <w:lang w:val="bg-BG"/>
        </w:rPr>
        <w:t>СТ</w:t>
      </w:r>
      <w:r w:rsidRPr="00293E76">
        <w:rPr>
          <w:rFonts w:ascii="Times New Roman" w:hAnsi="Times New Roman" w:cs="Times New Roman"/>
          <w:b/>
          <w:bCs/>
          <w:spacing w:val="1"/>
          <w:lang w:val="bg-BG"/>
        </w:rPr>
        <w:t>В</w:t>
      </w:r>
      <w:r w:rsidRPr="00293E76">
        <w:rPr>
          <w:rFonts w:ascii="Times New Roman" w:hAnsi="Times New Roman" w:cs="Times New Roman"/>
          <w:b/>
          <w:bCs/>
          <w:lang w:val="bg-BG"/>
        </w:rPr>
        <w:t>А</w:t>
      </w:r>
    </w:p>
    <w:p w14:paraId="2F8A310B" w14:textId="77777777" w:rsidR="00793456" w:rsidRPr="00293E76" w:rsidRDefault="00793456" w:rsidP="00793456">
      <w:pPr>
        <w:keepNext/>
        <w:spacing w:after="0" w:line="240" w:lineRule="auto"/>
        <w:rPr>
          <w:rFonts w:ascii="Times New Roman" w:hAnsi="Times New Roman" w:cs="Times New Roman"/>
          <w:b/>
          <w:bCs/>
          <w:lang w:val="bg-BG"/>
        </w:rPr>
      </w:pPr>
    </w:p>
    <w:p w14:paraId="6388474A" w14:textId="77777777" w:rsidR="00793456" w:rsidRPr="00293E76" w:rsidRDefault="00793456" w:rsidP="00793456">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5.1</w:t>
      </w:r>
      <w:r w:rsidRPr="00293E76">
        <w:rPr>
          <w:rFonts w:ascii="Times New Roman" w:hAnsi="Times New Roman" w:cs="Times New Roman"/>
          <w:b/>
          <w:bCs/>
          <w:lang w:val="bg-BG"/>
        </w:rPr>
        <w:tab/>
      </w:r>
      <w:r w:rsidRPr="00293E76">
        <w:rPr>
          <w:rFonts w:ascii="Times New Roman" w:hAnsi="Times New Roman" w:cs="Times New Roman"/>
          <w:b/>
          <w:bCs/>
          <w:spacing w:val="-2"/>
          <w:lang w:val="bg-BG"/>
        </w:rPr>
        <w:t>Ф</w:t>
      </w:r>
      <w:r w:rsidRPr="00293E76">
        <w:rPr>
          <w:rFonts w:ascii="Times New Roman" w:hAnsi="Times New Roman" w:cs="Times New Roman"/>
          <w:b/>
          <w:bCs/>
          <w:lang w:val="bg-BG"/>
        </w:rPr>
        <w:t>армако</w:t>
      </w:r>
      <w:r w:rsidRPr="00293E76">
        <w:rPr>
          <w:rFonts w:ascii="Times New Roman" w:hAnsi="Times New Roman" w:cs="Times New Roman"/>
          <w:b/>
          <w:bCs/>
          <w:spacing w:val="1"/>
          <w:lang w:val="bg-BG"/>
        </w:rPr>
        <w:t>д</w:t>
      </w:r>
      <w:r w:rsidRPr="00293E76">
        <w:rPr>
          <w:rFonts w:ascii="Times New Roman" w:hAnsi="Times New Roman" w:cs="Times New Roman"/>
          <w:b/>
          <w:bCs/>
          <w:lang w:val="bg-BG"/>
        </w:rPr>
        <w:t>ина</w:t>
      </w:r>
      <w:r w:rsidRPr="00293E76">
        <w:rPr>
          <w:rFonts w:ascii="Times New Roman" w:hAnsi="Times New Roman" w:cs="Times New Roman"/>
          <w:b/>
          <w:bCs/>
          <w:spacing w:val="1"/>
          <w:lang w:val="bg-BG"/>
        </w:rPr>
        <w:t>м</w:t>
      </w:r>
      <w:r w:rsidRPr="00293E76">
        <w:rPr>
          <w:rFonts w:ascii="Times New Roman" w:hAnsi="Times New Roman" w:cs="Times New Roman"/>
          <w:b/>
          <w:bCs/>
          <w:lang w:val="bg-BG"/>
        </w:rPr>
        <w:t>ични свойства</w:t>
      </w:r>
    </w:p>
    <w:p w14:paraId="7E23C8FB" w14:textId="77777777" w:rsidR="00793456" w:rsidRPr="00293E76" w:rsidRDefault="00793456" w:rsidP="00793456">
      <w:pPr>
        <w:keepNext/>
        <w:spacing w:after="0" w:line="240" w:lineRule="auto"/>
        <w:rPr>
          <w:rFonts w:ascii="Times New Roman" w:hAnsi="Times New Roman" w:cs="Times New Roman"/>
          <w:b/>
          <w:bCs/>
          <w:lang w:val="bg-BG"/>
        </w:rPr>
      </w:pPr>
    </w:p>
    <w:p w14:paraId="3DE242FD"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Фарма</w:t>
      </w:r>
      <w:r w:rsidRPr="00293E76">
        <w:rPr>
          <w:rFonts w:ascii="Times New Roman" w:hAnsi="Times New Roman" w:cs="Times New Roman"/>
          <w:spacing w:val="1"/>
          <w:lang w:val="bg-BG"/>
        </w:rPr>
        <w:t>к</w:t>
      </w:r>
      <w:r w:rsidRPr="00293E76">
        <w:rPr>
          <w:rFonts w:ascii="Times New Roman" w:hAnsi="Times New Roman" w:cs="Times New Roman"/>
          <w:lang w:val="bg-BG"/>
        </w:rPr>
        <w:t>отерапе</w:t>
      </w:r>
      <w:r w:rsidRPr="00293E76">
        <w:rPr>
          <w:rFonts w:ascii="Times New Roman" w:hAnsi="Times New Roman" w:cs="Times New Roman"/>
          <w:spacing w:val="-1"/>
          <w:lang w:val="bg-BG"/>
        </w:rPr>
        <w:t>в</w:t>
      </w:r>
      <w:r w:rsidRPr="00293E76">
        <w:rPr>
          <w:rFonts w:ascii="Times New Roman" w:hAnsi="Times New Roman" w:cs="Times New Roman"/>
          <w:lang w:val="bg-BG"/>
        </w:rPr>
        <w:t>т</w:t>
      </w:r>
      <w:r w:rsidRPr="00293E76">
        <w:rPr>
          <w:rFonts w:ascii="Times New Roman" w:hAnsi="Times New Roman" w:cs="Times New Roman"/>
          <w:spacing w:val="-1"/>
          <w:lang w:val="bg-BG"/>
        </w:rPr>
        <w:t>ич</w:t>
      </w:r>
      <w:r w:rsidRPr="00293E76">
        <w:rPr>
          <w:rFonts w:ascii="Times New Roman" w:hAnsi="Times New Roman" w:cs="Times New Roman"/>
          <w:lang w:val="bg-BG"/>
        </w:rPr>
        <w:t>на гр</w:t>
      </w:r>
      <w:r w:rsidRPr="00293E76">
        <w:rPr>
          <w:rFonts w:ascii="Times New Roman" w:hAnsi="Times New Roman" w:cs="Times New Roman"/>
          <w:spacing w:val="-2"/>
          <w:lang w:val="bg-BG"/>
        </w:rPr>
        <w:t>у</w:t>
      </w:r>
      <w:r w:rsidRPr="00293E76">
        <w:rPr>
          <w:rFonts w:ascii="Times New Roman" w:hAnsi="Times New Roman" w:cs="Times New Roman"/>
          <w:lang w:val="bg-BG"/>
        </w:rPr>
        <w:t>п</w:t>
      </w:r>
      <w:r w:rsidRPr="00293E76">
        <w:rPr>
          <w:rFonts w:ascii="Times New Roman" w:hAnsi="Times New Roman" w:cs="Times New Roman"/>
          <w:spacing w:val="1"/>
          <w:lang w:val="bg-BG"/>
        </w:rPr>
        <w:t>а</w:t>
      </w:r>
      <w:r w:rsidRPr="00293E76">
        <w:rPr>
          <w:rFonts w:ascii="Times New Roman" w:hAnsi="Times New Roman" w:cs="Times New Roman"/>
          <w:lang w:val="bg-BG"/>
        </w:rPr>
        <w:t xml:space="preserve">: </w:t>
      </w:r>
      <w:r w:rsidRPr="00293E76">
        <w:rPr>
          <w:rFonts w:ascii="Times New Roman" w:hAnsi="Times New Roman" w:cs="Times New Roman"/>
          <w:spacing w:val="-1"/>
          <w:lang w:val="bg-BG"/>
        </w:rPr>
        <w:t xml:space="preserve">Други </w:t>
      </w:r>
      <w:r w:rsidRPr="00293E76">
        <w:rPr>
          <w:rFonts w:ascii="Times New Roman" w:hAnsi="Times New Roman" w:cs="Times New Roman"/>
          <w:lang w:val="bg-BG"/>
        </w:rPr>
        <w:t>средства, повлияващи хранос</w:t>
      </w:r>
      <w:r w:rsidRPr="00293E76">
        <w:rPr>
          <w:rFonts w:ascii="Times New Roman" w:hAnsi="Times New Roman" w:cs="Times New Roman"/>
          <w:spacing w:val="-1"/>
          <w:lang w:val="bg-BG"/>
        </w:rPr>
        <w:t>м</w:t>
      </w:r>
      <w:r w:rsidRPr="00293E76">
        <w:rPr>
          <w:rFonts w:ascii="Times New Roman" w:hAnsi="Times New Roman" w:cs="Times New Roman"/>
          <w:lang w:val="bg-BG"/>
        </w:rPr>
        <w:t xml:space="preserve">илателната система и </w:t>
      </w:r>
      <w:r w:rsidRPr="00293E76">
        <w:rPr>
          <w:rFonts w:ascii="Times New Roman" w:hAnsi="Times New Roman" w:cs="Times New Roman"/>
          <w:spacing w:val="-1"/>
          <w:lang w:val="bg-BG"/>
        </w:rPr>
        <w:t>м</w:t>
      </w:r>
      <w:r w:rsidRPr="00293E76">
        <w:rPr>
          <w:rFonts w:ascii="Times New Roman" w:hAnsi="Times New Roman" w:cs="Times New Roman"/>
          <w:lang w:val="bg-BG"/>
        </w:rPr>
        <w:t>етабо</w:t>
      </w:r>
      <w:r w:rsidRPr="00293E76">
        <w:rPr>
          <w:rFonts w:ascii="Times New Roman" w:hAnsi="Times New Roman" w:cs="Times New Roman"/>
          <w:spacing w:val="1"/>
          <w:lang w:val="bg-BG"/>
        </w:rPr>
        <w:t>л</w:t>
      </w:r>
      <w:r w:rsidRPr="00293E76">
        <w:rPr>
          <w:rFonts w:ascii="Times New Roman" w:hAnsi="Times New Roman" w:cs="Times New Roman"/>
          <w:lang w:val="bg-BG"/>
        </w:rPr>
        <w:t>и</w:t>
      </w:r>
      <w:r w:rsidRPr="00293E76">
        <w:rPr>
          <w:rFonts w:ascii="Times New Roman" w:hAnsi="Times New Roman" w:cs="Times New Roman"/>
          <w:spacing w:val="-1"/>
          <w:lang w:val="bg-BG"/>
        </w:rPr>
        <w:t>з</w:t>
      </w:r>
      <w:r w:rsidRPr="00293E76">
        <w:rPr>
          <w:rFonts w:ascii="Times New Roman" w:hAnsi="Times New Roman" w:cs="Times New Roman"/>
          <w:lang w:val="bg-BG"/>
        </w:rPr>
        <w:t xml:space="preserve">ма, </w:t>
      </w:r>
      <w:r w:rsidR="000D3FC3" w:rsidRPr="00293E76">
        <w:rPr>
          <w:rFonts w:ascii="Times New Roman" w:hAnsi="Times New Roman" w:cs="Times New Roman"/>
          <w:lang w:val="bg-BG"/>
        </w:rPr>
        <w:t xml:space="preserve">аминокиселини и производни, </w:t>
      </w:r>
      <w:r w:rsidRPr="00293E76">
        <w:rPr>
          <w:rFonts w:ascii="Times New Roman" w:hAnsi="Times New Roman" w:cs="Times New Roman"/>
          <w:spacing w:val="-1"/>
          <w:lang w:val="bg-BG"/>
        </w:rPr>
        <w:t>A</w:t>
      </w:r>
      <w:r w:rsidRPr="00293E76">
        <w:rPr>
          <w:rFonts w:ascii="Times New Roman" w:hAnsi="Times New Roman" w:cs="Times New Roman"/>
          <w:spacing w:val="2"/>
          <w:lang w:val="bg-BG"/>
        </w:rPr>
        <w:t>T</w:t>
      </w:r>
      <w:r w:rsidRPr="00293E76">
        <w:rPr>
          <w:rFonts w:ascii="Times New Roman" w:hAnsi="Times New Roman" w:cs="Times New Roman"/>
          <w:lang w:val="bg-BG"/>
        </w:rPr>
        <w:t>C</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 xml:space="preserve">код: </w:t>
      </w:r>
      <w:r w:rsidRPr="00293E76">
        <w:rPr>
          <w:rFonts w:ascii="Times New Roman" w:hAnsi="Times New Roman" w:cs="Times New Roman"/>
          <w:spacing w:val="-1"/>
          <w:lang w:val="bg-BG"/>
        </w:rPr>
        <w:t>A</w:t>
      </w:r>
      <w:r w:rsidRPr="00293E76">
        <w:rPr>
          <w:rFonts w:ascii="Times New Roman" w:hAnsi="Times New Roman" w:cs="Times New Roman"/>
          <w:lang w:val="bg-BG"/>
        </w:rPr>
        <w:t>16</w:t>
      </w:r>
      <w:r w:rsidRPr="00293E76">
        <w:rPr>
          <w:rFonts w:ascii="Times New Roman" w:hAnsi="Times New Roman" w:cs="Times New Roman"/>
          <w:spacing w:val="-1"/>
          <w:lang w:val="bg-BG"/>
        </w:rPr>
        <w:t>AA</w:t>
      </w:r>
      <w:r w:rsidRPr="00293E76">
        <w:rPr>
          <w:rFonts w:ascii="Times New Roman" w:hAnsi="Times New Roman" w:cs="Times New Roman"/>
          <w:lang w:val="bg-BG"/>
        </w:rPr>
        <w:t>04.</w:t>
      </w:r>
    </w:p>
    <w:p w14:paraId="2C30BCDA"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p>
    <w:p w14:paraId="64C9C1F9"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Style w:val="hps"/>
          <w:rFonts w:ascii="Times New Roman" w:hAnsi="Times New Roman" w:cs="Times New Roman"/>
          <w:lang w:val="bg-BG"/>
        </w:rPr>
        <w:t>Цистеамин</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е най-простият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стабилен</w:t>
      </w:r>
      <w:r w:rsidRPr="00293E76">
        <w:rPr>
          <w:rFonts w:ascii="Times New Roman" w:hAnsi="Times New Roman" w:cs="Times New Roman"/>
          <w:lang w:val="bg-BG"/>
        </w:rPr>
        <w:t xml:space="preserve"> аминотиол и е </w:t>
      </w:r>
      <w:r w:rsidRPr="00293E76">
        <w:rPr>
          <w:rStyle w:val="hps"/>
          <w:rFonts w:ascii="Times New Roman" w:hAnsi="Times New Roman" w:cs="Times New Roman"/>
          <w:lang w:val="bg-BG"/>
        </w:rPr>
        <w:t>продукт от разграждането на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аминокиселината цистеин</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В</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лизозомите,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цистеамин</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участва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в</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реакция</w:t>
      </w:r>
      <w:r w:rsidRPr="00293E76">
        <w:rPr>
          <w:rFonts w:ascii="Times New Roman" w:hAnsi="Times New Roman" w:cs="Times New Roman"/>
          <w:lang w:val="bg-BG"/>
        </w:rPr>
        <w:t xml:space="preserve"> на </w:t>
      </w:r>
      <w:r w:rsidRPr="00293E76">
        <w:rPr>
          <w:rStyle w:val="hps"/>
          <w:rFonts w:ascii="Times New Roman" w:hAnsi="Times New Roman" w:cs="Times New Roman"/>
          <w:lang w:val="bg-BG"/>
        </w:rPr>
        <w:t>тиол-дисулфиден</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обмен, превръщайки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цистин</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в</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цистеин 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цистеин</w:t>
      </w:r>
      <w:r w:rsidRPr="00293E76">
        <w:rPr>
          <w:rStyle w:val="Heading6Char"/>
          <w:rFonts w:ascii="Times New Roman" w:hAnsi="Times New Roman" w:cs="Times New Roman"/>
          <w:lang w:val="bg-BG"/>
        </w:rPr>
        <w:t>-</w:t>
      </w:r>
      <w:r w:rsidRPr="00293E76">
        <w:rPr>
          <w:rFonts w:ascii="Times New Roman" w:hAnsi="Times New Roman" w:cs="Times New Roman"/>
          <w:lang w:val="bg-BG"/>
        </w:rPr>
        <w:t xml:space="preserve">цистеамин </w:t>
      </w:r>
      <w:r w:rsidRPr="00293E76">
        <w:rPr>
          <w:rStyle w:val="hps"/>
          <w:rFonts w:ascii="Times New Roman" w:hAnsi="Times New Roman" w:cs="Times New Roman"/>
          <w:lang w:val="bg-BG"/>
        </w:rPr>
        <w:t>смесен</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дисулфид</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които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при пациенти с</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цистиноза могат да излязат от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лизозомата</w:t>
      </w:r>
      <w:r w:rsidRPr="00293E76">
        <w:rPr>
          <w:rFonts w:ascii="Times New Roman" w:hAnsi="Times New Roman" w:cs="Times New Roman"/>
          <w:lang w:val="bg-BG"/>
        </w:rPr>
        <w:t>.</w:t>
      </w:r>
    </w:p>
    <w:p w14:paraId="2B2351F0"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p>
    <w:p w14:paraId="050B2DEC"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Н</w:t>
      </w:r>
      <w:r w:rsidRPr="00293E76">
        <w:rPr>
          <w:rFonts w:ascii="Times New Roman" w:hAnsi="Times New Roman" w:cs="Times New Roman"/>
          <w:lang w:val="bg-BG"/>
        </w:rPr>
        <w:t>ормалн</w:t>
      </w:r>
      <w:r w:rsidRPr="00293E76">
        <w:rPr>
          <w:rFonts w:ascii="Times New Roman" w:hAnsi="Times New Roman" w:cs="Times New Roman"/>
          <w:spacing w:val="-1"/>
          <w:lang w:val="bg-BG"/>
        </w:rPr>
        <w:t>и</w:t>
      </w:r>
      <w:r w:rsidRPr="00293E76">
        <w:rPr>
          <w:rFonts w:ascii="Times New Roman" w:hAnsi="Times New Roman" w:cs="Times New Roman"/>
          <w:lang w:val="bg-BG"/>
        </w:rPr>
        <w:t>те и</w:t>
      </w:r>
      <w:r w:rsidRPr="00293E76">
        <w:rPr>
          <w:rFonts w:ascii="Times New Roman" w:hAnsi="Times New Roman" w:cs="Times New Roman"/>
          <w:spacing w:val="-1"/>
          <w:lang w:val="bg-BG"/>
        </w:rPr>
        <w:t>н</w:t>
      </w:r>
      <w:r w:rsidRPr="00293E76">
        <w:rPr>
          <w:rFonts w:ascii="Times New Roman" w:hAnsi="Times New Roman" w:cs="Times New Roman"/>
          <w:lang w:val="bg-BG"/>
        </w:rPr>
        <w:t>ди</w:t>
      </w:r>
      <w:r w:rsidRPr="00293E76">
        <w:rPr>
          <w:rFonts w:ascii="Times New Roman" w:hAnsi="Times New Roman" w:cs="Times New Roman"/>
          <w:spacing w:val="-1"/>
          <w:lang w:val="bg-BG"/>
        </w:rPr>
        <w:t>в</w:t>
      </w:r>
      <w:r w:rsidRPr="00293E76">
        <w:rPr>
          <w:rFonts w:ascii="Times New Roman" w:hAnsi="Times New Roman" w:cs="Times New Roman"/>
          <w:lang w:val="bg-BG"/>
        </w:rPr>
        <w:t>иди и</w:t>
      </w:r>
      <w:r w:rsidRPr="00293E76">
        <w:rPr>
          <w:rFonts w:ascii="Times New Roman" w:hAnsi="Times New Roman" w:cs="Times New Roman"/>
          <w:spacing w:val="-1"/>
          <w:lang w:val="bg-BG"/>
        </w:rPr>
        <w:t xml:space="preserve"> лицата, </w:t>
      </w:r>
      <w:r w:rsidRPr="00293E76">
        <w:rPr>
          <w:rFonts w:ascii="Times New Roman" w:hAnsi="Times New Roman" w:cs="Times New Roman"/>
          <w:lang w:val="bg-BG"/>
        </w:rPr>
        <w:t>хетероз</w:t>
      </w:r>
      <w:r w:rsidRPr="00293E76">
        <w:rPr>
          <w:rFonts w:ascii="Times New Roman" w:hAnsi="Times New Roman" w:cs="Times New Roman"/>
          <w:spacing w:val="-1"/>
          <w:lang w:val="bg-BG"/>
        </w:rPr>
        <w:t>и</w:t>
      </w:r>
      <w:r w:rsidRPr="00293E76">
        <w:rPr>
          <w:rFonts w:ascii="Times New Roman" w:hAnsi="Times New Roman" w:cs="Times New Roman"/>
          <w:lang w:val="bg-BG"/>
        </w:rPr>
        <w:t>готн</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 </w:t>
      </w:r>
      <w:r w:rsidRPr="00293E76">
        <w:rPr>
          <w:rFonts w:ascii="Times New Roman" w:hAnsi="Times New Roman" w:cs="Times New Roman"/>
          <w:spacing w:val="-1"/>
          <w:lang w:val="bg-BG"/>
        </w:rPr>
        <w:t>з</w:t>
      </w:r>
      <w:r w:rsidRPr="00293E76">
        <w:rPr>
          <w:rFonts w:ascii="Times New Roman" w:hAnsi="Times New Roman" w:cs="Times New Roman"/>
          <w:lang w:val="bg-BG"/>
        </w:rPr>
        <w:t>а ц</w:t>
      </w:r>
      <w:r w:rsidRPr="00293E76">
        <w:rPr>
          <w:rFonts w:ascii="Times New Roman" w:hAnsi="Times New Roman" w:cs="Times New Roman"/>
          <w:spacing w:val="-1"/>
          <w:lang w:val="bg-BG"/>
        </w:rPr>
        <w:t>и</w:t>
      </w:r>
      <w:r w:rsidRPr="00293E76">
        <w:rPr>
          <w:rFonts w:ascii="Times New Roman" w:hAnsi="Times New Roman" w:cs="Times New Roman"/>
          <w:lang w:val="bg-BG"/>
        </w:rPr>
        <w:t>сти</w:t>
      </w:r>
      <w:r w:rsidRPr="00293E76">
        <w:rPr>
          <w:rFonts w:ascii="Times New Roman" w:hAnsi="Times New Roman" w:cs="Times New Roman"/>
          <w:spacing w:val="-1"/>
          <w:lang w:val="bg-BG"/>
        </w:rPr>
        <w:t>н</w:t>
      </w:r>
      <w:r w:rsidRPr="00293E76">
        <w:rPr>
          <w:rFonts w:ascii="Times New Roman" w:hAnsi="Times New Roman" w:cs="Times New Roman"/>
          <w:lang w:val="bg-BG"/>
        </w:rPr>
        <w:t>о</w:t>
      </w:r>
      <w:r w:rsidRPr="00293E76">
        <w:rPr>
          <w:rFonts w:ascii="Times New Roman" w:hAnsi="Times New Roman" w:cs="Times New Roman"/>
          <w:spacing w:val="-1"/>
          <w:lang w:val="bg-BG"/>
        </w:rPr>
        <w:t>з</w:t>
      </w:r>
      <w:r w:rsidRPr="00293E76">
        <w:rPr>
          <w:rFonts w:ascii="Times New Roman" w:hAnsi="Times New Roman" w:cs="Times New Roman"/>
          <w:lang w:val="bg-BG"/>
        </w:rPr>
        <w:t>а, и</w:t>
      </w:r>
      <w:r w:rsidRPr="00293E76">
        <w:rPr>
          <w:rFonts w:ascii="Times New Roman" w:hAnsi="Times New Roman" w:cs="Times New Roman"/>
          <w:spacing w:val="-1"/>
          <w:lang w:val="bg-BG"/>
        </w:rPr>
        <w:t>м</w:t>
      </w:r>
      <w:r w:rsidRPr="00293E76">
        <w:rPr>
          <w:rFonts w:ascii="Times New Roman" w:hAnsi="Times New Roman" w:cs="Times New Roman"/>
          <w:lang w:val="bg-BG"/>
        </w:rPr>
        <w:t>ат левкоц</w:t>
      </w:r>
      <w:r w:rsidRPr="00293E76">
        <w:rPr>
          <w:rFonts w:ascii="Times New Roman" w:hAnsi="Times New Roman" w:cs="Times New Roman"/>
          <w:spacing w:val="-1"/>
          <w:lang w:val="bg-BG"/>
        </w:rPr>
        <w:t>и</w:t>
      </w:r>
      <w:r w:rsidRPr="00293E76">
        <w:rPr>
          <w:rFonts w:ascii="Times New Roman" w:hAnsi="Times New Roman" w:cs="Times New Roman"/>
          <w:lang w:val="bg-BG"/>
        </w:rPr>
        <w:t>т</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и </w:t>
      </w:r>
      <w:r w:rsidRPr="00293E76">
        <w:rPr>
          <w:rFonts w:ascii="Times New Roman" w:hAnsi="Times New Roman" w:cs="Times New Roman"/>
          <w:spacing w:val="-1"/>
          <w:lang w:val="bg-BG"/>
        </w:rPr>
        <w:t>н</w:t>
      </w:r>
      <w:r w:rsidRPr="00293E76">
        <w:rPr>
          <w:rFonts w:ascii="Times New Roman" w:hAnsi="Times New Roman" w:cs="Times New Roman"/>
          <w:lang w:val="bg-BG"/>
        </w:rPr>
        <w:t>и</w:t>
      </w:r>
      <w:r w:rsidRPr="00293E76">
        <w:rPr>
          <w:rFonts w:ascii="Times New Roman" w:hAnsi="Times New Roman" w:cs="Times New Roman"/>
          <w:spacing w:val="-2"/>
          <w:lang w:val="bg-BG"/>
        </w:rPr>
        <w:t>в</w:t>
      </w:r>
      <w:r w:rsidRPr="00293E76">
        <w:rPr>
          <w:rFonts w:ascii="Times New Roman" w:hAnsi="Times New Roman" w:cs="Times New Roman"/>
          <w:lang w:val="bg-BG"/>
        </w:rPr>
        <w:t>а на ц</w:t>
      </w:r>
      <w:r w:rsidRPr="00293E76">
        <w:rPr>
          <w:rFonts w:ascii="Times New Roman" w:hAnsi="Times New Roman" w:cs="Times New Roman"/>
          <w:spacing w:val="-1"/>
          <w:lang w:val="bg-BG"/>
        </w:rPr>
        <w:t>и</w:t>
      </w:r>
      <w:r w:rsidRPr="00293E76">
        <w:rPr>
          <w:rFonts w:ascii="Times New Roman" w:hAnsi="Times New Roman" w:cs="Times New Roman"/>
          <w:lang w:val="bg-BG"/>
        </w:rPr>
        <w:t>стин</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с</w:t>
      </w:r>
      <w:r w:rsidRPr="00293E76">
        <w:rPr>
          <w:rFonts w:ascii="Times New Roman" w:hAnsi="Times New Roman" w:cs="Times New Roman"/>
          <w:spacing w:val="1"/>
          <w:lang w:val="bg-BG"/>
        </w:rPr>
        <w:t>ъ</w:t>
      </w:r>
      <w:r w:rsidRPr="00293E76">
        <w:rPr>
          <w:rFonts w:ascii="Times New Roman" w:hAnsi="Times New Roman" w:cs="Times New Roman"/>
          <w:lang w:val="bg-BG"/>
        </w:rPr>
        <w:t>от</w:t>
      </w:r>
      <w:r w:rsidRPr="00293E76">
        <w:rPr>
          <w:rFonts w:ascii="Times New Roman" w:hAnsi="Times New Roman" w:cs="Times New Roman"/>
          <w:spacing w:val="-2"/>
          <w:lang w:val="bg-BG"/>
        </w:rPr>
        <w:t>в</w:t>
      </w:r>
      <w:r w:rsidRPr="00293E76">
        <w:rPr>
          <w:rFonts w:ascii="Times New Roman" w:hAnsi="Times New Roman" w:cs="Times New Roman"/>
          <w:lang w:val="bg-BG"/>
        </w:rPr>
        <w:t>етно &lt;</w:t>
      </w:r>
      <w:r w:rsidRPr="00293E76">
        <w:rPr>
          <w:rFonts w:ascii="Times New Roman" w:hAnsi="Times New Roman" w:cs="Times New Roman"/>
          <w:spacing w:val="1"/>
          <w:lang w:val="bg-BG"/>
        </w:rPr>
        <w:t> </w:t>
      </w:r>
      <w:r w:rsidRPr="00293E76">
        <w:rPr>
          <w:rFonts w:ascii="Times New Roman" w:hAnsi="Times New Roman" w:cs="Times New Roman"/>
          <w:lang w:val="bg-BG"/>
        </w:rPr>
        <w:t>0,2 и обикно</w:t>
      </w:r>
      <w:r w:rsidRPr="00293E76">
        <w:rPr>
          <w:rFonts w:ascii="Times New Roman" w:hAnsi="Times New Roman" w:cs="Times New Roman"/>
          <w:spacing w:val="-2"/>
          <w:lang w:val="bg-BG"/>
        </w:rPr>
        <w:t>в</w:t>
      </w:r>
      <w:r w:rsidRPr="00293E76">
        <w:rPr>
          <w:rFonts w:ascii="Times New Roman" w:hAnsi="Times New Roman" w:cs="Times New Roman"/>
          <w:lang w:val="bg-BG"/>
        </w:rPr>
        <w:t xml:space="preserve">ено </w:t>
      </w:r>
      <w:r w:rsidRPr="00293E76">
        <w:rPr>
          <w:rFonts w:ascii="Times New Roman" w:hAnsi="Times New Roman" w:cs="Times New Roman"/>
          <w:spacing w:val="-1"/>
          <w:lang w:val="bg-BG"/>
        </w:rPr>
        <w:t>п</w:t>
      </w:r>
      <w:r w:rsidRPr="00293E76">
        <w:rPr>
          <w:rFonts w:ascii="Times New Roman" w:hAnsi="Times New Roman" w:cs="Times New Roman"/>
          <w:lang w:val="bg-BG"/>
        </w:rPr>
        <w:t>од 1</w:t>
      </w:r>
      <w:r w:rsidRPr="00293E76">
        <w:rPr>
          <w:rFonts w:ascii="Times New Roman" w:hAnsi="Times New Roman" w:cs="Times New Roman"/>
          <w:spacing w:val="1"/>
          <w:lang w:val="bg-BG"/>
        </w:rPr>
        <w:t> </w:t>
      </w:r>
      <w:r w:rsidRPr="00293E76">
        <w:rPr>
          <w:rFonts w:ascii="Times New Roman" w:hAnsi="Times New Roman" w:cs="Times New Roman"/>
          <w:lang w:val="bg-BG"/>
        </w:rPr>
        <w:t>n</w:t>
      </w:r>
      <w:r w:rsidRPr="00293E76">
        <w:rPr>
          <w:rFonts w:ascii="Times New Roman" w:hAnsi="Times New Roman" w:cs="Times New Roman"/>
          <w:spacing w:val="-4"/>
          <w:lang w:val="bg-BG"/>
        </w:rPr>
        <w:t>m</w:t>
      </w:r>
      <w:r w:rsidRPr="00293E76">
        <w:rPr>
          <w:rFonts w:ascii="Times New Roman" w:hAnsi="Times New Roman" w:cs="Times New Roman"/>
          <w:lang w:val="bg-BG"/>
        </w:rPr>
        <w:t>ol</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хем</w:t>
      </w:r>
      <w:r w:rsidRPr="00293E76">
        <w:rPr>
          <w:rFonts w:ascii="Times New Roman" w:hAnsi="Times New Roman" w:cs="Times New Roman"/>
          <w:spacing w:val="-1"/>
          <w:lang w:val="bg-BG"/>
        </w:rPr>
        <w:t>и</w:t>
      </w:r>
      <w:r w:rsidRPr="00293E76">
        <w:rPr>
          <w:rFonts w:ascii="Times New Roman" w:hAnsi="Times New Roman" w:cs="Times New Roman"/>
          <w:lang w:val="bg-BG"/>
        </w:rPr>
        <w:t>ц</w:t>
      </w:r>
      <w:r w:rsidRPr="00293E76">
        <w:rPr>
          <w:rFonts w:ascii="Times New Roman" w:hAnsi="Times New Roman" w:cs="Times New Roman"/>
          <w:spacing w:val="-1"/>
          <w:lang w:val="bg-BG"/>
        </w:rPr>
        <w:t>и</w:t>
      </w:r>
      <w:r w:rsidRPr="00293E76">
        <w:rPr>
          <w:rFonts w:ascii="Times New Roman" w:hAnsi="Times New Roman" w:cs="Times New Roman"/>
          <w:lang w:val="bg-BG"/>
        </w:rPr>
        <w:t>сти</w:t>
      </w:r>
      <w:r w:rsidRPr="00293E76">
        <w:rPr>
          <w:rFonts w:ascii="Times New Roman" w:hAnsi="Times New Roman" w:cs="Times New Roman"/>
          <w:spacing w:val="-1"/>
          <w:lang w:val="bg-BG"/>
        </w:rPr>
        <w:t>н</w:t>
      </w:r>
      <w:r w:rsidRPr="00293E76">
        <w:rPr>
          <w:rFonts w:ascii="Times New Roman" w:hAnsi="Times New Roman" w:cs="Times New Roman"/>
          <w:spacing w:val="1"/>
          <w:lang w:val="bg-BG"/>
        </w:rPr>
        <w:t>/</w:t>
      </w:r>
      <w:r w:rsidRPr="00293E76">
        <w:rPr>
          <w:rFonts w:ascii="Times New Roman" w:hAnsi="Times New Roman" w:cs="Times New Roman"/>
          <w:spacing w:val="-4"/>
          <w:lang w:val="bg-BG"/>
        </w:rPr>
        <w:t>m</w:t>
      </w:r>
      <w:r w:rsidRPr="00293E76">
        <w:rPr>
          <w:rFonts w:ascii="Times New Roman" w:hAnsi="Times New Roman" w:cs="Times New Roman"/>
          <w:lang w:val="bg-BG"/>
        </w:rPr>
        <w:t>g</w:t>
      </w:r>
      <w:r w:rsidRPr="00293E76">
        <w:rPr>
          <w:rFonts w:ascii="Times New Roman" w:hAnsi="Times New Roman" w:cs="Times New Roman"/>
          <w:spacing w:val="-2"/>
          <w:lang w:val="bg-BG"/>
        </w:rPr>
        <w:t xml:space="preserve"> </w:t>
      </w:r>
      <w:r w:rsidRPr="00293E76">
        <w:rPr>
          <w:rFonts w:ascii="Times New Roman" w:hAnsi="Times New Roman" w:cs="Times New Roman"/>
          <w:lang w:val="bg-BG"/>
        </w:rPr>
        <w:t xml:space="preserve">протеин при измерване с използване на анализа на смесени левкоцити. </w:t>
      </w:r>
      <w:r w:rsidRPr="00293E76">
        <w:rPr>
          <w:rFonts w:ascii="Times New Roman" w:hAnsi="Times New Roman" w:cs="Times New Roman"/>
          <w:spacing w:val="-1"/>
          <w:lang w:val="bg-BG"/>
        </w:rPr>
        <w:t>И</w:t>
      </w:r>
      <w:r w:rsidRPr="00293E76">
        <w:rPr>
          <w:rFonts w:ascii="Times New Roman" w:hAnsi="Times New Roman" w:cs="Times New Roman"/>
          <w:lang w:val="bg-BG"/>
        </w:rPr>
        <w:t>нди</w:t>
      </w:r>
      <w:r w:rsidRPr="00293E76">
        <w:rPr>
          <w:rFonts w:ascii="Times New Roman" w:hAnsi="Times New Roman" w:cs="Times New Roman"/>
          <w:spacing w:val="-2"/>
          <w:lang w:val="bg-BG"/>
        </w:rPr>
        <w:t>в</w:t>
      </w:r>
      <w:r w:rsidRPr="00293E76">
        <w:rPr>
          <w:rFonts w:ascii="Times New Roman" w:hAnsi="Times New Roman" w:cs="Times New Roman"/>
          <w:lang w:val="bg-BG"/>
        </w:rPr>
        <w:t>иди</w:t>
      </w:r>
      <w:r w:rsidRPr="00293E76">
        <w:rPr>
          <w:rFonts w:ascii="Times New Roman" w:hAnsi="Times New Roman" w:cs="Times New Roman"/>
          <w:spacing w:val="-1"/>
          <w:lang w:val="bg-BG"/>
        </w:rPr>
        <w:t>т</w:t>
      </w:r>
      <w:r w:rsidRPr="00293E76">
        <w:rPr>
          <w:rFonts w:ascii="Times New Roman" w:hAnsi="Times New Roman" w:cs="Times New Roman"/>
          <w:lang w:val="bg-BG"/>
        </w:rPr>
        <w:t>е с</w:t>
      </w:r>
      <w:r w:rsidRPr="00293E76">
        <w:rPr>
          <w:rFonts w:ascii="Times New Roman" w:hAnsi="Times New Roman" w:cs="Times New Roman"/>
          <w:spacing w:val="1"/>
          <w:lang w:val="bg-BG"/>
        </w:rPr>
        <w:t xml:space="preserve"> </w:t>
      </w:r>
      <w:r w:rsidRPr="00293E76">
        <w:rPr>
          <w:rFonts w:ascii="Times New Roman" w:hAnsi="Times New Roman" w:cs="Times New Roman"/>
          <w:spacing w:val="-1"/>
          <w:lang w:val="bg-BG"/>
        </w:rPr>
        <w:t>ц</w:t>
      </w:r>
      <w:r w:rsidRPr="00293E76">
        <w:rPr>
          <w:rFonts w:ascii="Times New Roman" w:hAnsi="Times New Roman" w:cs="Times New Roman"/>
          <w:lang w:val="bg-BG"/>
        </w:rPr>
        <w:t>ист</w:t>
      </w:r>
      <w:r w:rsidRPr="00293E76">
        <w:rPr>
          <w:rFonts w:ascii="Times New Roman" w:hAnsi="Times New Roman" w:cs="Times New Roman"/>
          <w:spacing w:val="-1"/>
          <w:lang w:val="bg-BG"/>
        </w:rPr>
        <w:t>и</w:t>
      </w:r>
      <w:r w:rsidRPr="00293E76">
        <w:rPr>
          <w:rFonts w:ascii="Times New Roman" w:hAnsi="Times New Roman" w:cs="Times New Roman"/>
          <w:lang w:val="bg-BG"/>
        </w:rPr>
        <w:t>но</w:t>
      </w:r>
      <w:r w:rsidRPr="00293E76">
        <w:rPr>
          <w:rFonts w:ascii="Times New Roman" w:hAnsi="Times New Roman" w:cs="Times New Roman"/>
          <w:spacing w:val="-1"/>
          <w:lang w:val="bg-BG"/>
        </w:rPr>
        <w:t>з</w:t>
      </w:r>
      <w:r w:rsidRPr="00293E76">
        <w:rPr>
          <w:rFonts w:ascii="Times New Roman" w:hAnsi="Times New Roman" w:cs="Times New Roman"/>
          <w:lang w:val="bg-BG"/>
        </w:rPr>
        <w:t>а и</w:t>
      </w:r>
      <w:r w:rsidRPr="00293E76">
        <w:rPr>
          <w:rFonts w:ascii="Times New Roman" w:hAnsi="Times New Roman" w:cs="Times New Roman"/>
          <w:spacing w:val="-1"/>
          <w:lang w:val="bg-BG"/>
        </w:rPr>
        <w:t>м</w:t>
      </w:r>
      <w:r w:rsidRPr="00293E76">
        <w:rPr>
          <w:rFonts w:ascii="Times New Roman" w:hAnsi="Times New Roman" w:cs="Times New Roman"/>
          <w:lang w:val="bg-BG"/>
        </w:rPr>
        <w:t>ат по</w:t>
      </w:r>
      <w:r w:rsidRPr="00293E76">
        <w:rPr>
          <w:rFonts w:ascii="Times New Roman" w:hAnsi="Times New Roman" w:cs="Times New Roman"/>
          <w:spacing w:val="-2"/>
          <w:lang w:val="bg-BG"/>
        </w:rPr>
        <w:t>в</w:t>
      </w:r>
      <w:r w:rsidRPr="00293E76">
        <w:rPr>
          <w:rFonts w:ascii="Times New Roman" w:hAnsi="Times New Roman" w:cs="Times New Roman"/>
          <w:lang w:val="bg-BG"/>
        </w:rPr>
        <w:t>ишен</w:t>
      </w:r>
      <w:r w:rsidRPr="00293E76">
        <w:rPr>
          <w:rFonts w:ascii="Times New Roman" w:hAnsi="Times New Roman" w:cs="Times New Roman"/>
          <w:spacing w:val="-1"/>
          <w:lang w:val="bg-BG"/>
        </w:rPr>
        <w:t>и</w:t>
      </w:r>
      <w:r w:rsidRPr="00293E76">
        <w:rPr>
          <w:rFonts w:ascii="Times New Roman" w:hAnsi="Times New Roman" w:cs="Times New Roman"/>
          <w:lang w:val="bg-BG"/>
        </w:rPr>
        <w:t>е на л</w:t>
      </w:r>
      <w:r w:rsidRPr="00293E76">
        <w:rPr>
          <w:rFonts w:ascii="Times New Roman" w:hAnsi="Times New Roman" w:cs="Times New Roman"/>
          <w:spacing w:val="1"/>
          <w:lang w:val="bg-BG"/>
        </w:rPr>
        <w:t>е</w:t>
      </w:r>
      <w:r w:rsidRPr="00293E76">
        <w:rPr>
          <w:rFonts w:ascii="Times New Roman" w:hAnsi="Times New Roman" w:cs="Times New Roman"/>
          <w:spacing w:val="-1"/>
          <w:lang w:val="bg-BG"/>
        </w:rPr>
        <w:t>в</w:t>
      </w:r>
      <w:r w:rsidRPr="00293E76">
        <w:rPr>
          <w:rFonts w:ascii="Times New Roman" w:hAnsi="Times New Roman" w:cs="Times New Roman"/>
          <w:lang w:val="bg-BG"/>
        </w:rPr>
        <w:t>коц</w:t>
      </w:r>
      <w:r w:rsidRPr="00293E76">
        <w:rPr>
          <w:rFonts w:ascii="Times New Roman" w:hAnsi="Times New Roman" w:cs="Times New Roman"/>
          <w:spacing w:val="-1"/>
          <w:lang w:val="bg-BG"/>
        </w:rPr>
        <w:t>и</w:t>
      </w:r>
      <w:r w:rsidRPr="00293E76">
        <w:rPr>
          <w:rFonts w:ascii="Times New Roman" w:hAnsi="Times New Roman" w:cs="Times New Roman"/>
          <w:lang w:val="bg-BG"/>
        </w:rPr>
        <w:t>т</w:t>
      </w:r>
      <w:r w:rsidRPr="00293E76">
        <w:rPr>
          <w:rFonts w:ascii="Times New Roman" w:hAnsi="Times New Roman" w:cs="Times New Roman"/>
          <w:spacing w:val="-1"/>
          <w:lang w:val="bg-BG"/>
        </w:rPr>
        <w:t>н</w:t>
      </w:r>
      <w:r w:rsidRPr="00293E76">
        <w:rPr>
          <w:rFonts w:ascii="Times New Roman" w:hAnsi="Times New Roman" w:cs="Times New Roman"/>
          <w:lang w:val="bg-BG"/>
        </w:rPr>
        <w:t>и</w:t>
      </w:r>
      <w:r w:rsidRPr="00293E76">
        <w:rPr>
          <w:rFonts w:ascii="Times New Roman" w:hAnsi="Times New Roman" w:cs="Times New Roman"/>
          <w:spacing w:val="-1"/>
          <w:lang w:val="bg-BG"/>
        </w:rPr>
        <w:t>т</w:t>
      </w:r>
      <w:r w:rsidRPr="00293E76">
        <w:rPr>
          <w:rFonts w:ascii="Times New Roman" w:hAnsi="Times New Roman" w:cs="Times New Roman"/>
          <w:lang w:val="bg-BG"/>
        </w:rPr>
        <w:t>е н</w:t>
      </w:r>
      <w:r w:rsidRPr="00293E76">
        <w:rPr>
          <w:rFonts w:ascii="Times New Roman" w:hAnsi="Times New Roman" w:cs="Times New Roman"/>
          <w:spacing w:val="-1"/>
          <w:lang w:val="bg-BG"/>
        </w:rPr>
        <w:t>ив</w:t>
      </w:r>
      <w:r w:rsidRPr="00293E76">
        <w:rPr>
          <w:rFonts w:ascii="Times New Roman" w:hAnsi="Times New Roman" w:cs="Times New Roman"/>
          <w:lang w:val="bg-BG"/>
        </w:rPr>
        <w:t>а на ц</w:t>
      </w:r>
      <w:r w:rsidRPr="00293E76">
        <w:rPr>
          <w:rFonts w:ascii="Times New Roman" w:hAnsi="Times New Roman" w:cs="Times New Roman"/>
          <w:spacing w:val="-1"/>
          <w:lang w:val="bg-BG"/>
        </w:rPr>
        <w:t>и</w:t>
      </w:r>
      <w:r w:rsidRPr="00293E76">
        <w:rPr>
          <w:rFonts w:ascii="Times New Roman" w:hAnsi="Times New Roman" w:cs="Times New Roman"/>
          <w:lang w:val="bg-BG"/>
        </w:rPr>
        <w:t>стин</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над 2</w:t>
      </w:r>
      <w:r w:rsidRPr="00293E76">
        <w:rPr>
          <w:rFonts w:ascii="Times New Roman" w:hAnsi="Times New Roman" w:cs="Times New Roman"/>
          <w:spacing w:val="2"/>
          <w:lang w:val="bg-BG"/>
        </w:rPr>
        <w:t> </w:t>
      </w:r>
      <w:r w:rsidRPr="00293E76">
        <w:rPr>
          <w:rFonts w:ascii="Times New Roman" w:hAnsi="Times New Roman" w:cs="Times New Roman"/>
          <w:lang w:val="bg-BG"/>
        </w:rPr>
        <w:t>n</w:t>
      </w:r>
      <w:r w:rsidRPr="00293E76">
        <w:rPr>
          <w:rFonts w:ascii="Times New Roman" w:hAnsi="Times New Roman" w:cs="Times New Roman"/>
          <w:spacing w:val="-4"/>
          <w:lang w:val="bg-BG"/>
        </w:rPr>
        <w:t>m</w:t>
      </w:r>
      <w:r w:rsidRPr="00293E76">
        <w:rPr>
          <w:rFonts w:ascii="Times New Roman" w:hAnsi="Times New Roman" w:cs="Times New Roman"/>
          <w:lang w:val="bg-BG"/>
        </w:rPr>
        <w:t>ol</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хем</w:t>
      </w:r>
      <w:r w:rsidRPr="00293E76">
        <w:rPr>
          <w:rFonts w:ascii="Times New Roman" w:hAnsi="Times New Roman" w:cs="Times New Roman"/>
          <w:spacing w:val="-1"/>
          <w:lang w:val="bg-BG"/>
        </w:rPr>
        <w:t>и</w:t>
      </w:r>
      <w:r w:rsidRPr="00293E76">
        <w:rPr>
          <w:rFonts w:ascii="Times New Roman" w:hAnsi="Times New Roman" w:cs="Times New Roman"/>
          <w:lang w:val="bg-BG"/>
        </w:rPr>
        <w:t>ц</w:t>
      </w:r>
      <w:r w:rsidRPr="00293E76">
        <w:rPr>
          <w:rFonts w:ascii="Times New Roman" w:hAnsi="Times New Roman" w:cs="Times New Roman"/>
          <w:spacing w:val="-1"/>
          <w:lang w:val="bg-BG"/>
        </w:rPr>
        <w:t>и</w:t>
      </w:r>
      <w:r w:rsidRPr="00293E76">
        <w:rPr>
          <w:rFonts w:ascii="Times New Roman" w:hAnsi="Times New Roman" w:cs="Times New Roman"/>
          <w:lang w:val="bg-BG"/>
        </w:rPr>
        <w:t>сти</w:t>
      </w:r>
      <w:r w:rsidRPr="00293E76">
        <w:rPr>
          <w:rFonts w:ascii="Times New Roman" w:hAnsi="Times New Roman" w:cs="Times New Roman"/>
          <w:spacing w:val="-1"/>
          <w:lang w:val="bg-BG"/>
        </w:rPr>
        <w:t>н</w:t>
      </w:r>
      <w:r w:rsidRPr="00293E76">
        <w:rPr>
          <w:rFonts w:ascii="Times New Roman" w:hAnsi="Times New Roman" w:cs="Times New Roman"/>
          <w:spacing w:val="1"/>
          <w:lang w:val="bg-BG"/>
        </w:rPr>
        <w:t>/</w:t>
      </w:r>
      <w:r w:rsidRPr="00293E76">
        <w:rPr>
          <w:rFonts w:ascii="Times New Roman" w:hAnsi="Times New Roman" w:cs="Times New Roman"/>
          <w:spacing w:val="-4"/>
          <w:lang w:val="bg-BG"/>
        </w:rPr>
        <w:t>m</w:t>
      </w:r>
      <w:r w:rsidRPr="00293E76">
        <w:rPr>
          <w:rFonts w:ascii="Times New Roman" w:hAnsi="Times New Roman" w:cs="Times New Roman"/>
          <w:lang w:val="bg-BG"/>
        </w:rPr>
        <w:t>g</w:t>
      </w:r>
      <w:r w:rsidRPr="00293E76">
        <w:rPr>
          <w:rFonts w:ascii="Times New Roman" w:hAnsi="Times New Roman" w:cs="Times New Roman"/>
          <w:spacing w:val="-2"/>
          <w:lang w:val="bg-BG"/>
        </w:rPr>
        <w:t xml:space="preserve"> </w:t>
      </w:r>
      <w:r w:rsidRPr="00293E76">
        <w:rPr>
          <w:rFonts w:ascii="Times New Roman" w:hAnsi="Times New Roman" w:cs="Times New Roman"/>
          <w:lang w:val="bg-BG"/>
        </w:rPr>
        <w:t>протеин.</w:t>
      </w:r>
    </w:p>
    <w:p w14:paraId="18ED6006"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p>
    <w:p w14:paraId="65897CE0"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Style w:val="hps"/>
          <w:rFonts w:ascii="Times New Roman" w:hAnsi="Times New Roman" w:cs="Times New Roman"/>
          <w:lang w:val="bg-BG"/>
        </w:rPr>
        <w:t>Левкоцитните</w:t>
      </w:r>
      <w:r w:rsidRPr="00293E76">
        <w:rPr>
          <w:rFonts w:ascii="Times New Roman" w:hAnsi="Times New Roman" w:cs="Times New Roman"/>
          <w:lang w:val="bg-BG"/>
        </w:rPr>
        <w:t xml:space="preserve"> нива на </w:t>
      </w:r>
      <w:r w:rsidRPr="00293E76">
        <w:rPr>
          <w:rStyle w:val="hps"/>
          <w:rFonts w:ascii="Times New Roman" w:hAnsi="Times New Roman" w:cs="Times New Roman"/>
          <w:lang w:val="bg-BG"/>
        </w:rPr>
        <w:t>цистин при тези пациенти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се мониторират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за определяне на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адекватността на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дозиране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като при лечение с</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PROCYSBI измерването се извършва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30 минути след</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прилагане</w:t>
      </w:r>
      <w:r w:rsidRPr="00293E76">
        <w:rPr>
          <w:rFonts w:ascii="Times New Roman" w:hAnsi="Times New Roman" w:cs="Times New Roman"/>
          <w:lang w:val="bg-BG"/>
        </w:rPr>
        <w:t>.</w:t>
      </w:r>
    </w:p>
    <w:p w14:paraId="66888E24"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p>
    <w:p w14:paraId="1FC1E315"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 xml:space="preserve">Основното фаза 3 рандомизирано, кръстосано ФК и ФД проучване (което е и първото по рода си рандомизирано проучване с лекарствената форма на цистеаминов битартарат с незабавно освобождаване) показва, че в стационарно състояние пациентите, приемащи PROCYSBI на всеки 12 часа (Q12H), имат сходно изчерпване на левкоцитните нива на цистин в сравнение с формата на цистеаминов битартарат с незабавно освобождаване, приемана на всеки 6 часа (Q6H). Рандомизирани са четиридесет и трима (43) пациенти; двадесет и седем (27) деца (на възраст от 6 до 12 години), петнадесет (15) юноши (на възраст от 12 до 21 години) и един (1) възрастен с цистиноза и с нормална бъбречна функция въз основа на изчислената </w:t>
      </w:r>
      <w:r w:rsidRPr="00293E76">
        <w:rPr>
          <w:rStyle w:val="Emphasis"/>
          <w:rFonts w:ascii="Times New Roman" w:hAnsi="Times New Roman" w:cs="Times New Roman"/>
          <w:i w:val="0"/>
          <w:iCs w:val="0"/>
          <w:lang w:val="bg-BG"/>
        </w:rPr>
        <w:t>скорост на гломерулна филтрация (</w:t>
      </w:r>
      <w:r w:rsidRPr="00293E76">
        <w:rPr>
          <w:rFonts w:ascii="Times New Roman" w:hAnsi="Times New Roman" w:cs="Times New Roman"/>
          <w:i/>
          <w:lang w:val="bg-BG"/>
        </w:rPr>
        <w:t>GFR</w:t>
      </w:r>
      <w:r w:rsidRPr="00293E76">
        <w:rPr>
          <w:rFonts w:ascii="Times New Roman" w:hAnsi="Times New Roman" w:cs="Times New Roman"/>
          <w:lang w:val="bg-BG"/>
        </w:rPr>
        <w:t>) (коригирана за телесната повърхност) &gt; 30 ml/минута/1,73 m</w:t>
      </w:r>
      <w:r w:rsidRPr="00293E76">
        <w:rPr>
          <w:rFonts w:ascii="Times New Roman" w:hAnsi="Times New Roman" w:cs="Times New Roman"/>
          <w:vertAlign w:val="superscript"/>
          <w:lang w:val="bg-BG"/>
        </w:rPr>
        <w:t>2</w:t>
      </w:r>
      <w:r w:rsidRPr="00293E76">
        <w:rPr>
          <w:rFonts w:ascii="Times New Roman" w:hAnsi="Times New Roman" w:cs="Times New Roman"/>
          <w:lang w:val="bg-BG"/>
        </w:rPr>
        <w:t xml:space="preserve">. От тези четиридесет и трима (43) пациенти, с изключение на двама (2), брат и сестра, които се оттеглят в края на първия период на кръстосване, поради предварително планирана операция на единия (1) от тях, четиридесет и един (41) пациенти завършват протокола. Двама (2) пациенти са били изключени от анализа по протокол, тъй като по време на периода на лечение с лекарствената форма на цистеамин с незабавно освобождаване тяхното левкоцитно ниво на </w:t>
      </w:r>
      <w:r w:rsidRPr="00293E76">
        <w:rPr>
          <w:rFonts w:ascii="Times New Roman" w:hAnsi="Times New Roman" w:cs="Times New Roman"/>
          <w:lang w:val="bg-BG"/>
        </w:rPr>
        <w:lastRenderedPageBreak/>
        <w:t xml:space="preserve">цистин е нараснало над 2 nmol хемицистин/mg протеин. Тридесет и девет (39) пациенти са включени в </w:t>
      </w:r>
      <w:r w:rsidRPr="00293E76">
        <w:rPr>
          <w:rStyle w:val="hps"/>
          <w:rFonts w:ascii="Times New Roman" w:hAnsi="Times New Roman" w:cs="Times New Roman"/>
          <w:lang w:val="bg-BG"/>
        </w:rPr>
        <w:t xml:space="preserve">окончателния основен </w:t>
      </w:r>
      <w:r w:rsidRPr="00293E76">
        <w:rPr>
          <w:rFonts w:ascii="Times New Roman" w:hAnsi="Times New Roman" w:cs="Times New Roman"/>
          <w:lang w:val="bg-BG"/>
        </w:rPr>
        <w:t>анализ за ефикасност по протокол.</w:t>
      </w:r>
    </w:p>
    <w:p w14:paraId="6C315499" w14:textId="77777777" w:rsidR="002E4674" w:rsidRPr="00293E76" w:rsidRDefault="002E4674" w:rsidP="002E4674">
      <w:pPr>
        <w:autoSpaceDE w:val="0"/>
        <w:autoSpaceDN w:val="0"/>
        <w:adjustRightInd w:val="0"/>
        <w:spacing w:after="0" w:line="240" w:lineRule="auto"/>
        <w:rPr>
          <w:rFonts w:ascii="Times New Roman" w:hAnsi="Times New Roman" w:cs="Times New Roman"/>
          <w:lang w:val="bg-BG"/>
        </w:rPr>
      </w:pPr>
    </w:p>
    <w:p w14:paraId="3B8765B9" w14:textId="77777777" w:rsidR="00793456" w:rsidRPr="00293E76" w:rsidRDefault="002E4674" w:rsidP="00217AAE">
      <w:pPr>
        <w:keepNext/>
        <w:autoSpaceDE w:val="0"/>
        <w:autoSpaceDN w:val="0"/>
        <w:adjustRightInd w:val="0"/>
        <w:spacing w:after="0" w:line="240" w:lineRule="auto"/>
        <w:ind w:left="1170" w:hanging="1170"/>
        <w:rPr>
          <w:rFonts w:ascii="Times New Roman" w:hAnsi="Times New Roman" w:cs="Times New Roman"/>
          <w:lang w:val="bg-BG"/>
        </w:rPr>
      </w:pPr>
      <w:r w:rsidRPr="00293E76">
        <w:rPr>
          <w:rFonts w:ascii="Times New Roman" w:hAnsi="Times New Roman" w:cs="Times New Roman"/>
          <w:i/>
          <w:lang w:val="bg-BG"/>
        </w:rPr>
        <w:t>Таблица 3:</w:t>
      </w:r>
      <w:r w:rsidRPr="00293E76">
        <w:rPr>
          <w:rFonts w:ascii="Times New Roman" w:hAnsi="Times New Roman" w:cs="Times New Roman"/>
          <w:i/>
          <w:lang w:val="bg-BG"/>
        </w:rPr>
        <w:tab/>
        <w:t>Сравнение на нивата на цистин в левкоцитите след приложение на цистеаминов битартарат с незабавно освобождаване и PROCYSBI</w:t>
      </w:r>
    </w:p>
    <w:tbl>
      <w:tblPr>
        <w:tblW w:w="0" w:type="auto"/>
        <w:tblInd w:w="288" w:type="dxa"/>
        <w:tblLayout w:type="fixed"/>
        <w:tblLook w:val="00A0" w:firstRow="1" w:lastRow="0" w:firstColumn="1" w:lastColumn="0" w:noHBand="0" w:noVBand="0"/>
      </w:tblPr>
      <w:tblGrid>
        <w:gridCol w:w="4035"/>
        <w:gridCol w:w="2896"/>
        <w:gridCol w:w="2069"/>
      </w:tblGrid>
      <w:tr w:rsidR="00793456" w:rsidRPr="003F579F" w14:paraId="09E2700A" w14:textId="77777777" w:rsidTr="000B53A4">
        <w:trPr>
          <w:cantSplit/>
        </w:trPr>
        <w:tc>
          <w:tcPr>
            <w:tcW w:w="9000" w:type="dxa"/>
            <w:gridSpan w:val="3"/>
            <w:tcBorders>
              <w:top w:val="single" w:sz="4" w:space="0" w:color="auto"/>
              <w:left w:val="single" w:sz="4" w:space="0" w:color="auto"/>
              <w:bottom w:val="single" w:sz="4" w:space="0" w:color="auto"/>
              <w:right w:val="single" w:sz="4" w:space="0" w:color="auto"/>
            </w:tcBorders>
            <w:vAlign w:val="center"/>
          </w:tcPr>
          <w:p w14:paraId="545632A9" w14:textId="77777777" w:rsidR="00793456" w:rsidRPr="00293E76" w:rsidRDefault="00793456" w:rsidP="000B53A4">
            <w:pPr>
              <w:keepNext/>
              <w:spacing w:after="0" w:line="240" w:lineRule="auto"/>
              <w:jc w:val="center"/>
              <w:rPr>
                <w:rFonts w:ascii="Times New Roman" w:hAnsi="Times New Roman" w:cs="Times New Roman"/>
                <w:lang w:val="bg-BG"/>
              </w:rPr>
            </w:pPr>
            <w:r w:rsidRPr="00293E76">
              <w:rPr>
                <w:rFonts w:ascii="Times New Roman" w:hAnsi="Times New Roman" w:cs="Times New Roman"/>
                <w:b/>
                <w:bCs/>
                <w:lang w:val="bg-BG"/>
              </w:rPr>
              <w:t>Популация по протокол (Per –Protocol (PP) Population) (N=39)</w:t>
            </w:r>
          </w:p>
        </w:tc>
      </w:tr>
      <w:tr w:rsidR="00793456" w:rsidRPr="00293E76" w14:paraId="5EF74995" w14:textId="77777777" w:rsidTr="000B53A4">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4EF0DFA9" w14:textId="77777777" w:rsidR="00793456" w:rsidRPr="00293E76" w:rsidRDefault="00793456" w:rsidP="000B53A4">
            <w:pPr>
              <w:keepNext/>
              <w:spacing w:after="0" w:line="240" w:lineRule="auto"/>
              <w:rPr>
                <w:rFonts w:ascii="Times New Roman" w:hAnsi="Times New Roman" w:cs="Times New Roman"/>
                <w:lang w:val="bg-BG"/>
              </w:rPr>
            </w:pPr>
          </w:p>
        </w:tc>
        <w:tc>
          <w:tcPr>
            <w:tcW w:w="2896" w:type="dxa"/>
            <w:tcBorders>
              <w:top w:val="single" w:sz="4" w:space="0" w:color="auto"/>
              <w:left w:val="single" w:sz="4" w:space="0" w:color="auto"/>
              <w:bottom w:val="single" w:sz="4" w:space="0" w:color="auto"/>
              <w:right w:val="single" w:sz="4" w:space="0" w:color="auto"/>
            </w:tcBorders>
            <w:vAlign w:val="center"/>
          </w:tcPr>
          <w:p w14:paraId="09C140CC" w14:textId="77777777" w:rsidR="00793456" w:rsidRPr="00293E76" w:rsidRDefault="00793456" w:rsidP="000B53A4">
            <w:pPr>
              <w:keepNext/>
              <w:spacing w:after="0" w:line="240" w:lineRule="auto"/>
              <w:jc w:val="center"/>
              <w:rPr>
                <w:rFonts w:ascii="Times New Roman" w:hAnsi="Times New Roman" w:cs="Times New Roman"/>
                <w:lang w:val="bg-BG"/>
              </w:rPr>
            </w:pPr>
            <w:r w:rsidRPr="00293E76">
              <w:rPr>
                <w:rFonts w:ascii="Times New Roman" w:hAnsi="Times New Roman" w:cs="Times New Roman"/>
                <w:lang w:val="bg-BG"/>
              </w:rPr>
              <w:t xml:space="preserve">Лекарствена форма с незабавно освобождаване </w:t>
            </w:r>
          </w:p>
          <w:p w14:paraId="55DF82E3" w14:textId="77777777" w:rsidR="00793456" w:rsidRPr="00293E76" w:rsidRDefault="00793456" w:rsidP="000B53A4">
            <w:pPr>
              <w:keepNext/>
              <w:spacing w:after="0" w:line="240" w:lineRule="auto"/>
              <w:jc w:val="center"/>
              <w:rPr>
                <w:rFonts w:ascii="Times New Roman" w:hAnsi="Times New Roman" w:cs="Times New Roman"/>
                <w:lang w:val="bg-BG"/>
              </w:rPr>
            </w:pPr>
            <w:r w:rsidRPr="00293E76">
              <w:rPr>
                <w:rFonts w:ascii="Times New Roman" w:hAnsi="Times New Roman" w:cs="Times New Roman"/>
                <w:lang w:val="bg-BG"/>
              </w:rPr>
              <w:t>на цистеаминов битартарат</w:t>
            </w:r>
          </w:p>
        </w:tc>
        <w:tc>
          <w:tcPr>
            <w:tcW w:w="2069" w:type="dxa"/>
            <w:tcBorders>
              <w:top w:val="single" w:sz="4" w:space="0" w:color="auto"/>
              <w:left w:val="single" w:sz="4" w:space="0" w:color="auto"/>
              <w:bottom w:val="single" w:sz="4" w:space="0" w:color="auto"/>
              <w:right w:val="single" w:sz="4" w:space="0" w:color="auto"/>
            </w:tcBorders>
            <w:vAlign w:val="center"/>
          </w:tcPr>
          <w:p w14:paraId="7AAD21D1" w14:textId="77777777" w:rsidR="00793456" w:rsidRPr="00293E76" w:rsidRDefault="00793456" w:rsidP="000B53A4">
            <w:pPr>
              <w:keepNext/>
              <w:spacing w:after="0" w:line="240" w:lineRule="auto"/>
              <w:jc w:val="center"/>
              <w:rPr>
                <w:rFonts w:ascii="Times New Roman" w:hAnsi="Times New Roman" w:cs="Times New Roman"/>
                <w:lang w:val="bg-BG"/>
              </w:rPr>
            </w:pPr>
            <w:r w:rsidRPr="00293E76">
              <w:rPr>
                <w:rFonts w:ascii="Times New Roman" w:hAnsi="Times New Roman" w:cs="Times New Roman"/>
                <w:lang w:val="bg-BG"/>
              </w:rPr>
              <w:t>PROCYSBI</w:t>
            </w:r>
          </w:p>
        </w:tc>
      </w:tr>
      <w:tr w:rsidR="00793456" w:rsidRPr="00293E76" w14:paraId="28EBF2D9" w14:textId="77777777" w:rsidTr="000B53A4">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4FCEC04E" w14:textId="77777777" w:rsidR="00793456" w:rsidRPr="00293E76" w:rsidRDefault="00793456" w:rsidP="000B53A4">
            <w:pPr>
              <w:keepNext/>
              <w:spacing w:after="0" w:line="240" w:lineRule="auto"/>
              <w:rPr>
                <w:rFonts w:ascii="Times New Roman" w:hAnsi="Times New Roman" w:cs="Times New Roman"/>
                <w:lang w:val="bg-BG"/>
              </w:rPr>
            </w:pPr>
            <w:r w:rsidRPr="00293E76">
              <w:rPr>
                <w:rFonts w:ascii="Times New Roman" w:hAnsi="Times New Roman" w:cs="Times New Roman"/>
                <w:spacing w:val="-1"/>
                <w:lang w:val="bg-BG"/>
              </w:rPr>
              <w:t>Н</w:t>
            </w:r>
            <w:r w:rsidRPr="00293E76">
              <w:rPr>
                <w:rFonts w:ascii="Times New Roman" w:hAnsi="Times New Roman" w:cs="Times New Roman"/>
                <w:lang w:val="bg-BG"/>
              </w:rPr>
              <w:t>и</w:t>
            </w:r>
            <w:r w:rsidRPr="00293E76">
              <w:rPr>
                <w:rFonts w:ascii="Times New Roman" w:hAnsi="Times New Roman" w:cs="Times New Roman"/>
                <w:spacing w:val="-2"/>
                <w:lang w:val="bg-BG"/>
              </w:rPr>
              <w:t>в</w:t>
            </w:r>
            <w:r w:rsidRPr="00293E76">
              <w:rPr>
                <w:rFonts w:ascii="Times New Roman" w:hAnsi="Times New Roman" w:cs="Times New Roman"/>
                <w:lang w:val="bg-BG"/>
              </w:rPr>
              <w:t xml:space="preserve">о </w:t>
            </w:r>
            <w:r w:rsidRPr="00293E76">
              <w:rPr>
                <w:rFonts w:ascii="Times New Roman" w:hAnsi="Times New Roman" w:cs="Times New Roman"/>
                <w:spacing w:val="-1"/>
                <w:lang w:val="bg-BG"/>
              </w:rPr>
              <w:t>н</w:t>
            </w:r>
            <w:r w:rsidRPr="00293E76">
              <w:rPr>
                <w:rFonts w:ascii="Times New Roman" w:hAnsi="Times New Roman" w:cs="Times New Roman"/>
                <w:lang w:val="bg-BG"/>
              </w:rPr>
              <w:t>а ц</w:t>
            </w:r>
            <w:r w:rsidRPr="00293E76">
              <w:rPr>
                <w:rFonts w:ascii="Times New Roman" w:hAnsi="Times New Roman" w:cs="Times New Roman"/>
                <w:spacing w:val="-1"/>
                <w:lang w:val="bg-BG"/>
              </w:rPr>
              <w:t>и</w:t>
            </w:r>
            <w:r w:rsidRPr="00293E76">
              <w:rPr>
                <w:rFonts w:ascii="Times New Roman" w:hAnsi="Times New Roman" w:cs="Times New Roman"/>
                <w:lang w:val="bg-BG"/>
              </w:rPr>
              <w:t>стин</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в</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левкоц</w:t>
            </w:r>
            <w:r w:rsidRPr="00293E76">
              <w:rPr>
                <w:rFonts w:ascii="Times New Roman" w:hAnsi="Times New Roman" w:cs="Times New Roman"/>
                <w:spacing w:val="-1"/>
                <w:lang w:val="bg-BG"/>
              </w:rPr>
              <w:t>и</w:t>
            </w:r>
            <w:r w:rsidRPr="00293E76">
              <w:rPr>
                <w:rFonts w:ascii="Times New Roman" w:hAnsi="Times New Roman" w:cs="Times New Roman"/>
                <w:lang w:val="bg-BG"/>
              </w:rPr>
              <w:t>т</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те </w:t>
            </w:r>
          </w:p>
          <w:p w14:paraId="49B44EBF" w14:textId="77777777" w:rsidR="00793456" w:rsidRPr="00293E76" w:rsidRDefault="00793456" w:rsidP="000B53A4">
            <w:pPr>
              <w:keepNext/>
              <w:spacing w:after="0" w:line="240" w:lineRule="auto"/>
              <w:rPr>
                <w:rFonts w:ascii="Times New Roman" w:hAnsi="Times New Roman" w:cs="Times New Roman"/>
                <w:lang w:val="bg-BG"/>
              </w:rPr>
            </w:pPr>
            <w:r w:rsidRPr="00293E76">
              <w:rPr>
                <w:rStyle w:val="hps"/>
                <w:rFonts w:ascii="Times New Roman" w:hAnsi="Times New Roman" w:cs="Times New Roman"/>
                <w:lang w:val="bg-BG"/>
              </w:rPr>
              <w:t>(LS</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средни стойности ±</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SE)</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 xml:space="preserve">в </w:t>
            </w:r>
            <w:r w:rsidRPr="00293E76">
              <w:rPr>
                <w:rFonts w:ascii="Times New Roman" w:hAnsi="Times New Roman" w:cs="Times New Roman"/>
                <w:lang w:val="bg-BG"/>
              </w:rPr>
              <w:t>nmol хемицистин</w:t>
            </w:r>
            <w:r w:rsidRPr="00293E76">
              <w:rPr>
                <w:rStyle w:val="hps"/>
                <w:rFonts w:ascii="Times New Roman" w:hAnsi="Times New Roman" w:cs="Times New Roman"/>
                <w:lang w:val="bg-BG"/>
              </w:rPr>
              <w:t>/</w:t>
            </w:r>
            <w:r w:rsidRPr="00293E76">
              <w:rPr>
                <w:rFonts w:ascii="Times New Roman" w:hAnsi="Times New Roman" w:cs="Times New Roman"/>
                <w:lang w:val="bg-BG"/>
              </w:rPr>
              <w:t>mg протеин*</w:t>
            </w:r>
          </w:p>
        </w:tc>
        <w:tc>
          <w:tcPr>
            <w:tcW w:w="2896" w:type="dxa"/>
            <w:tcBorders>
              <w:top w:val="single" w:sz="4" w:space="0" w:color="auto"/>
              <w:left w:val="single" w:sz="4" w:space="0" w:color="auto"/>
              <w:bottom w:val="single" w:sz="4" w:space="0" w:color="auto"/>
              <w:right w:val="single" w:sz="4" w:space="0" w:color="auto"/>
            </w:tcBorders>
            <w:vAlign w:val="center"/>
          </w:tcPr>
          <w:p w14:paraId="253DCA22" w14:textId="77777777" w:rsidR="00793456" w:rsidRPr="00293E76" w:rsidRDefault="00793456" w:rsidP="000B53A4">
            <w:pPr>
              <w:keepNext/>
              <w:spacing w:after="0" w:line="240" w:lineRule="auto"/>
              <w:jc w:val="center"/>
              <w:rPr>
                <w:rFonts w:ascii="Times New Roman" w:hAnsi="Times New Roman" w:cs="Times New Roman"/>
                <w:lang w:val="bg-BG"/>
              </w:rPr>
            </w:pPr>
            <w:r w:rsidRPr="00293E76">
              <w:rPr>
                <w:rFonts w:ascii="Times New Roman" w:hAnsi="Times New Roman" w:cs="Times New Roman"/>
                <w:lang w:val="bg-BG"/>
              </w:rPr>
              <w:t>0.44 ± 0.05</w:t>
            </w:r>
          </w:p>
        </w:tc>
        <w:tc>
          <w:tcPr>
            <w:tcW w:w="2069" w:type="dxa"/>
            <w:tcBorders>
              <w:top w:val="single" w:sz="4" w:space="0" w:color="auto"/>
              <w:left w:val="single" w:sz="4" w:space="0" w:color="auto"/>
              <w:bottom w:val="single" w:sz="4" w:space="0" w:color="auto"/>
              <w:right w:val="single" w:sz="4" w:space="0" w:color="auto"/>
            </w:tcBorders>
            <w:vAlign w:val="center"/>
          </w:tcPr>
          <w:p w14:paraId="4E803E89" w14:textId="77777777" w:rsidR="00793456" w:rsidRPr="00293E76" w:rsidRDefault="00793456" w:rsidP="000B53A4">
            <w:pPr>
              <w:keepNext/>
              <w:spacing w:after="0" w:line="240" w:lineRule="auto"/>
              <w:jc w:val="center"/>
              <w:rPr>
                <w:rFonts w:ascii="Times New Roman" w:hAnsi="Times New Roman" w:cs="Times New Roman"/>
                <w:lang w:val="bg-BG"/>
              </w:rPr>
            </w:pPr>
            <w:r w:rsidRPr="00293E76">
              <w:rPr>
                <w:rFonts w:ascii="Times New Roman" w:hAnsi="Times New Roman" w:cs="Times New Roman"/>
                <w:lang w:val="bg-BG"/>
              </w:rPr>
              <w:t>0.51 ± 0.05</w:t>
            </w:r>
          </w:p>
        </w:tc>
      </w:tr>
      <w:tr w:rsidR="00793456" w:rsidRPr="00293E76" w14:paraId="36DD3A47" w14:textId="77777777" w:rsidTr="000B53A4">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7ED049F1" w14:textId="77777777" w:rsidR="00793456" w:rsidRPr="00293E76" w:rsidRDefault="00793456" w:rsidP="000B53A4">
            <w:pPr>
              <w:spacing w:after="0" w:line="240" w:lineRule="auto"/>
              <w:rPr>
                <w:rFonts w:ascii="Times New Roman" w:hAnsi="Times New Roman" w:cs="Times New Roman"/>
                <w:lang w:val="bg-BG"/>
              </w:rPr>
            </w:pPr>
            <w:r w:rsidRPr="00293E76">
              <w:rPr>
                <w:rFonts w:ascii="Times New Roman" w:hAnsi="Times New Roman" w:cs="Times New Roman"/>
                <w:lang w:val="bg-BG"/>
              </w:rPr>
              <w:t>Лечебен ефект</w:t>
            </w:r>
          </w:p>
          <w:p w14:paraId="17B19DF6" w14:textId="77777777" w:rsidR="00793456" w:rsidRPr="00293E76" w:rsidRDefault="00793456" w:rsidP="000B53A4">
            <w:pPr>
              <w:spacing w:after="0" w:line="240" w:lineRule="auto"/>
              <w:rPr>
                <w:rFonts w:ascii="Times New Roman" w:hAnsi="Times New Roman" w:cs="Times New Roman"/>
                <w:lang w:val="bg-BG"/>
              </w:rPr>
            </w:pPr>
            <w:r w:rsidRPr="00293E76">
              <w:rPr>
                <w:rFonts w:ascii="Times New Roman" w:hAnsi="Times New Roman" w:cs="Times New Roman"/>
                <w:lang w:val="bg-BG"/>
              </w:rPr>
              <w:t xml:space="preserve">(LS </w:t>
            </w:r>
            <w:r w:rsidRPr="00293E76">
              <w:rPr>
                <w:rStyle w:val="hps"/>
                <w:rFonts w:ascii="Times New Roman" w:hAnsi="Times New Roman" w:cs="Times New Roman"/>
                <w:lang w:val="bg-BG"/>
              </w:rPr>
              <w:t xml:space="preserve">средни стойности </w:t>
            </w:r>
            <w:r w:rsidRPr="00293E76">
              <w:rPr>
                <w:rFonts w:ascii="Times New Roman" w:hAnsi="Times New Roman" w:cs="Times New Roman"/>
                <w:lang w:val="bg-BG"/>
              </w:rPr>
              <w:t>± SE; 95,8% ДИ; p-стойност)</w:t>
            </w:r>
          </w:p>
        </w:tc>
        <w:tc>
          <w:tcPr>
            <w:tcW w:w="4965" w:type="dxa"/>
            <w:gridSpan w:val="2"/>
            <w:tcBorders>
              <w:top w:val="single" w:sz="4" w:space="0" w:color="auto"/>
              <w:left w:val="single" w:sz="4" w:space="0" w:color="auto"/>
              <w:bottom w:val="single" w:sz="4" w:space="0" w:color="auto"/>
              <w:right w:val="single" w:sz="4" w:space="0" w:color="auto"/>
            </w:tcBorders>
            <w:vAlign w:val="center"/>
          </w:tcPr>
          <w:p w14:paraId="1405A024" w14:textId="77777777" w:rsidR="00793456" w:rsidRPr="00293E76" w:rsidRDefault="00793456" w:rsidP="000B53A4">
            <w:pPr>
              <w:spacing w:after="0" w:line="240" w:lineRule="auto"/>
              <w:jc w:val="center"/>
              <w:rPr>
                <w:rFonts w:ascii="Times New Roman" w:hAnsi="Times New Roman" w:cs="Times New Roman"/>
                <w:lang w:val="bg-BG"/>
              </w:rPr>
            </w:pPr>
            <w:r w:rsidRPr="00293E76">
              <w:rPr>
                <w:rFonts w:ascii="Times New Roman" w:hAnsi="Times New Roman" w:cs="Times New Roman"/>
                <w:lang w:val="bg-BG"/>
              </w:rPr>
              <w:t>0,08 ± 0,03; 0,01 до 0,15; &lt; 0,0001</w:t>
            </w:r>
          </w:p>
        </w:tc>
      </w:tr>
      <w:tr w:rsidR="00793456" w:rsidRPr="00293E76" w14:paraId="1C8C4DDB" w14:textId="77777777" w:rsidTr="000B53A4">
        <w:trPr>
          <w:cantSplit/>
        </w:trPr>
        <w:tc>
          <w:tcPr>
            <w:tcW w:w="9000" w:type="dxa"/>
            <w:gridSpan w:val="3"/>
            <w:tcBorders>
              <w:top w:val="single" w:sz="4" w:space="0" w:color="auto"/>
              <w:left w:val="single" w:sz="4" w:space="0" w:color="auto"/>
              <w:bottom w:val="single" w:sz="4" w:space="0" w:color="auto"/>
              <w:right w:val="single" w:sz="4" w:space="0" w:color="auto"/>
            </w:tcBorders>
            <w:vAlign w:val="center"/>
          </w:tcPr>
          <w:p w14:paraId="60118E48" w14:textId="77777777" w:rsidR="00793456" w:rsidRPr="00293E76" w:rsidRDefault="00793456" w:rsidP="000B53A4">
            <w:pPr>
              <w:keepNext/>
              <w:spacing w:after="0" w:line="240" w:lineRule="auto"/>
              <w:jc w:val="center"/>
              <w:rPr>
                <w:rFonts w:ascii="Times New Roman" w:hAnsi="Times New Roman" w:cs="Times New Roman"/>
                <w:lang w:val="bg-BG"/>
              </w:rPr>
            </w:pPr>
            <w:r w:rsidRPr="00293E76">
              <w:rPr>
                <w:rStyle w:val="HeaderChar"/>
                <w:rFonts w:ascii="Times New Roman" w:hAnsi="Times New Roman" w:cs="Times New Roman"/>
                <w:b/>
                <w:bCs/>
                <w:lang w:val="bg-BG"/>
              </w:rPr>
              <w:t xml:space="preserve">Популация на всички оценими пациенти </w:t>
            </w:r>
            <w:r w:rsidRPr="00293E76">
              <w:rPr>
                <w:rFonts w:ascii="Times New Roman" w:hAnsi="Times New Roman" w:cs="Times New Roman"/>
                <w:b/>
                <w:bCs/>
                <w:lang w:val="bg-BG"/>
              </w:rPr>
              <w:t>(ITT) (N=41)</w:t>
            </w:r>
          </w:p>
        </w:tc>
      </w:tr>
      <w:tr w:rsidR="00793456" w:rsidRPr="00293E76" w14:paraId="61F22C49" w14:textId="77777777" w:rsidTr="000B53A4">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4D937B09" w14:textId="77777777" w:rsidR="00793456" w:rsidRPr="00293E76" w:rsidRDefault="00793456" w:rsidP="000B53A4">
            <w:pPr>
              <w:keepNext/>
              <w:spacing w:after="0" w:line="240" w:lineRule="auto"/>
              <w:ind w:firstLine="480"/>
              <w:rPr>
                <w:rFonts w:ascii="Times New Roman" w:hAnsi="Times New Roman" w:cs="Times New Roman"/>
                <w:lang w:val="bg-BG"/>
              </w:rPr>
            </w:pPr>
          </w:p>
        </w:tc>
        <w:tc>
          <w:tcPr>
            <w:tcW w:w="2896" w:type="dxa"/>
            <w:tcBorders>
              <w:top w:val="single" w:sz="4" w:space="0" w:color="auto"/>
              <w:left w:val="single" w:sz="4" w:space="0" w:color="auto"/>
              <w:bottom w:val="single" w:sz="4" w:space="0" w:color="auto"/>
              <w:right w:val="single" w:sz="4" w:space="0" w:color="auto"/>
            </w:tcBorders>
            <w:vAlign w:val="center"/>
          </w:tcPr>
          <w:p w14:paraId="2DE3F61E" w14:textId="77777777" w:rsidR="00793456" w:rsidRPr="00293E76" w:rsidRDefault="00793456" w:rsidP="000B53A4">
            <w:pPr>
              <w:keepNext/>
              <w:spacing w:after="0" w:line="240" w:lineRule="auto"/>
              <w:jc w:val="center"/>
              <w:rPr>
                <w:rFonts w:ascii="Times New Roman" w:hAnsi="Times New Roman" w:cs="Times New Roman"/>
                <w:lang w:val="bg-BG"/>
              </w:rPr>
            </w:pPr>
            <w:r w:rsidRPr="00293E76">
              <w:rPr>
                <w:rFonts w:ascii="Times New Roman" w:hAnsi="Times New Roman" w:cs="Times New Roman"/>
                <w:lang w:val="bg-BG"/>
              </w:rPr>
              <w:t xml:space="preserve">Лекарствена форма с незабавно освобождаване </w:t>
            </w:r>
          </w:p>
          <w:p w14:paraId="1D659B51" w14:textId="77777777" w:rsidR="00793456" w:rsidRPr="00293E76" w:rsidRDefault="00793456" w:rsidP="000B53A4">
            <w:pPr>
              <w:keepNext/>
              <w:spacing w:after="0" w:line="240" w:lineRule="auto"/>
              <w:jc w:val="center"/>
              <w:rPr>
                <w:rFonts w:ascii="Times New Roman" w:hAnsi="Times New Roman" w:cs="Times New Roman"/>
                <w:lang w:val="bg-BG"/>
              </w:rPr>
            </w:pPr>
            <w:r w:rsidRPr="00293E76">
              <w:rPr>
                <w:rFonts w:ascii="Times New Roman" w:hAnsi="Times New Roman" w:cs="Times New Roman"/>
                <w:lang w:val="bg-BG"/>
              </w:rPr>
              <w:t>на цистеаминов битартарат</w:t>
            </w:r>
          </w:p>
        </w:tc>
        <w:tc>
          <w:tcPr>
            <w:tcW w:w="2069" w:type="dxa"/>
            <w:tcBorders>
              <w:top w:val="single" w:sz="4" w:space="0" w:color="auto"/>
              <w:left w:val="single" w:sz="4" w:space="0" w:color="auto"/>
              <w:bottom w:val="single" w:sz="4" w:space="0" w:color="auto"/>
              <w:right w:val="single" w:sz="4" w:space="0" w:color="auto"/>
            </w:tcBorders>
            <w:vAlign w:val="center"/>
          </w:tcPr>
          <w:p w14:paraId="5E0431AA" w14:textId="77777777" w:rsidR="00793456" w:rsidRPr="00293E76" w:rsidRDefault="00793456" w:rsidP="000B53A4">
            <w:pPr>
              <w:keepNext/>
              <w:spacing w:after="0" w:line="240" w:lineRule="auto"/>
              <w:jc w:val="center"/>
              <w:rPr>
                <w:rFonts w:ascii="Times New Roman" w:hAnsi="Times New Roman" w:cs="Times New Roman"/>
                <w:lang w:val="bg-BG"/>
              </w:rPr>
            </w:pPr>
            <w:r w:rsidRPr="00293E76">
              <w:rPr>
                <w:rFonts w:ascii="Times New Roman" w:hAnsi="Times New Roman" w:cs="Times New Roman"/>
                <w:lang w:val="bg-BG"/>
              </w:rPr>
              <w:t>PROCYSBI</w:t>
            </w:r>
          </w:p>
        </w:tc>
      </w:tr>
      <w:tr w:rsidR="00793456" w:rsidRPr="00293E76" w14:paraId="79C34FAA" w14:textId="77777777" w:rsidTr="000B53A4">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2299CB15" w14:textId="77777777" w:rsidR="00793456" w:rsidRPr="00293E76" w:rsidRDefault="00793456" w:rsidP="000B53A4">
            <w:pPr>
              <w:keepNext/>
              <w:spacing w:after="0" w:line="240" w:lineRule="auto"/>
              <w:rPr>
                <w:rFonts w:ascii="Times New Roman" w:hAnsi="Times New Roman" w:cs="Times New Roman"/>
                <w:lang w:val="bg-BG"/>
              </w:rPr>
            </w:pPr>
            <w:r w:rsidRPr="00293E76">
              <w:rPr>
                <w:rFonts w:ascii="Times New Roman" w:hAnsi="Times New Roman" w:cs="Times New Roman"/>
                <w:spacing w:val="-1"/>
                <w:lang w:val="bg-BG"/>
              </w:rPr>
              <w:t>Н</w:t>
            </w:r>
            <w:r w:rsidRPr="00293E76">
              <w:rPr>
                <w:rFonts w:ascii="Times New Roman" w:hAnsi="Times New Roman" w:cs="Times New Roman"/>
                <w:lang w:val="bg-BG"/>
              </w:rPr>
              <w:t>и</w:t>
            </w:r>
            <w:r w:rsidRPr="00293E76">
              <w:rPr>
                <w:rFonts w:ascii="Times New Roman" w:hAnsi="Times New Roman" w:cs="Times New Roman"/>
                <w:spacing w:val="-2"/>
                <w:lang w:val="bg-BG"/>
              </w:rPr>
              <w:t>в</w:t>
            </w:r>
            <w:r w:rsidRPr="00293E76">
              <w:rPr>
                <w:rFonts w:ascii="Times New Roman" w:hAnsi="Times New Roman" w:cs="Times New Roman"/>
                <w:lang w:val="bg-BG"/>
              </w:rPr>
              <w:t xml:space="preserve">о </w:t>
            </w:r>
            <w:r w:rsidRPr="00293E76">
              <w:rPr>
                <w:rFonts w:ascii="Times New Roman" w:hAnsi="Times New Roman" w:cs="Times New Roman"/>
                <w:spacing w:val="-1"/>
                <w:lang w:val="bg-BG"/>
              </w:rPr>
              <w:t>н</w:t>
            </w:r>
            <w:r w:rsidRPr="00293E76">
              <w:rPr>
                <w:rFonts w:ascii="Times New Roman" w:hAnsi="Times New Roman" w:cs="Times New Roman"/>
                <w:lang w:val="bg-BG"/>
              </w:rPr>
              <w:t>а ц</w:t>
            </w:r>
            <w:r w:rsidRPr="00293E76">
              <w:rPr>
                <w:rFonts w:ascii="Times New Roman" w:hAnsi="Times New Roman" w:cs="Times New Roman"/>
                <w:spacing w:val="-1"/>
                <w:lang w:val="bg-BG"/>
              </w:rPr>
              <w:t>и</w:t>
            </w:r>
            <w:r w:rsidRPr="00293E76">
              <w:rPr>
                <w:rFonts w:ascii="Times New Roman" w:hAnsi="Times New Roman" w:cs="Times New Roman"/>
                <w:lang w:val="bg-BG"/>
              </w:rPr>
              <w:t>стин</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в</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левкоц</w:t>
            </w:r>
            <w:r w:rsidRPr="00293E76">
              <w:rPr>
                <w:rFonts w:ascii="Times New Roman" w:hAnsi="Times New Roman" w:cs="Times New Roman"/>
                <w:spacing w:val="-1"/>
                <w:lang w:val="bg-BG"/>
              </w:rPr>
              <w:t>и</w:t>
            </w:r>
            <w:r w:rsidRPr="00293E76">
              <w:rPr>
                <w:rFonts w:ascii="Times New Roman" w:hAnsi="Times New Roman" w:cs="Times New Roman"/>
                <w:lang w:val="bg-BG"/>
              </w:rPr>
              <w:t>т</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те </w:t>
            </w:r>
          </w:p>
          <w:p w14:paraId="0110A0F3" w14:textId="77777777" w:rsidR="00793456" w:rsidRPr="00293E76" w:rsidRDefault="00793456" w:rsidP="000B53A4">
            <w:pPr>
              <w:keepNext/>
              <w:spacing w:after="0" w:line="240" w:lineRule="auto"/>
              <w:rPr>
                <w:rFonts w:ascii="Times New Roman" w:hAnsi="Times New Roman" w:cs="Times New Roman"/>
                <w:lang w:val="bg-BG"/>
              </w:rPr>
            </w:pPr>
            <w:r w:rsidRPr="00293E76">
              <w:rPr>
                <w:rStyle w:val="hps"/>
                <w:rFonts w:ascii="Times New Roman" w:hAnsi="Times New Roman" w:cs="Times New Roman"/>
                <w:lang w:val="bg-BG"/>
              </w:rPr>
              <w:t>(LS</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средни стойности ±</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SE)</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 xml:space="preserve">в </w:t>
            </w:r>
            <w:r w:rsidRPr="00293E76">
              <w:rPr>
                <w:rFonts w:ascii="Times New Roman" w:hAnsi="Times New Roman" w:cs="Times New Roman"/>
                <w:lang w:val="bg-BG"/>
              </w:rPr>
              <w:t>nmol хемицистин</w:t>
            </w:r>
            <w:r w:rsidRPr="00293E76">
              <w:rPr>
                <w:rStyle w:val="hps"/>
                <w:rFonts w:ascii="Times New Roman" w:hAnsi="Times New Roman" w:cs="Times New Roman"/>
                <w:lang w:val="bg-BG"/>
              </w:rPr>
              <w:t>/</w:t>
            </w:r>
            <w:r w:rsidRPr="00293E76">
              <w:rPr>
                <w:rFonts w:ascii="Times New Roman" w:hAnsi="Times New Roman" w:cs="Times New Roman"/>
                <w:lang w:val="bg-BG"/>
              </w:rPr>
              <w:t>mg протеин*</w:t>
            </w:r>
          </w:p>
        </w:tc>
        <w:tc>
          <w:tcPr>
            <w:tcW w:w="2896" w:type="dxa"/>
            <w:tcBorders>
              <w:top w:val="single" w:sz="4" w:space="0" w:color="auto"/>
              <w:left w:val="single" w:sz="4" w:space="0" w:color="auto"/>
              <w:bottom w:val="single" w:sz="4" w:space="0" w:color="auto"/>
              <w:right w:val="single" w:sz="4" w:space="0" w:color="auto"/>
            </w:tcBorders>
            <w:vAlign w:val="center"/>
          </w:tcPr>
          <w:p w14:paraId="75FB4638" w14:textId="77777777" w:rsidR="00793456" w:rsidRPr="00293E76" w:rsidRDefault="00793456" w:rsidP="000B53A4">
            <w:pPr>
              <w:keepNext/>
              <w:spacing w:after="0" w:line="240" w:lineRule="auto"/>
              <w:jc w:val="center"/>
              <w:rPr>
                <w:rFonts w:ascii="Times New Roman" w:hAnsi="Times New Roman" w:cs="Times New Roman"/>
                <w:lang w:val="bg-BG"/>
              </w:rPr>
            </w:pPr>
            <w:r w:rsidRPr="00293E76">
              <w:rPr>
                <w:rFonts w:ascii="Times New Roman" w:hAnsi="Times New Roman" w:cs="Times New Roman"/>
                <w:lang w:val="bg-BG"/>
              </w:rPr>
              <w:t>0.74 ± 0.14</w:t>
            </w:r>
          </w:p>
        </w:tc>
        <w:tc>
          <w:tcPr>
            <w:tcW w:w="2069" w:type="dxa"/>
            <w:tcBorders>
              <w:top w:val="single" w:sz="4" w:space="0" w:color="auto"/>
              <w:left w:val="single" w:sz="4" w:space="0" w:color="auto"/>
              <w:bottom w:val="single" w:sz="4" w:space="0" w:color="auto"/>
              <w:right w:val="single" w:sz="4" w:space="0" w:color="auto"/>
            </w:tcBorders>
            <w:vAlign w:val="center"/>
          </w:tcPr>
          <w:p w14:paraId="43C1B82C" w14:textId="77777777" w:rsidR="00793456" w:rsidRPr="00293E76" w:rsidRDefault="00793456" w:rsidP="000B53A4">
            <w:pPr>
              <w:keepNext/>
              <w:spacing w:after="0" w:line="240" w:lineRule="auto"/>
              <w:jc w:val="center"/>
              <w:rPr>
                <w:rFonts w:ascii="Times New Roman" w:hAnsi="Times New Roman" w:cs="Times New Roman"/>
                <w:lang w:val="bg-BG"/>
              </w:rPr>
            </w:pPr>
            <w:r w:rsidRPr="00293E76">
              <w:rPr>
                <w:rFonts w:ascii="Times New Roman" w:hAnsi="Times New Roman" w:cs="Times New Roman"/>
                <w:lang w:val="bg-BG"/>
              </w:rPr>
              <w:t>0.53 ± 0.14</w:t>
            </w:r>
          </w:p>
        </w:tc>
      </w:tr>
      <w:tr w:rsidR="00793456" w:rsidRPr="00293E76" w14:paraId="0C5917BF" w14:textId="77777777" w:rsidTr="000B53A4">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54D42B3C" w14:textId="77777777" w:rsidR="00793456" w:rsidRPr="00293E76" w:rsidRDefault="00793456" w:rsidP="000B53A4">
            <w:pPr>
              <w:spacing w:after="0" w:line="240" w:lineRule="auto"/>
              <w:rPr>
                <w:rFonts w:ascii="Times New Roman" w:hAnsi="Times New Roman" w:cs="Times New Roman"/>
                <w:lang w:val="bg-BG"/>
              </w:rPr>
            </w:pPr>
            <w:r w:rsidRPr="00293E76">
              <w:rPr>
                <w:rFonts w:ascii="Times New Roman" w:hAnsi="Times New Roman" w:cs="Times New Roman"/>
                <w:lang w:val="bg-BG"/>
              </w:rPr>
              <w:t xml:space="preserve">Лечебен ефект </w:t>
            </w:r>
          </w:p>
          <w:p w14:paraId="6A8B8E03" w14:textId="77777777" w:rsidR="00793456" w:rsidRPr="00293E76" w:rsidRDefault="00793456" w:rsidP="000B53A4">
            <w:pPr>
              <w:spacing w:after="0" w:line="240" w:lineRule="auto"/>
              <w:rPr>
                <w:rFonts w:ascii="Times New Roman" w:hAnsi="Times New Roman" w:cs="Times New Roman"/>
                <w:lang w:val="bg-BG"/>
              </w:rPr>
            </w:pPr>
            <w:r w:rsidRPr="00293E76">
              <w:rPr>
                <w:rFonts w:ascii="Times New Roman" w:hAnsi="Times New Roman" w:cs="Times New Roman"/>
                <w:lang w:val="bg-BG"/>
              </w:rPr>
              <w:t xml:space="preserve">(LS </w:t>
            </w:r>
            <w:r w:rsidRPr="00293E76">
              <w:rPr>
                <w:rStyle w:val="hps"/>
                <w:rFonts w:ascii="Times New Roman" w:hAnsi="Times New Roman" w:cs="Times New Roman"/>
                <w:lang w:val="bg-BG"/>
              </w:rPr>
              <w:t xml:space="preserve">средни стойности </w:t>
            </w:r>
            <w:r w:rsidRPr="00293E76">
              <w:rPr>
                <w:rFonts w:ascii="Times New Roman" w:hAnsi="Times New Roman" w:cs="Times New Roman"/>
                <w:lang w:val="bg-BG"/>
              </w:rPr>
              <w:t>± SE; 95,8% ДИ; p-стойност)</w:t>
            </w:r>
          </w:p>
        </w:tc>
        <w:tc>
          <w:tcPr>
            <w:tcW w:w="4965" w:type="dxa"/>
            <w:gridSpan w:val="2"/>
            <w:tcBorders>
              <w:top w:val="single" w:sz="4" w:space="0" w:color="auto"/>
              <w:left w:val="single" w:sz="4" w:space="0" w:color="auto"/>
              <w:bottom w:val="single" w:sz="4" w:space="0" w:color="auto"/>
              <w:right w:val="single" w:sz="4" w:space="0" w:color="auto"/>
            </w:tcBorders>
            <w:vAlign w:val="center"/>
          </w:tcPr>
          <w:p w14:paraId="06D3F48A" w14:textId="77777777" w:rsidR="00793456" w:rsidRPr="00293E76" w:rsidRDefault="00793456" w:rsidP="000B53A4">
            <w:pPr>
              <w:spacing w:after="0" w:line="240" w:lineRule="auto"/>
              <w:jc w:val="center"/>
              <w:rPr>
                <w:rFonts w:ascii="Times New Roman" w:hAnsi="Times New Roman" w:cs="Times New Roman"/>
                <w:lang w:val="bg-BG"/>
              </w:rPr>
            </w:pPr>
            <w:r w:rsidRPr="00293E76">
              <w:rPr>
                <w:rFonts w:ascii="Times New Roman" w:hAnsi="Times New Roman" w:cs="Times New Roman"/>
                <w:lang w:val="bg-BG"/>
              </w:rPr>
              <w:t>-0,21 ± 0,14; -0,48 до 0,06; &lt; 0,001</w:t>
            </w:r>
          </w:p>
        </w:tc>
      </w:tr>
    </w:tbl>
    <w:p w14:paraId="50F0A40C" w14:textId="0CA8C9E2" w:rsidR="00793456" w:rsidRPr="00293E76" w:rsidRDefault="00793456" w:rsidP="00793456">
      <w:pPr>
        <w:tabs>
          <w:tab w:val="left" w:pos="720"/>
        </w:tabs>
        <w:autoSpaceDE w:val="0"/>
        <w:autoSpaceDN w:val="0"/>
        <w:adjustRightInd w:val="0"/>
        <w:spacing w:after="0" w:line="240" w:lineRule="auto"/>
        <w:ind w:firstLine="720"/>
        <w:rPr>
          <w:rFonts w:ascii="Times New Roman" w:hAnsi="Times New Roman" w:cs="Times New Roman"/>
          <w:lang w:val="bg-BG"/>
        </w:rPr>
      </w:pPr>
      <w:r w:rsidRPr="00293E76">
        <w:rPr>
          <w:rFonts w:ascii="Times New Roman" w:hAnsi="Times New Roman" w:cs="Times New Roman"/>
          <w:lang w:val="bg-BG"/>
        </w:rPr>
        <w:t>*Измерено с използване на анализа на смесени левкоцити</w:t>
      </w:r>
    </w:p>
    <w:p w14:paraId="3AD239E6"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p>
    <w:p w14:paraId="2E0408B8" w14:textId="77777777" w:rsidR="00793456" w:rsidRPr="00293E76" w:rsidRDefault="00793456" w:rsidP="00793456">
      <w:pPr>
        <w:autoSpaceDE w:val="0"/>
        <w:autoSpaceDN w:val="0"/>
        <w:adjustRightInd w:val="0"/>
        <w:spacing w:after="0" w:line="240" w:lineRule="auto"/>
        <w:rPr>
          <w:rFonts w:ascii="Times New Roman" w:hAnsi="Times New Roman" w:cs="Times New Roman"/>
          <w:strike/>
          <w:lang w:val="bg-BG"/>
        </w:rPr>
      </w:pPr>
      <w:r w:rsidRPr="00293E76">
        <w:rPr>
          <w:rStyle w:val="hps"/>
          <w:rFonts w:ascii="Times New Roman" w:hAnsi="Times New Roman" w:cs="Times New Roman"/>
          <w:lang w:val="bg-BG"/>
        </w:rPr>
        <w:t>Четиридесет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от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четиридесет и един</w:t>
      </w:r>
      <w:r w:rsidRPr="00293E76">
        <w:rPr>
          <w:rFonts w:ascii="Times New Roman" w:hAnsi="Times New Roman" w:cs="Times New Roman"/>
          <w:lang w:val="bg-BG"/>
        </w:rPr>
        <w:t xml:space="preserve"> </w:t>
      </w:r>
      <w:r w:rsidRPr="00293E76">
        <w:rPr>
          <w:rStyle w:val="HeaderChar"/>
          <w:rFonts w:ascii="Times New Roman" w:hAnsi="Times New Roman" w:cs="Times New Roman"/>
          <w:lang w:val="bg-BG"/>
        </w:rPr>
        <w:t>(40/</w:t>
      </w:r>
      <w:r w:rsidRPr="00293E76">
        <w:rPr>
          <w:rFonts w:ascii="Times New Roman" w:hAnsi="Times New Roman" w:cs="Times New Roman"/>
          <w:lang w:val="bg-BG"/>
        </w:rPr>
        <w:t>41)</w:t>
      </w:r>
      <w:r w:rsidRPr="00293E76">
        <w:rPr>
          <w:rStyle w:val="hps"/>
          <w:rFonts w:ascii="Times New Roman" w:hAnsi="Times New Roman" w:cs="Times New Roman"/>
          <w:lang w:val="bg-BG"/>
        </w:rPr>
        <w:t xml:space="preserve"> пациенти</w:t>
      </w:r>
      <w:r w:rsidRPr="00293E76">
        <w:rPr>
          <w:rFonts w:ascii="Times New Roman" w:hAnsi="Times New Roman" w:cs="Times New Roman"/>
          <w:lang w:val="bg-BG"/>
        </w:rPr>
        <w:t xml:space="preserve">, които са завършили </w:t>
      </w:r>
      <w:r w:rsidRPr="00293E76">
        <w:rPr>
          <w:rStyle w:val="hps"/>
          <w:rFonts w:ascii="Times New Roman" w:hAnsi="Times New Roman" w:cs="Times New Roman"/>
          <w:lang w:val="bg-BG"/>
        </w:rPr>
        <w:t>основното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проучване фаза 3,</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са включени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в</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проспективно проучване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PROCYSBI, което остава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отворено дотогава, докато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PROCYSBI</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не може да бъде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предписан от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лекуващия</w:t>
      </w:r>
      <w:r w:rsidRPr="00293E76">
        <w:rPr>
          <w:rFonts w:ascii="Times New Roman" w:hAnsi="Times New Roman" w:cs="Times New Roman"/>
          <w:lang w:val="bg-BG"/>
        </w:rPr>
        <w:t xml:space="preserve"> им </w:t>
      </w:r>
      <w:r w:rsidRPr="00293E76">
        <w:rPr>
          <w:rStyle w:val="hps"/>
          <w:rFonts w:ascii="Times New Roman" w:hAnsi="Times New Roman" w:cs="Times New Roman"/>
          <w:lang w:val="bg-BG"/>
        </w:rPr>
        <w:t>лекар.</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В</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това проучване</w:t>
      </w:r>
      <w:r w:rsidRPr="00293E76">
        <w:rPr>
          <w:rFonts w:ascii="Times New Roman" w:hAnsi="Times New Roman" w:cs="Times New Roman"/>
          <w:lang w:val="bg-BG"/>
        </w:rPr>
        <w:t xml:space="preserve"> нивото на </w:t>
      </w:r>
      <w:r w:rsidRPr="00293E76">
        <w:rPr>
          <w:rStyle w:val="hps"/>
          <w:rFonts w:ascii="Times New Roman" w:hAnsi="Times New Roman" w:cs="Times New Roman"/>
          <w:lang w:val="bg-BG"/>
        </w:rPr>
        <w:t>цистин</w:t>
      </w:r>
      <w:r w:rsidRPr="00293E76">
        <w:rPr>
          <w:rFonts w:ascii="Times New Roman" w:hAnsi="Times New Roman" w:cs="Times New Roman"/>
          <w:lang w:val="bg-BG"/>
        </w:rPr>
        <w:t xml:space="preserve"> в левкоцитите, измерено с използване на анализа на смесени левкоцити, </w:t>
      </w:r>
      <w:r w:rsidRPr="00293E76">
        <w:rPr>
          <w:rStyle w:val="hps"/>
          <w:rFonts w:ascii="Times New Roman" w:hAnsi="Times New Roman" w:cs="Times New Roman"/>
          <w:lang w:val="bg-BG"/>
        </w:rPr>
        <w:t>винаги е било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средно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под</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оптимален контрол</w:t>
      </w:r>
      <w:r w:rsidRPr="00293E76">
        <w:rPr>
          <w:rFonts w:ascii="Times New Roman" w:hAnsi="Times New Roman" w:cs="Times New Roman"/>
          <w:lang w:val="bg-BG"/>
        </w:rPr>
        <w:t xml:space="preserve"> </w:t>
      </w:r>
      <w:r w:rsidRPr="00293E76">
        <w:rPr>
          <w:rStyle w:val="HeaderChar"/>
          <w:rFonts w:ascii="Times New Roman" w:hAnsi="Times New Roman" w:cs="Times New Roman"/>
          <w:lang w:val="bg-BG"/>
        </w:rPr>
        <w:t>при &lt; </w:t>
      </w:r>
      <w:r w:rsidRPr="00293E76">
        <w:rPr>
          <w:rFonts w:ascii="Times New Roman" w:hAnsi="Times New Roman" w:cs="Times New Roman"/>
          <w:lang w:val="bg-BG"/>
        </w:rPr>
        <w:t xml:space="preserve">1 nmol </w:t>
      </w:r>
      <w:r w:rsidRPr="00293E76">
        <w:rPr>
          <w:rStyle w:val="hps"/>
          <w:rFonts w:ascii="Times New Roman" w:hAnsi="Times New Roman" w:cs="Times New Roman"/>
          <w:lang w:val="bg-BG"/>
        </w:rPr>
        <w:t>хемицистин/</w:t>
      </w:r>
      <w:r w:rsidRPr="00293E76">
        <w:rPr>
          <w:rFonts w:ascii="Times New Roman" w:hAnsi="Times New Roman" w:cs="Times New Roman"/>
          <w:lang w:val="bg-BG"/>
        </w:rPr>
        <w:t xml:space="preserve">mg протеин. </w:t>
      </w:r>
      <w:r w:rsidRPr="00293E76">
        <w:rPr>
          <w:rStyle w:val="hps"/>
          <w:rFonts w:ascii="Times New Roman" w:hAnsi="Times New Roman" w:cs="Times New Roman"/>
          <w:lang w:val="bg-BG"/>
        </w:rPr>
        <w:t>Изчислената скорост на гломерулна филтрация</w:t>
      </w:r>
      <w:r w:rsidRPr="00293E76">
        <w:rPr>
          <w:rFonts w:ascii="Times New Roman" w:hAnsi="Times New Roman" w:cs="Times New Roman"/>
          <w:lang w:val="bg-BG"/>
        </w:rPr>
        <w:t xml:space="preserve"> </w:t>
      </w:r>
      <w:r w:rsidRPr="00293E76">
        <w:rPr>
          <w:rStyle w:val="HeaderChar"/>
          <w:rFonts w:ascii="Times New Roman" w:hAnsi="Times New Roman" w:cs="Times New Roman"/>
          <w:lang w:val="bg-BG"/>
        </w:rPr>
        <w:t>(</w:t>
      </w:r>
      <w:r w:rsidRPr="00293E76">
        <w:rPr>
          <w:rFonts w:ascii="Times New Roman" w:hAnsi="Times New Roman" w:cs="Times New Roman"/>
          <w:lang w:val="bg-BG"/>
        </w:rPr>
        <w:t xml:space="preserve">eGFR) </w:t>
      </w:r>
      <w:r w:rsidRPr="00293E76">
        <w:rPr>
          <w:rStyle w:val="hps"/>
          <w:rFonts w:ascii="Times New Roman" w:hAnsi="Times New Roman" w:cs="Times New Roman"/>
          <w:lang w:val="bg-BG"/>
        </w:rPr>
        <w:t>не се променя</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за проучваната популация</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 течение на времето.</w:t>
      </w:r>
    </w:p>
    <w:p w14:paraId="6BCF3E5A" w14:textId="77777777" w:rsidR="00793456" w:rsidRPr="00293E76" w:rsidRDefault="00793456" w:rsidP="00793456">
      <w:pPr>
        <w:pStyle w:val="Caption"/>
        <w:rPr>
          <w:b w:val="0"/>
          <w:sz w:val="22"/>
          <w:szCs w:val="22"/>
          <w:lang w:val="bg-BG"/>
        </w:rPr>
      </w:pPr>
    </w:p>
    <w:p w14:paraId="0897F5CA" w14:textId="77777777" w:rsidR="00793456" w:rsidRPr="00293E76" w:rsidRDefault="00793456" w:rsidP="00793456">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5.2</w:t>
      </w:r>
      <w:r w:rsidRPr="00293E76">
        <w:rPr>
          <w:rFonts w:ascii="Times New Roman" w:hAnsi="Times New Roman" w:cs="Times New Roman"/>
          <w:b/>
          <w:bCs/>
          <w:lang w:val="bg-BG"/>
        </w:rPr>
        <w:tab/>
      </w:r>
      <w:r w:rsidRPr="00293E76">
        <w:rPr>
          <w:rFonts w:ascii="Times New Roman" w:hAnsi="Times New Roman" w:cs="Times New Roman"/>
          <w:b/>
          <w:bCs/>
          <w:spacing w:val="-2"/>
          <w:lang w:val="bg-BG"/>
        </w:rPr>
        <w:t>Ф</w:t>
      </w:r>
      <w:r w:rsidRPr="00293E76">
        <w:rPr>
          <w:rFonts w:ascii="Times New Roman" w:hAnsi="Times New Roman" w:cs="Times New Roman"/>
          <w:b/>
          <w:bCs/>
          <w:lang w:val="bg-BG"/>
        </w:rPr>
        <w:t>армакокин</w:t>
      </w:r>
      <w:r w:rsidRPr="00293E76">
        <w:rPr>
          <w:rFonts w:ascii="Times New Roman" w:hAnsi="Times New Roman" w:cs="Times New Roman"/>
          <w:b/>
          <w:bCs/>
          <w:spacing w:val="1"/>
          <w:lang w:val="bg-BG"/>
        </w:rPr>
        <w:t>е</w:t>
      </w:r>
      <w:r w:rsidRPr="00293E76">
        <w:rPr>
          <w:rFonts w:ascii="Times New Roman" w:hAnsi="Times New Roman" w:cs="Times New Roman"/>
          <w:b/>
          <w:bCs/>
          <w:lang w:val="bg-BG"/>
        </w:rPr>
        <w:t>тични свойства</w:t>
      </w:r>
    </w:p>
    <w:p w14:paraId="48BCF9DC"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u w:val="single"/>
          <w:lang w:val="bg-BG"/>
        </w:rPr>
      </w:pPr>
    </w:p>
    <w:p w14:paraId="14CA3E99"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u w:val="single"/>
          <w:lang w:val="bg-BG"/>
        </w:rPr>
      </w:pPr>
      <w:r w:rsidRPr="00293E76">
        <w:rPr>
          <w:rFonts w:ascii="Times New Roman" w:hAnsi="Times New Roman" w:cs="Times New Roman"/>
          <w:u w:val="single"/>
          <w:lang w:val="bg-BG"/>
        </w:rPr>
        <w:t>Абсорбция</w:t>
      </w:r>
    </w:p>
    <w:p w14:paraId="2DD0269C"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u w:val="single"/>
          <w:lang w:val="bg-BG"/>
        </w:rPr>
      </w:pPr>
    </w:p>
    <w:p w14:paraId="2565FCE6"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Style w:val="hps"/>
          <w:rFonts w:ascii="Times New Roman" w:hAnsi="Times New Roman" w:cs="Times New Roman"/>
          <w:lang w:val="bg-BG"/>
        </w:rPr>
        <w:t>Относителната бионаличност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е около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125%</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в сравнение с</w:t>
      </w:r>
      <w:r w:rsidRPr="00293E76">
        <w:rPr>
          <w:rFonts w:ascii="Times New Roman" w:hAnsi="Times New Roman" w:cs="Times New Roman"/>
          <w:lang w:val="bg-BG"/>
        </w:rPr>
        <w:t xml:space="preserve"> лекарствената форма на </w:t>
      </w:r>
      <w:r w:rsidRPr="00293E76">
        <w:rPr>
          <w:rStyle w:val="hps"/>
          <w:rFonts w:ascii="Times New Roman" w:hAnsi="Times New Roman" w:cs="Times New Roman"/>
          <w:lang w:val="bg-BG"/>
        </w:rPr>
        <w:t>цистеамин с незабавно освобождаване</w:t>
      </w:r>
      <w:r w:rsidRPr="00293E76">
        <w:rPr>
          <w:rFonts w:ascii="Times New Roman" w:hAnsi="Times New Roman" w:cs="Times New Roman"/>
          <w:lang w:val="bg-BG"/>
        </w:rPr>
        <w:t>.</w:t>
      </w:r>
    </w:p>
    <w:p w14:paraId="54A3CF4E"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p>
    <w:p w14:paraId="2B54D5AE"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Style w:val="hps"/>
          <w:rFonts w:ascii="Times New Roman" w:hAnsi="Times New Roman" w:cs="Times New Roman"/>
          <w:lang w:val="bg-BG"/>
        </w:rPr>
        <w:t>Абсорбцията на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PROCYSBI намалява</w:t>
      </w:r>
      <w:r w:rsidRPr="00293E76">
        <w:rPr>
          <w:rFonts w:ascii="Times New Roman" w:hAnsi="Times New Roman" w:cs="Times New Roman"/>
          <w:lang w:val="bg-BG"/>
        </w:rPr>
        <w:t xml:space="preserve"> при п</w:t>
      </w:r>
      <w:r w:rsidRPr="00293E76">
        <w:rPr>
          <w:rStyle w:val="hps"/>
          <w:rFonts w:ascii="Times New Roman" w:hAnsi="Times New Roman" w:cs="Times New Roman"/>
          <w:lang w:val="bg-BG"/>
        </w:rPr>
        <w:t>рием на храна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30 минути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преди</w:t>
      </w:r>
      <w:r w:rsidRPr="00293E76">
        <w:rPr>
          <w:rFonts w:ascii="Times New Roman" w:hAnsi="Times New Roman" w:cs="Times New Roman"/>
          <w:lang w:val="bg-BG"/>
        </w:rPr>
        <w:t xml:space="preserve"> прилагане на </w:t>
      </w:r>
      <w:r w:rsidRPr="00293E76">
        <w:rPr>
          <w:rStyle w:val="hps"/>
          <w:rFonts w:ascii="Times New Roman" w:hAnsi="Times New Roman" w:cs="Times New Roman"/>
          <w:lang w:val="bg-BG"/>
        </w:rPr>
        <w:t>дозата (приблизително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35%</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намаление</w:t>
      </w:r>
      <w:r w:rsidRPr="00293E76">
        <w:rPr>
          <w:rFonts w:ascii="Times New Roman" w:hAnsi="Times New Roman" w:cs="Times New Roman"/>
          <w:lang w:val="bg-BG"/>
        </w:rPr>
        <w:t xml:space="preserve"> на</w:t>
      </w:r>
      <w:r w:rsidRPr="00293E76">
        <w:rPr>
          <w:rStyle w:val="hps"/>
          <w:rFonts w:ascii="Times New Roman" w:hAnsi="Times New Roman" w:cs="Times New Roman"/>
          <w:lang w:val="bg-BG"/>
        </w:rPr>
        <w:t xml:space="preserve"> експозицията</w:t>
      </w:r>
      <w:r w:rsidRPr="00293E76">
        <w:rPr>
          <w:rFonts w:ascii="Times New Roman" w:hAnsi="Times New Roman" w:cs="Times New Roman"/>
          <w:lang w:val="bg-BG"/>
        </w:rPr>
        <w:t xml:space="preserve">) и </w:t>
      </w:r>
      <w:r w:rsidRPr="00293E76">
        <w:rPr>
          <w:rStyle w:val="hps"/>
          <w:rFonts w:ascii="Times New Roman" w:hAnsi="Times New Roman" w:cs="Times New Roman"/>
          <w:lang w:val="bg-BG"/>
        </w:rPr>
        <w:t>30</w:t>
      </w:r>
      <w:r w:rsidRPr="00293E76">
        <w:rPr>
          <w:rFonts w:ascii="Times New Roman" w:hAnsi="Times New Roman" w:cs="Times New Roman"/>
          <w:lang w:val="bg-BG"/>
        </w:rPr>
        <w:t> </w:t>
      </w:r>
      <w:r w:rsidRPr="00293E76">
        <w:rPr>
          <w:rStyle w:val="hps"/>
          <w:rFonts w:ascii="Times New Roman" w:hAnsi="Times New Roman" w:cs="Times New Roman"/>
          <w:lang w:val="bg-BG"/>
        </w:rPr>
        <w:t>минути</w:t>
      </w:r>
      <w:r w:rsidRPr="00293E76">
        <w:rPr>
          <w:rFonts w:ascii="Times New Roman" w:hAnsi="Times New Roman" w:cs="Times New Roman"/>
          <w:lang w:val="bg-BG"/>
        </w:rPr>
        <w:t xml:space="preserve"> след прилагане на </w:t>
      </w:r>
      <w:r w:rsidRPr="00293E76">
        <w:rPr>
          <w:rStyle w:val="hps"/>
          <w:rFonts w:ascii="Times New Roman" w:hAnsi="Times New Roman" w:cs="Times New Roman"/>
          <w:lang w:val="bg-BG"/>
        </w:rPr>
        <w:t>дозата</w:t>
      </w:r>
      <w:r w:rsidRPr="00293E76">
        <w:rPr>
          <w:rStyle w:val="HeaderChar"/>
          <w:rFonts w:ascii="Times New Roman" w:hAnsi="Times New Roman" w:cs="Times New Roman"/>
          <w:lang w:val="bg-BG"/>
        </w:rPr>
        <w:t xml:space="preserve"> (</w:t>
      </w:r>
      <w:r w:rsidRPr="00293E76">
        <w:rPr>
          <w:rStyle w:val="hps"/>
          <w:rFonts w:ascii="Times New Roman" w:hAnsi="Times New Roman" w:cs="Times New Roman"/>
          <w:lang w:val="bg-BG"/>
        </w:rPr>
        <w:t xml:space="preserve">съответно </w:t>
      </w:r>
      <w:r w:rsidRPr="00293E76">
        <w:rPr>
          <w:rFonts w:ascii="Times New Roman" w:hAnsi="Times New Roman" w:cs="Times New Roman"/>
          <w:lang w:val="bg-BG"/>
        </w:rPr>
        <w:t>около 16 </w:t>
      </w:r>
      <w:r w:rsidRPr="00293E76">
        <w:rPr>
          <w:rStyle w:val="hps"/>
          <w:rFonts w:ascii="Times New Roman" w:hAnsi="Times New Roman" w:cs="Times New Roman"/>
          <w:lang w:val="bg-BG"/>
        </w:rPr>
        <w:t>или 45</w:t>
      </w:r>
      <w:r w:rsidRPr="00293E76">
        <w:rPr>
          <w:rFonts w:ascii="Times New Roman" w:hAnsi="Times New Roman" w:cs="Times New Roman"/>
          <w:lang w:val="bg-BG"/>
        </w:rPr>
        <w:t xml:space="preserve">% намаление на експозицията </w:t>
      </w:r>
      <w:r w:rsidRPr="00293E76">
        <w:rPr>
          <w:rStyle w:val="hps"/>
          <w:rFonts w:ascii="Times New Roman" w:hAnsi="Times New Roman" w:cs="Times New Roman"/>
          <w:lang w:val="bg-BG"/>
        </w:rPr>
        <w:t>при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интактни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и отворени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капсули)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Приемът на храна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два часа след</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приложение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не повлиява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абсорбцията на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PROCYSBI</w:t>
      </w:r>
      <w:r w:rsidRPr="00293E76">
        <w:rPr>
          <w:rFonts w:ascii="Times New Roman" w:hAnsi="Times New Roman" w:cs="Times New Roman"/>
          <w:lang w:val="bg-BG"/>
        </w:rPr>
        <w:t>.</w:t>
      </w:r>
    </w:p>
    <w:p w14:paraId="70962EBA"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p>
    <w:p w14:paraId="4C8B9074"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u w:val="single"/>
          <w:lang w:val="bg-BG"/>
        </w:rPr>
      </w:pPr>
      <w:r w:rsidRPr="00293E76">
        <w:rPr>
          <w:rFonts w:ascii="Times New Roman" w:hAnsi="Times New Roman" w:cs="Times New Roman"/>
          <w:u w:val="single"/>
          <w:lang w:val="bg-BG"/>
        </w:rPr>
        <w:t>Разпределение</w:t>
      </w:r>
    </w:p>
    <w:p w14:paraId="213187C9"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u w:val="single"/>
          <w:lang w:val="bg-BG"/>
        </w:rPr>
      </w:pPr>
    </w:p>
    <w:p w14:paraId="0432F51A"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Св</w:t>
      </w:r>
      <w:r w:rsidRPr="00293E76">
        <w:rPr>
          <w:rFonts w:ascii="Times New Roman" w:hAnsi="Times New Roman" w:cs="Times New Roman"/>
          <w:spacing w:val="1"/>
          <w:lang w:val="bg-BG"/>
        </w:rPr>
        <w:t>ър</w:t>
      </w:r>
      <w:r w:rsidRPr="00293E76">
        <w:rPr>
          <w:rFonts w:ascii="Times New Roman" w:hAnsi="Times New Roman" w:cs="Times New Roman"/>
          <w:spacing w:val="-1"/>
          <w:lang w:val="bg-BG"/>
        </w:rPr>
        <w:t>зв</w:t>
      </w:r>
      <w:r w:rsidRPr="00293E76">
        <w:rPr>
          <w:rFonts w:ascii="Times New Roman" w:hAnsi="Times New Roman" w:cs="Times New Roman"/>
          <w:spacing w:val="1"/>
          <w:lang w:val="bg-BG"/>
        </w:rPr>
        <w:t xml:space="preserve">ането </w:t>
      </w:r>
      <w:r w:rsidRPr="00293E76">
        <w:rPr>
          <w:rFonts w:ascii="Times New Roman" w:hAnsi="Times New Roman" w:cs="Times New Roman"/>
          <w:spacing w:val="-1"/>
          <w:lang w:val="bg-BG"/>
        </w:rPr>
        <w:t>н</w:t>
      </w:r>
      <w:r w:rsidRPr="00293E76">
        <w:rPr>
          <w:rFonts w:ascii="Times New Roman" w:hAnsi="Times New Roman" w:cs="Times New Roman"/>
          <w:spacing w:val="1"/>
          <w:lang w:val="bg-BG"/>
        </w:rPr>
        <w:t>а ц</w:t>
      </w:r>
      <w:r w:rsidRPr="00293E76">
        <w:rPr>
          <w:rFonts w:ascii="Times New Roman" w:hAnsi="Times New Roman" w:cs="Times New Roman"/>
          <w:spacing w:val="-1"/>
          <w:lang w:val="bg-BG"/>
        </w:rPr>
        <w:t>и</w:t>
      </w:r>
      <w:r w:rsidRPr="00293E76">
        <w:rPr>
          <w:rFonts w:ascii="Times New Roman" w:hAnsi="Times New Roman" w:cs="Times New Roman"/>
          <w:spacing w:val="1"/>
          <w:lang w:val="bg-BG"/>
        </w:rPr>
        <w:t>стеамин с плаз</w:t>
      </w:r>
      <w:r w:rsidRPr="00293E76">
        <w:rPr>
          <w:rFonts w:ascii="Times New Roman" w:hAnsi="Times New Roman" w:cs="Times New Roman"/>
          <w:spacing w:val="-1"/>
          <w:lang w:val="bg-BG"/>
        </w:rPr>
        <w:t>м</w:t>
      </w:r>
      <w:r w:rsidRPr="00293E76">
        <w:rPr>
          <w:rFonts w:ascii="Times New Roman" w:hAnsi="Times New Roman" w:cs="Times New Roman"/>
          <w:spacing w:val="1"/>
          <w:lang w:val="bg-BG"/>
        </w:rPr>
        <w:t>ен</w:t>
      </w:r>
      <w:r w:rsidRPr="00293E76">
        <w:rPr>
          <w:rFonts w:ascii="Times New Roman" w:hAnsi="Times New Roman" w:cs="Times New Roman"/>
          <w:spacing w:val="-1"/>
          <w:lang w:val="bg-BG"/>
        </w:rPr>
        <w:t>и</w:t>
      </w:r>
      <w:r w:rsidRPr="00293E76">
        <w:rPr>
          <w:rFonts w:ascii="Times New Roman" w:hAnsi="Times New Roman" w:cs="Times New Roman"/>
          <w:spacing w:val="1"/>
          <w:lang w:val="bg-BG"/>
        </w:rPr>
        <w:t xml:space="preserve">те белтъци </w:t>
      </w:r>
      <w:r w:rsidRPr="00293E76">
        <w:rPr>
          <w:rFonts w:ascii="Times New Roman" w:hAnsi="Times New Roman" w:cs="Times New Roman"/>
          <w:i/>
          <w:iCs/>
          <w:spacing w:val="1"/>
          <w:lang w:val="bg-BG"/>
        </w:rPr>
        <w:t>in vitro</w:t>
      </w:r>
      <w:r w:rsidRPr="00293E76">
        <w:rPr>
          <w:rFonts w:ascii="Times New Roman" w:hAnsi="Times New Roman" w:cs="Times New Roman"/>
          <w:spacing w:val="1"/>
          <w:lang w:val="bg-BG"/>
        </w:rPr>
        <w:t>, п</w:t>
      </w:r>
      <w:r w:rsidRPr="00293E76">
        <w:rPr>
          <w:rStyle w:val="hps"/>
          <w:rFonts w:ascii="Times New Roman" w:hAnsi="Times New Roman" w:cs="Times New Roman"/>
          <w:lang w:val="bg-BG"/>
        </w:rPr>
        <w:t>редимно с албумин, е приблизително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54%</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и не зависи от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плазмената концентрация</w:t>
      </w:r>
      <w:r w:rsidRPr="00293E76">
        <w:rPr>
          <w:rFonts w:ascii="Times New Roman" w:hAnsi="Times New Roman" w:cs="Times New Roman"/>
          <w:lang w:val="bg-BG"/>
        </w:rPr>
        <w:t xml:space="preserve"> на </w:t>
      </w:r>
      <w:r w:rsidRPr="00293E76">
        <w:rPr>
          <w:rStyle w:val="hps"/>
          <w:rFonts w:ascii="Times New Roman" w:hAnsi="Times New Roman" w:cs="Times New Roman"/>
          <w:lang w:val="bg-BG"/>
        </w:rPr>
        <w:t>лекарството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в рамките на терапевтичния диапазон</w:t>
      </w:r>
      <w:r w:rsidRPr="00293E76">
        <w:rPr>
          <w:rFonts w:ascii="Times New Roman" w:hAnsi="Times New Roman" w:cs="Times New Roman"/>
          <w:lang w:val="bg-BG"/>
        </w:rPr>
        <w:t>.</w:t>
      </w:r>
    </w:p>
    <w:p w14:paraId="31F19A12" w14:textId="77777777" w:rsidR="00793456" w:rsidRPr="00293E76" w:rsidRDefault="00793456" w:rsidP="00793456">
      <w:pPr>
        <w:autoSpaceDE w:val="0"/>
        <w:autoSpaceDN w:val="0"/>
        <w:adjustRightInd w:val="0"/>
        <w:spacing w:after="0" w:line="240" w:lineRule="auto"/>
        <w:rPr>
          <w:rFonts w:ascii="Times New Roman" w:hAnsi="Times New Roman" w:cs="Times New Roman"/>
          <w:bCs/>
          <w:lang w:val="bg-BG"/>
        </w:rPr>
      </w:pPr>
    </w:p>
    <w:p w14:paraId="1CB08426"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u w:val="single"/>
          <w:lang w:val="bg-BG"/>
        </w:rPr>
      </w:pPr>
      <w:r w:rsidRPr="00293E76">
        <w:rPr>
          <w:rFonts w:ascii="Times New Roman" w:hAnsi="Times New Roman" w:cs="Times New Roman"/>
          <w:u w:val="single"/>
          <w:lang w:val="bg-BG"/>
        </w:rPr>
        <w:t>Биотрансформация</w:t>
      </w:r>
    </w:p>
    <w:p w14:paraId="3ACA76F4"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lang w:val="bg-BG"/>
        </w:rPr>
      </w:pPr>
    </w:p>
    <w:p w14:paraId="04423D9E"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До</w:t>
      </w:r>
      <w:r w:rsidRPr="00293E76">
        <w:rPr>
          <w:rFonts w:ascii="Times New Roman" w:hAnsi="Times New Roman" w:cs="Times New Roman"/>
          <w:spacing w:val="1"/>
          <w:lang w:val="bg-BG"/>
        </w:rPr>
        <w:t>к</w:t>
      </w:r>
      <w:r w:rsidRPr="00293E76">
        <w:rPr>
          <w:rFonts w:ascii="Times New Roman" w:hAnsi="Times New Roman" w:cs="Times New Roman"/>
          <w:spacing w:val="-1"/>
          <w:lang w:val="bg-BG"/>
        </w:rPr>
        <w:t xml:space="preserve">азано е, че елиминирането на непроменен цистеамин в </w:t>
      </w:r>
      <w:r w:rsidRPr="00293E76">
        <w:rPr>
          <w:rFonts w:ascii="Times New Roman" w:hAnsi="Times New Roman" w:cs="Times New Roman"/>
          <w:spacing w:val="-2"/>
          <w:lang w:val="bg-BG"/>
        </w:rPr>
        <w:t>у</w:t>
      </w:r>
      <w:r w:rsidRPr="00293E76">
        <w:rPr>
          <w:rFonts w:ascii="Times New Roman" w:hAnsi="Times New Roman" w:cs="Times New Roman"/>
          <w:spacing w:val="-1"/>
          <w:lang w:val="bg-BG"/>
        </w:rPr>
        <w:t>рината е ме</w:t>
      </w:r>
      <w:r w:rsidRPr="00293E76">
        <w:rPr>
          <w:rFonts w:ascii="Times New Roman" w:hAnsi="Times New Roman" w:cs="Times New Roman"/>
          <w:spacing w:val="1"/>
          <w:lang w:val="bg-BG"/>
        </w:rPr>
        <w:t>ж</w:t>
      </w:r>
      <w:r w:rsidRPr="00293E76">
        <w:rPr>
          <w:rFonts w:ascii="Times New Roman" w:hAnsi="Times New Roman" w:cs="Times New Roman"/>
          <w:spacing w:val="-1"/>
          <w:lang w:val="bg-BG"/>
        </w:rPr>
        <w:t>ду 0,3 и 1,7% от общ</w:t>
      </w:r>
      <w:r w:rsidRPr="00293E76">
        <w:rPr>
          <w:rFonts w:ascii="Times New Roman" w:hAnsi="Times New Roman" w:cs="Times New Roman"/>
          <w:spacing w:val="1"/>
          <w:lang w:val="bg-BG"/>
        </w:rPr>
        <w:t>а</w:t>
      </w:r>
      <w:r w:rsidRPr="00293E76">
        <w:rPr>
          <w:rFonts w:ascii="Times New Roman" w:hAnsi="Times New Roman" w:cs="Times New Roman"/>
          <w:spacing w:val="-1"/>
          <w:lang w:val="bg-BG"/>
        </w:rPr>
        <w:t>та дневна доза при четирима пациенти. П</w:t>
      </w:r>
      <w:r w:rsidRPr="00293E76">
        <w:rPr>
          <w:rFonts w:ascii="Times New Roman" w:hAnsi="Times New Roman" w:cs="Times New Roman"/>
          <w:spacing w:val="1"/>
          <w:lang w:val="bg-BG"/>
        </w:rPr>
        <w:t>о</w:t>
      </w:r>
      <w:r w:rsidRPr="00293E76">
        <w:rPr>
          <w:rFonts w:ascii="Times New Roman" w:hAnsi="Times New Roman" w:cs="Times New Roman"/>
          <w:spacing w:val="-4"/>
          <w:lang w:val="bg-BG"/>
        </w:rPr>
        <w:t>-</w:t>
      </w:r>
      <w:r w:rsidRPr="00293E76">
        <w:rPr>
          <w:rFonts w:ascii="Times New Roman" w:hAnsi="Times New Roman" w:cs="Times New Roman"/>
          <w:lang w:val="bg-BG"/>
        </w:rPr>
        <w:t>голя</w:t>
      </w:r>
      <w:r w:rsidRPr="00293E76">
        <w:rPr>
          <w:rFonts w:ascii="Times New Roman" w:hAnsi="Times New Roman" w:cs="Times New Roman"/>
          <w:spacing w:val="-1"/>
          <w:lang w:val="bg-BG"/>
        </w:rPr>
        <w:t xml:space="preserve">мата </w:t>
      </w:r>
      <w:r w:rsidRPr="00293E76">
        <w:rPr>
          <w:rFonts w:ascii="Times New Roman" w:hAnsi="Times New Roman" w:cs="Times New Roman"/>
          <w:lang w:val="bg-BG"/>
        </w:rPr>
        <w:t>част от ц</w:t>
      </w:r>
      <w:r w:rsidRPr="00293E76">
        <w:rPr>
          <w:rFonts w:ascii="Times New Roman" w:hAnsi="Times New Roman" w:cs="Times New Roman"/>
          <w:spacing w:val="-1"/>
          <w:lang w:val="bg-BG"/>
        </w:rPr>
        <w:t>и</w:t>
      </w:r>
      <w:r w:rsidRPr="00293E76">
        <w:rPr>
          <w:rFonts w:ascii="Times New Roman" w:hAnsi="Times New Roman" w:cs="Times New Roman"/>
          <w:lang w:val="bg-BG"/>
        </w:rPr>
        <w:t>стеамин</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се</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е</w:t>
      </w:r>
      <w:r w:rsidRPr="00293E76">
        <w:rPr>
          <w:rFonts w:ascii="Times New Roman" w:hAnsi="Times New Roman" w:cs="Times New Roman"/>
          <w:spacing w:val="1"/>
          <w:lang w:val="bg-BG"/>
        </w:rPr>
        <w:t>к</w:t>
      </w:r>
      <w:r w:rsidRPr="00293E76">
        <w:rPr>
          <w:rFonts w:ascii="Times New Roman" w:hAnsi="Times New Roman" w:cs="Times New Roman"/>
          <w:lang w:val="bg-BG"/>
        </w:rPr>
        <w:t>с</w:t>
      </w:r>
      <w:r w:rsidRPr="00293E76">
        <w:rPr>
          <w:rFonts w:ascii="Times New Roman" w:hAnsi="Times New Roman" w:cs="Times New Roman"/>
          <w:spacing w:val="1"/>
          <w:lang w:val="bg-BG"/>
        </w:rPr>
        <w:t>к</w:t>
      </w:r>
      <w:r w:rsidRPr="00293E76">
        <w:rPr>
          <w:rFonts w:ascii="Times New Roman" w:hAnsi="Times New Roman" w:cs="Times New Roman"/>
          <w:lang w:val="bg-BG"/>
        </w:rPr>
        <w:t>ретира като с</w:t>
      </w:r>
      <w:r w:rsidRPr="00293E76">
        <w:rPr>
          <w:rFonts w:ascii="Times New Roman" w:hAnsi="Times New Roman" w:cs="Times New Roman"/>
          <w:spacing w:val="-2"/>
          <w:lang w:val="bg-BG"/>
        </w:rPr>
        <w:t>у</w:t>
      </w:r>
      <w:r w:rsidRPr="00293E76">
        <w:rPr>
          <w:rFonts w:ascii="Times New Roman" w:hAnsi="Times New Roman" w:cs="Times New Roman"/>
          <w:lang w:val="bg-BG"/>
        </w:rPr>
        <w:t>л</w:t>
      </w:r>
      <w:r w:rsidRPr="00293E76">
        <w:rPr>
          <w:rFonts w:ascii="Times New Roman" w:hAnsi="Times New Roman" w:cs="Times New Roman"/>
          <w:spacing w:val="1"/>
          <w:lang w:val="bg-BG"/>
        </w:rPr>
        <w:t>ф</w:t>
      </w:r>
      <w:r w:rsidRPr="00293E76">
        <w:rPr>
          <w:rFonts w:ascii="Times New Roman" w:hAnsi="Times New Roman" w:cs="Times New Roman"/>
          <w:lang w:val="bg-BG"/>
        </w:rPr>
        <w:t>ат.</w:t>
      </w:r>
    </w:p>
    <w:p w14:paraId="7C429B1B" w14:textId="77777777" w:rsidR="00793456" w:rsidRPr="00293E76" w:rsidRDefault="00793456" w:rsidP="00793456">
      <w:pPr>
        <w:autoSpaceDE w:val="0"/>
        <w:autoSpaceDN w:val="0"/>
        <w:adjustRightInd w:val="0"/>
        <w:spacing w:after="0" w:line="240" w:lineRule="auto"/>
        <w:rPr>
          <w:rFonts w:ascii="Times New Roman" w:hAnsi="Times New Roman" w:cs="Times New Roman"/>
          <w:strike/>
          <w:lang w:val="bg-BG"/>
        </w:rPr>
      </w:pPr>
    </w:p>
    <w:p w14:paraId="22454A4E" w14:textId="42559740" w:rsidR="00793456" w:rsidRPr="00293E76" w:rsidRDefault="00793456" w:rsidP="00793456">
      <w:pPr>
        <w:autoSpaceDE w:val="0"/>
        <w:autoSpaceDN w:val="0"/>
        <w:adjustRightInd w:val="0"/>
        <w:spacing w:after="0" w:line="240" w:lineRule="auto"/>
        <w:rPr>
          <w:rFonts w:ascii="Times New Roman" w:hAnsi="Times New Roman" w:cs="Times New Roman"/>
          <w:strike/>
          <w:lang w:val="bg-BG"/>
        </w:rPr>
      </w:pPr>
      <w:r w:rsidRPr="00293E76">
        <w:rPr>
          <w:rFonts w:ascii="Times New Roman" w:hAnsi="Times New Roman" w:cs="Times New Roman"/>
          <w:i/>
          <w:iCs/>
          <w:lang w:val="bg-BG"/>
        </w:rPr>
        <w:t>In vitro</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данни показват, че</w:t>
      </w:r>
      <w:r w:rsidRPr="00293E76">
        <w:rPr>
          <w:rFonts w:ascii="Times New Roman" w:hAnsi="Times New Roman" w:cs="Times New Roman"/>
          <w:lang w:val="bg-BG"/>
        </w:rPr>
        <w:t xml:space="preserve"> съществува</w:t>
      </w:r>
      <w:r w:rsidRPr="00293E76">
        <w:rPr>
          <w:rStyle w:val="hps"/>
          <w:rFonts w:ascii="Times New Roman" w:hAnsi="Times New Roman" w:cs="Times New Roman"/>
          <w:lang w:val="bg-BG"/>
        </w:rPr>
        <w:t xml:space="preserve"> вероятност цистеаминов</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битартарат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да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се метаболизира</w:t>
      </w:r>
      <w:r w:rsidRPr="00293E76">
        <w:rPr>
          <w:rFonts w:ascii="Times New Roman" w:hAnsi="Times New Roman" w:cs="Times New Roman"/>
          <w:lang w:val="bg-BG"/>
        </w:rPr>
        <w:t xml:space="preserve"> </w:t>
      </w:r>
      <w:r w:rsidR="00D004D7" w:rsidRPr="00293E76">
        <w:rPr>
          <w:rStyle w:val="hps"/>
          <w:rFonts w:ascii="Times New Roman" w:hAnsi="Times New Roman" w:cs="Times New Roman"/>
          <w:lang w:val="bg-BG"/>
        </w:rPr>
        <w:t>чрез</w:t>
      </w:r>
      <w:r w:rsidRPr="00293E76">
        <w:rPr>
          <w:rStyle w:val="hps"/>
          <w:rFonts w:ascii="Times New Roman" w:hAnsi="Times New Roman" w:cs="Times New Roman"/>
          <w:lang w:val="bg-BG"/>
        </w:rPr>
        <w:t xml:space="preserve"> множество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CYP ензими</w:t>
      </w:r>
      <w:r w:rsidRPr="00293E76">
        <w:rPr>
          <w:rFonts w:ascii="Times New Roman" w:hAnsi="Times New Roman" w:cs="Times New Roman"/>
          <w:lang w:val="bg-BG"/>
        </w:rPr>
        <w:t xml:space="preserve">, включително </w:t>
      </w:r>
      <w:r w:rsidRPr="00293E76">
        <w:rPr>
          <w:rStyle w:val="hps"/>
          <w:rFonts w:ascii="Times New Roman" w:hAnsi="Times New Roman" w:cs="Times New Roman"/>
          <w:lang w:val="bg-BG"/>
        </w:rPr>
        <w:t>CYP1A2,</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CYP2B6</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CYP2C8</w:t>
      </w:r>
      <w:r w:rsidRPr="00293E76">
        <w:rPr>
          <w:rFonts w:ascii="Times New Roman" w:hAnsi="Times New Roman" w:cs="Times New Roman"/>
          <w:lang w:val="bg-BG"/>
        </w:rPr>
        <w:t xml:space="preserve">, CYP2C9, CYP2C19, </w:t>
      </w:r>
      <w:r w:rsidRPr="00293E76">
        <w:rPr>
          <w:rStyle w:val="hps"/>
          <w:rFonts w:ascii="Times New Roman" w:hAnsi="Times New Roman" w:cs="Times New Roman"/>
          <w:lang w:val="bg-BG"/>
        </w:rPr>
        <w:t>CYP2D6</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CYP2E1</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При експериментални условия CYP2A6</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и CYP3A4</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не са включени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в метаболизма на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цистеаминов</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битартарат</w:t>
      </w:r>
      <w:r w:rsidRPr="00293E76">
        <w:rPr>
          <w:rFonts w:ascii="Times New Roman" w:hAnsi="Times New Roman" w:cs="Times New Roman"/>
          <w:lang w:val="bg-BG"/>
        </w:rPr>
        <w:t>.</w:t>
      </w:r>
    </w:p>
    <w:p w14:paraId="5740509A" w14:textId="77777777" w:rsidR="00793456" w:rsidRPr="00293E76" w:rsidRDefault="00793456" w:rsidP="00793456">
      <w:pPr>
        <w:autoSpaceDE w:val="0"/>
        <w:autoSpaceDN w:val="0"/>
        <w:adjustRightInd w:val="0"/>
        <w:spacing w:after="0" w:line="240" w:lineRule="auto"/>
        <w:rPr>
          <w:rFonts w:ascii="Times New Roman" w:hAnsi="Times New Roman" w:cs="Times New Roman"/>
          <w:strike/>
          <w:lang w:val="bg-BG"/>
        </w:rPr>
      </w:pPr>
    </w:p>
    <w:p w14:paraId="5960FB9C"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u w:val="single"/>
          <w:lang w:val="bg-BG"/>
        </w:rPr>
      </w:pPr>
      <w:r w:rsidRPr="00293E76">
        <w:rPr>
          <w:rFonts w:ascii="Times New Roman" w:hAnsi="Times New Roman" w:cs="Times New Roman"/>
          <w:u w:val="single"/>
          <w:lang w:val="bg-BG"/>
        </w:rPr>
        <w:t>Елиминиране</w:t>
      </w:r>
    </w:p>
    <w:p w14:paraId="78A17D70"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lang w:val="bg-BG"/>
        </w:rPr>
      </w:pPr>
    </w:p>
    <w:p w14:paraId="665635DC"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Тер</w:t>
      </w:r>
      <w:r w:rsidRPr="00293E76">
        <w:rPr>
          <w:rFonts w:ascii="Times New Roman" w:hAnsi="Times New Roman" w:cs="Times New Roman"/>
          <w:spacing w:val="-1"/>
          <w:lang w:val="bg-BG"/>
        </w:rPr>
        <w:t>м</w:t>
      </w:r>
      <w:r w:rsidRPr="00293E76">
        <w:rPr>
          <w:rFonts w:ascii="Times New Roman" w:hAnsi="Times New Roman" w:cs="Times New Roman"/>
          <w:lang w:val="bg-BG"/>
        </w:rPr>
        <w:t>и</w:t>
      </w:r>
      <w:r w:rsidRPr="00293E76">
        <w:rPr>
          <w:rFonts w:ascii="Times New Roman" w:hAnsi="Times New Roman" w:cs="Times New Roman"/>
          <w:spacing w:val="-1"/>
          <w:lang w:val="bg-BG"/>
        </w:rPr>
        <w:t>н</w:t>
      </w:r>
      <w:r w:rsidRPr="00293E76">
        <w:rPr>
          <w:rFonts w:ascii="Times New Roman" w:hAnsi="Times New Roman" w:cs="Times New Roman"/>
          <w:lang w:val="bg-BG"/>
        </w:rPr>
        <w:t>алният</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пол</w:t>
      </w:r>
      <w:r w:rsidRPr="00293E76">
        <w:rPr>
          <w:rFonts w:ascii="Times New Roman" w:hAnsi="Times New Roman" w:cs="Times New Roman"/>
          <w:spacing w:val="-3"/>
          <w:lang w:val="bg-BG"/>
        </w:rPr>
        <w:t>у</w:t>
      </w:r>
      <w:r w:rsidRPr="00293E76">
        <w:rPr>
          <w:rFonts w:ascii="Times New Roman" w:hAnsi="Times New Roman" w:cs="Times New Roman"/>
          <w:spacing w:val="1"/>
          <w:lang w:val="bg-BG"/>
        </w:rPr>
        <w:t>ж</w:t>
      </w:r>
      <w:r w:rsidRPr="00293E76">
        <w:rPr>
          <w:rFonts w:ascii="Times New Roman" w:hAnsi="Times New Roman" w:cs="Times New Roman"/>
          <w:lang w:val="bg-BG"/>
        </w:rPr>
        <w:t>и</w:t>
      </w:r>
      <w:r w:rsidRPr="00293E76">
        <w:rPr>
          <w:rFonts w:ascii="Times New Roman" w:hAnsi="Times New Roman" w:cs="Times New Roman"/>
          <w:spacing w:val="-2"/>
          <w:lang w:val="bg-BG"/>
        </w:rPr>
        <w:t>в</w:t>
      </w:r>
      <w:r w:rsidRPr="00293E76">
        <w:rPr>
          <w:rFonts w:ascii="Times New Roman" w:hAnsi="Times New Roman" w:cs="Times New Roman"/>
          <w:lang w:val="bg-BG"/>
        </w:rPr>
        <w:t>от на цистеаминов битартарат е</w:t>
      </w:r>
      <w:r w:rsidRPr="00293E76">
        <w:rPr>
          <w:rFonts w:ascii="Times New Roman" w:hAnsi="Times New Roman" w:cs="Times New Roman"/>
          <w:spacing w:val="1"/>
          <w:lang w:val="bg-BG"/>
        </w:rPr>
        <w:t xml:space="preserve"> приблизително </w:t>
      </w:r>
      <w:r w:rsidRPr="00293E76">
        <w:rPr>
          <w:rFonts w:ascii="Times New Roman" w:hAnsi="Times New Roman" w:cs="Times New Roman"/>
          <w:lang w:val="bg-BG"/>
        </w:rPr>
        <w:t>4</w:t>
      </w:r>
      <w:r w:rsidRPr="00293E76">
        <w:rPr>
          <w:rFonts w:ascii="Times New Roman" w:hAnsi="Times New Roman" w:cs="Times New Roman"/>
          <w:spacing w:val="1"/>
          <w:lang w:val="bg-BG"/>
        </w:rPr>
        <w:t> </w:t>
      </w:r>
      <w:r w:rsidRPr="00293E76">
        <w:rPr>
          <w:rFonts w:ascii="Times New Roman" w:hAnsi="Times New Roman" w:cs="Times New Roman"/>
          <w:spacing w:val="-1"/>
          <w:lang w:val="bg-BG"/>
        </w:rPr>
        <w:t>ч</w:t>
      </w:r>
      <w:r w:rsidRPr="00293E76">
        <w:rPr>
          <w:rFonts w:ascii="Times New Roman" w:hAnsi="Times New Roman" w:cs="Times New Roman"/>
          <w:lang w:val="bg-BG"/>
        </w:rPr>
        <w:t>аса.</w:t>
      </w:r>
    </w:p>
    <w:p w14:paraId="145D22A6" w14:textId="77777777" w:rsidR="00793456" w:rsidRPr="00293E76" w:rsidRDefault="00793456" w:rsidP="00793456">
      <w:pPr>
        <w:autoSpaceDE w:val="0"/>
        <w:autoSpaceDN w:val="0"/>
        <w:adjustRightInd w:val="0"/>
        <w:spacing w:after="0" w:line="240" w:lineRule="auto"/>
        <w:rPr>
          <w:rFonts w:ascii="Times New Roman" w:hAnsi="Times New Roman" w:cs="Times New Roman"/>
          <w:strike/>
          <w:lang w:val="bg-BG"/>
        </w:rPr>
      </w:pPr>
    </w:p>
    <w:p w14:paraId="5406F918"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 xml:space="preserve">Цистеаминов битартарат не е инхибитор на CYP1A2, CYP2A6, CYP2B6, CYP2C8, CYP2C9, CYP2C19, CYP2D6, CYP2E1 и CYP3A4 </w:t>
      </w:r>
      <w:r w:rsidRPr="00293E76">
        <w:rPr>
          <w:rFonts w:ascii="Times New Roman" w:hAnsi="Times New Roman" w:cs="Times New Roman"/>
          <w:i/>
          <w:iCs/>
          <w:lang w:val="bg-BG"/>
        </w:rPr>
        <w:t>in vitro</w:t>
      </w:r>
      <w:r w:rsidRPr="00293E76">
        <w:rPr>
          <w:rFonts w:ascii="Times New Roman" w:hAnsi="Times New Roman" w:cs="Times New Roman"/>
          <w:lang w:val="bg-BG"/>
        </w:rPr>
        <w:t>.</w:t>
      </w:r>
    </w:p>
    <w:p w14:paraId="2A8EEFCD"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p>
    <w:p w14:paraId="48925C65" w14:textId="77777777" w:rsidR="00793456" w:rsidRPr="00293E76" w:rsidRDefault="00793456" w:rsidP="00793456">
      <w:pPr>
        <w:autoSpaceDE w:val="0"/>
        <w:autoSpaceDN w:val="0"/>
        <w:adjustRightInd w:val="0"/>
        <w:spacing w:after="0" w:line="240" w:lineRule="auto"/>
        <w:rPr>
          <w:rFonts w:ascii="Times New Roman" w:hAnsi="Times New Roman" w:cs="Times New Roman"/>
          <w:strike/>
          <w:lang w:val="bg-BG"/>
        </w:rPr>
      </w:pPr>
      <w:r w:rsidRPr="00293E76">
        <w:rPr>
          <w:rFonts w:ascii="Times New Roman" w:hAnsi="Times New Roman" w:cs="Times New Roman"/>
          <w:i/>
          <w:iCs/>
          <w:lang w:val="bg-BG"/>
        </w:rPr>
        <w:t>In vitro</w:t>
      </w:r>
      <w:r w:rsidRPr="00293E76">
        <w:rPr>
          <w:rFonts w:ascii="Times New Roman" w:hAnsi="Times New Roman" w:cs="Times New Roman"/>
          <w:lang w:val="bg-BG"/>
        </w:rPr>
        <w:t>: Цистеаминов битартарат е субстрат на P</w:t>
      </w:r>
      <w:r w:rsidRPr="00293E76">
        <w:rPr>
          <w:rFonts w:ascii="Times New Roman" w:hAnsi="Times New Roman" w:cs="Times New Roman"/>
          <w:lang w:val="bg-BG"/>
        </w:rPr>
        <w:noBreakHyphen/>
        <w:t>gp и OCT2, но не е субстрат на BCRP, OATP1B1, OATP1B3, OAT1, OAT3 и OCT1. Цистеаминов битартарат е инхибитор на OAT1, OAT3 и OCT2.</w:t>
      </w:r>
    </w:p>
    <w:p w14:paraId="31EF6F20" w14:textId="77777777" w:rsidR="00793456" w:rsidRPr="00293E76" w:rsidRDefault="00793456" w:rsidP="00793456">
      <w:pPr>
        <w:autoSpaceDE w:val="0"/>
        <w:autoSpaceDN w:val="0"/>
        <w:adjustRightInd w:val="0"/>
        <w:spacing w:after="0" w:line="240" w:lineRule="auto"/>
        <w:rPr>
          <w:rFonts w:ascii="Times New Roman" w:hAnsi="Times New Roman" w:cs="Times New Roman"/>
          <w:u w:val="single"/>
          <w:lang w:val="bg-BG"/>
        </w:rPr>
      </w:pPr>
    </w:p>
    <w:p w14:paraId="4986EFB2"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u w:val="single"/>
          <w:lang w:val="bg-BG"/>
        </w:rPr>
      </w:pPr>
      <w:r w:rsidRPr="00293E76">
        <w:rPr>
          <w:rFonts w:ascii="Times New Roman" w:hAnsi="Times New Roman" w:cs="Times New Roman"/>
          <w:u w:val="single"/>
          <w:lang w:val="bg-BG"/>
        </w:rPr>
        <w:t>Специални популации</w:t>
      </w:r>
    </w:p>
    <w:p w14:paraId="58A66E08"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u w:val="single"/>
          <w:lang w:val="bg-BG"/>
        </w:rPr>
      </w:pPr>
    </w:p>
    <w:p w14:paraId="03D8181B" w14:textId="77777777" w:rsidR="00793456" w:rsidRPr="00293E76" w:rsidRDefault="00793456" w:rsidP="00793456">
      <w:pPr>
        <w:autoSpaceDE w:val="0"/>
        <w:autoSpaceDN w:val="0"/>
        <w:adjustRightInd w:val="0"/>
        <w:spacing w:after="0" w:line="240" w:lineRule="auto"/>
        <w:rPr>
          <w:rFonts w:ascii="Times New Roman" w:hAnsi="Times New Roman" w:cs="Times New Roman"/>
          <w:u w:val="single"/>
          <w:lang w:val="bg-BG"/>
        </w:rPr>
      </w:pPr>
      <w:r w:rsidRPr="00293E76">
        <w:rPr>
          <w:rStyle w:val="hps"/>
          <w:rFonts w:ascii="Times New Roman" w:hAnsi="Times New Roman" w:cs="Times New Roman"/>
          <w:lang w:val="bg-BG"/>
        </w:rPr>
        <w:t>Фармакокинетиката на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цистеаминов</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битартарат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не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е проучена при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специални популации.</w:t>
      </w:r>
    </w:p>
    <w:p w14:paraId="14216634" w14:textId="77777777" w:rsidR="00793456" w:rsidRPr="00293E76" w:rsidRDefault="00793456" w:rsidP="00793456">
      <w:pPr>
        <w:autoSpaceDE w:val="0"/>
        <w:autoSpaceDN w:val="0"/>
        <w:adjustRightInd w:val="0"/>
        <w:spacing w:after="0" w:line="240" w:lineRule="auto"/>
        <w:rPr>
          <w:rFonts w:ascii="Times New Roman" w:hAnsi="Times New Roman" w:cs="Times New Roman"/>
          <w:i/>
          <w:iCs/>
          <w:u w:val="single"/>
          <w:lang w:val="bg-BG"/>
        </w:rPr>
      </w:pPr>
    </w:p>
    <w:p w14:paraId="605A9AAD" w14:textId="77777777" w:rsidR="00793456" w:rsidRPr="00293E76" w:rsidRDefault="00793456" w:rsidP="00793456">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5.3</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П</w:t>
      </w:r>
      <w:r w:rsidRPr="00293E76">
        <w:rPr>
          <w:rFonts w:ascii="Times New Roman" w:hAnsi="Times New Roman" w:cs="Times New Roman"/>
          <w:b/>
          <w:bCs/>
          <w:lang w:val="bg-BG"/>
        </w:rPr>
        <w:t>ре</w:t>
      </w:r>
      <w:r w:rsidRPr="00293E76">
        <w:rPr>
          <w:rFonts w:ascii="Times New Roman" w:hAnsi="Times New Roman" w:cs="Times New Roman"/>
          <w:b/>
          <w:bCs/>
          <w:spacing w:val="1"/>
          <w:lang w:val="bg-BG"/>
        </w:rPr>
        <w:t>д</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л</w:t>
      </w:r>
      <w:r w:rsidRPr="00293E76">
        <w:rPr>
          <w:rFonts w:ascii="Times New Roman" w:hAnsi="Times New Roman" w:cs="Times New Roman"/>
          <w:b/>
          <w:bCs/>
          <w:lang w:val="bg-BG"/>
        </w:rPr>
        <w:t xml:space="preserve">инични </w:t>
      </w:r>
      <w:r w:rsidRPr="00293E76">
        <w:rPr>
          <w:rFonts w:ascii="Times New Roman" w:hAnsi="Times New Roman" w:cs="Times New Roman"/>
          <w:b/>
          <w:bCs/>
          <w:spacing w:val="1"/>
          <w:lang w:val="bg-BG"/>
        </w:rPr>
        <w:t>д</w:t>
      </w:r>
      <w:r w:rsidRPr="00293E76">
        <w:rPr>
          <w:rFonts w:ascii="Times New Roman" w:hAnsi="Times New Roman" w:cs="Times New Roman"/>
          <w:b/>
          <w:bCs/>
          <w:lang w:val="bg-BG"/>
        </w:rPr>
        <w:t>анни за безопа</w:t>
      </w:r>
      <w:r w:rsidRPr="00293E76">
        <w:rPr>
          <w:rFonts w:ascii="Times New Roman" w:hAnsi="Times New Roman" w:cs="Times New Roman"/>
          <w:b/>
          <w:bCs/>
          <w:spacing w:val="1"/>
          <w:lang w:val="bg-BG"/>
        </w:rPr>
        <w:t>с</w:t>
      </w:r>
      <w:r w:rsidRPr="00293E76">
        <w:rPr>
          <w:rFonts w:ascii="Times New Roman" w:hAnsi="Times New Roman" w:cs="Times New Roman"/>
          <w:b/>
          <w:bCs/>
          <w:lang w:val="bg-BG"/>
        </w:rPr>
        <w:t>ност</w:t>
      </w:r>
    </w:p>
    <w:p w14:paraId="0EECCB1F"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lang w:val="bg-BG"/>
        </w:rPr>
      </w:pPr>
    </w:p>
    <w:p w14:paraId="2D3929CC"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Style w:val="hps"/>
          <w:rFonts w:ascii="Times New Roman" w:hAnsi="Times New Roman" w:cs="Times New Roman"/>
          <w:lang w:val="bg-BG"/>
        </w:rPr>
        <w:t>В публикуваните проучвания за генотоксичност</w:t>
      </w:r>
      <w:r w:rsidRPr="00293E76">
        <w:rPr>
          <w:rFonts w:ascii="Times New Roman" w:hAnsi="Times New Roman" w:cs="Times New Roman"/>
          <w:lang w:val="bg-BG"/>
        </w:rPr>
        <w:t xml:space="preserve"> на ц</w:t>
      </w:r>
      <w:r w:rsidRPr="00293E76">
        <w:rPr>
          <w:rFonts w:ascii="Times New Roman" w:hAnsi="Times New Roman" w:cs="Times New Roman"/>
          <w:spacing w:val="-1"/>
          <w:lang w:val="bg-BG"/>
        </w:rPr>
        <w:t>и</w:t>
      </w:r>
      <w:r w:rsidRPr="00293E76">
        <w:rPr>
          <w:rFonts w:ascii="Times New Roman" w:hAnsi="Times New Roman" w:cs="Times New Roman"/>
          <w:lang w:val="bg-BG"/>
        </w:rPr>
        <w:t>стеами</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 се с</w:t>
      </w:r>
      <w:r w:rsidRPr="00293E76">
        <w:rPr>
          <w:rFonts w:ascii="Times New Roman" w:hAnsi="Times New Roman" w:cs="Times New Roman"/>
          <w:spacing w:val="1"/>
          <w:lang w:val="bg-BG"/>
        </w:rPr>
        <w:t>ъ</w:t>
      </w:r>
      <w:r w:rsidRPr="00293E76">
        <w:rPr>
          <w:rFonts w:ascii="Times New Roman" w:hAnsi="Times New Roman" w:cs="Times New Roman"/>
          <w:lang w:val="bg-BG"/>
        </w:rPr>
        <w:t>об</w:t>
      </w:r>
      <w:r w:rsidRPr="00293E76">
        <w:rPr>
          <w:rFonts w:ascii="Times New Roman" w:hAnsi="Times New Roman" w:cs="Times New Roman"/>
          <w:spacing w:val="1"/>
          <w:lang w:val="bg-BG"/>
        </w:rPr>
        <w:t>щ</w:t>
      </w:r>
      <w:r w:rsidRPr="00293E76">
        <w:rPr>
          <w:rFonts w:ascii="Times New Roman" w:hAnsi="Times New Roman" w:cs="Times New Roman"/>
          <w:lang w:val="bg-BG"/>
        </w:rPr>
        <w:t>ава</w:t>
      </w:r>
      <w:r w:rsidRPr="00293E76">
        <w:rPr>
          <w:rFonts w:ascii="Times New Roman" w:hAnsi="Times New Roman" w:cs="Times New Roman"/>
          <w:spacing w:val="1"/>
          <w:lang w:val="bg-BG"/>
        </w:rPr>
        <w:t xml:space="preserve"> за </w:t>
      </w:r>
      <w:r w:rsidRPr="00293E76">
        <w:rPr>
          <w:rFonts w:ascii="Times New Roman" w:hAnsi="Times New Roman" w:cs="Times New Roman"/>
          <w:spacing w:val="-1"/>
          <w:lang w:val="bg-BG"/>
        </w:rPr>
        <w:t>и</w:t>
      </w:r>
      <w:r w:rsidRPr="00293E76">
        <w:rPr>
          <w:rFonts w:ascii="Times New Roman" w:hAnsi="Times New Roman" w:cs="Times New Roman"/>
          <w:lang w:val="bg-BG"/>
        </w:rPr>
        <w:t>нд</w:t>
      </w:r>
      <w:r w:rsidRPr="00293E76">
        <w:rPr>
          <w:rFonts w:ascii="Times New Roman" w:hAnsi="Times New Roman" w:cs="Times New Roman"/>
          <w:spacing w:val="-2"/>
          <w:lang w:val="bg-BG"/>
        </w:rPr>
        <w:t>у</w:t>
      </w:r>
      <w:r w:rsidRPr="00293E76">
        <w:rPr>
          <w:rFonts w:ascii="Times New Roman" w:hAnsi="Times New Roman" w:cs="Times New Roman"/>
          <w:lang w:val="bg-BG"/>
        </w:rPr>
        <w:t>ц</w:t>
      </w:r>
      <w:r w:rsidRPr="00293E76">
        <w:rPr>
          <w:rFonts w:ascii="Times New Roman" w:hAnsi="Times New Roman" w:cs="Times New Roman"/>
          <w:spacing w:val="-1"/>
          <w:lang w:val="bg-BG"/>
        </w:rPr>
        <w:t>и</w:t>
      </w:r>
      <w:r w:rsidRPr="00293E76">
        <w:rPr>
          <w:rFonts w:ascii="Times New Roman" w:hAnsi="Times New Roman" w:cs="Times New Roman"/>
          <w:lang w:val="bg-BG"/>
        </w:rPr>
        <w:t>ране на хромо</w:t>
      </w:r>
      <w:r w:rsidRPr="00293E76">
        <w:rPr>
          <w:rFonts w:ascii="Times New Roman" w:hAnsi="Times New Roman" w:cs="Times New Roman"/>
          <w:spacing w:val="-1"/>
          <w:lang w:val="bg-BG"/>
        </w:rPr>
        <w:t>з</w:t>
      </w:r>
      <w:r w:rsidRPr="00293E76">
        <w:rPr>
          <w:rFonts w:ascii="Times New Roman" w:hAnsi="Times New Roman" w:cs="Times New Roman"/>
          <w:lang w:val="bg-BG"/>
        </w:rPr>
        <w:t>ом</w:t>
      </w:r>
      <w:r w:rsidRPr="00293E76">
        <w:rPr>
          <w:rFonts w:ascii="Times New Roman" w:hAnsi="Times New Roman" w:cs="Times New Roman"/>
          <w:spacing w:val="-1"/>
          <w:lang w:val="bg-BG"/>
        </w:rPr>
        <w:t>н</w:t>
      </w:r>
      <w:r w:rsidRPr="00293E76">
        <w:rPr>
          <w:rFonts w:ascii="Times New Roman" w:hAnsi="Times New Roman" w:cs="Times New Roman"/>
          <w:lang w:val="bg-BG"/>
        </w:rPr>
        <w:t>и абер</w:t>
      </w:r>
      <w:r w:rsidRPr="00293E76">
        <w:rPr>
          <w:rFonts w:ascii="Times New Roman" w:hAnsi="Times New Roman" w:cs="Times New Roman"/>
          <w:spacing w:val="1"/>
          <w:lang w:val="bg-BG"/>
        </w:rPr>
        <w:t>а</w:t>
      </w:r>
      <w:r w:rsidRPr="00293E76">
        <w:rPr>
          <w:rFonts w:ascii="Times New Roman" w:hAnsi="Times New Roman" w:cs="Times New Roman"/>
          <w:lang w:val="bg-BG"/>
        </w:rPr>
        <w:t>ц</w:t>
      </w:r>
      <w:r w:rsidRPr="00293E76">
        <w:rPr>
          <w:rFonts w:ascii="Times New Roman" w:hAnsi="Times New Roman" w:cs="Times New Roman"/>
          <w:spacing w:val="-1"/>
          <w:lang w:val="bg-BG"/>
        </w:rPr>
        <w:t>и</w:t>
      </w:r>
      <w:r w:rsidRPr="00293E76">
        <w:rPr>
          <w:rFonts w:ascii="Times New Roman" w:hAnsi="Times New Roman" w:cs="Times New Roman"/>
          <w:lang w:val="bg-BG"/>
        </w:rPr>
        <w:t>и в</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к</w:t>
      </w:r>
      <w:r w:rsidRPr="00293E76">
        <w:rPr>
          <w:rFonts w:ascii="Times New Roman" w:hAnsi="Times New Roman" w:cs="Times New Roman"/>
          <w:spacing w:val="-2"/>
          <w:lang w:val="bg-BG"/>
        </w:rPr>
        <w:t>у</w:t>
      </w:r>
      <w:r w:rsidRPr="00293E76">
        <w:rPr>
          <w:rFonts w:ascii="Times New Roman" w:hAnsi="Times New Roman" w:cs="Times New Roman"/>
          <w:lang w:val="bg-BG"/>
        </w:rPr>
        <w:t>лт</w:t>
      </w:r>
      <w:r w:rsidRPr="00293E76">
        <w:rPr>
          <w:rFonts w:ascii="Times New Roman" w:hAnsi="Times New Roman" w:cs="Times New Roman"/>
          <w:spacing w:val="-3"/>
          <w:lang w:val="bg-BG"/>
        </w:rPr>
        <w:t>у</w:t>
      </w:r>
      <w:r w:rsidRPr="00293E76">
        <w:rPr>
          <w:rFonts w:ascii="Times New Roman" w:hAnsi="Times New Roman" w:cs="Times New Roman"/>
          <w:lang w:val="bg-BG"/>
        </w:rPr>
        <w:t>ри от</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е</w:t>
      </w:r>
      <w:r w:rsidRPr="00293E76">
        <w:rPr>
          <w:rFonts w:ascii="Times New Roman" w:hAnsi="Times New Roman" w:cs="Times New Roman"/>
          <w:spacing w:val="-2"/>
          <w:lang w:val="bg-BG"/>
        </w:rPr>
        <w:t>у</w:t>
      </w:r>
      <w:r w:rsidRPr="00293E76">
        <w:rPr>
          <w:rFonts w:ascii="Times New Roman" w:hAnsi="Times New Roman" w:cs="Times New Roman"/>
          <w:lang w:val="bg-BG"/>
        </w:rPr>
        <w:t>кариот</w:t>
      </w:r>
      <w:r w:rsidRPr="00293E76">
        <w:rPr>
          <w:rFonts w:ascii="Times New Roman" w:hAnsi="Times New Roman" w:cs="Times New Roman"/>
          <w:spacing w:val="-1"/>
          <w:lang w:val="bg-BG"/>
        </w:rPr>
        <w:t>н</w:t>
      </w:r>
      <w:r w:rsidRPr="00293E76">
        <w:rPr>
          <w:rFonts w:ascii="Times New Roman" w:hAnsi="Times New Roman" w:cs="Times New Roman"/>
          <w:lang w:val="bg-BG"/>
        </w:rPr>
        <w:t>и клетъчни ли</w:t>
      </w:r>
      <w:r w:rsidRPr="00293E76">
        <w:rPr>
          <w:rFonts w:ascii="Times New Roman" w:hAnsi="Times New Roman" w:cs="Times New Roman"/>
          <w:spacing w:val="-1"/>
          <w:lang w:val="bg-BG"/>
        </w:rPr>
        <w:t>н</w:t>
      </w:r>
      <w:r w:rsidRPr="00293E76">
        <w:rPr>
          <w:rFonts w:ascii="Times New Roman" w:hAnsi="Times New Roman" w:cs="Times New Roman"/>
          <w:lang w:val="bg-BG"/>
        </w:rPr>
        <w:t>и</w:t>
      </w:r>
      <w:r w:rsidRPr="00293E76">
        <w:rPr>
          <w:rFonts w:ascii="Times New Roman" w:hAnsi="Times New Roman" w:cs="Times New Roman"/>
          <w:spacing w:val="-1"/>
          <w:lang w:val="bg-BG"/>
        </w:rPr>
        <w:t>и</w:t>
      </w:r>
      <w:r w:rsidRPr="00293E76">
        <w:rPr>
          <w:rFonts w:ascii="Times New Roman" w:hAnsi="Times New Roman" w:cs="Times New Roman"/>
          <w:lang w:val="bg-BG"/>
        </w:rPr>
        <w:t>. Спец</w:t>
      </w:r>
      <w:r w:rsidRPr="00293E76">
        <w:rPr>
          <w:rFonts w:ascii="Times New Roman" w:hAnsi="Times New Roman" w:cs="Times New Roman"/>
          <w:spacing w:val="-1"/>
          <w:lang w:val="bg-BG"/>
        </w:rPr>
        <w:t>и</w:t>
      </w:r>
      <w:r w:rsidRPr="00293E76">
        <w:rPr>
          <w:rFonts w:ascii="Times New Roman" w:hAnsi="Times New Roman" w:cs="Times New Roman"/>
          <w:lang w:val="bg-BG"/>
        </w:rPr>
        <w:t>ални</w:t>
      </w:r>
      <w:r w:rsidRPr="00293E76">
        <w:rPr>
          <w:rFonts w:ascii="Times New Roman" w:hAnsi="Times New Roman" w:cs="Times New Roman"/>
          <w:spacing w:val="-1"/>
          <w:lang w:val="bg-BG"/>
        </w:rPr>
        <w:t>т</w:t>
      </w:r>
      <w:r w:rsidRPr="00293E76">
        <w:rPr>
          <w:rFonts w:ascii="Times New Roman" w:hAnsi="Times New Roman" w:cs="Times New Roman"/>
          <w:lang w:val="bg-BG"/>
        </w:rPr>
        <w:t>е про</w:t>
      </w:r>
      <w:r w:rsidRPr="00293E76">
        <w:rPr>
          <w:rFonts w:ascii="Times New Roman" w:hAnsi="Times New Roman" w:cs="Times New Roman"/>
          <w:spacing w:val="-3"/>
          <w:lang w:val="bg-BG"/>
        </w:rPr>
        <w:t>у</w:t>
      </w:r>
      <w:r w:rsidRPr="00293E76">
        <w:rPr>
          <w:rFonts w:ascii="Times New Roman" w:hAnsi="Times New Roman" w:cs="Times New Roman"/>
          <w:spacing w:val="-1"/>
          <w:lang w:val="bg-BG"/>
        </w:rPr>
        <w:t>чв</w:t>
      </w:r>
      <w:r w:rsidRPr="00293E76">
        <w:rPr>
          <w:rFonts w:ascii="Times New Roman" w:hAnsi="Times New Roman" w:cs="Times New Roman"/>
          <w:lang w:val="bg-BG"/>
        </w:rPr>
        <w:t>ан</w:t>
      </w:r>
      <w:r w:rsidRPr="00293E76">
        <w:rPr>
          <w:rFonts w:ascii="Times New Roman" w:hAnsi="Times New Roman" w:cs="Times New Roman"/>
          <w:spacing w:val="-1"/>
          <w:lang w:val="bg-BG"/>
        </w:rPr>
        <w:t>и</w:t>
      </w:r>
      <w:r w:rsidRPr="00293E76">
        <w:rPr>
          <w:rFonts w:ascii="Times New Roman" w:hAnsi="Times New Roman" w:cs="Times New Roman"/>
          <w:lang w:val="bg-BG"/>
        </w:rPr>
        <w:t>я с ц</w:t>
      </w:r>
      <w:r w:rsidRPr="00293E76">
        <w:rPr>
          <w:rFonts w:ascii="Times New Roman" w:hAnsi="Times New Roman" w:cs="Times New Roman"/>
          <w:spacing w:val="-1"/>
          <w:lang w:val="bg-BG"/>
        </w:rPr>
        <w:t>и</w:t>
      </w:r>
      <w:r w:rsidRPr="00293E76">
        <w:rPr>
          <w:rFonts w:ascii="Times New Roman" w:hAnsi="Times New Roman" w:cs="Times New Roman"/>
          <w:lang w:val="bg-BG"/>
        </w:rPr>
        <w:t>стеамин</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 xml:space="preserve">не </w:t>
      </w:r>
      <w:r w:rsidRPr="00293E76">
        <w:rPr>
          <w:rFonts w:ascii="Times New Roman" w:hAnsi="Times New Roman" w:cs="Times New Roman"/>
          <w:spacing w:val="-1"/>
          <w:lang w:val="bg-BG"/>
        </w:rPr>
        <w:t>п</w:t>
      </w:r>
      <w:r w:rsidRPr="00293E76">
        <w:rPr>
          <w:rFonts w:ascii="Times New Roman" w:hAnsi="Times New Roman" w:cs="Times New Roman"/>
          <w:lang w:val="bg-BG"/>
        </w:rPr>
        <w:t>оказ</w:t>
      </w:r>
      <w:r w:rsidRPr="00293E76">
        <w:rPr>
          <w:rFonts w:ascii="Times New Roman" w:hAnsi="Times New Roman" w:cs="Times New Roman"/>
          <w:spacing w:val="-2"/>
          <w:lang w:val="bg-BG"/>
        </w:rPr>
        <w:t>в</w:t>
      </w:r>
      <w:r w:rsidRPr="00293E76">
        <w:rPr>
          <w:rFonts w:ascii="Times New Roman" w:hAnsi="Times New Roman" w:cs="Times New Roman"/>
          <w:lang w:val="bg-BG"/>
        </w:rPr>
        <w:t>ат м</w:t>
      </w:r>
      <w:r w:rsidRPr="00293E76">
        <w:rPr>
          <w:rFonts w:ascii="Times New Roman" w:hAnsi="Times New Roman" w:cs="Times New Roman"/>
          <w:spacing w:val="-3"/>
          <w:lang w:val="bg-BG"/>
        </w:rPr>
        <w:t>у</w:t>
      </w:r>
      <w:r w:rsidRPr="00293E76">
        <w:rPr>
          <w:rFonts w:ascii="Times New Roman" w:hAnsi="Times New Roman" w:cs="Times New Roman"/>
          <w:lang w:val="bg-BG"/>
        </w:rPr>
        <w:t>таг</w:t>
      </w:r>
      <w:r w:rsidRPr="00293E76">
        <w:rPr>
          <w:rFonts w:ascii="Times New Roman" w:hAnsi="Times New Roman" w:cs="Times New Roman"/>
          <w:spacing w:val="1"/>
          <w:lang w:val="bg-BG"/>
        </w:rPr>
        <w:t>е</w:t>
      </w:r>
      <w:r w:rsidRPr="00293E76">
        <w:rPr>
          <w:rFonts w:ascii="Times New Roman" w:hAnsi="Times New Roman" w:cs="Times New Roman"/>
          <w:lang w:val="bg-BG"/>
        </w:rPr>
        <w:t>н</w:t>
      </w:r>
      <w:r w:rsidRPr="00293E76">
        <w:rPr>
          <w:rFonts w:ascii="Times New Roman" w:hAnsi="Times New Roman" w:cs="Times New Roman"/>
          <w:spacing w:val="-1"/>
          <w:lang w:val="bg-BG"/>
        </w:rPr>
        <w:t>н</w:t>
      </w:r>
      <w:r w:rsidRPr="00293E76">
        <w:rPr>
          <w:rFonts w:ascii="Times New Roman" w:hAnsi="Times New Roman" w:cs="Times New Roman"/>
          <w:lang w:val="bg-BG"/>
        </w:rPr>
        <w:t>и ефе</w:t>
      </w:r>
      <w:r w:rsidRPr="00293E76">
        <w:rPr>
          <w:rFonts w:ascii="Times New Roman" w:hAnsi="Times New Roman" w:cs="Times New Roman"/>
          <w:spacing w:val="1"/>
          <w:lang w:val="bg-BG"/>
        </w:rPr>
        <w:t>к</w:t>
      </w:r>
      <w:r w:rsidRPr="00293E76">
        <w:rPr>
          <w:rFonts w:ascii="Times New Roman" w:hAnsi="Times New Roman" w:cs="Times New Roman"/>
          <w:lang w:val="bg-BG"/>
        </w:rPr>
        <w:t>ти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 xml:space="preserve">при теста на </w:t>
      </w:r>
      <w:r w:rsidRPr="00293E76">
        <w:rPr>
          <w:rFonts w:ascii="Times New Roman" w:hAnsi="Times New Roman" w:cs="Times New Roman"/>
          <w:spacing w:val="-1"/>
          <w:lang w:val="bg-BG"/>
        </w:rPr>
        <w:t>A</w:t>
      </w:r>
      <w:r w:rsidRPr="00293E76">
        <w:rPr>
          <w:rFonts w:ascii="Times New Roman" w:hAnsi="Times New Roman" w:cs="Times New Roman"/>
          <w:spacing w:val="-4"/>
          <w:lang w:val="bg-BG"/>
        </w:rPr>
        <w:t>m</w:t>
      </w:r>
      <w:r w:rsidRPr="00293E76">
        <w:rPr>
          <w:rFonts w:ascii="Times New Roman" w:hAnsi="Times New Roman" w:cs="Times New Roman"/>
          <w:lang w:val="bg-BG"/>
        </w:rPr>
        <w:t>es</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или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кла</w:t>
      </w:r>
      <w:r w:rsidRPr="00293E76">
        <w:rPr>
          <w:rFonts w:ascii="Times New Roman" w:hAnsi="Times New Roman" w:cs="Times New Roman"/>
          <w:spacing w:val="1"/>
          <w:lang w:val="bg-BG"/>
        </w:rPr>
        <w:t>с</w:t>
      </w:r>
      <w:r w:rsidRPr="00293E76">
        <w:rPr>
          <w:rFonts w:ascii="Times New Roman" w:hAnsi="Times New Roman" w:cs="Times New Roman"/>
          <w:lang w:val="bg-BG"/>
        </w:rPr>
        <w:t>тогенен е</w:t>
      </w:r>
      <w:r w:rsidRPr="00293E76">
        <w:rPr>
          <w:rFonts w:ascii="Times New Roman" w:hAnsi="Times New Roman" w:cs="Times New Roman"/>
          <w:spacing w:val="1"/>
          <w:lang w:val="bg-BG"/>
        </w:rPr>
        <w:t>ф</w:t>
      </w:r>
      <w:r w:rsidRPr="00293E76">
        <w:rPr>
          <w:rFonts w:ascii="Times New Roman" w:hAnsi="Times New Roman" w:cs="Times New Roman"/>
          <w:lang w:val="bg-BG"/>
        </w:rPr>
        <w:t>е</w:t>
      </w:r>
      <w:r w:rsidRPr="00293E76">
        <w:rPr>
          <w:rFonts w:ascii="Times New Roman" w:hAnsi="Times New Roman" w:cs="Times New Roman"/>
          <w:spacing w:val="1"/>
          <w:lang w:val="bg-BG"/>
        </w:rPr>
        <w:t>к</w:t>
      </w:r>
      <w:r w:rsidRPr="00293E76">
        <w:rPr>
          <w:rFonts w:ascii="Times New Roman" w:hAnsi="Times New Roman" w:cs="Times New Roman"/>
          <w:lang w:val="bg-BG"/>
        </w:rPr>
        <w:t xml:space="preserve">т </w:t>
      </w:r>
      <w:r w:rsidRPr="00293E76">
        <w:rPr>
          <w:rFonts w:ascii="Times New Roman" w:hAnsi="Times New Roman" w:cs="Times New Roman"/>
          <w:spacing w:val="-1"/>
          <w:lang w:val="bg-BG"/>
        </w:rPr>
        <w:t>п</w:t>
      </w:r>
      <w:r w:rsidRPr="00293E76">
        <w:rPr>
          <w:rFonts w:ascii="Times New Roman" w:hAnsi="Times New Roman" w:cs="Times New Roman"/>
          <w:lang w:val="bg-BG"/>
        </w:rPr>
        <w:t>ри м</w:t>
      </w:r>
      <w:r w:rsidRPr="00293E76">
        <w:rPr>
          <w:rFonts w:ascii="Times New Roman" w:hAnsi="Times New Roman" w:cs="Times New Roman"/>
          <w:spacing w:val="-1"/>
          <w:lang w:val="bg-BG"/>
        </w:rPr>
        <w:t>и</w:t>
      </w:r>
      <w:r w:rsidRPr="00293E76">
        <w:rPr>
          <w:rFonts w:ascii="Times New Roman" w:hAnsi="Times New Roman" w:cs="Times New Roman"/>
          <w:lang w:val="bg-BG"/>
        </w:rPr>
        <w:t>крон</w:t>
      </w:r>
      <w:r w:rsidRPr="00293E76">
        <w:rPr>
          <w:rFonts w:ascii="Times New Roman" w:hAnsi="Times New Roman" w:cs="Times New Roman"/>
          <w:spacing w:val="-3"/>
          <w:lang w:val="bg-BG"/>
        </w:rPr>
        <w:t>у</w:t>
      </w:r>
      <w:r w:rsidRPr="00293E76">
        <w:rPr>
          <w:rFonts w:ascii="Times New Roman" w:hAnsi="Times New Roman" w:cs="Times New Roman"/>
          <w:lang w:val="bg-BG"/>
        </w:rPr>
        <w:t>кле</w:t>
      </w:r>
      <w:r w:rsidRPr="00293E76">
        <w:rPr>
          <w:rFonts w:ascii="Times New Roman" w:hAnsi="Times New Roman" w:cs="Times New Roman"/>
          <w:spacing w:val="1"/>
          <w:lang w:val="bg-BG"/>
        </w:rPr>
        <w:t>а</w:t>
      </w:r>
      <w:r w:rsidRPr="00293E76">
        <w:rPr>
          <w:rFonts w:ascii="Times New Roman" w:hAnsi="Times New Roman" w:cs="Times New Roman"/>
          <w:lang w:val="bg-BG"/>
        </w:rPr>
        <w:t xml:space="preserve">рен тест при мишки. </w:t>
      </w:r>
      <w:r w:rsidRPr="00293E76">
        <w:rPr>
          <w:rStyle w:val="hps"/>
          <w:rFonts w:ascii="Times New Roman" w:hAnsi="Times New Roman" w:cs="Times New Roman"/>
          <w:lang w:val="bg-BG"/>
        </w:rPr>
        <w:t>Проведен е бактериален тест</w:t>
      </w:r>
      <w:r w:rsidRPr="00293E76">
        <w:rPr>
          <w:rFonts w:ascii="Times New Roman" w:hAnsi="Times New Roman" w:cs="Times New Roman"/>
          <w:lang w:val="bg-BG"/>
        </w:rPr>
        <w:t xml:space="preserve"> за </w:t>
      </w:r>
      <w:r w:rsidRPr="00293E76">
        <w:rPr>
          <w:rStyle w:val="hps"/>
          <w:rFonts w:ascii="Times New Roman" w:hAnsi="Times New Roman" w:cs="Times New Roman"/>
          <w:lang w:val="bg-BG"/>
        </w:rPr>
        <w:t xml:space="preserve">обратни мутации </w:t>
      </w:r>
      <w:r w:rsidRPr="00293E76">
        <w:rPr>
          <w:rStyle w:val="HeaderChar"/>
          <w:rFonts w:ascii="Times New Roman" w:hAnsi="Times New Roman" w:cs="Times New Roman"/>
          <w:lang w:val="bg-BG"/>
        </w:rPr>
        <w:t xml:space="preserve">(тест на </w:t>
      </w:r>
      <w:r w:rsidRPr="00293E76">
        <w:rPr>
          <w:rFonts w:ascii="Times New Roman" w:hAnsi="Times New Roman" w:cs="Times New Roman"/>
          <w:lang w:val="bg-BG"/>
        </w:rPr>
        <w:t xml:space="preserve">Ames) </w:t>
      </w:r>
      <w:r w:rsidRPr="00293E76">
        <w:rPr>
          <w:rStyle w:val="hps"/>
          <w:rFonts w:ascii="Times New Roman" w:hAnsi="Times New Roman" w:cs="Times New Roman"/>
          <w:lang w:val="bg-BG"/>
        </w:rPr>
        <w:t>с</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цистеаминов</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битартарат, който се използва за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PROCYSBI. Цистеаминов</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битартарат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не показва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мутагенни ефекти при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този тест</w:t>
      </w:r>
      <w:r w:rsidRPr="00293E76">
        <w:rPr>
          <w:rFonts w:ascii="Times New Roman" w:hAnsi="Times New Roman" w:cs="Times New Roman"/>
          <w:lang w:val="bg-BG"/>
        </w:rPr>
        <w:t>.</w:t>
      </w:r>
    </w:p>
    <w:p w14:paraId="0505402B"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p>
    <w:p w14:paraId="357B68EB"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П</w:t>
      </w:r>
      <w:r w:rsidRPr="00293E76">
        <w:rPr>
          <w:rFonts w:ascii="Times New Roman" w:hAnsi="Times New Roman" w:cs="Times New Roman"/>
          <w:lang w:val="bg-BG"/>
        </w:rPr>
        <w:t>ро</w:t>
      </w:r>
      <w:r w:rsidRPr="00293E76">
        <w:rPr>
          <w:rFonts w:ascii="Times New Roman" w:hAnsi="Times New Roman" w:cs="Times New Roman"/>
          <w:spacing w:val="-2"/>
          <w:lang w:val="bg-BG"/>
        </w:rPr>
        <w:t>у</w:t>
      </w:r>
      <w:r w:rsidRPr="00293E76">
        <w:rPr>
          <w:rFonts w:ascii="Times New Roman" w:hAnsi="Times New Roman" w:cs="Times New Roman"/>
          <w:spacing w:val="-1"/>
          <w:lang w:val="bg-BG"/>
        </w:rPr>
        <w:t>чв</w:t>
      </w:r>
      <w:r w:rsidRPr="00293E76">
        <w:rPr>
          <w:rFonts w:ascii="Times New Roman" w:hAnsi="Times New Roman" w:cs="Times New Roman"/>
          <w:lang w:val="bg-BG"/>
        </w:rPr>
        <w:t>ан</w:t>
      </w:r>
      <w:r w:rsidRPr="00293E76">
        <w:rPr>
          <w:rFonts w:ascii="Times New Roman" w:hAnsi="Times New Roman" w:cs="Times New Roman"/>
          <w:spacing w:val="-1"/>
          <w:lang w:val="bg-BG"/>
        </w:rPr>
        <w:t>ия</w:t>
      </w:r>
      <w:r w:rsidRPr="00293E76">
        <w:rPr>
          <w:rFonts w:ascii="Times New Roman" w:hAnsi="Times New Roman" w:cs="Times New Roman"/>
          <w:lang w:val="bg-BG"/>
        </w:rPr>
        <w:t xml:space="preserve">та </w:t>
      </w:r>
      <w:r w:rsidRPr="00293E76">
        <w:rPr>
          <w:rFonts w:ascii="Times New Roman" w:hAnsi="Times New Roman" w:cs="Times New Roman"/>
          <w:spacing w:val="-1"/>
          <w:lang w:val="bg-BG"/>
        </w:rPr>
        <w:t>в</w:t>
      </w:r>
      <w:r w:rsidRPr="00293E76">
        <w:rPr>
          <w:rFonts w:ascii="Times New Roman" w:hAnsi="Times New Roman" w:cs="Times New Roman"/>
          <w:spacing w:val="1"/>
          <w:lang w:val="bg-BG"/>
        </w:rPr>
        <w:t>ъ</w:t>
      </w:r>
      <w:r w:rsidRPr="00293E76">
        <w:rPr>
          <w:rFonts w:ascii="Times New Roman" w:hAnsi="Times New Roman" w:cs="Times New Roman"/>
          <w:lang w:val="bg-BG"/>
        </w:rPr>
        <w:t>рху</w:t>
      </w:r>
      <w:r w:rsidRPr="00293E76">
        <w:rPr>
          <w:rFonts w:ascii="Times New Roman" w:hAnsi="Times New Roman" w:cs="Times New Roman"/>
          <w:spacing w:val="-2"/>
          <w:lang w:val="bg-BG"/>
        </w:rPr>
        <w:t xml:space="preserve"> </w:t>
      </w:r>
      <w:r w:rsidRPr="00293E76">
        <w:rPr>
          <w:rFonts w:ascii="Times New Roman" w:hAnsi="Times New Roman" w:cs="Times New Roman"/>
          <w:lang w:val="bg-BG"/>
        </w:rPr>
        <w:t>репрод</w:t>
      </w:r>
      <w:r w:rsidRPr="00293E76">
        <w:rPr>
          <w:rFonts w:ascii="Times New Roman" w:hAnsi="Times New Roman" w:cs="Times New Roman"/>
          <w:spacing w:val="-2"/>
          <w:lang w:val="bg-BG"/>
        </w:rPr>
        <w:t>у</w:t>
      </w:r>
      <w:r w:rsidRPr="00293E76">
        <w:rPr>
          <w:rFonts w:ascii="Times New Roman" w:hAnsi="Times New Roman" w:cs="Times New Roman"/>
          <w:lang w:val="bg-BG"/>
        </w:rPr>
        <w:t>кц</w:t>
      </w:r>
      <w:r w:rsidRPr="00293E76">
        <w:rPr>
          <w:rFonts w:ascii="Times New Roman" w:hAnsi="Times New Roman" w:cs="Times New Roman"/>
          <w:spacing w:val="-1"/>
          <w:lang w:val="bg-BG"/>
        </w:rPr>
        <w:t>ия</w:t>
      </w:r>
      <w:r w:rsidRPr="00293E76">
        <w:rPr>
          <w:rFonts w:ascii="Times New Roman" w:hAnsi="Times New Roman" w:cs="Times New Roman"/>
          <w:lang w:val="bg-BG"/>
        </w:rPr>
        <w:t>та показ</w:t>
      </w:r>
      <w:r w:rsidRPr="00293E76">
        <w:rPr>
          <w:rFonts w:ascii="Times New Roman" w:hAnsi="Times New Roman" w:cs="Times New Roman"/>
          <w:spacing w:val="-1"/>
          <w:lang w:val="bg-BG"/>
        </w:rPr>
        <w:t>в</w:t>
      </w:r>
      <w:r w:rsidRPr="00293E76">
        <w:rPr>
          <w:rFonts w:ascii="Times New Roman" w:hAnsi="Times New Roman" w:cs="Times New Roman"/>
          <w:lang w:val="bg-BG"/>
        </w:rPr>
        <w:t>ат ембриоф</w:t>
      </w:r>
      <w:r w:rsidRPr="00293E76">
        <w:rPr>
          <w:rFonts w:ascii="Times New Roman" w:hAnsi="Times New Roman" w:cs="Times New Roman"/>
          <w:spacing w:val="1"/>
          <w:lang w:val="bg-BG"/>
        </w:rPr>
        <w:t>е</w:t>
      </w:r>
      <w:r w:rsidRPr="00293E76">
        <w:rPr>
          <w:rFonts w:ascii="Times New Roman" w:hAnsi="Times New Roman" w:cs="Times New Roman"/>
          <w:lang w:val="bg-BG"/>
        </w:rPr>
        <w:t>то</w:t>
      </w:r>
      <w:r w:rsidRPr="00293E76">
        <w:rPr>
          <w:rFonts w:ascii="Times New Roman" w:hAnsi="Times New Roman" w:cs="Times New Roman"/>
          <w:spacing w:val="-1"/>
          <w:lang w:val="bg-BG"/>
        </w:rPr>
        <w:t>т</w:t>
      </w:r>
      <w:r w:rsidRPr="00293E76">
        <w:rPr>
          <w:rFonts w:ascii="Times New Roman" w:hAnsi="Times New Roman" w:cs="Times New Roman"/>
          <w:lang w:val="bg-BG"/>
        </w:rPr>
        <w:t>окси</w:t>
      </w:r>
      <w:r w:rsidRPr="00293E76">
        <w:rPr>
          <w:rFonts w:ascii="Times New Roman" w:hAnsi="Times New Roman" w:cs="Times New Roman"/>
          <w:spacing w:val="-1"/>
          <w:lang w:val="bg-BG"/>
        </w:rPr>
        <w:t>ч</w:t>
      </w:r>
      <w:r w:rsidRPr="00293E76">
        <w:rPr>
          <w:rFonts w:ascii="Times New Roman" w:hAnsi="Times New Roman" w:cs="Times New Roman"/>
          <w:lang w:val="bg-BG"/>
        </w:rPr>
        <w:t>ни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е</w:t>
      </w:r>
      <w:r w:rsidRPr="00293E76">
        <w:rPr>
          <w:rFonts w:ascii="Times New Roman" w:hAnsi="Times New Roman" w:cs="Times New Roman"/>
          <w:spacing w:val="1"/>
          <w:lang w:val="bg-BG"/>
        </w:rPr>
        <w:t>ф</w:t>
      </w:r>
      <w:r w:rsidRPr="00293E76">
        <w:rPr>
          <w:rFonts w:ascii="Times New Roman" w:hAnsi="Times New Roman" w:cs="Times New Roman"/>
          <w:lang w:val="bg-BG"/>
        </w:rPr>
        <w:t>е</w:t>
      </w:r>
      <w:r w:rsidRPr="00293E76">
        <w:rPr>
          <w:rFonts w:ascii="Times New Roman" w:hAnsi="Times New Roman" w:cs="Times New Roman"/>
          <w:spacing w:val="1"/>
          <w:lang w:val="bg-BG"/>
        </w:rPr>
        <w:t>к</w:t>
      </w:r>
      <w:r w:rsidRPr="00293E76">
        <w:rPr>
          <w:rFonts w:ascii="Times New Roman" w:hAnsi="Times New Roman" w:cs="Times New Roman"/>
          <w:lang w:val="bg-BG"/>
        </w:rPr>
        <w:t>ти</w:t>
      </w:r>
      <w:r w:rsidRPr="00293E76">
        <w:rPr>
          <w:rFonts w:ascii="Times New Roman" w:hAnsi="Times New Roman" w:cs="Times New Roman"/>
          <w:spacing w:val="-1"/>
          <w:lang w:val="bg-BG"/>
        </w:rPr>
        <w:t xml:space="preserve"> </w:t>
      </w:r>
      <w:r w:rsidRPr="00293E76">
        <w:rPr>
          <w:rFonts w:ascii="Times New Roman" w:hAnsi="Times New Roman" w:cs="Times New Roman"/>
          <w:spacing w:val="1"/>
          <w:lang w:val="bg-BG"/>
        </w:rPr>
        <w:t>(</w:t>
      </w:r>
      <w:r w:rsidRPr="00293E76">
        <w:rPr>
          <w:rFonts w:ascii="Times New Roman" w:hAnsi="Times New Roman" w:cs="Times New Roman"/>
          <w:lang w:val="bg-BG"/>
        </w:rPr>
        <w:t>резорбц</w:t>
      </w:r>
      <w:r w:rsidRPr="00293E76">
        <w:rPr>
          <w:rFonts w:ascii="Times New Roman" w:hAnsi="Times New Roman" w:cs="Times New Roman"/>
          <w:spacing w:val="-1"/>
          <w:lang w:val="bg-BG"/>
        </w:rPr>
        <w:t>и</w:t>
      </w:r>
      <w:r w:rsidRPr="00293E76">
        <w:rPr>
          <w:rFonts w:ascii="Times New Roman" w:hAnsi="Times New Roman" w:cs="Times New Roman"/>
          <w:lang w:val="bg-BG"/>
        </w:rPr>
        <w:t>и и</w:t>
      </w:r>
      <w:r w:rsidRPr="00293E76">
        <w:rPr>
          <w:rFonts w:ascii="Times New Roman" w:hAnsi="Times New Roman" w:cs="Times New Roman"/>
          <w:spacing w:val="-1"/>
          <w:lang w:val="bg-BG"/>
        </w:rPr>
        <w:t xml:space="preserve"> з</w:t>
      </w:r>
      <w:r w:rsidRPr="00293E76">
        <w:rPr>
          <w:rFonts w:ascii="Times New Roman" w:hAnsi="Times New Roman" w:cs="Times New Roman"/>
          <w:lang w:val="bg-BG"/>
        </w:rPr>
        <w:t>а</w:t>
      </w:r>
      <w:r w:rsidRPr="00293E76">
        <w:rPr>
          <w:rFonts w:ascii="Times New Roman" w:hAnsi="Times New Roman" w:cs="Times New Roman"/>
          <w:spacing w:val="1"/>
          <w:lang w:val="bg-BG"/>
        </w:rPr>
        <w:t>г</w:t>
      </w:r>
      <w:r w:rsidRPr="00293E76">
        <w:rPr>
          <w:rFonts w:ascii="Times New Roman" w:hAnsi="Times New Roman" w:cs="Times New Roman"/>
          <w:spacing w:val="-2"/>
          <w:lang w:val="bg-BG"/>
        </w:rPr>
        <w:t>у</w:t>
      </w:r>
      <w:r w:rsidRPr="00293E76">
        <w:rPr>
          <w:rFonts w:ascii="Times New Roman" w:hAnsi="Times New Roman" w:cs="Times New Roman"/>
          <w:lang w:val="bg-BG"/>
        </w:rPr>
        <w:t>ба</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 xml:space="preserve">на </w:t>
      </w:r>
      <w:r w:rsidRPr="00293E76">
        <w:rPr>
          <w:rFonts w:ascii="Times New Roman" w:hAnsi="Times New Roman" w:cs="Times New Roman"/>
          <w:spacing w:val="1"/>
          <w:lang w:val="bg-BG"/>
        </w:rPr>
        <w:t>ф</w:t>
      </w:r>
      <w:r w:rsidRPr="00293E76">
        <w:rPr>
          <w:rFonts w:ascii="Times New Roman" w:hAnsi="Times New Roman" w:cs="Times New Roman"/>
          <w:lang w:val="bg-BG"/>
        </w:rPr>
        <w:t>ет</w:t>
      </w:r>
      <w:r w:rsidRPr="00293E76">
        <w:rPr>
          <w:rFonts w:ascii="Times New Roman" w:hAnsi="Times New Roman" w:cs="Times New Roman"/>
          <w:spacing w:val="-2"/>
          <w:lang w:val="bg-BG"/>
        </w:rPr>
        <w:t>у</w:t>
      </w:r>
      <w:r w:rsidRPr="00293E76">
        <w:rPr>
          <w:rFonts w:ascii="Times New Roman" w:hAnsi="Times New Roman" w:cs="Times New Roman"/>
          <w:lang w:val="bg-BG"/>
        </w:rPr>
        <w:t>си сл</w:t>
      </w:r>
      <w:r w:rsidRPr="00293E76">
        <w:rPr>
          <w:rFonts w:ascii="Times New Roman" w:hAnsi="Times New Roman" w:cs="Times New Roman"/>
          <w:spacing w:val="1"/>
          <w:lang w:val="bg-BG"/>
        </w:rPr>
        <w:t>е</w:t>
      </w:r>
      <w:r w:rsidRPr="00293E76">
        <w:rPr>
          <w:rFonts w:ascii="Times New Roman" w:hAnsi="Times New Roman" w:cs="Times New Roman"/>
          <w:lang w:val="bg-BG"/>
        </w:rPr>
        <w:t>д и</w:t>
      </w:r>
      <w:r w:rsidRPr="00293E76">
        <w:rPr>
          <w:rFonts w:ascii="Times New Roman" w:hAnsi="Times New Roman" w:cs="Times New Roman"/>
          <w:spacing w:val="-1"/>
          <w:lang w:val="bg-BG"/>
        </w:rPr>
        <w:t>м</w:t>
      </w:r>
      <w:r w:rsidRPr="00293E76">
        <w:rPr>
          <w:rFonts w:ascii="Times New Roman" w:hAnsi="Times New Roman" w:cs="Times New Roman"/>
          <w:lang w:val="bg-BG"/>
        </w:rPr>
        <w:t>план</w:t>
      </w:r>
      <w:r w:rsidRPr="00293E76">
        <w:rPr>
          <w:rFonts w:ascii="Times New Roman" w:hAnsi="Times New Roman" w:cs="Times New Roman"/>
          <w:spacing w:val="-1"/>
          <w:lang w:val="bg-BG"/>
        </w:rPr>
        <w:t>т</w:t>
      </w:r>
      <w:r w:rsidRPr="00293E76">
        <w:rPr>
          <w:rFonts w:ascii="Times New Roman" w:hAnsi="Times New Roman" w:cs="Times New Roman"/>
          <w:lang w:val="bg-BG"/>
        </w:rPr>
        <w:t>ац</w:t>
      </w:r>
      <w:r w:rsidRPr="00293E76">
        <w:rPr>
          <w:rFonts w:ascii="Times New Roman" w:hAnsi="Times New Roman" w:cs="Times New Roman"/>
          <w:spacing w:val="-1"/>
          <w:lang w:val="bg-BG"/>
        </w:rPr>
        <w:t>ия</w:t>
      </w:r>
      <w:r w:rsidRPr="00293E76">
        <w:rPr>
          <w:rFonts w:ascii="Times New Roman" w:hAnsi="Times New Roman" w:cs="Times New Roman"/>
          <w:lang w:val="bg-BG"/>
        </w:rPr>
        <w:t>та)</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при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плъхо</w:t>
      </w:r>
      <w:r w:rsidRPr="00293E76">
        <w:rPr>
          <w:rFonts w:ascii="Times New Roman" w:hAnsi="Times New Roman" w:cs="Times New Roman"/>
          <w:spacing w:val="-1"/>
          <w:lang w:val="bg-BG"/>
        </w:rPr>
        <w:t>в</w:t>
      </w:r>
      <w:r w:rsidRPr="00293E76">
        <w:rPr>
          <w:rFonts w:ascii="Times New Roman" w:hAnsi="Times New Roman" w:cs="Times New Roman"/>
          <w:lang w:val="bg-BG"/>
        </w:rPr>
        <w:t>е при дозо</w:t>
      </w:r>
      <w:r w:rsidRPr="00293E76">
        <w:rPr>
          <w:rFonts w:ascii="Times New Roman" w:hAnsi="Times New Roman" w:cs="Times New Roman"/>
          <w:spacing w:val="-1"/>
          <w:lang w:val="bg-BG"/>
        </w:rPr>
        <w:t>в</w:t>
      </w:r>
      <w:r w:rsidRPr="00293E76">
        <w:rPr>
          <w:rFonts w:ascii="Times New Roman" w:hAnsi="Times New Roman" w:cs="Times New Roman"/>
          <w:lang w:val="bg-BG"/>
        </w:rPr>
        <w:t>о н</w:t>
      </w:r>
      <w:r w:rsidRPr="00293E76">
        <w:rPr>
          <w:rFonts w:ascii="Times New Roman" w:hAnsi="Times New Roman" w:cs="Times New Roman"/>
          <w:spacing w:val="-1"/>
          <w:lang w:val="bg-BG"/>
        </w:rPr>
        <w:t>ив</w:t>
      </w:r>
      <w:r w:rsidRPr="00293E76">
        <w:rPr>
          <w:rFonts w:ascii="Times New Roman" w:hAnsi="Times New Roman" w:cs="Times New Roman"/>
          <w:lang w:val="bg-BG"/>
        </w:rPr>
        <w:t>о от 100 </w:t>
      </w:r>
      <w:r w:rsidRPr="00293E76">
        <w:rPr>
          <w:rFonts w:ascii="Times New Roman" w:hAnsi="Times New Roman" w:cs="Times New Roman"/>
          <w:spacing w:val="-4"/>
          <w:lang w:val="bg-BG"/>
        </w:rPr>
        <w:t>m</w:t>
      </w:r>
      <w:r w:rsidRPr="00293E76">
        <w:rPr>
          <w:rFonts w:ascii="Times New Roman" w:hAnsi="Times New Roman" w:cs="Times New Roman"/>
          <w:spacing w:val="-2"/>
          <w:lang w:val="bg-BG"/>
        </w:rPr>
        <w:t>g</w:t>
      </w:r>
      <w:r w:rsidRPr="00293E76">
        <w:rPr>
          <w:rFonts w:ascii="Times New Roman" w:hAnsi="Times New Roman" w:cs="Times New Roman"/>
          <w:spacing w:val="1"/>
          <w:lang w:val="bg-BG"/>
        </w:rPr>
        <w:t>/</w:t>
      </w:r>
      <w:r w:rsidRPr="00293E76">
        <w:rPr>
          <w:rFonts w:ascii="Times New Roman" w:hAnsi="Times New Roman" w:cs="Times New Roman"/>
          <w:spacing w:val="-2"/>
          <w:lang w:val="bg-BG"/>
        </w:rPr>
        <w:t>kg</w:t>
      </w:r>
      <w:r w:rsidRPr="00293E76">
        <w:rPr>
          <w:rFonts w:ascii="Times New Roman" w:hAnsi="Times New Roman" w:cs="Times New Roman"/>
          <w:spacing w:val="1"/>
          <w:lang w:val="bg-BG"/>
        </w:rPr>
        <w:t>/</w:t>
      </w:r>
      <w:r w:rsidRPr="00293E76">
        <w:rPr>
          <w:rFonts w:ascii="Times New Roman" w:hAnsi="Times New Roman" w:cs="Times New Roman"/>
          <w:lang w:val="bg-BG"/>
        </w:rPr>
        <w:t>д</w:t>
      </w:r>
      <w:r w:rsidRPr="00293E76">
        <w:rPr>
          <w:rFonts w:ascii="Times New Roman" w:hAnsi="Times New Roman" w:cs="Times New Roman"/>
          <w:spacing w:val="1"/>
          <w:lang w:val="bg-BG"/>
        </w:rPr>
        <w:t>е</w:t>
      </w:r>
      <w:r w:rsidRPr="00293E76">
        <w:rPr>
          <w:rFonts w:ascii="Times New Roman" w:hAnsi="Times New Roman" w:cs="Times New Roman"/>
          <w:lang w:val="bg-BG"/>
        </w:rPr>
        <w:t>н 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 xml:space="preserve">при </w:t>
      </w:r>
      <w:r w:rsidRPr="00293E76">
        <w:rPr>
          <w:rFonts w:ascii="Times New Roman" w:hAnsi="Times New Roman" w:cs="Times New Roman"/>
          <w:spacing w:val="-1"/>
          <w:lang w:val="bg-BG"/>
        </w:rPr>
        <w:t>з</w:t>
      </w:r>
      <w:r w:rsidRPr="00293E76">
        <w:rPr>
          <w:rFonts w:ascii="Times New Roman" w:hAnsi="Times New Roman" w:cs="Times New Roman"/>
          <w:lang w:val="bg-BG"/>
        </w:rPr>
        <w:t>ай</w:t>
      </w:r>
      <w:r w:rsidRPr="00293E76">
        <w:rPr>
          <w:rFonts w:ascii="Times New Roman" w:hAnsi="Times New Roman" w:cs="Times New Roman"/>
          <w:spacing w:val="-1"/>
          <w:lang w:val="bg-BG"/>
        </w:rPr>
        <w:t>ц</w:t>
      </w:r>
      <w:r w:rsidRPr="00293E76">
        <w:rPr>
          <w:rFonts w:ascii="Times New Roman" w:hAnsi="Times New Roman" w:cs="Times New Roman"/>
          <w:lang w:val="bg-BG"/>
        </w:rPr>
        <w:t xml:space="preserve">и, </w:t>
      </w:r>
      <w:r w:rsidRPr="00293E76">
        <w:rPr>
          <w:rFonts w:ascii="Times New Roman" w:hAnsi="Times New Roman" w:cs="Times New Roman"/>
          <w:spacing w:val="-1"/>
          <w:lang w:val="bg-BG"/>
        </w:rPr>
        <w:t>п</w:t>
      </w:r>
      <w:r w:rsidRPr="00293E76">
        <w:rPr>
          <w:rFonts w:ascii="Times New Roman" w:hAnsi="Times New Roman" w:cs="Times New Roman"/>
          <w:lang w:val="bg-BG"/>
        </w:rPr>
        <w:t>ол</w:t>
      </w:r>
      <w:r w:rsidRPr="00293E76">
        <w:rPr>
          <w:rFonts w:ascii="Times New Roman" w:hAnsi="Times New Roman" w:cs="Times New Roman"/>
          <w:spacing w:val="-2"/>
          <w:lang w:val="bg-BG"/>
        </w:rPr>
        <w:t>у</w:t>
      </w:r>
      <w:r w:rsidRPr="00293E76">
        <w:rPr>
          <w:rFonts w:ascii="Times New Roman" w:hAnsi="Times New Roman" w:cs="Times New Roman"/>
          <w:spacing w:val="-1"/>
          <w:lang w:val="bg-BG"/>
        </w:rPr>
        <w:t>ч</w:t>
      </w:r>
      <w:r w:rsidRPr="00293E76">
        <w:rPr>
          <w:rFonts w:ascii="Times New Roman" w:hAnsi="Times New Roman" w:cs="Times New Roman"/>
          <w:lang w:val="bg-BG"/>
        </w:rPr>
        <w:t>аващи ц</w:t>
      </w:r>
      <w:r w:rsidRPr="00293E76">
        <w:rPr>
          <w:rFonts w:ascii="Times New Roman" w:hAnsi="Times New Roman" w:cs="Times New Roman"/>
          <w:spacing w:val="-1"/>
          <w:lang w:val="bg-BG"/>
        </w:rPr>
        <w:t>и</w:t>
      </w:r>
      <w:r w:rsidRPr="00293E76">
        <w:rPr>
          <w:rFonts w:ascii="Times New Roman" w:hAnsi="Times New Roman" w:cs="Times New Roman"/>
          <w:lang w:val="bg-BG"/>
        </w:rPr>
        <w:t>стеамин</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50</w:t>
      </w:r>
      <w:r w:rsidRPr="00293E76">
        <w:rPr>
          <w:rFonts w:ascii="Times New Roman" w:hAnsi="Times New Roman" w:cs="Times New Roman"/>
          <w:spacing w:val="1"/>
          <w:lang w:val="bg-BG"/>
        </w:rPr>
        <w:t> </w:t>
      </w:r>
      <w:r w:rsidRPr="00293E76">
        <w:rPr>
          <w:rFonts w:ascii="Times New Roman" w:hAnsi="Times New Roman" w:cs="Times New Roman"/>
          <w:spacing w:val="-4"/>
          <w:lang w:val="bg-BG"/>
        </w:rPr>
        <w:t>m</w:t>
      </w:r>
      <w:r w:rsidRPr="00293E76">
        <w:rPr>
          <w:rFonts w:ascii="Times New Roman" w:hAnsi="Times New Roman" w:cs="Times New Roman"/>
          <w:spacing w:val="-2"/>
          <w:lang w:val="bg-BG"/>
        </w:rPr>
        <w:t>g</w:t>
      </w:r>
      <w:r w:rsidRPr="00293E76">
        <w:rPr>
          <w:rFonts w:ascii="Times New Roman" w:hAnsi="Times New Roman" w:cs="Times New Roman"/>
          <w:spacing w:val="1"/>
          <w:lang w:val="bg-BG"/>
        </w:rPr>
        <w:t>/</w:t>
      </w:r>
      <w:r w:rsidRPr="00293E76">
        <w:rPr>
          <w:rFonts w:ascii="Times New Roman" w:hAnsi="Times New Roman" w:cs="Times New Roman"/>
          <w:spacing w:val="-2"/>
          <w:lang w:val="bg-BG"/>
        </w:rPr>
        <w:t>kg</w:t>
      </w:r>
      <w:r w:rsidRPr="00293E76">
        <w:rPr>
          <w:rFonts w:ascii="Times New Roman" w:hAnsi="Times New Roman" w:cs="Times New Roman"/>
          <w:spacing w:val="1"/>
          <w:lang w:val="bg-BG"/>
        </w:rPr>
        <w:t>/</w:t>
      </w:r>
      <w:r w:rsidRPr="00293E76">
        <w:rPr>
          <w:rFonts w:ascii="Times New Roman" w:hAnsi="Times New Roman" w:cs="Times New Roman"/>
          <w:lang w:val="bg-BG"/>
        </w:rPr>
        <w:t>д</w:t>
      </w:r>
      <w:r w:rsidRPr="00293E76">
        <w:rPr>
          <w:rFonts w:ascii="Times New Roman" w:hAnsi="Times New Roman" w:cs="Times New Roman"/>
          <w:spacing w:val="1"/>
          <w:lang w:val="bg-BG"/>
        </w:rPr>
        <w:t>е</w:t>
      </w:r>
      <w:r w:rsidRPr="00293E76">
        <w:rPr>
          <w:rFonts w:ascii="Times New Roman" w:hAnsi="Times New Roman" w:cs="Times New Roman"/>
          <w:lang w:val="bg-BG"/>
        </w:rPr>
        <w:t xml:space="preserve">н. </w:t>
      </w:r>
      <w:r w:rsidRPr="00293E76">
        <w:rPr>
          <w:rFonts w:ascii="Times New Roman" w:hAnsi="Times New Roman" w:cs="Times New Roman"/>
          <w:spacing w:val="-2"/>
          <w:lang w:val="bg-BG"/>
        </w:rPr>
        <w:t>О</w:t>
      </w:r>
      <w:r w:rsidRPr="00293E76">
        <w:rPr>
          <w:rFonts w:ascii="Times New Roman" w:hAnsi="Times New Roman" w:cs="Times New Roman"/>
          <w:lang w:val="bg-BG"/>
        </w:rPr>
        <w:t>п</w:t>
      </w:r>
      <w:r w:rsidRPr="00293E76">
        <w:rPr>
          <w:rFonts w:ascii="Times New Roman" w:hAnsi="Times New Roman" w:cs="Times New Roman"/>
          <w:spacing w:val="-1"/>
          <w:lang w:val="bg-BG"/>
        </w:rPr>
        <w:t>и</w:t>
      </w:r>
      <w:r w:rsidRPr="00293E76">
        <w:rPr>
          <w:rFonts w:ascii="Times New Roman" w:hAnsi="Times New Roman" w:cs="Times New Roman"/>
          <w:lang w:val="bg-BG"/>
        </w:rPr>
        <w:t>сани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са</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тератог</w:t>
      </w:r>
      <w:r w:rsidRPr="00293E76">
        <w:rPr>
          <w:rFonts w:ascii="Times New Roman" w:hAnsi="Times New Roman" w:cs="Times New Roman"/>
          <w:spacing w:val="1"/>
          <w:lang w:val="bg-BG"/>
        </w:rPr>
        <w:t>е</w:t>
      </w:r>
      <w:r w:rsidRPr="00293E76">
        <w:rPr>
          <w:rFonts w:ascii="Times New Roman" w:hAnsi="Times New Roman" w:cs="Times New Roman"/>
          <w:lang w:val="bg-BG"/>
        </w:rPr>
        <w:t>н</w:t>
      </w:r>
      <w:r w:rsidRPr="00293E76">
        <w:rPr>
          <w:rFonts w:ascii="Times New Roman" w:hAnsi="Times New Roman" w:cs="Times New Roman"/>
          <w:spacing w:val="-1"/>
          <w:lang w:val="bg-BG"/>
        </w:rPr>
        <w:t>н</w:t>
      </w:r>
      <w:r w:rsidRPr="00293E76">
        <w:rPr>
          <w:rFonts w:ascii="Times New Roman" w:hAnsi="Times New Roman" w:cs="Times New Roman"/>
          <w:lang w:val="bg-BG"/>
        </w:rPr>
        <w:t>и ефе</w:t>
      </w:r>
      <w:r w:rsidRPr="00293E76">
        <w:rPr>
          <w:rFonts w:ascii="Times New Roman" w:hAnsi="Times New Roman" w:cs="Times New Roman"/>
          <w:spacing w:val="1"/>
          <w:lang w:val="bg-BG"/>
        </w:rPr>
        <w:t>к</w:t>
      </w:r>
      <w:r w:rsidRPr="00293E76">
        <w:rPr>
          <w:rFonts w:ascii="Times New Roman" w:hAnsi="Times New Roman" w:cs="Times New Roman"/>
          <w:lang w:val="bg-BG"/>
        </w:rPr>
        <w:t>ти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при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плъхо</w:t>
      </w:r>
      <w:r w:rsidRPr="00293E76">
        <w:rPr>
          <w:rFonts w:ascii="Times New Roman" w:hAnsi="Times New Roman" w:cs="Times New Roman"/>
          <w:spacing w:val="-1"/>
          <w:lang w:val="bg-BG"/>
        </w:rPr>
        <w:t>в</w:t>
      </w:r>
      <w:r w:rsidRPr="00293E76">
        <w:rPr>
          <w:rFonts w:ascii="Times New Roman" w:hAnsi="Times New Roman" w:cs="Times New Roman"/>
          <w:lang w:val="bg-BG"/>
        </w:rPr>
        <w:t xml:space="preserve">е, </w:t>
      </w:r>
      <w:r w:rsidRPr="00293E76">
        <w:rPr>
          <w:rFonts w:ascii="Times New Roman" w:hAnsi="Times New Roman" w:cs="Times New Roman"/>
          <w:spacing w:val="1"/>
          <w:lang w:val="bg-BG"/>
        </w:rPr>
        <w:t>к</w:t>
      </w:r>
      <w:r w:rsidRPr="00293E76">
        <w:rPr>
          <w:rFonts w:ascii="Times New Roman" w:hAnsi="Times New Roman" w:cs="Times New Roman"/>
          <w:lang w:val="bg-BG"/>
        </w:rPr>
        <w:t>огато ц</w:t>
      </w:r>
      <w:r w:rsidRPr="00293E76">
        <w:rPr>
          <w:rFonts w:ascii="Times New Roman" w:hAnsi="Times New Roman" w:cs="Times New Roman"/>
          <w:spacing w:val="-1"/>
          <w:lang w:val="bg-BG"/>
        </w:rPr>
        <w:t>и</w:t>
      </w:r>
      <w:r w:rsidRPr="00293E76">
        <w:rPr>
          <w:rFonts w:ascii="Times New Roman" w:hAnsi="Times New Roman" w:cs="Times New Roman"/>
          <w:lang w:val="bg-BG"/>
        </w:rPr>
        <w:t>стеамин</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се</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пр</w:t>
      </w:r>
      <w:r w:rsidRPr="00293E76">
        <w:rPr>
          <w:rFonts w:ascii="Times New Roman" w:hAnsi="Times New Roman" w:cs="Times New Roman"/>
          <w:spacing w:val="-1"/>
          <w:lang w:val="bg-BG"/>
        </w:rPr>
        <w:t>и</w:t>
      </w:r>
      <w:r w:rsidRPr="00293E76">
        <w:rPr>
          <w:rFonts w:ascii="Times New Roman" w:hAnsi="Times New Roman" w:cs="Times New Roman"/>
          <w:lang w:val="bg-BG"/>
        </w:rPr>
        <w:t>ла</w:t>
      </w:r>
      <w:r w:rsidRPr="00293E76">
        <w:rPr>
          <w:rFonts w:ascii="Times New Roman" w:hAnsi="Times New Roman" w:cs="Times New Roman"/>
          <w:spacing w:val="1"/>
          <w:lang w:val="bg-BG"/>
        </w:rPr>
        <w:t>г</w:t>
      </w:r>
      <w:r w:rsidRPr="00293E76">
        <w:rPr>
          <w:rFonts w:ascii="Times New Roman" w:hAnsi="Times New Roman" w:cs="Times New Roman"/>
          <w:lang w:val="bg-BG"/>
        </w:rPr>
        <w:t>а през</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пер</w:t>
      </w:r>
      <w:r w:rsidRPr="00293E76">
        <w:rPr>
          <w:rFonts w:ascii="Times New Roman" w:hAnsi="Times New Roman" w:cs="Times New Roman"/>
          <w:spacing w:val="-1"/>
          <w:lang w:val="bg-BG"/>
        </w:rPr>
        <w:t>и</w:t>
      </w:r>
      <w:r w:rsidRPr="00293E76">
        <w:rPr>
          <w:rFonts w:ascii="Times New Roman" w:hAnsi="Times New Roman" w:cs="Times New Roman"/>
          <w:lang w:val="bg-BG"/>
        </w:rPr>
        <w:t>ода</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на орг</w:t>
      </w:r>
      <w:r w:rsidRPr="00293E76">
        <w:rPr>
          <w:rFonts w:ascii="Times New Roman" w:hAnsi="Times New Roman" w:cs="Times New Roman"/>
          <w:spacing w:val="1"/>
          <w:lang w:val="bg-BG"/>
        </w:rPr>
        <w:t>а</w:t>
      </w:r>
      <w:r w:rsidRPr="00293E76">
        <w:rPr>
          <w:rFonts w:ascii="Times New Roman" w:hAnsi="Times New Roman" w:cs="Times New Roman"/>
          <w:lang w:val="bg-BG"/>
        </w:rPr>
        <w:t>ногенезата в</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доза от 100</w:t>
      </w:r>
      <w:r w:rsidRPr="00293E76">
        <w:rPr>
          <w:rFonts w:ascii="Times New Roman" w:hAnsi="Times New Roman" w:cs="Times New Roman"/>
          <w:spacing w:val="1"/>
          <w:lang w:val="bg-BG"/>
        </w:rPr>
        <w:t> </w:t>
      </w:r>
      <w:r w:rsidRPr="00293E76">
        <w:rPr>
          <w:rFonts w:ascii="Times New Roman" w:hAnsi="Times New Roman" w:cs="Times New Roman"/>
          <w:spacing w:val="-4"/>
          <w:lang w:val="bg-BG"/>
        </w:rPr>
        <w:t>m</w:t>
      </w:r>
      <w:r w:rsidRPr="00293E76">
        <w:rPr>
          <w:rFonts w:ascii="Times New Roman" w:hAnsi="Times New Roman" w:cs="Times New Roman"/>
          <w:spacing w:val="-2"/>
          <w:lang w:val="bg-BG"/>
        </w:rPr>
        <w:t>g</w:t>
      </w:r>
      <w:r w:rsidRPr="00293E76">
        <w:rPr>
          <w:rFonts w:ascii="Times New Roman" w:hAnsi="Times New Roman" w:cs="Times New Roman"/>
          <w:spacing w:val="1"/>
          <w:lang w:val="bg-BG"/>
        </w:rPr>
        <w:t>/</w:t>
      </w:r>
      <w:r w:rsidRPr="00293E76">
        <w:rPr>
          <w:rFonts w:ascii="Times New Roman" w:hAnsi="Times New Roman" w:cs="Times New Roman"/>
          <w:spacing w:val="-2"/>
          <w:lang w:val="bg-BG"/>
        </w:rPr>
        <w:t>kg</w:t>
      </w:r>
      <w:r w:rsidRPr="00293E76">
        <w:rPr>
          <w:rFonts w:ascii="Times New Roman" w:hAnsi="Times New Roman" w:cs="Times New Roman"/>
          <w:spacing w:val="1"/>
          <w:lang w:val="bg-BG"/>
        </w:rPr>
        <w:t>/</w:t>
      </w:r>
      <w:r w:rsidRPr="00293E76">
        <w:rPr>
          <w:rFonts w:ascii="Times New Roman" w:hAnsi="Times New Roman" w:cs="Times New Roman"/>
          <w:lang w:val="bg-BG"/>
        </w:rPr>
        <w:t>д</w:t>
      </w:r>
      <w:r w:rsidRPr="00293E76">
        <w:rPr>
          <w:rFonts w:ascii="Times New Roman" w:hAnsi="Times New Roman" w:cs="Times New Roman"/>
          <w:spacing w:val="1"/>
          <w:lang w:val="bg-BG"/>
        </w:rPr>
        <w:t>е</w:t>
      </w:r>
      <w:r w:rsidRPr="00293E76">
        <w:rPr>
          <w:rFonts w:ascii="Times New Roman" w:hAnsi="Times New Roman" w:cs="Times New Roman"/>
          <w:lang w:val="bg-BG"/>
        </w:rPr>
        <w:t>н.</w:t>
      </w:r>
    </w:p>
    <w:p w14:paraId="5A74DB28"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p>
    <w:p w14:paraId="50087AED"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2"/>
          <w:lang w:val="bg-BG"/>
        </w:rPr>
        <w:t>Т</w:t>
      </w:r>
      <w:r w:rsidRPr="00293E76">
        <w:rPr>
          <w:rFonts w:ascii="Times New Roman" w:hAnsi="Times New Roman" w:cs="Times New Roman"/>
          <w:lang w:val="bg-BG"/>
        </w:rPr>
        <w:t>о</w:t>
      </w:r>
      <w:r w:rsidRPr="00293E76">
        <w:rPr>
          <w:rFonts w:ascii="Times New Roman" w:hAnsi="Times New Roman" w:cs="Times New Roman"/>
          <w:spacing w:val="-1"/>
          <w:lang w:val="bg-BG"/>
        </w:rPr>
        <w:t>в</w:t>
      </w:r>
      <w:r w:rsidRPr="00293E76">
        <w:rPr>
          <w:rFonts w:ascii="Times New Roman" w:hAnsi="Times New Roman" w:cs="Times New Roman"/>
          <w:lang w:val="bg-BG"/>
        </w:rPr>
        <w:t>а се ра</w:t>
      </w:r>
      <w:r w:rsidRPr="00293E76">
        <w:rPr>
          <w:rFonts w:ascii="Times New Roman" w:hAnsi="Times New Roman" w:cs="Times New Roman"/>
          <w:spacing w:val="-1"/>
          <w:lang w:val="bg-BG"/>
        </w:rPr>
        <w:t>в</w:t>
      </w:r>
      <w:r w:rsidRPr="00293E76">
        <w:rPr>
          <w:rFonts w:ascii="Times New Roman" w:hAnsi="Times New Roman" w:cs="Times New Roman"/>
          <w:lang w:val="bg-BG"/>
        </w:rPr>
        <w:t>н</w:t>
      </w:r>
      <w:r w:rsidRPr="00293E76">
        <w:rPr>
          <w:rFonts w:ascii="Times New Roman" w:hAnsi="Times New Roman" w:cs="Times New Roman"/>
          <w:spacing w:val="-1"/>
          <w:lang w:val="bg-BG"/>
        </w:rPr>
        <w:t>яв</w:t>
      </w:r>
      <w:r w:rsidRPr="00293E76">
        <w:rPr>
          <w:rFonts w:ascii="Times New Roman" w:hAnsi="Times New Roman" w:cs="Times New Roman"/>
          <w:lang w:val="bg-BG"/>
        </w:rPr>
        <w:t>а на 0,6</w:t>
      </w:r>
      <w:r w:rsidRPr="00293E76">
        <w:rPr>
          <w:rFonts w:ascii="Times New Roman" w:hAnsi="Times New Roman" w:cs="Times New Roman"/>
          <w:spacing w:val="2"/>
          <w:lang w:val="bg-BG"/>
        </w:rPr>
        <w:t> </w:t>
      </w:r>
      <w:r w:rsidRPr="00293E76">
        <w:rPr>
          <w:rFonts w:ascii="Times New Roman" w:hAnsi="Times New Roman" w:cs="Times New Roman"/>
          <w:spacing w:val="-2"/>
          <w:lang w:val="bg-BG"/>
        </w:rPr>
        <w:t>g</w:t>
      </w:r>
      <w:r w:rsidRPr="00293E76">
        <w:rPr>
          <w:rFonts w:ascii="Times New Roman" w:hAnsi="Times New Roman" w:cs="Times New Roman"/>
          <w:spacing w:val="1"/>
          <w:lang w:val="bg-BG"/>
        </w:rPr>
        <w:t>/</w:t>
      </w:r>
      <w:r w:rsidRPr="00293E76">
        <w:rPr>
          <w:rFonts w:ascii="Times New Roman" w:hAnsi="Times New Roman" w:cs="Times New Roman"/>
          <w:spacing w:val="-4"/>
          <w:lang w:val="bg-BG"/>
        </w:rPr>
        <w:t>m</w:t>
      </w:r>
      <w:r w:rsidRPr="00293E76">
        <w:rPr>
          <w:rFonts w:ascii="Times New Roman" w:hAnsi="Times New Roman" w:cs="Times New Roman"/>
          <w:spacing w:val="-4"/>
          <w:vertAlign w:val="superscript"/>
          <w:lang w:val="bg-BG"/>
        </w:rPr>
        <w:t>2</w:t>
      </w:r>
      <w:r w:rsidRPr="00293E76">
        <w:rPr>
          <w:rFonts w:ascii="Times New Roman" w:hAnsi="Times New Roman" w:cs="Times New Roman"/>
          <w:spacing w:val="1"/>
          <w:lang w:val="bg-BG"/>
        </w:rPr>
        <w:t>/</w:t>
      </w:r>
      <w:r w:rsidRPr="00293E76">
        <w:rPr>
          <w:rFonts w:ascii="Times New Roman" w:hAnsi="Times New Roman" w:cs="Times New Roman"/>
          <w:lang w:val="bg-BG"/>
        </w:rPr>
        <w:t>д</w:t>
      </w:r>
      <w:r w:rsidRPr="00293E76">
        <w:rPr>
          <w:rFonts w:ascii="Times New Roman" w:hAnsi="Times New Roman" w:cs="Times New Roman"/>
          <w:spacing w:val="1"/>
          <w:lang w:val="bg-BG"/>
        </w:rPr>
        <w:t>е</w:t>
      </w:r>
      <w:r w:rsidRPr="00293E76">
        <w:rPr>
          <w:rFonts w:ascii="Times New Roman" w:hAnsi="Times New Roman" w:cs="Times New Roman"/>
          <w:lang w:val="bg-BG"/>
        </w:rPr>
        <w:t>н</w:t>
      </w:r>
      <w:r w:rsidRPr="00293E76">
        <w:rPr>
          <w:rFonts w:ascii="Times New Roman" w:hAnsi="Times New Roman" w:cs="Times New Roman"/>
          <w:spacing w:val="-1"/>
          <w:lang w:val="bg-BG"/>
        </w:rPr>
        <w:t xml:space="preserve"> в</w:t>
      </w:r>
      <w:r w:rsidRPr="00293E76">
        <w:rPr>
          <w:rFonts w:ascii="Times New Roman" w:hAnsi="Times New Roman" w:cs="Times New Roman"/>
          <w:lang w:val="bg-BG"/>
        </w:rPr>
        <w:t xml:space="preserve"> пл</w:t>
      </w:r>
      <w:r w:rsidRPr="00293E76">
        <w:rPr>
          <w:rFonts w:ascii="Times New Roman" w:hAnsi="Times New Roman" w:cs="Times New Roman"/>
          <w:spacing w:val="1"/>
          <w:lang w:val="bg-BG"/>
        </w:rPr>
        <w:t>ъ</w:t>
      </w:r>
      <w:r w:rsidRPr="00293E76">
        <w:rPr>
          <w:rFonts w:ascii="Times New Roman" w:hAnsi="Times New Roman" w:cs="Times New Roman"/>
          <w:lang w:val="bg-BG"/>
        </w:rPr>
        <w:t>ха, което е малко п</w:t>
      </w:r>
      <w:r w:rsidRPr="00293E76">
        <w:rPr>
          <w:rFonts w:ascii="Times New Roman" w:hAnsi="Times New Roman" w:cs="Times New Roman"/>
          <w:spacing w:val="1"/>
          <w:lang w:val="bg-BG"/>
        </w:rPr>
        <w:t>о</w:t>
      </w:r>
      <w:r w:rsidRPr="00293E76">
        <w:rPr>
          <w:rFonts w:ascii="Times New Roman" w:hAnsi="Times New Roman" w:cs="Times New Roman"/>
          <w:spacing w:val="-4"/>
          <w:lang w:val="bg-BG"/>
        </w:rPr>
        <w:t>-</w:t>
      </w:r>
      <w:r w:rsidRPr="00293E76">
        <w:rPr>
          <w:rFonts w:ascii="Times New Roman" w:hAnsi="Times New Roman" w:cs="Times New Roman"/>
          <w:lang w:val="bg-BG"/>
        </w:rPr>
        <w:t xml:space="preserve">малко от </w:t>
      </w:r>
      <w:r w:rsidRPr="00293E76">
        <w:rPr>
          <w:rFonts w:ascii="Times New Roman" w:hAnsi="Times New Roman" w:cs="Times New Roman"/>
          <w:spacing w:val="-1"/>
          <w:lang w:val="bg-BG"/>
        </w:rPr>
        <w:t>п</w:t>
      </w:r>
      <w:r w:rsidRPr="00293E76">
        <w:rPr>
          <w:rFonts w:ascii="Times New Roman" w:hAnsi="Times New Roman" w:cs="Times New Roman"/>
          <w:lang w:val="bg-BG"/>
        </w:rPr>
        <w:t>репор</w:t>
      </w:r>
      <w:r w:rsidRPr="00293E76">
        <w:rPr>
          <w:rFonts w:ascii="Times New Roman" w:hAnsi="Times New Roman" w:cs="Times New Roman"/>
          <w:spacing w:val="1"/>
          <w:lang w:val="bg-BG"/>
        </w:rPr>
        <w:t>ъ</w:t>
      </w:r>
      <w:r w:rsidRPr="00293E76">
        <w:rPr>
          <w:rFonts w:ascii="Times New Roman" w:hAnsi="Times New Roman" w:cs="Times New Roman"/>
          <w:spacing w:val="-1"/>
          <w:lang w:val="bg-BG"/>
        </w:rPr>
        <w:t>чв</w:t>
      </w:r>
      <w:r w:rsidRPr="00293E76">
        <w:rPr>
          <w:rFonts w:ascii="Times New Roman" w:hAnsi="Times New Roman" w:cs="Times New Roman"/>
          <w:spacing w:val="2"/>
          <w:lang w:val="bg-BG"/>
        </w:rPr>
        <w:t>а</w:t>
      </w:r>
      <w:r w:rsidRPr="00293E76">
        <w:rPr>
          <w:rFonts w:ascii="Times New Roman" w:hAnsi="Times New Roman" w:cs="Times New Roman"/>
          <w:lang w:val="bg-BG"/>
        </w:rPr>
        <w:t>ната клин</w:t>
      </w:r>
      <w:r w:rsidRPr="00293E76">
        <w:rPr>
          <w:rFonts w:ascii="Times New Roman" w:hAnsi="Times New Roman" w:cs="Times New Roman"/>
          <w:spacing w:val="-1"/>
          <w:lang w:val="bg-BG"/>
        </w:rPr>
        <w:t>ич</w:t>
      </w:r>
      <w:r w:rsidRPr="00293E76">
        <w:rPr>
          <w:rFonts w:ascii="Times New Roman" w:hAnsi="Times New Roman" w:cs="Times New Roman"/>
          <w:lang w:val="bg-BG"/>
        </w:rPr>
        <w:t>на подд</w:t>
      </w:r>
      <w:r w:rsidRPr="00293E76">
        <w:rPr>
          <w:rFonts w:ascii="Times New Roman" w:hAnsi="Times New Roman" w:cs="Times New Roman"/>
          <w:spacing w:val="1"/>
          <w:lang w:val="bg-BG"/>
        </w:rPr>
        <w:t>ъ</w:t>
      </w:r>
      <w:r w:rsidRPr="00293E76">
        <w:rPr>
          <w:rFonts w:ascii="Times New Roman" w:hAnsi="Times New Roman" w:cs="Times New Roman"/>
          <w:lang w:val="bg-BG"/>
        </w:rPr>
        <w:t>р</w:t>
      </w:r>
      <w:r w:rsidRPr="00293E76">
        <w:rPr>
          <w:rFonts w:ascii="Times New Roman" w:hAnsi="Times New Roman" w:cs="Times New Roman"/>
          <w:spacing w:val="1"/>
          <w:lang w:val="bg-BG"/>
        </w:rPr>
        <w:t>ж</w:t>
      </w:r>
      <w:r w:rsidRPr="00293E76">
        <w:rPr>
          <w:rFonts w:ascii="Times New Roman" w:hAnsi="Times New Roman" w:cs="Times New Roman"/>
          <w:lang w:val="bg-BG"/>
        </w:rPr>
        <w:t xml:space="preserve">аща </w:t>
      </w:r>
      <w:r w:rsidRPr="00293E76">
        <w:rPr>
          <w:rFonts w:ascii="Times New Roman" w:hAnsi="Times New Roman" w:cs="Times New Roman"/>
          <w:spacing w:val="1"/>
          <w:lang w:val="bg-BG"/>
        </w:rPr>
        <w:t>д</w:t>
      </w:r>
      <w:r w:rsidRPr="00293E76">
        <w:rPr>
          <w:rFonts w:ascii="Times New Roman" w:hAnsi="Times New Roman" w:cs="Times New Roman"/>
          <w:lang w:val="bg-BG"/>
        </w:rPr>
        <w:t>о</w:t>
      </w:r>
      <w:r w:rsidRPr="00293E76">
        <w:rPr>
          <w:rFonts w:ascii="Times New Roman" w:hAnsi="Times New Roman" w:cs="Times New Roman"/>
          <w:spacing w:val="-1"/>
          <w:lang w:val="bg-BG"/>
        </w:rPr>
        <w:t>з</w:t>
      </w:r>
      <w:r w:rsidRPr="00293E76">
        <w:rPr>
          <w:rFonts w:ascii="Times New Roman" w:hAnsi="Times New Roman" w:cs="Times New Roman"/>
          <w:lang w:val="bg-BG"/>
        </w:rPr>
        <w:t>а ц</w:t>
      </w:r>
      <w:r w:rsidRPr="00293E76">
        <w:rPr>
          <w:rFonts w:ascii="Times New Roman" w:hAnsi="Times New Roman" w:cs="Times New Roman"/>
          <w:spacing w:val="-1"/>
          <w:lang w:val="bg-BG"/>
        </w:rPr>
        <w:t>и</w:t>
      </w:r>
      <w:r w:rsidRPr="00293E76">
        <w:rPr>
          <w:rFonts w:ascii="Times New Roman" w:hAnsi="Times New Roman" w:cs="Times New Roman"/>
          <w:lang w:val="bg-BG"/>
        </w:rPr>
        <w:t>стеами</w:t>
      </w:r>
      <w:r w:rsidRPr="00293E76">
        <w:rPr>
          <w:rFonts w:ascii="Times New Roman" w:hAnsi="Times New Roman" w:cs="Times New Roman"/>
          <w:spacing w:val="-1"/>
          <w:lang w:val="bg-BG"/>
        </w:rPr>
        <w:t>н</w:t>
      </w:r>
      <w:r w:rsidRPr="00293E76">
        <w:rPr>
          <w:rFonts w:ascii="Times New Roman" w:hAnsi="Times New Roman" w:cs="Times New Roman"/>
          <w:lang w:val="bg-BG"/>
        </w:rPr>
        <w:t>, т.е. 1,3 g/</w:t>
      </w:r>
      <w:r w:rsidRPr="00293E76">
        <w:rPr>
          <w:rFonts w:ascii="Times New Roman" w:hAnsi="Times New Roman" w:cs="Times New Roman"/>
          <w:spacing w:val="-4"/>
          <w:lang w:val="bg-BG"/>
        </w:rPr>
        <w:t>m</w:t>
      </w:r>
      <w:r w:rsidRPr="00293E76">
        <w:rPr>
          <w:rFonts w:ascii="Times New Roman" w:hAnsi="Times New Roman" w:cs="Times New Roman"/>
          <w:spacing w:val="-4"/>
          <w:vertAlign w:val="superscript"/>
          <w:lang w:val="bg-BG"/>
        </w:rPr>
        <w:t>2</w:t>
      </w:r>
      <w:r w:rsidRPr="00293E76">
        <w:rPr>
          <w:rFonts w:ascii="Times New Roman" w:hAnsi="Times New Roman" w:cs="Times New Roman"/>
          <w:spacing w:val="1"/>
          <w:lang w:val="bg-BG"/>
        </w:rPr>
        <w:t>/</w:t>
      </w:r>
      <w:r w:rsidRPr="00293E76">
        <w:rPr>
          <w:rFonts w:ascii="Times New Roman" w:hAnsi="Times New Roman" w:cs="Times New Roman"/>
          <w:lang w:val="bg-BG"/>
        </w:rPr>
        <w:t>д</w:t>
      </w:r>
      <w:r w:rsidRPr="00293E76">
        <w:rPr>
          <w:rFonts w:ascii="Times New Roman" w:hAnsi="Times New Roman" w:cs="Times New Roman"/>
          <w:spacing w:val="1"/>
          <w:lang w:val="bg-BG"/>
        </w:rPr>
        <w:t>е</w:t>
      </w:r>
      <w:r w:rsidRPr="00293E76">
        <w:rPr>
          <w:rFonts w:ascii="Times New Roman" w:hAnsi="Times New Roman" w:cs="Times New Roman"/>
          <w:lang w:val="bg-BG"/>
        </w:rPr>
        <w:t xml:space="preserve">н. </w:t>
      </w:r>
      <w:r w:rsidRPr="00293E76">
        <w:rPr>
          <w:rFonts w:ascii="Times New Roman" w:hAnsi="Times New Roman" w:cs="Times New Roman"/>
          <w:spacing w:val="-2"/>
          <w:lang w:val="bg-BG"/>
        </w:rPr>
        <w:t>Н</w:t>
      </w:r>
      <w:r w:rsidRPr="00293E76">
        <w:rPr>
          <w:rFonts w:ascii="Times New Roman" w:hAnsi="Times New Roman" w:cs="Times New Roman"/>
          <w:lang w:val="bg-BG"/>
        </w:rPr>
        <w:t>а</w:t>
      </w:r>
      <w:r w:rsidRPr="00293E76">
        <w:rPr>
          <w:rFonts w:ascii="Times New Roman" w:hAnsi="Times New Roman" w:cs="Times New Roman"/>
          <w:spacing w:val="1"/>
          <w:lang w:val="bg-BG"/>
        </w:rPr>
        <w:t>б</w:t>
      </w:r>
      <w:r w:rsidRPr="00293E76">
        <w:rPr>
          <w:rFonts w:ascii="Times New Roman" w:hAnsi="Times New Roman" w:cs="Times New Roman"/>
          <w:lang w:val="bg-BG"/>
        </w:rPr>
        <w:t>л</w:t>
      </w:r>
      <w:r w:rsidRPr="00293E76">
        <w:rPr>
          <w:rFonts w:ascii="Times New Roman" w:hAnsi="Times New Roman" w:cs="Times New Roman"/>
          <w:spacing w:val="1"/>
          <w:lang w:val="bg-BG"/>
        </w:rPr>
        <w:t>ю</w:t>
      </w:r>
      <w:r w:rsidRPr="00293E76">
        <w:rPr>
          <w:rFonts w:ascii="Times New Roman" w:hAnsi="Times New Roman" w:cs="Times New Roman"/>
          <w:lang w:val="bg-BG"/>
        </w:rPr>
        <w:t>д</w:t>
      </w:r>
      <w:r w:rsidRPr="00293E76">
        <w:rPr>
          <w:rFonts w:ascii="Times New Roman" w:hAnsi="Times New Roman" w:cs="Times New Roman"/>
          <w:spacing w:val="1"/>
          <w:lang w:val="bg-BG"/>
        </w:rPr>
        <w:t>а</w:t>
      </w:r>
      <w:r w:rsidRPr="00293E76">
        <w:rPr>
          <w:rFonts w:ascii="Times New Roman" w:hAnsi="Times New Roman" w:cs="Times New Roman"/>
          <w:spacing w:val="-1"/>
          <w:lang w:val="bg-BG"/>
        </w:rPr>
        <w:t>в</w:t>
      </w:r>
      <w:r w:rsidRPr="00293E76">
        <w:rPr>
          <w:rFonts w:ascii="Times New Roman" w:hAnsi="Times New Roman" w:cs="Times New Roman"/>
          <w:lang w:val="bg-BG"/>
        </w:rPr>
        <w:t>а се по</w:t>
      </w:r>
      <w:r w:rsidRPr="00293E76">
        <w:rPr>
          <w:rFonts w:ascii="Times New Roman" w:hAnsi="Times New Roman" w:cs="Times New Roman"/>
          <w:spacing w:val="-1"/>
          <w:lang w:val="bg-BG"/>
        </w:rPr>
        <w:t>н</w:t>
      </w:r>
      <w:r w:rsidRPr="00293E76">
        <w:rPr>
          <w:rFonts w:ascii="Times New Roman" w:hAnsi="Times New Roman" w:cs="Times New Roman"/>
          <w:lang w:val="bg-BG"/>
        </w:rPr>
        <w:t>иж</w:t>
      </w:r>
      <w:r w:rsidRPr="00293E76">
        <w:rPr>
          <w:rFonts w:ascii="Times New Roman" w:hAnsi="Times New Roman" w:cs="Times New Roman"/>
          <w:spacing w:val="1"/>
          <w:lang w:val="bg-BG"/>
        </w:rPr>
        <w:t>е</w:t>
      </w:r>
      <w:r w:rsidRPr="00293E76">
        <w:rPr>
          <w:rFonts w:ascii="Times New Roman" w:hAnsi="Times New Roman" w:cs="Times New Roman"/>
          <w:lang w:val="bg-BG"/>
        </w:rPr>
        <w:t>н ферт</w:t>
      </w:r>
      <w:r w:rsidRPr="00293E76">
        <w:rPr>
          <w:rFonts w:ascii="Times New Roman" w:hAnsi="Times New Roman" w:cs="Times New Roman"/>
          <w:spacing w:val="-1"/>
          <w:lang w:val="bg-BG"/>
        </w:rPr>
        <w:t>и</w:t>
      </w:r>
      <w:r w:rsidRPr="00293E76">
        <w:rPr>
          <w:rFonts w:ascii="Times New Roman" w:hAnsi="Times New Roman" w:cs="Times New Roman"/>
          <w:lang w:val="bg-BG"/>
        </w:rPr>
        <w:t>ли</w:t>
      </w:r>
      <w:r w:rsidRPr="00293E76">
        <w:rPr>
          <w:rFonts w:ascii="Times New Roman" w:hAnsi="Times New Roman" w:cs="Times New Roman"/>
          <w:spacing w:val="-1"/>
          <w:lang w:val="bg-BG"/>
        </w:rPr>
        <w:t>т</w:t>
      </w:r>
      <w:r w:rsidRPr="00293E76">
        <w:rPr>
          <w:rFonts w:ascii="Times New Roman" w:hAnsi="Times New Roman" w:cs="Times New Roman"/>
          <w:lang w:val="bg-BG"/>
        </w:rPr>
        <w:t>ет при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плъхо</w:t>
      </w:r>
      <w:r w:rsidRPr="00293E76">
        <w:rPr>
          <w:rFonts w:ascii="Times New Roman" w:hAnsi="Times New Roman" w:cs="Times New Roman"/>
          <w:spacing w:val="-1"/>
          <w:lang w:val="bg-BG"/>
        </w:rPr>
        <w:t>в</w:t>
      </w:r>
      <w:r w:rsidRPr="00293E76">
        <w:rPr>
          <w:rFonts w:ascii="Times New Roman" w:hAnsi="Times New Roman" w:cs="Times New Roman"/>
          <w:lang w:val="bg-BG"/>
        </w:rPr>
        <w:t>е при 375 </w:t>
      </w:r>
      <w:r w:rsidRPr="00293E76">
        <w:rPr>
          <w:rFonts w:ascii="Times New Roman" w:hAnsi="Times New Roman" w:cs="Times New Roman"/>
          <w:spacing w:val="-4"/>
          <w:lang w:val="bg-BG"/>
        </w:rPr>
        <w:t>m</w:t>
      </w:r>
      <w:r w:rsidRPr="00293E76">
        <w:rPr>
          <w:rFonts w:ascii="Times New Roman" w:hAnsi="Times New Roman" w:cs="Times New Roman"/>
          <w:spacing w:val="-2"/>
          <w:lang w:val="bg-BG"/>
        </w:rPr>
        <w:t>g</w:t>
      </w:r>
      <w:r w:rsidRPr="00293E76">
        <w:rPr>
          <w:rFonts w:ascii="Times New Roman" w:hAnsi="Times New Roman" w:cs="Times New Roman"/>
          <w:spacing w:val="1"/>
          <w:lang w:val="bg-BG"/>
        </w:rPr>
        <w:t>/</w:t>
      </w:r>
      <w:r w:rsidRPr="00293E76">
        <w:rPr>
          <w:rFonts w:ascii="Times New Roman" w:hAnsi="Times New Roman" w:cs="Times New Roman"/>
          <w:spacing w:val="-2"/>
          <w:lang w:val="bg-BG"/>
        </w:rPr>
        <w:t>kg</w:t>
      </w:r>
      <w:r w:rsidRPr="00293E76">
        <w:rPr>
          <w:rFonts w:ascii="Times New Roman" w:hAnsi="Times New Roman" w:cs="Times New Roman"/>
          <w:spacing w:val="1"/>
          <w:lang w:val="bg-BG"/>
        </w:rPr>
        <w:t>/</w:t>
      </w:r>
      <w:r w:rsidRPr="00293E76">
        <w:rPr>
          <w:rFonts w:ascii="Times New Roman" w:hAnsi="Times New Roman" w:cs="Times New Roman"/>
          <w:lang w:val="bg-BG"/>
        </w:rPr>
        <w:t>д</w:t>
      </w:r>
      <w:r w:rsidRPr="00293E76">
        <w:rPr>
          <w:rFonts w:ascii="Times New Roman" w:hAnsi="Times New Roman" w:cs="Times New Roman"/>
          <w:spacing w:val="1"/>
          <w:lang w:val="bg-BG"/>
        </w:rPr>
        <w:t>е</w:t>
      </w:r>
      <w:r w:rsidRPr="00293E76">
        <w:rPr>
          <w:rFonts w:ascii="Times New Roman" w:hAnsi="Times New Roman" w:cs="Times New Roman"/>
          <w:lang w:val="bg-BG"/>
        </w:rPr>
        <w:t>н – до</w:t>
      </w:r>
      <w:r w:rsidRPr="00293E76">
        <w:rPr>
          <w:rFonts w:ascii="Times New Roman" w:hAnsi="Times New Roman" w:cs="Times New Roman"/>
          <w:spacing w:val="-1"/>
          <w:lang w:val="bg-BG"/>
        </w:rPr>
        <w:t>з</w:t>
      </w:r>
      <w:r w:rsidRPr="00293E76">
        <w:rPr>
          <w:rFonts w:ascii="Times New Roman" w:hAnsi="Times New Roman" w:cs="Times New Roman"/>
          <w:lang w:val="bg-BG"/>
        </w:rPr>
        <w:t>а, при ко</w:t>
      </w:r>
      <w:r w:rsidRPr="00293E76">
        <w:rPr>
          <w:rFonts w:ascii="Times New Roman" w:hAnsi="Times New Roman" w:cs="Times New Roman"/>
          <w:spacing w:val="-1"/>
          <w:lang w:val="bg-BG"/>
        </w:rPr>
        <w:t>я</w:t>
      </w:r>
      <w:r w:rsidRPr="00293E76">
        <w:rPr>
          <w:rFonts w:ascii="Times New Roman" w:hAnsi="Times New Roman" w:cs="Times New Roman"/>
          <w:lang w:val="bg-BG"/>
        </w:rPr>
        <w:t>то се забавя</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надд</w:t>
      </w:r>
      <w:r w:rsidRPr="00293E76">
        <w:rPr>
          <w:rFonts w:ascii="Times New Roman" w:hAnsi="Times New Roman" w:cs="Times New Roman"/>
          <w:spacing w:val="1"/>
          <w:lang w:val="bg-BG"/>
        </w:rPr>
        <w:t>а</w:t>
      </w:r>
      <w:r w:rsidRPr="00293E76">
        <w:rPr>
          <w:rFonts w:ascii="Times New Roman" w:hAnsi="Times New Roman" w:cs="Times New Roman"/>
          <w:spacing w:val="-1"/>
          <w:lang w:val="bg-BG"/>
        </w:rPr>
        <w:t>в</w:t>
      </w:r>
      <w:r w:rsidRPr="00293E76">
        <w:rPr>
          <w:rFonts w:ascii="Times New Roman" w:hAnsi="Times New Roman" w:cs="Times New Roman"/>
          <w:lang w:val="bg-BG"/>
        </w:rPr>
        <w:t xml:space="preserve">ането </w:t>
      </w:r>
      <w:r w:rsidRPr="00293E76">
        <w:rPr>
          <w:rFonts w:ascii="Times New Roman" w:hAnsi="Times New Roman" w:cs="Times New Roman"/>
          <w:spacing w:val="-1"/>
          <w:lang w:val="bg-BG"/>
        </w:rPr>
        <w:t>н</w:t>
      </w:r>
      <w:r w:rsidRPr="00293E76">
        <w:rPr>
          <w:rFonts w:ascii="Times New Roman" w:hAnsi="Times New Roman" w:cs="Times New Roman"/>
          <w:lang w:val="bg-BG"/>
        </w:rPr>
        <w:t>а те</w:t>
      </w:r>
      <w:r w:rsidRPr="00293E76">
        <w:rPr>
          <w:rFonts w:ascii="Times New Roman" w:hAnsi="Times New Roman" w:cs="Times New Roman"/>
          <w:spacing w:val="1"/>
          <w:lang w:val="bg-BG"/>
        </w:rPr>
        <w:t>г</w:t>
      </w:r>
      <w:r w:rsidRPr="00293E76">
        <w:rPr>
          <w:rFonts w:ascii="Times New Roman" w:hAnsi="Times New Roman" w:cs="Times New Roman"/>
          <w:lang w:val="bg-BG"/>
        </w:rPr>
        <w:t xml:space="preserve">ло. </w:t>
      </w:r>
      <w:r w:rsidRPr="00293E76">
        <w:rPr>
          <w:rFonts w:ascii="Times New Roman" w:hAnsi="Times New Roman" w:cs="Times New Roman"/>
          <w:spacing w:val="-1"/>
          <w:lang w:val="bg-BG"/>
        </w:rPr>
        <w:t>П</w:t>
      </w:r>
      <w:r w:rsidRPr="00293E76">
        <w:rPr>
          <w:rFonts w:ascii="Times New Roman" w:hAnsi="Times New Roman" w:cs="Times New Roman"/>
          <w:lang w:val="bg-BG"/>
        </w:rPr>
        <w:t xml:space="preserve">ри </w:t>
      </w:r>
      <w:r w:rsidRPr="00293E76">
        <w:rPr>
          <w:rFonts w:ascii="Times New Roman" w:hAnsi="Times New Roman" w:cs="Times New Roman"/>
          <w:spacing w:val="-1"/>
          <w:lang w:val="bg-BG"/>
        </w:rPr>
        <w:t>т</w:t>
      </w:r>
      <w:r w:rsidRPr="00293E76">
        <w:rPr>
          <w:rFonts w:ascii="Times New Roman" w:hAnsi="Times New Roman" w:cs="Times New Roman"/>
          <w:lang w:val="bg-BG"/>
        </w:rPr>
        <w:t>ази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доза, надд</w:t>
      </w:r>
      <w:r w:rsidRPr="00293E76">
        <w:rPr>
          <w:rFonts w:ascii="Times New Roman" w:hAnsi="Times New Roman" w:cs="Times New Roman"/>
          <w:spacing w:val="1"/>
          <w:lang w:val="bg-BG"/>
        </w:rPr>
        <w:t>а</w:t>
      </w:r>
      <w:r w:rsidRPr="00293E76">
        <w:rPr>
          <w:rFonts w:ascii="Times New Roman" w:hAnsi="Times New Roman" w:cs="Times New Roman"/>
          <w:spacing w:val="-1"/>
          <w:lang w:val="bg-BG"/>
        </w:rPr>
        <w:t>в</w:t>
      </w:r>
      <w:r w:rsidRPr="00293E76">
        <w:rPr>
          <w:rFonts w:ascii="Times New Roman" w:hAnsi="Times New Roman" w:cs="Times New Roman"/>
          <w:lang w:val="bg-BG"/>
        </w:rPr>
        <w:t xml:space="preserve">ането </w:t>
      </w:r>
      <w:r w:rsidRPr="00293E76">
        <w:rPr>
          <w:rFonts w:ascii="Times New Roman" w:hAnsi="Times New Roman" w:cs="Times New Roman"/>
          <w:spacing w:val="-1"/>
          <w:lang w:val="bg-BG"/>
        </w:rPr>
        <w:t>н</w:t>
      </w:r>
      <w:r w:rsidRPr="00293E76">
        <w:rPr>
          <w:rFonts w:ascii="Times New Roman" w:hAnsi="Times New Roman" w:cs="Times New Roman"/>
          <w:lang w:val="bg-BG"/>
        </w:rPr>
        <w:t>а те</w:t>
      </w:r>
      <w:r w:rsidRPr="00293E76">
        <w:rPr>
          <w:rFonts w:ascii="Times New Roman" w:hAnsi="Times New Roman" w:cs="Times New Roman"/>
          <w:spacing w:val="1"/>
          <w:lang w:val="bg-BG"/>
        </w:rPr>
        <w:t>г</w:t>
      </w:r>
      <w:r w:rsidRPr="00293E76">
        <w:rPr>
          <w:rFonts w:ascii="Times New Roman" w:hAnsi="Times New Roman" w:cs="Times New Roman"/>
          <w:lang w:val="bg-BG"/>
        </w:rPr>
        <w:t>ло и пре</w:t>
      </w:r>
      <w:r w:rsidRPr="00293E76">
        <w:rPr>
          <w:rFonts w:ascii="Times New Roman" w:hAnsi="Times New Roman" w:cs="Times New Roman"/>
          <w:spacing w:val="1"/>
          <w:lang w:val="bg-BG"/>
        </w:rPr>
        <w:t>ж</w:t>
      </w:r>
      <w:r w:rsidRPr="00293E76">
        <w:rPr>
          <w:rFonts w:ascii="Times New Roman" w:hAnsi="Times New Roman" w:cs="Times New Roman"/>
          <w:lang w:val="bg-BG"/>
        </w:rPr>
        <w:t>и</w:t>
      </w:r>
      <w:r w:rsidRPr="00293E76">
        <w:rPr>
          <w:rFonts w:ascii="Times New Roman" w:hAnsi="Times New Roman" w:cs="Times New Roman"/>
          <w:spacing w:val="-2"/>
          <w:lang w:val="bg-BG"/>
        </w:rPr>
        <w:t>в</w:t>
      </w:r>
      <w:r w:rsidRPr="00293E76">
        <w:rPr>
          <w:rFonts w:ascii="Times New Roman" w:hAnsi="Times New Roman" w:cs="Times New Roman"/>
          <w:spacing w:val="-1"/>
          <w:lang w:val="bg-BG"/>
        </w:rPr>
        <w:t>я</w:t>
      </w:r>
      <w:r w:rsidRPr="00293E76">
        <w:rPr>
          <w:rFonts w:ascii="Times New Roman" w:hAnsi="Times New Roman" w:cs="Times New Roman"/>
          <w:lang w:val="bg-BG"/>
        </w:rPr>
        <w:t>емост</w:t>
      </w:r>
      <w:r w:rsidRPr="00293E76">
        <w:rPr>
          <w:rFonts w:ascii="Times New Roman" w:hAnsi="Times New Roman" w:cs="Times New Roman"/>
          <w:spacing w:val="-1"/>
          <w:lang w:val="bg-BG"/>
        </w:rPr>
        <w:t>т</w:t>
      </w:r>
      <w:r w:rsidRPr="00293E76">
        <w:rPr>
          <w:rFonts w:ascii="Times New Roman" w:hAnsi="Times New Roman" w:cs="Times New Roman"/>
          <w:lang w:val="bg-BG"/>
        </w:rPr>
        <w:t>а на покол</w:t>
      </w:r>
      <w:r w:rsidRPr="00293E76">
        <w:rPr>
          <w:rFonts w:ascii="Times New Roman" w:hAnsi="Times New Roman" w:cs="Times New Roman"/>
          <w:spacing w:val="1"/>
          <w:lang w:val="bg-BG"/>
        </w:rPr>
        <w:t>е</w:t>
      </w:r>
      <w:r w:rsidRPr="00293E76">
        <w:rPr>
          <w:rFonts w:ascii="Times New Roman" w:hAnsi="Times New Roman" w:cs="Times New Roman"/>
          <w:lang w:val="bg-BG"/>
        </w:rPr>
        <w:t>н</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ето по </w:t>
      </w:r>
      <w:r w:rsidRPr="00293E76">
        <w:rPr>
          <w:rFonts w:ascii="Times New Roman" w:hAnsi="Times New Roman" w:cs="Times New Roman"/>
          <w:spacing w:val="-2"/>
          <w:lang w:val="bg-BG"/>
        </w:rPr>
        <w:t>в</w:t>
      </w:r>
      <w:r w:rsidRPr="00293E76">
        <w:rPr>
          <w:rFonts w:ascii="Times New Roman" w:hAnsi="Times New Roman" w:cs="Times New Roman"/>
          <w:lang w:val="bg-BG"/>
        </w:rPr>
        <w:t>реме на к</w:t>
      </w:r>
      <w:r w:rsidRPr="00293E76">
        <w:rPr>
          <w:rFonts w:ascii="Times New Roman" w:hAnsi="Times New Roman" w:cs="Times New Roman"/>
          <w:spacing w:val="1"/>
          <w:lang w:val="bg-BG"/>
        </w:rPr>
        <w:t>ъ</w:t>
      </w:r>
      <w:r w:rsidRPr="00293E76">
        <w:rPr>
          <w:rFonts w:ascii="Times New Roman" w:hAnsi="Times New Roman" w:cs="Times New Roman"/>
          <w:lang w:val="bg-BG"/>
        </w:rPr>
        <w:t>р</w:t>
      </w:r>
      <w:r w:rsidRPr="00293E76">
        <w:rPr>
          <w:rFonts w:ascii="Times New Roman" w:hAnsi="Times New Roman" w:cs="Times New Roman"/>
          <w:spacing w:val="2"/>
          <w:lang w:val="bg-BG"/>
        </w:rPr>
        <w:t>м</w:t>
      </w:r>
      <w:r w:rsidRPr="00293E76">
        <w:rPr>
          <w:rFonts w:ascii="Times New Roman" w:hAnsi="Times New Roman" w:cs="Times New Roman"/>
          <w:lang w:val="bg-BG"/>
        </w:rPr>
        <w:t>енето с</w:t>
      </w:r>
      <w:r w:rsidRPr="00293E76">
        <w:rPr>
          <w:rFonts w:ascii="Times New Roman" w:hAnsi="Times New Roman" w:cs="Times New Roman"/>
          <w:spacing w:val="1"/>
          <w:lang w:val="bg-BG"/>
        </w:rPr>
        <w:t>ъ</w:t>
      </w:r>
      <w:r w:rsidRPr="00293E76">
        <w:rPr>
          <w:rFonts w:ascii="Times New Roman" w:hAnsi="Times New Roman" w:cs="Times New Roman"/>
          <w:lang w:val="bg-BG"/>
        </w:rPr>
        <w:t>що са по</w:t>
      </w:r>
      <w:r w:rsidRPr="00293E76">
        <w:rPr>
          <w:rFonts w:ascii="Times New Roman" w:hAnsi="Times New Roman" w:cs="Times New Roman"/>
          <w:spacing w:val="-1"/>
          <w:lang w:val="bg-BG"/>
        </w:rPr>
        <w:t>н</w:t>
      </w:r>
      <w:r w:rsidRPr="00293E76">
        <w:rPr>
          <w:rFonts w:ascii="Times New Roman" w:hAnsi="Times New Roman" w:cs="Times New Roman"/>
          <w:lang w:val="bg-BG"/>
        </w:rPr>
        <w:t>иж</w:t>
      </w:r>
      <w:r w:rsidRPr="00293E76">
        <w:rPr>
          <w:rFonts w:ascii="Times New Roman" w:hAnsi="Times New Roman" w:cs="Times New Roman"/>
          <w:spacing w:val="1"/>
          <w:lang w:val="bg-BG"/>
        </w:rPr>
        <w:t>е</w:t>
      </w:r>
      <w:r w:rsidRPr="00293E76">
        <w:rPr>
          <w:rFonts w:ascii="Times New Roman" w:hAnsi="Times New Roman" w:cs="Times New Roman"/>
          <w:lang w:val="bg-BG"/>
        </w:rPr>
        <w:t>н</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 </w:t>
      </w:r>
      <w:r w:rsidRPr="00293E76">
        <w:rPr>
          <w:rFonts w:ascii="Times New Roman" w:hAnsi="Times New Roman" w:cs="Times New Roman"/>
          <w:spacing w:val="-1"/>
          <w:lang w:val="bg-BG"/>
        </w:rPr>
        <w:t>В</w:t>
      </w:r>
      <w:r w:rsidRPr="00293E76">
        <w:rPr>
          <w:rFonts w:ascii="Times New Roman" w:hAnsi="Times New Roman" w:cs="Times New Roman"/>
          <w:lang w:val="bg-BG"/>
        </w:rPr>
        <w:t>исоките дози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ц</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стеамин </w:t>
      </w:r>
      <w:r w:rsidRPr="00293E76">
        <w:rPr>
          <w:rFonts w:ascii="Times New Roman" w:hAnsi="Times New Roman" w:cs="Times New Roman"/>
          <w:spacing w:val="-2"/>
          <w:lang w:val="bg-BG"/>
        </w:rPr>
        <w:t>у</w:t>
      </w:r>
      <w:r w:rsidRPr="00293E76">
        <w:rPr>
          <w:rFonts w:ascii="Times New Roman" w:hAnsi="Times New Roman" w:cs="Times New Roman"/>
          <w:spacing w:val="-1"/>
          <w:lang w:val="bg-BG"/>
        </w:rPr>
        <w:t>в</w:t>
      </w:r>
      <w:r w:rsidRPr="00293E76">
        <w:rPr>
          <w:rFonts w:ascii="Times New Roman" w:hAnsi="Times New Roman" w:cs="Times New Roman"/>
          <w:lang w:val="bg-BG"/>
        </w:rPr>
        <w:t>ре</w:t>
      </w:r>
      <w:r w:rsidRPr="00293E76">
        <w:rPr>
          <w:rFonts w:ascii="Times New Roman" w:hAnsi="Times New Roman" w:cs="Times New Roman"/>
          <w:spacing w:val="1"/>
          <w:lang w:val="bg-BG"/>
        </w:rPr>
        <w:t>ж</w:t>
      </w:r>
      <w:r w:rsidRPr="00293E76">
        <w:rPr>
          <w:rFonts w:ascii="Times New Roman" w:hAnsi="Times New Roman" w:cs="Times New Roman"/>
          <w:lang w:val="bg-BG"/>
        </w:rPr>
        <w:t>д</w:t>
      </w:r>
      <w:r w:rsidRPr="00293E76">
        <w:rPr>
          <w:rFonts w:ascii="Times New Roman" w:hAnsi="Times New Roman" w:cs="Times New Roman"/>
          <w:spacing w:val="1"/>
          <w:lang w:val="bg-BG"/>
        </w:rPr>
        <w:t>а</w:t>
      </w:r>
      <w:r w:rsidRPr="00293E76">
        <w:rPr>
          <w:rFonts w:ascii="Times New Roman" w:hAnsi="Times New Roman" w:cs="Times New Roman"/>
          <w:lang w:val="bg-BG"/>
        </w:rPr>
        <w:t>т способност</w:t>
      </w:r>
      <w:r w:rsidRPr="00293E76">
        <w:rPr>
          <w:rFonts w:ascii="Times New Roman" w:hAnsi="Times New Roman" w:cs="Times New Roman"/>
          <w:spacing w:val="-1"/>
          <w:lang w:val="bg-BG"/>
        </w:rPr>
        <w:t>т</w:t>
      </w:r>
      <w:r w:rsidRPr="00293E76">
        <w:rPr>
          <w:rFonts w:ascii="Times New Roman" w:hAnsi="Times New Roman" w:cs="Times New Roman"/>
          <w:lang w:val="bg-BG"/>
        </w:rPr>
        <w:t>а на л</w:t>
      </w:r>
      <w:r w:rsidRPr="00293E76">
        <w:rPr>
          <w:rFonts w:ascii="Times New Roman" w:hAnsi="Times New Roman" w:cs="Times New Roman"/>
          <w:spacing w:val="1"/>
          <w:lang w:val="bg-BG"/>
        </w:rPr>
        <w:t>а</w:t>
      </w:r>
      <w:r w:rsidRPr="00293E76">
        <w:rPr>
          <w:rFonts w:ascii="Times New Roman" w:hAnsi="Times New Roman" w:cs="Times New Roman"/>
          <w:lang w:val="bg-BG"/>
        </w:rPr>
        <w:t>кт</w:t>
      </w:r>
      <w:r w:rsidRPr="00293E76">
        <w:rPr>
          <w:rFonts w:ascii="Times New Roman" w:hAnsi="Times New Roman" w:cs="Times New Roman"/>
          <w:spacing w:val="-1"/>
          <w:lang w:val="bg-BG"/>
        </w:rPr>
        <w:t>и</w:t>
      </w:r>
      <w:r w:rsidRPr="00293E76">
        <w:rPr>
          <w:rFonts w:ascii="Times New Roman" w:hAnsi="Times New Roman" w:cs="Times New Roman"/>
          <w:lang w:val="bg-BG"/>
        </w:rPr>
        <w:t>ращи</w:t>
      </w:r>
      <w:r w:rsidRPr="00293E76">
        <w:rPr>
          <w:rFonts w:ascii="Times New Roman" w:hAnsi="Times New Roman" w:cs="Times New Roman"/>
          <w:spacing w:val="-1"/>
          <w:lang w:val="bg-BG"/>
        </w:rPr>
        <w:t>т</w:t>
      </w:r>
      <w:r w:rsidRPr="00293E76">
        <w:rPr>
          <w:rFonts w:ascii="Times New Roman" w:hAnsi="Times New Roman" w:cs="Times New Roman"/>
          <w:lang w:val="bg-BG"/>
        </w:rPr>
        <w:t xml:space="preserve">е </w:t>
      </w:r>
      <w:r w:rsidRPr="00293E76">
        <w:rPr>
          <w:rFonts w:ascii="Times New Roman" w:hAnsi="Times New Roman" w:cs="Times New Roman"/>
          <w:spacing w:val="1"/>
          <w:lang w:val="bg-BG"/>
        </w:rPr>
        <w:t>ж</w:t>
      </w:r>
      <w:r w:rsidRPr="00293E76">
        <w:rPr>
          <w:rFonts w:ascii="Times New Roman" w:hAnsi="Times New Roman" w:cs="Times New Roman"/>
          <w:lang w:val="bg-BG"/>
        </w:rPr>
        <w:t>енс</w:t>
      </w:r>
      <w:r w:rsidRPr="00293E76">
        <w:rPr>
          <w:rFonts w:ascii="Times New Roman" w:hAnsi="Times New Roman" w:cs="Times New Roman"/>
          <w:spacing w:val="1"/>
          <w:lang w:val="bg-BG"/>
        </w:rPr>
        <w:t>к</w:t>
      </w:r>
      <w:r w:rsidRPr="00293E76">
        <w:rPr>
          <w:rFonts w:ascii="Times New Roman" w:hAnsi="Times New Roman" w:cs="Times New Roman"/>
          <w:lang w:val="bg-BG"/>
        </w:rPr>
        <w:t>и да хран</w:t>
      </w:r>
      <w:r w:rsidRPr="00293E76">
        <w:rPr>
          <w:rFonts w:ascii="Times New Roman" w:hAnsi="Times New Roman" w:cs="Times New Roman"/>
          <w:spacing w:val="-1"/>
          <w:lang w:val="bg-BG"/>
        </w:rPr>
        <w:t>я</w:t>
      </w:r>
      <w:r w:rsidRPr="00293E76">
        <w:rPr>
          <w:rFonts w:ascii="Times New Roman" w:hAnsi="Times New Roman" w:cs="Times New Roman"/>
          <w:lang w:val="bg-BG"/>
        </w:rPr>
        <w:t>т с</w:t>
      </w:r>
      <w:r w:rsidRPr="00293E76">
        <w:rPr>
          <w:rFonts w:ascii="Times New Roman" w:hAnsi="Times New Roman" w:cs="Times New Roman"/>
          <w:spacing w:val="-1"/>
          <w:lang w:val="bg-BG"/>
        </w:rPr>
        <w:t>в</w:t>
      </w:r>
      <w:r w:rsidRPr="00293E76">
        <w:rPr>
          <w:rFonts w:ascii="Times New Roman" w:hAnsi="Times New Roman" w:cs="Times New Roman"/>
          <w:lang w:val="bg-BG"/>
        </w:rPr>
        <w:t>ои</w:t>
      </w:r>
      <w:r w:rsidRPr="00293E76">
        <w:rPr>
          <w:rFonts w:ascii="Times New Roman" w:hAnsi="Times New Roman" w:cs="Times New Roman"/>
          <w:spacing w:val="-1"/>
          <w:lang w:val="bg-BG"/>
        </w:rPr>
        <w:t>т</w:t>
      </w:r>
      <w:r w:rsidRPr="00293E76">
        <w:rPr>
          <w:rFonts w:ascii="Times New Roman" w:hAnsi="Times New Roman" w:cs="Times New Roman"/>
          <w:lang w:val="bg-BG"/>
        </w:rPr>
        <w:t>е мал</w:t>
      </w:r>
      <w:r w:rsidRPr="00293E76">
        <w:rPr>
          <w:rFonts w:ascii="Times New Roman" w:hAnsi="Times New Roman" w:cs="Times New Roman"/>
          <w:spacing w:val="1"/>
          <w:lang w:val="bg-BG"/>
        </w:rPr>
        <w:t>к</w:t>
      </w:r>
      <w:r w:rsidRPr="00293E76">
        <w:rPr>
          <w:rFonts w:ascii="Times New Roman" w:hAnsi="Times New Roman" w:cs="Times New Roman"/>
          <w:lang w:val="bg-BG"/>
        </w:rPr>
        <w:t xml:space="preserve">и. </w:t>
      </w:r>
      <w:r w:rsidRPr="00293E76">
        <w:rPr>
          <w:rFonts w:ascii="Times New Roman" w:hAnsi="Times New Roman" w:cs="Times New Roman"/>
          <w:spacing w:val="-1"/>
          <w:lang w:val="bg-BG"/>
        </w:rPr>
        <w:t>Е</w:t>
      </w:r>
      <w:r w:rsidRPr="00293E76">
        <w:rPr>
          <w:rFonts w:ascii="Times New Roman" w:hAnsi="Times New Roman" w:cs="Times New Roman"/>
          <w:lang w:val="bg-BG"/>
        </w:rPr>
        <w:t>дин</w:t>
      </w:r>
      <w:r w:rsidRPr="00293E76">
        <w:rPr>
          <w:rFonts w:ascii="Times New Roman" w:hAnsi="Times New Roman" w:cs="Times New Roman"/>
          <w:spacing w:val="-1"/>
          <w:lang w:val="bg-BG"/>
        </w:rPr>
        <w:t>ич</w:t>
      </w:r>
      <w:r w:rsidRPr="00293E76">
        <w:rPr>
          <w:rFonts w:ascii="Times New Roman" w:hAnsi="Times New Roman" w:cs="Times New Roman"/>
          <w:lang w:val="bg-BG"/>
        </w:rPr>
        <w:t>н</w:t>
      </w:r>
      <w:r w:rsidRPr="00293E76">
        <w:rPr>
          <w:rFonts w:ascii="Times New Roman" w:hAnsi="Times New Roman" w:cs="Times New Roman"/>
          <w:spacing w:val="-1"/>
          <w:lang w:val="bg-BG"/>
        </w:rPr>
        <w:t>и</w:t>
      </w:r>
      <w:r w:rsidRPr="00293E76">
        <w:rPr>
          <w:rFonts w:ascii="Times New Roman" w:hAnsi="Times New Roman" w:cs="Times New Roman"/>
          <w:lang w:val="bg-BG"/>
        </w:rPr>
        <w:t>те дози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от ле</w:t>
      </w:r>
      <w:r w:rsidRPr="00293E76">
        <w:rPr>
          <w:rFonts w:ascii="Times New Roman" w:hAnsi="Times New Roman" w:cs="Times New Roman"/>
          <w:spacing w:val="1"/>
          <w:lang w:val="bg-BG"/>
        </w:rPr>
        <w:t>к</w:t>
      </w:r>
      <w:r w:rsidRPr="00293E76">
        <w:rPr>
          <w:rFonts w:ascii="Times New Roman" w:hAnsi="Times New Roman" w:cs="Times New Roman"/>
          <w:lang w:val="bg-BG"/>
        </w:rPr>
        <w:t>арст</w:t>
      </w:r>
      <w:r w:rsidRPr="00293E76">
        <w:rPr>
          <w:rFonts w:ascii="Times New Roman" w:hAnsi="Times New Roman" w:cs="Times New Roman"/>
          <w:spacing w:val="-2"/>
          <w:lang w:val="bg-BG"/>
        </w:rPr>
        <w:t>в</w:t>
      </w:r>
      <w:r w:rsidRPr="00293E76">
        <w:rPr>
          <w:rFonts w:ascii="Times New Roman" w:hAnsi="Times New Roman" w:cs="Times New Roman"/>
          <w:lang w:val="bg-BG"/>
        </w:rPr>
        <w:t xml:space="preserve">ото </w:t>
      </w:r>
      <w:r w:rsidRPr="00293E76">
        <w:rPr>
          <w:rFonts w:ascii="Times New Roman" w:hAnsi="Times New Roman" w:cs="Times New Roman"/>
          <w:spacing w:val="-1"/>
          <w:lang w:val="bg-BG"/>
        </w:rPr>
        <w:t>и</w:t>
      </w:r>
      <w:r w:rsidRPr="00293E76">
        <w:rPr>
          <w:rFonts w:ascii="Times New Roman" w:hAnsi="Times New Roman" w:cs="Times New Roman"/>
          <w:lang w:val="bg-BG"/>
        </w:rPr>
        <w:t>нх</w:t>
      </w:r>
      <w:r w:rsidRPr="00293E76">
        <w:rPr>
          <w:rFonts w:ascii="Times New Roman" w:hAnsi="Times New Roman" w:cs="Times New Roman"/>
          <w:spacing w:val="-1"/>
          <w:lang w:val="bg-BG"/>
        </w:rPr>
        <w:t>и</w:t>
      </w:r>
      <w:r w:rsidRPr="00293E76">
        <w:rPr>
          <w:rFonts w:ascii="Times New Roman" w:hAnsi="Times New Roman" w:cs="Times New Roman"/>
          <w:lang w:val="bg-BG"/>
        </w:rPr>
        <w:t>бират се</w:t>
      </w:r>
      <w:r w:rsidRPr="00293E76">
        <w:rPr>
          <w:rFonts w:ascii="Times New Roman" w:hAnsi="Times New Roman" w:cs="Times New Roman"/>
          <w:spacing w:val="1"/>
          <w:lang w:val="bg-BG"/>
        </w:rPr>
        <w:t>к</w:t>
      </w:r>
      <w:r w:rsidRPr="00293E76">
        <w:rPr>
          <w:rFonts w:ascii="Times New Roman" w:hAnsi="Times New Roman" w:cs="Times New Roman"/>
          <w:lang w:val="bg-BG"/>
        </w:rPr>
        <w:t>рец</w:t>
      </w:r>
      <w:r w:rsidRPr="00293E76">
        <w:rPr>
          <w:rFonts w:ascii="Times New Roman" w:hAnsi="Times New Roman" w:cs="Times New Roman"/>
          <w:spacing w:val="-1"/>
          <w:lang w:val="bg-BG"/>
        </w:rPr>
        <w:t>ия</w:t>
      </w:r>
      <w:r w:rsidRPr="00293E76">
        <w:rPr>
          <w:rFonts w:ascii="Times New Roman" w:hAnsi="Times New Roman" w:cs="Times New Roman"/>
          <w:lang w:val="bg-BG"/>
        </w:rPr>
        <w:t xml:space="preserve">та на </w:t>
      </w:r>
      <w:r w:rsidRPr="00293E76">
        <w:rPr>
          <w:rFonts w:ascii="Times New Roman" w:hAnsi="Times New Roman" w:cs="Times New Roman"/>
          <w:spacing w:val="-1"/>
          <w:lang w:val="bg-BG"/>
        </w:rPr>
        <w:t>п</w:t>
      </w:r>
      <w:r w:rsidRPr="00293E76">
        <w:rPr>
          <w:rFonts w:ascii="Times New Roman" w:hAnsi="Times New Roman" w:cs="Times New Roman"/>
          <w:lang w:val="bg-BG"/>
        </w:rPr>
        <w:t>рола</w:t>
      </w:r>
      <w:r w:rsidRPr="00293E76">
        <w:rPr>
          <w:rFonts w:ascii="Times New Roman" w:hAnsi="Times New Roman" w:cs="Times New Roman"/>
          <w:spacing w:val="1"/>
          <w:lang w:val="bg-BG"/>
        </w:rPr>
        <w:t>к</w:t>
      </w:r>
      <w:r w:rsidRPr="00293E76">
        <w:rPr>
          <w:rFonts w:ascii="Times New Roman" w:hAnsi="Times New Roman" w:cs="Times New Roman"/>
          <w:lang w:val="bg-BG"/>
        </w:rPr>
        <w:t>т</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н </w:t>
      </w:r>
      <w:r w:rsidRPr="00293E76">
        <w:rPr>
          <w:rFonts w:ascii="Times New Roman" w:hAnsi="Times New Roman" w:cs="Times New Roman"/>
          <w:spacing w:val="-1"/>
          <w:lang w:val="bg-BG"/>
        </w:rPr>
        <w:t>п</w:t>
      </w:r>
      <w:r w:rsidRPr="00293E76">
        <w:rPr>
          <w:rFonts w:ascii="Times New Roman" w:hAnsi="Times New Roman" w:cs="Times New Roman"/>
          <w:lang w:val="bg-BG"/>
        </w:rPr>
        <w:t>ри жи</w:t>
      </w:r>
      <w:r w:rsidRPr="00293E76">
        <w:rPr>
          <w:rFonts w:ascii="Times New Roman" w:hAnsi="Times New Roman" w:cs="Times New Roman"/>
          <w:spacing w:val="-1"/>
          <w:lang w:val="bg-BG"/>
        </w:rPr>
        <w:t>в</w:t>
      </w:r>
      <w:r w:rsidRPr="00293E76">
        <w:rPr>
          <w:rFonts w:ascii="Times New Roman" w:hAnsi="Times New Roman" w:cs="Times New Roman"/>
          <w:lang w:val="bg-BG"/>
        </w:rPr>
        <w:t>от</w:t>
      </w:r>
      <w:r w:rsidRPr="00293E76">
        <w:rPr>
          <w:rFonts w:ascii="Times New Roman" w:hAnsi="Times New Roman" w:cs="Times New Roman"/>
          <w:spacing w:val="-1"/>
          <w:lang w:val="bg-BG"/>
        </w:rPr>
        <w:t>н</w:t>
      </w:r>
      <w:r w:rsidRPr="00293E76">
        <w:rPr>
          <w:rFonts w:ascii="Times New Roman" w:hAnsi="Times New Roman" w:cs="Times New Roman"/>
          <w:lang w:val="bg-BG"/>
        </w:rPr>
        <w:t>и.</w:t>
      </w:r>
    </w:p>
    <w:p w14:paraId="7060B76D"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p>
    <w:p w14:paraId="4969CEED"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2"/>
          <w:lang w:val="bg-BG"/>
        </w:rPr>
        <w:t>П</w:t>
      </w:r>
      <w:r w:rsidRPr="00293E76">
        <w:rPr>
          <w:rFonts w:ascii="Times New Roman" w:hAnsi="Times New Roman" w:cs="Times New Roman"/>
          <w:lang w:val="bg-BG"/>
        </w:rPr>
        <w:t>риложен</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ето на </w:t>
      </w:r>
      <w:r w:rsidRPr="00293E76">
        <w:rPr>
          <w:rFonts w:ascii="Times New Roman" w:hAnsi="Times New Roman" w:cs="Times New Roman"/>
          <w:spacing w:val="-1"/>
          <w:lang w:val="bg-BG"/>
        </w:rPr>
        <w:t>ц</w:t>
      </w:r>
      <w:r w:rsidRPr="00293E76">
        <w:rPr>
          <w:rFonts w:ascii="Times New Roman" w:hAnsi="Times New Roman" w:cs="Times New Roman"/>
          <w:lang w:val="bg-BG"/>
        </w:rPr>
        <w:t>истеам</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н </w:t>
      </w:r>
      <w:r w:rsidRPr="00293E76">
        <w:rPr>
          <w:rFonts w:ascii="Times New Roman" w:hAnsi="Times New Roman" w:cs="Times New Roman"/>
          <w:spacing w:val="-1"/>
          <w:lang w:val="bg-BG"/>
        </w:rPr>
        <w:t>п</w:t>
      </w:r>
      <w:r w:rsidRPr="00293E76">
        <w:rPr>
          <w:rFonts w:ascii="Times New Roman" w:hAnsi="Times New Roman" w:cs="Times New Roman"/>
          <w:lang w:val="bg-BG"/>
        </w:rPr>
        <w:t>ри но</w:t>
      </w:r>
      <w:r w:rsidRPr="00293E76">
        <w:rPr>
          <w:rFonts w:ascii="Times New Roman" w:hAnsi="Times New Roman" w:cs="Times New Roman"/>
          <w:spacing w:val="-2"/>
          <w:lang w:val="bg-BG"/>
        </w:rPr>
        <w:t>в</w:t>
      </w:r>
      <w:r w:rsidRPr="00293E76">
        <w:rPr>
          <w:rFonts w:ascii="Times New Roman" w:hAnsi="Times New Roman" w:cs="Times New Roman"/>
          <w:lang w:val="bg-BG"/>
        </w:rPr>
        <w:t>ород</w:t>
      </w:r>
      <w:r w:rsidRPr="00293E76">
        <w:rPr>
          <w:rFonts w:ascii="Times New Roman" w:hAnsi="Times New Roman" w:cs="Times New Roman"/>
          <w:spacing w:val="1"/>
          <w:lang w:val="bg-BG"/>
        </w:rPr>
        <w:t>е</w:t>
      </w:r>
      <w:r w:rsidRPr="00293E76">
        <w:rPr>
          <w:rFonts w:ascii="Times New Roman" w:hAnsi="Times New Roman" w:cs="Times New Roman"/>
          <w:lang w:val="bg-BG"/>
        </w:rPr>
        <w:t>ни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плъхо</w:t>
      </w:r>
      <w:r w:rsidRPr="00293E76">
        <w:rPr>
          <w:rFonts w:ascii="Times New Roman" w:hAnsi="Times New Roman" w:cs="Times New Roman"/>
          <w:spacing w:val="-1"/>
          <w:lang w:val="bg-BG"/>
        </w:rPr>
        <w:t>в</w:t>
      </w:r>
      <w:r w:rsidRPr="00293E76">
        <w:rPr>
          <w:rFonts w:ascii="Times New Roman" w:hAnsi="Times New Roman" w:cs="Times New Roman"/>
          <w:lang w:val="bg-BG"/>
        </w:rPr>
        <w:t>е преди</w:t>
      </w:r>
      <w:r w:rsidRPr="00293E76">
        <w:rPr>
          <w:rFonts w:ascii="Times New Roman" w:hAnsi="Times New Roman" w:cs="Times New Roman"/>
          <w:spacing w:val="-1"/>
          <w:lang w:val="bg-BG"/>
        </w:rPr>
        <w:t>зв</w:t>
      </w:r>
      <w:r w:rsidRPr="00293E76">
        <w:rPr>
          <w:rFonts w:ascii="Times New Roman" w:hAnsi="Times New Roman" w:cs="Times New Roman"/>
          <w:lang w:val="bg-BG"/>
        </w:rPr>
        <w:t>ик</w:t>
      </w:r>
      <w:r w:rsidRPr="00293E76">
        <w:rPr>
          <w:rFonts w:ascii="Times New Roman" w:hAnsi="Times New Roman" w:cs="Times New Roman"/>
          <w:spacing w:val="-1"/>
          <w:lang w:val="bg-BG"/>
        </w:rPr>
        <w:t>в</w:t>
      </w:r>
      <w:r w:rsidRPr="00293E76">
        <w:rPr>
          <w:rFonts w:ascii="Times New Roman" w:hAnsi="Times New Roman" w:cs="Times New Roman"/>
          <w:lang w:val="bg-BG"/>
        </w:rPr>
        <w:t xml:space="preserve">а </w:t>
      </w:r>
      <w:r w:rsidRPr="00293E76">
        <w:rPr>
          <w:rFonts w:ascii="Times New Roman" w:hAnsi="Times New Roman" w:cs="Times New Roman"/>
          <w:spacing w:val="3"/>
          <w:lang w:val="bg-BG"/>
        </w:rPr>
        <w:t>к</w:t>
      </w:r>
      <w:r w:rsidRPr="00293E76">
        <w:rPr>
          <w:rFonts w:ascii="Times New Roman" w:hAnsi="Times New Roman" w:cs="Times New Roman"/>
          <w:lang w:val="bg-BG"/>
        </w:rPr>
        <w:t>атара</w:t>
      </w:r>
      <w:r w:rsidRPr="00293E76">
        <w:rPr>
          <w:rFonts w:ascii="Times New Roman" w:hAnsi="Times New Roman" w:cs="Times New Roman"/>
          <w:spacing w:val="1"/>
          <w:lang w:val="bg-BG"/>
        </w:rPr>
        <w:t>к</w:t>
      </w:r>
      <w:r w:rsidRPr="00293E76">
        <w:rPr>
          <w:rFonts w:ascii="Times New Roman" w:hAnsi="Times New Roman" w:cs="Times New Roman"/>
          <w:lang w:val="bg-BG"/>
        </w:rPr>
        <w:t>т</w:t>
      </w:r>
      <w:r w:rsidRPr="00293E76">
        <w:rPr>
          <w:rFonts w:ascii="Times New Roman" w:hAnsi="Times New Roman" w:cs="Times New Roman"/>
          <w:spacing w:val="-1"/>
          <w:lang w:val="bg-BG"/>
        </w:rPr>
        <w:t>и</w:t>
      </w:r>
      <w:r w:rsidRPr="00293E76">
        <w:rPr>
          <w:rFonts w:ascii="Times New Roman" w:hAnsi="Times New Roman" w:cs="Times New Roman"/>
          <w:lang w:val="bg-BG"/>
        </w:rPr>
        <w:t>.</w:t>
      </w:r>
    </w:p>
    <w:p w14:paraId="7B343D86"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p>
    <w:p w14:paraId="1E293F4F"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В</w:t>
      </w:r>
      <w:r w:rsidRPr="00293E76">
        <w:rPr>
          <w:rFonts w:ascii="Times New Roman" w:hAnsi="Times New Roman" w:cs="Times New Roman"/>
          <w:lang w:val="bg-BG"/>
        </w:rPr>
        <w:t>исоките дози</w:t>
      </w:r>
      <w:r w:rsidRPr="00293E76">
        <w:rPr>
          <w:rFonts w:ascii="Times New Roman" w:hAnsi="Times New Roman" w:cs="Times New Roman"/>
          <w:spacing w:val="-1"/>
          <w:lang w:val="bg-BG"/>
        </w:rPr>
        <w:t xml:space="preserve"> ц</w:t>
      </w:r>
      <w:r w:rsidRPr="00293E76">
        <w:rPr>
          <w:rFonts w:ascii="Times New Roman" w:hAnsi="Times New Roman" w:cs="Times New Roman"/>
          <w:lang w:val="bg-BG"/>
        </w:rPr>
        <w:t>истеам</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н, </w:t>
      </w:r>
      <w:r w:rsidRPr="00293E76">
        <w:rPr>
          <w:rFonts w:ascii="Times New Roman" w:hAnsi="Times New Roman" w:cs="Times New Roman"/>
          <w:spacing w:val="-1"/>
          <w:lang w:val="bg-BG"/>
        </w:rPr>
        <w:t>п</w:t>
      </w:r>
      <w:r w:rsidRPr="00293E76">
        <w:rPr>
          <w:rFonts w:ascii="Times New Roman" w:hAnsi="Times New Roman" w:cs="Times New Roman"/>
          <w:lang w:val="bg-BG"/>
        </w:rPr>
        <w:t xml:space="preserve">рилагани </w:t>
      </w:r>
      <w:r w:rsidRPr="00293E76">
        <w:rPr>
          <w:rFonts w:ascii="Times New Roman" w:hAnsi="Times New Roman" w:cs="Times New Roman"/>
          <w:spacing w:val="-1"/>
          <w:lang w:val="bg-BG"/>
        </w:rPr>
        <w:t>п</w:t>
      </w:r>
      <w:r w:rsidRPr="00293E76">
        <w:rPr>
          <w:rFonts w:ascii="Times New Roman" w:hAnsi="Times New Roman" w:cs="Times New Roman"/>
          <w:lang w:val="bg-BG"/>
        </w:rPr>
        <w:t xml:space="preserve">ерорално </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ли </w:t>
      </w:r>
      <w:r w:rsidRPr="00293E76">
        <w:rPr>
          <w:rFonts w:ascii="Times New Roman" w:hAnsi="Times New Roman" w:cs="Times New Roman"/>
          <w:spacing w:val="-1"/>
          <w:lang w:val="bg-BG"/>
        </w:rPr>
        <w:t>п</w:t>
      </w:r>
      <w:r w:rsidRPr="00293E76">
        <w:rPr>
          <w:rFonts w:ascii="Times New Roman" w:hAnsi="Times New Roman" w:cs="Times New Roman"/>
          <w:lang w:val="bg-BG"/>
        </w:rPr>
        <w:t>арен</w:t>
      </w:r>
      <w:r w:rsidRPr="00293E76">
        <w:rPr>
          <w:rFonts w:ascii="Times New Roman" w:hAnsi="Times New Roman" w:cs="Times New Roman"/>
          <w:spacing w:val="-1"/>
          <w:lang w:val="bg-BG"/>
        </w:rPr>
        <w:t>т</w:t>
      </w:r>
      <w:r w:rsidRPr="00293E76">
        <w:rPr>
          <w:rFonts w:ascii="Times New Roman" w:hAnsi="Times New Roman" w:cs="Times New Roman"/>
          <w:lang w:val="bg-BG"/>
        </w:rPr>
        <w:t xml:space="preserve">ерално, </w:t>
      </w:r>
      <w:r w:rsidRPr="00293E76">
        <w:rPr>
          <w:rFonts w:ascii="Times New Roman" w:hAnsi="Times New Roman" w:cs="Times New Roman"/>
          <w:spacing w:val="-1"/>
          <w:lang w:val="bg-BG"/>
        </w:rPr>
        <w:t>в</w:t>
      </w:r>
      <w:r w:rsidRPr="00293E76">
        <w:rPr>
          <w:rFonts w:ascii="Times New Roman" w:hAnsi="Times New Roman" w:cs="Times New Roman"/>
          <w:lang w:val="bg-BG"/>
        </w:rPr>
        <w:t>одят</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 xml:space="preserve">до </w:t>
      </w:r>
      <w:r w:rsidRPr="00293E76">
        <w:rPr>
          <w:rFonts w:ascii="Times New Roman" w:hAnsi="Times New Roman" w:cs="Times New Roman"/>
          <w:spacing w:val="1"/>
          <w:lang w:val="bg-BG"/>
        </w:rPr>
        <w:t>д</w:t>
      </w:r>
      <w:r w:rsidRPr="00293E76">
        <w:rPr>
          <w:rFonts w:ascii="Times New Roman" w:hAnsi="Times New Roman" w:cs="Times New Roman"/>
          <w:spacing w:val="-2"/>
          <w:lang w:val="bg-BG"/>
        </w:rPr>
        <w:t>у</w:t>
      </w:r>
      <w:r w:rsidRPr="00293E76">
        <w:rPr>
          <w:rFonts w:ascii="Times New Roman" w:hAnsi="Times New Roman" w:cs="Times New Roman"/>
          <w:lang w:val="bg-BG"/>
        </w:rPr>
        <w:t>од</w:t>
      </w:r>
      <w:r w:rsidRPr="00293E76">
        <w:rPr>
          <w:rFonts w:ascii="Times New Roman" w:hAnsi="Times New Roman" w:cs="Times New Roman"/>
          <w:spacing w:val="1"/>
          <w:lang w:val="bg-BG"/>
        </w:rPr>
        <w:t>е</w:t>
      </w:r>
      <w:r w:rsidRPr="00293E76">
        <w:rPr>
          <w:rFonts w:ascii="Times New Roman" w:hAnsi="Times New Roman" w:cs="Times New Roman"/>
          <w:lang w:val="bg-BG"/>
        </w:rPr>
        <w:t xml:space="preserve">нални </w:t>
      </w:r>
      <w:r w:rsidRPr="00293E76">
        <w:rPr>
          <w:rFonts w:ascii="Times New Roman" w:hAnsi="Times New Roman" w:cs="Times New Roman"/>
          <w:spacing w:val="-1"/>
          <w:lang w:val="bg-BG"/>
        </w:rPr>
        <w:t>язв</w:t>
      </w:r>
      <w:r w:rsidRPr="00293E76">
        <w:rPr>
          <w:rFonts w:ascii="Times New Roman" w:hAnsi="Times New Roman" w:cs="Times New Roman"/>
          <w:lang w:val="bg-BG"/>
        </w:rPr>
        <w:t xml:space="preserve">и </w:t>
      </w:r>
      <w:r w:rsidRPr="00293E76">
        <w:rPr>
          <w:rFonts w:ascii="Times New Roman" w:hAnsi="Times New Roman" w:cs="Times New Roman"/>
          <w:spacing w:val="-1"/>
          <w:lang w:val="bg-BG"/>
        </w:rPr>
        <w:t>п</w:t>
      </w:r>
      <w:r w:rsidRPr="00293E76">
        <w:rPr>
          <w:rFonts w:ascii="Times New Roman" w:hAnsi="Times New Roman" w:cs="Times New Roman"/>
          <w:lang w:val="bg-BG"/>
        </w:rPr>
        <w:t xml:space="preserve">ри </w:t>
      </w:r>
      <w:r w:rsidRPr="00293E76">
        <w:rPr>
          <w:rFonts w:ascii="Times New Roman" w:hAnsi="Times New Roman" w:cs="Times New Roman"/>
          <w:spacing w:val="-1"/>
          <w:lang w:val="bg-BG"/>
        </w:rPr>
        <w:t>п</w:t>
      </w:r>
      <w:r w:rsidRPr="00293E76">
        <w:rPr>
          <w:rFonts w:ascii="Times New Roman" w:hAnsi="Times New Roman" w:cs="Times New Roman"/>
          <w:lang w:val="bg-BG"/>
        </w:rPr>
        <w:t>л</w:t>
      </w:r>
      <w:r w:rsidRPr="00293E76">
        <w:rPr>
          <w:rFonts w:ascii="Times New Roman" w:hAnsi="Times New Roman" w:cs="Times New Roman"/>
          <w:spacing w:val="1"/>
          <w:lang w:val="bg-BG"/>
        </w:rPr>
        <w:t>ъ</w:t>
      </w:r>
      <w:r w:rsidRPr="00293E76">
        <w:rPr>
          <w:rFonts w:ascii="Times New Roman" w:hAnsi="Times New Roman" w:cs="Times New Roman"/>
          <w:lang w:val="bg-BG"/>
        </w:rPr>
        <w:t>хо</w:t>
      </w:r>
      <w:r w:rsidRPr="00293E76">
        <w:rPr>
          <w:rFonts w:ascii="Times New Roman" w:hAnsi="Times New Roman" w:cs="Times New Roman"/>
          <w:spacing w:val="-1"/>
          <w:lang w:val="bg-BG"/>
        </w:rPr>
        <w:t>в</w:t>
      </w:r>
      <w:r w:rsidRPr="00293E76">
        <w:rPr>
          <w:rFonts w:ascii="Times New Roman" w:hAnsi="Times New Roman" w:cs="Times New Roman"/>
          <w:lang w:val="bg-BG"/>
        </w:rPr>
        <w:t xml:space="preserve">е и </w:t>
      </w:r>
      <w:r w:rsidRPr="00293E76">
        <w:rPr>
          <w:rFonts w:ascii="Times New Roman" w:hAnsi="Times New Roman" w:cs="Times New Roman"/>
          <w:spacing w:val="-1"/>
          <w:lang w:val="bg-BG"/>
        </w:rPr>
        <w:t>м</w:t>
      </w:r>
      <w:r w:rsidRPr="00293E76">
        <w:rPr>
          <w:rFonts w:ascii="Times New Roman" w:hAnsi="Times New Roman" w:cs="Times New Roman"/>
          <w:lang w:val="bg-BG"/>
        </w:rPr>
        <w:t xml:space="preserve">ишки, но </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е и </w:t>
      </w:r>
      <w:r w:rsidRPr="00293E76">
        <w:rPr>
          <w:rFonts w:ascii="Times New Roman" w:hAnsi="Times New Roman" w:cs="Times New Roman"/>
          <w:spacing w:val="-1"/>
          <w:lang w:val="bg-BG"/>
        </w:rPr>
        <w:t>п</w:t>
      </w:r>
      <w:r w:rsidRPr="00293E76">
        <w:rPr>
          <w:rFonts w:ascii="Times New Roman" w:hAnsi="Times New Roman" w:cs="Times New Roman"/>
          <w:lang w:val="bg-BG"/>
        </w:rPr>
        <w:t xml:space="preserve">ри </w:t>
      </w:r>
      <w:r w:rsidRPr="00293E76">
        <w:rPr>
          <w:rFonts w:ascii="Times New Roman" w:hAnsi="Times New Roman" w:cs="Times New Roman"/>
          <w:spacing w:val="-1"/>
          <w:lang w:val="bg-BG"/>
        </w:rPr>
        <w:t>м</w:t>
      </w:r>
      <w:r w:rsidRPr="00293E76">
        <w:rPr>
          <w:rFonts w:ascii="Times New Roman" w:hAnsi="Times New Roman" w:cs="Times New Roman"/>
          <w:lang w:val="bg-BG"/>
        </w:rPr>
        <w:t>ай</w:t>
      </w:r>
      <w:r w:rsidRPr="00293E76">
        <w:rPr>
          <w:rFonts w:ascii="Times New Roman" w:hAnsi="Times New Roman" w:cs="Times New Roman"/>
          <w:spacing w:val="-1"/>
          <w:lang w:val="bg-BG"/>
        </w:rPr>
        <w:t>м</w:t>
      </w:r>
      <w:r w:rsidRPr="00293E76">
        <w:rPr>
          <w:rFonts w:ascii="Times New Roman" w:hAnsi="Times New Roman" w:cs="Times New Roman"/>
          <w:spacing w:val="-2"/>
          <w:lang w:val="bg-BG"/>
        </w:rPr>
        <w:t>у</w:t>
      </w:r>
      <w:r w:rsidRPr="00293E76">
        <w:rPr>
          <w:rFonts w:ascii="Times New Roman" w:hAnsi="Times New Roman" w:cs="Times New Roman"/>
          <w:lang w:val="bg-BG"/>
        </w:rPr>
        <w:t>н</w:t>
      </w:r>
      <w:r w:rsidRPr="00293E76">
        <w:rPr>
          <w:rFonts w:ascii="Times New Roman" w:hAnsi="Times New Roman" w:cs="Times New Roman"/>
          <w:spacing w:val="-1"/>
          <w:lang w:val="bg-BG"/>
        </w:rPr>
        <w:t>и</w:t>
      </w:r>
      <w:r w:rsidRPr="00293E76">
        <w:rPr>
          <w:rFonts w:ascii="Times New Roman" w:hAnsi="Times New Roman" w:cs="Times New Roman"/>
          <w:lang w:val="bg-BG"/>
        </w:rPr>
        <w:t>. Експери</w:t>
      </w:r>
      <w:r w:rsidRPr="00293E76">
        <w:rPr>
          <w:rFonts w:ascii="Times New Roman" w:hAnsi="Times New Roman" w:cs="Times New Roman"/>
          <w:spacing w:val="-1"/>
          <w:lang w:val="bg-BG"/>
        </w:rPr>
        <w:t>м</w:t>
      </w:r>
      <w:r w:rsidRPr="00293E76">
        <w:rPr>
          <w:rFonts w:ascii="Times New Roman" w:hAnsi="Times New Roman" w:cs="Times New Roman"/>
          <w:lang w:val="bg-BG"/>
        </w:rPr>
        <w:t>ентално</w:t>
      </w:r>
      <w:r w:rsidRPr="00293E76">
        <w:rPr>
          <w:rFonts w:ascii="Times New Roman" w:hAnsi="Times New Roman" w:cs="Times New Roman"/>
          <w:spacing w:val="-1"/>
          <w:lang w:val="bg-BG"/>
        </w:rPr>
        <w:t>т</w:t>
      </w:r>
      <w:r w:rsidRPr="00293E76">
        <w:rPr>
          <w:rFonts w:ascii="Times New Roman" w:hAnsi="Times New Roman" w:cs="Times New Roman"/>
          <w:lang w:val="bg-BG"/>
        </w:rPr>
        <w:t>о пр</w:t>
      </w:r>
      <w:r w:rsidRPr="00293E76">
        <w:rPr>
          <w:rFonts w:ascii="Times New Roman" w:hAnsi="Times New Roman" w:cs="Times New Roman"/>
          <w:spacing w:val="-1"/>
          <w:lang w:val="bg-BG"/>
        </w:rPr>
        <w:t>и</w:t>
      </w:r>
      <w:r w:rsidRPr="00293E76">
        <w:rPr>
          <w:rFonts w:ascii="Times New Roman" w:hAnsi="Times New Roman" w:cs="Times New Roman"/>
          <w:lang w:val="bg-BG"/>
        </w:rPr>
        <w:t>ло</w:t>
      </w:r>
      <w:r w:rsidRPr="00293E76">
        <w:rPr>
          <w:rFonts w:ascii="Times New Roman" w:hAnsi="Times New Roman" w:cs="Times New Roman"/>
          <w:spacing w:val="1"/>
          <w:lang w:val="bg-BG"/>
        </w:rPr>
        <w:t>ж</w:t>
      </w:r>
      <w:r w:rsidRPr="00293E76">
        <w:rPr>
          <w:rFonts w:ascii="Times New Roman" w:hAnsi="Times New Roman" w:cs="Times New Roman"/>
          <w:lang w:val="bg-BG"/>
        </w:rPr>
        <w:t>ен</w:t>
      </w:r>
      <w:r w:rsidRPr="00293E76">
        <w:rPr>
          <w:rFonts w:ascii="Times New Roman" w:hAnsi="Times New Roman" w:cs="Times New Roman"/>
          <w:spacing w:val="-1"/>
          <w:lang w:val="bg-BG"/>
        </w:rPr>
        <w:t>и</w:t>
      </w:r>
      <w:r w:rsidRPr="00293E76">
        <w:rPr>
          <w:rFonts w:ascii="Times New Roman" w:hAnsi="Times New Roman" w:cs="Times New Roman"/>
          <w:lang w:val="bg-BG"/>
        </w:rPr>
        <w:t>е на л</w:t>
      </w:r>
      <w:r w:rsidRPr="00293E76">
        <w:rPr>
          <w:rFonts w:ascii="Times New Roman" w:hAnsi="Times New Roman" w:cs="Times New Roman"/>
          <w:spacing w:val="1"/>
          <w:lang w:val="bg-BG"/>
        </w:rPr>
        <w:t>е</w:t>
      </w:r>
      <w:r w:rsidRPr="00293E76">
        <w:rPr>
          <w:rFonts w:ascii="Times New Roman" w:hAnsi="Times New Roman" w:cs="Times New Roman"/>
          <w:lang w:val="bg-BG"/>
        </w:rPr>
        <w:t>карст</w:t>
      </w:r>
      <w:r w:rsidRPr="00293E76">
        <w:rPr>
          <w:rFonts w:ascii="Times New Roman" w:hAnsi="Times New Roman" w:cs="Times New Roman"/>
          <w:spacing w:val="-2"/>
          <w:lang w:val="bg-BG"/>
        </w:rPr>
        <w:t>в</w:t>
      </w:r>
      <w:r w:rsidRPr="00293E76">
        <w:rPr>
          <w:rFonts w:ascii="Times New Roman" w:hAnsi="Times New Roman" w:cs="Times New Roman"/>
          <w:lang w:val="bg-BG"/>
        </w:rPr>
        <w:t>ото преди</w:t>
      </w:r>
      <w:r w:rsidRPr="00293E76">
        <w:rPr>
          <w:rFonts w:ascii="Times New Roman" w:hAnsi="Times New Roman" w:cs="Times New Roman"/>
          <w:spacing w:val="-1"/>
          <w:lang w:val="bg-BG"/>
        </w:rPr>
        <w:t>зв</w:t>
      </w:r>
      <w:r w:rsidRPr="00293E76">
        <w:rPr>
          <w:rFonts w:ascii="Times New Roman" w:hAnsi="Times New Roman" w:cs="Times New Roman"/>
          <w:lang w:val="bg-BG"/>
        </w:rPr>
        <w:t>ик</w:t>
      </w:r>
      <w:r w:rsidRPr="00293E76">
        <w:rPr>
          <w:rFonts w:ascii="Times New Roman" w:hAnsi="Times New Roman" w:cs="Times New Roman"/>
          <w:spacing w:val="-1"/>
          <w:lang w:val="bg-BG"/>
        </w:rPr>
        <w:t>в</w:t>
      </w:r>
      <w:r w:rsidRPr="00293E76">
        <w:rPr>
          <w:rFonts w:ascii="Times New Roman" w:hAnsi="Times New Roman" w:cs="Times New Roman"/>
          <w:lang w:val="bg-BG"/>
        </w:rPr>
        <w:t>а и</w:t>
      </w:r>
      <w:r w:rsidRPr="00293E76">
        <w:rPr>
          <w:rFonts w:ascii="Times New Roman" w:hAnsi="Times New Roman" w:cs="Times New Roman"/>
          <w:spacing w:val="-1"/>
          <w:lang w:val="bg-BG"/>
        </w:rPr>
        <w:t>зч</w:t>
      </w:r>
      <w:r w:rsidRPr="00293E76">
        <w:rPr>
          <w:rFonts w:ascii="Times New Roman" w:hAnsi="Times New Roman" w:cs="Times New Roman"/>
          <w:lang w:val="bg-BG"/>
        </w:rPr>
        <w:t>ерп</w:t>
      </w:r>
      <w:r w:rsidRPr="00293E76">
        <w:rPr>
          <w:rFonts w:ascii="Times New Roman" w:hAnsi="Times New Roman" w:cs="Times New Roman"/>
          <w:spacing w:val="-1"/>
          <w:lang w:val="bg-BG"/>
        </w:rPr>
        <w:t>в</w:t>
      </w:r>
      <w:r w:rsidRPr="00293E76">
        <w:rPr>
          <w:rFonts w:ascii="Times New Roman" w:hAnsi="Times New Roman" w:cs="Times New Roman"/>
          <w:lang w:val="bg-BG"/>
        </w:rPr>
        <w:t>ане на соматостат</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на </w:t>
      </w:r>
      <w:r w:rsidRPr="00293E76">
        <w:rPr>
          <w:rFonts w:ascii="Times New Roman" w:hAnsi="Times New Roman" w:cs="Times New Roman"/>
          <w:spacing w:val="-1"/>
          <w:lang w:val="bg-BG"/>
        </w:rPr>
        <w:t>п</w:t>
      </w:r>
      <w:r w:rsidRPr="00293E76">
        <w:rPr>
          <w:rFonts w:ascii="Times New Roman" w:hAnsi="Times New Roman" w:cs="Times New Roman"/>
          <w:lang w:val="bg-BG"/>
        </w:rPr>
        <w:t xml:space="preserve">ри </w:t>
      </w:r>
      <w:r w:rsidRPr="00293E76">
        <w:rPr>
          <w:rFonts w:ascii="Times New Roman" w:hAnsi="Times New Roman" w:cs="Times New Roman"/>
          <w:spacing w:val="-1"/>
          <w:lang w:val="bg-BG"/>
        </w:rPr>
        <w:t>ня</w:t>
      </w:r>
      <w:r w:rsidRPr="00293E76">
        <w:rPr>
          <w:rFonts w:ascii="Times New Roman" w:hAnsi="Times New Roman" w:cs="Times New Roman"/>
          <w:lang w:val="bg-BG"/>
        </w:rPr>
        <w:t>кол</w:t>
      </w:r>
      <w:r w:rsidRPr="00293E76">
        <w:rPr>
          <w:rFonts w:ascii="Times New Roman" w:hAnsi="Times New Roman" w:cs="Times New Roman"/>
          <w:spacing w:val="1"/>
          <w:lang w:val="bg-BG"/>
        </w:rPr>
        <w:t>к</w:t>
      </w:r>
      <w:r w:rsidRPr="00293E76">
        <w:rPr>
          <w:rFonts w:ascii="Times New Roman" w:hAnsi="Times New Roman" w:cs="Times New Roman"/>
          <w:lang w:val="bg-BG"/>
        </w:rPr>
        <w:t xml:space="preserve">о </w:t>
      </w:r>
      <w:r w:rsidRPr="00293E76">
        <w:rPr>
          <w:rFonts w:ascii="Times New Roman" w:hAnsi="Times New Roman" w:cs="Times New Roman"/>
          <w:spacing w:val="1"/>
          <w:lang w:val="bg-BG"/>
        </w:rPr>
        <w:t>ж</w:t>
      </w:r>
      <w:r w:rsidRPr="00293E76">
        <w:rPr>
          <w:rFonts w:ascii="Times New Roman" w:hAnsi="Times New Roman" w:cs="Times New Roman"/>
          <w:lang w:val="bg-BG"/>
        </w:rPr>
        <w:t>и</w:t>
      </w:r>
      <w:r w:rsidRPr="00293E76">
        <w:rPr>
          <w:rFonts w:ascii="Times New Roman" w:hAnsi="Times New Roman" w:cs="Times New Roman"/>
          <w:spacing w:val="-2"/>
          <w:lang w:val="bg-BG"/>
        </w:rPr>
        <w:t>в</w:t>
      </w:r>
      <w:r w:rsidRPr="00293E76">
        <w:rPr>
          <w:rFonts w:ascii="Times New Roman" w:hAnsi="Times New Roman" w:cs="Times New Roman"/>
          <w:lang w:val="bg-BG"/>
        </w:rPr>
        <w:t>от</w:t>
      </w:r>
      <w:r w:rsidRPr="00293E76">
        <w:rPr>
          <w:rFonts w:ascii="Times New Roman" w:hAnsi="Times New Roman" w:cs="Times New Roman"/>
          <w:spacing w:val="-1"/>
          <w:lang w:val="bg-BG"/>
        </w:rPr>
        <w:t>и</w:t>
      </w:r>
      <w:r w:rsidRPr="00293E76">
        <w:rPr>
          <w:rFonts w:ascii="Times New Roman" w:hAnsi="Times New Roman" w:cs="Times New Roman"/>
          <w:lang w:val="bg-BG"/>
        </w:rPr>
        <w:t>н</w:t>
      </w:r>
      <w:r w:rsidRPr="00293E76">
        <w:rPr>
          <w:rFonts w:ascii="Times New Roman" w:hAnsi="Times New Roman" w:cs="Times New Roman"/>
          <w:spacing w:val="2"/>
          <w:lang w:val="bg-BG"/>
        </w:rPr>
        <w:t>с</w:t>
      </w:r>
      <w:r w:rsidRPr="00293E76">
        <w:rPr>
          <w:rFonts w:ascii="Times New Roman" w:hAnsi="Times New Roman" w:cs="Times New Roman"/>
          <w:lang w:val="bg-BG"/>
        </w:rPr>
        <w:t xml:space="preserve">ки </w:t>
      </w:r>
      <w:r w:rsidRPr="00293E76">
        <w:rPr>
          <w:rFonts w:ascii="Times New Roman" w:hAnsi="Times New Roman" w:cs="Times New Roman"/>
          <w:spacing w:val="-2"/>
          <w:lang w:val="bg-BG"/>
        </w:rPr>
        <w:t>в</w:t>
      </w:r>
      <w:r w:rsidRPr="00293E76">
        <w:rPr>
          <w:rFonts w:ascii="Times New Roman" w:hAnsi="Times New Roman" w:cs="Times New Roman"/>
          <w:lang w:val="bg-BG"/>
        </w:rPr>
        <w:t xml:space="preserve">ида. </w:t>
      </w:r>
      <w:r w:rsidRPr="00293E76">
        <w:rPr>
          <w:rFonts w:ascii="Times New Roman" w:hAnsi="Times New Roman" w:cs="Times New Roman"/>
          <w:spacing w:val="-1"/>
          <w:lang w:val="bg-BG"/>
        </w:rPr>
        <w:t>П</w:t>
      </w:r>
      <w:r w:rsidRPr="00293E76">
        <w:rPr>
          <w:rFonts w:ascii="Times New Roman" w:hAnsi="Times New Roman" w:cs="Times New Roman"/>
          <w:lang w:val="bg-BG"/>
        </w:rPr>
        <w:t>осл</w:t>
      </w:r>
      <w:r w:rsidRPr="00293E76">
        <w:rPr>
          <w:rFonts w:ascii="Times New Roman" w:hAnsi="Times New Roman" w:cs="Times New Roman"/>
          <w:spacing w:val="1"/>
          <w:lang w:val="bg-BG"/>
        </w:rPr>
        <w:t>е</w:t>
      </w:r>
      <w:r w:rsidRPr="00293E76">
        <w:rPr>
          <w:rFonts w:ascii="Times New Roman" w:hAnsi="Times New Roman" w:cs="Times New Roman"/>
          <w:lang w:val="bg-BG"/>
        </w:rPr>
        <w:t>д</w:t>
      </w:r>
      <w:r w:rsidRPr="00293E76">
        <w:rPr>
          <w:rFonts w:ascii="Times New Roman" w:hAnsi="Times New Roman" w:cs="Times New Roman"/>
          <w:spacing w:val="1"/>
          <w:lang w:val="bg-BG"/>
        </w:rPr>
        <w:t>с</w:t>
      </w:r>
      <w:r w:rsidRPr="00293E76">
        <w:rPr>
          <w:rFonts w:ascii="Times New Roman" w:hAnsi="Times New Roman" w:cs="Times New Roman"/>
          <w:lang w:val="bg-BG"/>
        </w:rPr>
        <w:t>т</w:t>
      </w:r>
      <w:r w:rsidRPr="00293E76">
        <w:rPr>
          <w:rFonts w:ascii="Times New Roman" w:hAnsi="Times New Roman" w:cs="Times New Roman"/>
          <w:spacing w:val="-2"/>
          <w:lang w:val="bg-BG"/>
        </w:rPr>
        <w:t>в</w:t>
      </w:r>
      <w:r w:rsidRPr="00293E76">
        <w:rPr>
          <w:rFonts w:ascii="Times New Roman" w:hAnsi="Times New Roman" w:cs="Times New Roman"/>
          <w:lang w:val="bg-BG"/>
        </w:rPr>
        <w:t>ието от</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то</w:t>
      </w:r>
      <w:r w:rsidRPr="00293E76">
        <w:rPr>
          <w:rFonts w:ascii="Times New Roman" w:hAnsi="Times New Roman" w:cs="Times New Roman"/>
          <w:spacing w:val="-2"/>
          <w:lang w:val="bg-BG"/>
        </w:rPr>
        <w:t>в</w:t>
      </w:r>
      <w:r w:rsidRPr="00293E76">
        <w:rPr>
          <w:rFonts w:ascii="Times New Roman" w:hAnsi="Times New Roman" w:cs="Times New Roman"/>
          <w:lang w:val="bg-BG"/>
        </w:rPr>
        <w:t>а за кли</w:t>
      </w:r>
      <w:r w:rsidRPr="00293E76">
        <w:rPr>
          <w:rFonts w:ascii="Times New Roman" w:hAnsi="Times New Roman" w:cs="Times New Roman"/>
          <w:spacing w:val="-1"/>
          <w:lang w:val="bg-BG"/>
        </w:rPr>
        <w:t>н</w:t>
      </w:r>
      <w:r w:rsidRPr="00293E76">
        <w:rPr>
          <w:rFonts w:ascii="Times New Roman" w:hAnsi="Times New Roman" w:cs="Times New Roman"/>
          <w:lang w:val="bg-BG"/>
        </w:rPr>
        <w:t>и</w:t>
      </w:r>
      <w:r w:rsidRPr="00293E76">
        <w:rPr>
          <w:rFonts w:ascii="Times New Roman" w:hAnsi="Times New Roman" w:cs="Times New Roman"/>
          <w:spacing w:val="-1"/>
          <w:lang w:val="bg-BG"/>
        </w:rPr>
        <w:t>ч</w:t>
      </w:r>
      <w:r w:rsidRPr="00293E76">
        <w:rPr>
          <w:rFonts w:ascii="Times New Roman" w:hAnsi="Times New Roman" w:cs="Times New Roman"/>
          <w:lang w:val="bg-BG"/>
        </w:rPr>
        <w:t xml:space="preserve">ната </w:t>
      </w:r>
      <w:r w:rsidRPr="00293E76">
        <w:rPr>
          <w:rFonts w:ascii="Times New Roman" w:hAnsi="Times New Roman" w:cs="Times New Roman"/>
          <w:spacing w:val="-3"/>
          <w:lang w:val="bg-BG"/>
        </w:rPr>
        <w:t>у</w:t>
      </w:r>
      <w:r w:rsidRPr="00293E76">
        <w:rPr>
          <w:rFonts w:ascii="Times New Roman" w:hAnsi="Times New Roman" w:cs="Times New Roman"/>
          <w:lang w:val="bg-BG"/>
        </w:rPr>
        <w:t>по</w:t>
      </w:r>
      <w:r w:rsidRPr="00293E76">
        <w:rPr>
          <w:rFonts w:ascii="Times New Roman" w:hAnsi="Times New Roman" w:cs="Times New Roman"/>
          <w:spacing w:val="-1"/>
          <w:lang w:val="bg-BG"/>
        </w:rPr>
        <w:t>т</w:t>
      </w:r>
      <w:r w:rsidRPr="00293E76">
        <w:rPr>
          <w:rFonts w:ascii="Times New Roman" w:hAnsi="Times New Roman" w:cs="Times New Roman"/>
          <w:lang w:val="bg-BG"/>
        </w:rPr>
        <w:t>ре</w:t>
      </w:r>
      <w:r w:rsidRPr="00293E76">
        <w:rPr>
          <w:rFonts w:ascii="Times New Roman" w:hAnsi="Times New Roman" w:cs="Times New Roman"/>
          <w:spacing w:val="1"/>
          <w:lang w:val="bg-BG"/>
        </w:rPr>
        <w:t>б</w:t>
      </w:r>
      <w:r w:rsidRPr="00293E76">
        <w:rPr>
          <w:rFonts w:ascii="Times New Roman" w:hAnsi="Times New Roman" w:cs="Times New Roman"/>
          <w:lang w:val="bg-BG"/>
        </w:rPr>
        <w:t>а на л</w:t>
      </w:r>
      <w:r w:rsidRPr="00293E76">
        <w:rPr>
          <w:rFonts w:ascii="Times New Roman" w:hAnsi="Times New Roman" w:cs="Times New Roman"/>
          <w:spacing w:val="1"/>
          <w:lang w:val="bg-BG"/>
        </w:rPr>
        <w:t>е</w:t>
      </w:r>
      <w:r w:rsidRPr="00293E76">
        <w:rPr>
          <w:rFonts w:ascii="Times New Roman" w:hAnsi="Times New Roman" w:cs="Times New Roman"/>
          <w:lang w:val="bg-BG"/>
        </w:rPr>
        <w:t>карст</w:t>
      </w:r>
      <w:r w:rsidRPr="00293E76">
        <w:rPr>
          <w:rFonts w:ascii="Times New Roman" w:hAnsi="Times New Roman" w:cs="Times New Roman"/>
          <w:spacing w:val="-2"/>
          <w:lang w:val="bg-BG"/>
        </w:rPr>
        <w:t>в</w:t>
      </w:r>
      <w:r w:rsidRPr="00293E76">
        <w:rPr>
          <w:rFonts w:ascii="Times New Roman" w:hAnsi="Times New Roman" w:cs="Times New Roman"/>
          <w:lang w:val="bg-BG"/>
        </w:rPr>
        <w:t xml:space="preserve">ото </w:t>
      </w:r>
      <w:r w:rsidRPr="00293E76">
        <w:rPr>
          <w:rFonts w:ascii="Times New Roman" w:hAnsi="Times New Roman" w:cs="Times New Roman"/>
          <w:spacing w:val="-1"/>
          <w:lang w:val="bg-BG"/>
        </w:rPr>
        <w:t>н</w:t>
      </w:r>
      <w:r w:rsidRPr="00293E76">
        <w:rPr>
          <w:rFonts w:ascii="Times New Roman" w:hAnsi="Times New Roman" w:cs="Times New Roman"/>
          <w:lang w:val="bg-BG"/>
        </w:rPr>
        <w:t>е е</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и</w:t>
      </w:r>
      <w:r w:rsidRPr="00293E76">
        <w:rPr>
          <w:rFonts w:ascii="Times New Roman" w:hAnsi="Times New Roman" w:cs="Times New Roman"/>
          <w:spacing w:val="-1"/>
          <w:lang w:val="bg-BG"/>
        </w:rPr>
        <w:t>зв</w:t>
      </w:r>
      <w:r w:rsidRPr="00293E76">
        <w:rPr>
          <w:rFonts w:ascii="Times New Roman" w:hAnsi="Times New Roman" w:cs="Times New Roman"/>
          <w:lang w:val="bg-BG"/>
        </w:rPr>
        <w:t>ест</w:t>
      </w:r>
      <w:r w:rsidRPr="00293E76">
        <w:rPr>
          <w:rFonts w:ascii="Times New Roman" w:hAnsi="Times New Roman" w:cs="Times New Roman"/>
          <w:spacing w:val="-1"/>
          <w:lang w:val="bg-BG"/>
        </w:rPr>
        <w:t>н</w:t>
      </w:r>
      <w:r w:rsidRPr="00293E76">
        <w:rPr>
          <w:rFonts w:ascii="Times New Roman" w:hAnsi="Times New Roman" w:cs="Times New Roman"/>
          <w:lang w:val="bg-BG"/>
        </w:rPr>
        <w:t>а.</w:t>
      </w:r>
    </w:p>
    <w:p w14:paraId="2F6E7678"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p>
    <w:p w14:paraId="3BC398FC"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Н</w:t>
      </w:r>
      <w:r w:rsidRPr="00293E76">
        <w:rPr>
          <w:rFonts w:ascii="Times New Roman" w:hAnsi="Times New Roman" w:cs="Times New Roman"/>
          <w:lang w:val="bg-BG"/>
        </w:rPr>
        <w:t>е са про</w:t>
      </w:r>
      <w:r w:rsidRPr="00293E76">
        <w:rPr>
          <w:rFonts w:ascii="Times New Roman" w:hAnsi="Times New Roman" w:cs="Times New Roman"/>
          <w:spacing w:val="-1"/>
          <w:lang w:val="bg-BG"/>
        </w:rPr>
        <w:t>в</w:t>
      </w:r>
      <w:r w:rsidRPr="00293E76">
        <w:rPr>
          <w:rFonts w:ascii="Times New Roman" w:hAnsi="Times New Roman" w:cs="Times New Roman"/>
          <w:lang w:val="bg-BG"/>
        </w:rPr>
        <w:t>е</w:t>
      </w:r>
      <w:r w:rsidRPr="00293E76">
        <w:rPr>
          <w:rFonts w:ascii="Times New Roman" w:hAnsi="Times New Roman" w:cs="Times New Roman"/>
          <w:spacing w:val="1"/>
          <w:lang w:val="bg-BG"/>
        </w:rPr>
        <w:t>ж</w:t>
      </w:r>
      <w:r w:rsidRPr="00293E76">
        <w:rPr>
          <w:rFonts w:ascii="Times New Roman" w:hAnsi="Times New Roman" w:cs="Times New Roman"/>
          <w:lang w:val="bg-BG"/>
        </w:rPr>
        <w:t>д</w:t>
      </w:r>
      <w:r w:rsidRPr="00293E76">
        <w:rPr>
          <w:rFonts w:ascii="Times New Roman" w:hAnsi="Times New Roman" w:cs="Times New Roman"/>
          <w:spacing w:val="1"/>
          <w:lang w:val="bg-BG"/>
        </w:rPr>
        <w:t>а</w:t>
      </w:r>
      <w:r w:rsidRPr="00293E76">
        <w:rPr>
          <w:rFonts w:ascii="Times New Roman" w:hAnsi="Times New Roman" w:cs="Times New Roman"/>
          <w:lang w:val="bg-BG"/>
        </w:rPr>
        <w:t>ни</w:t>
      </w:r>
      <w:r w:rsidRPr="00293E76">
        <w:rPr>
          <w:rFonts w:ascii="Times New Roman" w:hAnsi="Times New Roman" w:cs="Times New Roman"/>
          <w:spacing w:val="-1"/>
          <w:lang w:val="bg-BG"/>
        </w:rPr>
        <w:t xml:space="preserve"> п</w:t>
      </w:r>
      <w:r w:rsidRPr="00293E76">
        <w:rPr>
          <w:rFonts w:ascii="Times New Roman" w:hAnsi="Times New Roman" w:cs="Times New Roman"/>
          <w:lang w:val="bg-BG"/>
        </w:rPr>
        <w:t>ро</w:t>
      </w:r>
      <w:r w:rsidRPr="00293E76">
        <w:rPr>
          <w:rFonts w:ascii="Times New Roman" w:hAnsi="Times New Roman" w:cs="Times New Roman"/>
          <w:spacing w:val="-2"/>
          <w:lang w:val="bg-BG"/>
        </w:rPr>
        <w:t>у</w:t>
      </w:r>
      <w:r w:rsidRPr="00293E76">
        <w:rPr>
          <w:rFonts w:ascii="Times New Roman" w:hAnsi="Times New Roman" w:cs="Times New Roman"/>
          <w:spacing w:val="-1"/>
          <w:lang w:val="bg-BG"/>
        </w:rPr>
        <w:t>чв</w:t>
      </w:r>
      <w:r w:rsidRPr="00293E76">
        <w:rPr>
          <w:rFonts w:ascii="Times New Roman" w:hAnsi="Times New Roman" w:cs="Times New Roman"/>
          <w:lang w:val="bg-BG"/>
        </w:rPr>
        <w:t>ан</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я </w:t>
      </w:r>
      <w:r w:rsidRPr="00293E76">
        <w:rPr>
          <w:rFonts w:ascii="Times New Roman" w:hAnsi="Times New Roman" w:cs="Times New Roman"/>
          <w:spacing w:val="-1"/>
          <w:lang w:val="bg-BG"/>
        </w:rPr>
        <w:t>з</w:t>
      </w:r>
      <w:r w:rsidRPr="00293E76">
        <w:rPr>
          <w:rFonts w:ascii="Times New Roman" w:hAnsi="Times New Roman" w:cs="Times New Roman"/>
          <w:lang w:val="bg-BG"/>
        </w:rPr>
        <w:t xml:space="preserve">а </w:t>
      </w:r>
      <w:r w:rsidRPr="00293E76">
        <w:rPr>
          <w:rFonts w:ascii="Times New Roman" w:hAnsi="Times New Roman" w:cs="Times New Roman"/>
          <w:spacing w:val="1"/>
          <w:lang w:val="bg-BG"/>
        </w:rPr>
        <w:t>к</w:t>
      </w:r>
      <w:r w:rsidRPr="00293E76">
        <w:rPr>
          <w:rFonts w:ascii="Times New Roman" w:hAnsi="Times New Roman" w:cs="Times New Roman"/>
          <w:lang w:val="bg-BG"/>
        </w:rPr>
        <w:t>арцино</w:t>
      </w:r>
      <w:r w:rsidRPr="00293E76">
        <w:rPr>
          <w:rFonts w:ascii="Times New Roman" w:hAnsi="Times New Roman" w:cs="Times New Roman"/>
          <w:spacing w:val="1"/>
          <w:lang w:val="bg-BG"/>
        </w:rPr>
        <w:t>г</w:t>
      </w:r>
      <w:r w:rsidRPr="00293E76">
        <w:rPr>
          <w:rFonts w:ascii="Times New Roman" w:hAnsi="Times New Roman" w:cs="Times New Roman"/>
          <w:lang w:val="bg-BG"/>
        </w:rPr>
        <w:t>ен</w:t>
      </w:r>
      <w:r w:rsidRPr="00293E76">
        <w:rPr>
          <w:rFonts w:ascii="Times New Roman" w:hAnsi="Times New Roman" w:cs="Times New Roman"/>
          <w:spacing w:val="-1"/>
          <w:lang w:val="bg-BG"/>
        </w:rPr>
        <w:t>н</w:t>
      </w:r>
      <w:r w:rsidRPr="00293E76">
        <w:rPr>
          <w:rFonts w:ascii="Times New Roman" w:hAnsi="Times New Roman" w:cs="Times New Roman"/>
          <w:lang w:val="bg-BG"/>
        </w:rPr>
        <w:t>ост с ц</w:t>
      </w:r>
      <w:r w:rsidRPr="00293E76">
        <w:rPr>
          <w:rFonts w:ascii="Times New Roman" w:hAnsi="Times New Roman" w:cs="Times New Roman"/>
          <w:spacing w:val="-1"/>
          <w:lang w:val="bg-BG"/>
        </w:rPr>
        <w:t>и</w:t>
      </w:r>
      <w:r w:rsidRPr="00293E76">
        <w:rPr>
          <w:rFonts w:ascii="Times New Roman" w:hAnsi="Times New Roman" w:cs="Times New Roman"/>
          <w:lang w:val="bg-BG"/>
        </w:rPr>
        <w:t>стеаминов</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битар</w:t>
      </w:r>
      <w:r w:rsidRPr="00293E76">
        <w:rPr>
          <w:rFonts w:ascii="Times New Roman" w:hAnsi="Times New Roman" w:cs="Times New Roman"/>
          <w:spacing w:val="-1"/>
          <w:lang w:val="bg-BG"/>
        </w:rPr>
        <w:t>та</w:t>
      </w:r>
      <w:r w:rsidRPr="00293E76">
        <w:rPr>
          <w:rFonts w:ascii="Times New Roman" w:hAnsi="Times New Roman" w:cs="Times New Roman"/>
          <w:lang w:val="bg-BG"/>
        </w:rPr>
        <w:t>рат твърди стомашно-устойчиви капсули.</w:t>
      </w:r>
    </w:p>
    <w:p w14:paraId="59D0C8A6"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p>
    <w:p w14:paraId="39AE5E9F"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p>
    <w:p w14:paraId="7170DD30" w14:textId="77777777" w:rsidR="00793456" w:rsidRPr="00293E76" w:rsidRDefault="00793456" w:rsidP="00793456">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lastRenderedPageBreak/>
        <w:t>6.</w:t>
      </w:r>
      <w:r w:rsidRPr="00293E76">
        <w:rPr>
          <w:rFonts w:ascii="Times New Roman" w:hAnsi="Times New Roman" w:cs="Times New Roman"/>
          <w:b/>
          <w:bCs/>
          <w:lang w:val="bg-BG"/>
        </w:rPr>
        <w:tab/>
      </w:r>
      <w:r w:rsidRPr="00293E76">
        <w:rPr>
          <w:rFonts w:ascii="Times New Roman" w:hAnsi="Times New Roman" w:cs="Times New Roman"/>
          <w:b/>
          <w:bCs/>
          <w:spacing w:val="-2"/>
          <w:lang w:val="bg-BG"/>
        </w:rPr>
        <w:t>Ф</w:t>
      </w:r>
      <w:r w:rsidRPr="00293E76">
        <w:rPr>
          <w:rFonts w:ascii="Times New Roman" w:hAnsi="Times New Roman" w:cs="Times New Roman"/>
          <w:b/>
          <w:bCs/>
          <w:spacing w:val="-1"/>
          <w:lang w:val="bg-BG"/>
        </w:rPr>
        <w:t>А</w:t>
      </w:r>
      <w:r w:rsidRPr="00293E76">
        <w:rPr>
          <w:rFonts w:ascii="Times New Roman" w:hAnsi="Times New Roman" w:cs="Times New Roman"/>
          <w:b/>
          <w:bCs/>
          <w:spacing w:val="2"/>
          <w:lang w:val="bg-BG"/>
        </w:rPr>
        <w:t>Р</w:t>
      </w:r>
      <w:r w:rsidRPr="00293E76">
        <w:rPr>
          <w:rFonts w:ascii="Times New Roman" w:hAnsi="Times New Roman" w:cs="Times New Roman"/>
          <w:b/>
          <w:bCs/>
          <w:lang w:val="bg-BG"/>
        </w:rPr>
        <w:t>МАЦЕ</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Т</w:t>
      </w:r>
      <w:r w:rsidRPr="00293E76">
        <w:rPr>
          <w:rFonts w:ascii="Times New Roman" w:hAnsi="Times New Roman" w:cs="Times New Roman"/>
          <w:b/>
          <w:bCs/>
          <w:spacing w:val="1"/>
          <w:lang w:val="bg-BG"/>
        </w:rPr>
        <w:t>ИЧН</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ДА</w:t>
      </w:r>
      <w:r w:rsidRPr="00293E76">
        <w:rPr>
          <w:rFonts w:ascii="Times New Roman" w:hAnsi="Times New Roman" w:cs="Times New Roman"/>
          <w:b/>
          <w:bCs/>
          <w:spacing w:val="1"/>
          <w:lang w:val="bg-BG"/>
        </w:rPr>
        <w:t>НН</w:t>
      </w:r>
      <w:r w:rsidRPr="00293E76">
        <w:rPr>
          <w:rFonts w:ascii="Times New Roman" w:hAnsi="Times New Roman" w:cs="Times New Roman"/>
          <w:b/>
          <w:bCs/>
          <w:lang w:val="bg-BG"/>
        </w:rPr>
        <w:t>И</w:t>
      </w:r>
    </w:p>
    <w:p w14:paraId="11E27C11"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b/>
          <w:bCs/>
          <w:lang w:val="bg-BG"/>
        </w:rPr>
      </w:pPr>
    </w:p>
    <w:p w14:paraId="38BE54F2" w14:textId="77777777" w:rsidR="00793456" w:rsidRPr="00293E76" w:rsidRDefault="00793456" w:rsidP="00793456">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6.1</w:t>
      </w:r>
      <w:r w:rsidRPr="00293E76">
        <w:rPr>
          <w:rFonts w:ascii="Times New Roman" w:hAnsi="Times New Roman" w:cs="Times New Roman"/>
          <w:b/>
          <w:bCs/>
          <w:lang w:val="bg-BG"/>
        </w:rPr>
        <w:tab/>
      </w:r>
      <w:r w:rsidRPr="00293E76">
        <w:rPr>
          <w:rFonts w:ascii="Times New Roman" w:hAnsi="Times New Roman" w:cs="Times New Roman"/>
          <w:b/>
          <w:bCs/>
          <w:spacing w:val="-1"/>
          <w:lang w:val="bg-BG"/>
        </w:rPr>
        <w:t>С</w:t>
      </w:r>
      <w:r w:rsidRPr="00293E76">
        <w:rPr>
          <w:rFonts w:ascii="Times New Roman" w:hAnsi="Times New Roman" w:cs="Times New Roman"/>
          <w:b/>
          <w:bCs/>
          <w:lang w:val="bg-BG"/>
        </w:rPr>
        <w:t>пис</w:t>
      </w:r>
      <w:r w:rsidRPr="00293E76">
        <w:rPr>
          <w:rFonts w:ascii="Times New Roman" w:hAnsi="Times New Roman" w:cs="Times New Roman"/>
          <w:b/>
          <w:bCs/>
          <w:spacing w:val="1"/>
          <w:lang w:val="bg-BG"/>
        </w:rPr>
        <w:t>ъ</w:t>
      </w:r>
      <w:r w:rsidRPr="00293E76">
        <w:rPr>
          <w:rFonts w:ascii="Times New Roman" w:hAnsi="Times New Roman" w:cs="Times New Roman"/>
          <w:b/>
          <w:bCs/>
          <w:lang w:val="bg-BG"/>
        </w:rPr>
        <w:t>к на по</w:t>
      </w:r>
      <w:r w:rsidRPr="00293E76">
        <w:rPr>
          <w:rFonts w:ascii="Times New Roman" w:hAnsi="Times New Roman" w:cs="Times New Roman"/>
          <w:b/>
          <w:bCs/>
          <w:spacing w:val="1"/>
          <w:lang w:val="bg-BG"/>
        </w:rPr>
        <w:t>м</w:t>
      </w:r>
      <w:r w:rsidRPr="00293E76">
        <w:rPr>
          <w:rFonts w:ascii="Times New Roman" w:hAnsi="Times New Roman" w:cs="Times New Roman"/>
          <w:b/>
          <w:bCs/>
          <w:lang w:val="bg-BG"/>
        </w:rPr>
        <w:t>о</w:t>
      </w:r>
      <w:r w:rsidRPr="00293E76">
        <w:rPr>
          <w:rFonts w:ascii="Times New Roman" w:hAnsi="Times New Roman" w:cs="Times New Roman"/>
          <w:b/>
          <w:bCs/>
          <w:spacing w:val="-2"/>
          <w:lang w:val="bg-BG"/>
        </w:rPr>
        <w:t>щ</w:t>
      </w:r>
      <w:r w:rsidRPr="00293E76">
        <w:rPr>
          <w:rFonts w:ascii="Times New Roman" w:hAnsi="Times New Roman" w:cs="Times New Roman"/>
          <w:b/>
          <w:bCs/>
          <w:lang w:val="bg-BG"/>
        </w:rPr>
        <w:t>ните ве</w:t>
      </w:r>
      <w:r w:rsidRPr="00293E76">
        <w:rPr>
          <w:rFonts w:ascii="Times New Roman" w:hAnsi="Times New Roman" w:cs="Times New Roman"/>
          <w:b/>
          <w:bCs/>
          <w:spacing w:val="-1"/>
          <w:lang w:val="bg-BG"/>
        </w:rPr>
        <w:t>щ</w:t>
      </w:r>
      <w:r w:rsidRPr="00293E76">
        <w:rPr>
          <w:rFonts w:ascii="Times New Roman" w:hAnsi="Times New Roman" w:cs="Times New Roman"/>
          <w:b/>
          <w:bCs/>
          <w:lang w:val="bg-BG"/>
        </w:rPr>
        <w:t>ества</w:t>
      </w:r>
    </w:p>
    <w:p w14:paraId="78CD874D"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lang w:val="bg-BG"/>
        </w:rPr>
      </w:pPr>
    </w:p>
    <w:p w14:paraId="2A6B74BE"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м</w:t>
      </w:r>
      <w:r w:rsidRPr="00293E76">
        <w:rPr>
          <w:rFonts w:ascii="Times New Roman" w:hAnsi="Times New Roman" w:cs="Times New Roman"/>
          <w:lang w:val="bg-BG"/>
        </w:rPr>
        <w:t>икро</w:t>
      </w:r>
      <w:r w:rsidRPr="00293E76">
        <w:rPr>
          <w:rFonts w:ascii="Times New Roman" w:hAnsi="Times New Roman" w:cs="Times New Roman"/>
          <w:spacing w:val="1"/>
          <w:lang w:val="bg-BG"/>
        </w:rPr>
        <w:t>к</w:t>
      </w:r>
      <w:r w:rsidRPr="00293E76">
        <w:rPr>
          <w:rFonts w:ascii="Times New Roman" w:hAnsi="Times New Roman" w:cs="Times New Roman"/>
          <w:lang w:val="bg-BG"/>
        </w:rPr>
        <w:t xml:space="preserve">ристална </w:t>
      </w:r>
      <w:r w:rsidRPr="00293E76">
        <w:rPr>
          <w:rFonts w:ascii="Times New Roman" w:hAnsi="Times New Roman" w:cs="Times New Roman"/>
          <w:spacing w:val="-1"/>
          <w:lang w:val="bg-BG"/>
        </w:rPr>
        <w:t>ц</w:t>
      </w:r>
      <w:r w:rsidRPr="00293E76">
        <w:rPr>
          <w:rFonts w:ascii="Times New Roman" w:hAnsi="Times New Roman" w:cs="Times New Roman"/>
          <w:lang w:val="bg-BG"/>
        </w:rPr>
        <w:t>ел</w:t>
      </w:r>
      <w:r w:rsidRPr="00293E76">
        <w:rPr>
          <w:rFonts w:ascii="Times New Roman" w:hAnsi="Times New Roman" w:cs="Times New Roman"/>
          <w:spacing w:val="-2"/>
          <w:lang w:val="bg-BG"/>
        </w:rPr>
        <w:t>у</w:t>
      </w:r>
      <w:r w:rsidRPr="00293E76">
        <w:rPr>
          <w:rFonts w:ascii="Times New Roman" w:hAnsi="Times New Roman" w:cs="Times New Roman"/>
          <w:lang w:val="bg-BG"/>
        </w:rPr>
        <w:t>лоза</w:t>
      </w:r>
    </w:p>
    <w:p w14:paraId="776A54C4" w14:textId="77777777" w:rsidR="00793456" w:rsidRPr="00293E76" w:rsidRDefault="00793456" w:rsidP="00793456">
      <w:pPr>
        <w:keepNext/>
        <w:autoSpaceDE w:val="0"/>
        <w:autoSpaceDN w:val="0"/>
        <w:adjustRightInd w:val="0"/>
        <w:spacing w:after="0" w:line="240" w:lineRule="auto"/>
        <w:ind w:left="720" w:hanging="720"/>
        <w:rPr>
          <w:rFonts w:ascii="Times New Roman" w:hAnsi="Times New Roman" w:cs="Times New Roman"/>
          <w:lang w:val="bg-BG"/>
        </w:rPr>
      </w:pPr>
      <w:r w:rsidRPr="00293E76">
        <w:rPr>
          <w:rFonts w:ascii="Times New Roman" w:hAnsi="Times New Roman" w:cs="Times New Roman"/>
          <w:lang w:val="bg-BG"/>
        </w:rPr>
        <w:t>съполимер на метакрилова киселина и етилакрилат (1:1)</w:t>
      </w:r>
    </w:p>
    <w:p w14:paraId="4542E8CD" w14:textId="77777777" w:rsidR="00793456" w:rsidRPr="00293E76" w:rsidRDefault="00793456" w:rsidP="00793456">
      <w:pPr>
        <w:keepNext/>
        <w:autoSpaceDE w:val="0"/>
        <w:autoSpaceDN w:val="0"/>
        <w:adjustRightInd w:val="0"/>
        <w:spacing w:after="0" w:line="240" w:lineRule="auto"/>
        <w:ind w:left="720" w:hanging="720"/>
        <w:rPr>
          <w:rFonts w:ascii="Times New Roman" w:hAnsi="Times New Roman" w:cs="Times New Roman"/>
          <w:lang w:val="bg-BG"/>
        </w:rPr>
      </w:pPr>
      <w:r w:rsidRPr="00293E76">
        <w:rPr>
          <w:rFonts w:ascii="Times New Roman" w:hAnsi="Times New Roman" w:cs="Times New Roman"/>
          <w:lang w:val="bg-BG"/>
        </w:rPr>
        <w:t>хипромелоза</w:t>
      </w:r>
    </w:p>
    <w:p w14:paraId="32E9D538"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талк</w:t>
      </w:r>
    </w:p>
    <w:p w14:paraId="4FA58987"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триетилов цитрат</w:t>
      </w:r>
    </w:p>
    <w:p w14:paraId="1C99E520"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натриев лаурилсулфат</w:t>
      </w:r>
    </w:p>
    <w:p w14:paraId="11092486" w14:textId="77777777" w:rsidR="00793456" w:rsidRPr="00293E76" w:rsidRDefault="00793456" w:rsidP="00793456">
      <w:pPr>
        <w:spacing w:after="0" w:line="240" w:lineRule="auto"/>
        <w:ind w:left="567" w:hanging="567"/>
        <w:rPr>
          <w:rFonts w:ascii="Times New Roman" w:hAnsi="Times New Roman" w:cs="Times New Roman"/>
          <w:b/>
          <w:bCs/>
          <w:lang w:val="bg-BG"/>
        </w:rPr>
      </w:pPr>
    </w:p>
    <w:p w14:paraId="26CAE560" w14:textId="77777777" w:rsidR="00793456" w:rsidRPr="00293E76" w:rsidRDefault="00793456" w:rsidP="00793456">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6.2</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ес</w:t>
      </w:r>
      <w:r w:rsidRPr="00293E76">
        <w:rPr>
          <w:rFonts w:ascii="Times New Roman" w:hAnsi="Times New Roman" w:cs="Times New Roman"/>
          <w:b/>
          <w:bCs/>
          <w:spacing w:val="1"/>
          <w:lang w:val="bg-BG"/>
        </w:rPr>
        <w:t>ъ</w:t>
      </w:r>
      <w:r w:rsidRPr="00293E76">
        <w:rPr>
          <w:rFonts w:ascii="Times New Roman" w:hAnsi="Times New Roman" w:cs="Times New Roman"/>
          <w:b/>
          <w:bCs/>
          <w:lang w:val="bg-BG"/>
        </w:rPr>
        <w:t>в</w:t>
      </w:r>
      <w:r w:rsidRPr="00293E76">
        <w:rPr>
          <w:rFonts w:ascii="Times New Roman" w:hAnsi="Times New Roman" w:cs="Times New Roman"/>
          <w:b/>
          <w:bCs/>
          <w:spacing w:val="1"/>
          <w:lang w:val="bg-BG"/>
        </w:rPr>
        <w:t>ме</w:t>
      </w:r>
      <w:r w:rsidRPr="00293E76">
        <w:rPr>
          <w:rFonts w:ascii="Times New Roman" w:hAnsi="Times New Roman" w:cs="Times New Roman"/>
          <w:b/>
          <w:bCs/>
          <w:lang w:val="bg-BG"/>
        </w:rPr>
        <w:t>сти</w:t>
      </w:r>
      <w:r w:rsidRPr="00293E76">
        <w:rPr>
          <w:rFonts w:ascii="Times New Roman" w:hAnsi="Times New Roman" w:cs="Times New Roman"/>
          <w:b/>
          <w:bCs/>
          <w:spacing w:val="1"/>
          <w:lang w:val="bg-BG"/>
        </w:rPr>
        <w:t>м</w:t>
      </w:r>
      <w:r w:rsidRPr="00293E76">
        <w:rPr>
          <w:rFonts w:ascii="Times New Roman" w:hAnsi="Times New Roman" w:cs="Times New Roman"/>
          <w:b/>
          <w:bCs/>
          <w:lang w:val="bg-BG"/>
        </w:rPr>
        <w:t>ости</w:t>
      </w:r>
    </w:p>
    <w:p w14:paraId="50CE4C4C"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lang w:val="bg-BG"/>
        </w:rPr>
      </w:pPr>
    </w:p>
    <w:p w14:paraId="1551D0D6"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Н</w:t>
      </w:r>
      <w:r w:rsidRPr="00293E76">
        <w:rPr>
          <w:rFonts w:ascii="Times New Roman" w:hAnsi="Times New Roman" w:cs="Times New Roman"/>
          <w:lang w:val="bg-BG"/>
        </w:rPr>
        <w:t>епр</w:t>
      </w:r>
      <w:r w:rsidRPr="00293E76">
        <w:rPr>
          <w:rFonts w:ascii="Times New Roman" w:hAnsi="Times New Roman" w:cs="Times New Roman"/>
          <w:spacing w:val="-1"/>
          <w:lang w:val="bg-BG"/>
        </w:rPr>
        <w:t>и</w:t>
      </w:r>
      <w:r w:rsidRPr="00293E76">
        <w:rPr>
          <w:rFonts w:ascii="Times New Roman" w:hAnsi="Times New Roman" w:cs="Times New Roman"/>
          <w:lang w:val="bg-BG"/>
        </w:rPr>
        <w:t>ло</w:t>
      </w:r>
      <w:r w:rsidRPr="00293E76">
        <w:rPr>
          <w:rFonts w:ascii="Times New Roman" w:hAnsi="Times New Roman" w:cs="Times New Roman"/>
          <w:spacing w:val="1"/>
          <w:lang w:val="bg-BG"/>
        </w:rPr>
        <w:t>ж</w:t>
      </w:r>
      <w:r w:rsidRPr="00293E76">
        <w:rPr>
          <w:rFonts w:ascii="Times New Roman" w:hAnsi="Times New Roman" w:cs="Times New Roman"/>
          <w:lang w:val="bg-BG"/>
        </w:rPr>
        <w:t>и</w:t>
      </w:r>
      <w:r w:rsidRPr="00293E76">
        <w:rPr>
          <w:rFonts w:ascii="Times New Roman" w:hAnsi="Times New Roman" w:cs="Times New Roman"/>
          <w:spacing w:val="-1"/>
          <w:lang w:val="bg-BG"/>
        </w:rPr>
        <w:t>м</w:t>
      </w:r>
      <w:r w:rsidRPr="00293E76">
        <w:rPr>
          <w:rFonts w:ascii="Times New Roman" w:hAnsi="Times New Roman" w:cs="Times New Roman"/>
          <w:spacing w:val="1"/>
          <w:lang w:val="bg-BG"/>
        </w:rPr>
        <w:t>о</w:t>
      </w:r>
    </w:p>
    <w:p w14:paraId="72CD9DBD"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p>
    <w:p w14:paraId="55294BAD" w14:textId="77777777" w:rsidR="00793456" w:rsidRPr="00293E76" w:rsidRDefault="00793456" w:rsidP="00793456">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6.3</w:t>
      </w:r>
      <w:r w:rsidRPr="00293E76">
        <w:rPr>
          <w:rFonts w:ascii="Times New Roman" w:hAnsi="Times New Roman" w:cs="Times New Roman"/>
          <w:b/>
          <w:bCs/>
          <w:lang w:val="bg-BG"/>
        </w:rPr>
        <w:tab/>
      </w:r>
      <w:r w:rsidRPr="00293E76">
        <w:rPr>
          <w:rFonts w:ascii="Times New Roman" w:hAnsi="Times New Roman" w:cs="Times New Roman"/>
          <w:b/>
          <w:bCs/>
          <w:spacing w:val="-1"/>
          <w:lang w:val="bg-BG"/>
        </w:rPr>
        <w:t>С</w:t>
      </w:r>
      <w:r w:rsidRPr="00293E76">
        <w:rPr>
          <w:rFonts w:ascii="Times New Roman" w:hAnsi="Times New Roman" w:cs="Times New Roman"/>
          <w:b/>
          <w:bCs/>
          <w:lang w:val="bg-BG"/>
        </w:rPr>
        <w:t>рок на го</w:t>
      </w:r>
      <w:r w:rsidRPr="00293E76">
        <w:rPr>
          <w:rFonts w:ascii="Times New Roman" w:hAnsi="Times New Roman" w:cs="Times New Roman"/>
          <w:b/>
          <w:bCs/>
          <w:spacing w:val="1"/>
          <w:lang w:val="bg-BG"/>
        </w:rPr>
        <w:t>д</w:t>
      </w:r>
      <w:r w:rsidRPr="00293E76">
        <w:rPr>
          <w:rFonts w:ascii="Times New Roman" w:hAnsi="Times New Roman" w:cs="Times New Roman"/>
          <w:b/>
          <w:bCs/>
          <w:lang w:val="bg-BG"/>
        </w:rPr>
        <w:t>ност</w:t>
      </w:r>
    </w:p>
    <w:p w14:paraId="2C491AF8" w14:textId="77777777" w:rsidR="00793456" w:rsidRPr="00293E76" w:rsidRDefault="00793456" w:rsidP="00793456">
      <w:pPr>
        <w:keepNext/>
        <w:spacing w:after="0" w:line="240" w:lineRule="auto"/>
        <w:ind w:left="567" w:hanging="567"/>
        <w:rPr>
          <w:rFonts w:ascii="Times New Roman" w:hAnsi="Times New Roman" w:cs="Times New Roman"/>
          <w:b/>
          <w:bCs/>
          <w:lang w:val="bg-BG"/>
        </w:rPr>
      </w:pPr>
    </w:p>
    <w:p w14:paraId="0B9C5DE2" w14:textId="6A6E23D3" w:rsidR="00793456" w:rsidRPr="00293E76" w:rsidRDefault="00AE1B1D" w:rsidP="00793456">
      <w:pPr>
        <w:keepNext/>
        <w:autoSpaceDE w:val="0"/>
        <w:autoSpaceDN w:val="0"/>
        <w:adjustRightInd w:val="0"/>
        <w:spacing w:after="0" w:line="240" w:lineRule="auto"/>
        <w:rPr>
          <w:rFonts w:ascii="Times New Roman" w:hAnsi="Times New Roman" w:cs="Times New Roman"/>
          <w:lang w:val="bg-BG"/>
        </w:rPr>
      </w:pPr>
      <w:r w:rsidRPr="00F67E3F">
        <w:rPr>
          <w:rFonts w:ascii="Times New Roman" w:hAnsi="Times New Roman" w:cs="Times New Roman"/>
          <w:noProof/>
          <w:lang w:val="bg-BG"/>
        </w:rPr>
        <w:t>3</w:t>
      </w:r>
      <w:r w:rsidR="00793456" w:rsidRPr="00293E76">
        <w:rPr>
          <w:rFonts w:ascii="Times New Roman" w:hAnsi="Times New Roman" w:cs="Times New Roman"/>
          <w:noProof/>
          <w:lang w:val="bg-BG"/>
        </w:rPr>
        <w:t> години</w:t>
      </w:r>
    </w:p>
    <w:p w14:paraId="08CA6D03" w14:textId="77777777" w:rsidR="002E4674" w:rsidRPr="00293E76" w:rsidRDefault="002E4674" w:rsidP="002E4674">
      <w:pPr>
        <w:spacing w:after="0" w:line="240" w:lineRule="auto"/>
        <w:rPr>
          <w:rFonts w:ascii="Times New Roman" w:hAnsi="Times New Roman"/>
          <w:lang w:val="bg-BG"/>
        </w:rPr>
      </w:pPr>
      <w:r w:rsidRPr="00293E76">
        <w:rPr>
          <w:rFonts w:ascii="Times New Roman" w:hAnsi="Times New Roman" w:cs="Times New Roman"/>
          <w:lang w:val="bg-BG"/>
        </w:rPr>
        <w:t xml:space="preserve">Неотворените сашета може да се съхраняват за единичен период до 4 месеца при температура под </w:t>
      </w:r>
      <w:r w:rsidRPr="00293E76">
        <w:rPr>
          <w:rFonts w:ascii="Times New Roman" w:hAnsi="Times New Roman"/>
          <w:lang w:val="bg-BG"/>
        </w:rPr>
        <w:t>25°C на място, защитено от светлина и влага, след което лекарственият продукт трябва да се изхвърли.</w:t>
      </w:r>
    </w:p>
    <w:p w14:paraId="11AAB02F" w14:textId="77777777" w:rsidR="00793456" w:rsidRPr="00293E76" w:rsidRDefault="00793456" w:rsidP="00793456">
      <w:pPr>
        <w:spacing w:after="0" w:line="240" w:lineRule="auto"/>
        <w:ind w:left="567" w:hanging="567"/>
        <w:rPr>
          <w:rFonts w:ascii="Times New Roman" w:hAnsi="Times New Roman" w:cs="Times New Roman"/>
          <w:bCs/>
          <w:lang w:val="bg-BG"/>
        </w:rPr>
      </w:pPr>
    </w:p>
    <w:p w14:paraId="5C35B25F" w14:textId="77777777" w:rsidR="00793456" w:rsidRPr="00293E76" w:rsidRDefault="00793456" w:rsidP="00793456">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6.4</w:t>
      </w:r>
      <w:r w:rsidRPr="00293E76">
        <w:rPr>
          <w:rFonts w:ascii="Times New Roman" w:hAnsi="Times New Roman" w:cs="Times New Roman"/>
          <w:b/>
          <w:bCs/>
          <w:lang w:val="bg-BG"/>
        </w:rPr>
        <w:tab/>
      </w:r>
      <w:r w:rsidRPr="00293E76">
        <w:rPr>
          <w:rFonts w:ascii="Times New Roman" w:hAnsi="Times New Roman" w:cs="Times New Roman"/>
          <w:b/>
          <w:bCs/>
          <w:spacing w:val="-1"/>
          <w:lang w:val="bg-BG"/>
        </w:rPr>
        <w:t>С</w:t>
      </w:r>
      <w:r w:rsidRPr="00293E76">
        <w:rPr>
          <w:rFonts w:ascii="Times New Roman" w:hAnsi="Times New Roman" w:cs="Times New Roman"/>
          <w:b/>
          <w:bCs/>
          <w:lang w:val="bg-BG"/>
        </w:rPr>
        <w:t>пециа</w:t>
      </w:r>
      <w:r w:rsidRPr="00293E76">
        <w:rPr>
          <w:rFonts w:ascii="Times New Roman" w:hAnsi="Times New Roman" w:cs="Times New Roman"/>
          <w:b/>
          <w:bCs/>
          <w:spacing w:val="1"/>
          <w:lang w:val="bg-BG"/>
        </w:rPr>
        <w:t>л</w:t>
      </w:r>
      <w:r w:rsidRPr="00293E76">
        <w:rPr>
          <w:rFonts w:ascii="Times New Roman" w:hAnsi="Times New Roman" w:cs="Times New Roman"/>
          <w:b/>
          <w:bCs/>
          <w:lang w:val="bg-BG"/>
        </w:rPr>
        <w:t>ни ус</w:t>
      </w:r>
      <w:r w:rsidRPr="00293E76">
        <w:rPr>
          <w:rFonts w:ascii="Times New Roman" w:hAnsi="Times New Roman" w:cs="Times New Roman"/>
          <w:b/>
          <w:bCs/>
          <w:spacing w:val="1"/>
          <w:lang w:val="bg-BG"/>
        </w:rPr>
        <w:t>л</w:t>
      </w:r>
      <w:r w:rsidRPr="00293E76">
        <w:rPr>
          <w:rFonts w:ascii="Times New Roman" w:hAnsi="Times New Roman" w:cs="Times New Roman"/>
          <w:b/>
          <w:bCs/>
          <w:lang w:val="bg-BG"/>
        </w:rPr>
        <w:t xml:space="preserve">овия на </w:t>
      </w:r>
      <w:r w:rsidRPr="00293E76">
        <w:rPr>
          <w:rFonts w:ascii="Times New Roman" w:hAnsi="Times New Roman" w:cs="Times New Roman"/>
          <w:b/>
          <w:bCs/>
          <w:spacing w:val="1"/>
          <w:lang w:val="bg-BG"/>
        </w:rPr>
        <w:t>съ</w:t>
      </w:r>
      <w:r w:rsidRPr="00293E76">
        <w:rPr>
          <w:rFonts w:ascii="Times New Roman" w:hAnsi="Times New Roman" w:cs="Times New Roman"/>
          <w:b/>
          <w:bCs/>
          <w:spacing w:val="-2"/>
          <w:lang w:val="bg-BG"/>
        </w:rPr>
        <w:t>х</w:t>
      </w:r>
      <w:r w:rsidRPr="00293E76">
        <w:rPr>
          <w:rFonts w:ascii="Times New Roman" w:hAnsi="Times New Roman" w:cs="Times New Roman"/>
          <w:b/>
          <w:bCs/>
          <w:lang w:val="bg-BG"/>
        </w:rPr>
        <w:t>ранение</w:t>
      </w:r>
    </w:p>
    <w:p w14:paraId="1308C24D" w14:textId="77777777" w:rsidR="00793456" w:rsidRPr="00293E76" w:rsidRDefault="00793456" w:rsidP="00793456">
      <w:pPr>
        <w:keepNext/>
        <w:spacing w:after="0" w:line="240" w:lineRule="auto"/>
        <w:ind w:left="567" w:hanging="567"/>
        <w:rPr>
          <w:rFonts w:ascii="Times New Roman" w:hAnsi="Times New Roman" w:cs="Times New Roman"/>
          <w:b/>
          <w:bCs/>
          <w:lang w:val="bg-BG"/>
        </w:rPr>
      </w:pPr>
    </w:p>
    <w:p w14:paraId="5212CB01" w14:textId="233E5674" w:rsidR="002E4674" w:rsidRPr="00293E76" w:rsidRDefault="00793456" w:rsidP="00793456">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Да се съхранява в хладилник (2°C – 8°C).</w:t>
      </w:r>
    </w:p>
    <w:p w14:paraId="3602C6B2" w14:textId="77777777" w:rsidR="00793456" w:rsidRPr="00293E76" w:rsidRDefault="00793456" w:rsidP="00793456">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Да не се замразява.</w:t>
      </w:r>
    </w:p>
    <w:p w14:paraId="5B46EBE4" w14:textId="77777777" w:rsidR="00217AAE" w:rsidRPr="00293E76" w:rsidRDefault="00217AAE" w:rsidP="00217AAE">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spacing w:val="-1"/>
          <w:lang w:val="bg-BG"/>
        </w:rPr>
        <w:t>С</w:t>
      </w:r>
      <w:r w:rsidRPr="00293E76">
        <w:rPr>
          <w:rFonts w:ascii="Times New Roman" w:hAnsi="Times New Roman" w:cs="Times New Roman"/>
          <w:lang w:val="bg-BG"/>
        </w:rPr>
        <w:t>ъхран</w:t>
      </w:r>
      <w:r w:rsidRPr="00293E76">
        <w:rPr>
          <w:rFonts w:ascii="Times New Roman" w:hAnsi="Times New Roman" w:cs="Times New Roman"/>
          <w:spacing w:val="-1"/>
          <w:lang w:val="bg-BG"/>
        </w:rPr>
        <w:t>яв</w:t>
      </w:r>
      <w:r w:rsidRPr="00293E76">
        <w:rPr>
          <w:rFonts w:ascii="Times New Roman" w:hAnsi="Times New Roman" w:cs="Times New Roman"/>
          <w:lang w:val="bg-BG"/>
        </w:rPr>
        <w:t xml:space="preserve">айте сашетата в картонената опаковка, за да </w:t>
      </w:r>
      <w:r w:rsidRPr="00293E76">
        <w:rPr>
          <w:rFonts w:ascii="Times New Roman" w:hAnsi="Times New Roman" w:cs="Times New Roman"/>
          <w:spacing w:val="1"/>
          <w:lang w:val="bg-BG"/>
        </w:rPr>
        <w:t>с</w:t>
      </w:r>
      <w:r w:rsidRPr="00293E76">
        <w:rPr>
          <w:rFonts w:ascii="Times New Roman" w:hAnsi="Times New Roman" w:cs="Times New Roman"/>
          <w:lang w:val="bg-BG"/>
        </w:rPr>
        <w:t>е предпазят</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от с</w:t>
      </w:r>
      <w:r w:rsidRPr="00293E76">
        <w:rPr>
          <w:rFonts w:ascii="Times New Roman" w:hAnsi="Times New Roman" w:cs="Times New Roman"/>
          <w:spacing w:val="-1"/>
          <w:lang w:val="bg-BG"/>
        </w:rPr>
        <w:t>в</w:t>
      </w:r>
      <w:r w:rsidRPr="00293E76">
        <w:rPr>
          <w:rFonts w:ascii="Times New Roman" w:hAnsi="Times New Roman" w:cs="Times New Roman"/>
          <w:lang w:val="bg-BG"/>
        </w:rPr>
        <w:t>етли</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а и </w:t>
      </w:r>
      <w:r w:rsidRPr="00293E76">
        <w:rPr>
          <w:rFonts w:ascii="Times New Roman" w:hAnsi="Times New Roman" w:cs="Times New Roman"/>
          <w:spacing w:val="-1"/>
          <w:lang w:val="bg-BG"/>
        </w:rPr>
        <w:t>в</w:t>
      </w:r>
      <w:r w:rsidRPr="00293E76">
        <w:rPr>
          <w:rFonts w:ascii="Times New Roman" w:hAnsi="Times New Roman" w:cs="Times New Roman"/>
          <w:lang w:val="bg-BG"/>
        </w:rPr>
        <w:t>ла</w:t>
      </w:r>
      <w:r w:rsidRPr="00293E76">
        <w:rPr>
          <w:rFonts w:ascii="Times New Roman" w:hAnsi="Times New Roman" w:cs="Times New Roman"/>
          <w:spacing w:val="1"/>
          <w:lang w:val="bg-BG"/>
        </w:rPr>
        <w:t>г</w:t>
      </w:r>
      <w:r w:rsidRPr="00293E76">
        <w:rPr>
          <w:rFonts w:ascii="Times New Roman" w:hAnsi="Times New Roman" w:cs="Times New Roman"/>
          <w:lang w:val="bg-BG"/>
        </w:rPr>
        <w:t>а.</w:t>
      </w:r>
    </w:p>
    <w:p w14:paraId="4AD4750D" w14:textId="77777777" w:rsidR="002E4674" w:rsidRPr="00293E76" w:rsidRDefault="002E4674" w:rsidP="00793456">
      <w:pPr>
        <w:autoSpaceDE w:val="0"/>
        <w:autoSpaceDN w:val="0"/>
        <w:adjustRightInd w:val="0"/>
        <w:spacing w:after="0" w:line="240" w:lineRule="auto"/>
        <w:rPr>
          <w:rFonts w:ascii="Times New Roman" w:hAnsi="Times New Roman" w:cs="Times New Roman"/>
          <w:lang w:val="bg-BG"/>
        </w:rPr>
      </w:pPr>
    </w:p>
    <w:p w14:paraId="539B4ACA" w14:textId="77777777" w:rsidR="002E4674" w:rsidRPr="00293E76" w:rsidRDefault="002E4674" w:rsidP="002E4674">
      <w:pPr>
        <w:spacing w:after="0" w:line="240" w:lineRule="auto"/>
        <w:rPr>
          <w:rFonts w:ascii="Times New Roman" w:hAnsi="Times New Roman" w:cs="Times New Roman"/>
          <w:lang w:val="bg-BG"/>
        </w:rPr>
      </w:pPr>
      <w:r w:rsidRPr="00293E76">
        <w:rPr>
          <w:rFonts w:ascii="Times New Roman" w:hAnsi="Times New Roman" w:cs="Times New Roman"/>
          <w:lang w:val="bg-BG"/>
        </w:rPr>
        <w:t>По време на срока на годност лекарственият продукт може да се съхранява при стайна температура (под 25°C) за единичен период от 4 месеца</w:t>
      </w:r>
      <w:r w:rsidR="00E7289F" w:rsidRPr="00293E76">
        <w:rPr>
          <w:rFonts w:ascii="Times New Roman" w:hAnsi="Times New Roman" w:cs="Times New Roman"/>
          <w:lang w:val="bg-BG"/>
        </w:rPr>
        <w:t xml:space="preserve"> (вж. точка 6.3)</w:t>
      </w:r>
      <w:r w:rsidRPr="00293E76">
        <w:rPr>
          <w:rFonts w:ascii="Times New Roman" w:hAnsi="Times New Roman" w:cs="Times New Roman"/>
          <w:lang w:val="bg-BG"/>
        </w:rPr>
        <w:t>.</w:t>
      </w:r>
    </w:p>
    <w:p w14:paraId="079103C6" w14:textId="77777777" w:rsidR="00793456" w:rsidRPr="00293E76" w:rsidRDefault="00793456" w:rsidP="00793456">
      <w:pPr>
        <w:spacing w:after="0" w:line="240" w:lineRule="auto"/>
        <w:ind w:left="567" w:hanging="567"/>
        <w:rPr>
          <w:rFonts w:ascii="Times New Roman" w:hAnsi="Times New Roman" w:cs="Times New Roman"/>
          <w:bCs/>
          <w:lang w:val="bg-BG"/>
        </w:rPr>
      </w:pPr>
    </w:p>
    <w:p w14:paraId="614A74FB" w14:textId="77777777" w:rsidR="00793456" w:rsidRPr="00293E76" w:rsidRDefault="00793456" w:rsidP="00793456">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6.5</w:t>
      </w:r>
      <w:r w:rsidRPr="00293E76">
        <w:rPr>
          <w:rFonts w:ascii="Times New Roman" w:hAnsi="Times New Roman" w:cs="Times New Roman"/>
          <w:b/>
          <w:bCs/>
          <w:lang w:val="bg-BG"/>
        </w:rPr>
        <w:tab/>
        <w:t>Вид и съдържание на опако</w:t>
      </w:r>
      <w:r w:rsidRPr="00293E76">
        <w:rPr>
          <w:rFonts w:ascii="Times New Roman" w:hAnsi="Times New Roman" w:cs="Times New Roman"/>
          <w:b/>
          <w:bCs/>
          <w:spacing w:val="1"/>
          <w:lang w:val="bg-BG"/>
        </w:rPr>
        <w:t>в</w:t>
      </w:r>
      <w:r w:rsidRPr="00293E76">
        <w:rPr>
          <w:rFonts w:ascii="Times New Roman" w:hAnsi="Times New Roman" w:cs="Times New Roman"/>
          <w:b/>
          <w:bCs/>
          <w:lang w:val="bg-BG"/>
        </w:rPr>
        <w:t>ката</w:t>
      </w:r>
    </w:p>
    <w:p w14:paraId="0076A7EA" w14:textId="77777777" w:rsidR="00793456" w:rsidRPr="00293E76" w:rsidRDefault="00793456" w:rsidP="00793456">
      <w:pPr>
        <w:keepNext/>
        <w:spacing w:after="0" w:line="240" w:lineRule="auto"/>
        <w:ind w:left="567" w:hanging="567"/>
        <w:rPr>
          <w:rFonts w:ascii="Times New Roman" w:hAnsi="Times New Roman" w:cs="Times New Roman"/>
          <w:b/>
          <w:bCs/>
          <w:lang w:val="bg-BG"/>
        </w:rPr>
      </w:pPr>
    </w:p>
    <w:p w14:paraId="5A4E1CC5" w14:textId="36D3642C" w:rsidR="003B308D" w:rsidRPr="00293E76" w:rsidRDefault="003B308D" w:rsidP="003B308D">
      <w:pPr>
        <w:autoSpaceDE w:val="0"/>
        <w:autoSpaceDN w:val="0"/>
        <w:adjustRightInd w:val="0"/>
        <w:spacing w:after="0" w:line="240" w:lineRule="auto"/>
        <w:rPr>
          <w:rFonts w:ascii="Times New Roman" w:hAnsi="Times New Roman"/>
          <w:color w:val="000000"/>
          <w:lang w:val="bg-BG" w:eastAsia="it-IT"/>
        </w:rPr>
      </w:pPr>
      <w:r w:rsidRPr="00293E76">
        <w:rPr>
          <w:rFonts w:ascii="Times New Roman" w:hAnsi="Times New Roman"/>
          <w:color w:val="000000"/>
          <w:lang w:val="bg-BG" w:eastAsia="it-IT"/>
        </w:rPr>
        <w:t>Сашета от многослойно фолио: полиетиленов терефталат</w:t>
      </w:r>
      <w:r w:rsidRPr="00293E76">
        <w:rPr>
          <w:rFonts w:ascii="Times New Roman" w:hAnsi="Times New Roman"/>
          <w:lang w:val="bg-BG"/>
        </w:rPr>
        <w:t xml:space="preserve">, алуминий и полиетилен </w:t>
      </w:r>
      <w:r w:rsidR="008B4EE3" w:rsidRPr="00293E76">
        <w:rPr>
          <w:rFonts w:ascii="Times New Roman" w:hAnsi="Times New Roman"/>
          <w:lang w:val="bg-BG"/>
        </w:rPr>
        <w:t xml:space="preserve">с ниска плътност </w:t>
      </w:r>
      <w:r w:rsidRPr="00293E76">
        <w:rPr>
          <w:rFonts w:ascii="Times New Roman" w:hAnsi="Times New Roman"/>
          <w:lang w:val="bg-BG"/>
        </w:rPr>
        <w:t>(LDPE).</w:t>
      </w:r>
    </w:p>
    <w:p w14:paraId="01B289E9" w14:textId="77777777" w:rsidR="003B308D" w:rsidRPr="00293E76" w:rsidRDefault="003B308D" w:rsidP="003B308D">
      <w:pPr>
        <w:autoSpaceDE w:val="0"/>
        <w:autoSpaceDN w:val="0"/>
        <w:adjustRightInd w:val="0"/>
        <w:spacing w:after="0" w:line="240" w:lineRule="auto"/>
        <w:rPr>
          <w:rFonts w:ascii="Times New Roman" w:hAnsi="Times New Roman"/>
          <w:color w:val="000000"/>
          <w:lang w:val="bg-BG" w:eastAsia="it-IT"/>
        </w:rPr>
      </w:pPr>
    </w:p>
    <w:p w14:paraId="3961690A" w14:textId="77777777" w:rsidR="003B308D" w:rsidRPr="00293E76" w:rsidRDefault="003B308D" w:rsidP="003B308D">
      <w:pPr>
        <w:autoSpaceDE w:val="0"/>
        <w:autoSpaceDN w:val="0"/>
        <w:adjustRightInd w:val="0"/>
        <w:spacing w:after="0" w:line="240" w:lineRule="auto"/>
        <w:rPr>
          <w:rFonts w:ascii="Times New Roman" w:hAnsi="Times New Roman"/>
          <w:color w:val="000000"/>
          <w:lang w:val="bg-BG" w:eastAsia="it-IT"/>
        </w:rPr>
      </w:pPr>
      <w:r w:rsidRPr="00293E76">
        <w:rPr>
          <w:rFonts w:ascii="Times New Roman" w:hAnsi="Times New Roman"/>
          <w:color w:val="000000"/>
          <w:lang w:val="bg-BG" w:eastAsia="it-IT"/>
        </w:rPr>
        <w:t>Опаковка със 120 сашета</w:t>
      </w:r>
    </w:p>
    <w:p w14:paraId="690783B8"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p>
    <w:p w14:paraId="60550794" w14:textId="77777777" w:rsidR="00793456" w:rsidRPr="00293E76" w:rsidRDefault="00793456" w:rsidP="00793456">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6.6</w:t>
      </w:r>
      <w:r w:rsidRPr="00293E76">
        <w:rPr>
          <w:rFonts w:ascii="Times New Roman" w:hAnsi="Times New Roman" w:cs="Times New Roman"/>
          <w:b/>
          <w:bCs/>
          <w:lang w:val="bg-BG"/>
        </w:rPr>
        <w:tab/>
      </w:r>
      <w:r w:rsidRPr="00293E76">
        <w:rPr>
          <w:rFonts w:ascii="Times New Roman" w:hAnsi="Times New Roman" w:cs="Times New Roman"/>
          <w:b/>
          <w:bCs/>
          <w:spacing w:val="-1"/>
          <w:lang w:val="bg-BG"/>
        </w:rPr>
        <w:t>С</w:t>
      </w:r>
      <w:r w:rsidRPr="00293E76">
        <w:rPr>
          <w:rFonts w:ascii="Times New Roman" w:hAnsi="Times New Roman" w:cs="Times New Roman"/>
          <w:b/>
          <w:bCs/>
          <w:lang w:val="bg-BG"/>
        </w:rPr>
        <w:t>пециа</w:t>
      </w:r>
      <w:r w:rsidRPr="00293E76">
        <w:rPr>
          <w:rFonts w:ascii="Times New Roman" w:hAnsi="Times New Roman" w:cs="Times New Roman"/>
          <w:b/>
          <w:bCs/>
          <w:spacing w:val="1"/>
          <w:lang w:val="bg-BG"/>
        </w:rPr>
        <w:t>л</w:t>
      </w:r>
      <w:r w:rsidRPr="00293E76">
        <w:rPr>
          <w:rFonts w:ascii="Times New Roman" w:hAnsi="Times New Roman" w:cs="Times New Roman"/>
          <w:b/>
          <w:bCs/>
          <w:lang w:val="bg-BG"/>
        </w:rPr>
        <w:t xml:space="preserve">ни предпазни мерки при изхвърляне </w:t>
      </w:r>
      <w:r w:rsidRPr="00293E76">
        <w:rPr>
          <w:rFonts w:ascii="Times New Roman" w:hAnsi="Times New Roman" w:cs="Times New Roman"/>
          <w:b/>
          <w:noProof/>
          <w:lang w:val="bg-BG"/>
        </w:rPr>
        <w:t>и работа</w:t>
      </w:r>
    </w:p>
    <w:p w14:paraId="39109B86" w14:textId="77777777" w:rsidR="00793456" w:rsidRPr="00293E76" w:rsidRDefault="00793456" w:rsidP="00793456">
      <w:pPr>
        <w:keepNext/>
        <w:spacing w:after="0" w:line="240" w:lineRule="auto"/>
        <w:ind w:left="567" w:hanging="567"/>
        <w:rPr>
          <w:rFonts w:ascii="Times New Roman" w:hAnsi="Times New Roman" w:cs="Times New Roman"/>
          <w:b/>
          <w:bCs/>
          <w:lang w:val="bg-BG"/>
        </w:rPr>
      </w:pPr>
    </w:p>
    <w:p w14:paraId="4D2B2697" w14:textId="77777777" w:rsidR="003B308D" w:rsidRPr="00293E76" w:rsidRDefault="003B308D" w:rsidP="00793456">
      <w:pPr>
        <w:keepNext/>
        <w:spacing w:after="0" w:line="240" w:lineRule="auto"/>
        <w:ind w:left="567" w:hanging="567"/>
        <w:rPr>
          <w:rFonts w:ascii="Times New Roman" w:hAnsi="Times New Roman" w:cs="Times New Roman"/>
          <w:bCs/>
          <w:u w:val="single"/>
          <w:lang w:val="bg-BG"/>
        </w:rPr>
      </w:pPr>
      <w:r w:rsidRPr="00293E76">
        <w:rPr>
          <w:rFonts w:ascii="Times New Roman" w:hAnsi="Times New Roman" w:cs="Times New Roman"/>
          <w:bCs/>
          <w:u w:val="single"/>
          <w:lang w:val="bg-BG"/>
        </w:rPr>
        <w:t>Работа</w:t>
      </w:r>
    </w:p>
    <w:p w14:paraId="0B745091" w14:textId="77777777" w:rsidR="003B308D" w:rsidRPr="00293E76" w:rsidRDefault="003B308D" w:rsidP="00793456">
      <w:pPr>
        <w:keepNext/>
        <w:autoSpaceDE w:val="0"/>
        <w:autoSpaceDN w:val="0"/>
        <w:adjustRightInd w:val="0"/>
        <w:spacing w:after="0" w:line="240" w:lineRule="auto"/>
        <w:rPr>
          <w:rStyle w:val="hps"/>
          <w:rFonts w:ascii="Times New Roman" w:hAnsi="Times New Roman" w:cs="Times New Roman"/>
          <w:i/>
          <w:iCs/>
          <w:lang w:val="bg-BG"/>
        </w:rPr>
      </w:pPr>
    </w:p>
    <w:p w14:paraId="084378C3" w14:textId="77777777" w:rsidR="003B308D" w:rsidRPr="00293E76" w:rsidRDefault="003B308D" w:rsidP="00793456">
      <w:pPr>
        <w:keepNext/>
        <w:autoSpaceDE w:val="0"/>
        <w:autoSpaceDN w:val="0"/>
        <w:adjustRightInd w:val="0"/>
        <w:spacing w:after="0" w:line="240" w:lineRule="auto"/>
        <w:rPr>
          <w:rStyle w:val="hps"/>
          <w:rFonts w:ascii="Times New Roman" w:hAnsi="Times New Roman" w:cs="Times New Roman"/>
          <w:iCs/>
          <w:lang w:val="bg-BG"/>
        </w:rPr>
      </w:pPr>
      <w:r w:rsidRPr="00293E76">
        <w:rPr>
          <w:rStyle w:val="hps"/>
          <w:rFonts w:ascii="Times New Roman" w:hAnsi="Times New Roman" w:cs="Times New Roman"/>
          <w:iCs/>
          <w:lang w:val="bg-BG"/>
        </w:rPr>
        <w:t>Всяко саше е само за еднократна употреба</w:t>
      </w:r>
      <w:r w:rsidR="00683218" w:rsidRPr="00293E76">
        <w:rPr>
          <w:rStyle w:val="hps"/>
          <w:rFonts w:ascii="Times New Roman" w:hAnsi="Times New Roman" w:cs="Times New Roman"/>
          <w:iCs/>
          <w:lang w:val="bg-BG"/>
        </w:rPr>
        <w:t>.</w:t>
      </w:r>
    </w:p>
    <w:p w14:paraId="1F7C7927" w14:textId="77777777" w:rsidR="003B308D" w:rsidRPr="00293E76" w:rsidRDefault="003B308D" w:rsidP="00793456">
      <w:pPr>
        <w:keepNext/>
        <w:autoSpaceDE w:val="0"/>
        <w:autoSpaceDN w:val="0"/>
        <w:adjustRightInd w:val="0"/>
        <w:spacing w:after="0" w:line="240" w:lineRule="auto"/>
        <w:rPr>
          <w:rStyle w:val="hps"/>
          <w:rFonts w:ascii="Times New Roman" w:hAnsi="Times New Roman" w:cs="Times New Roman"/>
          <w:iCs/>
          <w:lang w:val="bg-BG"/>
        </w:rPr>
      </w:pPr>
    </w:p>
    <w:p w14:paraId="05409C5F" w14:textId="77777777" w:rsidR="00793456" w:rsidRPr="00293E76" w:rsidRDefault="00D54ECD" w:rsidP="00793456">
      <w:pPr>
        <w:keepNext/>
        <w:autoSpaceDE w:val="0"/>
        <w:autoSpaceDN w:val="0"/>
        <w:adjustRightInd w:val="0"/>
        <w:spacing w:after="0" w:line="240" w:lineRule="auto"/>
        <w:rPr>
          <w:rFonts w:ascii="Times New Roman" w:hAnsi="Times New Roman" w:cs="Times New Roman"/>
          <w:i/>
          <w:iCs/>
          <w:u w:val="single"/>
          <w:lang w:val="bg-BG"/>
        </w:rPr>
      </w:pPr>
      <w:r w:rsidRPr="00293E76">
        <w:rPr>
          <w:rStyle w:val="hps"/>
          <w:rFonts w:ascii="Times New Roman" w:hAnsi="Times New Roman" w:cs="Times New Roman"/>
          <w:i/>
          <w:iCs/>
          <w:u w:val="single"/>
          <w:lang w:val="bg-BG"/>
        </w:rPr>
        <w:t xml:space="preserve">Поръсване </w:t>
      </w:r>
      <w:r w:rsidRPr="00293E76">
        <w:rPr>
          <w:rStyle w:val="shorttext"/>
          <w:rFonts w:ascii="Times New Roman" w:hAnsi="Times New Roman" w:cs="Times New Roman"/>
          <w:i/>
          <w:iCs/>
          <w:u w:val="single"/>
          <w:lang w:val="bg-BG"/>
        </w:rPr>
        <w:t xml:space="preserve">върху </w:t>
      </w:r>
      <w:r w:rsidRPr="00293E76">
        <w:rPr>
          <w:rStyle w:val="hps"/>
          <w:rFonts w:ascii="Times New Roman" w:hAnsi="Times New Roman" w:cs="Times New Roman"/>
          <w:i/>
          <w:iCs/>
          <w:u w:val="single"/>
          <w:lang w:val="bg-BG"/>
        </w:rPr>
        <w:t>храна</w:t>
      </w:r>
    </w:p>
    <w:p w14:paraId="1ABB9BC4" w14:textId="2EF3AD91" w:rsidR="00793456" w:rsidRPr="00293E76" w:rsidRDefault="003B308D" w:rsidP="00793456">
      <w:pPr>
        <w:autoSpaceDE w:val="0"/>
        <w:autoSpaceDN w:val="0"/>
        <w:adjustRightInd w:val="0"/>
        <w:spacing w:after="0" w:line="240" w:lineRule="auto"/>
        <w:rPr>
          <w:rFonts w:ascii="Times New Roman" w:hAnsi="Times New Roman" w:cs="Times New Roman"/>
          <w:lang w:val="bg-BG"/>
        </w:rPr>
      </w:pPr>
      <w:r w:rsidRPr="00293E76">
        <w:rPr>
          <w:rStyle w:val="hps"/>
          <w:rFonts w:ascii="Times New Roman" w:hAnsi="Times New Roman" w:cs="Times New Roman"/>
          <w:lang w:val="bg-BG"/>
        </w:rPr>
        <w:t>Сашетата</w:t>
      </w:r>
      <w:r w:rsidR="00793456" w:rsidRPr="00293E76">
        <w:rPr>
          <w:rFonts w:ascii="Times New Roman" w:hAnsi="Times New Roman" w:cs="Times New Roman"/>
          <w:lang w:val="bg-BG"/>
        </w:rPr>
        <w:t xml:space="preserve"> за </w:t>
      </w:r>
      <w:r w:rsidR="00793456" w:rsidRPr="00293E76">
        <w:rPr>
          <w:rStyle w:val="hps"/>
          <w:rFonts w:ascii="Times New Roman" w:hAnsi="Times New Roman" w:cs="Times New Roman"/>
          <w:lang w:val="bg-BG"/>
        </w:rPr>
        <w:t>сутрешната или за вечерната</w:t>
      </w:r>
      <w:r w:rsidR="00793456" w:rsidRPr="00293E76">
        <w:rPr>
          <w:rFonts w:ascii="Times New Roman" w:hAnsi="Times New Roman" w:cs="Times New Roman"/>
          <w:lang w:val="bg-BG"/>
        </w:rPr>
        <w:t xml:space="preserve"> </w:t>
      </w:r>
      <w:r w:rsidR="00793456" w:rsidRPr="00293E76">
        <w:rPr>
          <w:rStyle w:val="hps"/>
          <w:rFonts w:ascii="Times New Roman" w:hAnsi="Times New Roman" w:cs="Times New Roman"/>
          <w:lang w:val="bg-BG"/>
        </w:rPr>
        <w:t>доза трябва да се</w:t>
      </w:r>
      <w:r w:rsidR="00793456" w:rsidRPr="00293E76">
        <w:rPr>
          <w:rFonts w:ascii="Times New Roman" w:hAnsi="Times New Roman" w:cs="Times New Roman"/>
          <w:lang w:val="bg-BG"/>
        </w:rPr>
        <w:t xml:space="preserve"> </w:t>
      </w:r>
      <w:r w:rsidR="00793456" w:rsidRPr="00293E76">
        <w:rPr>
          <w:rStyle w:val="hps"/>
          <w:rFonts w:ascii="Times New Roman" w:hAnsi="Times New Roman" w:cs="Times New Roman"/>
          <w:lang w:val="bg-BG"/>
        </w:rPr>
        <w:t>отворят и</w:t>
      </w:r>
      <w:r w:rsidR="00793456" w:rsidRPr="00293E76">
        <w:rPr>
          <w:rFonts w:ascii="Times New Roman" w:hAnsi="Times New Roman" w:cs="Times New Roman"/>
          <w:lang w:val="bg-BG"/>
        </w:rPr>
        <w:t xml:space="preserve"> </w:t>
      </w:r>
      <w:r w:rsidR="00793456" w:rsidRPr="00293E76">
        <w:rPr>
          <w:rStyle w:val="hps"/>
          <w:rFonts w:ascii="Times New Roman" w:hAnsi="Times New Roman" w:cs="Times New Roman"/>
          <w:lang w:val="bg-BG"/>
        </w:rPr>
        <w:t>съдържимото</w:t>
      </w:r>
      <w:r w:rsidR="00793456" w:rsidRPr="00293E76">
        <w:rPr>
          <w:rFonts w:ascii="Times New Roman" w:hAnsi="Times New Roman" w:cs="Times New Roman"/>
          <w:lang w:val="bg-BG"/>
        </w:rPr>
        <w:t xml:space="preserve"> да </w:t>
      </w:r>
      <w:r w:rsidR="00793456" w:rsidRPr="00293E76">
        <w:rPr>
          <w:rStyle w:val="hps"/>
          <w:rFonts w:ascii="Times New Roman" w:hAnsi="Times New Roman" w:cs="Times New Roman"/>
          <w:lang w:val="bg-BG"/>
        </w:rPr>
        <w:t>се поръси върху</w:t>
      </w:r>
      <w:r w:rsidR="00793456" w:rsidRPr="00293E76">
        <w:rPr>
          <w:rFonts w:ascii="Times New Roman" w:hAnsi="Times New Roman" w:cs="Times New Roman"/>
          <w:lang w:val="bg-BG"/>
        </w:rPr>
        <w:t xml:space="preserve"> </w:t>
      </w:r>
      <w:r w:rsidR="00793456" w:rsidRPr="00293E76">
        <w:rPr>
          <w:rStyle w:val="hps"/>
          <w:rFonts w:ascii="Times New Roman" w:hAnsi="Times New Roman" w:cs="Times New Roman"/>
          <w:lang w:val="bg-BG"/>
        </w:rPr>
        <w:t>приблизително 100</w:t>
      </w:r>
      <w:r w:rsidR="00793456" w:rsidRPr="00293E76">
        <w:rPr>
          <w:rFonts w:ascii="Times New Roman" w:hAnsi="Times New Roman" w:cs="Times New Roman"/>
          <w:lang w:val="bg-BG"/>
        </w:rPr>
        <w:t xml:space="preserve"> g ябълково пюре </w:t>
      </w:r>
      <w:r w:rsidR="00793456" w:rsidRPr="00293E76">
        <w:rPr>
          <w:rStyle w:val="hps"/>
          <w:rFonts w:ascii="Times New Roman" w:hAnsi="Times New Roman" w:cs="Times New Roman"/>
          <w:lang w:val="bg-BG"/>
        </w:rPr>
        <w:t>или</w:t>
      </w:r>
      <w:r w:rsidR="00793456" w:rsidRPr="00293E76">
        <w:rPr>
          <w:rFonts w:ascii="Times New Roman" w:hAnsi="Times New Roman" w:cs="Times New Roman"/>
          <w:lang w:val="bg-BG"/>
        </w:rPr>
        <w:t xml:space="preserve"> </w:t>
      </w:r>
      <w:r w:rsidR="002537A6" w:rsidRPr="00293E76">
        <w:rPr>
          <w:rStyle w:val="hps"/>
          <w:rFonts w:ascii="Times New Roman" w:hAnsi="Times New Roman" w:cs="Times New Roman"/>
          <w:lang w:val="bg-BG"/>
        </w:rPr>
        <w:t>плодов конфитюр</w:t>
      </w:r>
      <w:r w:rsidR="00793456" w:rsidRPr="00293E76">
        <w:rPr>
          <w:rStyle w:val="hps"/>
          <w:rFonts w:ascii="Times New Roman" w:hAnsi="Times New Roman" w:cs="Times New Roman"/>
          <w:lang w:val="bg-BG"/>
        </w:rPr>
        <w:t>.</w:t>
      </w:r>
      <w:r w:rsidR="00793456" w:rsidRPr="00293E76">
        <w:rPr>
          <w:rFonts w:ascii="Times New Roman" w:hAnsi="Times New Roman" w:cs="Times New Roman"/>
          <w:lang w:val="bg-BG"/>
        </w:rPr>
        <w:t xml:space="preserve"> Внимателно разбъркайте съдържимото в меката храна до получаване на смес от цистеамин гранули и храна. Трябва да се изяде цялото количество от сместа. Това може да бъде последвано от 250 ml приемлива кисела течност – плодов сок (напр. портокалов сок или </w:t>
      </w:r>
      <w:r w:rsidR="00D004D7" w:rsidRPr="00293E76">
        <w:rPr>
          <w:rFonts w:ascii="Times New Roman" w:hAnsi="Times New Roman" w:cs="Times New Roman"/>
          <w:lang w:val="bg-BG"/>
        </w:rPr>
        <w:t>друг</w:t>
      </w:r>
      <w:r w:rsidR="00793456" w:rsidRPr="00293E76">
        <w:rPr>
          <w:rFonts w:ascii="Times New Roman" w:hAnsi="Times New Roman" w:cs="Times New Roman"/>
          <w:lang w:val="bg-BG"/>
        </w:rPr>
        <w:t xml:space="preserve"> сок от кисели плодове) или вода. Сместа трябва да се консумира в рамките на 2 часа след приготвянето й, като в интервала от </w:t>
      </w:r>
      <w:r w:rsidR="00803744" w:rsidRPr="00293E76">
        <w:rPr>
          <w:rFonts w:ascii="Times New Roman" w:hAnsi="Times New Roman" w:cs="Times New Roman"/>
          <w:lang w:val="bg-BG"/>
        </w:rPr>
        <w:t>времето на</w:t>
      </w:r>
      <w:r w:rsidR="00793456" w:rsidRPr="00293E76">
        <w:rPr>
          <w:rFonts w:ascii="Times New Roman" w:hAnsi="Times New Roman" w:cs="Times New Roman"/>
          <w:lang w:val="bg-BG"/>
        </w:rPr>
        <w:t xml:space="preserve"> приготвяне</w:t>
      </w:r>
      <w:r w:rsidR="00803744" w:rsidRPr="00293E76">
        <w:rPr>
          <w:rFonts w:ascii="Times New Roman" w:hAnsi="Times New Roman" w:cs="Times New Roman"/>
          <w:lang w:val="bg-BG"/>
        </w:rPr>
        <w:t>то</w:t>
      </w:r>
      <w:r w:rsidR="00793456" w:rsidRPr="00293E76">
        <w:rPr>
          <w:rFonts w:ascii="Times New Roman" w:hAnsi="Times New Roman" w:cs="Times New Roman"/>
          <w:lang w:val="bg-BG"/>
        </w:rPr>
        <w:t xml:space="preserve"> до момента на прилагане </w:t>
      </w:r>
      <w:r w:rsidRPr="00293E76">
        <w:rPr>
          <w:rFonts w:ascii="Times New Roman" w:hAnsi="Times New Roman" w:cs="Times New Roman"/>
          <w:lang w:val="bg-BG"/>
        </w:rPr>
        <w:t>може</w:t>
      </w:r>
      <w:r w:rsidR="00793456" w:rsidRPr="00293E76">
        <w:rPr>
          <w:rFonts w:ascii="Times New Roman" w:hAnsi="Times New Roman" w:cs="Times New Roman"/>
          <w:lang w:val="bg-BG"/>
        </w:rPr>
        <w:t xml:space="preserve"> да се съхранява в хладилник.</w:t>
      </w:r>
    </w:p>
    <w:p w14:paraId="2A536AF9"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p>
    <w:p w14:paraId="5D3B91D8" w14:textId="77777777" w:rsidR="00793456" w:rsidRPr="00293E76" w:rsidRDefault="00D54ECD" w:rsidP="00793456">
      <w:pPr>
        <w:keepNext/>
        <w:autoSpaceDE w:val="0"/>
        <w:autoSpaceDN w:val="0"/>
        <w:adjustRightInd w:val="0"/>
        <w:spacing w:after="0" w:line="240" w:lineRule="auto"/>
        <w:rPr>
          <w:rFonts w:ascii="Times New Roman" w:hAnsi="Times New Roman" w:cs="Times New Roman"/>
          <w:i/>
          <w:iCs/>
          <w:u w:val="single"/>
          <w:lang w:val="bg-BG"/>
        </w:rPr>
      </w:pPr>
      <w:r w:rsidRPr="00293E76">
        <w:rPr>
          <w:rFonts w:ascii="Times New Roman" w:hAnsi="Times New Roman" w:cs="Times New Roman"/>
          <w:i/>
          <w:iCs/>
          <w:u w:val="single"/>
          <w:lang w:val="bg-BG"/>
        </w:rPr>
        <w:t>Прилагане чрез сонди за хранене</w:t>
      </w:r>
    </w:p>
    <w:p w14:paraId="5156FEEF" w14:textId="2F395C0E" w:rsidR="00793456" w:rsidRPr="00293E76" w:rsidRDefault="003B308D" w:rsidP="00793456">
      <w:pPr>
        <w:autoSpaceDE w:val="0"/>
        <w:autoSpaceDN w:val="0"/>
        <w:adjustRightInd w:val="0"/>
        <w:spacing w:after="0" w:line="240" w:lineRule="auto"/>
        <w:rPr>
          <w:rFonts w:ascii="Times New Roman" w:hAnsi="Times New Roman" w:cs="Times New Roman"/>
          <w:lang w:val="bg-BG"/>
        </w:rPr>
      </w:pPr>
      <w:r w:rsidRPr="00293E76">
        <w:rPr>
          <w:rStyle w:val="hps"/>
          <w:rFonts w:ascii="Times New Roman" w:hAnsi="Times New Roman" w:cs="Times New Roman"/>
          <w:lang w:val="bg-BG"/>
        </w:rPr>
        <w:t>Сашетата</w:t>
      </w:r>
      <w:r w:rsidR="00793456" w:rsidRPr="00293E76">
        <w:rPr>
          <w:rStyle w:val="hps"/>
          <w:rFonts w:ascii="Times New Roman" w:hAnsi="Times New Roman" w:cs="Times New Roman"/>
          <w:lang w:val="bg-BG"/>
        </w:rPr>
        <w:t xml:space="preserve"> </w:t>
      </w:r>
      <w:r w:rsidR="00793456" w:rsidRPr="00293E76">
        <w:rPr>
          <w:rFonts w:ascii="Times New Roman" w:hAnsi="Times New Roman" w:cs="Times New Roman"/>
          <w:lang w:val="bg-BG"/>
        </w:rPr>
        <w:t xml:space="preserve">за </w:t>
      </w:r>
      <w:r w:rsidR="00793456" w:rsidRPr="00293E76">
        <w:rPr>
          <w:rStyle w:val="hps"/>
          <w:rFonts w:ascii="Times New Roman" w:hAnsi="Times New Roman" w:cs="Times New Roman"/>
          <w:lang w:val="bg-BG"/>
        </w:rPr>
        <w:t>сутрешната или за вечерната</w:t>
      </w:r>
      <w:r w:rsidR="00793456" w:rsidRPr="00293E76">
        <w:rPr>
          <w:rFonts w:ascii="Times New Roman" w:hAnsi="Times New Roman" w:cs="Times New Roman"/>
          <w:lang w:val="bg-BG"/>
        </w:rPr>
        <w:t xml:space="preserve"> </w:t>
      </w:r>
      <w:r w:rsidR="00793456" w:rsidRPr="00293E76">
        <w:rPr>
          <w:rStyle w:val="hps"/>
          <w:rFonts w:ascii="Times New Roman" w:hAnsi="Times New Roman" w:cs="Times New Roman"/>
          <w:lang w:val="bg-BG"/>
        </w:rPr>
        <w:t>доза трябва да се</w:t>
      </w:r>
      <w:r w:rsidR="00793456" w:rsidRPr="00293E76">
        <w:rPr>
          <w:rFonts w:ascii="Times New Roman" w:hAnsi="Times New Roman" w:cs="Times New Roman"/>
          <w:lang w:val="bg-BG"/>
        </w:rPr>
        <w:t xml:space="preserve"> </w:t>
      </w:r>
      <w:r w:rsidR="00793456" w:rsidRPr="00293E76">
        <w:rPr>
          <w:rStyle w:val="hps"/>
          <w:rFonts w:ascii="Times New Roman" w:hAnsi="Times New Roman" w:cs="Times New Roman"/>
          <w:lang w:val="bg-BG"/>
        </w:rPr>
        <w:t>отворят и</w:t>
      </w:r>
      <w:r w:rsidR="00793456" w:rsidRPr="00293E76">
        <w:rPr>
          <w:rFonts w:ascii="Times New Roman" w:hAnsi="Times New Roman" w:cs="Times New Roman"/>
          <w:lang w:val="bg-BG"/>
        </w:rPr>
        <w:t xml:space="preserve"> </w:t>
      </w:r>
      <w:r w:rsidR="00793456" w:rsidRPr="00293E76">
        <w:rPr>
          <w:rStyle w:val="hps"/>
          <w:rFonts w:ascii="Times New Roman" w:hAnsi="Times New Roman" w:cs="Times New Roman"/>
          <w:lang w:val="bg-BG"/>
        </w:rPr>
        <w:t>съдържимото</w:t>
      </w:r>
      <w:r w:rsidR="00793456" w:rsidRPr="00293E76">
        <w:rPr>
          <w:rFonts w:ascii="Times New Roman" w:hAnsi="Times New Roman" w:cs="Times New Roman"/>
          <w:lang w:val="bg-BG"/>
        </w:rPr>
        <w:t xml:space="preserve"> да </w:t>
      </w:r>
      <w:r w:rsidR="00793456" w:rsidRPr="00293E76">
        <w:rPr>
          <w:rStyle w:val="hps"/>
          <w:rFonts w:ascii="Times New Roman" w:hAnsi="Times New Roman" w:cs="Times New Roman"/>
          <w:lang w:val="bg-BG"/>
        </w:rPr>
        <w:t>се поръси върху</w:t>
      </w:r>
      <w:r w:rsidR="00793456" w:rsidRPr="00293E76">
        <w:rPr>
          <w:rFonts w:ascii="Times New Roman" w:hAnsi="Times New Roman" w:cs="Times New Roman"/>
          <w:lang w:val="bg-BG"/>
        </w:rPr>
        <w:t xml:space="preserve"> </w:t>
      </w:r>
      <w:r w:rsidR="00793456" w:rsidRPr="00293E76">
        <w:rPr>
          <w:rStyle w:val="hps"/>
          <w:rFonts w:ascii="Times New Roman" w:hAnsi="Times New Roman" w:cs="Times New Roman"/>
          <w:lang w:val="bg-BG"/>
        </w:rPr>
        <w:t>приблизително 100</w:t>
      </w:r>
      <w:r w:rsidR="00793456" w:rsidRPr="00293E76">
        <w:rPr>
          <w:rFonts w:ascii="Times New Roman" w:hAnsi="Times New Roman" w:cs="Times New Roman"/>
          <w:lang w:val="bg-BG"/>
        </w:rPr>
        <w:t xml:space="preserve"> g </w:t>
      </w:r>
      <w:r w:rsidR="00793456" w:rsidRPr="00293E76">
        <w:rPr>
          <w:rStyle w:val="hps"/>
          <w:rFonts w:ascii="Times New Roman" w:hAnsi="Times New Roman" w:cs="Times New Roman"/>
          <w:lang w:val="bg-BG"/>
        </w:rPr>
        <w:t>ябълково пюре</w:t>
      </w:r>
      <w:r w:rsidR="00793456" w:rsidRPr="00293E76">
        <w:rPr>
          <w:rFonts w:ascii="Times New Roman" w:hAnsi="Times New Roman" w:cs="Times New Roman"/>
          <w:lang w:val="bg-BG"/>
        </w:rPr>
        <w:t xml:space="preserve"> </w:t>
      </w:r>
      <w:r w:rsidR="00793456" w:rsidRPr="00293E76">
        <w:rPr>
          <w:rStyle w:val="hps"/>
          <w:rFonts w:ascii="Times New Roman" w:hAnsi="Times New Roman" w:cs="Times New Roman"/>
          <w:lang w:val="bg-BG"/>
        </w:rPr>
        <w:t>или</w:t>
      </w:r>
      <w:r w:rsidR="00793456" w:rsidRPr="00293E76">
        <w:rPr>
          <w:rFonts w:ascii="Times New Roman" w:hAnsi="Times New Roman" w:cs="Times New Roman"/>
          <w:lang w:val="bg-BG"/>
        </w:rPr>
        <w:t xml:space="preserve"> </w:t>
      </w:r>
      <w:r w:rsidR="002537A6" w:rsidRPr="00293E76">
        <w:rPr>
          <w:rStyle w:val="hps"/>
          <w:rFonts w:ascii="Times New Roman" w:hAnsi="Times New Roman" w:cs="Times New Roman"/>
          <w:lang w:val="bg-BG"/>
        </w:rPr>
        <w:t>плодов конфитюр</w:t>
      </w:r>
      <w:r w:rsidR="00793456" w:rsidRPr="00293E76">
        <w:rPr>
          <w:rStyle w:val="hps"/>
          <w:rFonts w:ascii="Times New Roman" w:hAnsi="Times New Roman" w:cs="Times New Roman"/>
          <w:lang w:val="bg-BG"/>
        </w:rPr>
        <w:t>.</w:t>
      </w:r>
      <w:r w:rsidR="00793456" w:rsidRPr="00293E76">
        <w:rPr>
          <w:rFonts w:ascii="Times New Roman" w:hAnsi="Times New Roman" w:cs="Times New Roman"/>
          <w:lang w:val="bg-BG"/>
        </w:rPr>
        <w:t xml:space="preserve"> Внимателно </w:t>
      </w:r>
      <w:r w:rsidR="00793456" w:rsidRPr="00293E76">
        <w:rPr>
          <w:rFonts w:ascii="Times New Roman" w:hAnsi="Times New Roman" w:cs="Times New Roman"/>
          <w:lang w:val="bg-BG"/>
        </w:rPr>
        <w:lastRenderedPageBreak/>
        <w:t>разбъркайте съдържимото в меката храна до получаване на смес от цистеамин гранули и храна. Сместа трябва след това да се приложи през гастростомна тръба</w:t>
      </w:r>
      <w:r w:rsidR="005C38DD" w:rsidRPr="00293E76">
        <w:rPr>
          <w:rFonts w:ascii="Times New Roman" w:hAnsi="Times New Roman" w:cs="Times New Roman"/>
          <w:lang w:val="bg-BG"/>
        </w:rPr>
        <w:t xml:space="preserve"> (G-тръба)</w:t>
      </w:r>
      <w:r w:rsidR="00793456" w:rsidRPr="00293E76">
        <w:rPr>
          <w:rFonts w:ascii="Times New Roman" w:hAnsi="Times New Roman" w:cs="Times New Roman"/>
          <w:lang w:val="bg-BG"/>
        </w:rPr>
        <w:t>, назогастрална сонда или гастростомна-йеюностомна тръба</w:t>
      </w:r>
      <w:r w:rsidR="002537A6" w:rsidRPr="00293E76">
        <w:rPr>
          <w:rFonts w:ascii="Times New Roman" w:hAnsi="Times New Roman" w:cs="Times New Roman"/>
          <w:lang w:val="bg-BG"/>
        </w:rPr>
        <w:t>, като се използва спринцовка с катетърен връх</w:t>
      </w:r>
      <w:r w:rsidR="00793456" w:rsidRPr="00293E76">
        <w:rPr>
          <w:rFonts w:ascii="Times New Roman" w:hAnsi="Times New Roman" w:cs="Times New Roman"/>
          <w:lang w:val="bg-BG"/>
        </w:rPr>
        <w:t xml:space="preserve">. </w:t>
      </w:r>
      <w:r w:rsidR="009B29FE" w:rsidRPr="00293E76">
        <w:rPr>
          <w:rFonts w:ascii="Times New Roman" w:hAnsi="Times New Roman"/>
          <w:lang w:val="bg-BG"/>
        </w:rPr>
        <w:t xml:space="preserve">Преди приложение на </w:t>
      </w:r>
      <w:r w:rsidR="00784BE7" w:rsidRPr="00293E76">
        <w:rPr>
          <w:rFonts w:ascii="Times New Roman" w:hAnsi="Times New Roman"/>
          <w:lang w:val="bg-BG"/>
        </w:rPr>
        <w:t>PROCYSBI</w:t>
      </w:r>
      <w:r w:rsidR="009B29FE" w:rsidRPr="00293E76">
        <w:rPr>
          <w:rFonts w:ascii="Times New Roman" w:hAnsi="Times New Roman"/>
          <w:lang w:val="bg-BG"/>
        </w:rPr>
        <w:t xml:space="preserve">: Разкопчайте бутона на G-тръбата и закрепете </w:t>
      </w:r>
      <w:r w:rsidR="00690274" w:rsidRPr="00293E76">
        <w:rPr>
          <w:rFonts w:ascii="Times New Roman" w:hAnsi="Times New Roman"/>
          <w:lang w:val="bg-BG"/>
        </w:rPr>
        <w:t>сондата</w:t>
      </w:r>
      <w:r w:rsidR="009B29FE" w:rsidRPr="00293E76">
        <w:rPr>
          <w:rFonts w:ascii="Times New Roman" w:hAnsi="Times New Roman"/>
          <w:lang w:val="bg-BG"/>
        </w:rPr>
        <w:t xml:space="preserve"> за хранене. Промийте с 5 ml вода, за да почистите бутона. Изтеглете сместа в спринцовката. </w:t>
      </w:r>
      <w:r w:rsidR="002537A6" w:rsidRPr="00293E76">
        <w:rPr>
          <w:rFonts w:ascii="Times New Roman" w:hAnsi="Times New Roman"/>
          <w:lang w:val="bg-BG"/>
        </w:rPr>
        <w:t>Препоръчва се обемът на сместа в спринцовката с катетърен връх да е максимум 60 ml при употреба с</w:t>
      </w:r>
      <w:r w:rsidR="00690274" w:rsidRPr="00293E76">
        <w:rPr>
          <w:rFonts w:ascii="Times New Roman" w:hAnsi="Times New Roman"/>
          <w:lang w:val="bg-BG"/>
        </w:rPr>
        <w:t>ъс сонда</w:t>
      </w:r>
      <w:r w:rsidR="002537A6" w:rsidRPr="00293E76">
        <w:rPr>
          <w:rFonts w:ascii="Times New Roman" w:hAnsi="Times New Roman"/>
          <w:lang w:val="bg-BG"/>
        </w:rPr>
        <w:t xml:space="preserve"> за директно или болус хранене. </w:t>
      </w:r>
      <w:r w:rsidR="009B29FE" w:rsidRPr="00293E76">
        <w:rPr>
          <w:rFonts w:ascii="Times New Roman" w:hAnsi="Times New Roman"/>
          <w:lang w:val="bg-BG"/>
        </w:rPr>
        <w:t xml:space="preserve">Вкарайте </w:t>
      </w:r>
      <w:r w:rsidR="00690274" w:rsidRPr="00293E76">
        <w:rPr>
          <w:rFonts w:ascii="Times New Roman" w:hAnsi="Times New Roman"/>
          <w:lang w:val="bg-BG"/>
        </w:rPr>
        <w:t>върха</w:t>
      </w:r>
      <w:r w:rsidR="009B29FE" w:rsidRPr="00293E76">
        <w:rPr>
          <w:rFonts w:ascii="Times New Roman" w:hAnsi="Times New Roman"/>
          <w:lang w:val="bg-BG"/>
        </w:rPr>
        <w:t xml:space="preserve"> на спринцовката, съдържаща смес от PROCYSBI/ябълково пюре/</w:t>
      </w:r>
      <w:r w:rsidR="00F719F1" w:rsidRPr="00293E76">
        <w:rPr>
          <w:rFonts w:ascii="Times New Roman" w:hAnsi="Times New Roman"/>
          <w:lang w:val="bg-BG"/>
        </w:rPr>
        <w:t>плодов конфитюр</w:t>
      </w:r>
      <w:r w:rsidR="009B29FE" w:rsidRPr="00293E76">
        <w:rPr>
          <w:rFonts w:ascii="Times New Roman" w:hAnsi="Times New Roman"/>
          <w:lang w:val="bg-BG"/>
        </w:rPr>
        <w:t xml:space="preserve">, в отвора на </w:t>
      </w:r>
      <w:r w:rsidR="00690274" w:rsidRPr="00293E76">
        <w:rPr>
          <w:rFonts w:ascii="Times New Roman" w:hAnsi="Times New Roman"/>
          <w:lang w:val="bg-BG"/>
        </w:rPr>
        <w:t>сондата</w:t>
      </w:r>
      <w:r w:rsidR="009B29FE" w:rsidRPr="00293E76">
        <w:rPr>
          <w:rFonts w:ascii="Times New Roman" w:hAnsi="Times New Roman"/>
          <w:lang w:val="bg-BG"/>
        </w:rPr>
        <w:t xml:space="preserve"> за хранене и я напълнете докрай със сместа</w:t>
      </w:r>
      <w:r w:rsidR="00690274" w:rsidRPr="00293E76">
        <w:rPr>
          <w:rFonts w:ascii="Times New Roman" w:hAnsi="Times New Roman"/>
          <w:lang w:val="bg-BG"/>
        </w:rPr>
        <w:t>–</w:t>
      </w:r>
      <w:r w:rsidR="009B29FE" w:rsidRPr="00293E76">
        <w:rPr>
          <w:rFonts w:ascii="Times New Roman" w:hAnsi="Times New Roman"/>
          <w:lang w:val="bg-BG"/>
        </w:rPr>
        <w:t xml:space="preserve"> </w:t>
      </w:r>
      <w:r w:rsidR="00766BDD" w:rsidRPr="00293E76">
        <w:rPr>
          <w:rFonts w:ascii="Times New Roman" w:hAnsi="Times New Roman"/>
          <w:lang w:val="bg-BG"/>
        </w:rPr>
        <w:t xml:space="preserve">внимателното </w:t>
      </w:r>
      <w:r w:rsidR="009B29FE" w:rsidRPr="00293E76">
        <w:rPr>
          <w:rFonts w:ascii="Times New Roman" w:hAnsi="Times New Roman"/>
          <w:lang w:val="bg-BG"/>
        </w:rPr>
        <w:t>натиска</w:t>
      </w:r>
      <w:r w:rsidR="00766BDD" w:rsidRPr="00293E76">
        <w:rPr>
          <w:rFonts w:ascii="Times New Roman" w:hAnsi="Times New Roman"/>
          <w:lang w:val="bg-BG"/>
        </w:rPr>
        <w:t>н</w:t>
      </w:r>
      <w:r w:rsidR="009B29FE" w:rsidRPr="00293E76">
        <w:rPr>
          <w:rFonts w:ascii="Times New Roman" w:hAnsi="Times New Roman"/>
          <w:lang w:val="bg-BG"/>
        </w:rPr>
        <w:t xml:space="preserve">е </w:t>
      </w:r>
      <w:r w:rsidR="00766BDD" w:rsidRPr="00293E76">
        <w:rPr>
          <w:rFonts w:ascii="Times New Roman" w:hAnsi="Times New Roman"/>
          <w:lang w:val="bg-BG"/>
        </w:rPr>
        <w:t>на</w:t>
      </w:r>
      <w:r w:rsidR="009B29FE" w:rsidRPr="00293E76">
        <w:rPr>
          <w:rFonts w:ascii="Times New Roman" w:hAnsi="Times New Roman"/>
          <w:lang w:val="bg-BG"/>
        </w:rPr>
        <w:t xml:space="preserve"> буталото на спринцовката и </w:t>
      </w:r>
      <w:r w:rsidR="00766BDD" w:rsidRPr="00293E76">
        <w:rPr>
          <w:rFonts w:ascii="Times New Roman" w:hAnsi="Times New Roman"/>
          <w:lang w:val="bg-BG"/>
        </w:rPr>
        <w:t>за</w:t>
      </w:r>
      <w:r w:rsidR="009B29FE" w:rsidRPr="00293E76">
        <w:rPr>
          <w:rFonts w:ascii="Times New Roman" w:hAnsi="Times New Roman"/>
          <w:lang w:val="bg-BG"/>
        </w:rPr>
        <w:t>държ</w:t>
      </w:r>
      <w:r w:rsidR="00766BDD" w:rsidRPr="00293E76">
        <w:rPr>
          <w:rFonts w:ascii="Times New Roman" w:hAnsi="Times New Roman"/>
          <w:lang w:val="bg-BG"/>
        </w:rPr>
        <w:t>ането на</w:t>
      </w:r>
      <w:r w:rsidR="009B29FE" w:rsidRPr="00293E76">
        <w:rPr>
          <w:rFonts w:ascii="Times New Roman" w:hAnsi="Times New Roman"/>
          <w:lang w:val="bg-BG"/>
        </w:rPr>
        <w:t xml:space="preserve"> </w:t>
      </w:r>
      <w:r w:rsidR="00766BDD" w:rsidRPr="00293E76">
        <w:rPr>
          <w:rFonts w:ascii="Times New Roman" w:hAnsi="Times New Roman"/>
          <w:lang w:val="bg-BG"/>
        </w:rPr>
        <w:t>сондата</w:t>
      </w:r>
      <w:r w:rsidR="009B29FE" w:rsidRPr="00293E76">
        <w:rPr>
          <w:rFonts w:ascii="Times New Roman" w:hAnsi="Times New Roman"/>
          <w:lang w:val="bg-BG"/>
        </w:rPr>
        <w:t xml:space="preserve"> за хранене </w:t>
      </w:r>
      <w:r w:rsidR="00766BDD" w:rsidRPr="00293E76">
        <w:rPr>
          <w:rFonts w:ascii="Times New Roman" w:hAnsi="Times New Roman"/>
          <w:lang w:val="bg-BG"/>
        </w:rPr>
        <w:t xml:space="preserve">в </w:t>
      </w:r>
      <w:r w:rsidR="009B29FE" w:rsidRPr="00293E76">
        <w:rPr>
          <w:rFonts w:ascii="Times New Roman" w:hAnsi="Times New Roman"/>
          <w:lang w:val="bg-BG"/>
        </w:rPr>
        <w:t xml:space="preserve">хоризонтално </w:t>
      </w:r>
      <w:r w:rsidR="00766BDD" w:rsidRPr="00293E76">
        <w:rPr>
          <w:rFonts w:ascii="Times New Roman" w:hAnsi="Times New Roman"/>
          <w:lang w:val="bg-BG"/>
        </w:rPr>
        <w:t xml:space="preserve">положение </w:t>
      </w:r>
      <w:r w:rsidR="009B29FE" w:rsidRPr="00293E76">
        <w:rPr>
          <w:rFonts w:ascii="Times New Roman" w:hAnsi="Times New Roman"/>
          <w:lang w:val="bg-BG"/>
        </w:rPr>
        <w:t xml:space="preserve">по време на приложението може да предотврати проблеми поради запушване. За да се избегне запушване се препоръчва също така да се използва полутечна </w:t>
      </w:r>
      <w:r w:rsidR="008E145B" w:rsidRPr="00293E76">
        <w:rPr>
          <w:rFonts w:ascii="Times New Roman" w:hAnsi="Times New Roman"/>
          <w:lang w:val="bg-BG"/>
        </w:rPr>
        <w:t>храна</w:t>
      </w:r>
      <w:r w:rsidR="009B29FE" w:rsidRPr="00293E76">
        <w:rPr>
          <w:rFonts w:ascii="Times New Roman" w:hAnsi="Times New Roman"/>
          <w:lang w:val="bg-BG"/>
        </w:rPr>
        <w:t xml:space="preserve"> като ябълково пюре или </w:t>
      </w:r>
      <w:r w:rsidR="00F719F1" w:rsidRPr="00293E76">
        <w:rPr>
          <w:rFonts w:ascii="Times New Roman" w:hAnsi="Times New Roman"/>
          <w:lang w:val="bg-BG"/>
        </w:rPr>
        <w:t>плодов конфитюр</w:t>
      </w:r>
      <w:r w:rsidR="009B29FE" w:rsidRPr="00293E76">
        <w:rPr>
          <w:rFonts w:ascii="Times New Roman" w:hAnsi="Times New Roman"/>
          <w:lang w:val="bg-BG"/>
        </w:rPr>
        <w:t xml:space="preserve"> при скорост около 10 ml на всеки 10 секунди до пълното изпразване на спринцовката. </w:t>
      </w:r>
      <w:r w:rsidR="00F719F1" w:rsidRPr="00293E76">
        <w:rPr>
          <w:rFonts w:ascii="Times New Roman" w:hAnsi="Times New Roman"/>
          <w:lang w:val="bg-BG"/>
        </w:rPr>
        <w:t xml:space="preserve">Повтаряйте горната стъпка, докато се </w:t>
      </w:r>
      <w:r w:rsidR="00766BDD" w:rsidRPr="00293E76">
        <w:rPr>
          <w:rFonts w:ascii="Times New Roman" w:hAnsi="Times New Roman"/>
          <w:lang w:val="bg-BG"/>
        </w:rPr>
        <w:t>приложи</w:t>
      </w:r>
      <w:r w:rsidR="00F719F1" w:rsidRPr="00293E76">
        <w:rPr>
          <w:rFonts w:ascii="Times New Roman" w:hAnsi="Times New Roman"/>
          <w:lang w:val="bg-BG"/>
        </w:rPr>
        <w:t xml:space="preserve"> цялото количество смес. </w:t>
      </w:r>
      <w:r w:rsidR="009B29FE" w:rsidRPr="00293E76">
        <w:rPr>
          <w:rFonts w:ascii="Times New Roman" w:hAnsi="Times New Roman"/>
          <w:lang w:val="bg-BG"/>
        </w:rPr>
        <w:t>След приложението на PROCYSBI изтеглете</w:t>
      </w:r>
      <w:r w:rsidR="00E31666" w:rsidRPr="00293E76">
        <w:rPr>
          <w:rFonts w:ascii="Times New Roman" w:hAnsi="Times New Roman"/>
          <w:lang w:val="bg-BG"/>
        </w:rPr>
        <w:t xml:space="preserve"> </w:t>
      </w:r>
      <w:r w:rsidR="009B29FE" w:rsidRPr="00293E76">
        <w:rPr>
          <w:rFonts w:ascii="Times New Roman" w:hAnsi="Times New Roman"/>
          <w:lang w:val="bg-BG"/>
        </w:rPr>
        <w:t>10 ml плодово пюре или вода в друга спринцовка и промийте G-тръбата, като се уверите, че няма полепнала смес от ябълково пюре/</w:t>
      </w:r>
      <w:r w:rsidR="00FD1144" w:rsidRPr="00293E76">
        <w:rPr>
          <w:rFonts w:ascii="Times New Roman" w:hAnsi="Times New Roman"/>
          <w:lang w:val="bg-BG"/>
        </w:rPr>
        <w:t>плодов конфитюр</w:t>
      </w:r>
      <w:r w:rsidR="009B29FE" w:rsidRPr="00293E76">
        <w:rPr>
          <w:rFonts w:ascii="Times New Roman" w:hAnsi="Times New Roman"/>
          <w:lang w:val="bg-BG"/>
        </w:rPr>
        <w:t xml:space="preserve"> и </w:t>
      </w:r>
      <w:r w:rsidR="00FD1144" w:rsidRPr="00293E76">
        <w:rPr>
          <w:rFonts w:ascii="Times New Roman" w:hAnsi="Times New Roman"/>
          <w:lang w:val="bg-BG"/>
        </w:rPr>
        <w:t>гранули</w:t>
      </w:r>
      <w:r w:rsidR="009B29FE" w:rsidRPr="00293E76">
        <w:rPr>
          <w:rFonts w:ascii="Times New Roman" w:hAnsi="Times New Roman"/>
          <w:lang w:val="bg-BG"/>
        </w:rPr>
        <w:t xml:space="preserve"> по G-тръбата.</w:t>
      </w:r>
      <w:r w:rsidRPr="00293E76">
        <w:rPr>
          <w:rFonts w:ascii="Times New Roman" w:hAnsi="Times New Roman"/>
          <w:lang w:val="bg-BG"/>
        </w:rPr>
        <w:t xml:space="preserve"> </w:t>
      </w:r>
      <w:r w:rsidR="00793456" w:rsidRPr="00293E76">
        <w:rPr>
          <w:rFonts w:ascii="Times New Roman" w:hAnsi="Times New Roman" w:cs="Times New Roman"/>
          <w:lang w:val="bg-BG"/>
        </w:rPr>
        <w:t xml:space="preserve">Сместа трябва да се приложи в рамките на 2 часа след приготвянето й, като в интервала от </w:t>
      </w:r>
      <w:r w:rsidR="00803744" w:rsidRPr="00293E76">
        <w:rPr>
          <w:rFonts w:ascii="Times New Roman" w:hAnsi="Times New Roman" w:cs="Times New Roman"/>
          <w:lang w:val="bg-BG"/>
        </w:rPr>
        <w:t>времето на</w:t>
      </w:r>
      <w:r w:rsidR="00793456" w:rsidRPr="00293E76">
        <w:rPr>
          <w:rFonts w:ascii="Times New Roman" w:hAnsi="Times New Roman" w:cs="Times New Roman"/>
          <w:lang w:val="bg-BG"/>
        </w:rPr>
        <w:t xml:space="preserve"> приготвяне</w:t>
      </w:r>
      <w:r w:rsidR="00803744" w:rsidRPr="00293E76">
        <w:rPr>
          <w:rFonts w:ascii="Times New Roman" w:hAnsi="Times New Roman" w:cs="Times New Roman"/>
          <w:lang w:val="bg-BG"/>
        </w:rPr>
        <w:t>то</w:t>
      </w:r>
      <w:r w:rsidR="00793456" w:rsidRPr="00293E76">
        <w:rPr>
          <w:rFonts w:ascii="Times New Roman" w:hAnsi="Times New Roman" w:cs="Times New Roman"/>
          <w:lang w:val="bg-BG"/>
        </w:rPr>
        <w:t xml:space="preserve"> до момента на прил</w:t>
      </w:r>
      <w:r w:rsidR="00684F3F" w:rsidRPr="00293E76">
        <w:rPr>
          <w:rFonts w:ascii="Times New Roman" w:hAnsi="Times New Roman" w:cs="Times New Roman"/>
          <w:lang w:val="bg-BG"/>
        </w:rPr>
        <w:t>агане</w:t>
      </w:r>
      <w:r w:rsidR="00793456" w:rsidRPr="00293E76">
        <w:rPr>
          <w:rFonts w:ascii="Times New Roman" w:hAnsi="Times New Roman" w:cs="Times New Roman"/>
          <w:lang w:val="bg-BG"/>
        </w:rPr>
        <w:t xml:space="preserve"> може да се съхранява в хладилник.</w:t>
      </w:r>
      <w:r w:rsidRPr="00293E76">
        <w:rPr>
          <w:rFonts w:ascii="Times New Roman" w:hAnsi="Times New Roman" w:cs="Times New Roman"/>
          <w:lang w:val="bg-BG"/>
        </w:rPr>
        <w:t xml:space="preserve"> </w:t>
      </w:r>
      <w:r w:rsidR="00FD1144" w:rsidRPr="00293E76">
        <w:rPr>
          <w:rFonts w:ascii="Times New Roman" w:hAnsi="Times New Roman" w:cs="Times New Roman"/>
          <w:lang w:val="bg-BG"/>
        </w:rPr>
        <w:t>Ни</w:t>
      </w:r>
      <w:r w:rsidR="00684F3F" w:rsidRPr="00293E76">
        <w:rPr>
          <w:rFonts w:ascii="Times New Roman" w:hAnsi="Times New Roman" w:cs="Times New Roman"/>
          <w:lang w:val="bg-BG"/>
        </w:rPr>
        <w:t>какво количество</w:t>
      </w:r>
      <w:r w:rsidR="008E145B" w:rsidRPr="00293E76">
        <w:rPr>
          <w:rFonts w:ascii="Times New Roman" w:hAnsi="Times New Roman" w:cs="Times New Roman"/>
          <w:lang w:val="bg-BG"/>
        </w:rPr>
        <w:t xml:space="preserve"> от сместа не трябва да се запазва.</w:t>
      </w:r>
    </w:p>
    <w:p w14:paraId="117EED25" w14:textId="77777777" w:rsidR="00793456" w:rsidRPr="00293E76" w:rsidRDefault="00793456" w:rsidP="00793456">
      <w:pPr>
        <w:autoSpaceDE w:val="0"/>
        <w:autoSpaceDN w:val="0"/>
        <w:adjustRightInd w:val="0"/>
        <w:spacing w:after="0" w:line="240" w:lineRule="auto"/>
        <w:rPr>
          <w:rFonts w:ascii="Times New Roman" w:hAnsi="Times New Roman" w:cs="Times New Roman"/>
          <w:i/>
          <w:iCs/>
          <w:lang w:val="bg-BG"/>
        </w:rPr>
      </w:pPr>
    </w:p>
    <w:p w14:paraId="4D5C6182" w14:textId="3E907AC7" w:rsidR="00793456" w:rsidRPr="00293E76" w:rsidRDefault="00D54ECD" w:rsidP="00793456">
      <w:pPr>
        <w:keepNext/>
        <w:autoSpaceDE w:val="0"/>
        <w:autoSpaceDN w:val="0"/>
        <w:adjustRightInd w:val="0"/>
        <w:spacing w:after="0" w:line="240" w:lineRule="auto"/>
        <w:rPr>
          <w:rFonts w:ascii="Times New Roman" w:hAnsi="Times New Roman" w:cs="Times New Roman"/>
          <w:i/>
          <w:u w:val="single"/>
          <w:lang w:val="bg-BG"/>
        </w:rPr>
      </w:pPr>
      <w:r w:rsidRPr="00293E76">
        <w:rPr>
          <w:rStyle w:val="hps"/>
          <w:rFonts w:ascii="Times New Roman" w:hAnsi="Times New Roman" w:cs="Times New Roman"/>
          <w:i/>
          <w:u w:val="single"/>
          <w:lang w:val="bg-BG"/>
        </w:rPr>
        <w:t>Поръсване</w:t>
      </w:r>
      <w:r w:rsidRPr="00293E76">
        <w:rPr>
          <w:rFonts w:ascii="Times New Roman" w:hAnsi="Times New Roman" w:cs="Times New Roman"/>
          <w:i/>
          <w:u w:val="single"/>
          <w:lang w:val="bg-BG"/>
        </w:rPr>
        <w:t xml:space="preserve"> </w:t>
      </w:r>
      <w:r w:rsidRPr="00293E76">
        <w:rPr>
          <w:rStyle w:val="hps"/>
          <w:rFonts w:ascii="Times New Roman" w:hAnsi="Times New Roman" w:cs="Times New Roman"/>
          <w:i/>
          <w:u w:val="single"/>
          <w:lang w:val="bg-BG"/>
        </w:rPr>
        <w:t>в</w:t>
      </w:r>
      <w:r w:rsidR="00981F7D" w:rsidRPr="00293E76">
        <w:rPr>
          <w:rStyle w:val="hps"/>
          <w:rFonts w:ascii="Times New Roman" w:hAnsi="Times New Roman" w:cs="Times New Roman"/>
          <w:i/>
          <w:u w:val="single"/>
          <w:lang w:val="bg-BG"/>
        </w:rPr>
        <w:t>ърху</w:t>
      </w:r>
      <w:r w:rsidRPr="00293E76">
        <w:rPr>
          <w:rFonts w:ascii="Times New Roman" w:hAnsi="Times New Roman" w:cs="Times New Roman"/>
          <w:i/>
          <w:u w:val="single"/>
          <w:lang w:val="bg-BG"/>
        </w:rPr>
        <w:t xml:space="preserve"> </w:t>
      </w:r>
      <w:r w:rsidRPr="00293E76">
        <w:rPr>
          <w:rStyle w:val="hps"/>
          <w:rFonts w:ascii="Times New Roman" w:hAnsi="Times New Roman" w:cs="Times New Roman"/>
          <w:i/>
          <w:u w:val="single"/>
          <w:lang w:val="bg-BG"/>
        </w:rPr>
        <w:t>портокалов сок</w:t>
      </w:r>
      <w:r w:rsidRPr="00293E76">
        <w:rPr>
          <w:rFonts w:ascii="Times New Roman" w:hAnsi="Times New Roman" w:cs="Times New Roman"/>
          <w:i/>
          <w:u w:val="single"/>
          <w:lang w:val="bg-BG"/>
        </w:rPr>
        <w:t xml:space="preserve"> </w:t>
      </w:r>
      <w:r w:rsidRPr="00293E76">
        <w:rPr>
          <w:rStyle w:val="hps"/>
          <w:rFonts w:ascii="Times New Roman" w:hAnsi="Times New Roman" w:cs="Times New Roman"/>
          <w:i/>
          <w:u w:val="single"/>
          <w:lang w:val="bg-BG"/>
        </w:rPr>
        <w:t>или</w:t>
      </w:r>
      <w:r w:rsidRPr="00293E76">
        <w:rPr>
          <w:rFonts w:ascii="Times New Roman" w:hAnsi="Times New Roman" w:cs="Times New Roman"/>
          <w:i/>
          <w:u w:val="single"/>
          <w:lang w:val="bg-BG"/>
        </w:rPr>
        <w:t xml:space="preserve"> </w:t>
      </w:r>
      <w:r w:rsidR="00B30F8E" w:rsidRPr="00293E76">
        <w:rPr>
          <w:rFonts w:ascii="Times New Roman" w:hAnsi="Times New Roman" w:cs="Times New Roman"/>
          <w:i/>
          <w:u w:val="single"/>
          <w:lang w:val="bg-BG"/>
        </w:rPr>
        <w:t xml:space="preserve">друг </w:t>
      </w:r>
      <w:r w:rsidRPr="00293E76">
        <w:rPr>
          <w:rStyle w:val="hps"/>
          <w:rFonts w:ascii="Times New Roman" w:hAnsi="Times New Roman" w:cs="Times New Roman"/>
          <w:i/>
          <w:u w:val="single"/>
          <w:lang w:val="bg-BG"/>
        </w:rPr>
        <w:t>сок от кисели</w:t>
      </w:r>
      <w:r w:rsidRPr="00293E76">
        <w:rPr>
          <w:rFonts w:ascii="Times New Roman" w:hAnsi="Times New Roman" w:cs="Times New Roman"/>
          <w:i/>
          <w:u w:val="single"/>
          <w:lang w:val="bg-BG"/>
        </w:rPr>
        <w:t xml:space="preserve"> </w:t>
      </w:r>
      <w:r w:rsidRPr="00293E76">
        <w:rPr>
          <w:rStyle w:val="hps"/>
          <w:rFonts w:ascii="Times New Roman" w:hAnsi="Times New Roman" w:cs="Times New Roman"/>
          <w:i/>
          <w:u w:val="single"/>
          <w:lang w:val="bg-BG"/>
        </w:rPr>
        <w:t>плодове</w:t>
      </w:r>
      <w:r w:rsidR="00B30F8E" w:rsidRPr="00293E76">
        <w:rPr>
          <w:rStyle w:val="hps"/>
          <w:rFonts w:ascii="Times New Roman" w:hAnsi="Times New Roman" w:cs="Times New Roman"/>
          <w:i/>
          <w:u w:val="single"/>
          <w:lang w:val="bg-BG"/>
        </w:rPr>
        <w:t>,</w:t>
      </w:r>
      <w:r w:rsidRPr="00293E76">
        <w:rPr>
          <w:rStyle w:val="hps"/>
          <w:rFonts w:ascii="Times New Roman" w:hAnsi="Times New Roman" w:cs="Times New Roman"/>
          <w:i/>
          <w:u w:val="single"/>
          <w:lang w:val="bg-BG"/>
        </w:rPr>
        <w:t xml:space="preserve"> или вода</w:t>
      </w:r>
    </w:p>
    <w:p w14:paraId="6C15937D" w14:textId="342FAD6F" w:rsidR="00793456" w:rsidRPr="00293E76" w:rsidRDefault="003B308D" w:rsidP="00793456">
      <w:pPr>
        <w:keepNext/>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Сашетата</w:t>
      </w:r>
      <w:r w:rsidR="00793456" w:rsidRPr="00293E76">
        <w:rPr>
          <w:rFonts w:ascii="Times New Roman" w:hAnsi="Times New Roman" w:cs="Times New Roman"/>
          <w:lang w:val="bg-BG"/>
        </w:rPr>
        <w:t xml:space="preserve"> за сутрешната или за вечерната доза трябва да се отворят и съдържимото да се поръси върху 100</w:t>
      </w:r>
      <w:r w:rsidR="00FD1144" w:rsidRPr="00293E76">
        <w:rPr>
          <w:rFonts w:ascii="Times New Roman" w:hAnsi="Times New Roman" w:cs="Times New Roman"/>
          <w:lang w:val="bg-BG"/>
        </w:rPr>
        <w:t> </w:t>
      </w:r>
      <w:r w:rsidR="00793456" w:rsidRPr="00293E76">
        <w:rPr>
          <w:rFonts w:ascii="Times New Roman" w:hAnsi="Times New Roman" w:cs="Times New Roman"/>
          <w:lang w:val="bg-BG"/>
        </w:rPr>
        <w:t>до</w:t>
      </w:r>
      <w:r w:rsidR="00FD1144" w:rsidRPr="00293E76">
        <w:rPr>
          <w:rFonts w:ascii="Times New Roman" w:hAnsi="Times New Roman" w:cs="Times New Roman"/>
          <w:lang w:val="bg-BG"/>
        </w:rPr>
        <w:t> </w:t>
      </w:r>
      <w:r w:rsidR="00793456" w:rsidRPr="00293E76">
        <w:rPr>
          <w:rFonts w:ascii="Times New Roman" w:hAnsi="Times New Roman" w:cs="Times New Roman"/>
          <w:lang w:val="bg-BG"/>
        </w:rPr>
        <w:t xml:space="preserve">150 ml кисел плодов сок или вода. </w:t>
      </w:r>
      <w:r w:rsidR="00793456" w:rsidRPr="00293E76">
        <w:rPr>
          <w:rStyle w:val="hps"/>
          <w:rFonts w:ascii="Times New Roman" w:hAnsi="Times New Roman" w:cs="Times New Roman"/>
          <w:lang w:val="bg-BG"/>
        </w:rPr>
        <w:t>По-долу са дадени варианти на</w:t>
      </w:r>
      <w:r w:rsidR="00793456" w:rsidRPr="00293E76">
        <w:rPr>
          <w:rStyle w:val="shorttext"/>
          <w:rFonts w:ascii="Times New Roman" w:hAnsi="Times New Roman" w:cs="Times New Roman"/>
          <w:lang w:val="bg-BG"/>
        </w:rPr>
        <w:t xml:space="preserve"> прилагане на </w:t>
      </w:r>
      <w:r w:rsidR="00793456" w:rsidRPr="00293E76">
        <w:rPr>
          <w:rStyle w:val="hps"/>
          <w:rFonts w:ascii="Times New Roman" w:hAnsi="Times New Roman" w:cs="Times New Roman"/>
          <w:lang w:val="bg-BG"/>
        </w:rPr>
        <w:t>дози</w:t>
      </w:r>
      <w:r w:rsidR="00793456" w:rsidRPr="00293E76">
        <w:rPr>
          <w:rStyle w:val="shorttext"/>
          <w:rFonts w:ascii="Times New Roman" w:hAnsi="Times New Roman" w:cs="Times New Roman"/>
          <w:lang w:val="bg-BG"/>
        </w:rPr>
        <w:t>те:</w:t>
      </w:r>
    </w:p>
    <w:p w14:paraId="12C80565" w14:textId="241D37F1" w:rsidR="00793456" w:rsidRPr="00293E76" w:rsidRDefault="00793456" w:rsidP="00793456">
      <w:pPr>
        <w:numPr>
          <w:ilvl w:val="0"/>
          <w:numId w:val="5"/>
        </w:numPr>
        <w:spacing w:after="0" w:line="240" w:lineRule="auto"/>
        <w:ind w:left="567" w:hanging="567"/>
        <w:rPr>
          <w:rFonts w:ascii="Times New Roman" w:hAnsi="Times New Roman" w:cs="Times New Roman"/>
          <w:lang w:val="bg-BG"/>
        </w:rPr>
      </w:pPr>
      <w:r w:rsidRPr="00293E76">
        <w:rPr>
          <w:rFonts w:ascii="Times New Roman" w:hAnsi="Times New Roman" w:cs="Times New Roman"/>
          <w:lang w:val="bg-BG"/>
        </w:rPr>
        <w:t>Вариант 1/спринцовка: Смесете внимателно в продължение на 5 минути, след това аспирирайте сместа от цистеамин гранули и сок от кисели плодове или вода в спринцовка</w:t>
      </w:r>
      <w:r w:rsidR="00684F3F" w:rsidRPr="00293E76">
        <w:rPr>
          <w:rFonts w:ascii="Times New Roman" w:hAnsi="Times New Roman" w:cs="Times New Roman"/>
          <w:lang w:val="bg-BG"/>
        </w:rPr>
        <w:t xml:space="preserve"> за перорално приложение</w:t>
      </w:r>
      <w:r w:rsidRPr="00293E76">
        <w:rPr>
          <w:rFonts w:ascii="Times New Roman" w:hAnsi="Times New Roman" w:cs="Times New Roman"/>
          <w:lang w:val="bg-BG"/>
        </w:rPr>
        <w:t>.</w:t>
      </w:r>
    </w:p>
    <w:p w14:paraId="1E83A539" w14:textId="77777777" w:rsidR="00793456" w:rsidRPr="00293E76" w:rsidRDefault="00793456" w:rsidP="00793456">
      <w:pPr>
        <w:numPr>
          <w:ilvl w:val="0"/>
          <w:numId w:val="5"/>
        </w:numPr>
        <w:spacing w:after="0" w:line="240" w:lineRule="auto"/>
        <w:ind w:left="567" w:hanging="567"/>
        <w:rPr>
          <w:rFonts w:ascii="Times New Roman" w:hAnsi="Times New Roman" w:cs="Times New Roman"/>
          <w:lang w:val="bg-BG"/>
        </w:rPr>
      </w:pPr>
      <w:r w:rsidRPr="00293E76">
        <w:rPr>
          <w:rFonts w:ascii="Times New Roman" w:hAnsi="Times New Roman" w:cs="Times New Roman"/>
          <w:lang w:val="bg-BG"/>
        </w:rPr>
        <w:t>Вариант 2/чаша: Смесете внимателно в продължение на 5 минути в чаша или леко разклащайте в продължение на 5 минути в покрита чаша (напр. бебешка чаша). Изпийте сместа от цистеамин гранули и сок от кисели плодове или вода.</w:t>
      </w:r>
    </w:p>
    <w:p w14:paraId="3B6631A8" w14:textId="35CD1B7E"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 xml:space="preserve">Сместа трябва да се приложи (изпие) в рамките на 30 минути след приготвянето й, като в интервала от </w:t>
      </w:r>
      <w:r w:rsidR="00803744" w:rsidRPr="00293E76">
        <w:rPr>
          <w:rFonts w:ascii="Times New Roman" w:hAnsi="Times New Roman" w:cs="Times New Roman"/>
          <w:lang w:val="bg-BG"/>
        </w:rPr>
        <w:t>времето на</w:t>
      </w:r>
      <w:r w:rsidRPr="00293E76">
        <w:rPr>
          <w:rFonts w:ascii="Times New Roman" w:hAnsi="Times New Roman" w:cs="Times New Roman"/>
          <w:lang w:val="bg-BG"/>
        </w:rPr>
        <w:t xml:space="preserve"> приготвяне</w:t>
      </w:r>
      <w:r w:rsidR="00803744" w:rsidRPr="00293E76">
        <w:rPr>
          <w:rFonts w:ascii="Times New Roman" w:hAnsi="Times New Roman" w:cs="Times New Roman"/>
          <w:lang w:val="bg-BG"/>
        </w:rPr>
        <w:t>то</w:t>
      </w:r>
      <w:r w:rsidRPr="00293E76">
        <w:rPr>
          <w:rFonts w:ascii="Times New Roman" w:hAnsi="Times New Roman" w:cs="Times New Roman"/>
          <w:lang w:val="bg-BG"/>
        </w:rPr>
        <w:t xml:space="preserve"> до момента на прил</w:t>
      </w:r>
      <w:r w:rsidR="009A49E7" w:rsidRPr="00293E76">
        <w:rPr>
          <w:rFonts w:ascii="Times New Roman" w:hAnsi="Times New Roman" w:cs="Times New Roman"/>
          <w:lang w:val="bg-BG"/>
        </w:rPr>
        <w:t>агане</w:t>
      </w:r>
      <w:r w:rsidRPr="00293E76">
        <w:rPr>
          <w:rFonts w:ascii="Times New Roman" w:hAnsi="Times New Roman" w:cs="Times New Roman"/>
          <w:lang w:val="bg-BG"/>
        </w:rPr>
        <w:t xml:space="preserve"> </w:t>
      </w:r>
      <w:r w:rsidR="00A1041E" w:rsidRPr="00293E76">
        <w:rPr>
          <w:rFonts w:ascii="Times New Roman" w:hAnsi="Times New Roman" w:cs="Times New Roman"/>
          <w:lang w:val="bg-BG"/>
        </w:rPr>
        <w:t>може</w:t>
      </w:r>
      <w:r w:rsidRPr="00293E76">
        <w:rPr>
          <w:rFonts w:ascii="Times New Roman" w:hAnsi="Times New Roman" w:cs="Times New Roman"/>
          <w:lang w:val="bg-BG"/>
        </w:rPr>
        <w:t xml:space="preserve"> да се съхранява в хладилник.</w:t>
      </w:r>
    </w:p>
    <w:p w14:paraId="5A8BCB7A"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p>
    <w:p w14:paraId="4009F22B" w14:textId="77777777" w:rsidR="00793456" w:rsidRPr="00293E76" w:rsidRDefault="00A1041E" w:rsidP="00F42276">
      <w:pPr>
        <w:keepNext/>
        <w:autoSpaceDE w:val="0"/>
        <w:autoSpaceDN w:val="0"/>
        <w:adjustRightInd w:val="0"/>
        <w:spacing w:after="0" w:line="240" w:lineRule="auto"/>
        <w:rPr>
          <w:rFonts w:ascii="Times New Roman" w:hAnsi="Times New Roman" w:cs="Times New Roman"/>
          <w:noProof/>
          <w:u w:val="single"/>
          <w:lang w:val="bg-BG"/>
        </w:rPr>
      </w:pPr>
      <w:r w:rsidRPr="00293E76">
        <w:rPr>
          <w:rFonts w:ascii="Times New Roman" w:hAnsi="Times New Roman" w:cs="Times New Roman"/>
          <w:noProof/>
          <w:u w:val="single"/>
          <w:lang w:val="bg-BG"/>
        </w:rPr>
        <w:t>Изхвърляне</w:t>
      </w:r>
    </w:p>
    <w:p w14:paraId="589C3635" w14:textId="77777777" w:rsidR="00A1041E" w:rsidRPr="00293E76" w:rsidRDefault="00A1041E" w:rsidP="00F42276">
      <w:pPr>
        <w:keepNext/>
        <w:autoSpaceDE w:val="0"/>
        <w:autoSpaceDN w:val="0"/>
        <w:adjustRightInd w:val="0"/>
        <w:spacing w:after="0" w:line="240" w:lineRule="auto"/>
        <w:rPr>
          <w:rFonts w:ascii="Times New Roman" w:hAnsi="Times New Roman" w:cs="Times New Roman"/>
          <w:noProof/>
          <w:lang w:val="bg-BG"/>
        </w:rPr>
      </w:pPr>
    </w:p>
    <w:p w14:paraId="7BD8803E" w14:textId="18A48658"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noProof/>
          <w:lang w:val="bg-BG"/>
        </w:rPr>
        <w:t>Неизползваният лекарствен продукт или отпадъчните материали от него трябва да се изхвърлят в съответствие с местните изисквания.</w:t>
      </w:r>
    </w:p>
    <w:p w14:paraId="3BBCC76E" w14:textId="77777777" w:rsidR="00793456" w:rsidRPr="00293E76" w:rsidRDefault="00793456" w:rsidP="00793456">
      <w:pPr>
        <w:spacing w:after="0" w:line="240" w:lineRule="auto"/>
        <w:rPr>
          <w:rFonts w:ascii="Times New Roman" w:hAnsi="Times New Roman" w:cs="Times New Roman"/>
          <w:b/>
          <w:bCs/>
          <w:lang w:val="bg-BG"/>
        </w:rPr>
      </w:pPr>
    </w:p>
    <w:p w14:paraId="543B9902" w14:textId="77777777" w:rsidR="00793456" w:rsidRPr="00293E76" w:rsidRDefault="00793456" w:rsidP="00793456">
      <w:pPr>
        <w:spacing w:after="0" w:line="240" w:lineRule="auto"/>
        <w:rPr>
          <w:rFonts w:ascii="Times New Roman" w:hAnsi="Times New Roman" w:cs="Times New Roman"/>
          <w:b/>
          <w:bCs/>
          <w:lang w:val="bg-BG"/>
        </w:rPr>
      </w:pPr>
    </w:p>
    <w:p w14:paraId="0D69B799" w14:textId="77777777" w:rsidR="00793456" w:rsidRPr="00293E76" w:rsidRDefault="00793456" w:rsidP="00793456">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7.</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П</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И</w:t>
      </w:r>
      <w:r w:rsidRPr="00293E76">
        <w:rPr>
          <w:rFonts w:ascii="Times New Roman" w:hAnsi="Times New Roman" w:cs="Times New Roman"/>
          <w:b/>
          <w:bCs/>
          <w:spacing w:val="-1"/>
          <w:lang w:val="bg-BG"/>
        </w:rPr>
        <w:t>ТЕ</w:t>
      </w:r>
      <w:r w:rsidRPr="00293E76">
        <w:rPr>
          <w:rFonts w:ascii="Times New Roman" w:hAnsi="Times New Roman" w:cs="Times New Roman"/>
          <w:b/>
          <w:bCs/>
          <w:spacing w:val="-5"/>
          <w:lang w:val="bg-BG"/>
        </w:rPr>
        <w:t>Ж</w:t>
      </w:r>
      <w:r w:rsidRPr="00293E76">
        <w:rPr>
          <w:rFonts w:ascii="Times New Roman" w:hAnsi="Times New Roman" w:cs="Times New Roman"/>
          <w:b/>
          <w:bCs/>
          <w:spacing w:val="-1"/>
          <w:lang w:val="bg-BG"/>
        </w:rPr>
        <w:t>АТЕ</w:t>
      </w:r>
      <w:r w:rsidRPr="00293E76">
        <w:rPr>
          <w:rFonts w:ascii="Times New Roman" w:hAnsi="Times New Roman" w:cs="Times New Roman"/>
          <w:b/>
          <w:bCs/>
          <w:lang w:val="bg-BG"/>
        </w:rPr>
        <w:t>Л</w:t>
      </w:r>
      <w:r w:rsidRPr="00293E76">
        <w:rPr>
          <w:rFonts w:ascii="Times New Roman" w:hAnsi="Times New Roman" w:cs="Times New Roman"/>
          <w:b/>
          <w:bCs/>
          <w:spacing w:val="1"/>
          <w:lang w:val="bg-BG"/>
        </w:rPr>
        <w:t xml:space="preserve"> 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З</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spacing w:val="-5"/>
          <w:lang w:val="bg-BG"/>
        </w:rPr>
        <w:t>Ш</w:t>
      </w:r>
      <w:r w:rsidRPr="00293E76">
        <w:rPr>
          <w:rFonts w:ascii="Times New Roman" w:hAnsi="Times New Roman" w:cs="Times New Roman"/>
          <w:b/>
          <w:bCs/>
          <w:spacing w:val="-1"/>
          <w:lang w:val="bg-BG"/>
        </w:rPr>
        <w:t>Е</w:t>
      </w:r>
      <w:r w:rsidRPr="00293E76">
        <w:rPr>
          <w:rFonts w:ascii="Times New Roman" w:hAnsi="Times New Roman" w:cs="Times New Roman"/>
          <w:b/>
          <w:bCs/>
          <w:spacing w:val="1"/>
          <w:lang w:val="bg-BG"/>
        </w:rPr>
        <w:t>НИ</w:t>
      </w:r>
      <w:r w:rsidRPr="00293E76">
        <w:rPr>
          <w:rFonts w:ascii="Times New Roman" w:hAnsi="Times New Roman" w:cs="Times New Roman"/>
          <w:b/>
          <w:bCs/>
          <w:spacing w:val="-1"/>
          <w:lang w:val="bg-BG"/>
        </w:rPr>
        <w:t>ЕТ</w:t>
      </w:r>
      <w:r w:rsidRPr="00293E76">
        <w:rPr>
          <w:rFonts w:ascii="Times New Roman" w:hAnsi="Times New Roman" w:cs="Times New Roman"/>
          <w:b/>
          <w:bCs/>
          <w:lang w:val="bg-BG"/>
        </w:rPr>
        <w:t>О</w:t>
      </w:r>
      <w:r w:rsidRPr="00293E76">
        <w:rPr>
          <w:rFonts w:ascii="Times New Roman" w:hAnsi="Times New Roman" w:cs="Times New Roman"/>
          <w:b/>
          <w:bCs/>
          <w:spacing w:val="1"/>
          <w:lang w:val="bg-BG"/>
        </w:rPr>
        <w:t xml:space="preserve"> З</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УПО</w:t>
      </w:r>
      <w:r w:rsidRPr="00293E76">
        <w:rPr>
          <w:rFonts w:ascii="Times New Roman" w:hAnsi="Times New Roman" w:cs="Times New Roman"/>
          <w:b/>
          <w:bCs/>
          <w:spacing w:val="-1"/>
          <w:lang w:val="bg-BG"/>
        </w:rPr>
        <w:t>Т</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spacing w:val="-2"/>
          <w:lang w:val="bg-BG"/>
        </w:rPr>
        <w:t>Б</w:t>
      </w:r>
      <w:r w:rsidRPr="00293E76">
        <w:rPr>
          <w:rFonts w:ascii="Times New Roman" w:hAnsi="Times New Roman" w:cs="Times New Roman"/>
          <w:b/>
          <w:bCs/>
          <w:lang w:val="bg-BG"/>
        </w:rPr>
        <w:t>А</w:t>
      </w:r>
    </w:p>
    <w:p w14:paraId="2BB52234"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lang w:val="bg-BG"/>
        </w:rPr>
      </w:pPr>
    </w:p>
    <w:p w14:paraId="5EEDF284" w14:textId="77777777" w:rsidR="00793456" w:rsidRPr="00293E76" w:rsidRDefault="00793456" w:rsidP="00793456">
      <w:pPr>
        <w:pStyle w:val="Liststycke2"/>
        <w:keepNext/>
        <w:ind w:left="0"/>
        <w:rPr>
          <w:rStyle w:val="hps"/>
          <w:rFonts w:ascii="Times New Roman" w:hAnsi="Times New Roman"/>
          <w:lang w:val="bg-BG"/>
        </w:rPr>
      </w:pPr>
      <w:r w:rsidRPr="00293E76">
        <w:rPr>
          <w:rStyle w:val="hps"/>
          <w:rFonts w:ascii="Times New Roman" w:hAnsi="Times New Roman"/>
          <w:lang w:val="bg-BG"/>
        </w:rPr>
        <w:t>Chiesi Farmaceutici S.p.A.</w:t>
      </w:r>
    </w:p>
    <w:p w14:paraId="697D92AF" w14:textId="77777777" w:rsidR="00793456" w:rsidRPr="00293E76" w:rsidRDefault="00793456" w:rsidP="00793456">
      <w:pPr>
        <w:pStyle w:val="Liststycke2"/>
        <w:keepNext/>
        <w:ind w:left="0"/>
        <w:rPr>
          <w:rStyle w:val="hps"/>
          <w:rFonts w:ascii="Times New Roman" w:hAnsi="Times New Roman"/>
          <w:lang w:val="bg-BG"/>
        </w:rPr>
      </w:pPr>
      <w:r w:rsidRPr="00293E76">
        <w:rPr>
          <w:rStyle w:val="hps"/>
          <w:rFonts w:ascii="Times New Roman" w:hAnsi="Times New Roman"/>
          <w:lang w:val="bg-BG"/>
        </w:rPr>
        <w:t>Via Palermo 26/A</w:t>
      </w:r>
    </w:p>
    <w:p w14:paraId="11713086" w14:textId="77777777" w:rsidR="00793456" w:rsidRPr="00293E76" w:rsidRDefault="00793456" w:rsidP="00793456">
      <w:pPr>
        <w:pStyle w:val="Liststycke2"/>
        <w:keepNext/>
        <w:ind w:left="0"/>
        <w:rPr>
          <w:rStyle w:val="hps"/>
          <w:rFonts w:ascii="Times New Roman" w:hAnsi="Times New Roman"/>
          <w:lang w:val="bg-BG"/>
        </w:rPr>
      </w:pPr>
      <w:r w:rsidRPr="00293E76">
        <w:rPr>
          <w:rStyle w:val="hps"/>
          <w:rFonts w:ascii="Times New Roman" w:hAnsi="Times New Roman"/>
          <w:lang w:val="bg-BG"/>
        </w:rPr>
        <w:t>43122 Parma</w:t>
      </w:r>
    </w:p>
    <w:p w14:paraId="3E5F3C34" w14:textId="77777777" w:rsidR="00793456" w:rsidRPr="00293E76" w:rsidRDefault="00793456" w:rsidP="00793456">
      <w:pPr>
        <w:pStyle w:val="Liststycke2"/>
        <w:ind w:left="0"/>
        <w:rPr>
          <w:rStyle w:val="hps"/>
          <w:rFonts w:ascii="Times New Roman" w:hAnsi="Times New Roman"/>
          <w:lang w:val="bg-BG"/>
        </w:rPr>
      </w:pPr>
      <w:r w:rsidRPr="00293E76">
        <w:rPr>
          <w:rStyle w:val="hps"/>
          <w:rFonts w:ascii="Times New Roman" w:hAnsi="Times New Roman"/>
          <w:lang w:val="bg-BG"/>
        </w:rPr>
        <w:t>Италия</w:t>
      </w:r>
    </w:p>
    <w:p w14:paraId="66956138"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p>
    <w:p w14:paraId="0BBF8261"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p>
    <w:p w14:paraId="4CF97F55" w14:textId="77777777" w:rsidR="00793456" w:rsidRPr="00293E76" w:rsidRDefault="00793456" w:rsidP="00793456">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8.</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НО</w:t>
      </w:r>
      <w:r w:rsidRPr="00293E76">
        <w:rPr>
          <w:rFonts w:ascii="Times New Roman" w:hAnsi="Times New Roman" w:cs="Times New Roman"/>
          <w:b/>
          <w:bCs/>
          <w:lang w:val="bg-BG"/>
        </w:rPr>
        <w:t>МЕ</w:t>
      </w:r>
      <w:r w:rsidRPr="00293E76">
        <w:rPr>
          <w:rFonts w:ascii="Times New Roman" w:hAnsi="Times New Roman" w:cs="Times New Roman"/>
          <w:b/>
          <w:bCs/>
          <w:spacing w:val="1"/>
          <w:lang w:val="bg-BG"/>
        </w:rPr>
        <w:t>Р(</w:t>
      </w:r>
      <w:r w:rsidRPr="00293E76">
        <w:rPr>
          <w:rFonts w:ascii="Times New Roman" w:hAnsi="Times New Roman" w:cs="Times New Roman"/>
          <w:b/>
          <w:bCs/>
          <w:spacing w:val="-1"/>
          <w:lang w:val="bg-BG"/>
        </w:rPr>
        <w:t>А</w:t>
      </w:r>
      <w:r w:rsidRPr="00293E76">
        <w:rPr>
          <w:rFonts w:ascii="Times New Roman" w:hAnsi="Times New Roman" w:cs="Times New Roman"/>
          <w:b/>
          <w:bCs/>
          <w:lang w:val="bg-BG"/>
        </w:rPr>
        <w:t>)</w:t>
      </w:r>
      <w:r w:rsidRPr="00293E76">
        <w:rPr>
          <w:rFonts w:ascii="Times New Roman" w:hAnsi="Times New Roman" w:cs="Times New Roman"/>
          <w:b/>
          <w:bCs/>
          <w:spacing w:val="1"/>
          <w:lang w:val="bg-BG"/>
        </w:rPr>
        <w:t xml:space="preserve"> 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З</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spacing w:val="-5"/>
          <w:lang w:val="bg-BG"/>
        </w:rPr>
        <w:t>Ш</w:t>
      </w:r>
      <w:r w:rsidRPr="00293E76">
        <w:rPr>
          <w:rFonts w:ascii="Times New Roman" w:hAnsi="Times New Roman" w:cs="Times New Roman"/>
          <w:b/>
          <w:bCs/>
          <w:spacing w:val="-1"/>
          <w:lang w:val="bg-BG"/>
        </w:rPr>
        <w:t>Е</w:t>
      </w:r>
      <w:r w:rsidRPr="00293E76">
        <w:rPr>
          <w:rFonts w:ascii="Times New Roman" w:hAnsi="Times New Roman" w:cs="Times New Roman"/>
          <w:b/>
          <w:bCs/>
          <w:spacing w:val="1"/>
          <w:lang w:val="bg-BG"/>
        </w:rPr>
        <w:t>НИ</w:t>
      </w:r>
      <w:r w:rsidRPr="00293E76">
        <w:rPr>
          <w:rFonts w:ascii="Times New Roman" w:hAnsi="Times New Roman" w:cs="Times New Roman"/>
          <w:b/>
          <w:bCs/>
          <w:spacing w:val="-1"/>
          <w:lang w:val="bg-BG"/>
        </w:rPr>
        <w:t>ЕТ</w:t>
      </w:r>
      <w:r w:rsidRPr="00293E76">
        <w:rPr>
          <w:rFonts w:ascii="Times New Roman" w:hAnsi="Times New Roman" w:cs="Times New Roman"/>
          <w:b/>
          <w:bCs/>
          <w:lang w:val="bg-BG"/>
        </w:rPr>
        <w:t>О</w:t>
      </w:r>
      <w:r w:rsidRPr="00293E76">
        <w:rPr>
          <w:rFonts w:ascii="Times New Roman" w:hAnsi="Times New Roman" w:cs="Times New Roman"/>
          <w:b/>
          <w:bCs/>
          <w:spacing w:val="1"/>
          <w:lang w:val="bg-BG"/>
        </w:rPr>
        <w:t xml:space="preserve"> З</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УПО</w:t>
      </w:r>
      <w:r w:rsidRPr="00293E76">
        <w:rPr>
          <w:rFonts w:ascii="Times New Roman" w:hAnsi="Times New Roman" w:cs="Times New Roman"/>
          <w:b/>
          <w:bCs/>
          <w:spacing w:val="-1"/>
          <w:lang w:val="bg-BG"/>
        </w:rPr>
        <w:t>Т</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spacing w:val="-2"/>
          <w:lang w:val="bg-BG"/>
        </w:rPr>
        <w:t>Б</w:t>
      </w:r>
      <w:r w:rsidRPr="00293E76">
        <w:rPr>
          <w:rFonts w:ascii="Times New Roman" w:hAnsi="Times New Roman" w:cs="Times New Roman"/>
          <w:b/>
          <w:bCs/>
          <w:lang w:val="bg-BG"/>
        </w:rPr>
        <w:t>А</w:t>
      </w:r>
    </w:p>
    <w:p w14:paraId="1A96AD48" w14:textId="77777777" w:rsidR="00793456" w:rsidRPr="00293E76" w:rsidRDefault="00793456" w:rsidP="00793456">
      <w:pPr>
        <w:keepNext/>
        <w:spacing w:after="0" w:line="240" w:lineRule="auto"/>
        <w:rPr>
          <w:rFonts w:ascii="Times New Roman" w:hAnsi="Times New Roman" w:cs="Times New Roman"/>
          <w:b/>
          <w:bCs/>
          <w:lang w:val="bg-BG"/>
        </w:rPr>
      </w:pPr>
    </w:p>
    <w:p w14:paraId="2B629A89" w14:textId="52BEAFD7" w:rsidR="00F42276" w:rsidRPr="00293E76" w:rsidRDefault="00F42276" w:rsidP="00F42276">
      <w:pPr>
        <w:spacing w:after="0" w:line="240" w:lineRule="auto"/>
        <w:rPr>
          <w:rFonts w:ascii="Times New Roman" w:hAnsi="Times New Roman"/>
          <w:lang w:val="bg-BG"/>
        </w:rPr>
      </w:pPr>
      <w:r w:rsidRPr="00293E76">
        <w:rPr>
          <w:rFonts w:ascii="Times New Roman" w:hAnsi="Times New Roman"/>
          <w:lang w:val="bg-BG"/>
        </w:rPr>
        <w:t>EU/</w:t>
      </w:r>
      <w:r w:rsidR="008E203E" w:rsidRPr="00293E76">
        <w:rPr>
          <w:rFonts w:ascii="Times New Roman" w:hAnsi="Times New Roman"/>
          <w:lang w:val="bg-BG"/>
        </w:rPr>
        <w:t>1/13/861/003</w:t>
      </w:r>
    </w:p>
    <w:p w14:paraId="33731BC4" w14:textId="09603EC4" w:rsidR="00606464" w:rsidRPr="00293E76" w:rsidRDefault="00606464" w:rsidP="00606464">
      <w:pPr>
        <w:spacing w:after="0" w:line="240" w:lineRule="auto"/>
        <w:rPr>
          <w:rFonts w:ascii="Times New Roman" w:hAnsi="Times New Roman"/>
          <w:lang w:val="bg-BG"/>
        </w:rPr>
      </w:pPr>
      <w:r w:rsidRPr="00293E76">
        <w:rPr>
          <w:rFonts w:ascii="Times New Roman" w:hAnsi="Times New Roman"/>
          <w:lang w:val="bg-BG"/>
        </w:rPr>
        <w:t>EU/</w:t>
      </w:r>
      <w:r w:rsidR="008E203E" w:rsidRPr="00293E76">
        <w:rPr>
          <w:rFonts w:ascii="Times New Roman" w:hAnsi="Times New Roman"/>
          <w:lang w:val="bg-BG"/>
        </w:rPr>
        <w:t>1/13/861/004</w:t>
      </w:r>
    </w:p>
    <w:p w14:paraId="61FD0ADA" w14:textId="77777777" w:rsidR="00793456" w:rsidRPr="00293E76" w:rsidRDefault="00793456" w:rsidP="00793456">
      <w:pPr>
        <w:spacing w:after="0" w:line="240" w:lineRule="auto"/>
        <w:rPr>
          <w:rFonts w:ascii="Times New Roman" w:hAnsi="Times New Roman" w:cs="Times New Roman"/>
          <w:lang w:val="bg-BG"/>
        </w:rPr>
      </w:pPr>
    </w:p>
    <w:p w14:paraId="43962AD1" w14:textId="77777777" w:rsidR="00793456" w:rsidRPr="00293E76" w:rsidRDefault="00793456" w:rsidP="00793456">
      <w:pPr>
        <w:spacing w:after="0" w:line="240" w:lineRule="auto"/>
        <w:rPr>
          <w:rFonts w:ascii="Times New Roman" w:hAnsi="Times New Roman" w:cs="Times New Roman"/>
          <w:lang w:val="bg-BG"/>
        </w:rPr>
      </w:pPr>
    </w:p>
    <w:p w14:paraId="72F57F5F" w14:textId="77777777" w:rsidR="00793456" w:rsidRPr="00293E76" w:rsidRDefault="00793456" w:rsidP="00793456">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lastRenderedPageBreak/>
        <w:t>9.</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ДАТ</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П</w:t>
      </w:r>
      <w:r w:rsidRPr="00293E76">
        <w:rPr>
          <w:rFonts w:ascii="Times New Roman" w:hAnsi="Times New Roman" w:cs="Times New Roman"/>
          <w:b/>
          <w:bCs/>
          <w:spacing w:val="-1"/>
          <w:lang w:val="bg-BG"/>
        </w:rPr>
        <w:t>Ъ</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В</w:t>
      </w:r>
      <w:r w:rsidRPr="00293E76">
        <w:rPr>
          <w:rFonts w:ascii="Times New Roman" w:hAnsi="Times New Roman" w:cs="Times New Roman"/>
          <w:b/>
          <w:bCs/>
          <w:lang w:val="bg-BG"/>
        </w:rPr>
        <w:t>О</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З</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spacing w:val="-5"/>
          <w:lang w:val="bg-BG"/>
        </w:rPr>
        <w:t>Ш</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Н</w:t>
      </w:r>
      <w:r w:rsidRPr="00293E76">
        <w:rPr>
          <w:rFonts w:ascii="Times New Roman" w:hAnsi="Times New Roman" w:cs="Times New Roman"/>
          <w:b/>
          <w:bCs/>
          <w:spacing w:val="-1"/>
          <w:lang w:val="bg-BG"/>
        </w:rPr>
        <w:t>Е</w:t>
      </w:r>
      <w:r w:rsidRPr="00293E76">
        <w:rPr>
          <w:rFonts w:ascii="Times New Roman" w:hAnsi="Times New Roman" w:cs="Times New Roman"/>
          <w:b/>
          <w:bCs/>
          <w:spacing w:val="1"/>
          <w:lang w:val="bg-BG"/>
        </w:rPr>
        <w:t>/ПО</w:t>
      </w:r>
      <w:r w:rsidRPr="00293E76">
        <w:rPr>
          <w:rFonts w:ascii="Times New Roman" w:hAnsi="Times New Roman" w:cs="Times New Roman"/>
          <w:b/>
          <w:bCs/>
          <w:spacing w:val="-1"/>
          <w:lang w:val="bg-BG"/>
        </w:rPr>
        <w:t>Д</w:t>
      </w:r>
      <w:r w:rsidRPr="00293E76">
        <w:rPr>
          <w:rFonts w:ascii="Times New Roman" w:hAnsi="Times New Roman" w:cs="Times New Roman"/>
          <w:b/>
          <w:bCs/>
          <w:spacing w:val="1"/>
          <w:lang w:val="bg-BG"/>
        </w:rPr>
        <w:t>НОВ</w:t>
      </w:r>
      <w:r w:rsidRPr="00293E76">
        <w:rPr>
          <w:rFonts w:ascii="Times New Roman" w:hAnsi="Times New Roman" w:cs="Times New Roman"/>
          <w:b/>
          <w:bCs/>
          <w:spacing w:val="-1"/>
          <w:lang w:val="bg-BG"/>
        </w:rPr>
        <w:t>Я</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Е</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З</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spacing w:val="-5"/>
          <w:lang w:val="bg-BG"/>
        </w:rPr>
        <w:t>Ш</w:t>
      </w:r>
      <w:r w:rsidRPr="00293E76">
        <w:rPr>
          <w:rFonts w:ascii="Times New Roman" w:hAnsi="Times New Roman" w:cs="Times New Roman"/>
          <w:b/>
          <w:bCs/>
          <w:spacing w:val="-1"/>
          <w:lang w:val="bg-BG"/>
        </w:rPr>
        <w:t>Е</w:t>
      </w:r>
      <w:r w:rsidRPr="00293E76">
        <w:rPr>
          <w:rFonts w:ascii="Times New Roman" w:hAnsi="Times New Roman" w:cs="Times New Roman"/>
          <w:b/>
          <w:bCs/>
          <w:spacing w:val="1"/>
          <w:lang w:val="bg-BG"/>
        </w:rPr>
        <w:t>НИ</w:t>
      </w:r>
      <w:r w:rsidRPr="00293E76">
        <w:rPr>
          <w:rFonts w:ascii="Times New Roman" w:hAnsi="Times New Roman" w:cs="Times New Roman"/>
          <w:b/>
          <w:bCs/>
          <w:spacing w:val="-1"/>
          <w:lang w:val="bg-BG"/>
        </w:rPr>
        <w:t>ЕТ</w:t>
      </w:r>
      <w:r w:rsidRPr="00293E76">
        <w:rPr>
          <w:rFonts w:ascii="Times New Roman" w:hAnsi="Times New Roman" w:cs="Times New Roman"/>
          <w:b/>
          <w:bCs/>
          <w:lang w:val="bg-BG"/>
        </w:rPr>
        <w:t>О</w:t>
      </w:r>
      <w:r w:rsidRPr="00293E76">
        <w:rPr>
          <w:rFonts w:ascii="Times New Roman" w:hAnsi="Times New Roman" w:cs="Times New Roman"/>
          <w:b/>
          <w:bCs/>
          <w:spacing w:val="1"/>
          <w:lang w:val="bg-BG"/>
        </w:rPr>
        <w:t xml:space="preserve"> З</w:t>
      </w:r>
      <w:r w:rsidRPr="00293E76">
        <w:rPr>
          <w:rFonts w:ascii="Times New Roman" w:hAnsi="Times New Roman" w:cs="Times New Roman"/>
          <w:b/>
          <w:bCs/>
          <w:lang w:val="bg-BG"/>
        </w:rPr>
        <w:t xml:space="preserve">А </w:t>
      </w:r>
      <w:r w:rsidRPr="00293E76">
        <w:rPr>
          <w:rFonts w:ascii="Times New Roman" w:hAnsi="Times New Roman" w:cs="Times New Roman"/>
          <w:b/>
          <w:bCs/>
          <w:spacing w:val="1"/>
          <w:lang w:val="bg-BG"/>
        </w:rPr>
        <w:t>УПО</w:t>
      </w:r>
      <w:r w:rsidRPr="00293E76">
        <w:rPr>
          <w:rFonts w:ascii="Times New Roman" w:hAnsi="Times New Roman" w:cs="Times New Roman"/>
          <w:b/>
          <w:bCs/>
          <w:spacing w:val="-1"/>
          <w:lang w:val="bg-BG"/>
        </w:rPr>
        <w:t>Т</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spacing w:val="-2"/>
          <w:lang w:val="bg-BG"/>
        </w:rPr>
        <w:t>Б</w:t>
      </w:r>
      <w:r w:rsidRPr="00293E76">
        <w:rPr>
          <w:rFonts w:ascii="Times New Roman" w:hAnsi="Times New Roman" w:cs="Times New Roman"/>
          <w:b/>
          <w:bCs/>
          <w:lang w:val="bg-BG"/>
        </w:rPr>
        <w:t>А</w:t>
      </w:r>
    </w:p>
    <w:p w14:paraId="4F244B7C"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lang w:val="bg-BG"/>
        </w:rPr>
      </w:pPr>
    </w:p>
    <w:p w14:paraId="3E70A425"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Д</w:t>
      </w:r>
      <w:r w:rsidRPr="00293E76">
        <w:rPr>
          <w:rFonts w:ascii="Times New Roman" w:hAnsi="Times New Roman" w:cs="Times New Roman"/>
          <w:spacing w:val="1"/>
          <w:lang w:val="bg-BG"/>
        </w:rPr>
        <w:t>а</w:t>
      </w:r>
      <w:r w:rsidRPr="00293E76">
        <w:rPr>
          <w:rFonts w:ascii="Times New Roman" w:hAnsi="Times New Roman" w:cs="Times New Roman"/>
          <w:lang w:val="bg-BG"/>
        </w:rPr>
        <w:t xml:space="preserve">та на </w:t>
      </w:r>
      <w:r w:rsidRPr="00293E76">
        <w:rPr>
          <w:rFonts w:ascii="Times New Roman" w:hAnsi="Times New Roman" w:cs="Times New Roman"/>
          <w:spacing w:val="-1"/>
          <w:lang w:val="bg-BG"/>
        </w:rPr>
        <w:t>п</w:t>
      </w:r>
      <w:r w:rsidRPr="00293E76">
        <w:rPr>
          <w:rFonts w:ascii="Times New Roman" w:hAnsi="Times New Roman" w:cs="Times New Roman"/>
          <w:spacing w:val="1"/>
          <w:lang w:val="bg-BG"/>
        </w:rPr>
        <w:t>ъ</w:t>
      </w:r>
      <w:r w:rsidRPr="00293E76">
        <w:rPr>
          <w:rFonts w:ascii="Times New Roman" w:hAnsi="Times New Roman" w:cs="Times New Roman"/>
          <w:lang w:val="bg-BG"/>
        </w:rPr>
        <w:t>р</w:t>
      </w:r>
      <w:r w:rsidRPr="00293E76">
        <w:rPr>
          <w:rFonts w:ascii="Times New Roman" w:hAnsi="Times New Roman" w:cs="Times New Roman"/>
          <w:spacing w:val="-1"/>
          <w:lang w:val="bg-BG"/>
        </w:rPr>
        <w:t>в</w:t>
      </w:r>
      <w:r w:rsidRPr="00293E76">
        <w:rPr>
          <w:rFonts w:ascii="Times New Roman" w:hAnsi="Times New Roman" w:cs="Times New Roman"/>
          <w:lang w:val="bg-BG"/>
        </w:rPr>
        <w:t>о ра</w:t>
      </w:r>
      <w:r w:rsidRPr="00293E76">
        <w:rPr>
          <w:rFonts w:ascii="Times New Roman" w:hAnsi="Times New Roman" w:cs="Times New Roman"/>
          <w:spacing w:val="-1"/>
          <w:lang w:val="bg-BG"/>
        </w:rPr>
        <w:t>з</w:t>
      </w:r>
      <w:r w:rsidRPr="00293E76">
        <w:rPr>
          <w:rFonts w:ascii="Times New Roman" w:hAnsi="Times New Roman" w:cs="Times New Roman"/>
          <w:lang w:val="bg-BG"/>
        </w:rPr>
        <w:t>решава</w:t>
      </w:r>
      <w:r w:rsidRPr="00293E76">
        <w:rPr>
          <w:rFonts w:ascii="Times New Roman" w:hAnsi="Times New Roman" w:cs="Times New Roman"/>
          <w:spacing w:val="-1"/>
          <w:lang w:val="bg-BG"/>
        </w:rPr>
        <w:t>н</w:t>
      </w:r>
      <w:r w:rsidRPr="00293E76">
        <w:rPr>
          <w:rFonts w:ascii="Times New Roman" w:hAnsi="Times New Roman" w:cs="Times New Roman"/>
          <w:lang w:val="bg-BG"/>
        </w:rPr>
        <w:t>е: 06 септември 2013 г.</w:t>
      </w:r>
    </w:p>
    <w:p w14:paraId="0255FFF4" w14:textId="4C54941C" w:rsidR="00793456" w:rsidRPr="00293E76" w:rsidRDefault="00793456" w:rsidP="00793456">
      <w:pPr>
        <w:spacing w:after="0" w:line="240" w:lineRule="auto"/>
        <w:rPr>
          <w:rFonts w:ascii="Times New Roman" w:hAnsi="Times New Roman" w:cs="Times New Roman"/>
          <w:lang w:val="bg-BG"/>
        </w:rPr>
      </w:pPr>
      <w:r w:rsidRPr="00293E76">
        <w:rPr>
          <w:rFonts w:ascii="Times New Roman" w:hAnsi="Times New Roman" w:cs="Times New Roman"/>
          <w:lang w:val="bg-BG"/>
        </w:rPr>
        <w:t xml:space="preserve">Дата на последно подновяване: 26 </w:t>
      </w:r>
      <w:r w:rsidR="00606464" w:rsidRPr="00293E76">
        <w:rPr>
          <w:rFonts w:ascii="Times New Roman" w:hAnsi="Times New Roman" w:cs="Times New Roman"/>
          <w:lang w:val="bg-BG"/>
        </w:rPr>
        <w:t>ю</w:t>
      </w:r>
      <w:r w:rsidRPr="00293E76">
        <w:rPr>
          <w:rFonts w:ascii="Times New Roman" w:hAnsi="Times New Roman" w:cs="Times New Roman"/>
          <w:lang w:val="bg-BG"/>
        </w:rPr>
        <w:t>ли 2018 г.</w:t>
      </w:r>
    </w:p>
    <w:p w14:paraId="3848E552" w14:textId="77777777" w:rsidR="00793456" w:rsidRPr="00293E76" w:rsidRDefault="00793456" w:rsidP="00793456">
      <w:pPr>
        <w:spacing w:after="0" w:line="240" w:lineRule="auto"/>
        <w:rPr>
          <w:rFonts w:ascii="Times New Roman" w:hAnsi="Times New Roman" w:cs="Times New Roman"/>
          <w:lang w:val="bg-BG"/>
        </w:rPr>
      </w:pPr>
    </w:p>
    <w:p w14:paraId="5F923EAD" w14:textId="77777777" w:rsidR="00793456" w:rsidRPr="00293E76" w:rsidRDefault="00793456" w:rsidP="00793456">
      <w:pPr>
        <w:spacing w:after="0" w:line="240" w:lineRule="auto"/>
        <w:rPr>
          <w:rFonts w:ascii="Times New Roman" w:hAnsi="Times New Roman" w:cs="Times New Roman"/>
          <w:lang w:val="bg-BG"/>
        </w:rPr>
      </w:pPr>
    </w:p>
    <w:p w14:paraId="087B530F" w14:textId="77777777" w:rsidR="00793456" w:rsidRPr="00293E76" w:rsidRDefault="00793456" w:rsidP="00793456">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10.</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ДАТ</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А</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Т</w:t>
      </w:r>
      <w:r w:rsidRPr="00293E76">
        <w:rPr>
          <w:rFonts w:ascii="Times New Roman" w:hAnsi="Times New Roman" w:cs="Times New Roman"/>
          <w:b/>
          <w:bCs/>
          <w:spacing w:val="2"/>
          <w:lang w:val="bg-BG"/>
        </w:rPr>
        <w:t>У</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ЛИЗИ</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Е</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ТЕ</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СТ</w:t>
      </w:r>
      <w:r w:rsidRPr="00293E76">
        <w:rPr>
          <w:rFonts w:ascii="Times New Roman" w:hAnsi="Times New Roman" w:cs="Times New Roman"/>
          <w:b/>
          <w:bCs/>
          <w:lang w:val="bg-BG"/>
        </w:rPr>
        <w:t>А</w:t>
      </w:r>
    </w:p>
    <w:p w14:paraId="7E2E229D"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lang w:val="bg-BG"/>
        </w:rPr>
      </w:pPr>
    </w:p>
    <w:p w14:paraId="4AF2DBC4"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lang w:val="bg-BG"/>
        </w:rPr>
      </w:pPr>
    </w:p>
    <w:p w14:paraId="61E5DC6C" w14:textId="77777777" w:rsidR="00683218" w:rsidRPr="00293E76" w:rsidRDefault="00683218" w:rsidP="00793456">
      <w:pPr>
        <w:keepNext/>
        <w:autoSpaceDE w:val="0"/>
        <w:autoSpaceDN w:val="0"/>
        <w:adjustRightInd w:val="0"/>
        <w:spacing w:after="0" w:line="240" w:lineRule="auto"/>
        <w:rPr>
          <w:rFonts w:ascii="Times New Roman" w:hAnsi="Times New Roman" w:cs="Times New Roman"/>
          <w:lang w:val="bg-BG"/>
        </w:rPr>
      </w:pPr>
    </w:p>
    <w:p w14:paraId="4A45FC7E"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 xml:space="preserve">Подробна информация за този лекарствен продукт е предоставена на уебсайта на Европейската агенция по лекарствата </w:t>
      </w:r>
      <w:hyperlink r:id="rId14" w:history="1">
        <w:r w:rsidRPr="00293E76">
          <w:rPr>
            <w:rStyle w:val="Hyperlink"/>
            <w:rFonts w:ascii="Times New Roman" w:hAnsi="Times New Roman" w:cs="Times New Roman"/>
            <w:lang w:val="bg-BG"/>
          </w:rPr>
          <w:t>http://www.ema.europa.eu</w:t>
        </w:r>
      </w:hyperlink>
      <w:r w:rsidRPr="00293E76">
        <w:rPr>
          <w:rStyle w:val="Hyperlink"/>
          <w:rFonts w:ascii="Times New Roman" w:hAnsi="Times New Roman" w:cs="Times New Roman"/>
          <w:color w:val="auto"/>
          <w:u w:val="none"/>
          <w:lang w:val="bg-BG"/>
        </w:rPr>
        <w:t>.</w:t>
      </w:r>
    </w:p>
    <w:p w14:paraId="79F43EC5" w14:textId="77777777" w:rsidR="005764A6" w:rsidRPr="00293E76" w:rsidRDefault="00793456" w:rsidP="00793456">
      <w:pPr>
        <w:autoSpaceDE w:val="0"/>
        <w:autoSpaceDN w:val="0"/>
        <w:adjustRightInd w:val="0"/>
        <w:spacing w:after="0" w:line="240" w:lineRule="auto"/>
        <w:jc w:val="center"/>
        <w:rPr>
          <w:rFonts w:ascii="Times New Roman" w:hAnsi="Times New Roman" w:cs="Times New Roman"/>
          <w:lang w:val="bg-BG"/>
        </w:rPr>
      </w:pPr>
      <w:r w:rsidRPr="00293E76">
        <w:rPr>
          <w:rFonts w:ascii="Times New Roman" w:hAnsi="Times New Roman" w:cs="Times New Roman"/>
          <w:lang w:val="bg-BG"/>
        </w:rPr>
        <w:br w:type="page"/>
      </w:r>
    </w:p>
    <w:p w14:paraId="2A18F2F8" w14:textId="77777777" w:rsidR="00243DC5" w:rsidRPr="00293E76" w:rsidRDefault="00243DC5" w:rsidP="00941829">
      <w:pPr>
        <w:spacing w:after="0" w:line="240" w:lineRule="auto"/>
        <w:jc w:val="center"/>
        <w:rPr>
          <w:rFonts w:ascii="Times New Roman" w:hAnsi="Times New Roman" w:cs="Times New Roman"/>
          <w:lang w:val="bg-BG"/>
        </w:rPr>
      </w:pPr>
    </w:p>
    <w:p w14:paraId="1A2DE10C" w14:textId="77777777" w:rsidR="00243DC5" w:rsidRPr="00293E76" w:rsidRDefault="00243DC5" w:rsidP="00941829">
      <w:pPr>
        <w:spacing w:after="0" w:line="240" w:lineRule="auto"/>
        <w:jc w:val="center"/>
        <w:rPr>
          <w:rFonts w:ascii="Times New Roman" w:hAnsi="Times New Roman" w:cs="Times New Roman"/>
          <w:lang w:val="bg-BG"/>
        </w:rPr>
      </w:pPr>
    </w:p>
    <w:p w14:paraId="6D1F51BD" w14:textId="77777777" w:rsidR="00243DC5" w:rsidRPr="00293E76" w:rsidRDefault="00243DC5" w:rsidP="00941829">
      <w:pPr>
        <w:spacing w:after="0" w:line="240" w:lineRule="auto"/>
        <w:jc w:val="center"/>
        <w:rPr>
          <w:rFonts w:ascii="Times New Roman" w:hAnsi="Times New Roman" w:cs="Times New Roman"/>
          <w:lang w:val="bg-BG"/>
        </w:rPr>
      </w:pPr>
    </w:p>
    <w:p w14:paraId="658FAB55" w14:textId="77777777" w:rsidR="00243DC5" w:rsidRPr="00293E76" w:rsidRDefault="00243DC5" w:rsidP="00941829">
      <w:pPr>
        <w:spacing w:after="0" w:line="240" w:lineRule="auto"/>
        <w:jc w:val="center"/>
        <w:rPr>
          <w:rFonts w:ascii="Times New Roman" w:hAnsi="Times New Roman" w:cs="Times New Roman"/>
          <w:lang w:val="bg-BG"/>
        </w:rPr>
      </w:pPr>
    </w:p>
    <w:p w14:paraId="53ACB677" w14:textId="77777777" w:rsidR="00243DC5" w:rsidRPr="00293E76" w:rsidRDefault="00243DC5" w:rsidP="00941829">
      <w:pPr>
        <w:spacing w:after="0" w:line="240" w:lineRule="auto"/>
        <w:jc w:val="center"/>
        <w:rPr>
          <w:rFonts w:ascii="Times New Roman" w:hAnsi="Times New Roman" w:cs="Times New Roman"/>
          <w:lang w:val="bg-BG"/>
        </w:rPr>
      </w:pPr>
    </w:p>
    <w:p w14:paraId="23E0E439" w14:textId="77777777" w:rsidR="00243DC5" w:rsidRPr="00293E76" w:rsidRDefault="00243DC5" w:rsidP="00941829">
      <w:pPr>
        <w:spacing w:after="0" w:line="240" w:lineRule="auto"/>
        <w:jc w:val="center"/>
        <w:rPr>
          <w:rFonts w:ascii="Times New Roman" w:hAnsi="Times New Roman" w:cs="Times New Roman"/>
          <w:lang w:val="bg-BG"/>
        </w:rPr>
      </w:pPr>
    </w:p>
    <w:p w14:paraId="05A03541" w14:textId="77777777" w:rsidR="00243DC5" w:rsidRPr="00293E76" w:rsidRDefault="00243DC5" w:rsidP="00941829">
      <w:pPr>
        <w:spacing w:after="0" w:line="240" w:lineRule="auto"/>
        <w:jc w:val="center"/>
        <w:rPr>
          <w:rFonts w:ascii="Times New Roman" w:hAnsi="Times New Roman" w:cs="Times New Roman"/>
          <w:lang w:val="bg-BG"/>
        </w:rPr>
      </w:pPr>
    </w:p>
    <w:p w14:paraId="6E27AA38" w14:textId="77777777" w:rsidR="00243DC5" w:rsidRPr="00293E76" w:rsidRDefault="00243DC5" w:rsidP="00941829">
      <w:pPr>
        <w:spacing w:after="0" w:line="240" w:lineRule="auto"/>
        <w:jc w:val="center"/>
        <w:rPr>
          <w:rFonts w:ascii="Times New Roman" w:hAnsi="Times New Roman" w:cs="Times New Roman"/>
          <w:lang w:val="bg-BG"/>
        </w:rPr>
      </w:pPr>
    </w:p>
    <w:p w14:paraId="02BA1B9C" w14:textId="77777777" w:rsidR="00243DC5" w:rsidRPr="00293E76" w:rsidRDefault="00243DC5" w:rsidP="00941829">
      <w:pPr>
        <w:spacing w:after="0" w:line="240" w:lineRule="auto"/>
        <w:jc w:val="center"/>
        <w:rPr>
          <w:rFonts w:ascii="Times New Roman" w:hAnsi="Times New Roman" w:cs="Times New Roman"/>
          <w:lang w:val="bg-BG"/>
        </w:rPr>
      </w:pPr>
    </w:p>
    <w:p w14:paraId="38C1ED7D" w14:textId="77777777" w:rsidR="00243DC5" w:rsidRPr="00293E76" w:rsidRDefault="00243DC5" w:rsidP="00941829">
      <w:pPr>
        <w:spacing w:after="0" w:line="240" w:lineRule="auto"/>
        <w:jc w:val="center"/>
        <w:rPr>
          <w:rFonts w:ascii="Times New Roman" w:hAnsi="Times New Roman" w:cs="Times New Roman"/>
          <w:lang w:val="bg-BG"/>
        </w:rPr>
      </w:pPr>
    </w:p>
    <w:p w14:paraId="02C0A8A3" w14:textId="77777777" w:rsidR="00243DC5" w:rsidRPr="00293E76" w:rsidRDefault="00243DC5" w:rsidP="00941829">
      <w:pPr>
        <w:spacing w:after="0" w:line="240" w:lineRule="auto"/>
        <w:jc w:val="center"/>
        <w:rPr>
          <w:rFonts w:ascii="Times New Roman" w:hAnsi="Times New Roman" w:cs="Times New Roman"/>
          <w:lang w:val="bg-BG"/>
        </w:rPr>
      </w:pPr>
    </w:p>
    <w:p w14:paraId="34121FA0" w14:textId="77777777" w:rsidR="00243DC5" w:rsidRPr="00293E76" w:rsidRDefault="00243DC5" w:rsidP="00941829">
      <w:pPr>
        <w:spacing w:after="0" w:line="240" w:lineRule="auto"/>
        <w:jc w:val="center"/>
        <w:rPr>
          <w:rFonts w:ascii="Times New Roman" w:hAnsi="Times New Roman" w:cs="Times New Roman"/>
          <w:lang w:val="bg-BG"/>
        </w:rPr>
      </w:pPr>
    </w:p>
    <w:p w14:paraId="36540FA0" w14:textId="77777777" w:rsidR="00243DC5" w:rsidRPr="00293E76" w:rsidRDefault="00243DC5" w:rsidP="00941829">
      <w:pPr>
        <w:spacing w:after="0" w:line="240" w:lineRule="auto"/>
        <w:jc w:val="center"/>
        <w:rPr>
          <w:rFonts w:ascii="Times New Roman" w:hAnsi="Times New Roman" w:cs="Times New Roman"/>
          <w:b/>
          <w:bCs/>
          <w:lang w:val="bg-BG"/>
        </w:rPr>
      </w:pPr>
    </w:p>
    <w:p w14:paraId="51E83714" w14:textId="77777777" w:rsidR="00243DC5" w:rsidRPr="00293E76" w:rsidRDefault="00243DC5" w:rsidP="00941829">
      <w:pPr>
        <w:spacing w:after="0" w:line="240" w:lineRule="auto"/>
        <w:jc w:val="center"/>
        <w:rPr>
          <w:rFonts w:ascii="Times New Roman" w:hAnsi="Times New Roman" w:cs="Times New Roman"/>
          <w:b/>
          <w:bCs/>
          <w:lang w:val="bg-BG"/>
        </w:rPr>
      </w:pPr>
    </w:p>
    <w:p w14:paraId="5495DED2" w14:textId="77777777" w:rsidR="00243DC5" w:rsidRPr="00293E76" w:rsidRDefault="00243DC5" w:rsidP="00941829">
      <w:pPr>
        <w:spacing w:after="0" w:line="240" w:lineRule="auto"/>
        <w:jc w:val="center"/>
        <w:rPr>
          <w:rFonts w:ascii="Times New Roman" w:hAnsi="Times New Roman" w:cs="Times New Roman"/>
          <w:b/>
          <w:bCs/>
          <w:lang w:val="bg-BG"/>
        </w:rPr>
      </w:pPr>
    </w:p>
    <w:p w14:paraId="1491EEFD" w14:textId="77777777" w:rsidR="00243DC5" w:rsidRPr="00293E76" w:rsidRDefault="00243DC5" w:rsidP="00941829">
      <w:pPr>
        <w:spacing w:after="0" w:line="240" w:lineRule="auto"/>
        <w:jc w:val="center"/>
        <w:rPr>
          <w:rFonts w:ascii="Times New Roman" w:hAnsi="Times New Roman" w:cs="Times New Roman"/>
          <w:b/>
          <w:bCs/>
          <w:lang w:val="bg-BG"/>
        </w:rPr>
      </w:pPr>
    </w:p>
    <w:p w14:paraId="3D8A2B70" w14:textId="77777777" w:rsidR="00243DC5" w:rsidRPr="00293E76" w:rsidRDefault="00243DC5" w:rsidP="00941829">
      <w:pPr>
        <w:spacing w:after="0" w:line="240" w:lineRule="auto"/>
        <w:jc w:val="center"/>
        <w:rPr>
          <w:rFonts w:ascii="Times New Roman" w:hAnsi="Times New Roman" w:cs="Times New Roman"/>
          <w:b/>
          <w:bCs/>
          <w:lang w:val="bg-BG"/>
        </w:rPr>
      </w:pPr>
    </w:p>
    <w:p w14:paraId="78B1451F" w14:textId="77777777" w:rsidR="00192F87" w:rsidRPr="00293E76" w:rsidRDefault="00192F87" w:rsidP="00941829">
      <w:pPr>
        <w:spacing w:after="0" w:line="240" w:lineRule="auto"/>
        <w:jc w:val="center"/>
        <w:rPr>
          <w:rFonts w:ascii="Times New Roman" w:hAnsi="Times New Roman" w:cs="Times New Roman"/>
          <w:b/>
          <w:bCs/>
          <w:spacing w:val="1"/>
          <w:lang w:val="bg-BG"/>
        </w:rPr>
      </w:pPr>
    </w:p>
    <w:p w14:paraId="43B5A382" w14:textId="77777777" w:rsidR="00192F87" w:rsidRPr="00293E76" w:rsidRDefault="00192F87" w:rsidP="00941829">
      <w:pPr>
        <w:spacing w:after="0" w:line="240" w:lineRule="auto"/>
        <w:jc w:val="center"/>
        <w:rPr>
          <w:rFonts w:ascii="Times New Roman" w:hAnsi="Times New Roman" w:cs="Times New Roman"/>
          <w:b/>
          <w:bCs/>
          <w:spacing w:val="1"/>
          <w:lang w:val="bg-BG"/>
        </w:rPr>
      </w:pPr>
    </w:p>
    <w:p w14:paraId="2A4E85C6" w14:textId="77777777" w:rsidR="00192F87" w:rsidRPr="00293E76" w:rsidRDefault="00192F87" w:rsidP="00941829">
      <w:pPr>
        <w:spacing w:after="0" w:line="240" w:lineRule="auto"/>
        <w:jc w:val="center"/>
        <w:rPr>
          <w:rFonts w:ascii="Times New Roman" w:hAnsi="Times New Roman" w:cs="Times New Roman"/>
          <w:b/>
          <w:bCs/>
          <w:spacing w:val="1"/>
          <w:lang w:val="bg-BG"/>
        </w:rPr>
      </w:pPr>
    </w:p>
    <w:p w14:paraId="216EC4B7" w14:textId="77777777" w:rsidR="00192F87" w:rsidRPr="00293E76" w:rsidRDefault="00192F87" w:rsidP="00941829">
      <w:pPr>
        <w:spacing w:after="0" w:line="240" w:lineRule="auto"/>
        <w:jc w:val="center"/>
        <w:rPr>
          <w:rFonts w:ascii="Times New Roman" w:hAnsi="Times New Roman" w:cs="Times New Roman"/>
          <w:b/>
          <w:bCs/>
          <w:spacing w:val="1"/>
          <w:lang w:val="bg-BG"/>
        </w:rPr>
      </w:pPr>
    </w:p>
    <w:p w14:paraId="317D5468" w14:textId="77777777" w:rsidR="00192F87" w:rsidRPr="00293E76" w:rsidRDefault="00192F87" w:rsidP="00941829">
      <w:pPr>
        <w:spacing w:after="0" w:line="240" w:lineRule="auto"/>
        <w:jc w:val="center"/>
        <w:rPr>
          <w:rFonts w:ascii="Times New Roman" w:hAnsi="Times New Roman" w:cs="Times New Roman"/>
          <w:b/>
          <w:bCs/>
          <w:spacing w:val="1"/>
          <w:lang w:val="bg-BG"/>
        </w:rPr>
      </w:pPr>
    </w:p>
    <w:p w14:paraId="301BEEE7" w14:textId="77777777" w:rsidR="00243DC5" w:rsidRPr="00293E76" w:rsidRDefault="00243DC5" w:rsidP="00941829">
      <w:pPr>
        <w:spacing w:after="0" w:line="240" w:lineRule="auto"/>
        <w:jc w:val="center"/>
        <w:rPr>
          <w:rFonts w:ascii="Times New Roman" w:hAnsi="Times New Roman" w:cs="Times New Roman"/>
          <w:lang w:val="bg-BG"/>
        </w:rPr>
      </w:pPr>
      <w:r w:rsidRPr="00293E76">
        <w:rPr>
          <w:rFonts w:ascii="Times New Roman" w:hAnsi="Times New Roman" w:cs="Times New Roman"/>
          <w:b/>
          <w:bCs/>
          <w:spacing w:val="1"/>
          <w:lang w:val="bg-BG"/>
        </w:rPr>
        <w:t>П</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ИЛО</w:t>
      </w:r>
      <w:r w:rsidRPr="00293E76">
        <w:rPr>
          <w:rFonts w:ascii="Times New Roman" w:hAnsi="Times New Roman" w:cs="Times New Roman"/>
          <w:b/>
          <w:bCs/>
          <w:spacing w:val="-5"/>
          <w:lang w:val="bg-BG"/>
        </w:rPr>
        <w:t>Ж</w:t>
      </w:r>
      <w:r w:rsidRPr="00293E76">
        <w:rPr>
          <w:rFonts w:ascii="Times New Roman" w:hAnsi="Times New Roman" w:cs="Times New Roman"/>
          <w:b/>
          <w:bCs/>
          <w:spacing w:val="-1"/>
          <w:lang w:val="bg-BG"/>
        </w:rPr>
        <w:t>Е</w:t>
      </w:r>
      <w:r w:rsidRPr="00293E76">
        <w:rPr>
          <w:rFonts w:ascii="Times New Roman" w:hAnsi="Times New Roman" w:cs="Times New Roman"/>
          <w:b/>
          <w:bCs/>
          <w:spacing w:val="1"/>
          <w:lang w:val="bg-BG"/>
        </w:rPr>
        <w:t>НИ</w:t>
      </w:r>
      <w:r w:rsidRPr="00293E76">
        <w:rPr>
          <w:rFonts w:ascii="Times New Roman" w:hAnsi="Times New Roman" w:cs="Times New Roman"/>
          <w:b/>
          <w:bCs/>
          <w:lang w:val="bg-BG"/>
        </w:rPr>
        <w:t>Е</w:t>
      </w:r>
      <w:r w:rsidRPr="00293E76">
        <w:rPr>
          <w:rFonts w:ascii="Times New Roman" w:hAnsi="Times New Roman" w:cs="Times New Roman"/>
          <w:b/>
          <w:bCs/>
          <w:spacing w:val="-1"/>
          <w:lang w:val="bg-BG"/>
        </w:rPr>
        <w:t> </w:t>
      </w:r>
      <w:r w:rsidRPr="00293E76">
        <w:rPr>
          <w:rFonts w:ascii="Times New Roman" w:hAnsi="Times New Roman" w:cs="Times New Roman"/>
          <w:b/>
          <w:bCs/>
          <w:lang w:val="bg-BG"/>
        </w:rPr>
        <w:t>II</w:t>
      </w:r>
    </w:p>
    <w:p w14:paraId="3AA8D495" w14:textId="77777777" w:rsidR="00243DC5" w:rsidRPr="00293E76" w:rsidRDefault="00243DC5" w:rsidP="00941829">
      <w:pPr>
        <w:spacing w:after="0" w:line="240" w:lineRule="auto"/>
        <w:ind w:left="1701" w:right="1418" w:hanging="567"/>
        <w:rPr>
          <w:rFonts w:ascii="Times New Roman" w:hAnsi="Times New Roman" w:cs="Times New Roman"/>
          <w:b/>
          <w:lang w:val="bg-BG"/>
        </w:rPr>
      </w:pPr>
    </w:p>
    <w:p w14:paraId="79F02899" w14:textId="77777777" w:rsidR="00243DC5" w:rsidRPr="00293E76" w:rsidRDefault="00855857" w:rsidP="00941829">
      <w:pPr>
        <w:spacing w:after="0" w:line="240" w:lineRule="auto"/>
        <w:ind w:left="1701" w:right="1418" w:hanging="567"/>
        <w:rPr>
          <w:rFonts w:ascii="Times New Roman" w:hAnsi="Times New Roman" w:cs="Times New Roman"/>
          <w:b/>
          <w:lang w:val="bg-BG"/>
        </w:rPr>
      </w:pPr>
      <w:r w:rsidRPr="00293E76">
        <w:rPr>
          <w:rFonts w:ascii="Times New Roman" w:hAnsi="Times New Roman" w:cs="Times New Roman"/>
          <w:b/>
          <w:lang w:val="bg-BG"/>
        </w:rPr>
        <w:t>A.</w:t>
      </w:r>
      <w:r w:rsidRPr="00293E76">
        <w:rPr>
          <w:rFonts w:ascii="Times New Roman" w:hAnsi="Times New Roman" w:cs="Times New Roman"/>
          <w:b/>
          <w:lang w:val="bg-BG"/>
        </w:rPr>
        <w:tab/>
      </w:r>
      <w:r w:rsidR="00243DC5" w:rsidRPr="00293E76">
        <w:rPr>
          <w:rFonts w:ascii="Times New Roman" w:hAnsi="Times New Roman" w:cs="Times New Roman"/>
          <w:b/>
          <w:lang w:val="bg-BG"/>
        </w:rPr>
        <w:t>ПРОИЗВОДИТЕЛ, ОТГОВОРЕН ЗА ОСВОБОЖДАВАНЕ НА ПАРТИДИ</w:t>
      </w:r>
    </w:p>
    <w:p w14:paraId="0D5278EF" w14:textId="77777777" w:rsidR="00EC463D" w:rsidRPr="00293E76" w:rsidRDefault="00EC463D" w:rsidP="00941829">
      <w:pPr>
        <w:spacing w:after="0" w:line="240" w:lineRule="auto"/>
        <w:ind w:left="1701" w:right="1418" w:hanging="567"/>
        <w:rPr>
          <w:rFonts w:ascii="Times New Roman" w:hAnsi="Times New Roman" w:cs="Times New Roman"/>
          <w:b/>
          <w:lang w:val="bg-BG"/>
        </w:rPr>
      </w:pPr>
    </w:p>
    <w:p w14:paraId="2FF62C56" w14:textId="77777777" w:rsidR="00243DC5" w:rsidRPr="00293E76" w:rsidRDefault="00243DC5" w:rsidP="00941829">
      <w:pPr>
        <w:spacing w:after="0" w:line="240" w:lineRule="auto"/>
        <w:ind w:left="1701" w:right="1418" w:hanging="567"/>
        <w:rPr>
          <w:rFonts w:ascii="Times New Roman" w:hAnsi="Times New Roman" w:cs="Times New Roman"/>
          <w:b/>
          <w:lang w:val="bg-BG"/>
        </w:rPr>
      </w:pPr>
      <w:r w:rsidRPr="00293E76">
        <w:rPr>
          <w:rFonts w:ascii="Times New Roman" w:hAnsi="Times New Roman" w:cs="Times New Roman"/>
          <w:b/>
          <w:lang w:val="bg-BG"/>
        </w:rPr>
        <w:t>Б.</w:t>
      </w:r>
      <w:r w:rsidRPr="00293E76">
        <w:rPr>
          <w:rFonts w:ascii="Times New Roman" w:hAnsi="Times New Roman" w:cs="Times New Roman"/>
          <w:b/>
          <w:lang w:val="bg-BG"/>
        </w:rPr>
        <w:tab/>
        <w:t>УСЛОВИЯ ИЛИ ОГРАНИЧЕНИЯ ЗА ДОСТАВКА И УПОТРЕБА</w:t>
      </w:r>
    </w:p>
    <w:p w14:paraId="120FABF9" w14:textId="77777777" w:rsidR="00243DC5" w:rsidRPr="00293E76" w:rsidRDefault="00243DC5" w:rsidP="00941829">
      <w:pPr>
        <w:spacing w:after="0" w:line="240" w:lineRule="auto"/>
        <w:ind w:left="1701" w:right="1418" w:hanging="567"/>
        <w:rPr>
          <w:rFonts w:ascii="Times New Roman" w:hAnsi="Times New Roman" w:cs="Times New Roman"/>
          <w:b/>
          <w:lang w:val="bg-BG"/>
        </w:rPr>
      </w:pPr>
    </w:p>
    <w:p w14:paraId="7E4522EE" w14:textId="77777777" w:rsidR="00243DC5" w:rsidRPr="00293E76" w:rsidRDefault="00243DC5" w:rsidP="00941829">
      <w:pPr>
        <w:spacing w:after="0" w:line="240" w:lineRule="auto"/>
        <w:ind w:left="1701" w:right="1418" w:hanging="567"/>
        <w:rPr>
          <w:rFonts w:ascii="Times New Roman" w:hAnsi="Times New Roman" w:cs="Times New Roman"/>
          <w:b/>
          <w:lang w:val="bg-BG"/>
        </w:rPr>
      </w:pPr>
      <w:r w:rsidRPr="00293E76">
        <w:rPr>
          <w:rFonts w:ascii="Times New Roman" w:hAnsi="Times New Roman" w:cs="Times New Roman"/>
          <w:b/>
          <w:lang w:val="bg-BG"/>
        </w:rPr>
        <w:t>В.</w:t>
      </w:r>
      <w:r w:rsidRPr="00293E76">
        <w:rPr>
          <w:rFonts w:ascii="Times New Roman" w:hAnsi="Times New Roman" w:cs="Times New Roman"/>
          <w:b/>
          <w:lang w:val="bg-BG"/>
        </w:rPr>
        <w:tab/>
        <w:t>ДРУГИ УСЛОВИЯ И ИЗИСКВАНИЯ НА РАЗРЕШЕНИЕТО ЗА УПОТРЕБА</w:t>
      </w:r>
    </w:p>
    <w:p w14:paraId="3D59FC7F" w14:textId="77777777" w:rsidR="00243DC5" w:rsidRPr="00293E76" w:rsidRDefault="00243DC5" w:rsidP="00941829">
      <w:pPr>
        <w:spacing w:after="0" w:line="240" w:lineRule="auto"/>
        <w:ind w:left="1701" w:right="1418" w:hanging="567"/>
        <w:rPr>
          <w:rFonts w:ascii="Times New Roman" w:hAnsi="Times New Roman" w:cs="Times New Roman"/>
          <w:b/>
          <w:lang w:val="bg-BG"/>
        </w:rPr>
      </w:pPr>
    </w:p>
    <w:p w14:paraId="40386DAD" w14:textId="77777777" w:rsidR="00243DC5" w:rsidRPr="00293E76" w:rsidRDefault="00243DC5" w:rsidP="00941829">
      <w:pPr>
        <w:spacing w:after="0" w:line="240" w:lineRule="auto"/>
        <w:ind w:left="1701" w:right="1418" w:hanging="567"/>
        <w:rPr>
          <w:rFonts w:ascii="Times New Roman" w:hAnsi="Times New Roman" w:cs="Times New Roman"/>
          <w:b/>
          <w:lang w:val="bg-BG"/>
        </w:rPr>
      </w:pPr>
      <w:r w:rsidRPr="00293E76">
        <w:rPr>
          <w:rFonts w:ascii="Times New Roman" w:hAnsi="Times New Roman" w:cs="Times New Roman"/>
          <w:b/>
          <w:lang w:val="bg-BG"/>
        </w:rPr>
        <w:t>Г.</w:t>
      </w:r>
      <w:r w:rsidRPr="00293E76">
        <w:rPr>
          <w:rFonts w:ascii="Times New Roman" w:hAnsi="Times New Roman" w:cs="Times New Roman"/>
          <w:b/>
          <w:lang w:val="bg-BG"/>
        </w:rPr>
        <w:tab/>
        <w:t>УСЛОВИЯ ИЛИ ОГРАНИЧЕНИЯ ЗА БЕЗОПАСНА И ЕФЕКТИВНА УПОТРЕБА НА ЛЕКАРСТВЕНИЯ ПРОДУКТ</w:t>
      </w:r>
    </w:p>
    <w:p w14:paraId="4FD46202" w14:textId="77777777" w:rsidR="00243DC5" w:rsidRPr="00293E76" w:rsidRDefault="00243DC5" w:rsidP="00941829">
      <w:pPr>
        <w:pStyle w:val="TitleB"/>
      </w:pPr>
      <w:r w:rsidRPr="00293E76">
        <w:br w:type="page"/>
      </w:r>
      <w:r w:rsidRPr="00293E76">
        <w:lastRenderedPageBreak/>
        <w:t>A.</w:t>
      </w:r>
      <w:r w:rsidRPr="00293E76">
        <w:tab/>
        <w:t>ПРОИЗВОДИТЕЛ, ОТГОВОРЕН ЗА ОСВОБОЖДАВАНЕ НА ПАРТИДИ</w:t>
      </w:r>
    </w:p>
    <w:p w14:paraId="21C0D09A" w14:textId="77777777" w:rsidR="00243DC5" w:rsidRPr="00293E76" w:rsidRDefault="00243DC5" w:rsidP="00941829">
      <w:pPr>
        <w:spacing w:after="0" w:line="240" w:lineRule="auto"/>
        <w:rPr>
          <w:rFonts w:ascii="Times New Roman" w:hAnsi="Times New Roman" w:cs="Times New Roman"/>
          <w:lang w:val="bg-BG"/>
        </w:rPr>
      </w:pPr>
    </w:p>
    <w:p w14:paraId="7D0F70AB" w14:textId="77777777" w:rsidR="00243DC5" w:rsidRPr="00293E76" w:rsidRDefault="00243DC5" w:rsidP="00941829">
      <w:pPr>
        <w:numPr>
          <w:ilvl w:val="12"/>
          <w:numId w:val="0"/>
        </w:numPr>
        <w:spacing w:after="0" w:line="240" w:lineRule="auto"/>
        <w:rPr>
          <w:rFonts w:ascii="Times New Roman" w:hAnsi="Times New Roman" w:cs="Times New Roman"/>
          <w:u w:val="single"/>
          <w:lang w:val="bg-BG"/>
        </w:rPr>
      </w:pPr>
      <w:r w:rsidRPr="00293E76">
        <w:rPr>
          <w:rFonts w:ascii="Times New Roman" w:hAnsi="Times New Roman" w:cs="Times New Roman"/>
          <w:u w:val="single"/>
          <w:lang w:val="bg-BG"/>
        </w:rPr>
        <w:t>Име и адрес на производителя, отговорен за освобождаване на партидите</w:t>
      </w:r>
    </w:p>
    <w:p w14:paraId="54625053" w14:textId="77777777" w:rsidR="00243DC5" w:rsidRPr="00293E76" w:rsidRDefault="00243DC5" w:rsidP="00941829">
      <w:pPr>
        <w:spacing w:after="0" w:line="240" w:lineRule="auto"/>
        <w:rPr>
          <w:rFonts w:ascii="Times New Roman" w:hAnsi="Times New Roman" w:cs="Times New Roman"/>
          <w:lang w:val="bg-BG"/>
        </w:rPr>
      </w:pPr>
    </w:p>
    <w:p w14:paraId="5AB051E6" w14:textId="77777777" w:rsidR="00606A3D" w:rsidRPr="00293E76" w:rsidRDefault="00606A3D" w:rsidP="00606A3D">
      <w:pPr>
        <w:pStyle w:val="Liststycke2"/>
        <w:keepNext/>
        <w:ind w:left="0"/>
        <w:rPr>
          <w:rStyle w:val="hps"/>
          <w:rFonts w:ascii="Times New Roman" w:hAnsi="Times New Roman"/>
          <w:lang w:val="bg-BG"/>
        </w:rPr>
      </w:pPr>
      <w:r w:rsidRPr="00293E76">
        <w:rPr>
          <w:rStyle w:val="hps"/>
          <w:rFonts w:ascii="Times New Roman" w:hAnsi="Times New Roman"/>
          <w:lang w:val="bg-BG"/>
        </w:rPr>
        <w:t>Chiesi Farmaceutici S.p.A.</w:t>
      </w:r>
    </w:p>
    <w:p w14:paraId="3942C4EA" w14:textId="77777777" w:rsidR="00366741" w:rsidRPr="00293E76" w:rsidRDefault="00366741" w:rsidP="00366741">
      <w:pPr>
        <w:pStyle w:val="Liststycke2"/>
        <w:keepNext/>
        <w:ind w:left="0"/>
        <w:rPr>
          <w:rStyle w:val="hps"/>
          <w:lang w:val="bg-BG"/>
        </w:rPr>
      </w:pPr>
      <w:r w:rsidRPr="00293E76">
        <w:rPr>
          <w:rStyle w:val="hps"/>
          <w:rFonts w:ascii="Times New Roman" w:hAnsi="Times New Roman"/>
          <w:lang w:val="bg-BG"/>
        </w:rPr>
        <w:t>Via San Leonardo 96</w:t>
      </w:r>
    </w:p>
    <w:p w14:paraId="51890F1C" w14:textId="77777777" w:rsidR="00606A3D" w:rsidRPr="00293E76" w:rsidRDefault="00606A3D" w:rsidP="00606A3D">
      <w:pPr>
        <w:pStyle w:val="Liststycke2"/>
        <w:keepNext/>
        <w:ind w:left="0"/>
        <w:rPr>
          <w:rStyle w:val="hps"/>
          <w:rFonts w:ascii="Times New Roman" w:hAnsi="Times New Roman"/>
          <w:lang w:val="bg-BG"/>
        </w:rPr>
      </w:pPr>
      <w:r w:rsidRPr="00293E76">
        <w:rPr>
          <w:rStyle w:val="hps"/>
          <w:rFonts w:ascii="Times New Roman" w:hAnsi="Times New Roman"/>
          <w:lang w:val="bg-BG"/>
        </w:rPr>
        <w:t>43122 Parma</w:t>
      </w:r>
    </w:p>
    <w:p w14:paraId="121597AA" w14:textId="77777777" w:rsidR="00606A3D" w:rsidRPr="00293E76" w:rsidRDefault="00606A3D" w:rsidP="00606A3D">
      <w:pPr>
        <w:numPr>
          <w:ilvl w:val="12"/>
          <w:numId w:val="0"/>
        </w:numPr>
        <w:spacing w:after="0" w:line="240" w:lineRule="auto"/>
        <w:rPr>
          <w:rFonts w:ascii="Times New Roman" w:hAnsi="Times New Roman" w:cs="Times New Roman"/>
          <w:lang w:val="bg-BG"/>
        </w:rPr>
      </w:pPr>
      <w:r w:rsidRPr="00293E76">
        <w:rPr>
          <w:rStyle w:val="hps"/>
          <w:rFonts w:ascii="Times New Roman" w:hAnsi="Times New Roman"/>
          <w:lang w:val="bg-BG"/>
        </w:rPr>
        <w:t>Италия</w:t>
      </w:r>
    </w:p>
    <w:p w14:paraId="61681D36" w14:textId="77777777" w:rsidR="006E5587" w:rsidRPr="00293E76" w:rsidRDefault="006E5587" w:rsidP="00941829">
      <w:pPr>
        <w:spacing w:after="0" w:line="240" w:lineRule="auto"/>
        <w:rPr>
          <w:rFonts w:ascii="Times New Roman" w:hAnsi="Times New Roman" w:cs="Times New Roman"/>
          <w:lang w:val="bg-BG"/>
        </w:rPr>
      </w:pPr>
    </w:p>
    <w:p w14:paraId="72359341" w14:textId="77777777" w:rsidR="00243DC5" w:rsidRPr="00293E76" w:rsidRDefault="00243DC5" w:rsidP="00941829">
      <w:pPr>
        <w:spacing w:after="0" w:line="240" w:lineRule="auto"/>
        <w:rPr>
          <w:rFonts w:ascii="Times New Roman" w:hAnsi="Times New Roman" w:cs="Times New Roman"/>
          <w:lang w:val="bg-BG"/>
        </w:rPr>
      </w:pPr>
    </w:p>
    <w:p w14:paraId="0C5F215F" w14:textId="77777777" w:rsidR="00243DC5" w:rsidRPr="00293E76" w:rsidRDefault="00243DC5" w:rsidP="00941829">
      <w:pPr>
        <w:pStyle w:val="TitleB"/>
      </w:pPr>
      <w:r w:rsidRPr="00293E76">
        <w:t>Б.</w:t>
      </w:r>
      <w:r w:rsidRPr="00293E76">
        <w:tab/>
        <w:t>УСЛОВИЯ ИЛИ ОГРАНИЧЕНИЯ ЗА ДОСТАВКА И УПОТРЕБА</w:t>
      </w:r>
    </w:p>
    <w:p w14:paraId="388FFD9F" w14:textId="77777777" w:rsidR="00243DC5" w:rsidRPr="00293E76" w:rsidRDefault="00243DC5" w:rsidP="00941829">
      <w:pPr>
        <w:spacing w:after="0" w:line="240" w:lineRule="auto"/>
        <w:rPr>
          <w:rFonts w:ascii="Times New Roman" w:hAnsi="Times New Roman" w:cs="Times New Roman"/>
          <w:lang w:val="bg-BG"/>
        </w:rPr>
      </w:pPr>
    </w:p>
    <w:p w14:paraId="07019AE0" w14:textId="77777777" w:rsidR="00243DC5" w:rsidRPr="00293E76" w:rsidRDefault="00243DC5" w:rsidP="00941829">
      <w:pPr>
        <w:numPr>
          <w:ilvl w:val="12"/>
          <w:numId w:val="0"/>
        </w:numPr>
        <w:spacing w:after="0" w:line="240" w:lineRule="auto"/>
        <w:rPr>
          <w:rFonts w:ascii="Times New Roman" w:hAnsi="Times New Roman" w:cs="Times New Roman"/>
          <w:lang w:val="bg-BG"/>
        </w:rPr>
      </w:pPr>
      <w:r w:rsidRPr="00293E76">
        <w:rPr>
          <w:rFonts w:ascii="Times New Roman" w:hAnsi="Times New Roman" w:cs="Times New Roman"/>
          <w:lang w:val="bg-BG"/>
        </w:rPr>
        <w:t>Лекарственият продукт се отпуска по ограничено лекарско предписание (вж. Приложение</w:t>
      </w:r>
      <w:r w:rsidR="00B80144" w:rsidRPr="00293E76">
        <w:rPr>
          <w:rFonts w:ascii="Times New Roman" w:hAnsi="Times New Roman" w:cs="Times New Roman"/>
          <w:lang w:val="bg-BG"/>
        </w:rPr>
        <w:t> </w:t>
      </w:r>
      <w:r w:rsidRPr="00293E76">
        <w:rPr>
          <w:rFonts w:ascii="Times New Roman" w:hAnsi="Times New Roman" w:cs="Times New Roman"/>
          <w:lang w:val="bg-BG"/>
        </w:rPr>
        <w:t>I: Кратка характеристика на продукта, точка 4.2).</w:t>
      </w:r>
    </w:p>
    <w:p w14:paraId="639F3C3E" w14:textId="77777777" w:rsidR="00243DC5" w:rsidRPr="00293E76" w:rsidRDefault="00243DC5" w:rsidP="00941829">
      <w:pPr>
        <w:numPr>
          <w:ilvl w:val="12"/>
          <w:numId w:val="0"/>
        </w:numPr>
        <w:spacing w:after="0" w:line="240" w:lineRule="auto"/>
        <w:rPr>
          <w:rFonts w:ascii="Times New Roman" w:hAnsi="Times New Roman" w:cs="Times New Roman"/>
          <w:lang w:val="bg-BG"/>
        </w:rPr>
      </w:pPr>
    </w:p>
    <w:p w14:paraId="6ED7118E" w14:textId="77777777" w:rsidR="00243DC5" w:rsidRPr="00293E76" w:rsidRDefault="00243DC5" w:rsidP="00941829">
      <w:pPr>
        <w:numPr>
          <w:ilvl w:val="12"/>
          <w:numId w:val="0"/>
        </w:numPr>
        <w:spacing w:after="0" w:line="240" w:lineRule="auto"/>
        <w:rPr>
          <w:rFonts w:ascii="Times New Roman" w:hAnsi="Times New Roman" w:cs="Times New Roman"/>
          <w:lang w:val="bg-BG"/>
        </w:rPr>
      </w:pPr>
    </w:p>
    <w:p w14:paraId="4BC9582A" w14:textId="77777777" w:rsidR="00243DC5" w:rsidRPr="00293E76" w:rsidRDefault="00243DC5" w:rsidP="00941829">
      <w:pPr>
        <w:pStyle w:val="TitleB"/>
      </w:pPr>
      <w:r w:rsidRPr="00293E76">
        <w:t>В.</w:t>
      </w:r>
      <w:r w:rsidR="009A4C89" w:rsidRPr="00293E76">
        <w:tab/>
      </w:r>
      <w:r w:rsidRPr="00293E76">
        <w:t>ДРУГИ УСЛОВИЯ И ИЗИСКВАНИЯ НА РАЗРЕШЕНИЕТО ЗА УПОТРЕБА</w:t>
      </w:r>
    </w:p>
    <w:p w14:paraId="06482C89" w14:textId="77777777" w:rsidR="00243DC5" w:rsidRPr="00293E76" w:rsidRDefault="00243DC5" w:rsidP="00941829">
      <w:pPr>
        <w:spacing w:after="0" w:line="240" w:lineRule="auto"/>
        <w:rPr>
          <w:rFonts w:ascii="Times New Roman" w:hAnsi="Times New Roman" w:cs="Times New Roman"/>
          <w:u w:val="single"/>
          <w:lang w:val="bg-BG"/>
        </w:rPr>
      </w:pPr>
    </w:p>
    <w:p w14:paraId="19E13F1E" w14:textId="77777777" w:rsidR="00243DC5" w:rsidRPr="00293E76" w:rsidRDefault="00243DC5" w:rsidP="00941829">
      <w:pPr>
        <w:numPr>
          <w:ilvl w:val="0"/>
          <w:numId w:val="32"/>
        </w:numPr>
        <w:tabs>
          <w:tab w:val="left" w:pos="567"/>
        </w:tabs>
        <w:spacing w:after="0" w:line="240" w:lineRule="auto"/>
        <w:ind w:hanging="720"/>
        <w:rPr>
          <w:rFonts w:ascii="Times New Roman" w:hAnsi="Times New Roman" w:cs="Times New Roman"/>
          <w:b/>
          <w:bCs/>
          <w:lang w:val="bg-BG"/>
        </w:rPr>
      </w:pPr>
      <w:r w:rsidRPr="00293E76">
        <w:rPr>
          <w:rFonts w:ascii="Times New Roman" w:hAnsi="Times New Roman" w:cs="Times New Roman"/>
          <w:b/>
          <w:bCs/>
          <w:lang w:val="bg-BG"/>
        </w:rPr>
        <w:t>Периодични актуализирани доклади за безопасност</w:t>
      </w:r>
      <w:r w:rsidR="002C2E31" w:rsidRPr="00293E76">
        <w:rPr>
          <w:rFonts w:ascii="Times New Roman" w:hAnsi="Times New Roman" w:cs="Times New Roman"/>
          <w:b/>
          <w:bCs/>
          <w:lang w:val="bg-BG"/>
        </w:rPr>
        <w:t xml:space="preserve"> </w:t>
      </w:r>
      <w:r w:rsidR="002C2E31" w:rsidRPr="00293E76">
        <w:rPr>
          <w:rFonts w:ascii="Times New Roman" w:hAnsi="Times New Roman" w:cs="Times New Roman"/>
          <w:b/>
          <w:noProof/>
          <w:lang w:val="bg-BG"/>
        </w:rPr>
        <w:t>(ПАДБ)</w:t>
      </w:r>
    </w:p>
    <w:p w14:paraId="713F0FFA" w14:textId="77777777" w:rsidR="00243DC5" w:rsidRPr="00293E76" w:rsidRDefault="00243DC5" w:rsidP="00941829">
      <w:pPr>
        <w:tabs>
          <w:tab w:val="left" w:pos="0"/>
        </w:tabs>
        <w:spacing w:after="0" w:line="240" w:lineRule="auto"/>
        <w:rPr>
          <w:rFonts w:ascii="Times New Roman" w:hAnsi="Times New Roman" w:cs="Times New Roman"/>
          <w:lang w:val="bg-BG"/>
        </w:rPr>
      </w:pPr>
    </w:p>
    <w:p w14:paraId="1B54DEDC" w14:textId="63C2C4C5" w:rsidR="00243DC5" w:rsidRPr="00293E76" w:rsidRDefault="002C2FED" w:rsidP="00941829">
      <w:pPr>
        <w:tabs>
          <w:tab w:val="left" w:pos="0"/>
        </w:tabs>
        <w:spacing w:after="0" w:line="240" w:lineRule="auto"/>
        <w:rPr>
          <w:rFonts w:ascii="Times New Roman" w:hAnsi="Times New Roman" w:cs="Times New Roman"/>
          <w:lang w:val="bg-BG"/>
        </w:rPr>
      </w:pPr>
      <w:r w:rsidRPr="00293E76">
        <w:rPr>
          <w:rFonts w:ascii="Times New Roman" w:hAnsi="Times New Roman" w:cs="Times New Roman"/>
          <w:lang w:val="bg-BG"/>
        </w:rPr>
        <w:t xml:space="preserve">Изискванията за подаване на </w:t>
      </w:r>
      <w:r w:rsidR="002C2E31" w:rsidRPr="00293E76">
        <w:rPr>
          <w:rFonts w:ascii="Times New Roman" w:hAnsi="Times New Roman" w:cs="Times New Roman"/>
          <w:noProof/>
          <w:lang w:val="bg-BG"/>
        </w:rPr>
        <w:t xml:space="preserve">ПАДБ </w:t>
      </w:r>
      <w:r w:rsidRPr="00293E76">
        <w:rPr>
          <w:rFonts w:ascii="Times New Roman" w:hAnsi="Times New Roman" w:cs="Times New Roman"/>
          <w:lang w:val="bg-BG"/>
        </w:rPr>
        <w:t>за този лекарствен продукт са посочени в списъка с референтните дати на Европейския съюз (EURD списък), предвиден в чл. 107в, ал. 7 от Директива 2001/83/ЕО, и във всички следващи актуализации, публикувани на европейския уебпортал за лекарства.</w:t>
      </w:r>
    </w:p>
    <w:p w14:paraId="21F66D46" w14:textId="77777777" w:rsidR="00243DC5" w:rsidRPr="00293E76" w:rsidRDefault="00243DC5" w:rsidP="00941829">
      <w:pPr>
        <w:spacing w:after="0" w:line="240" w:lineRule="auto"/>
        <w:rPr>
          <w:rFonts w:ascii="Times New Roman" w:hAnsi="Times New Roman" w:cs="Times New Roman"/>
          <w:u w:val="single"/>
          <w:lang w:val="bg-BG"/>
        </w:rPr>
      </w:pPr>
    </w:p>
    <w:p w14:paraId="05CAD79F" w14:textId="77777777" w:rsidR="00243DC5" w:rsidRPr="00293E76" w:rsidRDefault="00243DC5" w:rsidP="00941829">
      <w:pPr>
        <w:spacing w:after="0" w:line="240" w:lineRule="auto"/>
        <w:rPr>
          <w:rFonts w:ascii="Times New Roman" w:hAnsi="Times New Roman" w:cs="Times New Roman"/>
          <w:u w:val="single"/>
          <w:lang w:val="bg-BG"/>
        </w:rPr>
      </w:pPr>
    </w:p>
    <w:p w14:paraId="51BEA349" w14:textId="77777777" w:rsidR="00243DC5" w:rsidRPr="00293E76" w:rsidRDefault="00243DC5" w:rsidP="00941829">
      <w:pPr>
        <w:pStyle w:val="TitleB"/>
      </w:pPr>
      <w:r w:rsidRPr="00293E76">
        <w:t>Г.</w:t>
      </w:r>
      <w:r w:rsidRPr="00293E76">
        <w:tab/>
        <w:t>УСЛОВИЯ ИЛИ ОГРАНИЧЕНИЯ ЗА БЕЗОПАСНА И ЕФЕКТИВНА УПОТРЕБА НА ЛЕКАРСТВЕНИЯ ПРОДУКТ</w:t>
      </w:r>
    </w:p>
    <w:p w14:paraId="198B0E06" w14:textId="77777777" w:rsidR="00243DC5" w:rsidRPr="00293E76" w:rsidRDefault="00243DC5" w:rsidP="00941829">
      <w:pPr>
        <w:spacing w:after="0" w:line="240" w:lineRule="auto"/>
        <w:rPr>
          <w:rFonts w:ascii="Times New Roman" w:hAnsi="Times New Roman" w:cs="Times New Roman"/>
          <w:lang w:val="bg-BG"/>
        </w:rPr>
      </w:pPr>
    </w:p>
    <w:p w14:paraId="06A5C23E" w14:textId="77777777" w:rsidR="00243DC5" w:rsidRPr="00293E76" w:rsidRDefault="00243DC5" w:rsidP="00941829">
      <w:pPr>
        <w:numPr>
          <w:ilvl w:val="0"/>
          <w:numId w:val="32"/>
        </w:numPr>
        <w:tabs>
          <w:tab w:val="left" w:pos="567"/>
        </w:tabs>
        <w:spacing w:after="0" w:line="240" w:lineRule="auto"/>
        <w:ind w:hanging="720"/>
        <w:rPr>
          <w:rFonts w:ascii="Times New Roman" w:hAnsi="Times New Roman" w:cs="Times New Roman"/>
          <w:b/>
          <w:bCs/>
          <w:lang w:val="bg-BG"/>
        </w:rPr>
      </w:pPr>
      <w:r w:rsidRPr="00293E76">
        <w:rPr>
          <w:rFonts w:ascii="Times New Roman" w:hAnsi="Times New Roman" w:cs="Times New Roman"/>
          <w:b/>
          <w:bCs/>
          <w:lang w:val="bg-BG"/>
        </w:rPr>
        <w:t>План за управление на риска (ПУР</w:t>
      </w:r>
      <w:r w:rsidRPr="00293E76">
        <w:rPr>
          <w:rFonts w:ascii="Times New Roman" w:hAnsi="Times New Roman" w:cs="Times New Roman"/>
          <w:b/>
          <w:bCs/>
          <w:i/>
          <w:iCs/>
          <w:lang w:val="bg-BG"/>
        </w:rPr>
        <w:t>)</w:t>
      </w:r>
    </w:p>
    <w:p w14:paraId="201971A2" w14:textId="77777777" w:rsidR="00243DC5" w:rsidRPr="00293E76" w:rsidRDefault="00243DC5" w:rsidP="00941829">
      <w:pPr>
        <w:spacing w:after="0" w:line="240" w:lineRule="auto"/>
        <w:rPr>
          <w:rFonts w:ascii="Times New Roman" w:hAnsi="Times New Roman" w:cs="Times New Roman"/>
          <w:lang w:val="bg-BG"/>
        </w:rPr>
      </w:pPr>
    </w:p>
    <w:p w14:paraId="0B2914AB" w14:textId="21570AA2" w:rsidR="00243DC5" w:rsidRPr="00293E76" w:rsidRDefault="002C2E31" w:rsidP="00941829">
      <w:pPr>
        <w:tabs>
          <w:tab w:val="left" w:pos="0"/>
        </w:tabs>
        <w:spacing w:after="0" w:line="240" w:lineRule="auto"/>
        <w:rPr>
          <w:rFonts w:ascii="Times New Roman" w:hAnsi="Times New Roman" w:cs="Times New Roman"/>
          <w:lang w:val="bg-BG"/>
        </w:rPr>
      </w:pPr>
      <w:r w:rsidRPr="00293E76">
        <w:rPr>
          <w:rFonts w:ascii="Times New Roman" w:hAnsi="Times New Roman" w:cs="Times New Roman"/>
          <w:noProof/>
          <w:lang w:val="bg-BG"/>
        </w:rPr>
        <w:t>Притежателят на разрешението за употреба (</w:t>
      </w:r>
      <w:r w:rsidR="00243DC5" w:rsidRPr="00293E76">
        <w:rPr>
          <w:rFonts w:ascii="Times New Roman" w:hAnsi="Times New Roman" w:cs="Times New Roman"/>
          <w:lang w:val="bg-BG"/>
        </w:rPr>
        <w:t>ПРУ</w:t>
      </w:r>
      <w:r w:rsidRPr="00293E76">
        <w:rPr>
          <w:rFonts w:ascii="Times New Roman" w:hAnsi="Times New Roman" w:cs="Times New Roman"/>
          <w:lang w:val="bg-BG"/>
        </w:rPr>
        <w:t>)</w:t>
      </w:r>
      <w:r w:rsidR="00243DC5" w:rsidRPr="00293E76">
        <w:rPr>
          <w:rFonts w:ascii="Times New Roman" w:hAnsi="Times New Roman" w:cs="Times New Roman"/>
          <w:lang w:val="bg-BG"/>
        </w:rPr>
        <w:t xml:space="preserve"> трябва да извършва изискваните дейности и действия, свързани с проследяване на лекарствената безопасност, посочени в одобрения ПУР, представен в Модул 1.8.2 на </w:t>
      </w:r>
      <w:r w:rsidR="002C2FED" w:rsidRPr="00293E76">
        <w:rPr>
          <w:rFonts w:ascii="Times New Roman" w:hAnsi="Times New Roman" w:cs="Times New Roman"/>
          <w:lang w:val="bg-BG"/>
        </w:rPr>
        <w:t>р</w:t>
      </w:r>
      <w:r w:rsidR="00243DC5" w:rsidRPr="00293E76">
        <w:rPr>
          <w:rFonts w:ascii="Times New Roman" w:hAnsi="Times New Roman" w:cs="Times New Roman"/>
          <w:lang w:val="bg-BG"/>
        </w:rPr>
        <w:t xml:space="preserve">азрешението за употреба, както и </w:t>
      </w:r>
      <w:r w:rsidRPr="00293E76">
        <w:rPr>
          <w:rFonts w:ascii="Times New Roman" w:hAnsi="Times New Roman" w:cs="Times New Roman"/>
          <w:lang w:val="bg-BG"/>
        </w:rPr>
        <w:t>във</w:t>
      </w:r>
      <w:r w:rsidR="00243DC5" w:rsidRPr="00293E76">
        <w:rPr>
          <w:rFonts w:ascii="Times New Roman" w:hAnsi="Times New Roman" w:cs="Times New Roman"/>
          <w:lang w:val="bg-BG"/>
        </w:rPr>
        <w:t xml:space="preserve"> всички следващи </w:t>
      </w:r>
      <w:r w:rsidRPr="00293E76">
        <w:rPr>
          <w:rFonts w:ascii="Times New Roman" w:hAnsi="Times New Roman" w:cs="Times New Roman"/>
          <w:lang w:val="bg-BG"/>
        </w:rPr>
        <w:t xml:space="preserve">одобрени </w:t>
      </w:r>
      <w:r w:rsidR="00243DC5" w:rsidRPr="00293E76">
        <w:rPr>
          <w:rFonts w:ascii="Times New Roman" w:hAnsi="Times New Roman" w:cs="Times New Roman"/>
          <w:lang w:val="bg-BG"/>
        </w:rPr>
        <w:t>актуализации на ПУР.</w:t>
      </w:r>
    </w:p>
    <w:p w14:paraId="420A9C2B" w14:textId="77777777" w:rsidR="00243DC5" w:rsidRPr="00293E76" w:rsidRDefault="00243DC5" w:rsidP="00941829">
      <w:pPr>
        <w:spacing w:after="0" w:line="240" w:lineRule="auto"/>
        <w:rPr>
          <w:rFonts w:ascii="Times New Roman" w:hAnsi="Times New Roman" w:cs="Times New Roman"/>
          <w:lang w:val="bg-BG"/>
        </w:rPr>
      </w:pPr>
    </w:p>
    <w:p w14:paraId="2C15F25E" w14:textId="77777777" w:rsidR="00243DC5" w:rsidRPr="00293E76" w:rsidRDefault="00243DC5" w:rsidP="00941829">
      <w:pPr>
        <w:spacing w:after="0" w:line="240" w:lineRule="auto"/>
        <w:rPr>
          <w:rFonts w:ascii="Times New Roman" w:hAnsi="Times New Roman" w:cs="Times New Roman"/>
          <w:lang w:val="bg-BG"/>
        </w:rPr>
      </w:pPr>
      <w:r w:rsidRPr="00293E76">
        <w:rPr>
          <w:rFonts w:ascii="Times New Roman" w:hAnsi="Times New Roman" w:cs="Times New Roman"/>
          <w:lang w:val="bg-BG"/>
        </w:rPr>
        <w:t>Актуализиран ПУР трябва да се подава:</w:t>
      </w:r>
    </w:p>
    <w:p w14:paraId="60FFC455" w14:textId="77777777" w:rsidR="00243DC5" w:rsidRPr="00293E76" w:rsidRDefault="00243DC5" w:rsidP="00941829">
      <w:pPr>
        <w:numPr>
          <w:ilvl w:val="0"/>
          <w:numId w:val="31"/>
        </w:num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по искане на Европейската агенция по лекарствата;</w:t>
      </w:r>
    </w:p>
    <w:p w14:paraId="4F1BD5F5" w14:textId="77777777" w:rsidR="00243DC5" w:rsidRPr="00293E76" w:rsidRDefault="00243DC5" w:rsidP="00941829">
      <w:pPr>
        <w:numPr>
          <w:ilvl w:val="0"/>
          <w:numId w:val="31"/>
        </w:numPr>
        <w:tabs>
          <w:tab w:val="clear" w:pos="720"/>
        </w:tabs>
        <w:spacing w:after="0" w:line="240" w:lineRule="auto"/>
        <w:ind w:left="567" w:hanging="207"/>
        <w:rPr>
          <w:rFonts w:ascii="Times New Roman" w:hAnsi="Times New Roman" w:cs="Times New Roman"/>
          <w:lang w:val="bg-BG"/>
        </w:rPr>
      </w:pPr>
      <w:r w:rsidRPr="00293E76">
        <w:rPr>
          <w:rFonts w:ascii="Times New Roman" w:hAnsi="Times New Roman" w:cs="Times New Roman"/>
          <w:lang w:val="bg-BG"/>
        </w:rPr>
        <w:t>винаги</w:t>
      </w:r>
      <w:r w:rsidR="008674DE" w:rsidRPr="00293E76">
        <w:rPr>
          <w:rFonts w:ascii="Times New Roman" w:hAnsi="Times New Roman" w:cs="Times New Roman"/>
          <w:lang w:val="bg-BG"/>
        </w:rPr>
        <w:t>,</w:t>
      </w:r>
      <w:r w:rsidRPr="00293E76">
        <w:rPr>
          <w:rFonts w:ascii="Times New Roman" w:hAnsi="Times New Roman" w:cs="Times New Roman"/>
          <w:lang w:val="bg-BG"/>
        </w:rPr>
        <w:t xml:space="preserve"> когато се изменя системата за управление на риска, особено в резултат на получаване на нова информация, която може да доведе до значими промени в съотношението полза/риск, или след достигане на важен етап (във връзка с проследяване на лекарствената безопасност или </w:t>
      </w:r>
      <w:r w:rsidR="009A4C89" w:rsidRPr="00293E76">
        <w:rPr>
          <w:rFonts w:ascii="Times New Roman" w:hAnsi="Times New Roman" w:cs="Times New Roman"/>
          <w:lang w:val="bg-BG"/>
        </w:rPr>
        <w:t>свеждане</w:t>
      </w:r>
      <w:r w:rsidR="00624627" w:rsidRPr="00293E76">
        <w:rPr>
          <w:rFonts w:ascii="Times New Roman" w:hAnsi="Times New Roman" w:cs="Times New Roman"/>
          <w:lang w:val="bg-BG"/>
        </w:rPr>
        <w:t xml:space="preserve"> на риска</w:t>
      </w:r>
      <w:r w:rsidR="009A4C89" w:rsidRPr="00293E76">
        <w:rPr>
          <w:rFonts w:ascii="Times New Roman" w:hAnsi="Times New Roman" w:cs="Times New Roman"/>
          <w:lang w:val="bg-BG"/>
        </w:rPr>
        <w:t xml:space="preserve"> до минимум</w:t>
      </w:r>
      <w:r w:rsidR="008674DE" w:rsidRPr="00293E76">
        <w:rPr>
          <w:rFonts w:ascii="Times New Roman" w:hAnsi="Times New Roman" w:cs="Times New Roman"/>
          <w:lang w:val="bg-BG"/>
        </w:rPr>
        <w:t>)</w:t>
      </w:r>
      <w:r w:rsidRPr="00293E76">
        <w:rPr>
          <w:rFonts w:ascii="Times New Roman" w:hAnsi="Times New Roman" w:cs="Times New Roman"/>
          <w:iCs/>
          <w:lang w:val="bg-BG"/>
        </w:rPr>
        <w:t>.</w:t>
      </w:r>
    </w:p>
    <w:p w14:paraId="79EBF31D" w14:textId="77777777" w:rsidR="00243DC5" w:rsidRPr="00293E76" w:rsidRDefault="00243DC5" w:rsidP="00941829">
      <w:pPr>
        <w:tabs>
          <w:tab w:val="left" w:pos="0"/>
        </w:tabs>
        <w:spacing w:after="0" w:line="240" w:lineRule="auto"/>
        <w:rPr>
          <w:rFonts w:ascii="Times New Roman" w:hAnsi="Times New Roman" w:cs="Times New Roman"/>
          <w:lang w:val="bg-BG"/>
        </w:rPr>
      </w:pPr>
    </w:p>
    <w:p w14:paraId="417E13ED" w14:textId="77777777" w:rsidR="002F23E3" w:rsidRPr="00293E76" w:rsidRDefault="00243DC5" w:rsidP="00941829">
      <w:pPr>
        <w:spacing w:after="0" w:line="240" w:lineRule="auto"/>
        <w:rPr>
          <w:rFonts w:ascii="Times New Roman" w:hAnsi="Times New Roman" w:cs="Times New Roman"/>
          <w:lang w:val="bg-BG"/>
        </w:rPr>
      </w:pPr>
      <w:r w:rsidRPr="00293E76">
        <w:rPr>
          <w:rFonts w:ascii="Times New Roman" w:hAnsi="Times New Roman" w:cs="Times New Roman"/>
          <w:lang w:val="bg-BG"/>
        </w:rPr>
        <w:br w:type="page"/>
      </w:r>
    </w:p>
    <w:p w14:paraId="1CCF422B" w14:textId="77777777" w:rsidR="002F23E3" w:rsidRPr="00293E76" w:rsidRDefault="002F23E3" w:rsidP="00941829">
      <w:pPr>
        <w:tabs>
          <w:tab w:val="left" w:pos="567"/>
        </w:tabs>
        <w:spacing w:after="0" w:line="240" w:lineRule="auto"/>
        <w:jc w:val="center"/>
        <w:rPr>
          <w:rFonts w:ascii="Times New Roman" w:hAnsi="Times New Roman" w:cs="Times New Roman"/>
          <w:lang w:val="bg-BG"/>
        </w:rPr>
      </w:pPr>
    </w:p>
    <w:p w14:paraId="562A21A5" w14:textId="77777777" w:rsidR="002F23E3" w:rsidRPr="00293E76" w:rsidRDefault="002F23E3" w:rsidP="00941829">
      <w:pPr>
        <w:tabs>
          <w:tab w:val="left" w:pos="567"/>
        </w:tabs>
        <w:spacing w:after="0" w:line="240" w:lineRule="auto"/>
        <w:jc w:val="center"/>
        <w:rPr>
          <w:rFonts w:ascii="Times New Roman" w:hAnsi="Times New Roman" w:cs="Times New Roman"/>
          <w:lang w:val="bg-BG"/>
        </w:rPr>
      </w:pPr>
    </w:p>
    <w:p w14:paraId="29598F5C" w14:textId="77777777" w:rsidR="002F23E3" w:rsidRPr="00293E76" w:rsidRDefault="002F23E3" w:rsidP="00941829">
      <w:pPr>
        <w:tabs>
          <w:tab w:val="left" w:pos="567"/>
        </w:tabs>
        <w:spacing w:after="0" w:line="240" w:lineRule="auto"/>
        <w:jc w:val="center"/>
        <w:rPr>
          <w:rFonts w:ascii="Times New Roman" w:hAnsi="Times New Roman" w:cs="Times New Roman"/>
          <w:lang w:val="bg-BG"/>
        </w:rPr>
      </w:pPr>
    </w:p>
    <w:p w14:paraId="6BDD7CC8" w14:textId="77777777" w:rsidR="002F23E3" w:rsidRPr="00293E76" w:rsidRDefault="002F23E3" w:rsidP="00941829">
      <w:pPr>
        <w:tabs>
          <w:tab w:val="left" w:pos="567"/>
        </w:tabs>
        <w:spacing w:after="0" w:line="240" w:lineRule="auto"/>
        <w:jc w:val="center"/>
        <w:rPr>
          <w:rFonts w:ascii="Times New Roman" w:hAnsi="Times New Roman" w:cs="Times New Roman"/>
          <w:lang w:val="bg-BG"/>
        </w:rPr>
      </w:pPr>
    </w:p>
    <w:p w14:paraId="2B0905FC" w14:textId="77777777" w:rsidR="002F23E3" w:rsidRPr="00293E76" w:rsidRDefault="002F23E3" w:rsidP="00941829">
      <w:pPr>
        <w:tabs>
          <w:tab w:val="left" w:pos="567"/>
        </w:tabs>
        <w:spacing w:after="0" w:line="240" w:lineRule="auto"/>
        <w:jc w:val="center"/>
        <w:rPr>
          <w:rFonts w:ascii="Times New Roman" w:hAnsi="Times New Roman" w:cs="Times New Roman"/>
          <w:lang w:val="bg-BG"/>
        </w:rPr>
      </w:pPr>
    </w:p>
    <w:p w14:paraId="14375BCF" w14:textId="77777777" w:rsidR="002F23E3" w:rsidRPr="00293E76" w:rsidRDefault="002F23E3" w:rsidP="00941829">
      <w:pPr>
        <w:tabs>
          <w:tab w:val="left" w:pos="567"/>
        </w:tabs>
        <w:spacing w:after="0" w:line="240" w:lineRule="auto"/>
        <w:jc w:val="center"/>
        <w:rPr>
          <w:rFonts w:ascii="Times New Roman" w:hAnsi="Times New Roman" w:cs="Times New Roman"/>
          <w:lang w:val="bg-BG"/>
        </w:rPr>
      </w:pPr>
    </w:p>
    <w:p w14:paraId="2AC9BDB6" w14:textId="77777777" w:rsidR="002F23E3" w:rsidRPr="00293E76" w:rsidRDefault="002F23E3" w:rsidP="00941829">
      <w:pPr>
        <w:tabs>
          <w:tab w:val="left" w:pos="567"/>
        </w:tabs>
        <w:spacing w:after="0" w:line="240" w:lineRule="auto"/>
        <w:jc w:val="center"/>
        <w:rPr>
          <w:rFonts w:ascii="Times New Roman" w:hAnsi="Times New Roman" w:cs="Times New Roman"/>
          <w:lang w:val="bg-BG"/>
        </w:rPr>
      </w:pPr>
    </w:p>
    <w:p w14:paraId="187FBAB9" w14:textId="77777777" w:rsidR="002F23E3" w:rsidRPr="00293E76" w:rsidRDefault="002F23E3" w:rsidP="00941829">
      <w:pPr>
        <w:tabs>
          <w:tab w:val="left" w:pos="567"/>
        </w:tabs>
        <w:spacing w:after="0" w:line="240" w:lineRule="auto"/>
        <w:jc w:val="center"/>
        <w:rPr>
          <w:rFonts w:ascii="Times New Roman" w:hAnsi="Times New Roman" w:cs="Times New Roman"/>
          <w:lang w:val="bg-BG"/>
        </w:rPr>
      </w:pPr>
    </w:p>
    <w:p w14:paraId="772B093F" w14:textId="77777777" w:rsidR="002F23E3" w:rsidRPr="00293E76" w:rsidRDefault="002F23E3" w:rsidP="00941829">
      <w:pPr>
        <w:tabs>
          <w:tab w:val="left" w:pos="567"/>
        </w:tabs>
        <w:spacing w:after="0" w:line="240" w:lineRule="auto"/>
        <w:jc w:val="center"/>
        <w:rPr>
          <w:rFonts w:ascii="Times New Roman" w:hAnsi="Times New Roman" w:cs="Times New Roman"/>
          <w:lang w:val="bg-BG"/>
        </w:rPr>
      </w:pPr>
    </w:p>
    <w:p w14:paraId="490E9F03" w14:textId="77777777" w:rsidR="002F23E3" w:rsidRPr="00293E76" w:rsidRDefault="002F23E3" w:rsidP="00941829">
      <w:pPr>
        <w:tabs>
          <w:tab w:val="left" w:pos="567"/>
        </w:tabs>
        <w:spacing w:after="0" w:line="240" w:lineRule="auto"/>
        <w:jc w:val="center"/>
        <w:rPr>
          <w:rFonts w:ascii="Times New Roman" w:hAnsi="Times New Roman" w:cs="Times New Roman"/>
          <w:lang w:val="bg-BG"/>
        </w:rPr>
      </w:pPr>
    </w:p>
    <w:p w14:paraId="50F709EF" w14:textId="77777777" w:rsidR="002F23E3" w:rsidRPr="00293E76" w:rsidRDefault="002F23E3" w:rsidP="00941829">
      <w:pPr>
        <w:tabs>
          <w:tab w:val="left" w:pos="567"/>
        </w:tabs>
        <w:spacing w:after="0" w:line="240" w:lineRule="auto"/>
        <w:jc w:val="center"/>
        <w:rPr>
          <w:rFonts w:ascii="Times New Roman" w:hAnsi="Times New Roman" w:cs="Times New Roman"/>
          <w:lang w:val="bg-BG"/>
        </w:rPr>
      </w:pPr>
    </w:p>
    <w:p w14:paraId="3044F97B" w14:textId="77777777" w:rsidR="002F23E3" w:rsidRPr="00293E76" w:rsidRDefault="002F23E3" w:rsidP="00941829">
      <w:pPr>
        <w:tabs>
          <w:tab w:val="left" w:pos="567"/>
        </w:tabs>
        <w:spacing w:after="0" w:line="240" w:lineRule="auto"/>
        <w:jc w:val="center"/>
        <w:rPr>
          <w:rFonts w:ascii="Times New Roman" w:hAnsi="Times New Roman" w:cs="Times New Roman"/>
          <w:lang w:val="bg-BG"/>
        </w:rPr>
      </w:pPr>
    </w:p>
    <w:p w14:paraId="6123AD7C" w14:textId="77777777" w:rsidR="002F23E3" w:rsidRPr="00293E76" w:rsidRDefault="002F23E3" w:rsidP="00941829">
      <w:pPr>
        <w:tabs>
          <w:tab w:val="left" w:pos="567"/>
        </w:tabs>
        <w:spacing w:after="0" w:line="240" w:lineRule="auto"/>
        <w:jc w:val="center"/>
        <w:rPr>
          <w:rFonts w:ascii="Times New Roman" w:hAnsi="Times New Roman" w:cs="Times New Roman"/>
          <w:lang w:val="bg-BG"/>
        </w:rPr>
      </w:pPr>
    </w:p>
    <w:p w14:paraId="30C36B07" w14:textId="77777777" w:rsidR="002F23E3" w:rsidRPr="00293E76" w:rsidRDefault="002F23E3" w:rsidP="00941829">
      <w:pPr>
        <w:tabs>
          <w:tab w:val="left" w:pos="567"/>
        </w:tabs>
        <w:spacing w:after="0" w:line="240" w:lineRule="auto"/>
        <w:jc w:val="center"/>
        <w:rPr>
          <w:rFonts w:ascii="Times New Roman" w:hAnsi="Times New Roman" w:cs="Times New Roman"/>
          <w:lang w:val="bg-BG"/>
        </w:rPr>
      </w:pPr>
    </w:p>
    <w:p w14:paraId="53EDC47B" w14:textId="77777777" w:rsidR="002F23E3" w:rsidRPr="00293E76" w:rsidRDefault="002F23E3" w:rsidP="00941829">
      <w:pPr>
        <w:tabs>
          <w:tab w:val="left" w:pos="567"/>
        </w:tabs>
        <w:spacing w:after="0" w:line="240" w:lineRule="auto"/>
        <w:jc w:val="center"/>
        <w:rPr>
          <w:rFonts w:ascii="Times New Roman" w:hAnsi="Times New Roman" w:cs="Times New Roman"/>
          <w:lang w:val="bg-BG"/>
        </w:rPr>
      </w:pPr>
    </w:p>
    <w:p w14:paraId="639793D3" w14:textId="77777777" w:rsidR="002F23E3" w:rsidRPr="00293E76" w:rsidRDefault="002F23E3" w:rsidP="00941829">
      <w:pPr>
        <w:tabs>
          <w:tab w:val="left" w:pos="567"/>
        </w:tabs>
        <w:spacing w:after="0" w:line="240" w:lineRule="auto"/>
        <w:jc w:val="center"/>
        <w:rPr>
          <w:rFonts w:ascii="Times New Roman" w:hAnsi="Times New Roman" w:cs="Times New Roman"/>
          <w:lang w:val="bg-BG"/>
        </w:rPr>
      </w:pPr>
    </w:p>
    <w:p w14:paraId="490EEA22" w14:textId="77777777" w:rsidR="002F23E3" w:rsidRPr="00293E76" w:rsidRDefault="002F23E3" w:rsidP="00941829">
      <w:pPr>
        <w:tabs>
          <w:tab w:val="left" w:pos="567"/>
        </w:tabs>
        <w:spacing w:after="0" w:line="240" w:lineRule="auto"/>
        <w:jc w:val="center"/>
        <w:rPr>
          <w:rFonts w:ascii="Times New Roman" w:hAnsi="Times New Roman" w:cs="Times New Roman"/>
          <w:lang w:val="bg-BG"/>
        </w:rPr>
      </w:pPr>
    </w:p>
    <w:p w14:paraId="5C38E414" w14:textId="77777777" w:rsidR="002F23E3" w:rsidRPr="00293E76" w:rsidRDefault="002F23E3" w:rsidP="00941829">
      <w:pPr>
        <w:tabs>
          <w:tab w:val="left" w:pos="567"/>
        </w:tabs>
        <w:spacing w:after="0" w:line="240" w:lineRule="auto"/>
        <w:jc w:val="center"/>
        <w:rPr>
          <w:rFonts w:ascii="Times New Roman" w:hAnsi="Times New Roman" w:cs="Times New Roman"/>
          <w:lang w:val="bg-BG"/>
        </w:rPr>
      </w:pPr>
    </w:p>
    <w:p w14:paraId="0D92C948" w14:textId="77777777" w:rsidR="002F23E3" w:rsidRPr="00293E76" w:rsidRDefault="002F23E3" w:rsidP="00941829">
      <w:pPr>
        <w:tabs>
          <w:tab w:val="left" w:pos="567"/>
        </w:tabs>
        <w:spacing w:after="0" w:line="240" w:lineRule="auto"/>
        <w:jc w:val="center"/>
        <w:rPr>
          <w:rFonts w:ascii="Times New Roman" w:hAnsi="Times New Roman" w:cs="Times New Roman"/>
          <w:lang w:val="bg-BG"/>
        </w:rPr>
      </w:pPr>
    </w:p>
    <w:p w14:paraId="534085DA" w14:textId="77777777" w:rsidR="002F23E3" w:rsidRPr="00293E76" w:rsidRDefault="002F23E3" w:rsidP="00941829">
      <w:pPr>
        <w:tabs>
          <w:tab w:val="left" w:pos="567"/>
        </w:tabs>
        <w:spacing w:after="0" w:line="240" w:lineRule="auto"/>
        <w:jc w:val="center"/>
        <w:rPr>
          <w:rFonts w:ascii="Times New Roman" w:hAnsi="Times New Roman" w:cs="Times New Roman"/>
          <w:lang w:val="bg-BG"/>
        </w:rPr>
      </w:pPr>
    </w:p>
    <w:p w14:paraId="6D5BECF6" w14:textId="77777777" w:rsidR="002F23E3" w:rsidRPr="00293E76" w:rsidRDefault="002F23E3" w:rsidP="00941829">
      <w:pPr>
        <w:tabs>
          <w:tab w:val="left" w:pos="567"/>
        </w:tabs>
        <w:spacing w:after="0" w:line="240" w:lineRule="auto"/>
        <w:jc w:val="center"/>
        <w:rPr>
          <w:rFonts w:ascii="Times New Roman" w:hAnsi="Times New Roman" w:cs="Times New Roman"/>
          <w:lang w:val="bg-BG"/>
        </w:rPr>
      </w:pPr>
    </w:p>
    <w:p w14:paraId="7A9E815D" w14:textId="77777777" w:rsidR="00192F87" w:rsidRPr="00293E76" w:rsidRDefault="00192F87" w:rsidP="00941829">
      <w:pPr>
        <w:spacing w:after="0" w:line="240" w:lineRule="auto"/>
        <w:jc w:val="center"/>
        <w:rPr>
          <w:rFonts w:ascii="Times New Roman" w:hAnsi="Times New Roman" w:cs="Times New Roman"/>
          <w:b/>
          <w:lang w:val="bg-BG"/>
        </w:rPr>
      </w:pPr>
    </w:p>
    <w:p w14:paraId="2DD5D17C" w14:textId="77777777" w:rsidR="002F23E3" w:rsidRPr="00293E76" w:rsidRDefault="002F23E3" w:rsidP="00941829">
      <w:pPr>
        <w:spacing w:after="0" w:line="240" w:lineRule="auto"/>
        <w:jc w:val="center"/>
        <w:rPr>
          <w:rFonts w:ascii="Times New Roman" w:hAnsi="Times New Roman" w:cs="Times New Roman"/>
          <w:b/>
          <w:lang w:val="bg-BG"/>
        </w:rPr>
      </w:pPr>
      <w:r w:rsidRPr="00293E76">
        <w:rPr>
          <w:rFonts w:ascii="Times New Roman" w:hAnsi="Times New Roman" w:cs="Times New Roman"/>
          <w:b/>
          <w:lang w:val="bg-BG"/>
        </w:rPr>
        <w:t>ПРИЛОЖЕНИЕ III</w:t>
      </w:r>
    </w:p>
    <w:p w14:paraId="7ED24FE5" w14:textId="77777777" w:rsidR="002C2FED" w:rsidRPr="00293E76" w:rsidRDefault="002C2FED" w:rsidP="00941829">
      <w:pPr>
        <w:spacing w:after="0" w:line="240" w:lineRule="auto"/>
        <w:jc w:val="center"/>
        <w:rPr>
          <w:rFonts w:ascii="Times New Roman" w:hAnsi="Times New Roman" w:cs="Times New Roman"/>
          <w:b/>
          <w:lang w:val="bg-BG"/>
        </w:rPr>
      </w:pPr>
    </w:p>
    <w:p w14:paraId="654FF9D4" w14:textId="77777777" w:rsidR="002F23E3" w:rsidRPr="00293E76" w:rsidRDefault="002F23E3" w:rsidP="00941829">
      <w:pPr>
        <w:spacing w:after="0" w:line="240" w:lineRule="auto"/>
        <w:jc w:val="center"/>
        <w:rPr>
          <w:rFonts w:ascii="Times New Roman" w:hAnsi="Times New Roman" w:cs="Times New Roman"/>
          <w:b/>
          <w:lang w:val="bg-BG"/>
        </w:rPr>
      </w:pPr>
      <w:r w:rsidRPr="00293E76">
        <w:rPr>
          <w:rFonts w:ascii="Times New Roman" w:hAnsi="Times New Roman" w:cs="Times New Roman"/>
          <w:b/>
          <w:lang w:val="bg-BG"/>
        </w:rPr>
        <w:t xml:space="preserve">ДАННИ </w:t>
      </w:r>
      <w:r w:rsidRPr="00293E76">
        <w:rPr>
          <w:rFonts w:ascii="Times New Roman" w:hAnsi="Times New Roman" w:cs="Times New Roman"/>
          <w:b/>
          <w:spacing w:val="1"/>
          <w:lang w:val="bg-BG"/>
        </w:rPr>
        <w:t>ВЪРХУ ОПАКОВКАТА И ЛИСТОВКА</w:t>
      </w:r>
    </w:p>
    <w:p w14:paraId="48301ABF" w14:textId="77777777" w:rsidR="002F23E3" w:rsidRPr="00293E76" w:rsidRDefault="002F23E3" w:rsidP="00941829">
      <w:pPr>
        <w:tabs>
          <w:tab w:val="left" w:pos="567"/>
        </w:tabs>
        <w:spacing w:after="0" w:line="240" w:lineRule="auto"/>
        <w:jc w:val="center"/>
        <w:rPr>
          <w:rFonts w:ascii="Times New Roman" w:hAnsi="Times New Roman" w:cs="Times New Roman"/>
          <w:b/>
          <w:bCs/>
          <w:lang w:val="bg-BG"/>
        </w:rPr>
      </w:pPr>
    </w:p>
    <w:p w14:paraId="787EFE54" w14:textId="77777777" w:rsidR="002F23E3" w:rsidRPr="00293E76" w:rsidRDefault="002F23E3" w:rsidP="00941829">
      <w:pPr>
        <w:tabs>
          <w:tab w:val="left" w:pos="567"/>
        </w:tabs>
        <w:spacing w:after="0" w:line="240" w:lineRule="auto"/>
        <w:jc w:val="center"/>
        <w:rPr>
          <w:rFonts w:ascii="Times New Roman" w:hAnsi="Times New Roman" w:cs="Times New Roman"/>
          <w:b/>
          <w:bCs/>
          <w:lang w:val="bg-BG"/>
        </w:rPr>
      </w:pPr>
      <w:r w:rsidRPr="00293E76">
        <w:rPr>
          <w:rFonts w:ascii="Times New Roman" w:hAnsi="Times New Roman" w:cs="Times New Roman"/>
          <w:b/>
          <w:bCs/>
          <w:lang w:val="bg-BG"/>
        </w:rPr>
        <w:br w:type="page"/>
      </w:r>
    </w:p>
    <w:p w14:paraId="3AEFE0C4" w14:textId="77777777" w:rsidR="002F23E3" w:rsidRPr="00293E76" w:rsidRDefault="002F23E3" w:rsidP="00941829">
      <w:pPr>
        <w:tabs>
          <w:tab w:val="left" w:pos="567"/>
        </w:tabs>
        <w:spacing w:after="0" w:line="240" w:lineRule="auto"/>
        <w:jc w:val="center"/>
        <w:rPr>
          <w:rFonts w:ascii="Times New Roman" w:hAnsi="Times New Roman" w:cs="Times New Roman"/>
          <w:b/>
          <w:bCs/>
          <w:lang w:val="bg-BG"/>
        </w:rPr>
      </w:pPr>
    </w:p>
    <w:p w14:paraId="1F8E899C" w14:textId="77777777" w:rsidR="002F23E3" w:rsidRPr="00293E76" w:rsidRDefault="002F23E3" w:rsidP="00941829">
      <w:pPr>
        <w:tabs>
          <w:tab w:val="left" w:pos="567"/>
        </w:tabs>
        <w:spacing w:after="0" w:line="240" w:lineRule="auto"/>
        <w:jc w:val="center"/>
        <w:rPr>
          <w:rFonts w:ascii="Times New Roman" w:hAnsi="Times New Roman" w:cs="Times New Roman"/>
          <w:b/>
          <w:bCs/>
          <w:lang w:val="bg-BG"/>
        </w:rPr>
      </w:pPr>
    </w:p>
    <w:p w14:paraId="3A41E74F" w14:textId="77777777" w:rsidR="002F23E3" w:rsidRPr="00293E76" w:rsidRDefault="002F23E3" w:rsidP="00941829">
      <w:pPr>
        <w:tabs>
          <w:tab w:val="left" w:pos="567"/>
        </w:tabs>
        <w:spacing w:after="0" w:line="240" w:lineRule="auto"/>
        <w:jc w:val="center"/>
        <w:rPr>
          <w:rFonts w:ascii="Times New Roman" w:hAnsi="Times New Roman" w:cs="Times New Roman"/>
          <w:b/>
          <w:bCs/>
          <w:lang w:val="bg-BG"/>
        </w:rPr>
      </w:pPr>
    </w:p>
    <w:p w14:paraId="0D53A00A" w14:textId="77777777" w:rsidR="002F23E3" w:rsidRPr="00293E76" w:rsidRDefault="002F23E3" w:rsidP="00941829">
      <w:pPr>
        <w:tabs>
          <w:tab w:val="left" w:pos="567"/>
        </w:tabs>
        <w:spacing w:after="0" w:line="240" w:lineRule="auto"/>
        <w:jc w:val="center"/>
        <w:rPr>
          <w:rFonts w:ascii="Times New Roman" w:hAnsi="Times New Roman" w:cs="Times New Roman"/>
          <w:b/>
          <w:bCs/>
          <w:lang w:val="bg-BG"/>
        </w:rPr>
      </w:pPr>
    </w:p>
    <w:p w14:paraId="5C2F470B" w14:textId="77777777" w:rsidR="002F23E3" w:rsidRPr="00293E76" w:rsidRDefault="002F23E3" w:rsidP="00941829">
      <w:pPr>
        <w:tabs>
          <w:tab w:val="left" w:pos="567"/>
        </w:tabs>
        <w:spacing w:after="0" w:line="240" w:lineRule="auto"/>
        <w:jc w:val="center"/>
        <w:rPr>
          <w:rFonts w:ascii="Times New Roman" w:hAnsi="Times New Roman" w:cs="Times New Roman"/>
          <w:b/>
          <w:bCs/>
          <w:lang w:val="bg-BG"/>
        </w:rPr>
      </w:pPr>
    </w:p>
    <w:p w14:paraId="1CC55FAB" w14:textId="77777777" w:rsidR="002F23E3" w:rsidRPr="00293E76" w:rsidRDefault="002F23E3" w:rsidP="00941829">
      <w:pPr>
        <w:tabs>
          <w:tab w:val="left" w:pos="567"/>
        </w:tabs>
        <w:spacing w:after="0" w:line="240" w:lineRule="auto"/>
        <w:jc w:val="center"/>
        <w:rPr>
          <w:rFonts w:ascii="Times New Roman" w:hAnsi="Times New Roman" w:cs="Times New Roman"/>
          <w:b/>
          <w:bCs/>
          <w:lang w:val="bg-BG"/>
        </w:rPr>
      </w:pPr>
    </w:p>
    <w:p w14:paraId="5AF3E176" w14:textId="77777777" w:rsidR="002F23E3" w:rsidRPr="00293E76" w:rsidRDefault="002F23E3" w:rsidP="00941829">
      <w:pPr>
        <w:tabs>
          <w:tab w:val="left" w:pos="567"/>
        </w:tabs>
        <w:spacing w:after="0" w:line="240" w:lineRule="auto"/>
        <w:jc w:val="center"/>
        <w:rPr>
          <w:rFonts w:ascii="Times New Roman" w:hAnsi="Times New Roman" w:cs="Times New Roman"/>
          <w:b/>
          <w:bCs/>
          <w:lang w:val="bg-BG"/>
        </w:rPr>
      </w:pPr>
    </w:p>
    <w:p w14:paraId="591D4A80" w14:textId="77777777" w:rsidR="002F23E3" w:rsidRPr="00293E76" w:rsidRDefault="002F23E3" w:rsidP="00941829">
      <w:pPr>
        <w:tabs>
          <w:tab w:val="left" w:pos="567"/>
        </w:tabs>
        <w:spacing w:after="0" w:line="240" w:lineRule="auto"/>
        <w:jc w:val="center"/>
        <w:rPr>
          <w:rFonts w:ascii="Times New Roman" w:hAnsi="Times New Roman" w:cs="Times New Roman"/>
          <w:b/>
          <w:bCs/>
          <w:lang w:val="bg-BG"/>
        </w:rPr>
      </w:pPr>
    </w:p>
    <w:p w14:paraId="53BFFA26" w14:textId="77777777" w:rsidR="002F23E3" w:rsidRPr="00293E76" w:rsidRDefault="002F23E3" w:rsidP="00941829">
      <w:pPr>
        <w:tabs>
          <w:tab w:val="left" w:pos="567"/>
        </w:tabs>
        <w:spacing w:after="0" w:line="240" w:lineRule="auto"/>
        <w:jc w:val="center"/>
        <w:rPr>
          <w:rFonts w:ascii="Times New Roman" w:hAnsi="Times New Roman" w:cs="Times New Roman"/>
          <w:b/>
          <w:bCs/>
          <w:lang w:val="bg-BG"/>
        </w:rPr>
      </w:pPr>
    </w:p>
    <w:p w14:paraId="06EC61FE" w14:textId="77777777" w:rsidR="002F23E3" w:rsidRPr="00293E76" w:rsidRDefault="002F23E3" w:rsidP="00941829">
      <w:pPr>
        <w:tabs>
          <w:tab w:val="left" w:pos="567"/>
        </w:tabs>
        <w:spacing w:after="0" w:line="240" w:lineRule="auto"/>
        <w:jc w:val="center"/>
        <w:rPr>
          <w:rFonts w:ascii="Times New Roman" w:hAnsi="Times New Roman" w:cs="Times New Roman"/>
          <w:b/>
          <w:bCs/>
          <w:lang w:val="bg-BG"/>
        </w:rPr>
      </w:pPr>
    </w:p>
    <w:p w14:paraId="35780D1D" w14:textId="77777777" w:rsidR="002F23E3" w:rsidRPr="00293E76" w:rsidRDefault="002F23E3" w:rsidP="00941829">
      <w:pPr>
        <w:tabs>
          <w:tab w:val="left" w:pos="567"/>
        </w:tabs>
        <w:spacing w:after="0" w:line="240" w:lineRule="auto"/>
        <w:jc w:val="center"/>
        <w:rPr>
          <w:rFonts w:ascii="Times New Roman" w:hAnsi="Times New Roman" w:cs="Times New Roman"/>
          <w:b/>
          <w:bCs/>
          <w:lang w:val="bg-BG"/>
        </w:rPr>
      </w:pPr>
    </w:p>
    <w:p w14:paraId="599BE215" w14:textId="77777777" w:rsidR="002F23E3" w:rsidRPr="00293E76" w:rsidRDefault="002F23E3" w:rsidP="00941829">
      <w:pPr>
        <w:tabs>
          <w:tab w:val="left" w:pos="567"/>
        </w:tabs>
        <w:spacing w:after="0" w:line="240" w:lineRule="auto"/>
        <w:jc w:val="center"/>
        <w:rPr>
          <w:rFonts w:ascii="Times New Roman" w:hAnsi="Times New Roman" w:cs="Times New Roman"/>
          <w:b/>
          <w:bCs/>
          <w:lang w:val="bg-BG"/>
        </w:rPr>
      </w:pPr>
    </w:p>
    <w:p w14:paraId="4C3D2395" w14:textId="77777777" w:rsidR="002F23E3" w:rsidRPr="00293E76" w:rsidRDefault="002F23E3" w:rsidP="00941829">
      <w:pPr>
        <w:tabs>
          <w:tab w:val="left" w:pos="567"/>
        </w:tabs>
        <w:spacing w:after="0" w:line="240" w:lineRule="auto"/>
        <w:jc w:val="center"/>
        <w:rPr>
          <w:rFonts w:ascii="Times New Roman" w:hAnsi="Times New Roman" w:cs="Times New Roman"/>
          <w:b/>
          <w:bCs/>
          <w:lang w:val="bg-BG"/>
        </w:rPr>
      </w:pPr>
    </w:p>
    <w:p w14:paraId="608AF0CE" w14:textId="77777777" w:rsidR="002F23E3" w:rsidRPr="00293E76" w:rsidRDefault="002F23E3" w:rsidP="00941829">
      <w:pPr>
        <w:tabs>
          <w:tab w:val="left" w:pos="567"/>
        </w:tabs>
        <w:spacing w:after="0" w:line="240" w:lineRule="auto"/>
        <w:jc w:val="center"/>
        <w:rPr>
          <w:rFonts w:ascii="Times New Roman" w:hAnsi="Times New Roman" w:cs="Times New Roman"/>
          <w:b/>
          <w:bCs/>
          <w:lang w:val="bg-BG"/>
        </w:rPr>
      </w:pPr>
    </w:p>
    <w:p w14:paraId="4D44FB55" w14:textId="77777777" w:rsidR="002F23E3" w:rsidRPr="00293E76" w:rsidRDefault="002F23E3" w:rsidP="00941829">
      <w:pPr>
        <w:tabs>
          <w:tab w:val="left" w:pos="567"/>
        </w:tabs>
        <w:spacing w:after="0" w:line="240" w:lineRule="auto"/>
        <w:jc w:val="center"/>
        <w:rPr>
          <w:rFonts w:ascii="Times New Roman" w:hAnsi="Times New Roman" w:cs="Times New Roman"/>
          <w:b/>
          <w:bCs/>
          <w:lang w:val="bg-BG"/>
        </w:rPr>
      </w:pPr>
    </w:p>
    <w:p w14:paraId="6A6AC651" w14:textId="77777777" w:rsidR="002F23E3" w:rsidRPr="00293E76" w:rsidRDefault="002F23E3" w:rsidP="00941829">
      <w:pPr>
        <w:tabs>
          <w:tab w:val="left" w:pos="567"/>
        </w:tabs>
        <w:spacing w:after="0" w:line="240" w:lineRule="auto"/>
        <w:jc w:val="center"/>
        <w:rPr>
          <w:rFonts w:ascii="Times New Roman" w:hAnsi="Times New Roman" w:cs="Times New Roman"/>
          <w:b/>
          <w:bCs/>
          <w:lang w:val="bg-BG"/>
        </w:rPr>
      </w:pPr>
    </w:p>
    <w:p w14:paraId="1D46F47C" w14:textId="77777777" w:rsidR="002F23E3" w:rsidRPr="00293E76" w:rsidRDefault="002F23E3" w:rsidP="00941829">
      <w:pPr>
        <w:tabs>
          <w:tab w:val="left" w:pos="567"/>
        </w:tabs>
        <w:spacing w:after="0" w:line="240" w:lineRule="auto"/>
        <w:jc w:val="center"/>
        <w:rPr>
          <w:rFonts w:ascii="Times New Roman" w:hAnsi="Times New Roman" w:cs="Times New Roman"/>
          <w:b/>
          <w:bCs/>
          <w:lang w:val="bg-BG"/>
        </w:rPr>
      </w:pPr>
    </w:p>
    <w:p w14:paraId="461DF178" w14:textId="77777777" w:rsidR="002F23E3" w:rsidRPr="00293E76" w:rsidRDefault="002F23E3" w:rsidP="00941829">
      <w:pPr>
        <w:tabs>
          <w:tab w:val="left" w:pos="567"/>
        </w:tabs>
        <w:spacing w:after="0" w:line="240" w:lineRule="auto"/>
        <w:jc w:val="center"/>
        <w:rPr>
          <w:rFonts w:ascii="Times New Roman" w:hAnsi="Times New Roman" w:cs="Times New Roman"/>
          <w:b/>
          <w:bCs/>
          <w:lang w:val="bg-BG"/>
        </w:rPr>
      </w:pPr>
    </w:p>
    <w:p w14:paraId="05C559D2" w14:textId="77777777" w:rsidR="002F23E3" w:rsidRPr="00293E76" w:rsidRDefault="002F23E3" w:rsidP="00941829">
      <w:pPr>
        <w:tabs>
          <w:tab w:val="left" w:pos="567"/>
        </w:tabs>
        <w:spacing w:after="0" w:line="240" w:lineRule="auto"/>
        <w:jc w:val="center"/>
        <w:rPr>
          <w:rFonts w:ascii="Times New Roman" w:hAnsi="Times New Roman" w:cs="Times New Roman"/>
          <w:b/>
          <w:bCs/>
          <w:lang w:val="bg-BG"/>
        </w:rPr>
      </w:pPr>
    </w:p>
    <w:p w14:paraId="7F137CDD" w14:textId="77777777" w:rsidR="002F23E3" w:rsidRPr="00293E76" w:rsidRDefault="002F23E3" w:rsidP="00941829">
      <w:pPr>
        <w:tabs>
          <w:tab w:val="left" w:pos="567"/>
        </w:tabs>
        <w:spacing w:after="0" w:line="240" w:lineRule="auto"/>
        <w:jc w:val="center"/>
        <w:rPr>
          <w:rFonts w:ascii="Times New Roman" w:hAnsi="Times New Roman" w:cs="Times New Roman"/>
          <w:b/>
          <w:bCs/>
          <w:lang w:val="bg-BG"/>
        </w:rPr>
      </w:pPr>
    </w:p>
    <w:p w14:paraId="29AA379A" w14:textId="77777777" w:rsidR="002F23E3" w:rsidRPr="00293E76" w:rsidRDefault="002F23E3" w:rsidP="00941829">
      <w:pPr>
        <w:tabs>
          <w:tab w:val="left" w:pos="567"/>
        </w:tabs>
        <w:spacing w:after="0" w:line="240" w:lineRule="auto"/>
        <w:jc w:val="center"/>
        <w:rPr>
          <w:rFonts w:ascii="Times New Roman" w:hAnsi="Times New Roman" w:cs="Times New Roman"/>
          <w:b/>
          <w:bCs/>
          <w:lang w:val="bg-BG"/>
        </w:rPr>
      </w:pPr>
    </w:p>
    <w:p w14:paraId="0223D89B" w14:textId="77777777" w:rsidR="00192F87" w:rsidRPr="00293E76" w:rsidRDefault="00192F87" w:rsidP="00941829">
      <w:pPr>
        <w:tabs>
          <w:tab w:val="left" w:pos="567"/>
        </w:tabs>
        <w:spacing w:after="0" w:line="240" w:lineRule="auto"/>
        <w:jc w:val="center"/>
        <w:rPr>
          <w:rFonts w:ascii="Times New Roman" w:hAnsi="Times New Roman" w:cs="Times New Roman"/>
          <w:b/>
          <w:bCs/>
          <w:lang w:val="bg-BG"/>
        </w:rPr>
      </w:pPr>
    </w:p>
    <w:p w14:paraId="343954A0" w14:textId="77777777" w:rsidR="002F23E3" w:rsidRPr="00293E76" w:rsidRDefault="002F23E3" w:rsidP="00941829">
      <w:pPr>
        <w:pStyle w:val="TitleA"/>
      </w:pPr>
      <w:r w:rsidRPr="00293E76">
        <w:t>A. ДАННИ ВЪРХУ ОПАКОВКАТА</w:t>
      </w:r>
    </w:p>
    <w:p w14:paraId="16705F50"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70053ABB" w14:textId="77777777" w:rsidR="002F23E3" w:rsidRPr="00293E76" w:rsidRDefault="002F23E3" w:rsidP="00941829">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br w:type="page"/>
      </w:r>
    </w:p>
    <w:p w14:paraId="13AAFA64" w14:textId="77777777" w:rsidR="002F23E3" w:rsidRPr="00293E76" w:rsidRDefault="002F23E3" w:rsidP="00941829">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cs="Times New Roman"/>
          <w:b/>
          <w:bCs/>
          <w:lang w:val="bg-BG"/>
        </w:rPr>
      </w:pPr>
      <w:r w:rsidRPr="00293E76">
        <w:rPr>
          <w:rFonts w:ascii="Times New Roman" w:hAnsi="Times New Roman" w:cs="Times New Roman"/>
          <w:b/>
          <w:bCs/>
          <w:spacing w:val="-1"/>
          <w:lang w:val="bg-BG"/>
        </w:rPr>
        <w:lastRenderedPageBreak/>
        <w:t>ДА</w:t>
      </w:r>
      <w:r w:rsidRPr="00293E76">
        <w:rPr>
          <w:rFonts w:ascii="Times New Roman" w:hAnsi="Times New Roman" w:cs="Times New Roman"/>
          <w:b/>
          <w:bCs/>
          <w:spacing w:val="1"/>
          <w:lang w:val="bg-BG"/>
        </w:rPr>
        <w:t>ННИ</w:t>
      </w:r>
      <w:r w:rsidRPr="00293E76">
        <w:rPr>
          <w:rFonts w:ascii="Times New Roman" w:hAnsi="Times New Roman" w:cs="Times New Roman"/>
          <w:b/>
          <w:bCs/>
          <w:lang w:val="bg-BG"/>
        </w:rPr>
        <w:t>, К</w:t>
      </w:r>
      <w:r w:rsidRPr="00293E76">
        <w:rPr>
          <w:rFonts w:ascii="Times New Roman" w:hAnsi="Times New Roman" w:cs="Times New Roman"/>
          <w:b/>
          <w:bCs/>
          <w:spacing w:val="1"/>
          <w:lang w:val="bg-BG"/>
        </w:rPr>
        <w:t>ОИ</w:t>
      </w:r>
      <w:r w:rsidRPr="00293E76">
        <w:rPr>
          <w:rFonts w:ascii="Times New Roman" w:hAnsi="Times New Roman" w:cs="Times New Roman"/>
          <w:b/>
          <w:bCs/>
          <w:spacing w:val="-1"/>
          <w:lang w:val="bg-BG"/>
        </w:rPr>
        <w:t>Т</w:t>
      </w:r>
      <w:r w:rsidRPr="00293E76">
        <w:rPr>
          <w:rFonts w:ascii="Times New Roman" w:hAnsi="Times New Roman" w:cs="Times New Roman"/>
          <w:b/>
          <w:bCs/>
          <w:lang w:val="bg-BG"/>
        </w:rPr>
        <w:t>О</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Т</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Я</w:t>
      </w:r>
      <w:r w:rsidRPr="00293E76">
        <w:rPr>
          <w:rFonts w:ascii="Times New Roman" w:hAnsi="Times New Roman" w:cs="Times New Roman"/>
          <w:b/>
          <w:bCs/>
          <w:spacing w:val="-2"/>
          <w:lang w:val="bg-BG"/>
        </w:rPr>
        <w:t>Б</w:t>
      </w:r>
      <w:r w:rsidRPr="00293E76">
        <w:rPr>
          <w:rFonts w:ascii="Times New Roman" w:hAnsi="Times New Roman" w:cs="Times New Roman"/>
          <w:b/>
          <w:bCs/>
          <w:spacing w:val="1"/>
          <w:lang w:val="bg-BG"/>
        </w:rPr>
        <w:t>В</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Д</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СЪДЪ</w:t>
      </w:r>
      <w:r w:rsidRPr="00293E76">
        <w:rPr>
          <w:rFonts w:ascii="Times New Roman" w:hAnsi="Times New Roman" w:cs="Times New Roman"/>
          <w:b/>
          <w:bCs/>
          <w:spacing w:val="5"/>
          <w:lang w:val="bg-BG"/>
        </w:rPr>
        <w:t>Р</w:t>
      </w:r>
      <w:r w:rsidRPr="00293E76">
        <w:rPr>
          <w:rFonts w:ascii="Times New Roman" w:hAnsi="Times New Roman" w:cs="Times New Roman"/>
          <w:b/>
          <w:bCs/>
          <w:spacing w:val="-5"/>
          <w:lang w:val="bg-BG"/>
        </w:rPr>
        <w:t>Ж</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Т</w:t>
      </w:r>
      <w:r w:rsidRPr="00293E76">
        <w:rPr>
          <w:rFonts w:ascii="Times New Roman" w:hAnsi="Times New Roman" w:cs="Times New Roman"/>
          <w:b/>
          <w:bCs/>
          <w:spacing w:val="1"/>
          <w:lang w:val="bg-BG"/>
        </w:rPr>
        <w:t>О</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ИЧН</w:t>
      </w:r>
      <w:r w:rsidRPr="00293E76">
        <w:rPr>
          <w:rFonts w:ascii="Times New Roman" w:hAnsi="Times New Roman" w:cs="Times New Roman"/>
          <w:b/>
          <w:bCs/>
          <w:spacing w:val="-1"/>
          <w:lang w:val="bg-BG"/>
        </w:rPr>
        <w:t>АТ</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ОП</w:t>
      </w:r>
      <w:r w:rsidRPr="00293E76">
        <w:rPr>
          <w:rFonts w:ascii="Times New Roman" w:hAnsi="Times New Roman" w:cs="Times New Roman"/>
          <w:b/>
          <w:bCs/>
          <w:spacing w:val="-1"/>
          <w:lang w:val="bg-BG"/>
        </w:rPr>
        <w:t>А</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ОВ</w:t>
      </w:r>
      <w:r w:rsidRPr="00293E76">
        <w:rPr>
          <w:rFonts w:ascii="Times New Roman" w:hAnsi="Times New Roman" w:cs="Times New Roman"/>
          <w:b/>
          <w:bCs/>
          <w:lang w:val="bg-BG"/>
        </w:rPr>
        <w:t>КА</w:t>
      </w:r>
    </w:p>
    <w:p w14:paraId="21549BE2" w14:textId="77777777" w:rsidR="002F23E3" w:rsidRPr="00293E76" w:rsidRDefault="002F23E3" w:rsidP="00941829">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cs="Times New Roman"/>
          <w:lang w:val="bg-BG"/>
        </w:rPr>
      </w:pPr>
    </w:p>
    <w:p w14:paraId="45ECE081" w14:textId="77777777" w:rsidR="002F23E3" w:rsidRPr="00293E76" w:rsidRDefault="002F23E3" w:rsidP="00941829">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КАРТОНЕНА ОПАКОВКА</w:t>
      </w:r>
    </w:p>
    <w:p w14:paraId="2B6D7F92"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22C3BB30"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49F0EE4A" w14:textId="77777777" w:rsidR="002F23E3" w:rsidRPr="00293E76" w:rsidRDefault="002F23E3" w:rsidP="0094182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1.</w:t>
      </w:r>
      <w:r w:rsidRPr="00293E76">
        <w:rPr>
          <w:rFonts w:ascii="Times New Roman" w:hAnsi="Times New Roman" w:cs="Times New Roman"/>
          <w:b/>
          <w:bCs/>
          <w:lang w:val="bg-BG"/>
        </w:rPr>
        <w:tab/>
        <w:t>ИМЕ НА ЛЕКАРСТВЕНИЯ ПРОДУКТ</w:t>
      </w:r>
    </w:p>
    <w:p w14:paraId="3AF25C28"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7EC64B1C" w14:textId="77777777" w:rsidR="002F23E3" w:rsidRPr="00293E76" w:rsidRDefault="002F23E3" w:rsidP="00941829">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 xml:space="preserve">PROCYSBI 25 mg </w:t>
      </w:r>
      <w:r w:rsidRPr="00293E76">
        <w:rPr>
          <w:rStyle w:val="hps"/>
          <w:rFonts w:ascii="Times New Roman" w:hAnsi="Times New Roman" w:cs="Times New Roman"/>
          <w:lang w:val="bg-BG"/>
        </w:rPr>
        <w:t>твърди стомашно-устойчиви капсули</w:t>
      </w:r>
    </w:p>
    <w:p w14:paraId="183C768C" w14:textId="77777777" w:rsidR="002F23E3" w:rsidRPr="00293E76" w:rsidRDefault="00725277" w:rsidP="00941829">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ц</w:t>
      </w:r>
      <w:r w:rsidR="002F23E3" w:rsidRPr="00293E76">
        <w:rPr>
          <w:rFonts w:ascii="Times New Roman" w:hAnsi="Times New Roman" w:cs="Times New Roman"/>
          <w:lang w:val="bg-BG"/>
        </w:rPr>
        <w:t>истеамин</w:t>
      </w:r>
    </w:p>
    <w:p w14:paraId="629C989F"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2C97FBB5"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5DA01077" w14:textId="77777777" w:rsidR="002F23E3" w:rsidRPr="00293E76" w:rsidRDefault="002F23E3" w:rsidP="0094182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b/>
          <w:bCs/>
          <w:lang w:val="bg-BG"/>
        </w:rPr>
      </w:pPr>
      <w:r w:rsidRPr="00293E76">
        <w:rPr>
          <w:rFonts w:ascii="Times New Roman" w:hAnsi="Times New Roman" w:cs="Times New Roman"/>
          <w:b/>
          <w:bCs/>
          <w:lang w:val="bg-BG"/>
        </w:rPr>
        <w:t>2.</w:t>
      </w:r>
      <w:r w:rsidRPr="00293E76">
        <w:rPr>
          <w:rFonts w:ascii="Times New Roman" w:hAnsi="Times New Roman" w:cs="Times New Roman"/>
          <w:b/>
          <w:bCs/>
          <w:lang w:val="bg-BG"/>
        </w:rPr>
        <w:tab/>
        <w:t>ОБЯВЯВАНЕ</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А</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Т</w:t>
      </w:r>
      <w:r w:rsidRPr="00293E76">
        <w:rPr>
          <w:rFonts w:ascii="Times New Roman" w:hAnsi="Times New Roman" w:cs="Times New Roman"/>
          <w:b/>
          <w:bCs/>
          <w:spacing w:val="1"/>
          <w:lang w:val="bg-BG"/>
        </w:rPr>
        <w:t>ИВНО</w:t>
      </w:r>
      <w:r w:rsidRPr="00293E76">
        <w:rPr>
          <w:rFonts w:ascii="Times New Roman" w:hAnsi="Times New Roman" w:cs="Times New Roman"/>
          <w:b/>
          <w:bCs/>
          <w:spacing w:val="-1"/>
          <w:lang w:val="bg-BG"/>
        </w:rPr>
        <w:t>ТО</w:t>
      </w:r>
      <w:r w:rsidRPr="00293E76">
        <w:rPr>
          <w:rFonts w:ascii="Times New Roman" w:hAnsi="Times New Roman" w:cs="Times New Roman"/>
          <w:b/>
          <w:bCs/>
          <w:spacing w:val="1"/>
          <w:lang w:val="bg-BG"/>
        </w:rPr>
        <w:t>(И</w:t>
      </w:r>
      <w:r w:rsidRPr="00293E76">
        <w:rPr>
          <w:rFonts w:ascii="Times New Roman" w:hAnsi="Times New Roman" w:cs="Times New Roman"/>
          <w:b/>
          <w:bCs/>
          <w:spacing w:val="-1"/>
          <w:lang w:val="bg-BG"/>
        </w:rPr>
        <w:t>Т</w:t>
      </w:r>
      <w:r w:rsidRPr="00293E76">
        <w:rPr>
          <w:rFonts w:ascii="Times New Roman" w:hAnsi="Times New Roman" w:cs="Times New Roman"/>
          <w:b/>
          <w:bCs/>
          <w:lang w:val="bg-BG"/>
        </w:rPr>
        <w:t>Е)</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Е</w:t>
      </w:r>
      <w:r w:rsidRPr="00293E76">
        <w:rPr>
          <w:rFonts w:ascii="Times New Roman" w:hAnsi="Times New Roman" w:cs="Times New Roman"/>
          <w:b/>
          <w:bCs/>
          <w:spacing w:val="-5"/>
          <w:lang w:val="bg-BG"/>
        </w:rPr>
        <w:t>Щ</w:t>
      </w:r>
      <w:r w:rsidRPr="00293E76">
        <w:rPr>
          <w:rFonts w:ascii="Times New Roman" w:hAnsi="Times New Roman" w:cs="Times New Roman"/>
          <w:b/>
          <w:bCs/>
          <w:spacing w:val="-1"/>
          <w:lang w:val="bg-BG"/>
        </w:rPr>
        <w:t>ЕСТ</w:t>
      </w:r>
      <w:r w:rsidRPr="00293E76">
        <w:rPr>
          <w:rFonts w:ascii="Times New Roman" w:hAnsi="Times New Roman" w:cs="Times New Roman"/>
          <w:b/>
          <w:bCs/>
          <w:spacing w:val="1"/>
          <w:lang w:val="bg-BG"/>
        </w:rPr>
        <w:t>ВО(</w:t>
      </w:r>
      <w:r w:rsidRPr="00293E76">
        <w:rPr>
          <w:rFonts w:ascii="Times New Roman" w:hAnsi="Times New Roman" w:cs="Times New Roman"/>
          <w:b/>
          <w:bCs/>
          <w:lang w:val="bg-BG"/>
        </w:rPr>
        <w:t>А)</w:t>
      </w:r>
    </w:p>
    <w:p w14:paraId="60A48A88" w14:textId="77777777" w:rsidR="002F23E3" w:rsidRPr="00293E76" w:rsidRDefault="002F23E3" w:rsidP="00941829">
      <w:pPr>
        <w:tabs>
          <w:tab w:val="left" w:pos="567"/>
        </w:tabs>
        <w:spacing w:after="0" w:line="240" w:lineRule="auto"/>
        <w:rPr>
          <w:rFonts w:ascii="Times New Roman" w:hAnsi="Times New Roman" w:cs="Times New Roman"/>
          <w:i/>
          <w:iCs/>
          <w:lang w:val="bg-BG"/>
        </w:rPr>
      </w:pPr>
    </w:p>
    <w:p w14:paraId="2363736D" w14:textId="77777777" w:rsidR="002F23E3" w:rsidRPr="00293E76" w:rsidRDefault="002F23E3" w:rsidP="00941829">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Всяка капсула съдържа 25 mg цистеамин (под формата на меркаптаминов битартарат).</w:t>
      </w:r>
    </w:p>
    <w:p w14:paraId="394FE547" w14:textId="77777777" w:rsidR="002F23E3" w:rsidRPr="00293E76" w:rsidRDefault="002F23E3" w:rsidP="00941829">
      <w:pPr>
        <w:tabs>
          <w:tab w:val="left" w:pos="567"/>
        </w:tabs>
        <w:spacing w:after="0" w:line="240" w:lineRule="auto"/>
        <w:rPr>
          <w:rFonts w:ascii="Times New Roman" w:hAnsi="Times New Roman" w:cs="Times New Roman"/>
          <w:b/>
          <w:bCs/>
          <w:iCs/>
          <w:lang w:val="bg-BG"/>
        </w:rPr>
      </w:pPr>
    </w:p>
    <w:p w14:paraId="491BB5FA"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472101D9" w14:textId="77777777" w:rsidR="002F23E3" w:rsidRPr="00293E76" w:rsidRDefault="002F23E3" w:rsidP="0094182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3.</w:t>
      </w:r>
      <w:r w:rsidRPr="00293E76">
        <w:rPr>
          <w:rFonts w:ascii="Times New Roman" w:hAnsi="Times New Roman" w:cs="Times New Roman"/>
          <w:b/>
          <w:bCs/>
          <w:lang w:val="bg-BG"/>
        </w:rPr>
        <w:tab/>
        <w:t>С</w:t>
      </w:r>
      <w:r w:rsidRPr="00293E76">
        <w:rPr>
          <w:rFonts w:ascii="Times New Roman" w:hAnsi="Times New Roman" w:cs="Times New Roman"/>
          <w:b/>
          <w:bCs/>
          <w:spacing w:val="1"/>
          <w:lang w:val="bg-BG"/>
        </w:rPr>
        <w:t>ПИ</w:t>
      </w:r>
      <w:r w:rsidRPr="00293E76">
        <w:rPr>
          <w:rFonts w:ascii="Times New Roman" w:hAnsi="Times New Roman" w:cs="Times New Roman"/>
          <w:b/>
          <w:bCs/>
          <w:spacing w:val="-1"/>
          <w:lang w:val="bg-BG"/>
        </w:rPr>
        <w:t>СЪ</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 xml:space="preserve"> 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ПО</w:t>
      </w:r>
      <w:r w:rsidRPr="00293E76">
        <w:rPr>
          <w:rFonts w:ascii="Times New Roman" w:hAnsi="Times New Roman" w:cs="Times New Roman"/>
          <w:b/>
          <w:bCs/>
          <w:lang w:val="bg-BG"/>
        </w:rPr>
        <w:t>М</w:t>
      </w:r>
      <w:r w:rsidRPr="00293E76">
        <w:rPr>
          <w:rFonts w:ascii="Times New Roman" w:hAnsi="Times New Roman" w:cs="Times New Roman"/>
          <w:b/>
          <w:bCs/>
          <w:spacing w:val="1"/>
          <w:lang w:val="bg-BG"/>
        </w:rPr>
        <w:t>О</w:t>
      </w:r>
      <w:r w:rsidRPr="00293E76">
        <w:rPr>
          <w:rFonts w:ascii="Times New Roman" w:hAnsi="Times New Roman" w:cs="Times New Roman"/>
          <w:b/>
          <w:bCs/>
          <w:spacing w:val="-5"/>
          <w:lang w:val="bg-BG"/>
        </w:rPr>
        <w:t>Щ</w:t>
      </w:r>
      <w:r w:rsidRPr="00293E76">
        <w:rPr>
          <w:rFonts w:ascii="Times New Roman" w:hAnsi="Times New Roman" w:cs="Times New Roman"/>
          <w:b/>
          <w:bCs/>
          <w:spacing w:val="1"/>
          <w:lang w:val="bg-BG"/>
        </w:rPr>
        <w:t>НИ</w:t>
      </w:r>
      <w:r w:rsidRPr="00293E76">
        <w:rPr>
          <w:rFonts w:ascii="Times New Roman" w:hAnsi="Times New Roman" w:cs="Times New Roman"/>
          <w:b/>
          <w:bCs/>
          <w:spacing w:val="-1"/>
          <w:lang w:val="bg-BG"/>
        </w:rPr>
        <w:t>Т</w:t>
      </w:r>
      <w:r w:rsidRPr="00293E76">
        <w:rPr>
          <w:rFonts w:ascii="Times New Roman" w:hAnsi="Times New Roman" w:cs="Times New Roman"/>
          <w:b/>
          <w:bCs/>
          <w:lang w:val="bg-BG"/>
        </w:rPr>
        <w:t>Е</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Е</w:t>
      </w:r>
      <w:r w:rsidRPr="00293E76">
        <w:rPr>
          <w:rFonts w:ascii="Times New Roman" w:hAnsi="Times New Roman" w:cs="Times New Roman"/>
          <w:b/>
          <w:bCs/>
          <w:spacing w:val="-5"/>
          <w:lang w:val="bg-BG"/>
        </w:rPr>
        <w:t>Щ</w:t>
      </w:r>
      <w:r w:rsidRPr="00293E76">
        <w:rPr>
          <w:rFonts w:ascii="Times New Roman" w:hAnsi="Times New Roman" w:cs="Times New Roman"/>
          <w:b/>
          <w:bCs/>
          <w:spacing w:val="-1"/>
          <w:lang w:val="bg-BG"/>
        </w:rPr>
        <w:t>ЕСТ</w:t>
      </w:r>
      <w:r w:rsidRPr="00293E76">
        <w:rPr>
          <w:rFonts w:ascii="Times New Roman" w:hAnsi="Times New Roman" w:cs="Times New Roman"/>
          <w:b/>
          <w:bCs/>
          <w:spacing w:val="1"/>
          <w:lang w:val="bg-BG"/>
        </w:rPr>
        <w:t>В</w:t>
      </w:r>
      <w:r w:rsidRPr="00293E76">
        <w:rPr>
          <w:rFonts w:ascii="Times New Roman" w:hAnsi="Times New Roman" w:cs="Times New Roman"/>
          <w:b/>
          <w:bCs/>
          <w:lang w:val="bg-BG"/>
        </w:rPr>
        <w:t>А</w:t>
      </w:r>
    </w:p>
    <w:p w14:paraId="5850CD5A"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2EE2E8A3"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5203811E" w14:textId="77777777" w:rsidR="002F23E3" w:rsidRPr="00293E76" w:rsidRDefault="002F23E3" w:rsidP="0094182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4.</w:t>
      </w:r>
      <w:r w:rsidRPr="00293E76">
        <w:rPr>
          <w:rFonts w:ascii="Times New Roman" w:hAnsi="Times New Roman" w:cs="Times New Roman"/>
          <w:b/>
          <w:bCs/>
          <w:lang w:val="bg-BG"/>
        </w:rPr>
        <w:tab/>
        <w:t>ЛЕКАРСТВЕНА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2"/>
          <w:lang w:val="bg-BG"/>
        </w:rPr>
        <w:t>Ф</w:t>
      </w:r>
      <w:r w:rsidRPr="00293E76">
        <w:rPr>
          <w:rFonts w:ascii="Times New Roman" w:hAnsi="Times New Roman" w:cs="Times New Roman"/>
          <w:b/>
          <w:bCs/>
          <w:spacing w:val="1"/>
          <w:lang w:val="bg-BG"/>
        </w:rPr>
        <w:t>О</w:t>
      </w:r>
      <w:r w:rsidRPr="00293E76">
        <w:rPr>
          <w:rFonts w:ascii="Times New Roman" w:hAnsi="Times New Roman" w:cs="Times New Roman"/>
          <w:b/>
          <w:bCs/>
          <w:spacing w:val="2"/>
          <w:lang w:val="bg-BG"/>
        </w:rPr>
        <w:t>Р</w:t>
      </w:r>
      <w:r w:rsidRPr="00293E76">
        <w:rPr>
          <w:rFonts w:ascii="Times New Roman" w:hAnsi="Times New Roman" w:cs="Times New Roman"/>
          <w:b/>
          <w:bCs/>
          <w:lang w:val="bg-BG"/>
        </w:rPr>
        <w:t xml:space="preserve">МА И </w:t>
      </w:r>
      <w:r w:rsidRPr="00293E76">
        <w:rPr>
          <w:rFonts w:ascii="Times New Roman" w:hAnsi="Times New Roman" w:cs="Times New Roman"/>
          <w:b/>
          <w:bCs/>
          <w:spacing w:val="1"/>
          <w:lang w:val="bg-BG"/>
        </w:rPr>
        <w:t>КОЛИЧ</w:t>
      </w:r>
      <w:r w:rsidRPr="00293E76">
        <w:rPr>
          <w:rFonts w:ascii="Times New Roman" w:hAnsi="Times New Roman" w:cs="Times New Roman"/>
          <w:b/>
          <w:bCs/>
          <w:spacing w:val="-1"/>
          <w:lang w:val="bg-BG"/>
        </w:rPr>
        <w:t>ЕСТ</w:t>
      </w:r>
      <w:r w:rsidRPr="00293E76">
        <w:rPr>
          <w:rFonts w:ascii="Times New Roman" w:hAnsi="Times New Roman" w:cs="Times New Roman"/>
          <w:b/>
          <w:bCs/>
          <w:spacing w:val="1"/>
          <w:lang w:val="bg-BG"/>
        </w:rPr>
        <w:t>В</w:t>
      </w:r>
      <w:r w:rsidRPr="00293E76">
        <w:rPr>
          <w:rFonts w:ascii="Times New Roman" w:hAnsi="Times New Roman" w:cs="Times New Roman"/>
          <w:b/>
          <w:bCs/>
          <w:lang w:val="bg-BG"/>
        </w:rPr>
        <w:t>О</w:t>
      </w:r>
      <w:r w:rsidRPr="00293E76">
        <w:rPr>
          <w:rFonts w:ascii="Times New Roman" w:hAnsi="Times New Roman" w:cs="Times New Roman"/>
          <w:b/>
          <w:bCs/>
          <w:spacing w:val="1"/>
          <w:lang w:val="bg-BG"/>
        </w:rPr>
        <w:t xml:space="preserve"> </w:t>
      </w:r>
      <w:r w:rsidRPr="00293E76">
        <w:rPr>
          <w:rFonts w:ascii="Times New Roman" w:hAnsi="Times New Roman" w:cs="Times New Roman"/>
          <w:b/>
          <w:bCs/>
          <w:lang w:val="bg-BG"/>
        </w:rPr>
        <w:t>В</w:t>
      </w:r>
      <w:r w:rsidRPr="00293E76">
        <w:rPr>
          <w:rFonts w:ascii="Times New Roman" w:hAnsi="Times New Roman" w:cs="Times New Roman"/>
          <w:b/>
          <w:bCs/>
          <w:spacing w:val="2"/>
          <w:lang w:val="bg-BG"/>
        </w:rPr>
        <w:t xml:space="preserve"> </w:t>
      </w:r>
      <w:r w:rsidRPr="00293E76">
        <w:rPr>
          <w:rFonts w:ascii="Times New Roman" w:hAnsi="Times New Roman" w:cs="Times New Roman"/>
          <w:b/>
          <w:bCs/>
          <w:spacing w:val="-1"/>
          <w:lang w:val="bg-BG"/>
        </w:rPr>
        <w:t>ЕД</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ОП</w:t>
      </w:r>
      <w:r w:rsidRPr="00293E76">
        <w:rPr>
          <w:rFonts w:ascii="Times New Roman" w:hAnsi="Times New Roman" w:cs="Times New Roman"/>
          <w:b/>
          <w:bCs/>
          <w:spacing w:val="-1"/>
          <w:lang w:val="bg-BG"/>
        </w:rPr>
        <w:t>А</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ОВ</w:t>
      </w:r>
      <w:r w:rsidRPr="00293E76">
        <w:rPr>
          <w:rFonts w:ascii="Times New Roman" w:hAnsi="Times New Roman" w:cs="Times New Roman"/>
          <w:b/>
          <w:bCs/>
          <w:lang w:val="bg-BG"/>
        </w:rPr>
        <w:t>КА</w:t>
      </w:r>
    </w:p>
    <w:p w14:paraId="6B7D35CF"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3D864534" w14:textId="77777777" w:rsidR="002F23E3" w:rsidRPr="00293E76" w:rsidRDefault="002F23E3" w:rsidP="00941829">
      <w:pPr>
        <w:tabs>
          <w:tab w:val="left" w:pos="567"/>
        </w:tabs>
        <w:spacing w:after="0" w:line="240" w:lineRule="auto"/>
        <w:rPr>
          <w:rFonts w:ascii="Times New Roman" w:hAnsi="Times New Roman" w:cs="Times New Roman"/>
          <w:lang w:val="bg-BG"/>
        </w:rPr>
      </w:pPr>
      <w:r w:rsidRPr="00293E76">
        <w:rPr>
          <w:rFonts w:ascii="Times New Roman" w:hAnsi="Times New Roman" w:cs="Times New Roman"/>
          <w:shd w:val="clear" w:color="auto" w:fill="C0C0C0"/>
          <w:lang w:val="bg-BG"/>
        </w:rPr>
        <w:t>Твърда стомашно-устойчива капсула</w:t>
      </w:r>
    </w:p>
    <w:p w14:paraId="6319B13B"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6BB1205D" w14:textId="77777777" w:rsidR="002F23E3" w:rsidRPr="00293E76" w:rsidRDefault="002F23E3" w:rsidP="00941829">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60 </w:t>
      </w:r>
      <w:r w:rsidR="005F2600" w:rsidRPr="00293E76">
        <w:rPr>
          <w:rFonts w:ascii="Times New Roman" w:hAnsi="Times New Roman" w:cs="Times New Roman"/>
          <w:lang w:val="bg-BG"/>
        </w:rPr>
        <w:t xml:space="preserve">твърди стомашно-устойчиви </w:t>
      </w:r>
      <w:r w:rsidRPr="00293E76">
        <w:rPr>
          <w:rFonts w:ascii="Times New Roman" w:hAnsi="Times New Roman" w:cs="Times New Roman"/>
          <w:lang w:val="bg-BG"/>
        </w:rPr>
        <w:t>капсули</w:t>
      </w:r>
    </w:p>
    <w:p w14:paraId="05337A43"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22E6142A"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6FA04F18" w14:textId="77777777" w:rsidR="002F23E3" w:rsidRPr="00293E76" w:rsidRDefault="002F23E3" w:rsidP="0094182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5.</w:t>
      </w:r>
      <w:r w:rsidRPr="00293E76">
        <w:rPr>
          <w:rFonts w:ascii="Times New Roman" w:hAnsi="Times New Roman" w:cs="Times New Roman"/>
          <w:b/>
          <w:bCs/>
          <w:lang w:val="bg-BG"/>
        </w:rPr>
        <w:tab/>
        <w:t>НАЧИН</w:t>
      </w:r>
      <w:r w:rsidRPr="00293E76">
        <w:rPr>
          <w:rFonts w:ascii="Times New Roman" w:hAnsi="Times New Roman" w:cs="Times New Roman"/>
          <w:b/>
          <w:bCs/>
          <w:spacing w:val="1"/>
          <w:lang w:val="bg-BG"/>
        </w:rPr>
        <w:t xml:space="preserve"> 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П</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ИЛ</w:t>
      </w:r>
      <w:r w:rsidR="00FD12CC" w:rsidRPr="00293E76">
        <w:rPr>
          <w:rFonts w:ascii="Times New Roman" w:hAnsi="Times New Roman" w:cs="Times New Roman"/>
          <w:b/>
          <w:bCs/>
          <w:lang w:val="bg-BG"/>
        </w:rPr>
        <w:t>ОЖЕНИЕ</w:t>
      </w:r>
      <w:r w:rsidRPr="00293E76">
        <w:rPr>
          <w:rFonts w:ascii="Times New Roman" w:hAnsi="Times New Roman" w:cs="Times New Roman"/>
          <w:b/>
          <w:bCs/>
          <w:spacing w:val="-1"/>
          <w:lang w:val="bg-BG"/>
        </w:rPr>
        <w:t xml:space="preserve"> </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П</w:t>
      </w:r>
      <w:r w:rsidRPr="00293E76">
        <w:rPr>
          <w:rFonts w:ascii="Times New Roman" w:hAnsi="Times New Roman" w:cs="Times New Roman"/>
          <w:b/>
          <w:bCs/>
          <w:spacing w:val="-1"/>
          <w:lang w:val="bg-BG"/>
        </w:rPr>
        <w:t>ЪТ(</w:t>
      </w:r>
      <w:r w:rsidRPr="00293E76">
        <w:rPr>
          <w:rFonts w:ascii="Times New Roman" w:hAnsi="Times New Roman" w:cs="Times New Roman"/>
          <w:b/>
          <w:bCs/>
          <w:spacing w:val="1"/>
          <w:lang w:val="bg-BG"/>
        </w:rPr>
        <w:t>И</w:t>
      </w:r>
      <w:r w:rsidRPr="00293E76">
        <w:rPr>
          <w:rFonts w:ascii="Times New Roman" w:hAnsi="Times New Roman" w:cs="Times New Roman"/>
          <w:b/>
          <w:bCs/>
          <w:spacing w:val="-5"/>
          <w:lang w:val="bg-BG"/>
        </w:rPr>
        <w:t>Щ</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Ъ</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Е</w:t>
      </w:r>
      <w:r w:rsidRPr="00293E76">
        <w:rPr>
          <w:rFonts w:ascii="Times New Roman" w:hAnsi="Times New Roman" w:cs="Times New Roman"/>
          <w:b/>
          <w:bCs/>
          <w:spacing w:val="-5"/>
          <w:lang w:val="bg-BG"/>
        </w:rPr>
        <w:t>Ж</w:t>
      </w:r>
      <w:r w:rsidRPr="00293E76">
        <w:rPr>
          <w:rFonts w:ascii="Times New Roman" w:hAnsi="Times New Roman" w:cs="Times New Roman"/>
          <w:b/>
          <w:bCs/>
          <w:spacing w:val="-1"/>
          <w:lang w:val="bg-BG"/>
        </w:rPr>
        <w:t>ДА</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Е</w:t>
      </w:r>
    </w:p>
    <w:p w14:paraId="740742A1"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5593FE84" w14:textId="77777777" w:rsidR="002F23E3" w:rsidRPr="00293E76" w:rsidRDefault="002F23E3" w:rsidP="00941829">
      <w:pPr>
        <w:tabs>
          <w:tab w:val="left" w:pos="567"/>
        </w:tabs>
        <w:spacing w:after="0" w:line="240" w:lineRule="auto"/>
        <w:rPr>
          <w:rFonts w:ascii="Times New Roman" w:hAnsi="Times New Roman" w:cs="Times New Roman"/>
          <w:lang w:val="bg-BG"/>
        </w:rPr>
      </w:pPr>
      <w:r w:rsidRPr="00293E76">
        <w:rPr>
          <w:rStyle w:val="hps"/>
          <w:rFonts w:ascii="Times New Roman" w:hAnsi="Times New Roman" w:cs="Times New Roman"/>
          <w:lang w:val="bg-BG"/>
        </w:rPr>
        <w:t>Преди употреба прочетете листовката</w:t>
      </w:r>
      <w:r w:rsidRPr="00293E76">
        <w:rPr>
          <w:rStyle w:val="shorttext"/>
          <w:rFonts w:ascii="Times New Roman" w:hAnsi="Times New Roman" w:cs="Times New Roman"/>
          <w:lang w:val="bg-BG"/>
        </w:rPr>
        <w:t>.</w:t>
      </w:r>
    </w:p>
    <w:p w14:paraId="2997FAAD" w14:textId="77777777" w:rsidR="002F23E3" w:rsidRPr="00293E76" w:rsidRDefault="002F23E3" w:rsidP="00941829">
      <w:pPr>
        <w:tabs>
          <w:tab w:val="left" w:pos="567"/>
        </w:tabs>
        <w:spacing w:after="0" w:line="240" w:lineRule="auto"/>
        <w:rPr>
          <w:rFonts w:ascii="Times New Roman" w:hAnsi="Times New Roman" w:cs="Times New Roman"/>
          <w:lang w:val="bg-BG"/>
        </w:rPr>
      </w:pPr>
      <w:r w:rsidRPr="00293E76">
        <w:rPr>
          <w:rFonts w:ascii="Times New Roman" w:hAnsi="Times New Roman" w:cs="Times New Roman"/>
          <w:spacing w:val="-1"/>
          <w:lang w:val="bg-BG"/>
        </w:rPr>
        <w:t>П</w:t>
      </w:r>
      <w:r w:rsidRPr="00293E76">
        <w:rPr>
          <w:rFonts w:ascii="Times New Roman" w:hAnsi="Times New Roman" w:cs="Times New Roman"/>
          <w:lang w:val="bg-BG"/>
        </w:rPr>
        <w:t xml:space="preserve">ерорално </w:t>
      </w:r>
      <w:r w:rsidRPr="00293E76">
        <w:rPr>
          <w:rFonts w:ascii="Times New Roman" w:hAnsi="Times New Roman" w:cs="Times New Roman"/>
          <w:spacing w:val="-1"/>
          <w:lang w:val="bg-BG"/>
        </w:rPr>
        <w:t>п</w:t>
      </w:r>
      <w:r w:rsidRPr="00293E76">
        <w:rPr>
          <w:rFonts w:ascii="Times New Roman" w:hAnsi="Times New Roman" w:cs="Times New Roman"/>
          <w:lang w:val="bg-BG"/>
        </w:rPr>
        <w:t>риложен</w:t>
      </w:r>
      <w:r w:rsidRPr="00293E76">
        <w:rPr>
          <w:rFonts w:ascii="Times New Roman" w:hAnsi="Times New Roman" w:cs="Times New Roman"/>
          <w:spacing w:val="-1"/>
          <w:lang w:val="bg-BG"/>
        </w:rPr>
        <w:t>и</w:t>
      </w:r>
      <w:r w:rsidRPr="00293E76">
        <w:rPr>
          <w:rFonts w:ascii="Times New Roman" w:hAnsi="Times New Roman" w:cs="Times New Roman"/>
          <w:lang w:val="bg-BG"/>
        </w:rPr>
        <w:t>е</w:t>
      </w:r>
    </w:p>
    <w:p w14:paraId="467887D4"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18FFA6B6" w14:textId="77777777" w:rsidR="002F23E3" w:rsidRPr="00293E76" w:rsidRDefault="002F23E3" w:rsidP="00941829">
      <w:pPr>
        <w:tabs>
          <w:tab w:val="left" w:pos="567"/>
        </w:tabs>
        <w:autoSpaceDE w:val="0"/>
        <w:autoSpaceDN w:val="0"/>
        <w:adjustRightInd w:val="0"/>
        <w:spacing w:after="0" w:line="240" w:lineRule="auto"/>
        <w:rPr>
          <w:rFonts w:ascii="Times New Roman" w:hAnsi="Times New Roman" w:cs="Times New Roman"/>
          <w:lang w:val="bg-BG"/>
        </w:rPr>
      </w:pPr>
    </w:p>
    <w:p w14:paraId="22AB4DAA" w14:textId="77777777" w:rsidR="002F23E3" w:rsidRPr="00293E76" w:rsidRDefault="002F23E3" w:rsidP="00855857">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cs="Times New Roman"/>
          <w:lang w:val="bg-BG"/>
        </w:rPr>
      </w:pPr>
      <w:r w:rsidRPr="00293E76">
        <w:rPr>
          <w:rFonts w:ascii="Times New Roman" w:hAnsi="Times New Roman" w:cs="Times New Roman"/>
          <w:b/>
          <w:bCs/>
          <w:lang w:val="bg-BG"/>
        </w:rPr>
        <w:t>6.</w:t>
      </w:r>
      <w:r w:rsidRPr="00293E76">
        <w:rPr>
          <w:rFonts w:ascii="Times New Roman" w:hAnsi="Times New Roman" w:cs="Times New Roman"/>
          <w:b/>
          <w:bCs/>
          <w:lang w:val="bg-BG"/>
        </w:rPr>
        <w:tab/>
        <w:t>СПЕЦИАЛНО ПРЕДУПРЕЖДЕНИЕ, ЧЕ ЛЕКАРСТВЕНИЯТ ПРОДУКТ ТРЯБВА ДА СЕ СЪХРАНЯВА НА МЯСТО ДАЛЕЧЕ ОТ ПОГЛЕДА И ДОСЕГА НА ДЕЦА</w:t>
      </w:r>
    </w:p>
    <w:p w14:paraId="20CF396B"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48DA7C5C" w14:textId="77777777" w:rsidR="002F23E3" w:rsidRPr="00293E76" w:rsidRDefault="002F23E3" w:rsidP="00941829">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Да се съхранява на място, недостъпно за деца.</w:t>
      </w:r>
    </w:p>
    <w:p w14:paraId="00E1C1FF"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6FDC0EAD"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682C0825" w14:textId="77777777" w:rsidR="002F23E3" w:rsidRPr="00293E76" w:rsidRDefault="002F23E3" w:rsidP="0094182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7.</w:t>
      </w:r>
      <w:r w:rsidRPr="00293E76">
        <w:rPr>
          <w:rFonts w:ascii="Times New Roman" w:hAnsi="Times New Roman" w:cs="Times New Roman"/>
          <w:b/>
          <w:bCs/>
          <w:lang w:val="bg-BG"/>
        </w:rPr>
        <w:tab/>
        <w:t xml:space="preserve">ДРУГИ </w:t>
      </w:r>
      <w:r w:rsidRPr="00293E76">
        <w:rPr>
          <w:rFonts w:ascii="Times New Roman" w:hAnsi="Times New Roman" w:cs="Times New Roman"/>
          <w:b/>
          <w:bCs/>
          <w:spacing w:val="1"/>
          <w:lang w:val="bg-BG"/>
        </w:rPr>
        <w:t>СПЕЦИАЛНИ</w:t>
      </w:r>
      <w:r w:rsidRPr="00293E76">
        <w:rPr>
          <w:rFonts w:ascii="Times New Roman" w:hAnsi="Times New Roman" w:cs="Times New Roman"/>
          <w:b/>
          <w:bCs/>
          <w:lang w:val="bg-BG"/>
        </w:rPr>
        <w:t xml:space="preserve"> ПРЕДУПРЕЖДЕНИЯ, АКО Е НЕОБХОДИМО</w:t>
      </w:r>
    </w:p>
    <w:p w14:paraId="7C415E36" w14:textId="77777777" w:rsidR="00192F87" w:rsidRPr="00293E76" w:rsidRDefault="00192F87" w:rsidP="00941829">
      <w:pPr>
        <w:tabs>
          <w:tab w:val="left" w:pos="567"/>
        </w:tabs>
        <w:spacing w:after="0" w:line="240" w:lineRule="auto"/>
        <w:rPr>
          <w:rFonts w:ascii="Times New Roman" w:hAnsi="Times New Roman" w:cs="Times New Roman"/>
          <w:lang w:val="bg-BG"/>
        </w:rPr>
      </w:pPr>
    </w:p>
    <w:p w14:paraId="72C83799" w14:textId="77777777" w:rsidR="00192F87" w:rsidRPr="00293E76" w:rsidRDefault="00192F87" w:rsidP="00941829">
      <w:pPr>
        <w:tabs>
          <w:tab w:val="left" w:pos="567"/>
        </w:tabs>
        <w:spacing w:after="0" w:line="240" w:lineRule="auto"/>
        <w:rPr>
          <w:rFonts w:ascii="Times New Roman" w:hAnsi="Times New Roman" w:cs="Times New Roman"/>
          <w:lang w:val="bg-BG"/>
        </w:rPr>
      </w:pPr>
    </w:p>
    <w:p w14:paraId="0609DDB3" w14:textId="77777777" w:rsidR="002F23E3" w:rsidRPr="00293E76" w:rsidRDefault="002F23E3" w:rsidP="0094182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8.</w:t>
      </w:r>
      <w:r w:rsidRPr="00293E76">
        <w:rPr>
          <w:rFonts w:ascii="Times New Roman" w:hAnsi="Times New Roman" w:cs="Times New Roman"/>
          <w:b/>
          <w:bCs/>
          <w:lang w:val="bg-BG"/>
        </w:rPr>
        <w:tab/>
        <w:t xml:space="preserve">ДАТА </w:t>
      </w:r>
      <w:r w:rsidRPr="00293E76">
        <w:rPr>
          <w:rFonts w:ascii="Times New Roman" w:hAnsi="Times New Roman" w:cs="Times New Roman"/>
          <w:b/>
          <w:bCs/>
          <w:spacing w:val="1"/>
          <w:lang w:val="bg-BG"/>
        </w:rPr>
        <w:t>НА</w:t>
      </w:r>
      <w:r w:rsidRPr="00293E76">
        <w:rPr>
          <w:rFonts w:ascii="Times New Roman" w:hAnsi="Times New Roman" w:cs="Times New Roman"/>
          <w:b/>
          <w:bCs/>
          <w:lang w:val="bg-BG"/>
        </w:rPr>
        <w:t xml:space="preserve"> ИЗТИЧАНЕ НА СРОКА НА ГОДНОСТ</w:t>
      </w:r>
    </w:p>
    <w:p w14:paraId="438ACBE8"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3EBD5FBE" w14:textId="77777777" w:rsidR="002F23E3" w:rsidRPr="00293E76" w:rsidRDefault="007913B4" w:rsidP="00941829">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Годен до:</w:t>
      </w:r>
    </w:p>
    <w:p w14:paraId="020EDB69"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0F040764" w14:textId="77777777" w:rsidR="002F23E3" w:rsidRPr="00293E76" w:rsidRDefault="002F23E3" w:rsidP="00941829">
      <w:pPr>
        <w:tabs>
          <w:tab w:val="left" w:pos="567"/>
        </w:tabs>
        <w:spacing w:after="0" w:line="240" w:lineRule="auto"/>
        <w:rPr>
          <w:rFonts w:ascii="Times New Roman" w:hAnsi="Times New Roman" w:cs="Times New Roman"/>
          <w:lang w:val="bg-BG"/>
        </w:rPr>
      </w:pPr>
      <w:r w:rsidRPr="00293E76">
        <w:rPr>
          <w:rStyle w:val="hps"/>
          <w:rFonts w:ascii="Times New Roman" w:hAnsi="Times New Roman" w:cs="Times New Roman"/>
          <w:lang w:val="bg-BG"/>
        </w:rPr>
        <w:t xml:space="preserve">Да се изхвърли 30 дни след отваряне на </w:t>
      </w:r>
      <w:r w:rsidRPr="00293E76">
        <w:rPr>
          <w:rStyle w:val="shorttext"/>
          <w:rFonts w:ascii="Times New Roman" w:hAnsi="Times New Roman" w:cs="Times New Roman"/>
          <w:lang w:val="bg-BG"/>
        </w:rPr>
        <w:t>зап</w:t>
      </w:r>
      <w:r w:rsidRPr="00293E76">
        <w:rPr>
          <w:rStyle w:val="hps"/>
          <w:rFonts w:ascii="Times New Roman" w:hAnsi="Times New Roman" w:cs="Times New Roman"/>
          <w:lang w:val="bg-BG"/>
        </w:rPr>
        <w:t>ечатващото фолио.</w:t>
      </w:r>
    </w:p>
    <w:p w14:paraId="289C3C4E"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0CC256ED"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168D8CBB" w14:textId="77777777" w:rsidR="002F23E3" w:rsidRPr="00293E76" w:rsidRDefault="002F23E3" w:rsidP="00941829">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9.</w:t>
      </w:r>
      <w:r w:rsidRPr="00293E76">
        <w:rPr>
          <w:rFonts w:ascii="Times New Roman" w:hAnsi="Times New Roman" w:cs="Times New Roman"/>
          <w:b/>
          <w:bCs/>
          <w:lang w:val="bg-BG"/>
        </w:rPr>
        <w:tab/>
      </w:r>
      <w:r w:rsidRPr="00293E76">
        <w:rPr>
          <w:rFonts w:ascii="Times New Roman" w:hAnsi="Times New Roman" w:cs="Times New Roman"/>
          <w:b/>
          <w:bCs/>
          <w:spacing w:val="1"/>
          <w:lang w:val="bg-BG"/>
        </w:rPr>
        <w:t>СПЕЦИАЛНИ У</w:t>
      </w:r>
      <w:r w:rsidRPr="00293E76">
        <w:rPr>
          <w:rFonts w:ascii="Times New Roman" w:hAnsi="Times New Roman" w:cs="Times New Roman"/>
          <w:b/>
          <w:bCs/>
          <w:spacing w:val="-1"/>
          <w:lang w:val="bg-BG"/>
        </w:rPr>
        <w:t>С</w:t>
      </w:r>
      <w:r w:rsidRPr="00293E76">
        <w:rPr>
          <w:rFonts w:ascii="Times New Roman" w:hAnsi="Times New Roman" w:cs="Times New Roman"/>
          <w:b/>
          <w:bCs/>
          <w:spacing w:val="1"/>
          <w:lang w:val="bg-BG"/>
        </w:rPr>
        <w:t>ЛОВИ</w:t>
      </w:r>
      <w:r w:rsidRPr="00293E76">
        <w:rPr>
          <w:rFonts w:ascii="Times New Roman" w:hAnsi="Times New Roman" w:cs="Times New Roman"/>
          <w:b/>
          <w:bCs/>
          <w:lang w:val="bg-BG"/>
        </w:rPr>
        <w:t>Я</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СЪХ</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Н</w:t>
      </w:r>
      <w:r w:rsidRPr="00293E76">
        <w:rPr>
          <w:rFonts w:ascii="Times New Roman" w:hAnsi="Times New Roman" w:cs="Times New Roman"/>
          <w:b/>
          <w:bCs/>
          <w:spacing w:val="-1"/>
          <w:lang w:val="bg-BG"/>
        </w:rPr>
        <w:t>Е</w:t>
      </w:r>
      <w:r w:rsidRPr="00293E76">
        <w:rPr>
          <w:rFonts w:ascii="Times New Roman" w:hAnsi="Times New Roman" w:cs="Times New Roman"/>
          <w:b/>
          <w:bCs/>
          <w:spacing w:val="1"/>
          <w:lang w:val="bg-BG"/>
        </w:rPr>
        <w:t>НИ</w:t>
      </w:r>
      <w:r w:rsidRPr="00293E76">
        <w:rPr>
          <w:rFonts w:ascii="Times New Roman" w:hAnsi="Times New Roman" w:cs="Times New Roman"/>
          <w:b/>
          <w:bCs/>
          <w:lang w:val="bg-BG"/>
        </w:rPr>
        <w:t>Е</w:t>
      </w:r>
    </w:p>
    <w:p w14:paraId="4F5C921D" w14:textId="77777777" w:rsidR="002F23E3" w:rsidRPr="00293E76" w:rsidRDefault="002F23E3" w:rsidP="00941829">
      <w:pPr>
        <w:keepNext/>
        <w:tabs>
          <w:tab w:val="left" w:pos="567"/>
        </w:tabs>
        <w:spacing w:after="0" w:line="240" w:lineRule="auto"/>
        <w:rPr>
          <w:rFonts w:ascii="Times New Roman" w:hAnsi="Times New Roman" w:cs="Times New Roman"/>
          <w:lang w:val="bg-BG"/>
        </w:rPr>
      </w:pPr>
    </w:p>
    <w:p w14:paraId="2D5E3482" w14:textId="77777777" w:rsidR="00173A54" w:rsidRPr="00293E76" w:rsidRDefault="00FD12CC" w:rsidP="00941829">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Д</w:t>
      </w:r>
      <w:r w:rsidR="00173A54" w:rsidRPr="00293E76">
        <w:rPr>
          <w:rFonts w:ascii="Times New Roman" w:hAnsi="Times New Roman" w:cs="Times New Roman"/>
          <w:lang w:val="bg-BG"/>
        </w:rPr>
        <w:t>а се съхранява в хладилник. Да не се замразява.</w:t>
      </w:r>
    </w:p>
    <w:p w14:paraId="12112E21" w14:textId="77777777" w:rsidR="002F23E3" w:rsidRPr="00293E76" w:rsidRDefault="00173A54" w:rsidP="00941829">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 xml:space="preserve">След отваряне да </w:t>
      </w:r>
      <w:r w:rsidR="002F23E3" w:rsidRPr="00293E76">
        <w:rPr>
          <w:rFonts w:ascii="Times New Roman" w:hAnsi="Times New Roman" w:cs="Times New Roman"/>
          <w:lang w:val="bg-BG"/>
        </w:rPr>
        <w:t xml:space="preserve">не се </w:t>
      </w:r>
      <w:r w:rsidR="002F23E3" w:rsidRPr="00293E76">
        <w:rPr>
          <w:rFonts w:ascii="Times New Roman" w:hAnsi="Times New Roman" w:cs="Times New Roman"/>
          <w:spacing w:val="1"/>
          <w:lang w:val="bg-BG"/>
        </w:rPr>
        <w:t>съ</w:t>
      </w:r>
      <w:r w:rsidR="002F23E3" w:rsidRPr="00293E76">
        <w:rPr>
          <w:rFonts w:ascii="Times New Roman" w:hAnsi="Times New Roman" w:cs="Times New Roman"/>
          <w:lang w:val="bg-BG"/>
        </w:rPr>
        <w:t>хран</w:t>
      </w:r>
      <w:r w:rsidR="002F23E3" w:rsidRPr="00293E76">
        <w:rPr>
          <w:rFonts w:ascii="Times New Roman" w:hAnsi="Times New Roman" w:cs="Times New Roman"/>
          <w:spacing w:val="-1"/>
          <w:lang w:val="bg-BG"/>
        </w:rPr>
        <w:t>яв</w:t>
      </w:r>
      <w:r w:rsidR="002F23E3" w:rsidRPr="00293E76">
        <w:rPr>
          <w:rFonts w:ascii="Times New Roman" w:hAnsi="Times New Roman" w:cs="Times New Roman"/>
          <w:lang w:val="bg-BG"/>
        </w:rPr>
        <w:t>а над 25°</w:t>
      </w:r>
      <w:r w:rsidR="002F23E3" w:rsidRPr="00293E76">
        <w:rPr>
          <w:rFonts w:ascii="Times New Roman" w:hAnsi="Times New Roman" w:cs="Times New Roman"/>
          <w:spacing w:val="-1"/>
          <w:lang w:val="bg-BG"/>
        </w:rPr>
        <w:t>C.</w:t>
      </w:r>
    </w:p>
    <w:p w14:paraId="382365BB" w14:textId="77777777" w:rsidR="002F23E3" w:rsidRPr="00293E76" w:rsidRDefault="002F23E3" w:rsidP="00941829">
      <w:pPr>
        <w:tabs>
          <w:tab w:val="left" w:pos="567"/>
        </w:tabs>
        <w:spacing w:after="0" w:line="240" w:lineRule="auto"/>
        <w:rPr>
          <w:rFonts w:ascii="Times New Roman" w:hAnsi="Times New Roman" w:cs="Times New Roman"/>
          <w:lang w:val="bg-BG"/>
        </w:rPr>
      </w:pPr>
      <w:r w:rsidRPr="00293E76">
        <w:rPr>
          <w:rFonts w:ascii="Times New Roman" w:hAnsi="Times New Roman" w:cs="Times New Roman"/>
          <w:spacing w:val="-1"/>
          <w:lang w:val="bg-BG"/>
        </w:rPr>
        <w:t>С</w:t>
      </w:r>
      <w:r w:rsidRPr="00293E76">
        <w:rPr>
          <w:rFonts w:ascii="Times New Roman" w:hAnsi="Times New Roman" w:cs="Times New Roman"/>
          <w:lang w:val="bg-BG"/>
        </w:rPr>
        <w:t>ъхран</w:t>
      </w:r>
      <w:r w:rsidRPr="00293E76">
        <w:rPr>
          <w:rFonts w:ascii="Times New Roman" w:hAnsi="Times New Roman" w:cs="Times New Roman"/>
          <w:spacing w:val="-1"/>
          <w:lang w:val="bg-BG"/>
        </w:rPr>
        <w:t>яв</w:t>
      </w:r>
      <w:r w:rsidRPr="00293E76">
        <w:rPr>
          <w:rFonts w:ascii="Times New Roman" w:hAnsi="Times New Roman" w:cs="Times New Roman"/>
          <w:lang w:val="bg-BG"/>
        </w:rPr>
        <w:t>айте о</w:t>
      </w:r>
      <w:r w:rsidRPr="00293E76">
        <w:rPr>
          <w:rFonts w:ascii="Times New Roman" w:hAnsi="Times New Roman" w:cs="Times New Roman"/>
          <w:spacing w:val="-1"/>
          <w:lang w:val="bg-BG"/>
        </w:rPr>
        <w:t>п</w:t>
      </w:r>
      <w:r w:rsidRPr="00293E76">
        <w:rPr>
          <w:rFonts w:ascii="Times New Roman" w:hAnsi="Times New Roman" w:cs="Times New Roman"/>
          <w:lang w:val="bg-BG"/>
        </w:rPr>
        <w:t>а</w:t>
      </w:r>
      <w:r w:rsidRPr="00293E76">
        <w:rPr>
          <w:rFonts w:ascii="Times New Roman" w:hAnsi="Times New Roman" w:cs="Times New Roman"/>
          <w:spacing w:val="1"/>
          <w:lang w:val="bg-BG"/>
        </w:rPr>
        <w:t>к</w:t>
      </w:r>
      <w:r w:rsidRPr="00293E76">
        <w:rPr>
          <w:rFonts w:ascii="Times New Roman" w:hAnsi="Times New Roman" w:cs="Times New Roman"/>
          <w:lang w:val="bg-BG"/>
        </w:rPr>
        <w:t>о</w:t>
      </w:r>
      <w:r w:rsidRPr="00293E76">
        <w:rPr>
          <w:rFonts w:ascii="Times New Roman" w:hAnsi="Times New Roman" w:cs="Times New Roman"/>
          <w:spacing w:val="-1"/>
          <w:lang w:val="bg-BG"/>
        </w:rPr>
        <w:t>в</w:t>
      </w:r>
      <w:r w:rsidRPr="00293E76">
        <w:rPr>
          <w:rFonts w:ascii="Times New Roman" w:hAnsi="Times New Roman" w:cs="Times New Roman"/>
          <w:lang w:val="bg-BG"/>
        </w:rPr>
        <w:t>ката пл</w:t>
      </w:r>
      <w:r w:rsidRPr="00293E76">
        <w:rPr>
          <w:rFonts w:ascii="Times New Roman" w:hAnsi="Times New Roman" w:cs="Times New Roman"/>
          <w:spacing w:val="1"/>
          <w:lang w:val="bg-BG"/>
        </w:rPr>
        <w:t>ъ</w:t>
      </w:r>
      <w:r w:rsidRPr="00293E76">
        <w:rPr>
          <w:rFonts w:ascii="Times New Roman" w:hAnsi="Times New Roman" w:cs="Times New Roman"/>
          <w:lang w:val="bg-BG"/>
        </w:rPr>
        <w:t>т</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о </w:t>
      </w:r>
      <w:r w:rsidRPr="00293E76">
        <w:rPr>
          <w:rFonts w:ascii="Times New Roman" w:hAnsi="Times New Roman" w:cs="Times New Roman"/>
          <w:spacing w:val="-1"/>
          <w:lang w:val="bg-BG"/>
        </w:rPr>
        <w:t>з</w:t>
      </w:r>
      <w:r w:rsidRPr="00293E76">
        <w:rPr>
          <w:rFonts w:ascii="Times New Roman" w:hAnsi="Times New Roman" w:cs="Times New Roman"/>
          <w:lang w:val="bg-BG"/>
        </w:rPr>
        <w:t>ат</w:t>
      </w:r>
      <w:r w:rsidRPr="00293E76">
        <w:rPr>
          <w:rFonts w:ascii="Times New Roman" w:hAnsi="Times New Roman" w:cs="Times New Roman"/>
          <w:spacing w:val="-1"/>
          <w:lang w:val="bg-BG"/>
        </w:rPr>
        <w:t>в</w:t>
      </w:r>
      <w:r w:rsidRPr="00293E76">
        <w:rPr>
          <w:rFonts w:ascii="Times New Roman" w:hAnsi="Times New Roman" w:cs="Times New Roman"/>
          <w:lang w:val="bg-BG"/>
        </w:rPr>
        <w:t xml:space="preserve">орена, за да </w:t>
      </w:r>
      <w:r w:rsidRPr="00293E76">
        <w:rPr>
          <w:rFonts w:ascii="Times New Roman" w:hAnsi="Times New Roman" w:cs="Times New Roman"/>
          <w:spacing w:val="1"/>
          <w:lang w:val="bg-BG"/>
        </w:rPr>
        <w:t>с</w:t>
      </w:r>
      <w:r w:rsidRPr="00293E76">
        <w:rPr>
          <w:rFonts w:ascii="Times New Roman" w:hAnsi="Times New Roman" w:cs="Times New Roman"/>
          <w:lang w:val="bg-BG"/>
        </w:rPr>
        <w:t>е предпази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от с</w:t>
      </w:r>
      <w:r w:rsidRPr="00293E76">
        <w:rPr>
          <w:rFonts w:ascii="Times New Roman" w:hAnsi="Times New Roman" w:cs="Times New Roman"/>
          <w:spacing w:val="-1"/>
          <w:lang w:val="bg-BG"/>
        </w:rPr>
        <w:t>в</w:t>
      </w:r>
      <w:r w:rsidRPr="00293E76">
        <w:rPr>
          <w:rFonts w:ascii="Times New Roman" w:hAnsi="Times New Roman" w:cs="Times New Roman"/>
          <w:lang w:val="bg-BG"/>
        </w:rPr>
        <w:t>етли</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а и </w:t>
      </w:r>
      <w:r w:rsidRPr="00293E76">
        <w:rPr>
          <w:rFonts w:ascii="Times New Roman" w:hAnsi="Times New Roman" w:cs="Times New Roman"/>
          <w:spacing w:val="-1"/>
          <w:lang w:val="bg-BG"/>
        </w:rPr>
        <w:t>в</w:t>
      </w:r>
      <w:r w:rsidRPr="00293E76">
        <w:rPr>
          <w:rFonts w:ascii="Times New Roman" w:hAnsi="Times New Roman" w:cs="Times New Roman"/>
          <w:lang w:val="bg-BG"/>
        </w:rPr>
        <w:t>ла</w:t>
      </w:r>
      <w:r w:rsidRPr="00293E76">
        <w:rPr>
          <w:rFonts w:ascii="Times New Roman" w:hAnsi="Times New Roman" w:cs="Times New Roman"/>
          <w:spacing w:val="1"/>
          <w:lang w:val="bg-BG"/>
        </w:rPr>
        <w:t>г</w:t>
      </w:r>
      <w:r w:rsidRPr="00293E76">
        <w:rPr>
          <w:rFonts w:ascii="Times New Roman" w:hAnsi="Times New Roman" w:cs="Times New Roman"/>
          <w:lang w:val="bg-BG"/>
        </w:rPr>
        <w:t>а.</w:t>
      </w:r>
    </w:p>
    <w:p w14:paraId="4102842F"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1895E355"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493EE8B4" w14:textId="77777777" w:rsidR="002F23E3" w:rsidRPr="00293E76" w:rsidRDefault="002F23E3" w:rsidP="00941829">
      <w:pPr>
        <w:keepNext/>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lastRenderedPageBreak/>
        <w:t>10.</w:t>
      </w:r>
      <w:r w:rsidRPr="00293E76">
        <w:rPr>
          <w:rFonts w:ascii="Times New Roman" w:hAnsi="Times New Roman" w:cs="Times New Roman"/>
          <w:b/>
          <w:bCs/>
          <w:lang w:val="bg-BG"/>
        </w:rPr>
        <w:tab/>
        <w:t>С</w:t>
      </w:r>
      <w:r w:rsidRPr="00293E76">
        <w:rPr>
          <w:rFonts w:ascii="Times New Roman" w:hAnsi="Times New Roman" w:cs="Times New Roman"/>
          <w:b/>
          <w:bCs/>
          <w:spacing w:val="1"/>
          <w:lang w:val="bg-BG"/>
        </w:rPr>
        <w:t>П</w:t>
      </w:r>
      <w:r w:rsidRPr="00293E76">
        <w:rPr>
          <w:rFonts w:ascii="Times New Roman" w:hAnsi="Times New Roman" w:cs="Times New Roman"/>
          <w:b/>
          <w:bCs/>
          <w:lang w:val="bg-BG"/>
        </w:rPr>
        <w:t>Е</w:t>
      </w:r>
      <w:r w:rsidRPr="00293E76">
        <w:rPr>
          <w:rFonts w:ascii="Times New Roman" w:hAnsi="Times New Roman" w:cs="Times New Roman"/>
          <w:b/>
          <w:bCs/>
          <w:spacing w:val="1"/>
          <w:lang w:val="bg-BG"/>
        </w:rPr>
        <w:t>ЦИ</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ЛН</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П</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ЕД</w:t>
      </w:r>
      <w:r w:rsidRPr="00293E76">
        <w:rPr>
          <w:rFonts w:ascii="Times New Roman" w:hAnsi="Times New Roman" w:cs="Times New Roman"/>
          <w:b/>
          <w:bCs/>
          <w:spacing w:val="1"/>
          <w:lang w:val="bg-BG"/>
        </w:rPr>
        <w:t>П</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ЗН</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w:t>
      </w:r>
      <w:r w:rsidRPr="00293E76">
        <w:rPr>
          <w:rFonts w:ascii="Times New Roman" w:hAnsi="Times New Roman" w:cs="Times New Roman"/>
          <w:b/>
          <w:bCs/>
          <w:lang w:val="bg-BG"/>
        </w:rPr>
        <w:t>МЕ</w:t>
      </w:r>
      <w:r w:rsidRPr="00293E76">
        <w:rPr>
          <w:rFonts w:ascii="Times New Roman" w:hAnsi="Times New Roman" w:cs="Times New Roman"/>
          <w:b/>
          <w:bCs/>
          <w:spacing w:val="1"/>
          <w:lang w:val="bg-BG"/>
        </w:rPr>
        <w:t>Р</w:t>
      </w:r>
      <w:r w:rsidRPr="00293E76">
        <w:rPr>
          <w:rFonts w:ascii="Times New Roman" w:hAnsi="Times New Roman" w:cs="Times New Roman"/>
          <w:b/>
          <w:bCs/>
          <w:lang w:val="bg-BG"/>
        </w:rPr>
        <w:t>КИ</w:t>
      </w:r>
      <w:r w:rsidRPr="00293E76">
        <w:rPr>
          <w:rFonts w:ascii="Times New Roman" w:hAnsi="Times New Roman" w:cs="Times New Roman"/>
          <w:b/>
          <w:bCs/>
          <w:spacing w:val="1"/>
          <w:lang w:val="bg-BG"/>
        </w:rPr>
        <w:t xml:space="preserve"> П</w:t>
      </w:r>
      <w:r w:rsidRPr="00293E76">
        <w:rPr>
          <w:rFonts w:ascii="Times New Roman" w:hAnsi="Times New Roman" w:cs="Times New Roman"/>
          <w:b/>
          <w:bCs/>
          <w:spacing w:val="2"/>
          <w:lang w:val="bg-BG"/>
        </w:rPr>
        <w:t>Р</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ИЗ</w:t>
      </w:r>
      <w:r w:rsidRPr="00293E76">
        <w:rPr>
          <w:rFonts w:ascii="Times New Roman" w:hAnsi="Times New Roman" w:cs="Times New Roman"/>
          <w:b/>
          <w:bCs/>
          <w:spacing w:val="-1"/>
          <w:lang w:val="bg-BG"/>
        </w:rPr>
        <w:t>Х</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Ъ</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Л</w:t>
      </w:r>
      <w:r w:rsidRPr="00293E76">
        <w:rPr>
          <w:rFonts w:ascii="Times New Roman" w:hAnsi="Times New Roman" w:cs="Times New Roman"/>
          <w:b/>
          <w:bCs/>
          <w:spacing w:val="-1"/>
          <w:lang w:val="bg-BG"/>
        </w:rPr>
        <w:t>Я</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Е</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spacing w:val="-1"/>
          <w:lang w:val="bg-BG"/>
        </w:rPr>
        <w:t>Е</w:t>
      </w:r>
      <w:r w:rsidRPr="00293E76">
        <w:rPr>
          <w:rFonts w:ascii="Times New Roman" w:hAnsi="Times New Roman" w:cs="Times New Roman"/>
          <w:b/>
          <w:bCs/>
          <w:spacing w:val="1"/>
          <w:lang w:val="bg-BG"/>
        </w:rPr>
        <w:t>ИЗПОЛЗВ</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Ч</w:t>
      </w:r>
      <w:r w:rsidRPr="00293E76">
        <w:rPr>
          <w:rFonts w:ascii="Times New Roman" w:hAnsi="Times New Roman" w:cs="Times New Roman"/>
          <w:b/>
          <w:bCs/>
          <w:spacing w:val="-1"/>
          <w:lang w:val="bg-BG"/>
        </w:rPr>
        <w:t>АС</w:t>
      </w:r>
      <w:r w:rsidRPr="00293E76">
        <w:rPr>
          <w:rFonts w:ascii="Times New Roman" w:hAnsi="Times New Roman" w:cs="Times New Roman"/>
          <w:b/>
          <w:bCs/>
          <w:lang w:val="bg-BG"/>
        </w:rPr>
        <w:t xml:space="preserve">Т </w:t>
      </w:r>
      <w:r w:rsidRPr="00293E76">
        <w:rPr>
          <w:rFonts w:ascii="Times New Roman" w:hAnsi="Times New Roman" w:cs="Times New Roman"/>
          <w:b/>
          <w:bCs/>
          <w:spacing w:val="1"/>
          <w:lang w:val="bg-BG"/>
        </w:rPr>
        <w:t>О</w:t>
      </w:r>
      <w:r w:rsidRPr="00293E76">
        <w:rPr>
          <w:rFonts w:ascii="Times New Roman" w:hAnsi="Times New Roman" w:cs="Times New Roman"/>
          <w:b/>
          <w:bCs/>
          <w:lang w:val="bg-BG"/>
        </w:rPr>
        <w:t>Т</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Л</w:t>
      </w:r>
      <w:r w:rsidRPr="00293E76">
        <w:rPr>
          <w:rFonts w:ascii="Times New Roman" w:hAnsi="Times New Roman" w:cs="Times New Roman"/>
          <w:b/>
          <w:bCs/>
          <w:spacing w:val="-1"/>
          <w:lang w:val="bg-BG"/>
        </w:rPr>
        <w:t>Е</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А</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СТ</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Е</w:t>
      </w:r>
      <w:r w:rsidRPr="00293E76">
        <w:rPr>
          <w:rFonts w:ascii="Times New Roman" w:hAnsi="Times New Roman" w:cs="Times New Roman"/>
          <w:b/>
          <w:bCs/>
          <w:spacing w:val="1"/>
          <w:lang w:val="bg-BG"/>
        </w:rPr>
        <w:t>НИ</w:t>
      </w:r>
      <w:r w:rsidRPr="00293E76">
        <w:rPr>
          <w:rFonts w:ascii="Times New Roman" w:hAnsi="Times New Roman" w:cs="Times New Roman"/>
          <w:b/>
          <w:bCs/>
          <w:spacing w:val="-1"/>
          <w:lang w:val="bg-BG"/>
        </w:rPr>
        <w:t>Т</w:t>
      </w:r>
      <w:r w:rsidRPr="00293E76">
        <w:rPr>
          <w:rFonts w:ascii="Times New Roman" w:hAnsi="Times New Roman" w:cs="Times New Roman"/>
          <w:b/>
          <w:bCs/>
          <w:lang w:val="bg-BG"/>
        </w:rPr>
        <w:t>Е</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П</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О</w:t>
      </w:r>
      <w:r w:rsidRPr="00293E76">
        <w:rPr>
          <w:rFonts w:ascii="Times New Roman" w:hAnsi="Times New Roman" w:cs="Times New Roman"/>
          <w:b/>
          <w:bCs/>
          <w:spacing w:val="-1"/>
          <w:lang w:val="bg-BG"/>
        </w:rPr>
        <w:t>Д</w:t>
      </w:r>
      <w:r w:rsidRPr="00293E76">
        <w:rPr>
          <w:rFonts w:ascii="Times New Roman" w:hAnsi="Times New Roman" w:cs="Times New Roman"/>
          <w:b/>
          <w:bCs/>
          <w:spacing w:val="1"/>
          <w:lang w:val="bg-BG"/>
        </w:rPr>
        <w:t>У</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Т</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ИЛ</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О</w:t>
      </w:r>
      <w:r w:rsidRPr="00293E76">
        <w:rPr>
          <w:rFonts w:ascii="Times New Roman" w:hAnsi="Times New Roman" w:cs="Times New Roman"/>
          <w:b/>
          <w:bCs/>
          <w:spacing w:val="-1"/>
          <w:lang w:val="bg-BG"/>
        </w:rPr>
        <w:t>Т</w:t>
      </w:r>
      <w:r w:rsidRPr="00293E76">
        <w:rPr>
          <w:rFonts w:ascii="Times New Roman" w:hAnsi="Times New Roman" w:cs="Times New Roman"/>
          <w:b/>
          <w:bCs/>
          <w:spacing w:val="1"/>
          <w:lang w:val="bg-BG"/>
        </w:rPr>
        <w:t>П</w:t>
      </w:r>
      <w:r w:rsidRPr="00293E76">
        <w:rPr>
          <w:rFonts w:ascii="Times New Roman" w:hAnsi="Times New Roman" w:cs="Times New Roman"/>
          <w:b/>
          <w:bCs/>
          <w:spacing w:val="-1"/>
          <w:lang w:val="bg-BG"/>
        </w:rPr>
        <w:t>АДЪ</w:t>
      </w:r>
      <w:r w:rsidRPr="00293E76">
        <w:rPr>
          <w:rFonts w:ascii="Times New Roman" w:hAnsi="Times New Roman" w:cs="Times New Roman"/>
          <w:b/>
          <w:bCs/>
          <w:spacing w:val="1"/>
          <w:lang w:val="bg-BG"/>
        </w:rPr>
        <w:t>ЧН</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w:t>
      </w:r>
      <w:r w:rsidRPr="00293E76">
        <w:rPr>
          <w:rFonts w:ascii="Times New Roman" w:hAnsi="Times New Roman" w:cs="Times New Roman"/>
          <w:b/>
          <w:bCs/>
          <w:lang w:val="bg-BG"/>
        </w:rPr>
        <w:t>МА</w:t>
      </w:r>
      <w:r w:rsidRPr="00293E76">
        <w:rPr>
          <w:rFonts w:ascii="Times New Roman" w:hAnsi="Times New Roman" w:cs="Times New Roman"/>
          <w:b/>
          <w:bCs/>
          <w:spacing w:val="-2"/>
          <w:lang w:val="bg-BG"/>
        </w:rPr>
        <w:t>Т</w:t>
      </w:r>
      <w:r w:rsidRPr="00293E76">
        <w:rPr>
          <w:rFonts w:ascii="Times New Roman" w:hAnsi="Times New Roman" w:cs="Times New Roman"/>
          <w:b/>
          <w:bCs/>
          <w:spacing w:val="-1"/>
          <w:lang w:val="bg-BG"/>
        </w:rPr>
        <w:t>Е</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И</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Л</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О</w:t>
      </w:r>
      <w:r w:rsidRPr="00293E76">
        <w:rPr>
          <w:rFonts w:ascii="Times New Roman" w:hAnsi="Times New Roman" w:cs="Times New Roman"/>
          <w:b/>
          <w:bCs/>
          <w:lang w:val="bg-BG"/>
        </w:rPr>
        <w:t>Т</w:t>
      </w:r>
      <w:r w:rsidRPr="00293E76">
        <w:rPr>
          <w:rFonts w:ascii="Times New Roman" w:hAnsi="Times New Roman" w:cs="Times New Roman"/>
          <w:b/>
          <w:bCs/>
          <w:spacing w:val="-1"/>
          <w:lang w:val="bg-BG"/>
        </w:rPr>
        <w:t xml:space="preserve"> ТЯХ</w:t>
      </w:r>
      <w:r w:rsidRPr="00293E76">
        <w:rPr>
          <w:rFonts w:ascii="Times New Roman" w:hAnsi="Times New Roman" w:cs="Times New Roman"/>
          <w:b/>
          <w:bCs/>
          <w:lang w:val="bg-BG"/>
        </w:rPr>
        <w:t xml:space="preserve">, </w:t>
      </w:r>
      <w:r w:rsidRPr="00293E76">
        <w:rPr>
          <w:rFonts w:ascii="Times New Roman" w:hAnsi="Times New Roman" w:cs="Times New Roman"/>
          <w:b/>
          <w:bCs/>
          <w:spacing w:val="-1"/>
          <w:lang w:val="bg-BG"/>
        </w:rPr>
        <w:t>А</w:t>
      </w:r>
      <w:r w:rsidRPr="00293E76">
        <w:rPr>
          <w:rFonts w:ascii="Times New Roman" w:hAnsi="Times New Roman" w:cs="Times New Roman"/>
          <w:b/>
          <w:bCs/>
          <w:lang w:val="bg-BG"/>
        </w:rPr>
        <w:t xml:space="preserve">КО </w:t>
      </w:r>
      <w:r w:rsidRPr="00293E76">
        <w:rPr>
          <w:rFonts w:ascii="Times New Roman" w:hAnsi="Times New Roman" w:cs="Times New Roman"/>
          <w:b/>
          <w:bCs/>
          <w:spacing w:val="-1"/>
          <w:lang w:val="bg-BG"/>
        </w:rPr>
        <w:t>С</w:t>
      </w:r>
      <w:r w:rsidRPr="00293E76">
        <w:rPr>
          <w:rFonts w:ascii="Times New Roman" w:hAnsi="Times New Roman" w:cs="Times New Roman"/>
          <w:b/>
          <w:bCs/>
          <w:lang w:val="bg-BG"/>
        </w:rPr>
        <w:t>Е</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ИЗИ</w:t>
      </w:r>
      <w:r w:rsidRPr="00293E76">
        <w:rPr>
          <w:rFonts w:ascii="Times New Roman" w:hAnsi="Times New Roman" w:cs="Times New Roman"/>
          <w:b/>
          <w:bCs/>
          <w:spacing w:val="-1"/>
          <w:lang w:val="bg-BG"/>
        </w:rPr>
        <w:t>С</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А</w:t>
      </w:r>
      <w:r w:rsidRPr="00293E76">
        <w:rPr>
          <w:rFonts w:ascii="Times New Roman" w:hAnsi="Times New Roman" w:cs="Times New Roman"/>
          <w:b/>
          <w:bCs/>
          <w:lang w:val="bg-BG"/>
        </w:rPr>
        <w:t>Т</w:t>
      </w:r>
      <w:r w:rsidRPr="00293E76">
        <w:rPr>
          <w:rFonts w:ascii="Times New Roman" w:hAnsi="Times New Roman" w:cs="Times New Roman"/>
          <w:b/>
          <w:bCs/>
          <w:spacing w:val="-1"/>
          <w:lang w:val="bg-BG"/>
        </w:rPr>
        <w:t xml:space="preserve"> ТА</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ИВ</w:t>
      </w:r>
      <w:r w:rsidRPr="00293E76">
        <w:rPr>
          <w:rFonts w:ascii="Times New Roman" w:hAnsi="Times New Roman" w:cs="Times New Roman"/>
          <w:b/>
          <w:bCs/>
          <w:lang w:val="bg-BG"/>
        </w:rPr>
        <w:t>А</w:t>
      </w:r>
    </w:p>
    <w:p w14:paraId="0D721D68" w14:textId="77777777" w:rsidR="002F23E3" w:rsidRPr="00293E76" w:rsidRDefault="002F23E3" w:rsidP="00941829">
      <w:pPr>
        <w:keepNext/>
        <w:tabs>
          <w:tab w:val="left" w:pos="567"/>
        </w:tabs>
        <w:spacing w:after="0" w:line="240" w:lineRule="auto"/>
        <w:rPr>
          <w:rFonts w:ascii="Times New Roman" w:hAnsi="Times New Roman" w:cs="Times New Roman"/>
          <w:lang w:val="bg-BG"/>
        </w:rPr>
      </w:pPr>
    </w:p>
    <w:p w14:paraId="6DDED45A"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18857C08" w14:textId="77777777" w:rsidR="002F23E3" w:rsidRPr="00293E76" w:rsidRDefault="002F23E3" w:rsidP="0094182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b/>
          <w:bCs/>
          <w:lang w:val="bg-BG"/>
        </w:rPr>
      </w:pPr>
      <w:r w:rsidRPr="00293E76">
        <w:rPr>
          <w:rFonts w:ascii="Times New Roman" w:hAnsi="Times New Roman" w:cs="Times New Roman"/>
          <w:b/>
          <w:bCs/>
          <w:lang w:val="bg-BG"/>
        </w:rPr>
        <w:t>11.</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И</w:t>
      </w:r>
      <w:r w:rsidRPr="00293E76">
        <w:rPr>
          <w:rFonts w:ascii="Times New Roman" w:hAnsi="Times New Roman" w:cs="Times New Roman"/>
          <w:b/>
          <w:bCs/>
          <w:lang w:val="bg-BG"/>
        </w:rPr>
        <w:t>МЕ И АД</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lang w:val="bg-BG"/>
        </w:rPr>
        <w:t>С</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П</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И</w:t>
      </w:r>
      <w:r w:rsidRPr="00293E76">
        <w:rPr>
          <w:rFonts w:ascii="Times New Roman" w:hAnsi="Times New Roman" w:cs="Times New Roman"/>
          <w:b/>
          <w:bCs/>
          <w:spacing w:val="-1"/>
          <w:lang w:val="bg-BG"/>
        </w:rPr>
        <w:t>ТЕ</w:t>
      </w:r>
      <w:r w:rsidRPr="00293E76">
        <w:rPr>
          <w:rFonts w:ascii="Times New Roman" w:hAnsi="Times New Roman" w:cs="Times New Roman"/>
          <w:b/>
          <w:bCs/>
          <w:spacing w:val="-5"/>
          <w:lang w:val="bg-BG"/>
        </w:rPr>
        <w:t>Ж</w:t>
      </w:r>
      <w:r w:rsidRPr="00293E76">
        <w:rPr>
          <w:rFonts w:ascii="Times New Roman" w:hAnsi="Times New Roman" w:cs="Times New Roman"/>
          <w:b/>
          <w:bCs/>
          <w:spacing w:val="-1"/>
          <w:lang w:val="bg-BG"/>
        </w:rPr>
        <w:t>АТЕ</w:t>
      </w:r>
      <w:r w:rsidRPr="00293E76">
        <w:rPr>
          <w:rFonts w:ascii="Times New Roman" w:hAnsi="Times New Roman" w:cs="Times New Roman"/>
          <w:b/>
          <w:bCs/>
          <w:spacing w:val="1"/>
          <w:lang w:val="bg-BG"/>
        </w:rPr>
        <w:t>Л</w:t>
      </w:r>
      <w:r w:rsidRPr="00293E76">
        <w:rPr>
          <w:rFonts w:ascii="Times New Roman" w:hAnsi="Times New Roman" w:cs="Times New Roman"/>
          <w:b/>
          <w:bCs/>
          <w:lang w:val="bg-BG"/>
        </w:rPr>
        <w:t>Я</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А</w:t>
      </w:r>
      <w:r w:rsidRPr="00293E76">
        <w:rPr>
          <w:rFonts w:ascii="Times New Roman" w:hAnsi="Times New Roman" w:cs="Times New Roman"/>
          <w:b/>
          <w:bCs/>
          <w:spacing w:val="4"/>
          <w:lang w:val="bg-BG"/>
        </w:rPr>
        <w:t>З</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spacing w:val="-5"/>
          <w:lang w:val="bg-BG"/>
        </w:rPr>
        <w:t>Ш</w:t>
      </w:r>
      <w:r w:rsidRPr="00293E76">
        <w:rPr>
          <w:rFonts w:ascii="Times New Roman" w:hAnsi="Times New Roman" w:cs="Times New Roman"/>
          <w:b/>
          <w:bCs/>
          <w:spacing w:val="-1"/>
          <w:lang w:val="bg-BG"/>
        </w:rPr>
        <w:t>Е</w:t>
      </w:r>
      <w:r w:rsidRPr="00293E76">
        <w:rPr>
          <w:rFonts w:ascii="Times New Roman" w:hAnsi="Times New Roman" w:cs="Times New Roman"/>
          <w:b/>
          <w:bCs/>
          <w:spacing w:val="1"/>
          <w:lang w:val="bg-BG"/>
        </w:rPr>
        <w:t>НИ</w:t>
      </w:r>
      <w:r w:rsidRPr="00293E76">
        <w:rPr>
          <w:rFonts w:ascii="Times New Roman" w:hAnsi="Times New Roman" w:cs="Times New Roman"/>
          <w:b/>
          <w:bCs/>
          <w:spacing w:val="-1"/>
          <w:lang w:val="bg-BG"/>
        </w:rPr>
        <w:t>ЕТ</w:t>
      </w:r>
      <w:r w:rsidRPr="00293E76">
        <w:rPr>
          <w:rFonts w:ascii="Times New Roman" w:hAnsi="Times New Roman" w:cs="Times New Roman"/>
          <w:b/>
          <w:bCs/>
          <w:lang w:val="bg-BG"/>
        </w:rPr>
        <w:t>О</w:t>
      </w:r>
      <w:r w:rsidRPr="00293E76">
        <w:rPr>
          <w:rFonts w:ascii="Times New Roman" w:hAnsi="Times New Roman" w:cs="Times New Roman"/>
          <w:b/>
          <w:bCs/>
          <w:spacing w:val="1"/>
          <w:lang w:val="bg-BG"/>
        </w:rPr>
        <w:t xml:space="preserve"> З</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УПО</w:t>
      </w:r>
      <w:r w:rsidRPr="00293E76">
        <w:rPr>
          <w:rFonts w:ascii="Times New Roman" w:hAnsi="Times New Roman" w:cs="Times New Roman"/>
          <w:b/>
          <w:bCs/>
          <w:spacing w:val="-1"/>
          <w:lang w:val="bg-BG"/>
        </w:rPr>
        <w:t>Т</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spacing w:val="-2"/>
          <w:lang w:val="bg-BG"/>
        </w:rPr>
        <w:t>Б</w:t>
      </w:r>
      <w:r w:rsidRPr="00293E76">
        <w:rPr>
          <w:rFonts w:ascii="Times New Roman" w:hAnsi="Times New Roman" w:cs="Times New Roman"/>
          <w:b/>
          <w:bCs/>
          <w:lang w:val="bg-BG"/>
        </w:rPr>
        <w:t>А</w:t>
      </w:r>
    </w:p>
    <w:p w14:paraId="53F3F1C8"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508F6C4F" w14:textId="77777777" w:rsidR="0034267F" w:rsidRPr="00293E76" w:rsidRDefault="0034267F"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Chiesi Farmaceutici S.p.A.</w:t>
      </w:r>
    </w:p>
    <w:p w14:paraId="293AE6B2" w14:textId="77777777" w:rsidR="0034267F" w:rsidRPr="00293E76" w:rsidRDefault="0034267F"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Via Palermo 26/A</w:t>
      </w:r>
    </w:p>
    <w:p w14:paraId="53B105E4" w14:textId="77777777" w:rsidR="0034267F" w:rsidRPr="00293E76" w:rsidRDefault="0034267F"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43122 Parma</w:t>
      </w:r>
    </w:p>
    <w:p w14:paraId="493BE3C1" w14:textId="77777777" w:rsidR="002F23E3" w:rsidRPr="00293E76" w:rsidRDefault="0034267F"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Италия</w:t>
      </w:r>
    </w:p>
    <w:p w14:paraId="199D3A7B" w14:textId="77777777" w:rsidR="002F23E3" w:rsidRPr="00293E76" w:rsidRDefault="002F23E3" w:rsidP="00941829">
      <w:pPr>
        <w:spacing w:after="0" w:line="240" w:lineRule="auto"/>
        <w:ind w:left="567" w:hanging="567"/>
        <w:rPr>
          <w:rFonts w:ascii="Times New Roman" w:hAnsi="Times New Roman" w:cs="Times New Roman"/>
          <w:bCs/>
          <w:lang w:val="bg-BG"/>
        </w:rPr>
      </w:pPr>
    </w:p>
    <w:p w14:paraId="3FD95295" w14:textId="77777777" w:rsidR="002F23E3" w:rsidRPr="00293E76" w:rsidRDefault="002F23E3" w:rsidP="00941829">
      <w:pPr>
        <w:spacing w:after="0" w:line="240" w:lineRule="auto"/>
        <w:ind w:left="567" w:hanging="567"/>
        <w:rPr>
          <w:rFonts w:ascii="Times New Roman" w:hAnsi="Times New Roman" w:cs="Times New Roman"/>
          <w:bCs/>
          <w:lang w:val="bg-BG"/>
        </w:rPr>
      </w:pPr>
    </w:p>
    <w:p w14:paraId="0F41E610" w14:textId="77777777" w:rsidR="002F23E3" w:rsidRPr="00293E76" w:rsidRDefault="002F23E3" w:rsidP="0094182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12.</w:t>
      </w:r>
      <w:r w:rsidRPr="00293E76">
        <w:rPr>
          <w:rFonts w:ascii="Times New Roman" w:hAnsi="Times New Roman" w:cs="Times New Roman"/>
          <w:b/>
          <w:bCs/>
          <w:lang w:val="bg-BG"/>
        </w:rPr>
        <w:tab/>
        <w:t>НОМЕР</w:t>
      </w:r>
      <w:r w:rsidRPr="00293E76">
        <w:rPr>
          <w:rFonts w:ascii="Times New Roman" w:hAnsi="Times New Roman" w:cs="Times New Roman"/>
          <w:b/>
          <w:bCs/>
          <w:spacing w:val="1"/>
          <w:lang w:val="bg-BG"/>
        </w:rPr>
        <w:t>(</w:t>
      </w:r>
      <w:r w:rsidRPr="00293E76">
        <w:rPr>
          <w:rFonts w:ascii="Times New Roman" w:hAnsi="Times New Roman" w:cs="Times New Roman"/>
          <w:b/>
          <w:bCs/>
          <w:spacing w:val="-1"/>
          <w:lang w:val="bg-BG"/>
        </w:rPr>
        <w:t>А</w:t>
      </w:r>
      <w:r w:rsidRPr="00293E76">
        <w:rPr>
          <w:rFonts w:ascii="Times New Roman" w:hAnsi="Times New Roman" w:cs="Times New Roman"/>
          <w:b/>
          <w:bCs/>
          <w:lang w:val="bg-BG"/>
        </w:rPr>
        <w:t>)</w:t>
      </w:r>
      <w:r w:rsidRPr="00293E76">
        <w:rPr>
          <w:rFonts w:ascii="Times New Roman" w:hAnsi="Times New Roman" w:cs="Times New Roman"/>
          <w:b/>
          <w:bCs/>
          <w:spacing w:val="1"/>
          <w:lang w:val="bg-BG"/>
        </w:rPr>
        <w:t xml:space="preserve"> 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З</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spacing w:val="-5"/>
          <w:lang w:val="bg-BG"/>
        </w:rPr>
        <w:t>Ш</w:t>
      </w:r>
      <w:r w:rsidRPr="00293E76">
        <w:rPr>
          <w:rFonts w:ascii="Times New Roman" w:hAnsi="Times New Roman" w:cs="Times New Roman"/>
          <w:b/>
          <w:bCs/>
          <w:spacing w:val="-1"/>
          <w:lang w:val="bg-BG"/>
        </w:rPr>
        <w:t>Е</w:t>
      </w:r>
      <w:r w:rsidRPr="00293E76">
        <w:rPr>
          <w:rFonts w:ascii="Times New Roman" w:hAnsi="Times New Roman" w:cs="Times New Roman"/>
          <w:b/>
          <w:bCs/>
          <w:spacing w:val="1"/>
          <w:lang w:val="bg-BG"/>
        </w:rPr>
        <w:t>НИ</w:t>
      </w:r>
      <w:r w:rsidRPr="00293E76">
        <w:rPr>
          <w:rFonts w:ascii="Times New Roman" w:hAnsi="Times New Roman" w:cs="Times New Roman"/>
          <w:b/>
          <w:bCs/>
          <w:spacing w:val="-1"/>
          <w:lang w:val="bg-BG"/>
        </w:rPr>
        <w:t>ЕТ</w:t>
      </w:r>
      <w:r w:rsidRPr="00293E76">
        <w:rPr>
          <w:rFonts w:ascii="Times New Roman" w:hAnsi="Times New Roman" w:cs="Times New Roman"/>
          <w:b/>
          <w:bCs/>
          <w:lang w:val="bg-BG"/>
        </w:rPr>
        <w:t>О</w:t>
      </w:r>
      <w:r w:rsidRPr="00293E76">
        <w:rPr>
          <w:rFonts w:ascii="Times New Roman" w:hAnsi="Times New Roman" w:cs="Times New Roman"/>
          <w:b/>
          <w:bCs/>
          <w:spacing w:val="1"/>
          <w:lang w:val="bg-BG"/>
        </w:rPr>
        <w:t xml:space="preserve"> З</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УПО</w:t>
      </w:r>
      <w:r w:rsidRPr="00293E76">
        <w:rPr>
          <w:rFonts w:ascii="Times New Roman" w:hAnsi="Times New Roman" w:cs="Times New Roman"/>
          <w:b/>
          <w:bCs/>
          <w:spacing w:val="-1"/>
          <w:lang w:val="bg-BG"/>
        </w:rPr>
        <w:t>Т</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spacing w:val="-2"/>
          <w:lang w:val="bg-BG"/>
        </w:rPr>
        <w:t>Б</w:t>
      </w:r>
      <w:r w:rsidRPr="00293E76">
        <w:rPr>
          <w:rFonts w:ascii="Times New Roman" w:hAnsi="Times New Roman" w:cs="Times New Roman"/>
          <w:b/>
          <w:bCs/>
          <w:lang w:val="bg-BG"/>
        </w:rPr>
        <w:t xml:space="preserve">А </w:t>
      </w:r>
    </w:p>
    <w:p w14:paraId="6E23B5AC"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6AFD7AB9" w14:textId="77777777" w:rsidR="002F23E3" w:rsidRPr="00293E76" w:rsidRDefault="002F23E3" w:rsidP="00941829">
      <w:pPr>
        <w:spacing w:after="0" w:line="240" w:lineRule="auto"/>
        <w:jc w:val="both"/>
        <w:rPr>
          <w:rFonts w:ascii="Times New Roman" w:hAnsi="Times New Roman" w:cs="Times New Roman"/>
          <w:lang w:val="bg-BG"/>
        </w:rPr>
      </w:pPr>
      <w:r w:rsidRPr="00293E76">
        <w:rPr>
          <w:rFonts w:ascii="Times New Roman" w:hAnsi="Times New Roman" w:cs="Times New Roman"/>
          <w:lang w:val="bg-BG"/>
        </w:rPr>
        <w:t>EU/1/13/861/001</w:t>
      </w:r>
    </w:p>
    <w:p w14:paraId="1959F323"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2AD136CB" w14:textId="77777777" w:rsidR="00724794" w:rsidRPr="00293E76" w:rsidRDefault="00724794" w:rsidP="00941829">
      <w:pPr>
        <w:tabs>
          <w:tab w:val="left" w:pos="567"/>
        </w:tabs>
        <w:spacing w:after="0" w:line="240" w:lineRule="auto"/>
        <w:rPr>
          <w:rFonts w:ascii="Times New Roman" w:hAnsi="Times New Roman" w:cs="Times New Roman"/>
          <w:lang w:val="bg-BG"/>
        </w:rPr>
      </w:pPr>
    </w:p>
    <w:p w14:paraId="372FE29D" w14:textId="77777777" w:rsidR="002F23E3" w:rsidRPr="00293E76" w:rsidRDefault="002F23E3" w:rsidP="0094182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13.</w:t>
      </w:r>
      <w:r w:rsidRPr="00293E76">
        <w:rPr>
          <w:rFonts w:ascii="Times New Roman" w:hAnsi="Times New Roman" w:cs="Times New Roman"/>
          <w:b/>
          <w:bCs/>
          <w:lang w:val="bg-BG"/>
        </w:rPr>
        <w:tab/>
        <w:t>ПАРТИДЕН</w:t>
      </w:r>
      <w:r w:rsidRPr="00293E76">
        <w:rPr>
          <w:rFonts w:ascii="Times New Roman" w:hAnsi="Times New Roman" w:cs="Times New Roman"/>
          <w:b/>
          <w:bCs/>
          <w:spacing w:val="1"/>
          <w:lang w:val="bg-BG"/>
        </w:rPr>
        <w:t xml:space="preserve"> НОМ</w:t>
      </w:r>
      <w:r w:rsidRPr="00293E76">
        <w:rPr>
          <w:rFonts w:ascii="Times New Roman" w:hAnsi="Times New Roman" w:cs="Times New Roman"/>
          <w:b/>
          <w:bCs/>
          <w:spacing w:val="-1"/>
          <w:lang w:val="bg-BG"/>
        </w:rPr>
        <w:t>ЕР</w:t>
      </w:r>
    </w:p>
    <w:p w14:paraId="431564D8" w14:textId="77777777" w:rsidR="002F23E3" w:rsidRPr="00293E76" w:rsidRDefault="002F23E3" w:rsidP="00941829">
      <w:pPr>
        <w:tabs>
          <w:tab w:val="left" w:pos="567"/>
        </w:tabs>
        <w:spacing w:after="0" w:line="240" w:lineRule="auto"/>
        <w:rPr>
          <w:rFonts w:ascii="Times New Roman" w:hAnsi="Times New Roman" w:cs="Times New Roman"/>
          <w:i/>
          <w:iCs/>
          <w:lang w:val="bg-BG"/>
        </w:rPr>
      </w:pPr>
    </w:p>
    <w:p w14:paraId="26CA9B12" w14:textId="77777777" w:rsidR="002F23E3" w:rsidRPr="00293E76" w:rsidRDefault="004574E1" w:rsidP="00941829">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Партида:</w:t>
      </w:r>
    </w:p>
    <w:p w14:paraId="45ABCAE5"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6A93865C"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38966917" w14:textId="77777777" w:rsidR="002F23E3" w:rsidRPr="00293E76" w:rsidRDefault="002F23E3" w:rsidP="0094182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14.</w:t>
      </w:r>
      <w:r w:rsidRPr="00293E76">
        <w:rPr>
          <w:rFonts w:ascii="Times New Roman" w:hAnsi="Times New Roman" w:cs="Times New Roman"/>
          <w:b/>
          <w:bCs/>
          <w:lang w:val="bg-BG"/>
        </w:rPr>
        <w:tab/>
        <w:t>НАЧИН</w:t>
      </w:r>
      <w:r w:rsidRPr="00293E76">
        <w:rPr>
          <w:rFonts w:ascii="Times New Roman" w:hAnsi="Times New Roman" w:cs="Times New Roman"/>
          <w:b/>
          <w:bCs/>
          <w:spacing w:val="1"/>
          <w:lang w:val="bg-BG"/>
        </w:rPr>
        <w:t xml:space="preserve"> 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О</w:t>
      </w:r>
      <w:r w:rsidRPr="00293E76">
        <w:rPr>
          <w:rFonts w:ascii="Times New Roman" w:hAnsi="Times New Roman" w:cs="Times New Roman"/>
          <w:b/>
          <w:bCs/>
          <w:spacing w:val="-1"/>
          <w:lang w:val="bg-BG"/>
        </w:rPr>
        <w:t>Т</w:t>
      </w:r>
      <w:r w:rsidRPr="00293E76">
        <w:rPr>
          <w:rFonts w:ascii="Times New Roman" w:hAnsi="Times New Roman" w:cs="Times New Roman"/>
          <w:b/>
          <w:bCs/>
          <w:spacing w:val="1"/>
          <w:lang w:val="bg-BG"/>
        </w:rPr>
        <w:t>ПУ</w:t>
      </w:r>
      <w:r w:rsidRPr="00293E76">
        <w:rPr>
          <w:rFonts w:ascii="Times New Roman" w:hAnsi="Times New Roman" w:cs="Times New Roman"/>
          <w:b/>
          <w:bCs/>
          <w:spacing w:val="-1"/>
          <w:lang w:val="bg-BG"/>
        </w:rPr>
        <w:t>С</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Е</w:t>
      </w:r>
    </w:p>
    <w:p w14:paraId="7D4A5FE2"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294D5AB6"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179DCA77" w14:textId="77777777" w:rsidR="002F23E3" w:rsidRPr="00293E76" w:rsidRDefault="002F23E3" w:rsidP="0094182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15.</w:t>
      </w:r>
      <w:r w:rsidRPr="00293E76">
        <w:rPr>
          <w:rFonts w:ascii="Times New Roman" w:hAnsi="Times New Roman" w:cs="Times New Roman"/>
          <w:b/>
          <w:bCs/>
          <w:lang w:val="bg-BG"/>
        </w:rPr>
        <w:tab/>
        <w:t>УКАЗАНИЯ</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З</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УПО</w:t>
      </w:r>
      <w:r w:rsidRPr="00293E76">
        <w:rPr>
          <w:rFonts w:ascii="Times New Roman" w:hAnsi="Times New Roman" w:cs="Times New Roman"/>
          <w:b/>
          <w:bCs/>
          <w:spacing w:val="-1"/>
          <w:lang w:val="bg-BG"/>
        </w:rPr>
        <w:t>Т</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spacing w:val="-2"/>
          <w:lang w:val="bg-BG"/>
        </w:rPr>
        <w:t>Б</w:t>
      </w:r>
      <w:r w:rsidRPr="00293E76">
        <w:rPr>
          <w:rFonts w:ascii="Times New Roman" w:hAnsi="Times New Roman" w:cs="Times New Roman"/>
          <w:b/>
          <w:bCs/>
          <w:lang w:val="bg-BG"/>
        </w:rPr>
        <w:t>А</w:t>
      </w:r>
    </w:p>
    <w:p w14:paraId="1B6D029C" w14:textId="77777777" w:rsidR="002F23E3" w:rsidRPr="00293E76" w:rsidRDefault="002F23E3" w:rsidP="00941829">
      <w:pPr>
        <w:tabs>
          <w:tab w:val="left" w:pos="567"/>
        </w:tabs>
        <w:spacing w:after="0" w:line="240" w:lineRule="auto"/>
        <w:rPr>
          <w:rFonts w:ascii="Times New Roman" w:hAnsi="Times New Roman" w:cs="Times New Roman"/>
          <w:strike/>
          <w:lang w:val="bg-BG"/>
        </w:rPr>
      </w:pPr>
    </w:p>
    <w:p w14:paraId="4009EA2C"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5769691C" w14:textId="77777777" w:rsidR="002F23E3" w:rsidRPr="00293E76" w:rsidRDefault="002F23E3" w:rsidP="00941829">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cs="Times New Roman"/>
          <w:b/>
          <w:lang w:val="bg-BG"/>
        </w:rPr>
      </w:pPr>
      <w:r w:rsidRPr="00293E76">
        <w:rPr>
          <w:rFonts w:ascii="Times New Roman" w:hAnsi="Times New Roman" w:cs="Times New Roman"/>
          <w:b/>
          <w:bCs/>
          <w:lang w:val="bg-BG"/>
        </w:rPr>
        <w:t>16.</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ИН</w:t>
      </w:r>
      <w:r w:rsidRPr="00293E76">
        <w:rPr>
          <w:rFonts w:ascii="Times New Roman" w:hAnsi="Times New Roman" w:cs="Times New Roman"/>
          <w:b/>
          <w:bCs/>
          <w:spacing w:val="-2"/>
          <w:lang w:val="bg-BG"/>
        </w:rPr>
        <w:t>Ф</w:t>
      </w:r>
      <w:r w:rsidRPr="00293E76">
        <w:rPr>
          <w:rFonts w:ascii="Times New Roman" w:hAnsi="Times New Roman" w:cs="Times New Roman"/>
          <w:b/>
          <w:bCs/>
          <w:spacing w:val="1"/>
          <w:lang w:val="bg-BG"/>
        </w:rPr>
        <w:t>О</w:t>
      </w:r>
      <w:r w:rsidRPr="00293E76">
        <w:rPr>
          <w:rFonts w:ascii="Times New Roman" w:hAnsi="Times New Roman" w:cs="Times New Roman"/>
          <w:b/>
          <w:bCs/>
          <w:spacing w:val="2"/>
          <w:lang w:val="bg-BG"/>
        </w:rPr>
        <w:t>Р</w:t>
      </w:r>
      <w:r w:rsidRPr="00293E76">
        <w:rPr>
          <w:rFonts w:ascii="Times New Roman" w:hAnsi="Times New Roman" w:cs="Times New Roman"/>
          <w:b/>
          <w:bCs/>
          <w:lang w:val="bg-BG"/>
        </w:rPr>
        <w:t>МАЦ</w:t>
      </w:r>
      <w:r w:rsidRPr="00293E76">
        <w:rPr>
          <w:rFonts w:ascii="Times New Roman" w:hAnsi="Times New Roman" w:cs="Times New Roman"/>
          <w:b/>
          <w:bCs/>
          <w:spacing w:val="1"/>
          <w:lang w:val="bg-BG"/>
        </w:rPr>
        <w:t>И</w:t>
      </w:r>
      <w:r w:rsidRPr="00293E76">
        <w:rPr>
          <w:rFonts w:ascii="Times New Roman" w:hAnsi="Times New Roman" w:cs="Times New Roman"/>
          <w:b/>
          <w:bCs/>
          <w:lang w:val="bg-BG"/>
        </w:rPr>
        <w:t>Я</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2"/>
          <w:lang w:val="bg-BG"/>
        </w:rPr>
        <w:t>Б</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ЙЛОВ</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А</w:t>
      </w:r>
      <w:r w:rsidRPr="00293E76">
        <w:rPr>
          <w:rFonts w:ascii="Times New Roman" w:hAnsi="Times New Roman" w:cs="Times New Roman"/>
          <w:b/>
          <w:bCs/>
          <w:spacing w:val="1"/>
          <w:lang w:val="bg-BG"/>
        </w:rPr>
        <w:t>З</w:t>
      </w:r>
      <w:r w:rsidRPr="00293E76">
        <w:rPr>
          <w:rFonts w:ascii="Times New Roman" w:hAnsi="Times New Roman" w:cs="Times New Roman"/>
          <w:b/>
          <w:bCs/>
          <w:spacing w:val="-2"/>
          <w:lang w:val="bg-BG"/>
        </w:rPr>
        <w:t>Б</w:t>
      </w:r>
      <w:r w:rsidRPr="00293E76">
        <w:rPr>
          <w:rFonts w:ascii="Times New Roman" w:hAnsi="Times New Roman" w:cs="Times New Roman"/>
          <w:b/>
          <w:bCs/>
          <w:spacing w:val="1"/>
          <w:lang w:val="bg-BG"/>
        </w:rPr>
        <w:t>У</w:t>
      </w:r>
      <w:r w:rsidRPr="00293E76">
        <w:rPr>
          <w:rFonts w:ascii="Times New Roman" w:hAnsi="Times New Roman" w:cs="Times New Roman"/>
          <w:b/>
          <w:bCs/>
          <w:lang w:val="bg-BG"/>
        </w:rPr>
        <w:t>КА</w:t>
      </w:r>
    </w:p>
    <w:p w14:paraId="01F229D2" w14:textId="77777777" w:rsidR="002F23E3" w:rsidRPr="00293E76" w:rsidRDefault="002F23E3" w:rsidP="00941829">
      <w:pPr>
        <w:keepNext/>
        <w:tabs>
          <w:tab w:val="left" w:pos="567"/>
        </w:tabs>
        <w:spacing w:after="0" w:line="240" w:lineRule="auto"/>
        <w:rPr>
          <w:rFonts w:ascii="Times New Roman" w:hAnsi="Times New Roman" w:cs="Times New Roman"/>
          <w:lang w:val="bg-BG"/>
        </w:rPr>
      </w:pPr>
    </w:p>
    <w:p w14:paraId="423B1E2D" w14:textId="77777777" w:rsidR="002F23E3" w:rsidRPr="00293E76" w:rsidRDefault="002F23E3" w:rsidP="00941829">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PROCYSBI 25 mg</w:t>
      </w:r>
    </w:p>
    <w:p w14:paraId="710189BA" w14:textId="77777777" w:rsidR="00DB4DB5" w:rsidRPr="00293E76" w:rsidRDefault="00DB4DB5" w:rsidP="00941829">
      <w:pPr>
        <w:spacing w:after="0" w:line="240" w:lineRule="auto"/>
        <w:rPr>
          <w:rFonts w:ascii="Times New Roman" w:hAnsi="Times New Roman" w:cs="Times New Roman"/>
          <w:lang w:val="bg-BG"/>
        </w:rPr>
      </w:pPr>
    </w:p>
    <w:p w14:paraId="630D8C32" w14:textId="77777777" w:rsidR="00DB4DB5" w:rsidRPr="00293E76" w:rsidRDefault="00DB4DB5" w:rsidP="00941829">
      <w:pPr>
        <w:spacing w:after="0" w:line="240" w:lineRule="auto"/>
        <w:rPr>
          <w:rFonts w:ascii="Times New Roman" w:hAnsi="Times New Roman" w:cs="Times New Roman"/>
          <w:lang w:val="bg-BG"/>
        </w:rPr>
      </w:pPr>
    </w:p>
    <w:p w14:paraId="19C83C19" w14:textId="77777777" w:rsidR="00DB4DB5" w:rsidRPr="00293E76" w:rsidRDefault="00DB4DB5" w:rsidP="00941829">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17.</w:t>
      </w:r>
      <w:r w:rsidRPr="00293E76">
        <w:rPr>
          <w:rFonts w:ascii="Times New Roman" w:hAnsi="Times New Roman" w:cs="Times New Roman"/>
          <w:b/>
          <w:bCs/>
          <w:lang w:val="bg-BG"/>
        </w:rPr>
        <w:tab/>
        <w:t>УНИКАЛЕН ИДЕНТИФИКАТОР — ДВУИЗМЕРЕН БАРКОД</w:t>
      </w:r>
    </w:p>
    <w:p w14:paraId="31B64E12" w14:textId="77777777" w:rsidR="00DB4DB5" w:rsidRPr="00293E76" w:rsidRDefault="00DB4DB5" w:rsidP="00941829">
      <w:pPr>
        <w:keepNext/>
        <w:spacing w:after="0" w:line="240" w:lineRule="auto"/>
        <w:rPr>
          <w:rFonts w:ascii="Times New Roman" w:hAnsi="Times New Roman" w:cs="Times New Roman"/>
          <w:lang w:val="bg-BG"/>
        </w:rPr>
      </w:pPr>
    </w:p>
    <w:p w14:paraId="39DDCADA" w14:textId="77777777" w:rsidR="00DB4DB5" w:rsidRPr="00293E76" w:rsidRDefault="00DB4DB5" w:rsidP="00941829">
      <w:pPr>
        <w:spacing w:after="0" w:line="240" w:lineRule="auto"/>
        <w:rPr>
          <w:rFonts w:ascii="Times New Roman" w:hAnsi="Times New Roman" w:cs="Times New Roman"/>
          <w:shd w:val="clear" w:color="auto" w:fill="CCCCCC"/>
          <w:lang w:val="bg-BG"/>
        </w:rPr>
      </w:pPr>
      <w:r w:rsidRPr="00293E76">
        <w:rPr>
          <w:rFonts w:ascii="Times New Roman" w:hAnsi="Times New Roman" w:cs="Times New Roman"/>
          <w:shd w:val="clear" w:color="auto" w:fill="C0C0C0"/>
          <w:lang w:val="bg-BG"/>
        </w:rPr>
        <w:t>Двуизмерен баркод с включен уникален идентификатор</w:t>
      </w:r>
    </w:p>
    <w:p w14:paraId="0CBBDD86" w14:textId="77777777" w:rsidR="00DB4DB5" w:rsidRPr="00293E76" w:rsidRDefault="00DB4DB5" w:rsidP="00941829">
      <w:pPr>
        <w:spacing w:after="0" w:line="240" w:lineRule="auto"/>
        <w:rPr>
          <w:rFonts w:ascii="Times New Roman" w:hAnsi="Times New Roman" w:cs="Times New Roman"/>
          <w:shd w:val="clear" w:color="auto" w:fill="CCCCCC"/>
          <w:lang w:val="bg-BG"/>
        </w:rPr>
      </w:pPr>
    </w:p>
    <w:p w14:paraId="1E2E065E" w14:textId="77777777" w:rsidR="00DB4DB5" w:rsidRPr="00293E76" w:rsidRDefault="00DB4DB5" w:rsidP="00941829">
      <w:pPr>
        <w:spacing w:after="0" w:line="240" w:lineRule="auto"/>
        <w:rPr>
          <w:rFonts w:ascii="Times New Roman" w:hAnsi="Times New Roman" w:cs="Times New Roman"/>
          <w:lang w:val="bg-BG"/>
        </w:rPr>
      </w:pPr>
    </w:p>
    <w:p w14:paraId="66B70FD3" w14:textId="77777777" w:rsidR="00DB4DB5" w:rsidRPr="00293E76" w:rsidRDefault="00DB4DB5" w:rsidP="00941829">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18.</w:t>
      </w:r>
      <w:r w:rsidRPr="00293E76">
        <w:rPr>
          <w:rFonts w:ascii="Times New Roman" w:hAnsi="Times New Roman" w:cs="Times New Roman"/>
          <w:b/>
          <w:bCs/>
          <w:lang w:val="bg-BG"/>
        </w:rPr>
        <w:tab/>
        <w:t>УНИКАЛЕН ИДЕНТИФИКАТОР — ДАННИ ЗА ЧЕТЕНЕ ОТ ХОРА</w:t>
      </w:r>
    </w:p>
    <w:p w14:paraId="17E6FD07" w14:textId="77777777" w:rsidR="00DB4DB5" w:rsidRPr="00293E76" w:rsidRDefault="00DB4DB5" w:rsidP="00941829">
      <w:pPr>
        <w:keepNext/>
        <w:spacing w:after="0" w:line="240" w:lineRule="auto"/>
        <w:rPr>
          <w:rFonts w:ascii="Times New Roman" w:hAnsi="Times New Roman" w:cs="Times New Roman"/>
          <w:lang w:val="bg-BG"/>
        </w:rPr>
      </w:pPr>
    </w:p>
    <w:p w14:paraId="1385B430" w14:textId="0CE4425E" w:rsidR="00DB4DB5" w:rsidRPr="00293E76" w:rsidRDefault="00DB4DB5" w:rsidP="00941829">
      <w:pPr>
        <w:keepNext/>
        <w:spacing w:after="0" w:line="240" w:lineRule="auto"/>
        <w:rPr>
          <w:rFonts w:ascii="Times New Roman" w:hAnsi="Times New Roman" w:cs="Times New Roman"/>
          <w:lang w:val="bg-BG"/>
        </w:rPr>
      </w:pPr>
      <w:r w:rsidRPr="00293E76">
        <w:rPr>
          <w:rFonts w:ascii="Times New Roman" w:hAnsi="Times New Roman" w:cs="Times New Roman"/>
          <w:lang w:val="bg-BG"/>
        </w:rPr>
        <w:t>PC</w:t>
      </w:r>
    </w:p>
    <w:p w14:paraId="0B5E4339" w14:textId="2BD2CD5E" w:rsidR="00DB4DB5" w:rsidRPr="00293E76" w:rsidRDefault="00DB4DB5" w:rsidP="00941829">
      <w:pPr>
        <w:keepNext/>
        <w:spacing w:after="0" w:line="240" w:lineRule="auto"/>
        <w:rPr>
          <w:rFonts w:ascii="Times New Roman" w:hAnsi="Times New Roman" w:cs="Times New Roman"/>
          <w:lang w:val="bg-BG"/>
        </w:rPr>
      </w:pPr>
      <w:r w:rsidRPr="00293E76">
        <w:rPr>
          <w:rFonts w:ascii="Times New Roman" w:hAnsi="Times New Roman" w:cs="Times New Roman"/>
          <w:lang w:val="bg-BG"/>
        </w:rPr>
        <w:t>SN</w:t>
      </w:r>
    </w:p>
    <w:p w14:paraId="3A459482" w14:textId="511D51FC" w:rsidR="00DB4DB5" w:rsidRPr="00293E76" w:rsidRDefault="00DB4DB5" w:rsidP="00941829">
      <w:pPr>
        <w:spacing w:after="0" w:line="240" w:lineRule="auto"/>
        <w:rPr>
          <w:rFonts w:ascii="Times New Roman" w:hAnsi="Times New Roman" w:cs="Times New Roman"/>
          <w:lang w:val="bg-BG"/>
        </w:rPr>
      </w:pPr>
      <w:r w:rsidRPr="00293E76">
        <w:rPr>
          <w:rFonts w:ascii="Times New Roman" w:hAnsi="Times New Roman" w:cs="Times New Roman"/>
          <w:lang w:val="bg-BG"/>
        </w:rPr>
        <w:t>NN</w:t>
      </w:r>
    </w:p>
    <w:p w14:paraId="1A5F1EEA" w14:textId="77777777" w:rsidR="002F23E3" w:rsidRPr="00293E76" w:rsidRDefault="002F23E3" w:rsidP="00941829">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br w:type="page"/>
      </w:r>
    </w:p>
    <w:p w14:paraId="4E31A8C2" w14:textId="77777777" w:rsidR="002F23E3" w:rsidRPr="00293E76" w:rsidRDefault="002F23E3" w:rsidP="00941829">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cs="Times New Roman"/>
          <w:b/>
          <w:bCs/>
          <w:lang w:val="bg-BG"/>
        </w:rPr>
      </w:pPr>
      <w:r w:rsidRPr="00293E76">
        <w:rPr>
          <w:rFonts w:ascii="Times New Roman" w:hAnsi="Times New Roman" w:cs="Times New Roman"/>
          <w:b/>
          <w:bCs/>
          <w:spacing w:val="-1"/>
          <w:lang w:val="bg-BG"/>
        </w:rPr>
        <w:lastRenderedPageBreak/>
        <w:t>ДА</w:t>
      </w:r>
      <w:r w:rsidRPr="00293E76">
        <w:rPr>
          <w:rFonts w:ascii="Times New Roman" w:hAnsi="Times New Roman" w:cs="Times New Roman"/>
          <w:b/>
          <w:bCs/>
          <w:spacing w:val="1"/>
          <w:lang w:val="bg-BG"/>
        </w:rPr>
        <w:t>ННИ</w:t>
      </w:r>
      <w:r w:rsidRPr="00293E76">
        <w:rPr>
          <w:rFonts w:ascii="Times New Roman" w:hAnsi="Times New Roman" w:cs="Times New Roman"/>
          <w:b/>
          <w:bCs/>
          <w:lang w:val="bg-BG"/>
        </w:rPr>
        <w:t>, К</w:t>
      </w:r>
      <w:r w:rsidRPr="00293E76">
        <w:rPr>
          <w:rFonts w:ascii="Times New Roman" w:hAnsi="Times New Roman" w:cs="Times New Roman"/>
          <w:b/>
          <w:bCs/>
          <w:spacing w:val="1"/>
          <w:lang w:val="bg-BG"/>
        </w:rPr>
        <w:t>ОИ</w:t>
      </w:r>
      <w:r w:rsidRPr="00293E76">
        <w:rPr>
          <w:rFonts w:ascii="Times New Roman" w:hAnsi="Times New Roman" w:cs="Times New Roman"/>
          <w:b/>
          <w:bCs/>
          <w:spacing w:val="-1"/>
          <w:lang w:val="bg-BG"/>
        </w:rPr>
        <w:t>Т</w:t>
      </w:r>
      <w:r w:rsidRPr="00293E76">
        <w:rPr>
          <w:rFonts w:ascii="Times New Roman" w:hAnsi="Times New Roman" w:cs="Times New Roman"/>
          <w:b/>
          <w:bCs/>
          <w:lang w:val="bg-BG"/>
        </w:rPr>
        <w:t>О</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Т</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Я</w:t>
      </w:r>
      <w:r w:rsidRPr="00293E76">
        <w:rPr>
          <w:rFonts w:ascii="Times New Roman" w:hAnsi="Times New Roman" w:cs="Times New Roman"/>
          <w:b/>
          <w:bCs/>
          <w:spacing w:val="-2"/>
          <w:lang w:val="bg-BG"/>
        </w:rPr>
        <w:t>Б</w:t>
      </w:r>
      <w:r w:rsidRPr="00293E76">
        <w:rPr>
          <w:rFonts w:ascii="Times New Roman" w:hAnsi="Times New Roman" w:cs="Times New Roman"/>
          <w:b/>
          <w:bCs/>
          <w:spacing w:val="1"/>
          <w:lang w:val="bg-BG"/>
        </w:rPr>
        <w:t>В</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Д</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СЪДЪ</w:t>
      </w:r>
      <w:r w:rsidRPr="00293E76">
        <w:rPr>
          <w:rFonts w:ascii="Times New Roman" w:hAnsi="Times New Roman" w:cs="Times New Roman"/>
          <w:b/>
          <w:bCs/>
          <w:spacing w:val="5"/>
          <w:lang w:val="bg-BG"/>
        </w:rPr>
        <w:t>Р</w:t>
      </w:r>
      <w:r w:rsidRPr="00293E76">
        <w:rPr>
          <w:rFonts w:ascii="Times New Roman" w:hAnsi="Times New Roman" w:cs="Times New Roman"/>
          <w:b/>
          <w:bCs/>
          <w:spacing w:val="-5"/>
          <w:lang w:val="bg-BG"/>
        </w:rPr>
        <w:t>Ж</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ПЪРВИЧНАТА ОП</w:t>
      </w:r>
      <w:r w:rsidRPr="00293E76">
        <w:rPr>
          <w:rFonts w:ascii="Times New Roman" w:hAnsi="Times New Roman" w:cs="Times New Roman"/>
          <w:b/>
          <w:bCs/>
          <w:spacing w:val="-1"/>
          <w:lang w:val="bg-BG"/>
        </w:rPr>
        <w:t>А</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ОВ</w:t>
      </w:r>
      <w:r w:rsidRPr="00293E76">
        <w:rPr>
          <w:rFonts w:ascii="Times New Roman" w:hAnsi="Times New Roman" w:cs="Times New Roman"/>
          <w:b/>
          <w:bCs/>
          <w:lang w:val="bg-BG"/>
        </w:rPr>
        <w:t>КА</w:t>
      </w:r>
    </w:p>
    <w:p w14:paraId="62240BB1" w14:textId="77777777" w:rsidR="002F23E3" w:rsidRPr="00293E76" w:rsidRDefault="002F23E3" w:rsidP="00941829">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cs="Times New Roman"/>
          <w:lang w:val="bg-BG"/>
        </w:rPr>
      </w:pPr>
    </w:p>
    <w:p w14:paraId="1BE170C0" w14:textId="77777777" w:rsidR="002F23E3" w:rsidRPr="00293E76" w:rsidRDefault="005F2600" w:rsidP="00941829">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cs="Times New Roman"/>
          <w:b/>
          <w:bCs/>
          <w:lang w:val="bg-BG"/>
        </w:rPr>
      </w:pPr>
      <w:r w:rsidRPr="00293E76">
        <w:rPr>
          <w:rFonts w:ascii="Times New Roman" w:hAnsi="Times New Roman" w:cs="Times New Roman"/>
          <w:b/>
          <w:bCs/>
          <w:lang w:val="bg-BG"/>
        </w:rPr>
        <w:t xml:space="preserve">ЕТИКЕТ НА </w:t>
      </w:r>
      <w:r w:rsidR="002F23E3" w:rsidRPr="00293E76">
        <w:rPr>
          <w:rFonts w:ascii="Times New Roman" w:hAnsi="Times New Roman" w:cs="Times New Roman"/>
          <w:b/>
          <w:bCs/>
          <w:lang w:val="bg-BG"/>
        </w:rPr>
        <w:t>БУТИЛКА</w:t>
      </w:r>
    </w:p>
    <w:p w14:paraId="32AF3B5C"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07850873"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15A1D6F5" w14:textId="77777777" w:rsidR="002F23E3" w:rsidRPr="00293E76" w:rsidRDefault="002F23E3" w:rsidP="0094182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1.</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ИМЕ</w:t>
      </w:r>
      <w:r w:rsidRPr="00293E76">
        <w:rPr>
          <w:rFonts w:ascii="Times New Roman" w:hAnsi="Times New Roman" w:cs="Times New Roman"/>
          <w:b/>
          <w:bCs/>
          <w:lang w:val="bg-BG"/>
        </w:rPr>
        <w:t xml:space="preserve"> НА ЛЕКАРСТВЕНИЯ ПРОДУКТ</w:t>
      </w:r>
    </w:p>
    <w:p w14:paraId="7CC02ACD"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7336E458" w14:textId="77777777" w:rsidR="002F23E3" w:rsidRPr="00293E76" w:rsidRDefault="002F23E3" w:rsidP="00941829">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 xml:space="preserve">PROCYSBI 25 mg </w:t>
      </w:r>
      <w:r w:rsidRPr="00293E76">
        <w:rPr>
          <w:rStyle w:val="hps"/>
          <w:rFonts w:ascii="Times New Roman" w:hAnsi="Times New Roman" w:cs="Times New Roman"/>
          <w:lang w:val="bg-BG"/>
        </w:rPr>
        <w:t>твърди стомашно-устойчиви капсули</w:t>
      </w:r>
    </w:p>
    <w:p w14:paraId="1BE2F723" w14:textId="77777777" w:rsidR="002F23E3" w:rsidRPr="00293E76" w:rsidRDefault="003B3079" w:rsidP="00941829">
      <w:pPr>
        <w:tabs>
          <w:tab w:val="left" w:pos="567"/>
        </w:tabs>
        <w:spacing w:after="0" w:line="240" w:lineRule="auto"/>
        <w:rPr>
          <w:rFonts w:ascii="Times New Roman" w:hAnsi="Times New Roman" w:cs="Times New Roman"/>
          <w:b/>
          <w:bCs/>
          <w:lang w:val="bg-BG"/>
        </w:rPr>
      </w:pPr>
      <w:r w:rsidRPr="00293E76">
        <w:rPr>
          <w:rFonts w:ascii="Times New Roman" w:hAnsi="Times New Roman" w:cs="Times New Roman"/>
          <w:lang w:val="bg-BG"/>
        </w:rPr>
        <w:t>ц</w:t>
      </w:r>
      <w:r w:rsidR="002F23E3" w:rsidRPr="00293E76">
        <w:rPr>
          <w:rFonts w:ascii="Times New Roman" w:hAnsi="Times New Roman" w:cs="Times New Roman"/>
          <w:lang w:val="bg-BG"/>
        </w:rPr>
        <w:t>истеамин</w:t>
      </w:r>
    </w:p>
    <w:p w14:paraId="6D2FB43B"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5A223651"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6D8A9711" w14:textId="77777777" w:rsidR="002F23E3" w:rsidRPr="00293E76" w:rsidRDefault="002F23E3" w:rsidP="0094182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b/>
          <w:bCs/>
          <w:lang w:val="bg-BG"/>
        </w:rPr>
      </w:pPr>
      <w:r w:rsidRPr="00293E76">
        <w:rPr>
          <w:rFonts w:ascii="Times New Roman" w:hAnsi="Times New Roman" w:cs="Times New Roman"/>
          <w:b/>
          <w:bCs/>
          <w:lang w:val="bg-BG"/>
        </w:rPr>
        <w:t>2.</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О</w:t>
      </w:r>
      <w:r w:rsidRPr="00293E76">
        <w:rPr>
          <w:rFonts w:ascii="Times New Roman" w:hAnsi="Times New Roman" w:cs="Times New Roman"/>
          <w:b/>
          <w:bCs/>
          <w:spacing w:val="-2"/>
          <w:lang w:val="bg-BG"/>
        </w:rPr>
        <w:t>Б</w:t>
      </w:r>
      <w:r w:rsidRPr="00293E76">
        <w:rPr>
          <w:rFonts w:ascii="Times New Roman" w:hAnsi="Times New Roman" w:cs="Times New Roman"/>
          <w:b/>
          <w:bCs/>
          <w:spacing w:val="-1"/>
          <w:lang w:val="bg-BG"/>
        </w:rPr>
        <w:t>Я</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Я</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Е</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А</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Т</w:t>
      </w:r>
      <w:r w:rsidRPr="00293E76">
        <w:rPr>
          <w:rFonts w:ascii="Times New Roman" w:hAnsi="Times New Roman" w:cs="Times New Roman"/>
          <w:b/>
          <w:bCs/>
          <w:spacing w:val="1"/>
          <w:lang w:val="bg-BG"/>
        </w:rPr>
        <w:t>ИВНО</w:t>
      </w:r>
      <w:r w:rsidRPr="00293E76">
        <w:rPr>
          <w:rFonts w:ascii="Times New Roman" w:hAnsi="Times New Roman" w:cs="Times New Roman"/>
          <w:b/>
          <w:bCs/>
          <w:spacing w:val="-1"/>
          <w:lang w:val="bg-BG"/>
        </w:rPr>
        <w:t>ТО</w:t>
      </w:r>
      <w:r w:rsidRPr="00293E76">
        <w:rPr>
          <w:rFonts w:ascii="Times New Roman" w:hAnsi="Times New Roman" w:cs="Times New Roman"/>
          <w:b/>
          <w:bCs/>
          <w:spacing w:val="1"/>
          <w:lang w:val="bg-BG"/>
        </w:rPr>
        <w:t>(И</w:t>
      </w:r>
      <w:r w:rsidRPr="00293E76">
        <w:rPr>
          <w:rFonts w:ascii="Times New Roman" w:hAnsi="Times New Roman" w:cs="Times New Roman"/>
          <w:b/>
          <w:bCs/>
          <w:spacing w:val="-1"/>
          <w:lang w:val="bg-BG"/>
        </w:rPr>
        <w:t>Т</w:t>
      </w:r>
      <w:r w:rsidRPr="00293E76">
        <w:rPr>
          <w:rFonts w:ascii="Times New Roman" w:hAnsi="Times New Roman" w:cs="Times New Roman"/>
          <w:b/>
          <w:bCs/>
          <w:lang w:val="bg-BG"/>
        </w:rPr>
        <w:t>Е)</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Е</w:t>
      </w:r>
      <w:r w:rsidRPr="00293E76">
        <w:rPr>
          <w:rFonts w:ascii="Times New Roman" w:hAnsi="Times New Roman" w:cs="Times New Roman"/>
          <w:b/>
          <w:bCs/>
          <w:spacing w:val="-5"/>
          <w:lang w:val="bg-BG"/>
        </w:rPr>
        <w:t>Щ</w:t>
      </w:r>
      <w:r w:rsidRPr="00293E76">
        <w:rPr>
          <w:rFonts w:ascii="Times New Roman" w:hAnsi="Times New Roman" w:cs="Times New Roman"/>
          <w:b/>
          <w:bCs/>
          <w:spacing w:val="-1"/>
          <w:lang w:val="bg-BG"/>
        </w:rPr>
        <w:t>ЕСТ</w:t>
      </w:r>
      <w:r w:rsidRPr="00293E76">
        <w:rPr>
          <w:rFonts w:ascii="Times New Roman" w:hAnsi="Times New Roman" w:cs="Times New Roman"/>
          <w:b/>
          <w:bCs/>
          <w:spacing w:val="1"/>
          <w:lang w:val="bg-BG"/>
        </w:rPr>
        <w:t>ВО(</w:t>
      </w:r>
      <w:r w:rsidRPr="00293E76">
        <w:rPr>
          <w:rFonts w:ascii="Times New Roman" w:hAnsi="Times New Roman" w:cs="Times New Roman"/>
          <w:b/>
          <w:bCs/>
          <w:lang w:val="bg-BG"/>
        </w:rPr>
        <w:t>А)</w:t>
      </w:r>
    </w:p>
    <w:p w14:paraId="78D2589D"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389E7F8A" w14:textId="77777777" w:rsidR="002F23E3" w:rsidRPr="00293E76" w:rsidRDefault="002F23E3" w:rsidP="00941829">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Всяка капсула съдържа 25 mg цистеамин (под формата на меркаптаминов битартарат).</w:t>
      </w:r>
    </w:p>
    <w:p w14:paraId="338F9864" w14:textId="77777777" w:rsidR="002F23E3" w:rsidRPr="00293E76" w:rsidRDefault="002F23E3" w:rsidP="00941829">
      <w:pPr>
        <w:tabs>
          <w:tab w:val="left" w:pos="567"/>
        </w:tabs>
        <w:spacing w:after="0" w:line="240" w:lineRule="auto"/>
        <w:rPr>
          <w:rFonts w:ascii="Times New Roman" w:hAnsi="Times New Roman" w:cs="Times New Roman"/>
          <w:iCs/>
          <w:lang w:val="bg-BG"/>
        </w:rPr>
      </w:pPr>
    </w:p>
    <w:p w14:paraId="26D60434"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7B6C0A7D" w14:textId="77777777" w:rsidR="002F23E3" w:rsidRPr="00293E76" w:rsidRDefault="002F23E3" w:rsidP="0094182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3.</w:t>
      </w:r>
      <w:r w:rsidRPr="00293E76">
        <w:rPr>
          <w:rFonts w:ascii="Times New Roman" w:hAnsi="Times New Roman" w:cs="Times New Roman"/>
          <w:b/>
          <w:bCs/>
          <w:lang w:val="bg-BG"/>
        </w:rPr>
        <w:tab/>
      </w:r>
      <w:r w:rsidRPr="00293E76">
        <w:rPr>
          <w:rFonts w:ascii="Times New Roman" w:hAnsi="Times New Roman" w:cs="Times New Roman"/>
          <w:b/>
          <w:bCs/>
          <w:spacing w:val="-1"/>
          <w:lang w:val="bg-BG"/>
        </w:rPr>
        <w:t>СПИСЪК</w:t>
      </w:r>
      <w:r w:rsidRPr="00293E76">
        <w:rPr>
          <w:rFonts w:ascii="Times New Roman" w:hAnsi="Times New Roman" w:cs="Times New Roman"/>
          <w:b/>
          <w:bCs/>
          <w:spacing w:val="1"/>
          <w:lang w:val="bg-BG"/>
        </w:rPr>
        <w:t xml:space="preserve"> 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ПО</w:t>
      </w:r>
      <w:r w:rsidRPr="00293E76">
        <w:rPr>
          <w:rFonts w:ascii="Times New Roman" w:hAnsi="Times New Roman" w:cs="Times New Roman"/>
          <w:b/>
          <w:bCs/>
          <w:lang w:val="bg-BG"/>
        </w:rPr>
        <w:t>М</w:t>
      </w:r>
      <w:r w:rsidRPr="00293E76">
        <w:rPr>
          <w:rFonts w:ascii="Times New Roman" w:hAnsi="Times New Roman" w:cs="Times New Roman"/>
          <w:b/>
          <w:bCs/>
          <w:spacing w:val="1"/>
          <w:lang w:val="bg-BG"/>
        </w:rPr>
        <w:t>О</w:t>
      </w:r>
      <w:r w:rsidRPr="00293E76">
        <w:rPr>
          <w:rFonts w:ascii="Times New Roman" w:hAnsi="Times New Roman" w:cs="Times New Roman"/>
          <w:b/>
          <w:bCs/>
          <w:spacing w:val="-5"/>
          <w:lang w:val="bg-BG"/>
        </w:rPr>
        <w:t>Щ</w:t>
      </w:r>
      <w:r w:rsidRPr="00293E76">
        <w:rPr>
          <w:rFonts w:ascii="Times New Roman" w:hAnsi="Times New Roman" w:cs="Times New Roman"/>
          <w:b/>
          <w:bCs/>
          <w:spacing w:val="1"/>
          <w:lang w:val="bg-BG"/>
        </w:rPr>
        <w:t>НИ</w:t>
      </w:r>
      <w:r w:rsidRPr="00293E76">
        <w:rPr>
          <w:rFonts w:ascii="Times New Roman" w:hAnsi="Times New Roman" w:cs="Times New Roman"/>
          <w:b/>
          <w:bCs/>
          <w:spacing w:val="-1"/>
          <w:lang w:val="bg-BG"/>
        </w:rPr>
        <w:t>Т</w:t>
      </w:r>
      <w:r w:rsidRPr="00293E76">
        <w:rPr>
          <w:rFonts w:ascii="Times New Roman" w:hAnsi="Times New Roman" w:cs="Times New Roman"/>
          <w:b/>
          <w:bCs/>
          <w:lang w:val="bg-BG"/>
        </w:rPr>
        <w:t>Е</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Е</w:t>
      </w:r>
      <w:r w:rsidRPr="00293E76">
        <w:rPr>
          <w:rFonts w:ascii="Times New Roman" w:hAnsi="Times New Roman" w:cs="Times New Roman"/>
          <w:b/>
          <w:bCs/>
          <w:spacing w:val="-5"/>
          <w:lang w:val="bg-BG"/>
        </w:rPr>
        <w:t>Щ</w:t>
      </w:r>
      <w:r w:rsidRPr="00293E76">
        <w:rPr>
          <w:rFonts w:ascii="Times New Roman" w:hAnsi="Times New Roman" w:cs="Times New Roman"/>
          <w:b/>
          <w:bCs/>
          <w:spacing w:val="-1"/>
          <w:lang w:val="bg-BG"/>
        </w:rPr>
        <w:t>ЕСТ</w:t>
      </w:r>
      <w:r w:rsidRPr="00293E76">
        <w:rPr>
          <w:rFonts w:ascii="Times New Roman" w:hAnsi="Times New Roman" w:cs="Times New Roman"/>
          <w:b/>
          <w:bCs/>
          <w:spacing w:val="1"/>
          <w:lang w:val="bg-BG"/>
        </w:rPr>
        <w:t>В</w:t>
      </w:r>
      <w:r w:rsidRPr="00293E76">
        <w:rPr>
          <w:rFonts w:ascii="Times New Roman" w:hAnsi="Times New Roman" w:cs="Times New Roman"/>
          <w:b/>
          <w:bCs/>
          <w:lang w:val="bg-BG"/>
        </w:rPr>
        <w:t>А</w:t>
      </w:r>
    </w:p>
    <w:p w14:paraId="7ADB682D"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4E386F79"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661948CD" w14:textId="77777777" w:rsidR="002F23E3" w:rsidRPr="00293E76" w:rsidRDefault="002F23E3" w:rsidP="0094182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4.</w:t>
      </w:r>
      <w:r w:rsidRPr="00293E76">
        <w:rPr>
          <w:rFonts w:ascii="Times New Roman" w:hAnsi="Times New Roman" w:cs="Times New Roman"/>
          <w:b/>
          <w:bCs/>
          <w:lang w:val="bg-BG"/>
        </w:rPr>
        <w:tab/>
      </w:r>
      <w:r w:rsidRPr="00293E76">
        <w:rPr>
          <w:rFonts w:ascii="Times New Roman" w:hAnsi="Times New Roman" w:cs="Times New Roman"/>
          <w:b/>
          <w:bCs/>
          <w:spacing w:val="-1"/>
          <w:lang w:val="bg-BG"/>
        </w:rPr>
        <w:t xml:space="preserve">ЛЕКАРСТВЕНА </w:t>
      </w:r>
      <w:r w:rsidRPr="00293E76">
        <w:rPr>
          <w:rFonts w:ascii="Times New Roman" w:hAnsi="Times New Roman" w:cs="Times New Roman"/>
          <w:b/>
          <w:bCs/>
          <w:spacing w:val="-2"/>
          <w:lang w:val="bg-BG"/>
        </w:rPr>
        <w:t>Ф</w:t>
      </w:r>
      <w:r w:rsidRPr="00293E76">
        <w:rPr>
          <w:rFonts w:ascii="Times New Roman" w:hAnsi="Times New Roman" w:cs="Times New Roman"/>
          <w:b/>
          <w:bCs/>
          <w:spacing w:val="1"/>
          <w:lang w:val="bg-BG"/>
        </w:rPr>
        <w:t>О</w:t>
      </w:r>
      <w:r w:rsidRPr="00293E76">
        <w:rPr>
          <w:rFonts w:ascii="Times New Roman" w:hAnsi="Times New Roman" w:cs="Times New Roman"/>
          <w:b/>
          <w:bCs/>
          <w:spacing w:val="2"/>
          <w:lang w:val="bg-BG"/>
        </w:rPr>
        <w:t>Р</w:t>
      </w:r>
      <w:r w:rsidRPr="00293E76">
        <w:rPr>
          <w:rFonts w:ascii="Times New Roman" w:hAnsi="Times New Roman" w:cs="Times New Roman"/>
          <w:b/>
          <w:bCs/>
          <w:lang w:val="bg-BG"/>
        </w:rPr>
        <w:t xml:space="preserve">МА И </w:t>
      </w:r>
      <w:r w:rsidRPr="00293E76">
        <w:rPr>
          <w:rFonts w:ascii="Times New Roman" w:hAnsi="Times New Roman" w:cs="Times New Roman"/>
          <w:b/>
          <w:bCs/>
          <w:spacing w:val="1"/>
          <w:lang w:val="bg-BG"/>
        </w:rPr>
        <w:t>КОЛИЧ</w:t>
      </w:r>
      <w:r w:rsidRPr="00293E76">
        <w:rPr>
          <w:rFonts w:ascii="Times New Roman" w:hAnsi="Times New Roman" w:cs="Times New Roman"/>
          <w:b/>
          <w:bCs/>
          <w:spacing w:val="-1"/>
          <w:lang w:val="bg-BG"/>
        </w:rPr>
        <w:t>ЕСТ</w:t>
      </w:r>
      <w:r w:rsidRPr="00293E76">
        <w:rPr>
          <w:rFonts w:ascii="Times New Roman" w:hAnsi="Times New Roman" w:cs="Times New Roman"/>
          <w:b/>
          <w:bCs/>
          <w:spacing w:val="1"/>
          <w:lang w:val="bg-BG"/>
        </w:rPr>
        <w:t>В</w:t>
      </w:r>
      <w:r w:rsidRPr="00293E76">
        <w:rPr>
          <w:rFonts w:ascii="Times New Roman" w:hAnsi="Times New Roman" w:cs="Times New Roman"/>
          <w:b/>
          <w:bCs/>
          <w:lang w:val="bg-BG"/>
        </w:rPr>
        <w:t>О</w:t>
      </w:r>
      <w:r w:rsidRPr="00293E76">
        <w:rPr>
          <w:rFonts w:ascii="Times New Roman" w:hAnsi="Times New Roman" w:cs="Times New Roman"/>
          <w:b/>
          <w:bCs/>
          <w:spacing w:val="1"/>
          <w:lang w:val="bg-BG"/>
        </w:rPr>
        <w:t xml:space="preserve"> </w:t>
      </w:r>
      <w:r w:rsidRPr="00293E76">
        <w:rPr>
          <w:rFonts w:ascii="Times New Roman" w:hAnsi="Times New Roman" w:cs="Times New Roman"/>
          <w:b/>
          <w:bCs/>
          <w:lang w:val="bg-BG"/>
        </w:rPr>
        <w:t>В</w:t>
      </w:r>
      <w:r w:rsidRPr="00293E76">
        <w:rPr>
          <w:rFonts w:ascii="Times New Roman" w:hAnsi="Times New Roman" w:cs="Times New Roman"/>
          <w:b/>
          <w:bCs/>
          <w:spacing w:val="2"/>
          <w:lang w:val="bg-BG"/>
        </w:rPr>
        <w:t xml:space="preserve"> </w:t>
      </w:r>
      <w:r w:rsidRPr="00293E76">
        <w:rPr>
          <w:rFonts w:ascii="Times New Roman" w:hAnsi="Times New Roman" w:cs="Times New Roman"/>
          <w:b/>
          <w:bCs/>
          <w:spacing w:val="-1"/>
          <w:lang w:val="bg-BG"/>
        </w:rPr>
        <w:t>ЕД</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ОП</w:t>
      </w:r>
      <w:r w:rsidRPr="00293E76">
        <w:rPr>
          <w:rFonts w:ascii="Times New Roman" w:hAnsi="Times New Roman" w:cs="Times New Roman"/>
          <w:b/>
          <w:bCs/>
          <w:spacing w:val="-1"/>
          <w:lang w:val="bg-BG"/>
        </w:rPr>
        <w:t>А</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ОВ</w:t>
      </w:r>
      <w:r w:rsidRPr="00293E76">
        <w:rPr>
          <w:rFonts w:ascii="Times New Roman" w:hAnsi="Times New Roman" w:cs="Times New Roman"/>
          <w:b/>
          <w:bCs/>
          <w:lang w:val="bg-BG"/>
        </w:rPr>
        <w:t>КА</w:t>
      </w:r>
    </w:p>
    <w:p w14:paraId="730AC420"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7F12EFCA" w14:textId="77777777" w:rsidR="002F23E3" w:rsidRPr="00293E76" w:rsidRDefault="002F23E3" w:rsidP="00941829">
      <w:pPr>
        <w:tabs>
          <w:tab w:val="left" w:pos="567"/>
        </w:tabs>
        <w:spacing w:after="0" w:line="240" w:lineRule="auto"/>
        <w:rPr>
          <w:rFonts w:ascii="Times New Roman" w:hAnsi="Times New Roman" w:cs="Times New Roman"/>
          <w:lang w:val="bg-BG"/>
        </w:rPr>
      </w:pPr>
      <w:r w:rsidRPr="00293E76">
        <w:rPr>
          <w:rFonts w:ascii="Times New Roman" w:hAnsi="Times New Roman" w:cs="Times New Roman"/>
          <w:shd w:val="clear" w:color="auto" w:fill="BFBFBF"/>
          <w:lang w:val="bg-BG"/>
        </w:rPr>
        <w:t>Твърда стомашно-устойчива капсула</w:t>
      </w:r>
    </w:p>
    <w:p w14:paraId="14861571"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76F149AB" w14:textId="77777777" w:rsidR="002F23E3" w:rsidRPr="00293E76" w:rsidRDefault="002F23E3" w:rsidP="00941829">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60 </w:t>
      </w:r>
      <w:r w:rsidR="005F2600" w:rsidRPr="00293E76">
        <w:rPr>
          <w:rFonts w:ascii="Times New Roman" w:hAnsi="Times New Roman" w:cs="Times New Roman"/>
          <w:lang w:val="bg-BG"/>
        </w:rPr>
        <w:t xml:space="preserve">твърди стомашно-устойчиви </w:t>
      </w:r>
      <w:r w:rsidRPr="00293E76">
        <w:rPr>
          <w:rFonts w:ascii="Times New Roman" w:hAnsi="Times New Roman" w:cs="Times New Roman"/>
          <w:lang w:val="bg-BG"/>
        </w:rPr>
        <w:t>капсули</w:t>
      </w:r>
    </w:p>
    <w:p w14:paraId="21A4191D"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2F6427E8"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305BB5DD" w14:textId="77777777" w:rsidR="002F23E3" w:rsidRPr="00293E76" w:rsidRDefault="002F23E3" w:rsidP="0094182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5.</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Н</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ЧИ</w:t>
      </w:r>
      <w:r w:rsidRPr="00293E76">
        <w:rPr>
          <w:rFonts w:ascii="Times New Roman" w:hAnsi="Times New Roman" w:cs="Times New Roman"/>
          <w:b/>
          <w:bCs/>
          <w:lang w:val="bg-BG"/>
        </w:rPr>
        <w:t>Н</w:t>
      </w:r>
      <w:r w:rsidRPr="00293E76">
        <w:rPr>
          <w:rFonts w:ascii="Times New Roman" w:hAnsi="Times New Roman" w:cs="Times New Roman"/>
          <w:b/>
          <w:bCs/>
          <w:spacing w:val="1"/>
          <w:lang w:val="bg-BG"/>
        </w:rPr>
        <w:t xml:space="preserve"> 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П</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ИЛ</w:t>
      </w:r>
      <w:r w:rsidR="003B3079" w:rsidRPr="00293E76">
        <w:rPr>
          <w:rFonts w:ascii="Times New Roman" w:hAnsi="Times New Roman" w:cs="Times New Roman"/>
          <w:b/>
          <w:bCs/>
          <w:lang w:val="bg-BG"/>
        </w:rPr>
        <w:t>ОЖЕНИЕ</w:t>
      </w:r>
      <w:r w:rsidRPr="00293E76">
        <w:rPr>
          <w:rFonts w:ascii="Times New Roman" w:hAnsi="Times New Roman" w:cs="Times New Roman"/>
          <w:b/>
          <w:bCs/>
          <w:spacing w:val="-1"/>
          <w:lang w:val="bg-BG"/>
        </w:rPr>
        <w:t xml:space="preserve"> </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П</w:t>
      </w:r>
      <w:r w:rsidRPr="00293E76">
        <w:rPr>
          <w:rFonts w:ascii="Times New Roman" w:hAnsi="Times New Roman" w:cs="Times New Roman"/>
          <w:b/>
          <w:bCs/>
          <w:spacing w:val="-1"/>
          <w:lang w:val="bg-BG"/>
        </w:rPr>
        <w:t>ЪТ(</w:t>
      </w:r>
      <w:r w:rsidRPr="00293E76">
        <w:rPr>
          <w:rFonts w:ascii="Times New Roman" w:hAnsi="Times New Roman" w:cs="Times New Roman"/>
          <w:b/>
          <w:bCs/>
          <w:spacing w:val="1"/>
          <w:lang w:val="bg-BG"/>
        </w:rPr>
        <w:t>И</w:t>
      </w:r>
      <w:r w:rsidRPr="00293E76">
        <w:rPr>
          <w:rFonts w:ascii="Times New Roman" w:hAnsi="Times New Roman" w:cs="Times New Roman"/>
          <w:b/>
          <w:bCs/>
          <w:spacing w:val="-5"/>
          <w:lang w:val="bg-BG"/>
        </w:rPr>
        <w:t>Щ</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Ъ</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Е</w:t>
      </w:r>
      <w:r w:rsidRPr="00293E76">
        <w:rPr>
          <w:rFonts w:ascii="Times New Roman" w:hAnsi="Times New Roman" w:cs="Times New Roman"/>
          <w:b/>
          <w:bCs/>
          <w:spacing w:val="-5"/>
          <w:lang w:val="bg-BG"/>
        </w:rPr>
        <w:t>Ж</w:t>
      </w:r>
      <w:r w:rsidRPr="00293E76">
        <w:rPr>
          <w:rFonts w:ascii="Times New Roman" w:hAnsi="Times New Roman" w:cs="Times New Roman"/>
          <w:b/>
          <w:bCs/>
          <w:spacing w:val="-1"/>
          <w:lang w:val="bg-BG"/>
        </w:rPr>
        <w:t>ДА</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Е</w:t>
      </w:r>
    </w:p>
    <w:p w14:paraId="495CBD2C"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05D20B51" w14:textId="77777777" w:rsidR="002F23E3" w:rsidRPr="00293E76" w:rsidRDefault="002F23E3" w:rsidP="00941829">
      <w:pPr>
        <w:tabs>
          <w:tab w:val="left" w:pos="567"/>
        </w:tabs>
        <w:spacing w:after="0" w:line="240" w:lineRule="auto"/>
        <w:rPr>
          <w:rFonts w:ascii="Times New Roman" w:hAnsi="Times New Roman" w:cs="Times New Roman"/>
          <w:lang w:val="bg-BG"/>
        </w:rPr>
      </w:pPr>
      <w:r w:rsidRPr="00293E76">
        <w:rPr>
          <w:rStyle w:val="hps"/>
          <w:rFonts w:ascii="Times New Roman" w:hAnsi="Times New Roman" w:cs="Times New Roman"/>
          <w:lang w:val="bg-BG"/>
        </w:rPr>
        <w:t>Преди употреба прочетете листовката</w:t>
      </w:r>
      <w:r w:rsidRPr="00293E76">
        <w:rPr>
          <w:rStyle w:val="shorttext"/>
          <w:rFonts w:ascii="Times New Roman" w:hAnsi="Times New Roman" w:cs="Times New Roman"/>
          <w:lang w:val="bg-BG"/>
        </w:rPr>
        <w:t>.</w:t>
      </w:r>
    </w:p>
    <w:p w14:paraId="6608DD18" w14:textId="77777777" w:rsidR="002F23E3" w:rsidRPr="00293E76" w:rsidRDefault="002F23E3" w:rsidP="00941829">
      <w:pPr>
        <w:tabs>
          <w:tab w:val="left" w:pos="567"/>
        </w:tabs>
        <w:spacing w:after="0" w:line="240" w:lineRule="auto"/>
        <w:rPr>
          <w:rFonts w:ascii="Times New Roman" w:hAnsi="Times New Roman" w:cs="Times New Roman"/>
          <w:lang w:val="bg-BG"/>
        </w:rPr>
      </w:pPr>
      <w:r w:rsidRPr="00293E76">
        <w:rPr>
          <w:rFonts w:ascii="Times New Roman" w:hAnsi="Times New Roman" w:cs="Times New Roman"/>
          <w:spacing w:val="-1"/>
          <w:lang w:val="bg-BG"/>
        </w:rPr>
        <w:t>П</w:t>
      </w:r>
      <w:r w:rsidRPr="00293E76">
        <w:rPr>
          <w:rFonts w:ascii="Times New Roman" w:hAnsi="Times New Roman" w:cs="Times New Roman"/>
          <w:lang w:val="bg-BG"/>
        </w:rPr>
        <w:t xml:space="preserve">ерорално </w:t>
      </w:r>
      <w:r w:rsidRPr="00293E76">
        <w:rPr>
          <w:rFonts w:ascii="Times New Roman" w:hAnsi="Times New Roman" w:cs="Times New Roman"/>
          <w:spacing w:val="-1"/>
          <w:lang w:val="bg-BG"/>
        </w:rPr>
        <w:t>п</w:t>
      </w:r>
      <w:r w:rsidRPr="00293E76">
        <w:rPr>
          <w:rFonts w:ascii="Times New Roman" w:hAnsi="Times New Roman" w:cs="Times New Roman"/>
          <w:lang w:val="bg-BG"/>
        </w:rPr>
        <w:t>риложен</w:t>
      </w:r>
      <w:r w:rsidRPr="00293E76">
        <w:rPr>
          <w:rFonts w:ascii="Times New Roman" w:hAnsi="Times New Roman" w:cs="Times New Roman"/>
          <w:spacing w:val="-1"/>
          <w:lang w:val="bg-BG"/>
        </w:rPr>
        <w:t>и</w:t>
      </w:r>
      <w:r w:rsidRPr="00293E76">
        <w:rPr>
          <w:rFonts w:ascii="Times New Roman" w:hAnsi="Times New Roman" w:cs="Times New Roman"/>
          <w:lang w:val="bg-BG"/>
        </w:rPr>
        <w:t>е</w:t>
      </w:r>
    </w:p>
    <w:p w14:paraId="7D16C42C"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6D70BFBF" w14:textId="77777777" w:rsidR="002F23E3" w:rsidRPr="00293E76" w:rsidRDefault="002F23E3" w:rsidP="00941829">
      <w:pPr>
        <w:autoSpaceDE w:val="0"/>
        <w:autoSpaceDN w:val="0"/>
        <w:adjustRightInd w:val="0"/>
        <w:spacing w:after="0" w:line="240" w:lineRule="auto"/>
        <w:rPr>
          <w:rFonts w:ascii="Times New Roman" w:hAnsi="Times New Roman" w:cs="Times New Roman"/>
          <w:lang w:val="bg-BG"/>
        </w:rPr>
      </w:pPr>
    </w:p>
    <w:p w14:paraId="1978F4A8" w14:textId="77777777" w:rsidR="002F23E3" w:rsidRPr="00293E76" w:rsidRDefault="002F23E3" w:rsidP="008F60EC">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cs="Times New Roman"/>
          <w:lang w:val="bg-BG"/>
        </w:rPr>
      </w:pPr>
      <w:r w:rsidRPr="00293E76">
        <w:rPr>
          <w:rFonts w:ascii="Times New Roman" w:hAnsi="Times New Roman" w:cs="Times New Roman"/>
          <w:b/>
          <w:bCs/>
          <w:lang w:val="bg-BG"/>
        </w:rPr>
        <w:t>6.</w:t>
      </w:r>
      <w:r w:rsidRPr="00293E76">
        <w:rPr>
          <w:rFonts w:ascii="Times New Roman" w:hAnsi="Times New Roman" w:cs="Times New Roman"/>
          <w:b/>
          <w:bCs/>
          <w:lang w:val="bg-BG"/>
        </w:rPr>
        <w:tab/>
      </w:r>
      <w:r w:rsidRPr="00293E76">
        <w:rPr>
          <w:rFonts w:ascii="Times New Roman" w:hAnsi="Times New Roman" w:cs="Times New Roman"/>
          <w:b/>
          <w:bCs/>
          <w:spacing w:val="1"/>
          <w:lang w:val="bg-BG"/>
        </w:rPr>
        <w:t>СПЕЦИАЛНО</w:t>
      </w:r>
      <w:r w:rsidRPr="00293E76">
        <w:rPr>
          <w:rFonts w:ascii="Times New Roman" w:hAnsi="Times New Roman" w:cs="Times New Roman"/>
          <w:b/>
          <w:bCs/>
          <w:lang w:val="bg-BG"/>
        </w:rPr>
        <w:t xml:space="preserve"> ПРЕДУПРЕЖДЕНИЕ, ЧЕ ЛЕКАРСТВЕНИЯТ ПРОДУКТ ТРЯБВА ДА СЕ СЪХРАНЯВА НА МЯСТО ДАЛЕЧЕ ОТ ПОГЛЕДА И ДОСЕГА НА ДЕЦА</w:t>
      </w:r>
    </w:p>
    <w:p w14:paraId="504E84A8"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6F4400A3" w14:textId="77777777" w:rsidR="002F23E3" w:rsidRPr="00293E76" w:rsidRDefault="002F23E3" w:rsidP="00941829">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Да се съхранява на място, недостъпно за деца.</w:t>
      </w:r>
    </w:p>
    <w:p w14:paraId="1ED964BA"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14FA029F"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56435970" w14:textId="77777777" w:rsidR="002F23E3" w:rsidRPr="00293E76" w:rsidRDefault="002F23E3" w:rsidP="0094182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7.</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ДРУГИ</w:t>
      </w:r>
      <w:r w:rsidRPr="00293E76">
        <w:rPr>
          <w:rFonts w:ascii="Times New Roman" w:hAnsi="Times New Roman" w:cs="Times New Roman"/>
          <w:b/>
          <w:bCs/>
          <w:lang w:val="bg-BG"/>
        </w:rPr>
        <w:t xml:space="preserve"> СПЕЦИАЛНИ ПРЕДУПРЕЖДЕНИЯ, АКО Е НЕОБХОДИМО</w:t>
      </w:r>
    </w:p>
    <w:p w14:paraId="70CB090F"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38276974"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5B055B49" w14:textId="77777777" w:rsidR="002F23E3" w:rsidRPr="00293E76" w:rsidRDefault="002F23E3" w:rsidP="0094182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8.</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ДАТА</w:t>
      </w:r>
      <w:r w:rsidRPr="00293E76">
        <w:rPr>
          <w:rFonts w:ascii="Times New Roman" w:hAnsi="Times New Roman" w:cs="Times New Roman"/>
          <w:b/>
          <w:bCs/>
          <w:lang w:val="bg-BG"/>
        </w:rPr>
        <w:t xml:space="preserve"> НА ИЗТИЧАНЕ НА СРОКА НА ГОДНОСТ</w:t>
      </w:r>
    </w:p>
    <w:p w14:paraId="778BD8AE"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4B049142" w14:textId="77777777" w:rsidR="002F23E3" w:rsidRPr="00293E76" w:rsidRDefault="004574E1" w:rsidP="00941829">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Годен до:</w:t>
      </w:r>
    </w:p>
    <w:p w14:paraId="0945692C"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46E06871" w14:textId="77777777" w:rsidR="002F23E3" w:rsidRPr="00293E76" w:rsidRDefault="002F23E3" w:rsidP="00941829">
      <w:pPr>
        <w:tabs>
          <w:tab w:val="left" w:pos="567"/>
        </w:tabs>
        <w:spacing w:after="0" w:line="240" w:lineRule="auto"/>
        <w:rPr>
          <w:rFonts w:ascii="Times New Roman" w:hAnsi="Times New Roman" w:cs="Times New Roman"/>
          <w:lang w:val="bg-BG"/>
        </w:rPr>
      </w:pPr>
      <w:r w:rsidRPr="00293E76">
        <w:rPr>
          <w:rStyle w:val="hps"/>
          <w:rFonts w:ascii="Times New Roman" w:hAnsi="Times New Roman" w:cs="Times New Roman"/>
          <w:lang w:val="bg-BG"/>
        </w:rPr>
        <w:t xml:space="preserve">Да се изхвърли 30 дни след отваряне на </w:t>
      </w:r>
      <w:r w:rsidRPr="00293E76">
        <w:rPr>
          <w:rStyle w:val="shorttext"/>
          <w:rFonts w:ascii="Times New Roman" w:hAnsi="Times New Roman" w:cs="Times New Roman"/>
          <w:lang w:val="bg-BG"/>
        </w:rPr>
        <w:t>зап</w:t>
      </w:r>
      <w:r w:rsidRPr="00293E76">
        <w:rPr>
          <w:rStyle w:val="hps"/>
          <w:rFonts w:ascii="Times New Roman" w:hAnsi="Times New Roman" w:cs="Times New Roman"/>
          <w:lang w:val="bg-BG"/>
        </w:rPr>
        <w:t>ечатващото фолио.</w:t>
      </w:r>
    </w:p>
    <w:p w14:paraId="2A139E61" w14:textId="77777777" w:rsidR="002F23E3" w:rsidRPr="00293E76" w:rsidRDefault="002F23E3" w:rsidP="00941829">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Дата на отваряне:</w:t>
      </w:r>
    </w:p>
    <w:p w14:paraId="4DAFB539" w14:textId="77777777" w:rsidR="002F23E3" w:rsidRPr="00293E76" w:rsidRDefault="002F23E3" w:rsidP="00941829">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Дата на изхвърляне:</w:t>
      </w:r>
    </w:p>
    <w:p w14:paraId="68C81835"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5F55948D" w14:textId="77777777" w:rsidR="00192F87" w:rsidRPr="00293E76" w:rsidRDefault="00192F87" w:rsidP="00941829">
      <w:pPr>
        <w:tabs>
          <w:tab w:val="left" w:pos="567"/>
        </w:tabs>
        <w:spacing w:after="0" w:line="240" w:lineRule="auto"/>
        <w:rPr>
          <w:rFonts w:ascii="Times New Roman" w:hAnsi="Times New Roman" w:cs="Times New Roman"/>
          <w:lang w:val="bg-BG"/>
        </w:rPr>
      </w:pPr>
    </w:p>
    <w:p w14:paraId="7130C341" w14:textId="77777777" w:rsidR="002F23E3" w:rsidRPr="00293E76" w:rsidRDefault="002F23E3" w:rsidP="008F60EC">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9.</w:t>
      </w:r>
      <w:r w:rsidRPr="00293E76">
        <w:rPr>
          <w:rFonts w:ascii="Times New Roman" w:hAnsi="Times New Roman" w:cs="Times New Roman"/>
          <w:b/>
          <w:bCs/>
          <w:lang w:val="bg-BG"/>
        </w:rPr>
        <w:tab/>
      </w:r>
      <w:r w:rsidRPr="00293E76">
        <w:rPr>
          <w:rFonts w:ascii="Times New Roman" w:hAnsi="Times New Roman" w:cs="Times New Roman"/>
          <w:b/>
          <w:bCs/>
          <w:spacing w:val="-1"/>
          <w:lang w:val="bg-BG"/>
        </w:rPr>
        <w:t>С</w:t>
      </w:r>
      <w:r w:rsidRPr="00293E76">
        <w:rPr>
          <w:rFonts w:ascii="Times New Roman" w:hAnsi="Times New Roman" w:cs="Times New Roman"/>
          <w:b/>
          <w:bCs/>
          <w:spacing w:val="1"/>
          <w:lang w:val="bg-BG"/>
        </w:rPr>
        <w:t>П</w:t>
      </w:r>
      <w:r w:rsidRPr="00293E76">
        <w:rPr>
          <w:rFonts w:ascii="Times New Roman" w:hAnsi="Times New Roman" w:cs="Times New Roman"/>
          <w:b/>
          <w:bCs/>
          <w:spacing w:val="-1"/>
          <w:lang w:val="bg-BG"/>
        </w:rPr>
        <w:t>Е</w:t>
      </w:r>
      <w:r w:rsidRPr="00293E76">
        <w:rPr>
          <w:rFonts w:ascii="Times New Roman" w:hAnsi="Times New Roman" w:cs="Times New Roman"/>
          <w:b/>
          <w:bCs/>
          <w:spacing w:val="1"/>
          <w:lang w:val="bg-BG"/>
        </w:rPr>
        <w:t>ЦИ</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ЛН</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У</w:t>
      </w:r>
      <w:r w:rsidRPr="00293E76">
        <w:rPr>
          <w:rFonts w:ascii="Times New Roman" w:hAnsi="Times New Roman" w:cs="Times New Roman"/>
          <w:b/>
          <w:bCs/>
          <w:spacing w:val="-1"/>
          <w:lang w:val="bg-BG"/>
        </w:rPr>
        <w:t>С</w:t>
      </w:r>
      <w:r w:rsidRPr="00293E76">
        <w:rPr>
          <w:rFonts w:ascii="Times New Roman" w:hAnsi="Times New Roman" w:cs="Times New Roman"/>
          <w:b/>
          <w:bCs/>
          <w:spacing w:val="1"/>
          <w:lang w:val="bg-BG"/>
        </w:rPr>
        <w:t>ЛОВИ</w:t>
      </w:r>
      <w:r w:rsidRPr="00293E76">
        <w:rPr>
          <w:rFonts w:ascii="Times New Roman" w:hAnsi="Times New Roman" w:cs="Times New Roman"/>
          <w:b/>
          <w:bCs/>
          <w:lang w:val="bg-BG"/>
        </w:rPr>
        <w:t>Я</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СЪХ</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Н</w:t>
      </w:r>
      <w:r w:rsidRPr="00293E76">
        <w:rPr>
          <w:rFonts w:ascii="Times New Roman" w:hAnsi="Times New Roman" w:cs="Times New Roman"/>
          <w:b/>
          <w:bCs/>
          <w:spacing w:val="-1"/>
          <w:lang w:val="bg-BG"/>
        </w:rPr>
        <w:t>Е</w:t>
      </w:r>
      <w:r w:rsidRPr="00293E76">
        <w:rPr>
          <w:rFonts w:ascii="Times New Roman" w:hAnsi="Times New Roman" w:cs="Times New Roman"/>
          <w:b/>
          <w:bCs/>
          <w:spacing w:val="1"/>
          <w:lang w:val="bg-BG"/>
        </w:rPr>
        <w:t>НИ</w:t>
      </w:r>
      <w:r w:rsidRPr="00293E76">
        <w:rPr>
          <w:rFonts w:ascii="Times New Roman" w:hAnsi="Times New Roman" w:cs="Times New Roman"/>
          <w:b/>
          <w:bCs/>
          <w:lang w:val="bg-BG"/>
        </w:rPr>
        <w:t>Е</w:t>
      </w:r>
    </w:p>
    <w:p w14:paraId="76BF933D" w14:textId="77777777" w:rsidR="002F23E3" w:rsidRPr="00293E76" w:rsidRDefault="002F23E3" w:rsidP="008F60EC">
      <w:pPr>
        <w:keepNext/>
        <w:tabs>
          <w:tab w:val="left" w:pos="567"/>
        </w:tabs>
        <w:spacing w:after="0" w:line="240" w:lineRule="auto"/>
        <w:rPr>
          <w:rFonts w:ascii="Times New Roman" w:hAnsi="Times New Roman" w:cs="Times New Roman"/>
          <w:lang w:val="bg-BG"/>
        </w:rPr>
      </w:pPr>
    </w:p>
    <w:p w14:paraId="2E808A77" w14:textId="77777777" w:rsidR="00173A54" w:rsidRPr="00293E76" w:rsidRDefault="003B3079" w:rsidP="00941829">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Д</w:t>
      </w:r>
      <w:r w:rsidR="00173A54" w:rsidRPr="00293E76">
        <w:rPr>
          <w:rFonts w:ascii="Times New Roman" w:hAnsi="Times New Roman" w:cs="Times New Roman"/>
          <w:lang w:val="bg-BG"/>
        </w:rPr>
        <w:t>а се съхранява в хладилник. Да не се замразява.</w:t>
      </w:r>
    </w:p>
    <w:p w14:paraId="144CC216" w14:textId="77777777" w:rsidR="002F23E3" w:rsidRPr="00293E76" w:rsidRDefault="00173A54" w:rsidP="00941829">
      <w:pPr>
        <w:tabs>
          <w:tab w:val="left" w:pos="567"/>
        </w:tabs>
        <w:spacing w:after="0" w:line="240" w:lineRule="auto"/>
        <w:ind w:left="567" w:hanging="567"/>
        <w:rPr>
          <w:rFonts w:ascii="Times New Roman" w:hAnsi="Times New Roman" w:cs="Times New Roman"/>
          <w:lang w:val="bg-BG"/>
        </w:rPr>
      </w:pPr>
      <w:r w:rsidRPr="00293E76">
        <w:rPr>
          <w:rFonts w:ascii="Times New Roman" w:hAnsi="Times New Roman" w:cs="Times New Roman"/>
          <w:lang w:val="bg-BG"/>
        </w:rPr>
        <w:t xml:space="preserve">След отваряне да </w:t>
      </w:r>
      <w:r w:rsidR="002F23E3" w:rsidRPr="00293E76">
        <w:rPr>
          <w:rFonts w:ascii="Times New Roman" w:hAnsi="Times New Roman" w:cs="Times New Roman"/>
          <w:lang w:val="bg-BG"/>
        </w:rPr>
        <w:t xml:space="preserve">не се </w:t>
      </w:r>
      <w:r w:rsidR="002F23E3" w:rsidRPr="00293E76">
        <w:rPr>
          <w:rFonts w:ascii="Times New Roman" w:hAnsi="Times New Roman" w:cs="Times New Roman"/>
          <w:spacing w:val="1"/>
          <w:lang w:val="bg-BG"/>
        </w:rPr>
        <w:t>съ</w:t>
      </w:r>
      <w:r w:rsidR="002F23E3" w:rsidRPr="00293E76">
        <w:rPr>
          <w:rFonts w:ascii="Times New Roman" w:hAnsi="Times New Roman" w:cs="Times New Roman"/>
          <w:lang w:val="bg-BG"/>
        </w:rPr>
        <w:t>хран</w:t>
      </w:r>
      <w:r w:rsidR="002F23E3" w:rsidRPr="00293E76">
        <w:rPr>
          <w:rFonts w:ascii="Times New Roman" w:hAnsi="Times New Roman" w:cs="Times New Roman"/>
          <w:spacing w:val="-1"/>
          <w:lang w:val="bg-BG"/>
        </w:rPr>
        <w:t>яв</w:t>
      </w:r>
      <w:r w:rsidR="002F23E3" w:rsidRPr="00293E76">
        <w:rPr>
          <w:rFonts w:ascii="Times New Roman" w:hAnsi="Times New Roman" w:cs="Times New Roman"/>
          <w:lang w:val="bg-BG"/>
        </w:rPr>
        <w:t>а над 25°</w:t>
      </w:r>
      <w:r w:rsidR="002F23E3" w:rsidRPr="00293E76">
        <w:rPr>
          <w:rFonts w:ascii="Times New Roman" w:hAnsi="Times New Roman" w:cs="Times New Roman"/>
          <w:spacing w:val="-1"/>
          <w:lang w:val="bg-BG"/>
        </w:rPr>
        <w:t>C.</w:t>
      </w:r>
    </w:p>
    <w:p w14:paraId="5FBE8B13" w14:textId="77777777" w:rsidR="002F23E3" w:rsidRPr="00293E76" w:rsidRDefault="002F23E3" w:rsidP="00941829">
      <w:pPr>
        <w:tabs>
          <w:tab w:val="left" w:pos="567"/>
        </w:tabs>
        <w:spacing w:after="0" w:line="240" w:lineRule="auto"/>
        <w:ind w:left="567" w:hanging="567"/>
        <w:rPr>
          <w:rFonts w:ascii="Times New Roman" w:hAnsi="Times New Roman" w:cs="Times New Roman"/>
          <w:lang w:val="bg-BG"/>
        </w:rPr>
      </w:pPr>
      <w:r w:rsidRPr="00293E76">
        <w:rPr>
          <w:rFonts w:ascii="Times New Roman" w:hAnsi="Times New Roman" w:cs="Times New Roman"/>
          <w:spacing w:val="-1"/>
          <w:lang w:val="bg-BG"/>
        </w:rPr>
        <w:t>С</w:t>
      </w:r>
      <w:r w:rsidRPr="00293E76">
        <w:rPr>
          <w:rFonts w:ascii="Times New Roman" w:hAnsi="Times New Roman" w:cs="Times New Roman"/>
          <w:lang w:val="bg-BG"/>
        </w:rPr>
        <w:t>ъхран</w:t>
      </w:r>
      <w:r w:rsidRPr="00293E76">
        <w:rPr>
          <w:rFonts w:ascii="Times New Roman" w:hAnsi="Times New Roman" w:cs="Times New Roman"/>
          <w:spacing w:val="-1"/>
          <w:lang w:val="bg-BG"/>
        </w:rPr>
        <w:t>яв</w:t>
      </w:r>
      <w:r w:rsidRPr="00293E76">
        <w:rPr>
          <w:rFonts w:ascii="Times New Roman" w:hAnsi="Times New Roman" w:cs="Times New Roman"/>
          <w:lang w:val="bg-BG"/>
        </w:rPr>
        <w:t>айте о</w:t>
      </w:r>
      <w:r w:rsidRPr="00293E76">
        <w:rPr>
          <w:rFonts w:ascii="Times New Roman" w:hAnsi="Times New Roman" w:cs="Times New Roman"/>
          <w:spacing w:val="-1"/>
          <w:lang w:val="bg-BG"/>
        </w:rPr>
        <w:t>п</w:t>
      </w:r>
      <w:r w:rsidRPr="00293E76">
        <w:rPr>
          <w:rFonts w:ascii="Times New Roman" w:hAnsi="Times New Roman" w:cs="Times New Roman"/>
          <w:lang w:val="bg-BG"/>
        </w:rPr>
        <w:t>а</w:t>
      </w:r>
      <w:r w:rsidRPr="00293E76">
        <w:rPr>
          <w:rFonts w:ascii="Times New Roman" w:hAnsi="Times New Roman" w:cs="Times New Roman"/>
          <w:spacing w:val="1"/>
          <w:lang w:val="bg-BG"/>
        </w:rPr>
        <w:t>к</w:t>
      </w:r>
      <w:r w:rsidRPr="00293E76">
        <w:rPr>
          <w:rFonts w:ascii="Times New Roman" w:hAnsi="Times New Roman" w:cs="Times New Roman"/>
          <w:lang w:val="bg-BG"/>
        </w:rPr>
        <w:t>о</w:t>
      </w:r>
      <w:r w:rsidRPr="00293E76">
        <w:rPr>
          <w:rFonts w:ascii="Times New Roman" w:hAnsi="Times New Roman" w:cs="Times New Roman"/>
          <w:spacing w:val="-1"/>
          <w:lang w:val="bg-BG"/>
        </w:rPr>
        <w:t>в</w:t>
      </w:r>
      <w:r w:rsidRPr="00293E76">
        <w:rPr>
          <w:rFonts w:ascii="Times New Roman" w:hAnsi="Times New Roman" w:cs="Times New Roman"/>
          <w:lang w:val="bg-BG"/>
        </w:rPr>
        <w:t>ката пл</w:t>
      </w:r>
      <w:r w:rsidRPr="00293E76">
        <w:rPr>
          <w:rFonts w:ascii="Times New Roman" w:hAnsi="Times New Roman" w:cs="Times New Roman"/>
          <w:spacing w:val="1"/>
          <w:lang w:val="bg-BG"/>
        </w:rPr>
        <w:t>ъ</w:t>
      </w:r>
      <w:r w:rsidRPr="00293E76">
        <w:rPr>
          <w:rFonts w:ascii="Times New Roman" w:hAnsi="Times New Roman" w:cs="Times New Roman"/>
          <w:lang w:val="bg-BG"/>
        </w:rPr>
        <w:t>т</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о </w:t>
      </w:r>
      <w:r w:rsidRPr="00293E76">
        <w:rPr>
          <w:rFonts w:ascii="Times New Roman" w:hAnsi="Times New Roman" w:cs="Times New Roman"/>
          <w:spacing w:val="-1"/>
          <w:lang w:val="bg-BG"/>
        </w:rPr>
        <w:t>з</w:t>
      </w:r>
      <w:r w:rsidRPr="00293E76">
        <w:rPr>
          <w:rFonts w:ascii="Times New Roman" w:hAnsi="Times New Roman" w:cs="Times New Roman"/>
          <w:lang w:val="bg-BG"/>
        </w:rPr>
        <w:t>ат</w:t>
      </w:r>
      <w:r w:rsidRPr="00293E76">
        <w:rPr>
          <w:rFonts w:ascii="Times New Roman" w:hAnsi="Times New Roman" w:cs="Times New Roman"/>
          <w:spacing w:val="-1"/>
          <w:lang w:val="bg-BG"/>
        </w:rPr>
        <w:t>в</w:t>
      </w:r>
      <w:r w:rsidRPr="00293E76">
        <w:rPr>
          <w:rFonts w:ascii="Times New Roman" w:hAnsi="Times New Roman" w:cs="Times New Roman"/>
          <w:lang w:val="bg-BG"/>
        </w:rPr>
        <w:t xml:space="preserve">орена, за да </w:t>
      </w:r>
      <w:r w:rsidRPr="00293E76">
        <w:rPr>
          <w:rFonts w:ascii="Times New Roman" w:hAnsi="Times New Roman" w:cs="Times New Roman"/>
          <w:spacing w:val="1"/>
          <w:lang w:val="bg-BG"/>
        </w:rPr>
        <w:t>с</w:t>
      </w:r>
      <w:r w:rsidRPr="00293E76">
        <w:rPr>
          <w:rFonts w:ascii="Times New Roman" w:hAnsi="Times New Roman" w:cs="Times New Roman"/>
          <w:lang w:val="bg-BG"/>
        </w:rPr>
        <w:t>е предпази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от с</w:t>
      </w:r>
      <w:r w:rsidRPr="00293E76">
        <w:rPr>
          <w:rFonts w:ascii="Times New Roman" w:hAnsi="Times New Roman" w:cs="Times New Roman"/>
          <w:spacing w:val="-1"/>
          <w:lang w:val="bg-BG"/>
        </w:rPr>
        <w:t>в</w:t>
      </w:r>
      <w:r w:rsidRPr="00293E76">
        <w:rPr>
          <w:rFonts w:ascii="Times New Roman" w:hAnsi="Times New Roman" w:cs="Times New Roman"/>
          <w:lang w:val="bg-BG"/>
        </w:rPr>
        <w:t>етли</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а и </w:t>
      </w:r>
      <w:r w:rsidRPr="00293E76">
        <w:rPr>
          <w:rFonts w:ascii="Times New Roman" w:hAnsi="Times New Roman" w:cs="Times New Roman"/>
          <w:spacing w:val="-1"/>
          <w:lang w:val="bg-BG"/>
        </w:rPr>
        <w:t>в</w:t>
      </w:r>
      <w:r w:rsidRPr="00293E76">
        <w:rPr>
          <w:rFonts w:ascii="Times New Roman" w:hAnsi="Times New Roman" w:cs="Times New Roman"/>
          <w:lang w:val="bg-BG"/>
        </w:rPr>
        <w:t>ла</w:t>
      </w:r>
      <w:r w:rsidRPr="00293E76">
        <w:rPr>
          <w:rFonts w:ascii="Times New Roman" w:hAnsi="Times New Roman" w:cs="Times New Roman"/>
          <w:spacing w:val="1"/>
          <w:lang w:val="bg-BG"/>
        </w:rPr>
        <w:t>г</w:t>
      </w:r>
      <w:r w:rsidRPr="00293E76">
        <w:rPr>
          <w:rFonts w:ascii="Times New Roman" w:hAnsi="Times New Roman" w:cs="Times New Roman"/>
          <w:lang w:val="bg-BG"/>
        </w:rPr>
        <w:t>а.</w:t>
      </w:r>
    </w:p>
    <w:p w14:paraId="2BEA43E0" w14:textId="77777777" w:rsidR="002F23E3" w:rsidRPr="00293E76" w:rsidRDefault="002F23E3" w:rsidP="00941829">
      <w:pPr>
        <w:tabs>
          <w:tab w:val="left" w:pos="567"/>
        </w:tabs>
        <w:spacing w:after="0" w:line="240" w:lineRule="auto"/>
        <w:ind w:left="567" w:hanging="567"/>
        <w:rPr>
          <w:rFonts w:ascii="Times New Roman" w:hAnsi="Times New Roman" w:cs="Times New Roman"/>
          <w:lang w:val="bg-BG"/>
        </w:rPr>
      </w:pPr>
    </w:p>
    <w:p w14:paraId="553AB866" w14:textId="77777777" w:rsidR="002F23E3" w:rsidRPr="00293E76" w:rsidRDefault="002F23E3" w:rsidP="00941829">
      <w:pPr>
        <w:tabs>
          <w:tab w:val="left" w:pos="567"/>
        </w:tabs>
        <w:spacing w:after="0" w:line="240" w:lineRule="auto"/>
        <w:ind w:left="567" w:hanging="567"/>
        <w:rPr>
          <w:rFonts w:ascii="Times New Roman" w:hAnsi="Times New Roman" w:cs="Times New Roman"/>
          <w:lang w:val="bg-BG"/>
        </w:rPr>
      </w:pPr>
    </w:p>
    <w:p w14:paraId="48C0FA98" w14:textId="77777777" w:rsidR="002F23E3" w:rsidRPr="00293E76" w:rsidRDefault="002F23E3" w:rsidP="008F60EC">
      <w:pPr>
        <w:keepNext/>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10.</w:t>
      </w:r>
      <w:r w:rsidRPr="00293E76">
        <w:rPr>
          <w:rFonts w:ascii="Times New Roman" w:hAnsi="Times New Roman" w:cs="Times New Roman"/>
          <w:b/>
          <w:bCs/>
          <w:lang w:val="bg-BG"/>
        </w:rPr>
        <w:tab/>
        <w:t>С</w:t>
      </w:r>
      <w:r w:rsidRPr="00293E76">
        <w:rPr>
          <w:rFonts w:ascii="Times New Roman" w:hAnsi="Times New Roman" w:cs="Times New Roman"/>
          <w:b/>
          <w:bCs/>
          <w:spacing w:val="1"/>
          <w:lang w:val="bg-BG"/>
        </w:rPr>
        <w:t>П</w:t>
      </w:r>
      <w:r w:rsidRPr="00293E76">
        <w:rPr>
          <w:rFonts w:ascii="Times New Roman" w:hAnsi="Times New Roman" w:cs="Times New Roman"/>
          <w:b/>
          <w:bCs/>
          <w:lang w:val="bg-BG"/>
        </w:rPr>
        <w:t>Е</w:t>
      </w:r>
      <w:r w:rsidRPr="00293E76">
        <w:rPr>
          <w:rFonts w:ascii="Times New Roman" w:hAnsi="Times New Roman" w:cs="Times New Roman"/>
          <w:b/>
          <w:bCs/>
          <w:spacing w:val="1"/>
          <w:lang w:val="bg-BG"/>
        </w:rPr>
        <w:t>ЦИ</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ЛН</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П</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ЕД</w:t>
      </w:r>
      <w:r w:rsidRPr="00293E76">
        <w:rPr>
          <w:rFonts w:ascii="Times New Roman" w:hAnsi="Times New Roman" w:cs="Times New Roman"/>
          <w:b/>
          <w:bCs/>
          <w:spacing w:val="1"/>
          <w:lang w:val="bg-BG"/>
        </w:rPr>
        <w:t>П</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ЗН</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w:t>
      </w:r>
      <w:r w:rsidRPr="00293E76">
        <w:rPr>
          <w:rFonts w:ascii="Times New Roman" w:hAnsi="Times New Roman" w:cs="Times New Roman"/>
          <w:b/>
          <w:bCs/>
          <w:lang w:val="bg-BG"/>
        </w:rPr>
        <w:t>МЕ</w:t>
      </w:r>
      <w:r w:rsidRPr="00293E76">
        <w:rPr>
          <w:rFonts w:ascii="Times New Roman" w:hAnsi="Times New Roman" w:cs="Times New Roman"/>
          <w:b/>
          <w:bCs/>
          <w:spacing w:val="1"/>
          <w:lang w:val="bg-BG"/>
        </w:rPr>
        <w:t>Р</w:t>
      </w:r>
      <w:r w:rsidRPr="00293E76">
        <w:rPr>
          <w:rFonts w:ascii="Times New Roman" w:hAnsi="Times New Roman" w:cs="Times New Roman"/>
          <w:b/>
          <w:bCs/>
          <w:lang w:val="bg-BG"/>
        </w:rPr>
        <w:t>КИ</w:t>
      </w:r>
      <w:r w:rsidRPr="00293E76">
        <w:rPr>
          <w:rFonts w:ascii="Times New Roman" w:hAnsi="Times New Roman" w:cs="Times New Roman"/>
          <w:b/>
          <w:bCs/>
          <w:spacing w:val="1"/>
          <w:lang w:val="bg-BG"/>
        </w:rPr>
        <w:t xml:space="preserve"> П</w:t>
      </w:r>
      <w:r w:rsidRPr="00293E76">
        <w:rPr>
          <w:rFonts w:ascii="Times New Roman" w:hAnsi="Times New Roman" w:cs="Times New Roman"/>
          <w:b/>
          <w:bCs/>
          <w:spacing w:val="2"/>
          <w:lang w:val="bg-BG"/>
        </w:rPr>
        <w:t>Р</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ИЗ</w:t>
      </w:r>
      <w:r w:rsidRPr="00293E76">
        <w:rPr>
          <w:rFonts w:ascii="Times New Roman" w:hAnsi="Times New Roman" w:cs="Times New Roman"/>
          <w:b/>
          <w:bCs/>
          <w:spacing w:val="-1"/>
          <w:lang w:val="bg-BG"/>
        </w:rPr>
        <w:t>Х</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Ъ</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Л</w:t>
      </w:r>
      <w:r w:rsidRPr="00293E76">
        <w:rPr>
          <w:rFonts w:ascii="Times New Roman" w:hAnsi="Times New Roman" w:cs="Times New Roman"/>
          <w:b/>
          <w:bCs/>
          <w:spacing w:val="-1"/>
          <w:lang w:val="bg-BG"/>
        </w:rPr>
        <w:t>Я</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Е</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spacing w:val="-1"/>
          <w:lang w:val="bg-BG"/>
        </w:rPr>
        <w:t>Е</w:t>
      </w:r>
      <w:r w:rsidRPr="00293E76">
        <w:rPr>
          <w:rFonts w:ascii="Times New Roman" w:hAnsi="Times New Roman" w:cs="Times New Roman"/>
          <w:b/>
          <w:bCs/>
          <w:spacing w:val="1"/>
          <w:lang w:val="bg-BG"/>
        </w:rPr>
        <w:t>ИЗПОЛЗВ</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Ч</w:t>
      </w:r>
      <w:r w:rsidRPr="00293E76">
        <w:rPr>
          <w:rFonts w:ascii="Times New Roman" w:hAnsi="Times New Roman" w:cs="Times New Roman"/>
          <w:b/>
          <w:bCs/>
          <w:spacing w:val="-1"/>
          <w:lang w:val="bg-BG"/>
        </w:rPr>
        <w:t>АС</w:t>
      </w:r>
      <w:r w:rsidRPr="00293E76">
        <w:rPr>
          <w:rFonts w:ascii="Times New Roman" w:hAnsi="Times New Roman" w:cs="Times New Roman"/>
          <w:b/>
          <w:bCs/>
          <w:lang w:val="bg-BG"/>
        </w:rPr>
        <w:t xml:space="preserve">Т </w:t>
      </w:r>
      <w:r w:rsidRPr="00293E76">
        <w:rPr>
          <w:rFonts w:ascii="Times New Roman" w:hAnsi="Times New Roman" w:cs="Times New Roman"/>
          <w:b/>
          <w:bCs/>
          <w:spacing w:val="1"/>
          <w:lang w:val="bg-BG"/>
        </w:rPr>
        <w:t>О</w:t>
      </w:r>
      <w:r w:rsidRPr="00293E76">
        <w:rPr>
          <w:rFonts w:ascii="Times New Roman" w:hAnsi="Times New Roman" w:cs="Times New Roman"/>
          <w:b/>
          <w:bCs/>
          <w:lang w:val="bg-BG"/>
        </w:rPr>
        <w:t>Т</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Л</w:t>
      </w:r>
      <w:r w:rsidRPr="00293E76">
        <w:rPr>
          <w:rFonts w:ascii="Times New Roman" w:hAnsi="Times New Roman" w:cs="Times New Roman"/>
          <w:b/>
          <w:bCs/>
          <w:spacing w:val="-1"/>
          <w:lang w:val="bg-BG"/>
        </w:rPr>
        <w:t>Е</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А</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СТ</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Е</w:t>
      </w:r>
      <w:r w:rsidRPr="00293E76">
        <w:rPr>
          <w:rFonts w:ascii="Times New Roman" w:hAnsi="Times New Roman" w:cs="Times New Roman"/>
          <w:b/>
          <w:bCs/>
          <w:spacing w:val="1"/>
          <w:lang w:val="bg-BG"/>
        </w:rPr>
        <w:t>НИ</w:t>
      </w:r>
      <w:r w:rsidRPr="00293E76">
        <w:rPr>
          <w:rFonts w:ascii="Times New Roman" w:hAnsi="Times New Roman" w:cs="Times New Roman"/>
          <w:b/>
          <w:bCs/>
          <w:spacing w:val="-1"/>
          <w:lang w:val="bg-BG"/>
        </w:rPr>
        <w:t>Т</w:t>
      </w:r>
      <w:r w:rsidRPr="00293E76">
        <w:rPr>
          <w:rFonts w:ascii="Times New Roman" w:hAnsi="Times New Roman" w:cs="Times New Roman"/>
          <w:b/>
          <w:bCs/>
          <w:lang w:val="bg-BG"/>
        </w:rPr>
        <w:t>Е</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П</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О</w:t>
      </w:r>
      <w:r w:rsidRPr="00293E76">
        <w:rPr>
          <w:rFonts w:ascii="Times New Roman" w:hAnsi="Times New Roman" w:cs="Times New Roman"/>
          <w:b/>
          <w:bCs/>
          <w:spacing w:val="-1"/>
          <w:lang w:val="bg-BG"/>
        </w:rPr>
        <w:t>Д</w:t>
      </w:r>
      <w:r w:rsidRPr="00293E76">
        <w:rPr>
          <w:rFonts w:ascii="Times New Roman" w:hAnsi="Times New Roman" w:cs="Times New Roman"/>
          <w:b/>
          <w:bCs/>
          <w:spacing w:val="1"/>
          <w:lang w:val="bg-BG"/>
        </w:rPr>
        <w:t>У</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Т</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ИЛ</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О</w:t>
      </w:r>
      <w:r w:rsidRPr="00293E76">
        <w:rPr>
          <w:rFonts w:ascii="Times New Roman" w:hAnsi="Times New Roman" w:cs="Times New Roman"/>
          <w:b/>
          <w:bCs/>
          <w:spacing w:val="-1"/>
          <w:lang w:val="bg-BG"/>
        </w:rPr>
        <w:t>Т</w:t>
      </w:r>
      <w:r w:rsidRPr="00293E76">
        <w:rPr>
          <w:rFonts w:ascii="Times New Roman" w:hAnsi="Times New Roman" w:cs="Times New Roman"/>
          <w:b/>
          <w:bCs/>
          <w:spacing w:val="1"/>
          <w:lang w:val="bg-BG"/>
        </w:rPr>
        <w:t>П</w:t>
      </w:r>
      <w:r w:rsidRPr="00293E76">
        <w:rPr>
          <w:rFonts w:ascii="Times New Roman" w:hAnsi="Times New Roman" w:cs="Times New Roman"/>
          <w:b/>
          <w:bCs/>
          <w:spacing w:val="-1"/>
          <w:lang w:val="bg-BG"/>
        </w:rPr>
        <w:t>АДЪ</w:t>
      </w:r>
      <w:r w:rsidRPr="00293E76">
        <w:rPr>
          <w:rFonts w:ascii="Times New Roman" w:hAnsi="Times New Roman" w:cs="Times New Roman"/>
          <w:b/>
          <w:bCs/>
          <w:spacing w:val="1"/>
          <w:lang w:val="bg-BG"/>
        </w:rPr>
        <w:t>ЧН</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w:t>
      </w:r>
      <w:r w:rsidRPr="00293E76">
        <w:rPr>
          <w:rFonts w:ascii="Times New Roman" w:hAnsi="Times New Roman" w:cs="Times New Roman"/>
          <w:b/>
          <w:bCs/>
          <w:lang w:val="bg-BG"/>
        </w:rPr>
        <w:t>МА</w:t>
      </w:r>
      <w:r w:rsidRPr="00293E76">
        <w:rPr>
          <w:rFonts w:ascii="Times New Roman" w:hAnsi="Times New Roman" w:cs="Times New Roman"/>
          <w:b/>
          <w:bCs/>
          <w:spacing w:val="-2"/>
          <w:lang w:val="bg-BG"/>
        </w:rPr>
        <w:t>Т</w:t>
      </w:r>
      <w:r w:rsidRPr="00293E76">
        <w:rPr>
          <w:rFonts w:ascii="Times New Roman" w:hAnsi="Times New Roman" w:cs="Times New Roman"/>
          <w:b/>
          <w:bCs/>
          <w:spacing w:val="-1"/>
          <w:lang w:val="bg-BG"/>
        </w:rPr>
        <w:t>Е</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И</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Л</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О</w:t>
      </w:r>
      <w:r w:rsidRPr="00293E76">
        <w:rPr>
          <w:rFonts w:ascii="Times New Roman" w:hAnsi="Times New Roman" w:cs="Times New Roman"/>
          <w:b/>
          <w:bCs/>
          <w:lang w:val="bg-BG"/>
        </w:rPr>
        <w:t>Т</w:t>
      </w:r>
      <w:r w:rsidRPr="00293E76">
        <w:rPr>
          <w:rFonts w:ascii="Times New Roman" w:hAnsi="Times New Roman" w:cs="Times New Roman"/>
          <w:b/>
          <w:bCs/>
          <w:spacing w:val="-1"/>
          <w:lang w:val="bg-BG"/>
        </w:rPr>
        <w:t xml:space="preserve"> ТЯХ</w:t>
      </w:r>
      <w:r w:rsidRPr="00293E76">
        <w:rPr>
          <w:rFonts w:ascii="Times New Roman" w:hAnsi="Times New Roman" w:cs="Times New Roman"/>
          <w:b/>
          <w:bCs/>
          <w:lang w:val="bg-BG"/>
        </w:rPr>
        <w:t xml:space="preserve">, </w:t>
      </w:r>
      <w:r w:rsidRPr="00293E76">
        <w:rPr>
          <w:rFonts w:ascii="Times New Roman" w:hAnsi="Times New Roman" w:cs="Times New Roman"/>
          <w:b/>
          <w:bCs/>
          <w:spacing w:val="-1"/>
          <w:lang w:val="bg-BG"/>
        </w:rPr>
        <w:t>А</w:t>
      </w:r>
      <w:r w:rsidRPr="00293E76">
        <w:rPr>
          <w:rFonts w:ascii="Times New Roman" w:hAnsi="Times New Roman" w:cs="Times New Roman"/>
          <w:b/>
          <w:bCs/>
          <w:lang w:val="bg-BG"/>
        </w:rPr>
        <w:t xml:space="preserve">КО </w:t>
      </w:r>
      <w:r w:rsidRPr="00293E76">
        <w:rPr>
          <w:rFonts w:ascii="Times New Roman" w:hAnsi="Times New Roman" w:cs="Times New Roman"/>
          <w:b/>
          <w:bCs/>
          <w:spacing w:val="-1"/>
          <w:lang w:val="bg-BG"/>
        </w:rPr>
        <w:t>С</w:t>
      </w:r>
      <w:r w:rsidRPr="00293E76">
        <w:rPr>
          <w:rFonts w:ascii="Times New Roman" w:hAnsi="Times New Roman" w:cs="Times New Roman"/>
          <w:b/>
          <w:bCs/>
          <w:lang w:val="bg-BG"/>
        </w:rPr>
        <w:t>Е</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ИЗИ</w:t>
      </w:r>
      <w:r w:rsidRPr="00293E76">
        <w:rPr>
          <w:rFonts w:ascii="Times New Roman" w:hAnsi="Times New Roman" w:cs="Times New Roman"/>
          <w:b/>
          <w:bCs/>
          <w:spacing w:val="-1"/>
          <w:lang w:val="bg-BG"/>
        </w:rPr>
        <w:t>С</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А</w:t>
      </w:r>
      <w:r w:rsidRPr="00293E76">
        <w:rPr>
          <w:rFonts w:ascii="Times New Roman" w:hAnsi="Times New Roman" w:cs="Times New Roman"/>
          <w:b/>
          <w:bCs/>
          <w:lang w:val="bg-BG"/>
        </w:rPr>
        <w:t>Т</w:t>
      </w:r>
      <w:r w:rsidRPr="00293E76">
        <w:rPr>
          <w:rFonts w:ascii="Times New Roman" w:hAnsi="Times New Roman" w:cs="Times New Roman"/>
          <w:b/>
          <w:bCs/>
          <w:spacing w:val="-1"/>
          <w:lang w:val="bg-BG"/>
        </w:rPr>
        <w:t xml:space="preserve"> ТА</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ИВ</w:t>
      </w:r>
      <w:r w:rsidRPr="00293E76">
        <w:rPr>
          <w:rFonts w:ascii="Times New Roman" w:hAnsi="Times New Roman" w:cs="Times New Roman"/>
          <w:b/>
          <w:bCs/>
          <w:lang w:val="bg-BG"/>
        </w:rPr>
        <w:t>А</w:t>
      </w:r>
    </w:p>
    <w:p w14:paraId="2E5A7562" w14:textId="77777777" w:rsidR="002F23E3" w:rsidRPr="00293E76" w:rsidRDefault="002F23E3" w:rsidP="008F60EC">
      <w:pPr>
        <w:keepNext/>
        <w:tabs>
          <w:tab w:val="left" w:pos="567"/>
        </w:tabs>
        <w:spacing w:after="0" w:line="240" w:lineRule="auto"/>
        <w:rPr>
          <w:rFonts w:ascii="Times New Roman" w:hAnsi="Times New Roman" w:cs="Times New Roman"/>
          <w:lang w:val="bg-BG"/>
        </w:rPr>
      </w:pPr>
    </w:p>
    <w:p w14:paraId="5F55F41C"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7F82C942" w14:textId="77777777" w:rsidR="002F23E3" w:rsidRPr="00293E76" w:rsidRDefault="002F23E3" w:rsidP="0094182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b/>
          <w:bCs/>
          <w:lang w:val="bg-BG"/>
        </w:rPr>
      </w:pPr>
      <w:r w:rsidRPr="00293E76">
        <w:rPr>
          <w:rFonts w:ascii="Times New Roman" w:hAnsi="Times New Roman" w:cs="Times New Roman"/>
          <w:b/>
          <w:bCs/>
          <w:lang w:val="bg-BG"/>
        </w:rPr>
        <w:t>11.</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И</w:t>
      </w:r>
      <w:r w:rsidRPr="00293E76">
        <w:rPr>
          <w:rFonts w:ascii="Times New Roman" w:hAnsi="Times New Roman" w:cs="Times New Roman"/>
          <w:b/>
          <w:bCs/>
          <w:lang w:val="bg-BG"/>
        </w:rPr>
        <w:t xml:space="preserve">МЕ И </w:t>
      </w:r>
      <w:r w:rsidRPr="00293E76">
        <w:rPr>
          <w:rFonts w:ascii="Times New Roman" w:hAnsi="Times New Roman" w:cs="Times New Roman"/>
          <w:b/>
          <w:bCs/>
          <w:spacing w:val="-1"/>
          <w:lang w:val="bg-BG"/>
        </w:rPr>
        <w:t xml:space="preserve">АДРЕС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П</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И</w:t>
      </w:r>
      <w:r w:rsidRPr="00293E76">
        <w:rPr>
          <w:rFonts w:ascii="Times New Roman" w:hAnsi="Times New Roman" w:cs="Times New Roman"/>
          <w:b/>
          <w:bCs/>
          <w:spacing w:val="-1"/>
          <w:lang w:val="bg-BG"/>
        </w:rPr>
        <w:t>ТЕ</w:t>
      </w:r>
      <w:r w:rsidRPr="00293E76">
        <w:rPr>
          <w:rFonts w:ascii="Times New Roman" w:hAnsi="Times New Roman" w:cs="Times New Roman"/>
          <w:b/>
          <w:bCs/>
          <w:spacing w:val="-5"/>
          <w:lang w:val="bg-BG"/>
        </w:rPr>
        <w:t>Ж</w:t>
      </w:r>
      <w:r w:rsidRPr="00293E76">
        <w:rPr>
          <w:rFonts w:ascii="Times New Roman" w:hAnsi="Times New Roman" w:cs="Times New Roman"/>
          <w:b/>
          <w:bCs/>
          <w:spacing w:val="-1"/>
          <w:lang w:val="bg-BG"/>
        </w:rPr>
        <w:t>АТЕ</w:t>
      </w:r>
      <w:r w:rsidRPr="00293E76">
        <w:rPr>
          <w:rFonts w:ascii="Times New Roman" w:hAnsi="Times New Roman" w:cs="Times New Roman"/>
          <w:b/>
          <w:bCs/>
          <w:spacing w:val="1"/>
          <w:lang w:val="bg-BG"/>
        </w:rPr>
        <w:t>Л</w:t>
      </w:r>
      <w:r w:rsidRPr="00293E76">
        <w:rPr>
          <w:rFonts w:ascii="Times New Roman" w:hAnsi="Times New Roman" w:cs="Times New Roman"/>
          <w:b/>
          <w:bCs/>
          <w:lang w:val="bg-BG"/>
        </w:rPr>
        <w:t>Я</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А</w:t>
      </w:r>
      <w:r w:rsidRPr="00293E76">
        <w:rPr>
          <w:rFonts w:ascii="Times New Roman" w:hAnsi="Times New Roman" w:cs="Times New Roman"/>
          <w:b/>
          <w:bCs/>
          <w:spacing w:val="4"/>
          <w:lang w:val="bg-BG"/>
        </w:rPr>
        <w:t>З</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spacing w:val="-5"/>
          <w:lang w:val="bg-BG"/>
        </w:rPr>
        <w:t>Ш</w:t>
      </w:r>
      <w:r w:rsidRPr="00293E76">
        <w:rPr>
          <w:rFonts w:ascii="Times New Roman" w:hAnsi="Times New Roman" w:cs="Times New Roman"/>
          <w:b/>
          <w:bCs/>
          <w:spacing w:val="-1"/>
          <w:lang w:val="bg-BG"/>
        </w:rPr>
        <w:t>Е</w:t>
      </w:r>
      <w:r w:rsidRPr="00293E76">
        <w:rPr>
          <w:rFonts w:ascii="Times New Roman" w:hAnsi="Times New Roman" w:cs="Times New Roman"/>
          <w:b/>
          <w:bCs/>
          <w:spacing w:val="1"/>
          <w:lang w:val="bg-BG"/>
        </w:rPr>
        <w:t>НИ</w:t>
      </w:r>
      <w:r w:rsidRPr="00293E76">
        <w:rPr>
          <w:rFonts w:ascii="Times New Roman" w:hAnsi="Times New Roman" w:cs="Times New Roman"/>
          <w:b/>
          <w:bCs/>
          <w:spacing w:val="-1"/>
          <w:lang w:val="bg-BG"/>
        </w:rPr>
        <w:t>ЕТ</w:t>
      </w:r>
      <w:r w:rsidRPr="00293E76">
        <w:rPr>
          <w:rFonts w:ascii="Times New Roman" w:hAnsi="Times New Roman" w:cs="Times New Roman"/>
          <w:b/>
          <w:bCs/>
          <w:lang w:val="bg-BG"/>
        </w:rPr>
        <w:t>О</w:t>
      </w:r>
      <w:r w:rsidRPr="00293E76">
        <w:rPr>
          <w:rFonts w:ascii="Times New Roman" w:hAnsi="Times New Roman" w:cs="Times New Roman"/>
          <w:b/>
          <w:bCs/>
          <w:spacing w:val="1"/>
          <w:lang w:val="bg-BG"/>
        </w:rPr>
        <w:t xml:space="preserve"> З</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УПО</w:t>
      </w:r>
      <w:r w:rsidRPr="00293E76">
        <w:rPr>
          <w:rFonts w:ascii="Times New Roman" w:hAnsi="Times New Roman" w:cs="Times New Roman"/>
          <w:b/>
          <w:bCs/>
          <w:spacing w:val="-1"/>
          <w:lang w:val="bg-BG"/>
        </w:rPr>
        <w:t>Т</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spacing w:val="-2"/>
          <w:lang w:val="bg-BG"/>
        </w:rPr>
        <w:t>Б</w:t>
      </w:r>
      <w:r w:rsidRPr="00293E76">
        <w:rPr>
          <w:rFonts w:ascii="Times New Roman" w:hAnsi="Times New Roman" w:cs="Times New Roman"/>
          <w:b/>
          <w:bCs/>
          <w:lang w:val="bg-BG"/>
        </w:rPr>
        <w:t>А</w:t>
      </w:r>
    </w:p>
    <w:p w14:paraId="576FE92E"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7B515B74" w14:textId="77777777" w:rsidR="0034267F" w:rsidRPr="00293E76" w:rsidRDefault="0034267F"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Chiesi Farmaceutici S.p.A.</w:t>
      </w:r>
    </w:p>
    <w:p w14:paraId="7B2E77DC" w14:textId="77777777" w:rsidR="0034267F" w:rsidRPr="00293E76" w:rsidRDefault="0034267F"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Via Palermo 26/A</w:t>
      </w:r>
    </w:p>
    <w:p w14:paraId="40B9238A" w14:textId="77777777" w:rsidR="0034267F" w:rsidRPr="00293E76" w:rsidRDefault="0034267F"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43122 Parma</w:t>
      </w:r>
    </w:p>
    <w:p w14:paraId="19953F46" w14:textId="77777777" w:rsidR="0034267F" w:rsidRPr="00293E76" w:rsidRDefault="0034267F"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Италия</w:t>
      </w:r>
    </w:p>
    <w:p w14:paraId="0DA9279D" w14:textId="77777777" w:rsidR="00192F87" w:rsidRPr="00293E76" w:rsidRDefault="00192F87" w:rsidP="00941829">
      <w:pPr>
        <w:tabs>
          <w:tab w:val="left" w:pos="567"/>
        </w:tabs>
        <w:spacing w:after="0" w:line="240" w:lineRule="auto"/>
        <w:rPr>
          <w:rFonts w:ascii="Times New Roman" w:hAnsi="Times New Roman" w:cs="Times New Roman"/>
          <w:lang w:val="bg-BG"/>
        </w:rPr>
      </w:pPr>
    </w:p>
    <w:p w14:paraId="2D617AF1"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0FB63F47" w14:textId="77777777" w:rsidR="002F23E3" w:rsidRPr="00293E76" w:rsidRDefault="002F23E3" w:rsidP="0094182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12.</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НОМЕР</w:t>
      </w:r>
      <w:r w:rsidRPr="00293E76">
        <w:rPr>
          <w:rFonts w:ascii="Times New Roman" w:hAnsi="Times New Roman" w:cs="Times New Roman"/>
          <w:b/>
          <w:bCs/>
          <w:spacing w:val="1"/>
          <w:lang w:val="bg-BG"/>
        </w:rPr>
        <w:t>(</w:t>
      </w:r>
      <w:r w:rsidRPr="00293E76">
        <w:rPr>
          <w:rFonts w:ascii="Times New Roman" w:hAnsi="Times New Roman" w:cs="Times New Roman"/>
          <w:b/>
          <w:bCs/>
          <w:spacing w:val="-1"/>
          <w:lang w:val="bg-BG"/>
        </w:rPr>
        <w:t>А</w:t>
      </w:r>
      <w:r w:rsidRPr="00293E76">
        <w:rPr>
          <w:rFonts w:ascii="Times New Roman" w:hAnsi="Times New Roman" w:cs="Times New Roman"/>
          <w:b/>
          <w:bCs/>
          <w:lang w:val="bg-BG"/>
        </w:rPr>
        <w:t>)</w:t>
      </w:r>
      <w:r w:rsidRPr="00293E76">
        <w:rPr>
          <w:rFonts w:ascii="Times New Roman" w:hAnsi="Times New Roman" w:cs="Times New Roman"/>
          <w:b/>
          <w:bCs/>
          <w:spacing w:val="1"/>
          <w:lang w:val="bg-BG"/>
        </w:rPr>
        <w:t xml:space="preserve"> 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З</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spacing w:val="-5"/>
          <w:lang w:val="bg-BG"/>
        </w:rPr>
        <w:t>Ш</w:t>
      </w:r>
      <w:r w:rsidRPr="00293E76">
        <w:rPr>
          <w:rFonts w:ascii="Times New Roman" w:hAnsi="Times New Roman" w:cs="Times New Roman"/>
          <w:b/>
          <w:bCs/>
          <w:spacing w:val="-1"/>
          <w:lang w:val="bg-BG"/>
        </w:rPr>
        <w:t>Е</w:t>
      </w:r>
      <w:r w:rsidRPr="00293E76">
        <w:rPr>
          <w:rFonts w:ascii="Times New Roman" w:hAnsi="Times New Roman" w:cs="Times New Roman"/>
          <w:b/>
          <w:bCs/>
          <w:spacing w:val="1"/>
          <w:lang w:val="bg-BG"/>
        </w:rPr>
        <w:t>НИ</w:t>
      </w:r>
      <w:r w:rsidRPr="00293E76">
        <w:rPr>
          <w:rFonts w:ascii="Times New Roman" w:hAnsi="Times New Roman" w:cs="Times New Roman"/>
          <w:b/>
          <w:bCs/>
          <w:spacing w:val="-1"/>
          <w:lang w:val="bg-BG"/>
        </w:rPr>
        <w:t>ЕТ</w:t>
      </w:r>
      <w:r w:rsidRPr="00293E76">
        <w:rPr>
          <w:rFonts w:ascii="Times New Roman" w:hAnsi="Times New Roman" w:cs="Times New Roman"/>
          <w:b/>
          <w:bCs/>
          <w:lang w:val="bg-BG"/>
        </w:rPr>
        <w:t>О</w:t>
      </w:r>
      <w:r w:rsidRPr="00293E76">
        <w:rPr>
          <w:rFonts w:ascii="Times New Roman" w:hAnsi="Times New Roman" w:cs="Times New Roman"/>
          <w:b/>
          <w:bCs/>
          <w:spacing w:val="1"/>
          <w:lang w:val="bg-BG"/>
        </w:rPr>
        <w:t xml:space="preserve"> З</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УПО</w:t>
      </w:r>
      <w:r w:rsidRPr="00293E76">
        <w:rPr>
          <w:rFonts w:ascii="Times New Roman" w:hAnsi="Times New Roman" w:cs="Times New Roman"/>
          <w:b/>
          <w:bCs/>
          <w:spacing w:val="-1"/>
          <w:lang w:val="bg-BG"/>
        </w:rPr>
        <w:t>Т</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spacing w:val="-2"/>
          <w:lang w:val="bg-BG"/>
        </w:rPr>
        <w:t>Б</w:t>
      </w:r>
      <w:r w:rsidRPr="00293E76">
        <w:rPr>
          <w:rFonts w:ascii="Times New Roman" w:hAnsi="Times New Roman" w:cs="Times New Roman"/>
          <w:b/>
          <w:bCs/>
          <w:lang w:val="bg-BG"/>
        </w:rPr>
        <w:t xml:space="preserve">А </w:t>
      </w:r>
    </w:p>
    <w:p w14:paraId="5DA64475"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4E9D2926" w14:textId="77777777" w:rsidR="002F23E3" w:rsidRPr="00293E76" w:rsidRDefault="002F23E3" w:rsidP="00941829">
      <w:pPr>
        <w:spacing w:after="0" w:line="240" w:lineRule="auto"/>
        <w:jc w:val="both"/>
        <w:rPr>
          <w:rFonts w:ascii="Times New Roman" w:hAnsi="Times New Roman" w:cs="Times New Roman"/>
          <w:lang w:val="bg-BG"/>
        </w:rPr>
      </w:pPr>
      <w:r w:rsidRPr="00293E76">
        <w:rPr>
          <w:rFonts w:ascii="Times New Roman" w:hAnsi="Times New Roman" w:cs="Times New Roman"/>
          <w:lang w:val="bg-BG"/>
        </w:rPr>
        <w:t>EU/1/13/861/001</w:t>
      </w:r>
    </w:p>
    <w:p w14:paraId="7E407F2D"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0B5BE287" w14:textId="77777777" w:rsidR="00192F87" w:rsidRPr="00293E76" w:rsidRDefault="00192F87" w:rsidP="00941829">
      <w:pPr>
        <w:tabs>
          <w:tab w:val="left" w:pos="567"/>
        </w:tabs>
        <w:spacing w:after="0" w:line="240" w:lineRule="auto"/>
        <w:rPr>
          <w:rFonts w:ascii="Times New Roman" w:hAnsi="Times New Roman" w:cs="Times New Roman"/>
          <w:lang w:val="bg-BG"/>
        </w:rPr>
      </w:pPr>
    </w:p>
    <w:p w14:paraId="5F0E0E36" w14:textId="77777777" w:rsidR="002F23E3" w:rsidRPr="00293E76" w:rsidRDefault="002F23E3" w:rsidP="0094182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13.</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П</w:t>
      </w:r>
      <w:r w:rsidRPr="00293E76">
        <w:rPr>
          <w:rFonts w:ascii="Times New Roman" w:hAnsi="Times New Roman" w:cs="Times New Roman"/>
          <w:b/>
          <w:bCs/>
          <w:spacing w:val="-1"/>
          <w:lang w:val="bg-BG"/>
        </w:rPr>
        <w:t>А</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Т</w:t>
      </w:r>
      <w:r w:rsidRPr="00293E76">
        <w:rPr>
          <w:rFonts w:ascii="Times New Roman" w:hAnsi="Times New Roman" w:cs="Times New Roman"/>
          <w:b/>
          <w:bCs/>
          <w:spacing w:val="1"/>
          <w:lang w:val="bg-BG"/>
        </w:rPr>
        <w:t>И</w:t>
      </w:r>
      <w:r w:rsidRPr="00293E76">
        <w:rPr>
          <w:rFonts w:ascii="Times New Roman" w:hAnsi="Times New Roman" w:cs="Times New Roman"/>
          <w:b/>
          <w:bCs/>
          <w:spacing w:val="-1"/>
          <w:lang w:val="bg-BG"/>
        </w:rPr>
        <w:t>ДЕН</w:t>
      </w:r>
      <w:r w:rsidRPr="00293E76">
        <w:rPr>
          <w:rFonts w:ascii="Times New Roman" w:hAnsi="Times New Roman" w:cs="Times New Roman"/>
          <w:b/>
          <w:bCs/>
          <w:spacing w:val="1"/>
          <w:lang w:val="bg-BG"/>
        </w:rPr>
        <w:t xml:space="preserve"> НОМ</w:t>
      </w:r>
      <w:r w:rsidRPr="00293E76">
        <w:rPr>
          <w:rFonts w:ascii="Times New Roman" w:hAnsi="Times New Roman" w:cs="Times New Roman"/>
          <w:b/>
          <w:bCs/>
          <w:spacing w:val="-1"/>
          <w:lang w:val="bg-BG"/>
        </w:rPr>
        <w:t>ЕР</w:t>
      </w:r>
    </w:p>
    <w:p w14:paraId="39441E29" w14:textId="77777777" w:rsidR="002F23E3" w:rsidRPr="00293E76" w:rsidRDefault="002F23E3" w:rsidP="00941829">
      <w:pPr>
        <w:tabs>
          <w:tab w:val="left" w:pos="567"/>
        </w:tabs>
        <w:spacing w:after="0" w:line="240" w:lineRule="auto"/>
        <w:rPr>
          <w:rFonts w:ascii="Times New Roman" w:hAnsi="Times New Roman" w:cs="Times New Roman"/>
          <w:i/>
          <w:iCs/>
          <w:lang w:val="bg-BG"/>
        </w:rPr>
      </w:pPr>
    </w:p>
    <w:p w14:paraId="0545DDFE" w14:textId="77777777" w:rsidR="002F23E3" w:rsidRPr="00293E76" w:rsidRDefault="004574E1" w:rsidP="00941829">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Партида:</w:t>
      </w:r>
    </w:p>
    <w:p w14:paraId="64621D9B"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2316B653" w14:textId="77777777" w:rsidR="00192F87" w:rsidRPr="00293E76" w:rsidRDefault="00192F87" w:rsidP="00941829">
      <w:pPr>
        <w:tabs>
          <w:tab w:val="left" w:pos="567"/>
        </w:tabs>
        <w:spacing w:after="0" w:line="240" w:lineRule="auto"/>
        <w:rPr>
          <w:rFonts w:ascii="Times New Roman" w:hAnsi="Times New Roman" w:cs="Times New Roman"/>
          <w:lang w:val="bg-BG"/>
        </w:rPr>
      </w:pPr>
    </w:p>
    <w:p w14:paraId="395D6106" w14:textId="77777777" w:rsidR="002F23E3" w:rsidRPr="00293E76" w:rsidRDefault="002F23E3" w:rsidP="0094182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14.</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Н</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ЧИ</w:t>
      </w:r>
      <w:r w:rsidRPr="00293E76">
        <w:rPr>
          <w:rFonts w:ascii="Times New Roman" w:hAnsi="Times New Roman" w:cs="Times New Roman"/>
          <w:b/>
          <w:bCs/>
          <w:lang w:val="bg-BG"/>
        </w:rPr>
        <w:t>Н</w:t>
      </w:r>
      <w:r w:rsidRPr="00293E76">
        <w:rPr>
          <w:rFonts w:ascii="Times New Roman" w:hAnsi="Times New Roman" w:cs="Times New Roman"/>
          <w:b/>
          <w:bCs/>
          <w:spacing w:val="1"/>
          <w:lang w:val="bg-BG"/>
        </w:rPr>
        <w:t xml:space="preserve"> 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О</w:t>
      </w:r>
      <w:r w:rsidRPr="00293E76">
        <w:rPr>
          <w:rFonts w:ascii="Times New Roman" w:hAnsi="Times New Roman" w:cs="Times New Roman"/>
          <w:b/>
          <w:bCs/>
          <w:spacing w:val="-1"/>
          <w:lang w:val="bg-BG"/>
        </w:rPr>
        <w:t>Т</w:t>
      </w:r>
      <w:r w:rsidRPr="00293E76">
        <w:rPr>
          <w:rFonts w:ascii="Times New Roman" w:hAnsi="Times New Roman" w:cs="Times New Roman"/>
          <w:b/>
          <w:bCs/>
          <w:spacing w:val="1"/>
          <w:lang w:val="bg-BG"/>
        </w:rPr>
        <w:t>ПУ</w:t>
      </w:r>
      <w:r w:rsidRPr="00293E76">
        <w:rPr>
          <w:rFonts w:ascii="Times New Roman" w:hAnsi="Times New Roman" w:cs="Times New Roman"/>
          <w:b/>
          <w:bCs/>
          <w:spacing w:val="-1"/>
          <w:lang w:val="bg-BG"/>
        </w:rPr>
        <w:t>С</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Е</w:t>
      </w:r>
    </w:p>
    <w:p w14:paraId="4E5FF8F9"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52DF4179"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59DF90B4" w14:textId="77777777" w:rsidR="002F23E3" w:rsidRPr="00293E76" w:rsidRDefault="002F23E3" w:rsidP="0094182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15.</w:t>
      </w:r>
      <w:r w:rsidRPr="00293E76">
        <w:rPr>
          <w:rFonts w:ascii="Times New Roman" w:hAnsi="Times New Roman" w:cs="Times New Roman"/>
          <w:b/>
          <w:bCs/>
          <w:lang w:val="bg-BG"/>
        </w:rPr>
        <w:tab/>
        <w:t>УКАЗАНИЯ</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З</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УПО</w:t>
      </w:r>
      <w:r w:rsidRPr="00293E76">
        <w:rPr>
          <w:rFonts w:ascii="Times New Roman" w:hAnsi="Times New Roman" w:cs="Times New Roman"/>
          <w:b/>
          <w:bCs/>
          <w:spacing w:val="-1"/>
          <w:lang w:val="bg-BG"/>
        </w:rPr>
        <w:t>Т</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spacing w:val="-2"/>
          <w:lang w:val="bg-BG"/>
        </w:rPr>
        <w:t>Б</w:t>
      </w:r>
      <w:r w:rsidRPr="00293E76">
        <w:rPr>
          <w:rFonts w:ascii="Times New Roman" w:hAnsi="Times New Roman" w:cs="Times New Roman"/>
          <w:b/>
          <w:bCs/>
          <w:lang w:val="bg-BG"/>
        </w:rPr>
        <w:t>А</w:t>
      </w:r>
    </w:p>
    <w:p w14:paraId="70BF29BF"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70B174DA" w14:textId="77777777" w:rsidR="00AE6656" w:rsidRPr="00293E76" w:rsidRDefault="00AE6656" w:rsidP="00941829">
      <w:pPr>
        <w:tabs>
          <w:tab w:val="left" w:pos="567"/>
        </w:tabs>
        <w:spacing w:after="0" w:line="240" w:lineRule="auto"/>
        <w:rPr>
          <w:rFonts w:ascii="Times New Roman" w:hAnsi="Times New Roman" w:cs="Times New Roman"/>
          <w:lang w:val="bg-BG"/>
        </w:rPr>
      </w:pPr>
    </w:p>
    <w:p w14:paraId="62DCC1C2" w14:textId="77777777" w:rsidR="00AE6656" w:rsidRPr="00293E76" w:rsidRDefault="00AE6656" w:rsidP="00941829">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cs="Times New Roman"/>
          <w:b/>
          <w:lang w:val="bg-BG"/>
        </w:rPr>
      </w:pPr>
      <w:r w:rsidRPr="00293E76">
        <w:rPr>
          <w:rFonts w:ascii="Times New Roman" w:hAnsi="Times New Roman" w:cs="Times New Roman"/>
          <w:b/>
          <w:bCs/>
          <w:lang w:val="bg-BG"/>
        </w:rPr>
        <w:t>16.</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ИН</w:t>
      </w:r>
      <w:r w:rsidRPr="00293E76">
        <w:rPr>
          <w:rFonts w:ascii="Times New Roman" w:hAnsi="Times New Roman" w:cs="Times New Roman"/>
          <w:b/>
          <w:bCs/>
          <w:spacing w:val="-2"/>
          <w:lang w:val="bg-BG"/>
        </w:rPr>
        <w:t>Ф</w:t>
      </w:r>
      <w:r w:rsidRPr="00293E76">
        <w:rPr>
          <w:rFonts w:ascii="Times New Roman" w:hAnsi="Times New Roman" w:cs="Times New Roman"/>
          <w:b/>
          <w:bCs/>
          <w:spacing w:val="1"/>
          <w:lang w:val="bg-BG"/>
        </w:rPr>
        <w:t>О</w:t>
      </w:r>
      <w:r w:rsidRPr="00293E76">
        <w:rPr>
          <w:rFonts w:ascii="Times New Roman" w:hAnsi="Times New Roman" w:cs="Times New Roman"/>
          <w:b/>
          <w:bCs/>
          <w:spacing w:val="2"/>
          <w:lang w:val="bg-BG"/>
        </w:rPr>
        <w:t>Р</w:t>
      </w:r>
      <w:r w:rsidRPr="00293E76">
        <w:rPr>
          <w:rFonts w:ascii="Times New Roman" w:hAnsi="Times New Roman" w:cs="Times New Roman"/>
          <w:b/>
          <w:bCs/>
          <w:lang w:val="bg-BG"/>
        </w:rPr>
        <w:t>МАЦ</w:t>
      </w:r>
      <w:r w:rsidRPr="00293E76">
        <w:rPr>
          <w:rFonts w:ascii="Times New Roman" w:hAnsi="Times New Roman" w:cs="Times New Roman"/>
          <w:b/>
          <w:bCs/>
          <w:spacing w:val="1"/>
          <w:lang w:val="bg-BG"/>
        </w:rPr>
        <w:t>И</w:t>
      </w:r>
      <w:r w:rsidRPr="00293E76">
        <w:rPr>
          <w:rFonts w:ascii="Times New Roman" w:hAnsi="Times New Roman" w:cs="Times New Roman"/>
          <w:b/>
          <w:bCs/>
          <w:lang w:val="bg-BG"/>
        </w:rPr>
        <w:t>Я</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2"/>
          <w:lang w:val="bg-BG"/>
        </w:rPr>
        <w:t>Б</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ЙЛОВ</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А</w:t>
      </w:r>
      <w:r w:rsidRPr="00293E76">
        <w:rPr>
          <w:rFonts w:ascii="Times New Roman" w:hAnsi="Times New Roman" w:cs="Times New Roman"/>
          <w:b/>
          <w:bCs/>
          <w:spacing w:val="1"/>
          <w:lang w:val="bg-BG"/>
        </w:rPr>
        <w:t>З</w:t>
      </w:r>
      <w:r w:rsidRPr="00293E76">
        <w:rPr>
          <w:rFonts w:ascii="Times New Roman" w:hAnsi="Times New Roman" w:cs="Times New Roman"/>
          <w:b/>
          <w:bCs/>
          <w:spacing w:val="-2"/>
          <w:lang w:val="bg-BG"/>
        </w:rPr>
        <w:t>Б</w:t>
      </w:r>
      <w:r w:rsidRPr="00293E76">
        <w:rPr>
          <w:rFonts w:ascii="Times New Roman" w:hAnsi="Times New Roman" w:cs="Times New Roman"/>
          <w:b/>
          <w:bCs/>
          <w:spacing w:val="1"/>
          <w:lang w:val="bg-BG"/>
        </w:rPr>
        <w:t>У</w:t>
      </w:r>
      <w:r w:rsidRPr="00293E76">
        <w:rPr>
          <w:rFonts w:ascii="Times New Roman" w:hAnsi="Times New Roman" w:cs="Times New Roman"/>
          <w:b/>
          <w:bCs/>
          <w:lang w:val="bg-BG"/>
        </w:rPr>
        <w:t>КА</w:t>
      </w:r>
    </w:p>
    <w:p w14:paraId="4A022557" w14:textId="77777777" w:rsidR="00AE6656" w:rsidRPr="00293E76" w:rsidRDefault="00AE6656" w:rsidP="00941829">
      <w:pPr>
        <w:keepNext/>
        <w:tabs>
          <w:tab w:val="left" w:pos="567"/>
        </w:tabs>
        <w:spacing w:after="0" w:line="240" w:lineRule="auto"/>
        <w:rPr>
          <w:rFonts w:ascii="Times New Roman" w:hAnsi="Times New Roman" w:cs="Times New Roman"/>
          <w:lang w:val="bg-BG"/>
        </w:rPr>
      </w:pPr>
    </w:p>
    <w:p w14:paraId="4F5F49BB" w14:textId="77777777" w:rsidR="00AE6656" w:rsidRPr="00293E76" w:rsidRDefault="00AE6656" w:rsidP="00941829">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PROCYSBI 25 mg</w:t>
      </w:r>
    </w:p>
    <w:p w14:paraId="159C5D95" w14:textId="77777777" w:rsidR="00AE6656" w:rsidRPr="00293E76" w:rsidRDefault="00AE6656" w:rsidP="00941829">
      <w:pPr>
        <w:spacing w:after="0" w:line="240" w:lineRule="auto"/>
        <w:rPr>
          <w:rFonts w:ascii="Times New Roman" w:hAnsi="Times New Roman" w:cs="Times New Roman"/>
          <w:lang w:val="bg-BG"/>
        </w:rPr>
      </w:pPr>
    </w:p>
    <w:p w14:paraId="2ABEDE05" w14:textId="77777777" w:rsidR="00AE6656" w:rsidRPr="00293E76" w:rsidRDefault="00AE6656" w:rsidP="00941829">
      <w:pPr>
        <w:spacing w:after="0" w:line="240" w:lineRule="auto"/>
        <w:rPr>
          <w:rFonts w:ascii="Times New Roman" w:hAnsi="Times New Roman" w:cs="Times New Roman"/>
          <w:lang w:val="bg-BG"/>
        </w:rPr>
      </w:pPr>
    </w:p>
    <w:p w14:paraId="775824D4" w14:textId="77777777" w:rsidR="00AE6656" w:rsidRPr="00293E76" w:rsidRDefault="00AE6656" w:rsidP="00941829">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17.</w:t>
      </w:r>
      <w:r w:rsidRPr="00293E76">
        <w:rPr>
          <w:rFonts w:ascii="Times New Roman" w:hAnsi="Times New Roman" w:cs="Times New Roman"/>
          <w:b/>
          <w:bCs/>
          <w:lang w:val="bg-BG"/>
        </w:rPr>
        <w:tab/>
        <w:t>УНИКАЛЕН ИДЕНТИФИКАТОР — ДВУИЗМЕРЕН БАРКОД</w:t>
      </w:r>
    </w:p>
    <w:p w14:paraId="0B89D001" w14:textId="77777777" w:rsidR="00AE6656" w:rsidRPr="00293E76" w:rsidRDefault="00AE6656" w:rsidP="00941829">
      <w:pPr>
        <w:keepNext/>
        <w:spacing w:after="0" w:line="240" w:lineRule="auto"/>
        <w:rPr>
          <w:rFonts w:ascii="Times New Roman" w:hAnsi="Times New Roman" w:cs="Times New Roman"/>
          <w:lang w:val="bg-BG"/>
        </w:rPr>
      </w:pPr>
    </w:p>
    <w:p w14:paraId="550FB0C1" w14:textId="77777777" w:rsidR="00AE6656" w:rsidRPr="00293E76" w:rsidRDefault="00AE6656" w:rsidP="00941829">
      <w:pPr>
        <w:spacing w:after="0" w:line="240" w:lineRule="auto"/>
        <w:rPr>
          <w:rFonts w:ascii="Times New Roman" w:hAnsi="Times New Roman" w:cs="Times New Roman"/>
          <w:lang w:val="bg-BG"/>
        </w:rPr>
      </w:pPr>
    </w:p>
    <w:p w14:paraId="55FCB307" w14:textId="77777777" w:rsidR="00AE6656" w:rsidRPr="00293E76" w:rsidRDefault="00AE6656" w:rsidP="00941829">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18.</w:t>
      </w:r>
      <w:r w:rsidRPr="00293E76">
        <w:rPr>
          <w:rFonts w:ascii="Times New Roman" w:hAnsi="Times New Roman" w:cs="Times New Roman"/>
          <w:b/>
          <w:bCs/>
          <w:lang w:val="bg-BG"/>
        </w:rPr>
        <w:tab/>
        <w:t>УНИКАЛЕН ИДЕНТИФИКАТОР — ДАННИ ЗА ЧЕТЕНЕ ОТ ХОРА</w:t>
      </w:r>
    </w:p>
    <w:p w14:paraId="5A6D085B" w14:textId="77777777" w:rsidR="00AE6656" w:rsidRPr="00293E76" w:rsidRDefault="00AE6656" w:rsidP="00941829">
      <w:pPr>
        <w:keepNext/>
        <w:spacing w:after="0" w:line="240" w:lineRule="auto"/>
        <w:rPr>
          <w:rFonts w:ascii="Times New Roman" w:hAnsi="Times New Roman" w:cs="Times New Roman"/>
          <w:lang w:val="bg-BG"/>
        </w:rPr>
      </w:pPr>
    </w:p>
    <w:p w14:paraId="2633668C" w14:textId="77777777" w:rsidR="002C2E31" w:rsidRPr="00293E76" w:rsidRDefault="002C2E31" w:rsidP="002C2E31">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cs="Times New Roman"/>
          <w:b/>
          <w:bCs/>
          <w:lang w:val="bg-BG"/>
        </w:rPr>
      </w:pPr>
      <w:r>
        <w:rPr>
          <w:rFonts w:ascii="Times New Roman" w:hAnsi="Times New Roman" w:cs="Times New Roman"/>
          <w:highlight w:val="lightGray"/>
          <w:lang w:val="bg-BG"/>
        </w:rPr>
        <w:br w:type="page"/>
      </w:r>
      <w:r w:rsidRPr="00293E76">
        <w:rPr>
          <w:rFonts w:ascii="Times New Roman" w:hAnsi="Times New Roman" w:cs="Times New Roman"/>
          <w:b/>
          <w:bCs/>
          <w:spacing w:val="-1"/>
          <w:lang w:val="bg-BG"/>
        </w:rPr>
        <w:lastRenderedPageBreak/>
        <w:t>ДА</w:t>
      </w:r>
      <w:r w:rsidRPr="00293E76">
        <w:rPr>
          <w:rFonts w:ascii="Times New Roman" w:hAnsi="Times New Roman" w:cs="Times New Roman"/>
          <w:b/>
          <w:bCs/>
          <w:spacing w:val="1"/>
          <w:lang w:val="bg-BG"/>
        </w:rPr>
        <w:t>ННИ</w:t>
      </w:r>
      <w:r w:rsidRPr="00293E76">
        <w:rPr>
          <w:rFonts w:ascii="Times New Roman" w:hAnsi="Times New Roman" w:cs="Times New Roman"/>
          <w:b/>
          <w:bCs/>
          <w:lang w:val="bg-BG"/>
        </w:rPr>
        <w:t>, К</w:t>
      </w:r>
      <w:r w:rsidRPr="00293E76">
        <w:rPr>
          <w:rFonts w:ascii="Times New Roman" w:hAnsi="Times New Roman" w:cs="Times New Roman"/>
          <w:b/>
          <w:bCs/>
          <w:spacing w:val="1"/>
          <w:lang w:val="bg-BG"/>
        </w:rPr>
        <w:t>ОИ</w:t>
      </w:r>
      <w:r w:rsidRPr="00293E76">
        <w:rPr>
          <w:rFonts w:ascii="Times New Roman" w:hAnsi="Times New Roman" w:cs="Times New Roman"/>
          <w:b/>
          <w:bCs/>
          <w:spacing w:val="-1"/>
          <w:lang w:val="bg-BG"/>
        </w:rPr>
        <w:t>Т</w:t>
      </w:r>
      <w:r w:rsidRPr="00293E76">
        <w:rPr>
          <w:rFonts w:ascii="Times New Roman" w:hAnsi="Times New Roman" w:cs="Times New Roman"/>
          <w:b/>
          <w:bCs/>
          <w:lang w:val="bg-BG"/>
        </w:rPr>
        <w:t>О</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Т</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Я</w:t>
      </w:r>
      <w:r w:rsidRPr="00293E76">
        <w:rPr>
          <w:rFonts w:ascii="Times New Roman" w:hAnsi="Times New Roman" w:cs="Times New Roman"/>
          <w:b/>
          <w:bCs/>
          <w:spacing w:val="-2"/>
          <w:lang w:val="bg-BG"/>
        </w:rPr>
        <w:t>Б</w:t>
      </w:r>
      <w:r w:rsidRPr="00293E76">
        <w:rPr>
          <w:rFonts w:ascii="Times New Roman" w:hAnsi="Times New Roman" w:cs="Times New Roman"/>
          <w:b/>
          <w:bCs/>
          <w:spacing w:val="1"/>
          <w:lang w:val="bg-BG"/>
        </w:rPr>
        <w:t>В</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Д</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СЪДЪ</w:t>
      </w:r>
      <w:r w:rsidRPr="00293E76">
        <w:rPr>
          <w:rFonts w:ascii="Times New Roman" w:hAnsi="Times New Roman" w:cs="Times New Roman"/>
          <w:b/>
          <w:bCs/>
          <w:spacing w:val="5"/>
          <w:lang w:val="bg-BG"/>
        </w:rPr>
        <w:t>Р</w:t>
      </w:r>
      <w:r w:rsidRPr="00293E76">
        <w:rPr>
          <w:rFonts w:ascii="Times New Roman" w:hAnsi="Times New Roman" w:cs="Times New Roman"/>
          <w:b/>
          <w:bCs/>
          <w:spacing w:val="-5"/>
          <w:lang w:val="bg-BG"/>
        </w:rPr>
        <w:t>Ж</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Т</w:t>
      </w:r>
      <w:r w:rsidRPr="00293E76">
        <w:rPr>
          <w:rFonts w:ascii="Times New Roman" w:hAnsi="Times New Roman" w:cs="Times New Roman"/>
          <w:b/>
          <w:bCs/>
          <w:spacing w:val="1"/>
          <w:lang w:val="bg-BG"/>
        </w:rPr>
        <w:t>О</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ИЧН</w:t>
      </w:r>
      <w:r w:rsidRPr="00293E76">
        <w:rPr>
          <w:rFonts w:ascii="Times New Roman" w:hAnsi="Times New Roman" w:cs="Times New Roman"/>
          <w:b/>
          <w:bCs/>
          <w:spacing w:val="-1"/>
          <w:lang w:val="bg-BG"/>
        </w:rPr>
        <w:t>АТ</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ОП</w:t>
      </w:r>
      <w:r w:rsidRPr="00293E76">
        <w:rPr>
          <w:rFonts w:ascii="Times New Roman" w:hAnsi="Times New Roman" w:cs="Times New Roman"/>
          <w:b/>
          <w:bCs/>
          <w:spacing w:val="-1"/>
          <w:lang w:val="bg-BG"/>
        </w:rPr>
        <w:t>А</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ОВ</w:t>
      </w:r>
      <w:r w:rsidRPr="00293E76">
        <w:rPr>
          <w:rFonts w:ascii="Times New Roman" w:hAnsi="Times New Roman" w:cs="Times New Roman"/>
          <w:b/>
          <w:bCs/>
          <w:lang w:val="bg-BG"/>
        </w:rPr>
        <w:t>КА</w:t>
      </w:r>
    </w:p>
    <w:p w14:paraId="1CF1C70D" w14:textId="77777777" w:rsidR="002C2E31" w:rsidRPr="00293E76" w:rsidRDefault="002C2E31" w:rsidP="002C2E31">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cs="Times New Roman"/>
          <w:lang w:val="bg-BG"/>
        </w:rPr>
      </w:pPr>
    </w:p>
    <w:p w14:paraId="026E0E6D" w14:textId="77777777" w:rsidR="002C2E31" w:rsidRPr="00293E76" w:rsidRDefault="002C2E31" w:rsidP="002C2E31">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КАРТОНЕНА ОПАКОВКА</w:t>
      </w:r>
    </w:p>
    <w:p w14:paraId="532C10C3" w14:textId="77777777" w:rsidR="002C2E31" w:rsidRPr="00293E76" w:rsidRDefault="002C2E31" w:rsidP="002C2E31">
      <w:pPr>
        <w:tabs>
          <w:tab w:val="left" w:pos="567"/>
        </w:tabs>
        <w:spacing w:after="0" w:line="240" w:lineRule="auto"/>
        <w:rPr>
          <w:rFonts w:ascii="Times New Roman" w:hAnsi="Times New Roman" w:cs="Times New Roman"/>
          <w:lang w:val="bg-BG"/>
        </w:rPr>
      </w:pPr>
    </w:p>
    <w:p w14:paraId="5C8BE647" w14:textId="77777777" w:rsidR="002C2E31" w:rsidRPr="00293E76" w:rsidRDefault="002C2E31" w:rsidP="002C2E31">
      <w:pPr>
        <w:tabs>
          <w:tab w:val="left" w:pos="567"/>
        </w:tabs>
        <w:spacing w:after="0" w:line="240" w:lineRule="auto"/>
        <w:rPr>
          <w:rFonts w:ascii="Times New Roman" w:hAnsi="Times New Roman" w:cs="Times New Roman"/>
          <w:lang w:val="bg-BG"/>
        </w:rPr>
      </w:pPr>
    </w:p>
    <w:p w14:paraId="7E0E0FAD" w14:textId="77777777" w:rsidR="002C2E31" w:rsidRPr="00293E76" w:rsidRDefault="002C2E31" w:rsidP="002C2E31">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1.</w:t>
      </w:r>
      <w:r w:rsidRPr="00293E76">
        <w:rPr>
          <w:rFonts w:ascii="Times New Roman" w:hAnsi="Times New Roman" w:cs="Times New Roman"/>
          <w:b/>
          <w:bCs/>
          <w:lang w:val="bg-BG"/>
        </w:rPr>
        <w:tab/>
        <w:t>ИМЕ НА ЛЕКАРСТВЕНИЯ ПРОДУКТ</w:t>
      </w:r>
    </w:p>
    <w:p w14:paraId="7C7C5089" w14:textId="77777777" w:rsidR="002C2E31" w:rsidRPr="00293E76" w:rsidRDefault="002C2E31" w:rsidP="002C2E31">
      <w:pPr>
        <w:tabs>
          <w:tab w:val="left" w:pos="567"/>
        </w:tabs>
        <w:spacing w:after="0" w:line="240" w:lineRule="auto"/>
        <w:rPr>
          <w:rFonts w:ascii="Times New Roman" w:hAnsi="Times New Roman" w:cs="Times New Roman"/>
          <w:lang w:val="bg-BG"/>
        </w:rPr>
      </w:pPr>
    </w:p>
    <w:p w14:paraId="482A9F2A" w14:textId="77777777" w:rsidR="002C2E31" w:rsidRPr="00293E76" w:rsidRDefault="002C2E31" w:rsidP="002C2E31">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 xml:space="preserve">PROCYSBI 75 mg </w:t>
      </w:r>
      <w:r w:rsidRPr="00293E76">
        <w:rPr>
          <w:rStyle w:val="hps"/>
          <w:rFonts w:ascii="Times New Roman" w:hAnsi="Times New Roman" w:cs="Times New Roman"/>
          <w:lang w:val="bg-BG"/>
        </w:rPr>
        <w:t>твърди стомашно-устойчиви капсули</w:t>
      </w:r>
    </w:p>
    <w:p w14:paraId="2628F0CA" w14:textId="77777777" w:rsidR="002C2E31" w:rsidRPr="00293E76" w:rsidRDefault="002C2E31" w:rsidP="002C2E31">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цистеамин</w:t>
      </w:r>
    </w:p>
    <w:p w14:paraId="0BAA49C1" w14:textId="77777777" w:rsidR="002C2E31" w:rsidRPr="00293E76" w:rsidRDefault="002C2E31" w:rsidP="002C2E31">
      <w:pPr>
        <w:tabs>
          <w:tab w:val="left" w:pos="567"/>
        </w:tabs>
        <w:spacing w:after="0" w:line="240" w:lineRule="auto"/>
        <w:rPr>
          <w:rFonts w:ascii="Times New Roman" w:hAnsi="Times New Roman" w:cs="Times New Roman"/>
          <w:lang w:val="bg-BG"/>
        </w:rPr>
      </w:pPr>
    </w:p>
    <w:p w14:paraId="1EDC38D2" w14:textId="77777777" w:rsidR="002C2E31" w:rsidRPr="00293E76" w:rsidRDefault="002C2E31" w:rsidP="002C2E31">
      <w:pPr>
        <w:tabs>
          <w:tab w:val="left" w:pos="567"/>
        </w:tabs>
        <w:spacing w:after="0" w:line="240" w:lineRule="auto"/>
        <w:rPr>
          <w:rFonts w:ascii="Times New Roman" w:hAnsi="Times New Roman" w:cs="Times New Roman"/>
          <w:lang w:val="bg-BG"/>
        </w:rPr>
      </w:pPr>
    </w:p>
    <w:p w14:paraId="017CA39D" w14:textId="77777777" w:rsidR="002C2E31" w:rsidRPr="00293E76" w:rsidRDefault="002C2E31" w:rsidP="002C2E31">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b/>
          <w:bCs/>
          <w:lang w:val="bg-BG"/>
        </w:rPr>
      </w:pPr>
      <w:r w:rsidRPr="00293E76">
        <w:rPr>
          <w:rFonts w:ascii="Times New Roman" w:hAnsi="Times New Roman" w:cs="Times New Roman"/>
          <w:b/>
          <w:bCs/>
          <w:lang w:val="bg-BG"/>
        </w:rPr>
        <w:t>2.</w:t>
      </w:r>
      <w:r w:rsidRPr="00293E76">
        <w:rPr>
          <w:rFonts w:ascii="Times New Roman" w:hAnsi="Times New Roman" w:cs="Times New Roman"/>
          <w:b/>
          <w:bCs/>
          <w:lang w:val="bg-BG"/>
        </w:rPr>
        <w:tab/>
      </w:r>
      <w:r w:rsidRPr="00293E76">
        <w:rPr>
          <w:rFonts w:ascii="Times New Roman" w:hAnsi="Times New Roman" w:cs="Times New Roman"/>
          <w:b/>
          <w:bCs/>
          <w:spacing w:val="-1"/>
          <w:lang w:val="bg-BG"/>
        </w:rPr>
        <w:t xml:space="preserve">ОБЯВЯВАНЕ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А</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Т</w:t>
      </w:r>
      <w:r w:rsidRPr="00293E76">
        <w:rPr>
          <w:rFonts w:ascii="Times New Roman" w:hAnsi="Times New Roman" w:cs="Times New Roman"/>
          <w:b/>
          <w:bCs/>
          <w:spacing w:val="1"/>
          <w:lang w:val="bg-BG"/>
        </w:rPr>
        <w:t>ИВНО</w:t>
      </w:r>
      <w:r w:rsidRPr="00293E76">
        <w:rPr>
          <w:rFonts w:ascii="Times New Roman" w:hAnsi="Times New Roman" w:cs="Times New Roman"/>
          <w:b/>
          <w:bCs/>
          <w:spacing w:val="-1"/>
          <w:lang w:val="bg-BG"/>
        </w:rPr>
        <w:t>ТО</w:t>
      </w:r>
      <w:r w:rsidRPr="00293E76">
        <w:rPr>
          <w:rFonts w:ascii="Times New Roman" w:hAnsi="Times New Roman" w:cs="Times New Roman"/>
          <w:b/>
          <w:bCs/>
          <w:spacing w:val="1"/>
          <w:lang w:val="bg-BG"/>
        </w:rPr>
        <w:t>(И</w:t>
      </w:r>
      <w:r w:rsidRPr="00293E76">
        <w:rPr>
          <w:rFonts w:ascii="Times New Roman" w:hAnsi="Times New Roman" w:cs="Times New Roman"/>
          <w:b/>
          <w:bCs/>
          <w:spacing w:val="-1"/>
          <w:lang w:val="bg-BG"/>
        </w:rPr>
        <w:t>Т</w:t>
      </w:r>
      <w:r w:rsidRPr="00293E76">
        <w:rPr>
          <w:rFonts w:ascii="Times New Roman" w:hAnsi="Times New Roman" w:cs="Times New Roman"/>
          <w:b/>
          <w:bCs/>
          <w:lang w:val="bg-BG"/>
        </w:rPr>
        <w:t>Е)</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Е</w:t>
      </w:r>
      <w:r w:rsidRPr="00293E76">
        <w:rPr>
          <w:rFonts w:ascii="Times New Roman" w:hAnsi="Times New Roman" w:cs="Times New Roman"/>
          <w:b/>
          <w:bCs/>
          <w:spacing w:val="-5"/>
          <w:lang w:val="bg-BG"/>
        </w:rPr>
        <w:t>Щ</w:t>
      </w:r>
      <w:r w:rsidRPr="00293E76">
        <w:rPr>
          <w:rFonts w:ascii="Times New Roman" w:hAnsi="Times New Roman" w:cs="Times New Roman"/>
          <w:b/>
          <w:bCs/>
          <w:spacing w:val="-1"/>
          <w:lang w:val="bg-BG"/>
        </w:rPr>
        <w:t>ЕСТ</w:t>
      </w:r>
      <w:r w:rsidRPr="00293E76">
        <w:rPr>
          <w:rFonts w:ascii="Times New Roman" w:hAnsi="Times New Roman" w:cs="Times New Roman"/>
          <w:b/>
          <w:bCs/>
          <w:spacing w:val="1"/>
          <w:lang w:val="bg-BG"/>
        </w:rPr>
        <w:t>ВО(</w:t>
      </w:r>
      <w:r w:rsidRPr="00293E76">
        <w:rPr>
          <w:rFonts w:ascii="Times New Roman" w:hAnsi="Times New Roman" w:cs="Times New Roman"/>
          <w:b/>
          <w:bCs/>
          <w:lang w:val="bg-BG"/>
        </w:rPr>
        <w:t>А)</w:t>
      </w:r>
    </w:p>
    <w:p w14:paraId="259D70EA" w14:textId="77777777" w:rsidR="002C2E31" w:rsidRPr="00293E76" w:rsidRDefault="002C2E31" w:rsidP="002C2E31">
      <w:pPr>
        <w:tabs>
          <w:tab w:val="left" w:pos="567"/>
        </w:tabs>
        <w:spacing w:after="0" w:line="240" w:lineRule="auto"/>
        <w:rPr>
          <w:rFonts w:ascii="Times New Roman" w:hAnsi="Times New Roman" w:cs="Times New Roman"/>
          <w:i/>
          <w:iCs/>
          <w:lang w:val="bg-BG"/>
        </w:rPr>
      </w:pPr>
    </w:p>
    <w:p w14:paraId="2401814D" w14:textId="77777777" w:rsidR="002C2E31" w:rsidRPr="00293E76" w:rsidRDefault="002C2E31" w:rsidP="002C2E31">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Всяка капсула съдържа 75 mg цистеамин (под формата на меркаптаминов битартарат).</w:t>
      </w:r>
    </w:p>
    <w:p w14:paraId="68CA201A" w14:textId="77777777" w:rsidR="002C2E31" w:rsidRPr="00293E76" w:rsidRDefault="002C2E31" w:rsidP="002C2E31">
      <w:pPr>
        <w:tabs>
          <w:tab w:val="left" w:pos="567"/>
        </w:tabs>
        <w:spacing w:after="0" w:line="240" w:lineRule="auto"/>
        <w:rPr>
          <w:rFonts w:ascii="Times New Roman" w:hAnsi="Times New Roman" w:cs="Times New Roman"/>
          <w:lang w:val="bg-BG"/>
        </w:rPr>
      </w:pPr>
    </w:p>
    <w:p w14:paraId="2D3E85B0" w14:textId="77777777" w:rsidR="002C2E31" w:rsidRPr="00293E76" w:rsidRDefault="002C2E31" w:rsidP="002C2E31">
      <w:pPr>
        <w:tabs>
          <w:tab w:val="left" w:pos="567"/>
        </w:tabs>
        <w:spacing w:after="0" w:line="240" w:lineRule="auto"/>
        <w:rPr>
          <w:rFonts w:ascii="Times New Roman" w:hAnsi="Times New Roman" w:cs="Times New Roman"/>
          <w:lang w:val="bg-BG"/>
        </w:rPr>
      </w:pPr>
    </w:p>
    <w:p w14:paraId="529B72E0" w14:textId="77777777" w:rsidR="002C2E31" w:rsidRPr="00293E76" w:rsidRDefault="002C2E31" w:rsidP="002C2E31">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3.</w:t>
      </w:r>
      <w:r w:rsidRPr="00293E76">
        <w:rPr>
          <w:rFonts w:ascii="Times New Roman" w:hAnsi="Times New Roman" w:cs="Times New Roman"/>
          <w:b/>
          <w:bCs/>
          <w:lang w:val="bg-BG"/>
        </w:rPr>
        <w:tab/>
      </w:r>
      <w:r w:rsidRPr="00293E76">
        <w:rPr>
          <w:rFonts w:ascii="Times New Roman" w:hAnsi="Times New Roman" w:cs="Times New Roman"/>
          <w:b/>
          <w:bCs/>
          <w:spacing w:val="-1"/>
          <w:lang w:val="bg-BG"/>
        </w:rPr>
        <w:t>СПИСЪК</w:t>
      </w:r>
      <w:r w:rsidRPr="00293E76">
        <w:rPr>
          <w:rFonts w:ascii="Times New Roman" w:hAnsi="Times New Roman" w:cs="Times New Roman"/>
          <w:b/>
          <w:bCs/>
          <w:spacing w:val="1"/>
          <w:lang w:val="bg-BG"/>
        </w:rPr>
        <w:t xml:space="preserve"> 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ПО</w:t>
      </w:r>
      <w:r w:rsidRPr="00293E76">
        <w:rPr>
          <w:rFonts w:ascii="Times New Roman" w:hAnsi="Times New Roman" w:cs="Times New Roman"/>
          <w:b/>
          <w:bCs/>
          <w:lang w:val="bg-BG"/>
        </w:rPr>
        <w:t>М</w:t>
      </w:r>
      <w:r w:rsidRPr="00293E76">
        <w:rPr>
          <w:rFonts w:ascii="Times New Roman" w:hAnsi="Times New Roman" w:cs="Times New Roman"/>
          <w:b/>
          <w:bCs/>
          <w:spacing w:val="1"/>
          <w:lang w:val="bg-BG"/>
        </w:rPr>
        <w:t>О</w:t>
      </w:r>
      <w:r w:rsidRPr="00293E76">
        <w:rPr>
          <w:rFonts w:ascii="Times New Roman" w:hAnsi="Times New Roman" w:cs="Times New Roman"/>
          <w:b/>
          <w:bCs/>
          <w:spacing w:val="-5"/>
          <w:lang w:val="bg-BG"/>
        </w:rPr>
        <w:t>Щ</w:t>
      </w:r>
      <w:r w:rsidRPr="00293E76">
        <w:rPr>
          <w:rFonts w:ascii="Times New Roman" w:hAnsi="Times New Roman" w:cs="Times New Roman"/>
          <w:b/>
          <w:bCs/>
          <w:spacing w:val="1"/>
          <w:lang w:val="bg-BG"/>
        </w:rPr>
        <w:t>НИ</w:t>
      </w:r>
      <w:r w:rsidRPr="00293E76">
        <w:rPr>
          <w:rFonts w:ascii="Times New Roman" w:hAnsi="Times New Roman" w:cs="Times New Roman"/>
          <w:b/>
          <w:bCs/>
          <w:spacing w:val="-1"/>
          <w:lang w:val="bg-BG"/>
        </w:rPr>
        <w:t>Т</w:t>
      </w:r>
      <w:r w:rsidRPr="00293E76">
        <w:rPr>
          <w:rFonts w:ascii="Times New Roman" w:hAnsi="Times New Roman" w:cs="Times New Roman"/>
          <w:b/>
          <w:bCs/>
          <w:lang w:val="bg-BG"/>
        </w:rPr>
        <w:t>Е</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Е</w:t>
      </w:r>
      <w:r w:rsidRPr="00293E76">
        <w:rPr>
          <w:rFonts w:ascii="Times New Roman" w:hAnsi="Times New Roman" w:cs="Times New Roman"/>
          <w:b/>
          <w:bCs/>
          <w:spacing w:val="-5"/>
          <w:lang w:val="bg-BG"/>
        </w:rPr>
        <w:t>Щ</w:t>
      </w:r>
      <w:r w:rsidRPr="00293E76">
        <w:rPr>
          <w:rFonts w:ascii="Times New Roman" w:hAnsi="Times New Roman" w:cs="Times New Roman"/>
          <w:b/>
          <w:bCs/>
          <w:spacing w:val="-1"/>
          <w:lang w:val="bg-BG"/>
        </w:rPr>
        <w:t>ЕСТ</w:t>
      </w:r>
      <w:r w:rsidRPr="00293E76">
        <w:rPr>
          <w:rFonts w:ascii="Times New Roman" w:hAnsi="Times New Roman" w:cs="Times New Roman"/>
          <w:b/>
          <w:bCs/>
          <w:spacing w:val="1"/>
          <w:lang w:val="bg-BG"/>
        </w:rPr>
        <w:t>В</w:t>
      </w:r>
      <w:r w:rsidRPr="00293E76">
        <w:rPr>
          <w:rFonts w:ascii="Times New Roman" w:hAnsi="Times New Roman" w:cs="Times New Roman"/>
          <w:b/>
          <w:bCs/>
          <w:lang w:val="bg-BG"/>
        </w:rPr>
        <w:t>А</w:t>
      </w:r>
    </w:p>
    <w:p w14:paraId="3092CF39" w14:textId="77777777" w:rsidR="002C2E31" w:rsidRPr="00293E76" w:rsidRDefault="002C2E31" w:rsidP="002C2E31">
      <w:pPr>
        <w:tabs>
          <w:tab w:val="left" w:pos="567"/>
        </w:tabs>
        <w:spacing w:after="0" w:line="240" w:lineRule="auto"/>
        <w:rPr>
          <w:rFonts w:ascii="Times New Roman" w:hAnsi="Times New Roman" w:cs="Times New Roman"/>
          <w:lang w:val="bg-BG"/>
        </w:rPr>
      </w:pPr>
    </w:p>
    <w:p w14:paraId="0B247B00" w14:textId="77777777" w:rsidR="002C2E31" w:rsidRPr="00293E76" w:rsidRDefault="002C2E31" w:rsidP="002C2E31">
      <w:pPr>
        <w:tabs>
          <w:tab w:val="left" w:pos="567"/>
        </w:tabs>
        <w:spacing w:after="0" w:line="240" w:lineRule="auto"/>
        <w:rPr>
          <w:rFonts w:ascii="Times New Roman" w:hAnsi="Times New Roman" w:cs="Times New Roman"/>
          <w:lang w:val="bg-BG"/>
        </w:rPr>
      </w:pPr>
    </w:p>
    <w:p w14:paraId="118F78CF" w14:textId="77777777" w:rsidR="002C2E31" w:rsidRPr="00293E76" w:rsidRDefault="002C2E31" w:rsidP="002C2E31">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4.</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Л</w:t>
      </w:r>
      <w:r w:rsidRPr="00293E76">
        <w:rPr>
          <w:rFonts w:ascii="Times New Roman" w:hAnsi="Times New Roman" w:cs="Times New Roman"/>
          <w:b/>
          <w:bCs/>
          <w:spacing w:val="-1"/>
          <w:lang w:val="bg-BG"/>
        </w:rPr>
        <w:t>Е</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А</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СТ</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Е</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2"/>
          <w:lang w:val="bg-BG"/>
        </w:rPr>
        <w:t>Ф</w:t>
      </w:r>
      <w:r w:rsidRPr="00293E76">
        <w:rPr>
          <w:rFonts w:ascii="Times New Roman" w:hAnsi="Times New Roman" w:cs="Times New Roman"/>
          <w:b/>
          <w:bCs/>
          <w:spacing w:val="1"/>
          <w:lang w:val="bg-BG"/>
        </w:rPr>
        <w:t>О</w:t>
      </w:r>
      <w:r w:rsidRPr="00293E76">
        <w:rPr>
          <w:rFonts w:ascii="Times New Roman" w:hAnsi="Times New Roman" w:cs="Times New Roman"/>
          <w:b/>
          <w:bCs/>
          <w:spacing w:val="2"/>
          <w:lang w:val="bg-BG"/>
        </w:rPr>
        <w:t>Р</w:t>
      </w:r>
      <w:r w:rsidRPr="00293E76">
        <w:rPr>
          <w:rFonts w:ascii="Times New Roman" w:hAnsi="Times New Roman" w:cs="Times New Roman"/>
          <w:b/>
          <w:bCs/>
          <w:lang w:val="bg-BG"/>
        </w:rPr>
        <w:t xml:space="preserve">МА И </w:t>
      </w:r>
      <w:r w:rsidRPr="00293E76">
        <w:rPr>
          <w:rFonts w:ascii="Times New Roman" w:hAnsi="Times New Roman" w:cs="Times New Roman"/>
          <w:b/>
          <w:bCs/>
          <w:spacing w:val="1"/>
          <w:lang w:val="bg-BG"/>
        </w:rPr>
        <w:t>КОЛИЧ</w:t>
      </w:r>
      <w:r w:rsidRPr="00293E76">
        <w:rPr>
          <w:rFonts w:ascii="Times New Roman" w:hAnsi="Times New Roman" w:cs="Times New Roman"/>
          <w:b/>
          <w:bCs/>
          <w:spacing w:val="-1"/>
          <w:lang w:val="bg-BG"/>
        </w:rPr>
        <w:t>ЕСТ</w:t>
      </w:r>
      <w:r w:rsidRPr="00293E76">
        <w:rPr>
          <w:rFonts w:ascii="Times New Roman" w:hAnsi="Times New Roman" w:cs="Times New Roman"/>
          <w:b/>
          <w:bCs/>
          <w:spacing w:val="1"/>
          <w:lang w:val="bg-BG"/>
        </w:rPr>
        <w:t>В</w:t>
      </w:r>
      <w:r w:rsidRPr="00293E76">
        <w:rPr>
          <w:rFonts w:ascii="Times New Roman" w:hAnsi="Times New Roman" w:cs="Times New Roman"/>
          <w:b/>
          <w:bCs/>
          <w:lang w:val="bg-BG"/>
        </w:rPr>
        <w:t>О</w:t>
      </w:r>
      <w:r w:rsidRPr="00293E76">
        <w:rPr>
          <w:rFonts w:ascii="Times New Roman" w:hAnsi="Times New Roman" w:cs="Times New Roman"/>
          <w:b/>
          <w:bCs/>
          <w:spacing w:val="1"/>
          <w:lang w:val="bg-BG"/>
        </w:rPr>
        <w:t xml:space="preserve"> </w:t>
      </w:r>
      <w:r w:rsidRPr="00293E76">
        <w:rPr>
          <w:rFonts w:ascii="Times New Roman" w:hAnsi="Times New Roman" w:cs="Times New Roman"/>
          <w:b/>
          <w:bCs/>
          <w:lang w:val="bg-BG"/>
        </w:rPr>
        <w:t>В</w:t>
      </w:r>
      <w:r w:rsidRPr="00293E76">
        <w:rPr>
          <w:rFonts w:ascii="Times New Roman" w:hAnsi="Times New Roman" w:cs="Times New Roman"/>
          <w:b/>
          <w:bCs/>
          <w:spacing w:val="2"/>
          <w:lang w:val="bg-BG"/>
        </w:rPr>
        <w:t xml:space="preserve"> </w:t>
      </w:r>
      <w:r w:rsidRPr="00293E76">
        <w:rPr>
          <w:rFonts w:ascii="Times New Roman" w:hAnsi="Times New Roman" w:cs="Times New Roman"/>
          <w:b/>
          <w:bCs/>
          <w:spacing w:val="-1"/>
          <w:lang w:val="bg-BG"/>
        </w:rPr>
        <w:t>ЕД</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ОП</w:t>
      </w:r>
      <w:r w:rsidRPr="00293E76">
        <w:rPr>
          <w:rFonts w:ascii="Times New Roman" w:hAnsi="Times New Roman" w:cs="Times New Roman"/>
          <w:b/>
          <w:bCs/>
          <w:spacing w:val="-1"/>
          <w:lang w:val="bg-BG"/>
        </w:rPr>
        <w:t>А</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ОВ</w:t>
      </w:r>
      <w:r w:rsidRPr="00293E76">
        <w:rPr>
          <w:rFonts w:ascii="Times New Roman" w:hAnsi="Times New Roman" w:cs="Times New Roman"/>
          <w:b/>
          <w:bCs/>
          <w:lang w:val="bg-BG"/>
        </w:rPr>
        <w:t>КА</w:t>
      </w:r>
    </w:p>
    <w:p w14:paraId="481A4D74" w14:textId="77777777" w:rsidR="002C2E31" w:rsidRPr="00293E76" w:rsidRDefault="002C2E31" w:rsidP="002C2E31">
      <w:pPr>
        <w:tabs>
          <w:tab w:val="left" w:pos="567"/>
        </w:tabs>
        <w:spacing w:after="0" w:line="240" w:lineRule="auto"/>
        <w:rPr>
          <w:rFonts w:ascii="Times New Roman" w:hAnsi="Times New Roman" w:cs="Times New Roman"/>
          <w:lang w:val="bg-BG"/>
        </w:rPr>
      </w:pPr>
    </w:p>
    <w:p w14:paraId="341A3415" w14:textId="77777777" w:rsidR="002C2E31" w:rsidRPr="00293E76" w:rsidRDefault="002C2E31" w:rsidP="002C2E31">
      <w:pPr>
        <w:tabs>
          <w:tab w:val="left" w:pos="567"/>
        </w:tabs>
        <w:spacing w:after="0" w:line="240" w:lineRule="auto"/>
        <w:rPr>
          <w:rFonts w:ascii="Times New Roman" w:hAnsi="Times New Roman" w:cs="Times New Roman"/>
          <w:lang w:val="bg-BG"/>
        </w:rPr>
      </w:pPr>
      <w:r w:rsidRPr="00293E76">
        <w:rPr>
          <w:rFonts w:ascii="Times New Roman" w:hAnsi="Times New Roman" w:cs="Times New Roman"/>
          <w:shd w:val="clear" w:color="auto" w:fill="BFBFBF"/>
          <w:lang w:val="bg-BG"/>
        </w:rPr>
        <w:t>Твърда стомашно-устойчива капсула</w:t>
      </w:r>
    </w:p>
    <w:p w14:paraId="6C4CD468" w14:textId="77777777" w:rsidR="002C2E31" w:rsidRPr="00293E76" w:rsidRDefault="002C2E31" w:rsidP="002C2E31">
      <w:pPr>
        <w:tabs>
          <w:tab w:val="left" w:pos="567"/>
        </w:tabs>
        <w:spacing w:after="0" w:line="240" w:lineRule="auto"/>
        <w:rPr>
          <w:rFonts w:ascii="Times New Roman" w:hAnsi="Times New Roman" w:cs="Times New Roman"/>
          <w:lang w:val="bg-BG"/>
        </w:rPr>
      </w:pPr>
    </w:p>
    <w:p w14:paraId="5A7D7E42" w14:textId="77777777" w:rsidR="002C2E31" w:rsidRPr="00293E76" w:rsidRDefault="002C2E31" w:rsidP="002C2E31">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250 </w:t>
      </w:r>
      <w:r w:rsidR="005F2600" w:rsidRPr="00293E76">
        <w:rPr>
          <w:rFonts w:ascii="Times New Roman" w:hAnsi="Times New Roman" w:cs="Times New Roman"/>
          <w:lang w:val="bg-BG"/>
        </w:rPr>
        <w:t xml:space="preserve">твърди стомашно-устойчиви </w:t>
      </w:r>
      <w:r w:rsidRPr="00293E76">
        <w:rPr>
          <w:rFonts w:ascii="Times New Roman" w:hAnsi="Times New Roman" w:cs="Times New Roman"/>
          <w:lang w:val="bg-BG"/>
        </w:rPr>
        <w:t>капсули</w:t>
      </w:r>
    </w:p>
    <w:p w14:paraId="1B619A26" w14:textId="77777777" w:rsidR="002C2E31" w:rsidRPr="00293E76" w:rsidRDefault="002C2E31" w:rsidP="002C2E31">
      <w:pPr>
        <w:tabs>
          <w:tab w:val="left" w:pos="567"/>
        </w:tabs>
        <w:spacing w:after="0" w:line="240" w:lineRule="auto"/>
        <w:rPr>
          <w:rFonts w:ascii="Times New Roman" w:hAnsi="Times New Roman" w:cs="Times New Roman"/>
          <w:lang w:val="bg-BG"/>
        </w:rPr>
      </w:pPr>
    </w:p>
    <w:p w14:paraId="0A635410" w14:textId="77777777" w:rsidR="002C2E31" w:rsidRPr="00293E76" w:rsidRDefault="002C2E31" w:rsidP="002C2E31">
      <w:pPr>
        <w:tabs>
          <w:tab w:val="left" w:pos="567"/>
        </w:tabs>
        <w:spacing w:after="0" w:line="240" w:lineRule="auto"/>
        <w:rPr>
          <w:rFonts w:ascii="Times New Roman" w:hAnsi="Times New Roman" w:cs="Times New Roman"/>
          <w:lang w:val="bg-BG"/>
        </w:rPr>
      </w:pPr>
    </w:p>
    <w:p w14:paraId="1F9C9C64" w14:textId="77777777" w:rsidR="002C2E31" w:rsidRPr="00293E76" w:rsidRDefault="002C2E31" w:rsidP="002C2E31">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5.</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Н</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ЧИ</w:t>
      </w:r>
      <w:r w:rsidRPr="00293E76">
        <w:rPr>
          <w:rFonts w:ascii="Times New Roman" w:hAnsi="Times New Roman" w:cs="Times New Roman"/>
          <w:b/>
          <w:bCs/>
          <w:lang w:val="bg-BG"/>
        </w:rPr>
        <w:t>Н</w:t>
      </w:r>
      <w:r w:rsidRPr="00293E76">
        <w:rPr>
          <w:rFonts w:ascii="Times New Roman" w:hAnsi="Times New Roman" w:cs="Times New Roman"/>
          <w:b/>
          <w:bCs/>
          <w:spacing w:val="1"/>
          <w:lang w:val="bg-BG"/>
        </w:rPr>
        <w:t xml:space="preserve"> 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П</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ИЛ</w:t>
      </w:r>
      <w:r w:rsidRPr="00293E76">
        <w:rPr>
          <w:rFonts w:ascii="Times New Roman" w:hAnsi="Times New Roman" w:cs="Times New Roman"/>
          <w:b/>
          <w:bCs/>
          <w:lang w:val="bg-BG"/>
        </w:rPr>
        <w:t>ОЖЕНИЕ</w:t>
      </w:r>
      <w:r w:rsidRPr="00293E76">
        <w:rPr>
          <w:rFonts w:ascii="Times New Roman" w:hAnsi="Times New Roman" w:cs="Times New Roman"/>
          <w:b/>
          <w:bCs/>
          <w:spacing w:val="-1"/>
          <w:lang w:val="bg-BG"/>
        </w:rPr>
        <w:t xml:space="preserve"> </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П</w:t>
      </w:r>
      <w:r w:rsidRPr="00293E76">
        <w:rPr>
          <w:rFonts w:ascii="Times New Roman" w:hAnsi="Times New Roman" w:cs="Times New Roman"/>
          <w:b/>
          <w:bCs/>
          <w:spacing w:val="-1"/>
          <w:lang w:val="bg-BG"/>
        </w:rPr>
        <w:t>ЪТ(</w:t>
      </w:r>
      <w:r w:rsidRPr="00293E76">
        <w:rPr>
          <w:rFonts w:ascii="Times New Roman" w:hAnsi="Times New Roman" w:cs="Times New Roman"/>
          <w:b/>
          <w:bCs/>
          <w:spacing w:val="1"/>
          <w:lang w:val="bg-BG"/>
        </w:rPr>
        <w:t>И</w:t>
      </w:r>
      <w:r w:rsidRPr="00293E76">
        <w:rPr>
          <w:rFonts w:ascii="Times New Roman" w:hAnsi="Times New Roman" w:cs="Times New Roman"/>
          <w:b/>
          <w:bCs/>
          <w:spacing w:val="-5"/>
          <w:lang w:val="bg-BG"/>
        </w:rPr>
        <w:t>Щ</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Ъ</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Е</w:t>
      </w:r>
      <w:r w:rsidRPr="00293E76">
        <w:rPr>
          <w:rFonts w:ascii="Times New Roman" w:hAnsi="Times New Roman" w:cs="Times New Roman"/>
          <w:b/>
          <w:bCs/>
          <w:spacing w:val="-5"/>
          <w:lang w:val="bg-BG"/>
        </w:rPr>
        <w:t>Ж</w:t>
      </w:r>
      <w:r w:rsidRPr="00293E76">
        <w:rPr>
          <w:rFonts w:ascii="Times New Roman" w:hAnsi="Times New Roman" w:cs="Times New Roman"/>
          <w:b/>
          <w:bCs/>
          <w:spacing w:val="-1"/>
          <w:lang w:val="bg-BG"/>
        </w:rPr>
        <w:t>ДА</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Е</w:t>
      </w:r>
    </w:p>
    <w:p w14:paraId="5628731B" w14:textId="77777777" w:rsidR="002C2E31" w:rsidRPr="00293E76" w:rsidRDefault="002C2E31" w:rsidP="002C2E31">
      <w:pPr>
        <w:tabs>
          <w:tab w:val="left" w:pos="567"/>
        </w:tabs>
        <w:spacing w:after="0" w:line="240" w:lineRule="auto"/>
        <w:rPr>
          <w:rFonts w:ascii="Times New Roman" w:hAnsi="Times New Roman" w:cs="Times New Roman"/>
          <w:lang w:val="bg-BG"/>
        </w:rPr>
      </w:pPr>
    </w:p>
    <w:p w14:paraId="68D4B749" w14:textId="77777777" w:rsidR="002C2E31" w:rsidRPr="00293E76" w:rsidRDefault="002C2E31" w:rsidP="002C2E31">
      <w:pPr>
        <w:tabs>
          <w:tab w:val="left" w:pos="567"/>
        </w:tabs>
        <w:spacing w:after="0" w:line="240" w:lineRule="auto"/>
        <w:rPr>
          <w:rFonts w:ascii="Times New Roman" w:hAnsi="Times New Roman" w:cs="Times New Roman"/>
          <w:lang w:val="bg-BG"/>
        </w:rPr>
      </w:pPr>
      <w:r w:rsidRPr="00293E76">
        <w:rPr>
          <w:rStyle w:val="hps"/>
          <w:rFonts w:ascii="Times New Roman" w:hAnsi="Times New Roman" w:cs="Times New Roman"/>
          <w:lang w:val="bg-BG"/>
        </w:rPr>
        <w:t>Преди употреба прочетете листовката</w:t>
      </w:r>
      <w:r w:rsidRPr="00293E76">
        <w:rPr>
          <w:rStyle w:val="shorttext"/>
          <w:rFonts w:ascii="Times New Roman" w:hAnsi="Times New Roman" w:cs="Times New Roman"/>
          <w:lang w:val="bg-BG"/>
        </w:rPr>
        <w:t>.</w:t>
      </w:r>
    </w:p>
    <w:p w14:paraId="43885B9D" w14:textId="77777777" w:rsidR="002C2E31" w:rsidRPr="00293E76" w:rsidRDefault="002C2E31" w:rsidP="002C2E31">
      <w:pPr>
        <w:tabs>
          <w:tab w:val="left" w:pos="567"/>
        </w:tabs>
        <w:spacing w:after="0" w:line="240" w:lineRule="auto"/>
        <w:rPr>
          <w:rFonts w:ascii="Times New Roman" w:hAnsi="Times New Roman" w:cs="Times New Roman"/>
          <w:lang w:val="bg-BG"/>
        </w:rPr>
      </w:pPr>
      <w:r w:rsidRPr="00293E76">
        <w:rPr>
          <w:rFonts w:ascii="Times New Roman" w:hAnsi="Times New Roman" w:cs="Times New Roman"/>
          <w:spacing w:val="-1"/>
          <w:lang w:val="bg-BG"/>
        </w:rPr>
        <w:t>П</w:t>
      </w:r>
      <w:r w:rsidRPr="00293E76">
        <w:rPr>
          <w:rFonts w:ascii="Times New Roman" w:hAnsi="Times New Roman" w:cs="Times New Roman"/>
          <w:lang w:val="bg-BG"/>
        </w:rPr>
        <w:t xml:space="preserve">ерорално </w:t>
      </w:r>
      <w:r w:rsidRPr="00293E76">
        <w:rPr>
          <w:rFonts w:ascii="Times New Roman" w:hAnsi="Times New Roman" w:cs="Times New Roman"/>
          <w:spacing w:val="-1"/>
          <w:lang w:val="bg-BG"/>
        </w:rPr>
        <w:t>п</w:t>
      </w:r>
      <w:r w:rsidRPr="00293E76">
        <w:rPr>
          <w:rFonts w:ascii="Times New Roman" w:hAnsi="Times New Roman" w:cs="Times New Roman"/>
          <w:lang w:val="bg-BG"/>
        </w:rPr>
        <w:t>риложен</w:t>
      </w:r>
      <w:r w:rsidRPr="00293E76">
        <w:rPr>
          <w:rFonts w:ascii="Times New Roman" w:hAnsi="Times New Roman" w:cs="Times New Roman"/>
          <w:spacing w:val="-1"/>
          <w:lang w:val="bg-BG"/>
        </w:rPr>
        <w:t>и</w:t>
      </w:r>
      <w:r w:rsidRPr="00293E76">
        <w:rPr>
          <w:rFonts w:ascii="Times New Roman" w:hAnsi="Times New Roman" w:cs="Times New Roman"/>
          <w:lang w:val="bg-BG"/>
        </w:rPr>
        <w:t>е</w:t>
      </w:r>
    </w:p>
    <w:p w14:paraId="612F65AF" w14:textId="77777777" w:rsidR="002C2E31" w:rsidRPr="00293E76" w:rsidRDefault="002C2E31" w:rsidP="002C2E31">
      <w:pPr>
        <w:tabs>
          <w:tab w:val="left" w:pos="567"/>
        </w:tabs>
        <w:spacing w:after="0" w:line="240" w:lineRule="auto"/>
        <w:rPr>
          <w:rFonts w:ascii="Times New Roman" w:hAnsi="Times New Roman" w:cs="Times New Roman"/>
          <w:lang w:val="bg-BG"/>
        </w:rPr>
      </w:pPr>
    </w:p>
    <w:p w14:paraId="725CC7A2" w14:textId="77777777" w:rsidR="002C2E31" w:rsidRPr="00293E76" w:rsidRDefault="002C2E31" w:rsidP="002C2E31">
      <w:pPr>
        <w:tabs>
          <w:tab w:val="left" w:pos="567"/>
        </w:tabs>
        <w:autoSpaceDE w:val="0"/>
        <w:autoSpaceDN w:val="0"/>
        <w:adjustRightInd w:val="0"/>
        <w:spacing w:after="0" w:line="240" w:lineRule="auto"/>
        <w:rPr>
          <w:rFonts w:ascii="Times New Roman" w:hAnsi="Times New Roman" w:cs="Times New Roman"/>
          <w:lang w:val="bg-BG"/>
        </w:rPr>
      </w:pPr>
    </w:p>
    <w:p w14:paraId="6C63829E" w14:textId="77777777" w:rsidR="002C2E31" w:rsidRPr="00293E76" w:rsidRDefault="002C2E31" w:rsidP="002C2E31">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cs="Times New Roman"/>
          <w:lang w:val="bg-BG"/>
        </w:rPr>
      </w:pPr>
      <w:r w:rsidRPr="00293E76">
        <w:rPr>
          <w:rFonts w:ascii="Times New Roman" w:hAnsi="Times New Roman" w:cs="Times New Roman"/>
          <w:b/>
          <w:bCs/>
          <w:lang w:val="bg-BG"/>
        </w:rPr>
        <w:t>6.</w:t>
      </w:r>
      <w:r w:rsidRPr="00293E76">
        <w:rPr>
          <w:rFonts w:ascii="Times New Roman" w:hAnsi="Times New Roman" w:cs="Times New Roman"/>
          <w:b/>
          <w:bCs/>
          <w:lang w:val="bg-BG"/>
        </w:rPr>
        <w:tab/>
        <w:t>СПЕЦИАЛНО ПРЕДУПРЕЖДЕНИЕ, ЧЕ ЛЕКАРСТВЕНИЯТ ПРОДУКТ ТРЯБВА ДА СЕ СЪХРАНЯВА НА МЯСТО ДАЛЕЧЕ ОТ ПОГЛЕДА И ДОСЕГА НА ДЕЦА</w:t>
      </w:r>
    </w:p>
    <w:p w14:paraId="4096CF79" w14:textId="77777777" w:rsidR="002C2E31" w:rsidRPr="00293E76" w:rsidRDefault="002C2E31" w:rsidP="002C2E31">
      <w:pPr>
        <w:tabs>
          <w:tab w:val="left" w:pos="567"/>
        </w:tabs>
        <w:spacing w:after="0" w:line="240" w:lineRule="auto"/>
        <w:rPr>
          <w:rFonts w:ascii="Times New Roman" w:hAnsi="Times New Roman" w:cs="Times New Roman"/>
          <w:lang w:val="bg-BG"/>
        </w:rPr>
      </w:pPr>
    </w:p>
    <w:p w14:paraId="74A23A55" w14:textId="77777777" w:rsidR="002C2E31" w:rsidRPr="00293E76" w:rsidRDefault="002C2E31" w:rsidP="002C2E31">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 xml:space="preserve">Да се </w:t>
      </w:r>
      <w:r w:rsidRPr="00293E76">
        <w:rPr>
          <w:rFonts w:ascii="Times New Roman" w:hAnsi="Times New Roman" w:cs="Times New Roman"/>
          <w:spacing w:val="-1"/>
          <w:lang w:val="bg-BG"/>
        </w:rPr>
        <w:t>съхранява</w:t>
      </w:r>
      <w:r w:rsidRPr="00293E76">
        <w:rPr>
          <w:rFonts w:ascii="Times New Roman" w:hAnsi="Times New Roman" w:cs="Times New Roman"/>
          <w:lang w:val="bg-BG"/>
        </w:rPr>
        <w:t xml:space="preserve"> на място, недостъпно за деца.</w:t>
      </w:r>
    </w:p>
    <w:p w14:paraId="0EA4C5DE" w14:textId="77777777" w:rsidR="002C2E31" w:rsidRPr="00293E76" w:rsidRDefault="002C2E31" w:rsidP="002C2E31">
      <w:pPr>
        <w:tabs>
          <w:tab w:val="left" w:pos="567"/>
        </w:tabs>
        <w:spacing w:after="0" w:line="240" w:lineRule="auto"/>
        <w:rPr>
          <w:rFonts w:ascii="Times New Roman" w:hAnsi="Times New Roman" w:cs="Times New Roman"/>
          <w:lang w:val="bg-BG"/>
        </w:rPr>
      </w:pPr>
    </w:p>
    <w:p w14:paraId="62479A35" w14:textId="77777777" w:rsidR="002C2E31" w:rsidRPr="00293E76" w:rsidRDefault="002C2E31" w:rsidP="002C2E31">
      <w:pPr>
        <w:tabs>
          <w:tab w:val="left" w:pos="567"/>
        </w:tabs>
        <w:spacing w:after="0" w:line="240" w:lineRule="auto"/>
        <w:rPr>
          <w:rFonts w:ascii="Times New Roman" w:hAnsi="Times New Roman" w:cs="Times New Roman"/>
          <w:lang w:val="bg-BG"/>
        </w:rPr>
      </w:pPr>
    </w:p>
    <w:p w14:paraId="6FF3C4CF" w14:textId="77777777" w:rsidR="002C2E31" w:rsidRPr="00293E76" w:rsidRDefault="002C2E31" w:rsidP="002C2E31">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7.</w:t>
      </w:r>
      <w:r w:rsidRPr="00293E76">
        <w:rPr>
          <w:rFonts w:ascii="Times New Roman" w:hAnsi="Times New Roman" w:cs="Times New Roman"/>
          <w:b/>
          <w:bCs/>
          <w:lang w:val="bg-BG"/>
        </w:rPr>
        <w:tab/>
        <w:t>ДРУГИ СПЕЦИАЛНИ ПРЕДУПРЕЖДЕНИЯ, АКО Е НЕОБХОДИМО</w:t>
      </w:r>
    </w:p>
    <w:p w14:paraId="75D22611" w14:textId="77777777" w:rsidR="002C2E31" w:rsidRPr="00293E76" w:rsidRDefault="002C2E31" w:rsidP="002C2E31">
      <w:pPr>
        <w:tabs>
          <w:tab w:val="left" w:pos="567"/>
        </w:tabs>
        <w:spacing w:after="0" w:line="240" w:lineRule="auto"/>
        <w:rPr>
          <w:rFonts w:ascii="Times New Roman" w:hAnsi="Times New Roman" w:cs="Times New Roman"/>
          <w:lang w:val="bg-BG"/>
        </w:rPr>
      </w:pPr>
    </w:p>
    <w:p w14:paraId="1A0B5789" w14:textId="77777777" w:rsidR="002C2E31" w:rsidRPr="00293E76" w:rsidRDefault="002C2E31" w:rsidP="002C2E31">
      <w:pPr>
        <w:tabs>
          <w:tab w:val="left" w:pos="567"/>
        </w:tabs>
        <w:spacing w:after="0" w:line="240" w:lineRule="auto"/>
        <w:rPr>
          <w:rFonts w:ascii="Times New Roman" w:hAnsi="Times New Roman" w:cs="Times New Roman"/>
          <w:lang w:val="bg-BG"/>
        </w:rPr>
      </w:pPr>
    </w:p>
    <w:p w14:paraId="4029D1E6" w14:textId="77777777" w:rsidR="002C2E31" w:rsidRPr="00293E76" w:rsidRDefault="002C2E31" w:rsidP="002C2E31">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8.</w:t>
      </w:r>
      <w:r w:rsidRPr="00293E76">
        <w:rPr>
          <w:rFonts w:ascii="Times New Roman" w:hAnsi="Times New Roman" w:cs="Times New Roman"/>
          <w:b/>
          <w:bCs/>
          <w:lang w:val="bg-BG"/>
        </w:rPr>
        <w:tab/>
        <w:t>ДАТА НА ИЗТИЧАНЕ НА СРОКА НА ГОДНОСТ</w:t>
      </w:r>
    </w:p>
    <w:p w14:paraId="1F664810" w14:textId="77777777" w:rsidR="002C2E31" w:rsidRPr="00293E76" w:rsidRDefault="002C2E31" w:rsidP="002C2E31">
      <w:pPr>
        <w:tabs>
          <w:tab w:val="left" w:pos="567"/>
        </w:tabs>
        <w:spacing w:after="0" w:line="240" w:lineRule="auto"/>
        <w:rPr>
          <w:rFonts w:ascii="Times New Roman" w:hAnsi="Times New Roman" w:cs="Times New Roman"/>
          <w:lang w:val="bg-BG"/>
        </w:rPr>
      </w:pPr>
    </w:p>
    <w:p w14:paraId="31E749AE" w14:textId="77777777" w:rsidR="002C2E31" w:rsidRPr="00293E76" w:rsidRDefault="002C2E31" w:rsidP="002C2E31">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Годен до:</w:t>
      </w:r>
    </w:p>
    <w:p w14:paraId="11027713" w14:textId="77777777" w:rsidR="002C2E31" w:rsidRPr="00293E76" w:rsidRDefault="002C2E31" w:rsidP="002C2E31">
      <w:pPr>
        <w:tabs>
          <w:tab w:val="left" w:pos="567"/>
        </w:tabs>
        <w:spacing w:after="0" w:line="240" w:lineRule="auto"/>
        <w:rPr>
          <w:rFonts w:ascii="Times New Roman" w:hAnsi="Times New Roman" w:cs="Times New Roman"/>
          <w:lang w:val="bg-BG"/>
        </w:rPr>
      </w:pPr>
    </w:p>
    <w:p w14:paraId="269EC5BB" w14:textId="77777777" w:rsidR="002C2E31" w:rsidRPr="00293E76" w:rsidRDefault="002C2E31" w:rsidP="002C2E31">
      <w:pPr>
        <w:tabs>
          <w:tab w:val="left" w:pos="567"/>
        </w:tabs>
        <w:spacing w:after="0" w:line="240" w:lineRule="auto"/>
        <w:rPr>
          <w:rFonts w:ascii="Times New Roman" w:hAnsi="Times New Roman" w:cs="Times New Roman"/>
          <w:lang w:val="bg-BG"/>
        </w:rPr>
      </w:pPr>
      <w:r w:rsidRPr="00293E76">
        <w:rPr>
          <w:rStyle w:val="hps"/>
          <w:rFonts w:ascii="Times New Roman" w:hAnsi="Times New Roman" w:cs="Times New Roman"/>
          <w:lang w:val="bg-BG"/>
        </w:rPr>
        <w:t xml:space="preserve">Да се изхвърли 30 дни след отваряне на </w:t>
      </w:r>
      <w:r w:rsidRPr="00293E76">
        <w:rPr>
          <w:rStyle w:val="shorttext"/>
          <w:rFonts w:ascii="Times New Roman" w:hAnsi="Times New Roman" w:cs="Times New Roman"/>
          <w:lang w:val="bg-BG"/>
        </w:rPr>
        <w:t>зап</w:t>
      </w:r>
      <w:r w:rsidRPr="00293E76">
        <w:rPr>
          <w:rStyle w:val="hps"/>
          <w:rFonts w:ascii="Times New Roman" w:hAnsi="Times New Roman" w:cs="Times New Roman"/>
          <w:lang w:val="bg-BG"/>
        </w:rPr>
        <w:t>ечатващото фолио.</w:t>
      </w:r>
    </w:p>
    <w:p w14:paraId="341468C2" w14:textId="77777777" w:rsidR="002C2E31" w:rsidRPr="00293E76" w:rsidRDefault="002C2E31" w:rsidP="002C2E31">
      <w:pPr>
        <w:tabs>
          <w:tab w:val="left" w:pos="567"/>
        </w:tabs>
        <w:spacing w:after="0" w:line="240" w:lineRule="auto"/>
        <w:rPr>
          <w:rFonts w:ascii="Times New Roman" w:hAnsi="Times New Roman" w:cs="Times New Roman"/>
          <w:lang w:val="bg-BG"/>
        </w:rPr>
      </w:pPr>
    </w:p>
    <w:p w14:paraId="0E039B71" w14:textId="77777777" w:rsidR="002C2E31" w:rsidRPr="00293E76" w:rsidRDefault="002C2E31" w:rsidP="002C2E31">
      <w:pPr>
        <w:tabs>
          <w:tab w:val="left" w:pos="567"/>
        </w:tabs>
        <w:spacing w:after="0" w:line="240" w:lineRule="auto"/>
        <w:rPr>
          <w:rFonts w:ascii="Times New Roman" w:hAnsi="Times New Roman" w:cs="Times New Roman"/>
          <w:lang w:val="bg-BG"/>
        </w:rPr>
      </w:pPr>
    </w:p>
    <w:p w14:paraId="3B6F0409" w14:textId="77777777" w:rsidR="002C2E31" w:rsidRPr="00293E76" w:rsidRDefault="002C2E31" w:rsidP="002C2E31">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9.</w:t>
      </w:r>
      <w:r w:rsidRPr="00293E76">
        <w:rPr>
          <w:rFonts w:ascii="Times New Roman" w:hAnsi="Times New Roman" w:cs="Times New Roman"/>
          <w:b/>
          <w:bCs/>
          <w:lang w:val="bg-BG"/>
        </w:rPr>
        <w:tab/>
        <w:t>СПЕЦИАЛНИ</w:t>
      </w:r>
      <w:r w:rsidRPr="00293E76">
        <w:rPr>
          <w:rFonts w:ascii="Times New Roman" w:hAnsi="Times New Roman" w:cs="Times New Roman"/>
          <w:b/>
          <w:bCs/>
          <w:spacing w:val="1"/>
          <w:lang w:val="bg-BG"/>
        </w:rPr>
        <w:t xml:space="preserve"> У</w:t>
      </w:r>
      <w:r w:rsidRPr="00293E76">
        <w:rPr>
          <w:rFonts w:ascii="Times New Roman" w:hAnsi="Times New Roman" w:cs="Times New Roman"/>
          <w:b/>
          <w:bCs/>
          <w:spacing w:val="-1"/>
          <w:lang w:val="bg-BG"/>
        </w:rPr>
        <w:t>С</w:t>
      </w:r>
      <w:r w:rsidRPr="00293E76">
        <w:rPr>
          <w:rFonts w:ascii="Times New Roman" w:hAnsi="Times New Roman" w:cs="Times New Roman"/>
          <w:b/>
          <w:bCs/>
          <w:spacing w:val="1"/>
          <w:lang w:val="bg-BG"/>
        </w:rPr>
        <w:t>ЛОВИ</w:t>
      </w:r>
      <w:r w:rsidRPr="00293E76">
        <w:rPr>
          <w:rFonts w:ascii="Times New Roman" w:hAnsi="Times New Roman" w:cs="Times New Roman"/>
          <w:b/>
          <w:bCs/>
          <w:lang w:val="bg-BG"/>
        </w:rPr>
        <w:t>Я</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СЪХ</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Н</w:t>
      </w:r>
      <w:r w:rsidRPr="00293E76">
        <w:rPr>
          <w:rFonts w:ascii="Times New Roman" w:hAnsi="Times New Roman" w:cs="Times New Roman"/>
          <w:b/>
          <w:bCs/>
          <w:spacing w:val="-1"/>
          <w:lang w:val="bg-BG"/>
        </w:rPr>
        <w:t>Е</w:t>
      </w:r>
      <w:r w:rsidRPr="00293E76">
        <w:rPr>
          <w:rFonts w:ascii="Times New Roman" w:hAnsi="Times New Roman" w:cs="Times New Roman"/>
          <w:b/>
          <w:bCs/>
          <w:spacing w:val="1"/>
          <w:lang w:val="bg-BG"/>
        </w:rPr>
        <w:t>НИ</w:t>
      </w:r>
      <w:r w:rsidRPr="00293E76">
        <w:rPr>
          <w:rFonts w:ascii="Times New Roman" w:hAnsi="Times New Roman" w:cs="Times New Roman"/>
          <w:b/>
          <w:bCs/>
          <w:lang w:val="bg-BG"/>
        </w:rPr>
        <w:t>Е</w:t>
      </w:r>
    </w:p>
    <w:p w14:paraId="2CFA99C6" w14:textId="77777777" w:rsidR="002C2E31" w:rsidRPr="00293E76" w:rsidRDefault="002C2E31" w:rsidP="002C2E31">
      <w:pPr>
        <w:keepNext/>
        <w:tabs>
          <w:tab w:val="left" w:pos="567"/>
        </w:tabs>
        <w:spacing w:after="0" w:line="240" w:lineRule="auto"/>
        <w:rPr>
          <w:rFonts w:ascii="Times New Roman" w:hAnsi="Times New Roman" w:cs="Times New Roman"/>
          <w:lang w:val="bg-BG"/>
        </w:rPr>
      </w:pPr>
    </w:p>
    <w:p w14:paraId="24EA05DE" w14:textId="77777777" w:rsidR="002C2E31" w:rsidRPr="00293E76" w:rsidRDefault="002C2E31" w:rsidP="002C2E31">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Да се съхранява в хладилник. Да не се замразява.</w:t>
      </w:r>
    </w:p>
    <w:p w14:paraId="40EFCD52" w14:textId="77777777" w:rsidR="002C2E31" w:rsidRPr="00293E76" w:rsidRDefault="002C2E31" w:rsidP="002C2E31">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 xml:space="preserve">След отваряне да не се </w:t>
      </w:r>
      <w:r w:rsidRPr="00293E76">
        <w:rPr>
          <w:rFonts w:ascii="Times New Roman" w:hAnsi="Times New Roman" w:cs="Times New Roman"/>
          <w:spacing w:val="1"/>
          <w:lang w:val="bg-BG"/>
        </w:rPr>
        <w:t>съ</w:t>
      </w:r>
      <w:r w:rsidRPr="00293E76">
        <w:rPr>
          <w:rFonts w:ascii="Times New Roman" w:hAnsi="Times New Roman" w:cs="Times New Roman"/>
          <w:lang w:val="bg-BG"/>
        </w:rPr>
        <w:t>хран</w:t>
      </w:r>
      <w:r w:rsidRPr="00293E76">
        <w:rPr>
          <w:rFonts w:ascii="Times New Roman" w:hAnsi="Times New Roman" w:cs="Times New Roman"/>
          <w:spacing w:val="-1"/>
          <w:lang w:val="bg-BG"/>
        </w:rPr>
        <w:t>яв</w:t>
      </w:r>
      <w:r w:rsidRPr="00293E76">
        <w:rPr>
          <w:rFonts w:ascii="Times New Roman" w:hAnsi="Times New Roman" w:cs="Times New Roman"/>
          <w:lang w:val="bg-BG"/>
        </w:rPr>
        <w:t>а над 25°</w:t>
      </w:r>
      <w:r w:rsidRPr="00293E76">
        <w:rPr>
          <w:rFonts w:ascii="Times New Roman" w:hAnsi="Times New Roman" w:cs="Times New Roman"/>
          <w:spacing w:val="-1"/>
          <w:lang w:val="bg-BG"/>
        </w:rPr>
        <w:t>C.</w:t>
      </w:r>
    </w:p>
    <w:p w14:paraId="4AA49B0E" w14:textId="77777777" w:rsidR="002C2E31" w:rsidRPr="00293E76" w:rsidRDefault="002C2E31" w:rsidP="002C2E31">
      <w:pPr>
        <w:tabs>
          <w:tab w:val="left" w:pos="567"/>
        </w:tabs>
        <w:spacing w:after="0" w:line="240" w:lineRule="auto"/>
        <w:rPr>
          <w:rFonts w:ascii="Times New Roman" w:hAnsi="Times New Roman" w:cs="Times New Roman"/>
          <w:lang w:val="bg-BG"/>
        </w:rPr>
      </w:pPr>
      <w:r w:rsidRPr="00293E76">
        <w:rPr>
          <w:rFonts w:ascii="Times New Roman" w:hAnsi="Times New Roman" w:cs="Times New Roman"/>
          <w:spacing w:val="-1"/>
          <w:lang w:val="bg-BG"/>
        </w:rPr>
        <w:t>С</w:t>
      </w:r>
      <w:r w:rsidRPr="00293E76">
        <w:rPr>
          <w:rFonts w:ascii="Times New Roman" w:hAnsi="Times New Roman" w:cs="Times New Roman"/>
          <w:lang w:val="bg-BG"/>
        </w:rPr>
        <w:t>ъхран</w:t>
      </w:r>
      <w:r w:rsidRPr="00293E76">
        <w:rPr>
          <w:rFonts w:ascii="Times New Roman" w:hAnsi="Times New Roman" w:cs="Times New Roman"/>
          <w:spacing w:val="-1"/>
          <w:lang w:val="bg-BG"/>
        </w:rPr>
        <w:t>яв</w:t>
      </w:r>
      <w:r w:rsidRPr="00293E76">
        <w:rPr>
          <w:rFonts w:ascii="Times New Roman" w:hAnsi="Times New Roman" w:cs="Times New Roman"/>
          <w:lang w:val="bg-BG"/>
        </w:rPr>
        <w:t>айте о</w:t>
      </w:r>
      <w:r w:rsidRPr="00293E76">
        <w:rPr>
          <w:rFonts w:ascii="Times New Roman" w:hAnsi="Times New Roman" w:cs="Times New Roman"/>
          <w:spacing w:val="-1"/>
          <w:lang w:val="bg-BG"/>
        </w:rPr>
        <w:t>п</w:t>
      </w:r>
      <w:r w:rsidRPr="00293E76">
        <w:rPr>
          <w:rFonts w:ascii="Times New Roman" w:hAnsi="Times New Roman" w:cs="Times New Roman"/>
          <w:lang w:val="bg-BG"/>
        </w:rPr>
        <w:t>а</w:t>
      </w:r>
      <w:r w:rsidRPr="00293E76">
        <w:rPr>
          <w:rFonts w:ascii="Times New Roman" w:hAnsi="Times New Roman" w:cs="Times New Roman"/>
          <w:spacing w:val="1"/>
          <w:lang w:val="bg-BG"/>
        </w:rPr>
        <w:t>к</w:t>
      </w:r>
      <w:r w:rsidRPr="00293E76">
        <w:rPr>
          <w:rFonts w:ascii="Times New Roman" w:hAnsi="Times New Roman" w:cs="Times New Roman"/>
          <w:lang w:val="bg-BG"/>
        </w:rPr>
        <w:t>о</w:t>
      </w:r>
      <w:r w:rsidRPr="00293E76">
        <w:rPr>
          <w:rFonts w:ascii="Times New Roman" w:hAnsi="Times New Roman" w:cs="Times New Roman"/>
          <w:spacing w:val="-1"/>
          <w:lang w:val="bg-BG"/>
        </w:rPr>
        <w:t>в</w:t>
      </w:r>
      <w:r w:rsidRPr="00293E76">
        <w:rPr>
          <w:rFonts w:ascii="Times New Roman" w:hAnsi="Times New Roman" w:cs="Times New Roman"/>
          <w:lang w:val="bg-BG"/>
        </w:rPr>
        <w:t>ката пл</w:t>
      </w:r>
      <w:r w:rsidRPr="00293E76">
        <w:rPr>
          <w:rFonts w:ascii="Times New Roman" w:hAnsi="Times New Roman" w:cs="Times New Roman"/>
          <w:spacing w:val="1"/>
          <w:lang w:val="bg-BG"/>
        </w:rPr>
        <w:t>ъ</w:t>
      </w:r>
      <w:r w:rsidRPr="00293E76">
        <w:rPr>
          <w:rFonts w:ascii="Times New Roman" w:hAnsi="Times New Roman" w:cs="Times New Roman"/>
          <w:lang w:val="bg-BG"/>
        </w:rPr>
        <w:t>т</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о </w:t>
      </w:r>
      <w:r w:rsidRPr="00293E76">
        <w:rPr>
          <w:rFonts w:ascii="Times New Roman" w:hAnsi="Times New Roman" w:cs="Times New Roman"/>
          <w:spacing w:val="-1"/>
          <w:lang w:val="bg-BG"/>
        </w:rPr>
        <w:t>з</w:t>
      </w:r>
      <w:r w:rsidRPr="00293E76">
        <w:rPr>
          <w:rFonts w:ascii="Times New Roman" w:hAnsi="Times New Roman" w:cs="Times New Roman"/>
          <w:lang w:val="bg-BG"/>
        </w:rPr>
        <w:t>ат</w:t>
      </w:r>
      <w:r w:rsidRPr="00293E76">
        <w:rPr>
          <w:rFonts w:ascii="Times New Roman" w:hAnsi="Times New Roman" w:cs="Times New Roman"/>
          <w:spacing w:val="-1"/>
          <w:lang w:val="bg-BG"/>
        </w:rPr>
        <w:t>в</w:t>
      </w:r>
      <w:r w:rsidRPr="00293E76">
        <w:rPr>
          <w:rFonts w:ascii="Times New Roman" w:hAnsi="Times New Roman" w:cs="Times New Roman"/>
          <w:lang w:val="bg-BG"/>
        </w:rPr>
        <w:t xml:space="preserve">орена, за да </w:t>
      </w:r>
      <w:r w:rsidRPr="00293E76">
        <w:rPr>
          <w:rFonts w:ascii="Times New Roman" w:hAnsi="Times New Roman" w:cs="Times New Roman"/>
          <w:spacing w:val="1"/>
          <w:lang w:val="bg-BG"/>
        </w:rPr>
        <w:t>с</w:t>
      </w:r>
      <w:r w:rsidRPr="00293E76">
        <w:rPr>
          <w:rFonts w:ascii="Times New Roman" w:hAnsi="Times New Roman" w:cs="Times New Roman"/>
          <w:lang w:val="bg-BG"/>
        </w:rPr>
        <w:t>е предпази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от с</w:t>
      </w:r>
      <w:r w:rsidRPr="00293E76">
        <w:rPr>
          <w:rFonts w:ascii="Times New Roman" w:hAnsi="Times New Roman" w:cs="Times New Roman"/>
          <w:spacing w:val="-1"/>
          <w:lang w:val="bg-BG"/>
        </w:rPr>
        <w:t>в</w:t>
      </w:r>
      <w:r w:rsidRPr="00293E76">
        <w:rPr>
          <w:rFonts w:ascii="Times New Roman" w:hAnsi="Times New Roman" w:cs="Times New Roman"/>
          <w:lang w:val="bg-BG"/>
        </w:rPr>
        <w:t>етли</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а и </w:t>
      </w:r>
      <w:r w:rsidRPr="00293E76">
        <w:rPr>
          <w:rFonts w:ascii="Times New Roman" w:hAnsi="Times New Roman" w:cs="Times New Roman"/>
          <w:spacing w:val="-1"/>
          <w:lang w:val="bg-BG"/>
        </w:rPr>
        <w:t>в</w:t>
      </w:r>
      <w:r w:rsidRPr="00293E76">
        <w:rPr>
          <w:rFonts w:ascii="Times New Roman" w:hAnsi="Times New Roman" w:cs="Times New Roman"/>
          <w:lang w:val="bg-BG"/>
        </w:rPr>
        <w:t>ла</w:t>
      </w:r>
      <w:r w:rsidRPr="00293E76">
        <w:rPr>
          <w:rFonts w:ascii="Times New Roman" w:hAnsi="Times New Roman" w:cs="Times New Roman"/>
          <w:spacing w:val="1"/>
          <w:lang w:val="bg-BG"/>
        </w:rPr>
        <w:t>г</w:t>
      </w:r>
      <w:r w:rsidRPr="00293E76">
        <w:rPr>
          <w:rFonts w:ascii="Times New Roman" w:hAnsi="Times New Roman" w:cs="Times New Roman"/>
          <w:lang w:val="bg-BG"/>
        </w:rPr>
        <w:t>а.</w:t>
      </w:r>
    </w:p>
    <w:p w14:paraId="27DD40E1" w14:textId="77777777" w:rsidR="002C2E31" w:rsidRPr="00293E76" w:rsidRDefault="002C2E31" w:rsidP="002C2E31">
      <w:pPr>
        <w:tabs>
          <w:tab w:val="left" w:pos="567"/>
        </w:tabs>
        <w:spacing w:after="0" w:line="240" w:lineRule="auto"/>
        <w:rPr>
          <w:rFonts w:ascii="Times New Roman" w:hAnsi="Times New Roman" w:cs="Times New Roman"/>
          <w:lang w:val="bg-BG"/>
        </w:rPr>
      </w:pPr>
    </w:p>
    <w:p w14:paraId="6E0EB494" w14:textId="77777777" w:rsidR="002C2E31" w:rsidRPr="00293E76" w:rsidRDefault="002C2E31" w:rsidP="002C2E31">
      <w:pPr>
        <w:tabs>
          <w:tab w:val="left" w:pos="567"/>
        </w:tabs>
        <w:spacing w:after="0" w:line="240" w:lineRule="auto"/>
        <w:rPr>
          <w:rFonts w:ascii="Times New Roman" w:hAnsi="Times New Roman" w:cs="Times New Roman"/>
          <w:lang w:val="bg-BG"/>
        </w:rPr>
      </w:pPr>
    </w:p>
    <w:p w14:paraId="45327E7D" w14:textId="77777777" w:rsidR="002C2E31" w:rsidRPr="00293E76" w:rsidRDefault="002C2E31" w:rsidP="002C2E31">
      <w:pPr>
        <w:keepNext/>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lastRenderedPageBreak/>
        <w:t>10.</w:t>
      </w:r>
      <w:r w:rsidRPr="00293E76">
        <w:rPr>
          <w:rFonts w:ascii="Times New Roman" w:hAnsi="Times New Roman" w:cs="Times New Roman"/>
          <w:b/>
          <w:bCs/>
          <w:lang w:val="bg-BG"/>
        </w:rPr>
        <w:tab/>
        <w:t>С</w:t>
      </w:r>
      <w:r w:rsidRPr="00293E76">
        <w:rPr>
          <w:rFonts w:ascii="Times New Roman" w:hAnsi="Times New Roman" w:cs="Times New Roman"/>
          <w:b/>
          <w:bCs/>
          <w:spacing w:val="1"/>
          <w:lang w:val="bg-BG"/>
        </w:rPr>
        <w:t>П</w:t>
      </w:r>
      <w:r w:rsidRPr="00293E76">
        <w:rPr>
          <w:rFonts w:ascii="Times New Roman" w:hAnsi="Times New Roman" w:cs="Times New Roman"/>
          <w:b/>
          <w:bCs/>
          <w:lang w:val="bg-BG"/>
        </w:rPr>
        <w:t>Е</w:t>
      </w:r>
      <w:r w:rsidRPr="00293E76">
        <w:rPr>
          <w:rFonts w:ascii="Times New Roman" w:hAnsi="Times New Roman" w:cs="Times New Roman"/>
          <w:b/>
          <w:bCs/>
          <w:spacing w:val="1"/>
          <w:lang w:val="bg-BG"/>
        </w:rPr>
        <w:t>ЦИ</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ЛН</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П</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ЕД</w:t>
      </w:r>
      <w:r w:rsidRPr="00293E76">
        <w:rPr>
          <w:rFonts w:ascii="Times New Roman" w:hAnsi="Times New Roman" w:cs="Times New Roman"/>
          <w:b/>
          <w:bCs/>
          <w:spacing w:val="1"/>
          <w:lang w:val="bg-BG"/>
        </w:rPr>
        <w:t>П</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ЗН</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w:t>
      </w:r>
      <w:r w:rsidRPr="00293E76">
        <w:rPr>
          <w:rFonts w:ascii="Times New Roman" w:hAnsi="Times New Roman" w:cs="Times New Roman"/>
          <w:b/>
          <w:bCs/>
          <w:lang w:val="bg-BG"/>
        </w:rPr>
        <w:t>МЕ</w:t>
      </w:r>
      <w:r w:rsidRPr="00293E76">
        <w:rPr>
          <w:rFonts w:ascii="Times New Roman" w:hAnsi="Times New Roman" w:cs="Times New Roman"/>
          <w:b/>
          <w:bCs/>
          <w:spacing w:val="1"/>
          <w:lang w:val="bg-BG"/>
        </w:rPr>
        <w:t>Р</w:t>
      </w:r>
      <w:r w:rsidRPr="00293E76">
        <w:rPr>
          <w:rFonts w:ascii="Times New Roman" w:hAnsi="Times New Roman" w:cs="Times New Roman"/>
          <w:b/>
          <w:bCs/>
          <w:lang w:val="bg-BG"/>
        </w:rPr>
        <w:t>КИ</w:t>
      </w:r>
      <w:r w:rsidRPr="00293E76">
        <w:rPr>
          <w:rFonts w:ascii="Times New Roman" w:hAnsi="Times New Roman" w:cs="Times New Roman"/>
          <w:b/>
          <w:bCs/>
          <w:spacing w:val="1"/>
          <w:lang w:val="bg-BG"/>
        </w:rPr>
        <w:t xml:space="preserve"> П</w:t>
      </w:r>
      <w:r w:rsidRPr="00293E76">
        <w:rPr>
          <w:rFonts w:ascii="Times New Roman" w:hAnsi="Times New Roman" w:cs="Times New Roman"/>
          <w:b/>
          <w:bCs/>
          <w:spacing w:val="2"/>
          <w:lang w:val="bg-BG"/>
        </w:rPr>
        <w:t>Р</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ИЗ</w:t>
      </w:r>
      <w:r w:rsidRPr="00293E76">
        <w:rPr>
          <w:rFonts w:ascii="Times New Roman" w:hAnsi="Times New Roman" w:cs="Times New Roman"/>
          <w:b/>
          <w:bCs/>
          <w:spacing w:val="-1"/>
          <w:lang w:val="bg-BG"/>
        </w:rPr>
        <w:t>Х</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Ъ</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Л</w:t>
      </w:r>
      <w:r w:rsidRPr="00293E76">
        <w:rPr>
          <w:rFonts w:ascii="Times New Roman" w:hAnsi="Times New Roman" w:cs="Times New Roman"/>
          <w:b/>
          <w:bCs/>
          <w:spacing w:val="-1"/>
          <w:lang w:val="bg-BG"/>
        </w:rPr>
        <w:t>Я</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Е</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spacing w:val="-1"/>
          <w:lang w:val="bg-BG"/>
        </w:rPr>
        <w:t>Е</w:t>
      </w:r>
      <w:r w:rsidRPr="00293E76">
        <w:rPr>
          <w:rFonts w:ascii="Times New Roman" w:hAnsi="Times New Roman" w:cs="Times New Roman"/>
          <w:b/>
          <w:bCs/>
          <w:spacing w:val="1"/>
          <w:lang w:val="bg-BG"/>
        </w:rPr>
        <w:t>ИЗПОЛЗВ</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Ч</w:t>
      </w:r>
      <w:r w:rsidRPr="00293E76">
        <w:rPr>
          <w:rFonts w:ascii="Times New Roman" w:hAnsi="Times New Roman" w:cs="Times New Roman"/>
          <w:b/>
          <w:bCs/>
          <w:spacing w:val="-1"/>
          <w:lang w:val="bg-BG"/>
        </w:rPr>
        <w:t>АС</w:t>
      </w:r>
      <w:r w:rsidRPr="00293E76">
        <w:rPr>
          <w:rFonts w:ascii="Times New Roman" w:hAnsi="Times New Roman" w:cs="Times New Roman"/>
          <w:b/>
          <w:bCs/>
          <w:lang w:val="bg-BG"/>
        </w:rPr>
        <w:t xml:space="preserve">Т </w:t>
      </w:r>
      <w:r w:rsidRPr="00293E76">
        <w:rPr>
          <w:rFonts w:ascii="Times New Roman" w:hAnsi="Times New Roman" w:cs="Times New Roman"/>
          <w:b/>
          <w:bCs/>
          <w:spacing w:val="1"/>
          <w:lang w:val="bg-BG"/>
        </w:rPr>
        <w:t>О</w:t>
      </w:r>
      <w:r w:rsidRPr="00293E76">
        <w:rPr>
          <w:rFonts w:ascii="Times New Roman" w:hAnsi="Times New Roman" w:cs="Times New Roman"/>
          <w:b/>
          <w:bCs/>
          <w:lang w:val="bg-BG"/>
        </w:rPr>
        <w:t>Т</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Л</w:t>
      </w:r>
      <w:r w:rsidRPr="00293E76">
        <w:rPr>
          <w:rFonts w:ascii="Times New Roman" w:hAnsi="Times New Roman" w:cs="Times New Roman"/>
          <w:b/>
          <w:bCs/>
          <w:spacing w:val="-1"/>
          <w:lang w:val="bg-BG"/>
        </w:rPr>
        <w:t>Е</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А</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СТ</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Е</w:t>
      </w:r>
      <w:r w:rsidRPr="00293E76">
        <w:rPr>
          <w:rFonts w:ascii="Times New Roman" w:hAnsi="Times New Roman" w:cs="Times New Roman"/>
          <w:b/>
          <w:bCs/>
          <w:spacing w:val="1"/>
          <w:lang w:val="bg-BG"/>
        </w:rPr>
        <w:t>НИ</w:t>
      </w:r>
      <w:r w:rsidRPr="00293E76">
        <w:rPr>
          <w:rFonts w:ascii="Times New Roman" w:hAnsi="Times New Roman" w:cs="Times New Roman"/>
          <w:b/>
          <w:bCs/>
          <w:spacing w:val="-1"/>
          <w:lang w:val="bg-BG"/>
        </w:rPr>
        <w:t>Т</w:t>
      </w:r>
      <w:r w:rsidRPr="00293E76">
        <w:rPr>
          <w:rFonts w:ascii="Times New Roman" w:hAnsi="Times New Roman" w:cs="Times New Roman"/>
          <w:b/>
          <w:bCs/>
          <w:lang w:val="bg-BG"/>
        </w:rPr>
        <w:t>Е</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П</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О</w:t>
      </w:r>
      <w:r w:rsidRPr="00293E76">
        <w:rPr>
          <w:rFonts w:ascii="Times New Roman" w:hAnsi="Times New Roman" w:cs="Times New Roman"/>
          <w:b/>
          <w:bCs/>
          <w:spacing w:val="-1"/>
          <w:lang w:val="bg-BG"/>
        </w:rPr>
        <w:t>Д</w:t>
      </w:r>
      <w:r w:rsidRPr="00293E76">
        <w:rPr>
          <w:rFonts w:ascii="Times New Roman" w:hAnsi="Times New Roman" w:cs="Times New Roman"/>
          <w:b/>
          <w:bCs/>
          <w:spacing w:val="1"/>
          <w:lang w:val="bg-BG"/>
        </w:rPr>
        <w:t>У</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Т</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ИЛ</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О</w:t>
      </w:r>
      <w:r w:rsidRPr="00293E76">
        <w:rPr>
          <w:rFonts w:ascii="Times New Roman" w:hAnsi="Times New Roman" w:cs="Times New Roman"/>
          <w:b/>
          <w:bCs/>
          <w:spacing w:val="-1"/>
          <w:lang w:val="bg-BG"/>
        </w:rPr>
        <w:t>Т</w:t>
      </w:r>
      <w:r w:rsidRPr="00293E76">
        <w:rPr>
          <w:rFonts w:ascii="Times New Roman" w:hAnsi="Times New Roman" w:cs="Times New Roman"/>
          <w:b/>
          <w:bCs/>
          <w:spacing w:val="1"/>
          <w:lang w:val="bg-BG"/>
        </w:rPr>
        <w:t>П</w:t>
      </w:r>
      <w:r w:rsidRPr="00293E76">
        <w:rPr>
          <w:rFonts w:ascii="Times New Roman" w:hAnsi="Times New Roman" w:cs="Times New Roman"/>
          <w:b/>
          <w:bCs/>
          <w:spacing w:val="-1"/>
          <w:lang w:val="bg-BG"/>
        </w:rPr>
        <w:t>АДЪ</w:t>
      </w:r>
      <w:r w:rsidRPr="00293E76">
        <w:rPr>
          <w:rFonts w:ascii="Times New Roman" w:hAnsi="Times New Roman" w:cs="Times New Roman"/>
          <w:b/>
          <w:bCs/>
          <w:spacing w:val="1"/>
          <w:lang w:val="bg-BG"/>
        </w:rPr>
        <w:t>ЧН</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w:t>
      </w:r>
      <w:r w:rsidRPr="00293E76">
        <w:rPr>
          <w:rFonts w:ascii="Times New Roman" w:hAnsi="Times New Roman" w:cs="Times New Roman"/>
          <w:b/>
          <w:bCs/>
          <w:lang w:val="bg-BG"/>
        </w:rPr>
        <w:t>МА</w:t>
      </w:r>
      <w:r w:rsidRPr="00293E76">
        <w:rPr>
          <w:rFonts w:ascii="Times New Roman" w:hAnsi="Times New Roman" w:cs="Times New Roman"/>
          <w:b/>
          <w:bCs/>
          <w:spacing w:val="-2"/>
          <w:lang w:val="bg-BG"/>
        </w:rPr>
        <w:t>Т</w:t>
      </w:r>
      <w:r w:rsidRPr="00293E76">
        <w:rPr>
          <w:rFonts w:ascii="Times New Roman" w:hAnsi="Times New Roman" w:cs="Times New Roman"/>
          <w:b/>
          <w:bCs/>
          <w:spacing w:val="-1"/>
          <w:lang w:val="bg-BG"/>
        </w:rPr>
        <w:t>Е</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И</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Л</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О</w:t>
      </w:r>
      <w:r w:rsidRPr="00293E76">
        <w:rPr>
          <w:rFonts w:ascii="Times New Roman" w:hAnsi="Times New Roman" w:cs="Times New Roman"/>
          <w:b/>
          <w:bCs/>
          <w:lang w:val="bg-BG"/>
        </w:rPr>
        <w:t>Т</w:t>
      </w:r>
      <w:r w:rsidRPr="00293E76">
        <w:rPr>
          <w:rFonts w:ascii="Times New Roman" w:hAnsi="Times New Roman" w:cs="Times New Roman"/>
          <w:b/>
          <w:bCs/>
          <w:spacing w:val="-1"/>
          <w:lang w:val="bg-BG"/>
        </w:rPr>
        <w:t xml:space="preserve"> ТЯХ</w:t>
      </w:r>
      <w:r w:rsidRPr="00293E76">
        <w:rPr>
          <w:rFonts w:ascii="Times New Roman" w:hAnsi="Times New Roman" w:cs="Times New Roman"/>
          <w:b/>
          <w:bCs/>
          <w:lang w:val="bg-BG"/>
        </w:rPr>
        <w:t xml:space="preserve">, </w:t>
      </w:r>
      <w:r w:rsidRPr="00293E76">
        <w:rPr>
          <w:rFonts w:ascii="Times New Roman" w:hAnsi="Times New Roman" w:cs="Times New Roman"/>
          <w:b/>
          <w:bCs/>
          <w:spacing w:val="-1"/>
          <w:lang w:val="bg-BG"/>
        </w:rPr>
        <w:t>А</w:t>
      </w:r>
      <w:r w:rsidRPr="00293E76">
        <w:rPr>
          <w:rFonts w:ascii="Times New Roman" w:hAnsi="Times New Roman" w:cs="Times New Roman"/>
          <w:b/>
          <w:bCs/>
          <w:lang w:val="bg-BG"/>
        </w:rPr>
        <w:t xml:space="preserve">КО </w:t>
      </w:r>
      <w:r w:rsidRPr="00293E76">
        <w:rPr>
          <w:rFonts w:ascii="Times New Roman" w:hAnsi="Times New Roman" w:cs="Times New Roman"/>
          <w:b/>
          <w:bCs/>
          <w:spacing w:val="-1"/>
          <w:lang w:val="bg-BG"/>
        </w:rPr>
        <w:t>С</w:t>
      </w:r>
      <w:r w:rsidRPr="00293E76">
        <w:rPr>
          <w:rFonts w:ascii="Times New Roman" w:hAnsi="Times New Roman" w:cs="Times New Roman"/>
          <w:b/>
          <w:bCs/>
          <w:lang w:val="bg-BG"/>
        </w:rPr>
        <w:t>Е</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ИЗИ</w:t>
      </w:r>
      <w:r w:rsidRPr="00293E76">
        <w:rPr>
          <w:rFonts w:ascii="Times New Roman" w:hAnsi="Times New Roman" w:cs="Times New Roman"/>
          <w:b/>
          <w:bCs/>
          <w:spacing w:val="-1"/>
          <w:lang w:val="bg-BG"/>
        </w:rPr>
        <w:t>С</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А</w:t>
      </w:r>
      <w:r w:rsidRPr="00293E76">
        <w:rPr>
          <w:rFonts w:ascii="Times New Roman" w:hAnsi="Times New Roman" w:cs="Times New Roman"/>
          <w:b/>
          <w:bCs/>
          <w:lang w:val="bg-BG"/>
        </w:rPr>
        <w:t>Т</w:t>
      </w:r>
      <w:r w:rsidRPr="00293E76">
        <w:rPr>
          <w:rFonts w:ascii="Times New Roman" w:hAnsi="Times New Roman" w:cs="Times New Roman"/>
          <w:b/>
          <w:bCs/>
          <w:spacing w:val="-1"/>
          <w:lang w:val="bg-BG"/>
        </w:rPr>
        <w:t xml:space="preserve"> ТА</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ИВ</w:t>
      </w:r>
      <w:r w:rsidRPr="00293E76">
        <w:rPr>
          <w:rFonts w:ascii="Times New Roman" w:hAnsi="Times New Roman" w:cs="Times New Roman"/>
          <w:b/>
          <w:bCs/>
          <w:lang w:val="bg-BG"/>
        </w:rPr>
        <w:t>А</w:t>
      </w:r>
    </w:p>
    <w:p w14:paraId="3D2B4A77" w14:textId="77777777" w:rsidR="002C2E31" w:rsidRPr="00293E76" w:rsidRDefault="002C2E31" w:rsidP="002C2E31">
      <w:pPr>
        <w:keepNext/>
        <w:tabs>
          <w:tab w:val="left" w:pos="567"/>
        </w:tabs>
        <w:spacing w:after="0" w:line="240" w:lineRule="auto"/>
        <w:rPr>
          <w:rFonts w:ascii="Times New Roman" w:hAnsi="Times New Roman" w:cs="Times New Roman"/>
          <w:lang w:val="bg-BG"/>
        </w:rPr>
      </w:pPr>
    </w:p>
    <w:p w14:paraId="40D494E4" w14:textId="77777777" w:rsidR="002C2E31" w:rsidRPr="00293E76" w:rsidRDefault="002C2E31" w:rsidP="002C2E31">
      <w:pPr>
        <w:tabs>
          <w:tab w:val="left" w:pos="567"/>
        </w:tabs>
        <w:spacing w:after="0" w:line="240" w:lineRule="auto"/>
        <w:rPr>
          <w:rFonts w:ascii="Times New Roman" w:hAnsi="Times New Roman" w:cs="Times New Roman"/>
          <w:lang w:val="bg-BG"/>
        </w:rPr>
      </w:pPr>
    </w:p>
    <w:p w14:paraId="3660CA9E" w14:textId="77777777" w:rsidR="002C2E31" w:rsidRPr="00293E76" w:rsidRDefault="002C2E31" w:rsidP="002C2E31">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b/>
          <w:bCs/>
          <w:lang w:val="bg-BG"/>
        </w:rPr>
      </w:pPr>
      <w:r w:rsidRPr="00293E76">
        <w:rPr>
          <w:rFonts w:ascii="Times New Roman" w:hAnsi="Times New Roman" w:cs="Times New Roman"/>
          <w:b/>
          <w:bCs/>
          <w:lang w:val="bg-BG"/>
        </w:rPr>
        <w:t>11.</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И</w:t>
      </w:r>
      <w:r w:rsidRPr="00293E76">
        <w:rPr>
          <w:rFonts w:ascii="Times New Roman" w:hAnsi="Times New Roman" w:cs="Times New Roman"/>
          <w:b/>
          <w:bCs/>
          <w:lang w:val="bg-BG"/>
        </w:rPr>
        <w:t xml:space="preserve">МЕ И </w:t>
      </w:r>
      <w:r w:rsidRPr="00293E76">
        <w:rPr>
          <w:rFonts w:ascii="Times New Roman" w:hAnsi="Times New Roman" w:cs="Times New Roman"/>
          <w:b/>
          <w:bCs/>
          <w:spacing w:val="1"/>
          <w:lang w:val="bg-BG"/>
        </w:rPr>
        <w:t>АДРЕС</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П</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И</w:t>
      </w:r>
      <w:r w:rsidRPr="00293E76">
        <w:rPr>
          <w:rFonts w:ascii="Times New Roman" w:hAnsi="Times New Roman" w:cs="Times New Roman"/>
          <w:b/>
          <w:bCs/>
          <w:spacing w:val="-1"/>
          <w:lang w:val="bg-BG"/>
        </w:rPr>
        <w:t>ТЕ</w:t>
      </w:r>
      <w:r w:rsidRPr="00293E76">
        <w:rPr>
          <w:rFonts w:ascii="Times New Roman" w:hAnsi="Times New Roman" w:cs="Times New Roman"/>
          <w:b/>
          <w:bCs/>
          <w:spacing w:val="-5"/>
          <w:lang w:val="bg-BG"/>
        </w:rPr>
        <w:t>Ж</w:t>
      </w:r>
      <w:r w:rsidRPr="00293E76">
        <w:rPr>
          <w:rFonts w:ascii="Times New Roman" w:hAnsi="Times New Roman" w:cs="Times New Roman"/>
          <w:b/>
          <w:bCs/>
          <w:spacing w:val="-1"/>
          <w:lang w:val="bg-BG"/>
        </w:rPr>
        <w:t>АТЕ</w:t>
      </w:r>
      <w:r w:rsidRPr="00293E76">
        <w:rPr>
          <w:rFonts w:ascii="Times New Roman" w:hAnsi="Times New Roman" w:cs="Times New Roman"/>
          <w:b/>
          <w:bCs/>
          <w:spacing w:val="1"/>
          <w:lang w:val="bg-BG"/>
        </w:rPr>
        <w:t>Л</w:t>
      </w:r>
      <w:r w:rsidRPr="00293E76">
        <w:rPr>
          <w:rFonts w:ascii="Times New Roman" w:hAnsi="Times New Roman" w:cs="Times New Roman"/>
          <w:b/>
          <w:bCs/>
          <w:lang w:val="bg-BG"/>
        </w:rPr>
        <w:t>Я</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А</w:t>
      </w:r>
      <w:r w:rsidRPr="00293E76">
        <w:rPr>
          <w:rFonts w:ascii="Times New Roman" w:hAnsi="Times New Roman" w:cs="Times New Roman"/>
          <w:b/>
          <w:bCs/>
          <w:spacing w:val="4"/>
          <w:lang w:val="bg-BG"/>
        </w:rPr>
        <w:t>З</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spacing w:val="-5"/>
          <w:lang w:val="bg-BG"/>
        </w:rPr>
        <w:t>Ш</w:t>
      </w:r>
      <w:r w:rsidRPr="00293E76">
        <w:rPr>
          <w:rFonts w:ascii="Times New Roman" w:hAnsi="Times New Roman" w:cs="Times New Roman"/>
          <w:b/>
          <w:bCs/>
          <w:spacing w:val="-1"/>
          <w:lang w:val="bg-BG"/>
        </w:rPr>
        <w:t>Е</w:t>
      </w:r>
      <w:r w:rsidRPr="00293E76">
        <w:rPr>
          <w:rFonts w:ascii="Times New Roman" w:hAnsi="Times New Roman" w:cs="Times New Roman"/>
          <w:b/>
          <w:bCs/>
          <w:spacing w:val="1"/>
          <w:lang w:val="bg-BG"/>
        </w:rPr>
        <w:t>НИ</w:t>
      </w:r>
      <w:r w:rsidRPr="00293E76">
        <w:rPr>
          <w:rFonts w:ascii="Times New Roman" w:hAnsi="Times New Roman" w:cs="Times New Roman"/>
          <w:b/>
          <w:bCs/>
          <w:spacing w:val="-1"/>
          <w:lang w:val="bg-BG"/>
        </w:rPr>
        <w:t>ЕТ</w:t>
      </w:r>
      <w:r w:rsidRPr="00293E76">
        <w:rPr>
          <w:rFonts w:ascii="Times New Roman" w:hAnsi="Times New Roman" w:cs="Times New Roman"/>
          <w:b/>
          <w:bCs/>
          <w:lang w:val="bg-BG"/>
        </w:rPr>
        <w:t>О</w:t>
      </w:r>
      <w:r w:rsidRPr="00293E76">
        <w:rPr>
          <w:rFonts w:ascii="Times New Roman" w:hAnsi="Times New Roman" w:cs="Times New Roman"/>
          <w:b/>
          <w:bCs/>
          <w:spacing w:val="1"/>
          <w:lang w:val="bg-BG"/>
        </w:rPr>
        <w:t xml:space="preserve"> З</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УПО</w:t>
      </w:r>
      <w:r w:rsidRPr="00293E76">
        <w:rPr>
          <w:rFonts w:ascii="Times New Roman" w:hAnsi="Times New Roman" w:cs="Times New Roman"/>
          <w:b/>
          <w:bCs/>
          <w:spacing w:val="-1"/>
          <w:lang w:val="bg-BG"/>
        </w:rPr>
        <w:t>Т</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spacing w:val="-2"/>
          <w:lang w:val="bg-BG"/>
        </w:rPr>
        <w:t>Б</w:t>
      </w:r>
      <w:r w:rsidRPr="00293E76">
        <w:rPr>
          <w:rFonts w:ascii="Times New Roman" w:hAnsi="Times New Roman" w:cs="Times New Roman"/>
          <w:b/>
          <w:bCs/>
          <w:lang w:val="bg-BG"/>
        </w:rPr>
        <w:t>А</w:t>
      </w:r>
    </w:p>
    <w:p w14:paraId="3A49D66E" w14:textId="77777777" w:rsidR="002C2E31" w:rsidRPr="00293E76" w:rsidRDefault="002C2E31" w:rsidP="002C2E31">
      <w:pPr>
        <w:tabs>
          <w:tab w:val="left" w:pos="567"/>
        </w:tabs>
        <w:spacing w:after="0" w:line="240" w:lineRule="auto"/>
        <w:rPr>
          <w:rFonts w:ascii="Times New Roman" w:hAnsi="Times New Roman" w:cs="Times New Roman"/>
          <w:lang w:val="bg-BG"/>
        </w:rPr>
      </w:pPr>
    </w:p>
    <w:p w14:paraId="3DB41B4B" w14:textId="77777777" w:rsidR="002C2E31" w:rsidRPr="00293E76" w:rsidRDefault="002C2E31" w:rsidP="002C2E31">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Chiesi Farmaceutici S.p.A.</w:t>
      </w:r>
    </w:p>
    <w:p w14:paraId="4187E436" w14:textId="77777777" w:rsidR="002C2E31" w:rsidRPr="00293E76" w:rsidRDefault="002C2E31" w:rsidP="002C2E31">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Via Palermo 26/A</w:t>
      </w:r>
    </w:p>
    <w:p w14:paraId="154ACEE6" w14:textId="77777777" w:rsidR="002C2E31" w:rsidRPr="00293E76" w:rsidRDefault="002C2E31" w:rsidP="002C2E31">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43122 Parma</w:t>
      </w:r>
    </w:p>
    <w:p w14:paraId="71F01AE1" w14:textId="77777777" w:rsidR="002C2E31" w:rsidRPr="00293E76" w:rsidRDefault="002C2E31" w:rsidP="002C2E31">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Италия</w:t>
      </w:r>
    </w:p>
    <w:p w14:paraId="234414F6" w14:textId="77777777" w:rsidR="002C2E31" w:rsidRPr="00293E76" w:rsidRDefault="002C2E31" w:rsidP="002C2E31">
      <w:pPr>
        <w:spacing w:after="0" w:line="240" w:lineRule="auto"/>
        <w:ind w:left="567" w:hanging="567"/>
        <w:rPr>
          <w:rFonts w:ascii="Times New Roman" w:hAnsi="Times New Roman" w:cs="Times New Roman"/>
          <w:bCs/>
          <w:lang w:val="bg-BG"/>
        </w:rPr>
      </w:pPr>
    </w:p>
    <w:p w14:paraId="05E4F883" w14:textId="77777777" w:rsidR="002C2E31" w:rsidRPr="00293E76" w:rsidRDefault="002C2E31" w:rsidP="002C2E31">
      <w:pPr>
        <w:spacing w:after="0" w:line="240" w:lineRule="auto"/>
        <w:ind w:left="567" w:hanging="567"/>
        <w:rPr>
          <w:rFonts w:ascii="Times New Roman" w:hAnsi="Times New Roman" w:cs="Times New Roman"/>
          <w:bCs/>
          <w:lang w:val="bg-BG"/>
        </w:rPr>
      </w:pPr>
    </w:p>
    <w:p w14:paraId="3C1E7695" w14:textId="77777777" w:rsidR="002C2E31" w:rsidRPr="00293E76" w:rsidRDefault="002C2E31" w:rsidP="002C2E31">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12.</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НОМЕР</w:t>
      </w:r>
      <w:r w:rsidRPr="00293E76">
        <w:rPr>
          <w:rFonts w:ascii="Times New Roman" w:hAnsi="Times New Roman" w:cs="Times New Roman"/>
          <w:b/>
          <w:bCs/>
          <w:spacing w:val="1"/>
          <w:lang w:val="bg-BG"/>
        </w:rPr>
        <w:t>(</w:t>
      </w:r>
      <w:r w:rsidRPr="00293E76">
        <w:rPr>
          <w:rFonts w:ascii="Times New Roman" w:hAnsi="Times New Roman" w:cs="Times New Roman"/>
          <w:b/>
          <w:bCs/>
          <w:spacing w:val="-1"/>
          <w:lang w:val="bg-BG"/>
        </w:rPr>
        <w:t>А</w:t>
      </w:r>
      <w:r w:rsidRPr="00293E76">
        <w:rPr>
          <w:rFonts w:ascii="Times New Roman" w:hAnsi="Times New Roman" w:cs="Times New Roman"/>
          <w:b/>
          <w:bCs/>
          <w:lang w:val="bg-BG"/>
        </w:rPr>
        <w:t>)</w:t>
      </w:r>
      <w:r w:rsidRPr="00293E76">
        <w:rPr>
          <w:rFonts w:ascii="Times New Roman" w:hAnsi="Times New Roman" w:cs="Times New Roman"/>
          <w:b/>
          <w:bCs/>
          <w:spacing w:val="1"/>
          <w:lang w:val="bg-BG"/>
        </w:rPr>
        <w:t xml:space="preserve"> 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З</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spacing w:val="-5"/>
          <w:lang w:val="bg-BG"/>
        </w:rPr>
        <w:t>Ш</w:t>
      </w:r>
      <w:r w:rsidRPr="00293E76">
        <w:rPr>
          <w:rFonts w:ascii="Times New Roman" w:hAnsi="Times New Roman" w:cs="Times New Roman"/>
          <w:b/>
          <w:bCs/>
          <w:spacing w:val="-1"/>
          <w:lang w:val="bg-BG"/>
        </w:rPr>
        <w:t>Е</w:t>
      </w:r>
      <w:r w:rsidRPr="00293E76">
        <w:rPr>
          <w:rFonts w:ascii="Times New Roman" w:hAnsi="Times New Roman" w:cs="Times New Roman"/>
          <w:b/>
          <w:bCs/>
          <w:spacing w:val="1"/>
          <w:lang w:val="bg-BG"/>
        </w:rPr>
        <w:t>НИ</w:t>
      </w:r>
      <w:r w:rsidRPr="00293E76">
        <w:rPr>
          <w:rFonts w:ascii="Times New Roman" w:hAnsi="Times New Roman" w:cs="Times New Roman"/>
          <w:b/>
          <w:bCs/>
          <w:spacing w:val="-1"/>
          <w:lang w:val="bg-BG"/>
        </w:rPr>
        <w:t>ЕТ</w:t>
      </w:r>
      <w:r w:rsidRPr="00293E76">
        <w:rPr>
          <w:rFonts w:ascii="Times New Roman" w:hAnsi="Times New Roman" w:cs="Times New Roman"/>
          <w:b/>
          <w:bCs/>
          <w:lang w:val="bg-BG"/>
        </w:rPr>
        <w:t>О</w:t>
      </w:r>
      <w:r w:rsidRPr="00293E76">
        <w:rPr>
          <w:rFonts w:ascii="Times New Roman" w:hAnsi="Times New Roman" w:cs="Times New Roman"/>
          <w:b/>
          <w:bCs/>
          <w:spacing w:val="1"/>
          <w:lang w:val="bg-BG"/>
        </w:rPr>
        <w:t xml:space="preserve"> З</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УПО</w:t>
      </w:r>
      <w:r w:rsidRPr="00293E76">
        <w:rPr>
          <w:rFonts w:ascii="Times New Roman" w:hAnsi="Times New Roman" w:cs="Times New Roman"/>
          <w:b/>
          <w:bCs/>
          <w:spacing w:val="-1"/>
          <w:lang w:val="bg-BG"/>
        </w:rPr>
        <w:t>Т</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spacing w:val="-2"/>
          <w:lang w:val="bg-BG"/>
        </w:rPr>
        <w:t>Б</w:t>
      </w:r>
      <w:r w:rsidRPr="00293E76">
        <w:rPr>
          <w:rFonts w:ascii="Times New Roman" w:hAnsi="Times New Roman" w:cs="Times New Roman"/>
          <w:b/>
          <w:bCs/>
          <w:lang w:val="bg-BG"/>
        </w:rPr>
        <w:t xml:space="preserve">А </w:t>
      </w:r>
    </w:p>
    <w:p w14:paraId="77B8066C" w14:textId="77777777" w:rsidR="002C2E31" w:rsidRPr="00293E76" w:rsidRDefault="002C2E31" w:rsidP="002C2E31">
      <w:pPr>
        <w:tabs>
          <w:tab w:val="left" w:pos="567"/>
        </w:tabs>
        <w:spacing w:after="0" w:line="240" w:lineRule="auto"/>
        <w:rPr>
          <w:rFonts w:ascii="Times New Roman" w:hAnsi="Times New Roman" w:cs="Times New Roman"/>
          <w:lang w:val="bg-BG"/>
        </w:rPr>
      </w:pPr>
    </w:p>
    <w:p w14:paraId="69DB4455" w14:textId="77777777" w:rsidR="002C2E31" w:rsidRPr="00293E76" w:rsidRDefault="002C2E31" w:rsidP="002C2E31">
      <w:pPr>
        <w:spacing w:after="0" w:line="240" w:lineRule="auto"/>
        <w:jc w:val="both"/>
        <w:rPr>
          <w:rFonts w:ascii="Times New Roman" w:hAnsi="Times New Roman" w:cs="Times New Roman"/>
          <w:lang w:val="bg-BG"/>
        </w:rPr>
      </w:pPr>
      <w:r w:rsidRPr="00293E76">
        <w:rPr>
          <w:rFonts w:ascii="Times New Roman" w:hAnsi="Times New Roman" w:cs="Times New Roman"/>
          <w:lang w:val="bg-BG"/>
        </w:rPr>
        <w:t>EU/1/13/861/002</w:t>
      </w:r>
    </w:p>
    <w:p w14:paraId="1BD96EB0" w14:textId="77777777" w:rsidR="002C2E31" w:rsidRPr="00293E76" w:rsidRDefault="002C2E31" w:rsidP="002C2E31">
      <w:pPr>
        <w:tabs>
          <w:tab w:val="left" w:pos="567"/>
        </w:tabs>
        <w:spacing w:after="0" w:line="240" w:lineRule="auto"/>
        <w:rPr>
          <w:rFonts w:ascii="Times New Roman" w:hAnsi="Times New Roman" w:cs="Times New Roman"/>
          <w:lang w:val="bg-BG"/>
        </w:rPr>
      </w:pPr>
    </w:p>
    <w:p w14:paraId="7F780870" w14:textId="77777777" w:rsidR="002C2E31" w:rsidRPr="00293E76" w:rsidRDefault="002C2E31" w:rsidP="002C2E31">
      <w:pPr>
        <w:tabs>
          <w:tab w:val="left" w:pos="567"/>
        </w:tabs>
        <w:spacing w:after="0" w:line="240" w:lineRule="auto"/>
        <w:rPr>
          <w:rFonts w:ascii="Times New Roman" w:hAnsi="Times New Roman" w:cs="Times New Roman"/>
          <w:lang w:val="bg-BG"/>
        </w:rPr>
      </w:pPr>
    </w:p>
    <w:p w14:paraId="3AE89ADD" w14:textId="77777777" w:rsidR="002C2E31" w:rsidRPr="00293E76" w:rsidRDefault="002C2E31" w:rsidP="002C2E31">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13.</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ПАРТИДЕН</w:t>
      </w:r>
      <w:r w:rsidRPr="00293E76">
        <w:rPr>
          <w:rFonts w:ascii="Times New Roman" w:hAnsi="Times New Roman" w:cs="Times New Roman"/>
          <w:b/>
          <w:bCs/>
          <w:spacing w:val="1"/>
          <w:lang w:val="bg-BG"/>
        </w:rPr>
        <w:t xml:space="preserve"> НОМ</w:t>
      </w:r>
      <w:r w:rsidRPr="00293E76">
        <w:rPr>
          <w:rFonts w:ascii="Times New Roman" w:hAnsi="Times New Roman" w:cs="Times New Roman"/>
          <w:b/>
          <w:bCs/>
          <w:spacing w:val="-1"/>
          <w:lang w:val="bg-BG"/>
        </w:rPr>
        <w:t>ЕР</w:t>
      </w:r>
    </w:p>
    <w:p w14:paraId="0889D29A" w14:textId="77777777" w:rsidR="002C2E31" w:rsidRPr="00293E76" w:rsidRDefault="002C2E31" w:rsidP="002C2E31">
      <w:pPr>
        <w:tabs>
          <w:tab w:val="left" w:pos="567"/>
        </w:tabs>
        <w:spacing w:after="0" w:line="240" w:lineRule="auto"/>
        <w:rPr>
          <w:rFonts w:ascii="Times New Roman" w:hAnsi="Times New Roman" w:cs="Times New Roman"/>
          <w:i/>
          <w:iCs/>
          <w:lang w:val="bg-BG"/>
        </w:rPr>
      </w:pPr>
    </w:p>
    <w:p w14:paraId="2A6107E8" w14:textId="77777777" w:rsidR="002C2E31" w:rsidRPr="00293E76" w:rsidRDefault="002C2E31" w:rsidP="002C2E31">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Партида:</w:t>
      </w:r>
    </w:p>
    <w:p w14:paraId="67791E54" w14:textId="77777777" w:rsidR="002C2E31" w:rsidRPr="00293E76" w:rsidRDefault="002C2E31" w:rsidP="002C2E31">
      <w:pPr>
        <w:tabs>
          <w:tab w:val="left" w:pos="567"/>
        </w:tabs>
        <w:spacing w:after="0" w:line="240" w:lineRule="auto"/>
        <w:rPr>
          <w:rFonts w:ascii="Times New Roman" w:hAnsi="Times New Roman" w:cs="Times New Roman"/>
          <w:lang w:val="bg-BG"/>
        </w:rPr>
      </w:pPr>
    </w:p>
    <w:p w14:paraId="2C8D6E8F" w14:textId="77777777" w:rsidR="002C2E31" w:rsidRPr="00293E76" w:rsidRDefault="002C2E31" w:rsidP="002C2E31">
      <w:pPr>
        <w:tabs>
          <w:tab w:val="left" w:pos="567"/>
        </w:tabs>
        <w:spacing w:after="0" w:line="240" w:lineRule="auto"/>
        <w:rPr>
          <w:rFonts w:ascii="Times New Roman" w:hAnsi="Times New Roman" w:cs="Times New Roman"/>
          <w:lang w:val="bg-BG"/>
        </w:rPr>
      </w:pPr>
    </w:p>
    <w:p w14:paraId="48D728F5" w14:textId="77777777" w:rsidR="002C2E31" w:rsidRPr="00293E76" w:rsidRDefault="002C2E31" w:rsidP="002C2E31">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14.</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Н</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ЧИ</w:t>
      </w:r>
      <w:r w:rsidRPr="00293E76">
        <w:rPr>
          <w:rFonts w:ascii="Times New Roman" w:hAnsi="Times New Roman" w:cs="Times New Roman"/>
          <w:b/>
          <w:bCs/>
          <w:lang w:val="bg-BG"/>
        </w:rPr>
        <w:t>Н</w:t>
      </w:r>
      <w:r w:rsidRPr="00293E76">
        <w:rPr>
          <w:rFonts w:ascii="Times New Roman" w:hAnsi="Times New Roman" w:cs="Times New Roman"/>
          <w:b/>
          <w:bCs/>
          <w:spacing w:val="1"/>
          <w:lang w:val="bg-BG"/>
        </w:rPr>
        <w:t xml:space="preserve"> 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О</w:t>
      </w:r>
      <w:r w:rsidRPr="00293E76">
        <w:rPr>
          <w:rFonts w:ascii="Times New Roman" w:hAnsi="Times New Roman" w:cs="Times New Roman"/>
          <w:b/>
          <w:bCs/>
          <w:spacing w:val="-1"/>
          <w:lang w:val="bg-BG"/>
        </w:rPr>
        <w:t>Т</w:t>
      </w:r>
      <w:r w:rsidRPr="00293E76">
        <w:rPr>
          <w:rFonts w:ascii="Times New Roman" w:hAnsi="Times New Roman" w:cs="Times New Roman"/>
          <w:b/>
          <w:bCs/>
          <w:spacing w:val="1"/>
          <w:lang w:val="bg-BG"/>
        </w:rPr>
        <w:t>ПУ</w:t>
      </w:r>
      <w:r w:rsidRPr="00293E76">
        <w:rPr>
          <w:rFonts w:ascii="Times New Roman" w:hAnsi="Times New Roman" w:cs="Times New Roman"/>
          <w:b/>
          <w:bCs/>
          <w:spacing w:val="-1"/>
          <w:lang w:val="bg-BG"/>
        </w:rPr>
        <w:t>С</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Е</w:t>
      </w:r>
    </w:p>
    <w:p w14:paraId="014B2403" w14:textId="77777777" w:rsidR="002C2E31" w:rsidRPr="00293E76" w:rsidRDefault="002C2E31" w:rsidP="002C2E31">
      <w:pPr>
        <w:tabs>
          <w:tab w:val="left" w:pos="567"/>
        </w:tabs>
        <w:spacing w:after="0" w:line="240" w:lineRule="auto"/>
        <w:rPr>
          <w:rFonts w:ascii="Times New Roman" w:hAnsi="Times New Roman" w:cs="Times New Roman"/>
          <w:lang w:val="bg-BG"/>
        </w:rPr>
      </w:pPr>
    </w:p>
    <w:p w14:paraId="3AB134DF" w14:textId="77777777" w:rsidR="002C2E31" w:rsidRPr="00293E76" w:rsidRDefault="002C2E31" w:rsidP="002C2E31">
      <w:pPr>
        <w:tabs>
          <w:tab w:val="left" w:pos="567"/>
        </w:tabs>
        <w:spacing w:after="0" w:line="240" w:lineRule="auto"/>
        <w:rPr>
          <w:rFonts w:ascii="Times New Roman" w:hAnsi="Times New Roman" w:cs="Times New Roman"/>
          <w:lang w:val="bg-BG"/>
        </w:rPr>
      </w:pPr>
    </w:p>
    <w:p w14:paraId="3B46282E" w14:textId="77777777" w:rsidR="002C2E31" w:rsidRPr="00293E76" w:rsidRDefault="002C2E31" w:rsidP="002C2E31">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15.</w:t>
      </w:r>
      <w:r w:rsidRPr="00293E76">
        <w:rPr>
          <w:rFonts w:ascii="Times New Roman" w:hAnsi="Times New Roman" w:cs="Times New Roman"/>
          <w:b/>
          <w:bCs/>
          <w:lang w:val="bg-BG"/>
        </w:rPr>
        <w:tab/>
      </w:r>
      <w:r w:rsidRPr="00293E76">
        <w:rPr>
          <w:rFonts w:ascii="Times New Roman" w:hAnsi="Times New Roman" w:cs="Times New Roman"/>
          <w:b/>
          <w:bCs/>
          <w:spacing w:val="1"/>
          <w:lang w:val="bg-BG"/>
        </w:rPr>
        <w:t>УКАЗАНИЯ</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З</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УПО</w:t>
      </w:r>
      <w:r w:rsidRPr="00293E76">
        <w:rPr>
          <w:rFonts w:ascii="Times New Roman" w:hAnsi="Times New Roman" w:cs="Times New Roman"/>
          <w:b/>
          <w:bCs/>
          <w:spacing w:val="-1"/>
          <w:lang w:val="bg-BG"/>
        </w:rPr>
        <w:t>Т</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spacing w:val="-2"/>
          <w:lang w:val="bg-BG"/>
        </w:rPr>
        <w:t>Б</w:t>
      </w:r>
      <w:r w:rsidRPr="00293E76">
        <w:rPr>
          <w:rFonts w:ascii="Times New Roman" w:hAnsi="Times New Roman" w:cs="Times New Roman"/>
          <w:b/>
          <w:bCs/>
          <w:lang w:val="bg-BG"/>
        </w:rPr>
        <w:t>А</w:t>
      </w:r>
    </w:p>
    <w:p w14:paraId="0D803180" w14:textId="77777777" w:rsidR="002C2E31" w:rsidRPr="00293E76" w:rsidRDefault="002C2E31" w:rsidP="002C2E31">
      <w:pPr>
        <w:tabs>
          <w:tab w:val="left" w:pos="567"/>
        </w:tabs>
        <w:spacing w:after="0" w:line="240" w:lineRule="auto"/>
        <w:rPr>
          <w:rFonts w:ascii="Times New Roman" w:hAnsi="Times New Roman" w:cs="Times New Roman"/>
          <w:strike/>
          <w:lang w:val="bg-BG"/>
        </w:rPr>
      </w:pPr>
    </w:p>
    <w:p w14:paraId="09F7A53D" w14:textId="77777777" w:rsidR="002C2E31" w:rsidRPr="00293E76" w:rsidRDefault="002C2E31" w:rsidP="002C2E31">
      <w:pPr>
        <w:tabs>
          <w:tab w:val="left" w:pos="567"/>
        </w:tabs>
        <w:spacing w:after="0" w:line="240" w:lineRule="auto"/>
        <w:rPr>
          <w:rFonts w:ascii="Times New Roman" w:hAnsi="Times New Roman" w:cs="Times New Roman"/>
          <w:lang w:val="bg-BG"/>
        </w:rPr>
      </w:pPr>
    </w:p>
    <w:p w14:paraId="7C8ACF4D" w14:textId="77777777" w:rsidR="002C2E31" w:rsidRPr="00293E76" w:rsidRDefault="002C2E31" w:rsidP="002C2E31">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cs="Times New Roman"/>
          <w:b/>
          <w:lang w:val="bg-BG"/>
        </w:rPr>
      </w:pPr>
      <w:r w:rsidRPr="00293E76">
        <w:rPr>
          <w:rFonts w:ascii="Times New Roman" w:hAnsi="Times New Roman" w:cs="Times New Roman"/>
          <w:b/>
          <w:bCs/>
          <w:lang w:val="bg-BG"/>
        </w:rPr>
        <w:t>16.</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ИН</w:t>
      </w:r>
      <w:r w:rsidRPr="00293E76">
        <w:rPr>
          <w:rFonts w:ascii="Times New Roman" w:hAnsi="Times New Roman" w:cs="Times New Roman"/>
          <w:b/>
          <w:bCs/>
          <w:spacing w:val="-2"/>
          <w:lang w:val="bg-BG"/>
        </w:rPr>
        <w:t>Ф</w:t>
      </w:r>
      <w:r w:rsidRPr="00293E76">
        <w:rPr>
          <w:rFonts w:ascii="Times New Roman" w:hAnsi="Times New Roman" w:cs="Times New Roman"/>
          <w:b/>
          <w:bCs/>
          <w:spacing w:val="1"/>
          <w:lang w:val="bg-BG"/>
        </w:rPr>
        <w:t>О</w:t>
      </w:r>
      <w:r w:rsidRPr="00293E76">
        <w:rPr>
          <w:rFonts w:ascii="Times New Roman" w:hAnsi="Times New Roman" w:cs="Times New Roman"/>
          <w:b/>
          <w:bCs/>
          <w:spacing w:val="2"/>
          <w:lang w:val="bg-BG"/>
        </w:rPr>
        <w:t>Р</w:t>
      </w:r>
      <w:r w:rsidRPr="00293E76">
        <w:rPr>
          <w:rFonts w:ascii="Times New Roman" w:hAnsi="Times New Roman" w:cs="Times New Roman"/>
          <w:b/>
          <w:bCs/>
          <w:lang w:val="bg-BG"/>
        </w:rPr>
        <w:t>МАЦ</w:t>
      </w:r>
      <w:r w:rsidRPr="00293E76">
        <w:rPr>
          <w:rFonts w:ascii="Times New Roman" w:hAnsi="Times New Roman" w:cs="Times New Roman"/>
          <w:b/>
          <w:bCs/>
          <w:spacing w:val="1"/>
          <w:lang w:val="bg-BG"/>
        </w:rPr>
        <w:t>И</w:t>
      </w:r>
      <w:r w:rsidRPr="00293E76">
        <w:rPr>
          <w:rFonts w:ascii="Times New Roman" w:hAnsi="Times New Roman" w:cs="Times New Roman"/>
          <w:b/>
          <w:bCs/>
          <w:lang w:val="bg-BG"/>
        </w:rPr>
        <w:t>Я</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2"/>
          <w:lang w:val="bg-BG"/>
        </w:rPr>
        <w:t>Б</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ЙЛОВ</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А</w:t>
      </w:r>
      <w:r w:rsidRPr="00293E76">
        <w:rPr>
          <w:rFonts w:ascii="Times New Roman" w:hAnsi="Times New Roman" w:cs="Times New Roman"/>
          <w:b/>
          <w:bCs/>
          <w:spacing w:val="1"/>
          <w:lang w:val="bg-BG"/>
        </w:rPr>
        <w:t>З</w:t>
      </w:r>
      <w:r w:rsidRPr="00293E76">
        <w:rPr>
          <w:rFonts w:ascii="Times New Roman" w:hAnsi="Times New Roman" w:cs="Times New Roman"/>
          <w:b/>
          <w:bCs/>
          <w:spacing w:val="-2"/>
          <w:lang w:val="bg-BG"/>
        </w:rPr>
        <w:t>Б</w:t>
      </w:r>
      <w:r w:rsidRPr="00293E76">
        <w:rPr>
          <w:rFonts w:ascii="Times New Roman" w:hAnsi="Times New Roman" w:cs="Times New Roman"/>
          <w:b/>
          <w:bCs/>
          <w:spacing w:val="1"/>
          <w:lang w:val="bg-BG"/>
        </w:rPr>
        <w:t>У</w:t>
      </w:r>
      <w:r w:rsidRPr="00293E76">
        <w:rPr>
          <w:rFonts w:ascii="Times New Roman" w:hAnsi="Times New Roman" w:cs="Times New Roman"/>
          <w:b/>
          <w:bCs/>
          <w:lang w:val="bg-BG"/>
        </w:rPr>
        <w:t>КА</w:t>
      </w:r>
    </w:p>
    <w:p w14:paraId="743FBB60" w14:textId="77777777" w:rsidR="002C2E31" w:rsidRPr="00293E76" w:rsidRDefault="002C2E31" w:rsidP="002C2E31">
      <w:pPr>
        <w:keepNext/>
        <w:tabs>
          <w:tab w:val="left" w:pos="567"/>
        </w:tabs>
        <w:spacing w:after="0" w:line="240" w:lineRule="auto"/>
        <w:rPr>
          <w:rFonts w:ascii="Times New Roman" w:hAnsi="Times New Roman" w:cs="Times New Roman"/>
          <w:lang w:val="bg-BG"/>
        </w:rPr>
      </w:pPr>
    </w:p>
    <w:p w14:paraId="4C043C33" w14:textId="77777777" w:rsidR="002C2E31" w:rsidRPr="00293E76" w:rsidRDefault="002C2E31" w:rsidP="002C2E31">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PROCYSBI 25 mg</w:t>
      </w:r>
    </w:p>
    <w:p w14:paraId="598640C6" w14:textId="77777777" w:rsidR="002C2E31" w:rsidRPr="00293E76" w:rsidRDefault="002C2E31" w:rsidP="002C2E31">
      <w:pPr>
        <w:spacing w:after="0" w:line="240" w:lineRule="auto"/>
        <w:rPr>
          <w:rFonts w:ascii="Times New Roman" w:hAnsi="Times New Roman" w:cs="Times New Roman"/>
          <w:lang w:val="bg-BG"/>
        </w:rPr>
      </w:pPr>
    </w:p>
    <w:p w14:paraId="0E6FDA61" w14:textId="77777777" w:rsidR="002C2E31" w:rsidRPr="00293E76" w:rsidRDefault="002C2E31" w:rsidP="002C2E31">
      <w:pPr>
        <w:spacing w:after="0" w:line="240" w:lineRule="auto"/>
        <w:rPr>
          <w:rFonts w:ascii="Times New Roman" w:hAnsi="Times New Roman" w:cs="Times New Roman"/>
          <w:lang w:val="bg-BG"/>
        </w:rPr>
      </w:pPr>
    </w:p>
    <w:p w14:paraId="741964AC" w14:textId="77777777" w:rsidR="002C2E31" w:rsidRPr="00293E76" w:rsidRDefault="002C2E31" w:rsidP="002C2E31">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17.</w:t>
      </w:r>
      <w:r w:rsidRPr="00293E76">
        <w:rPr>
          <w:rFonts w:ascii="Times New Roman" w:hAnsi="Times New Roman" w:cs="Times New Roman"/>
          <w:b/>
          <w:bCs/>
          <w:lang w:val="bg-BG"/>
        </w:rPr>
        <w:tab/>
        <w:t>УНИКАЛЕН ИДЕНТИФИКАТОР — ДВУИЗМЕРЕН БАРКОД</w:t>
      </w:r>
    </w:p>
    <w:p w14:paraId="0D38057C" w14:textId="77777777" w:rsidR="002C2E31" w:rsidRPr="00293E76" w:rsidRDefault="002C2E31" w:rsidP="002C2E31">
      <w:pPr>
        <w:keepNext/>
        <w:spacing w:after="0" w:line="240" w:lineRule="auto"/>
        <w:rPr>
          <w:rFonts w:ascii="Times New Roman" w:hAnsi="Times New Roman" w:cs="Times New Roman"/>
          <w:lang w:val="bg-BG"/>
        </w:rPr>
      </w:pPr>
    </w:p>
    <w:p w14:paraId="39372836" w14:textId="77777777" w:rsidR="002C2E31" w:rsidRPr="00293E76" w:rsidRDefault="002C2E31" w:rsidP="002C2E31">
      <w:pPr>
        <w:spacing w:after="0" w:line="240" w:lineRule="auto"/>
        <w:rPr>
          <w:rFonts w:ascii="Times New Roman" w:hAnsi="Times New Roman" w:cs="Times New Roman"/>
          <w:shd w:val="clear" w:color="auto" w:fill="CCCCCC"/>
          <w:lang w:val="bg-BG"/>
        </w:rPr>
      </w:pPr>
      <w:r w:rsidRPr="00293E76">
        <w:rPr>
          <w:rFonts w:ascii="Times New Roman" w:hAnsi="Times New Roman" w:cs="Times New Roman"/>
          <w:shd w:val="clear" w:color="auto" w:fill="C0C0C0"/>
          <w:lang w:val="bg-BG"/>
        </w:rPr>
        <w:t>Двуизмерен баркод с включен уникален идентификатор</w:t>
      </w:r>
    </w:p>
    <w:p w14:paraId="140E6202" w14:textId="77777777" w:rsidR="002C2E31" w:rsidRPr="00293E76" w:rsidRDefault="002C2E31" w:rsidP="002C2E31">
      <w:pPr>
        <w:spacing w:after="0" w:line="240" w:lineRule="auto"/>
        <w:rPr>
          <w:rFonts w:ascii="Times New Roman" w:hAnsi="Times New Roman" w:cs="Times New Roman"/>
          <w:shd w:val="clear" w:color="auto" w:fill="CCCCCC"/>
          <w:lang w:val="bg-BG"/>
        </w:rPr>
      </w:pPr>
    </w:p>
    <w:p w14:paraId="06D297A9" w14:textId="77777777" w:rsidR="002C2E31" w:rsidRPr="00293E76" w:rsidRDefault="002C2E31" w:rsidP="002C2E31">
      <w:pPr>
        <w:spacing w:after="0" w:line="240" w:lineRule="auto"/>
        <w:rPr>
          <w:rFonts w:ascii="Times New Roman" w:hAnsi="Times New Roman" w:cs="Times New Roman"/>
          <w:lang w:val="bg-BG"/>
        </w:rPr>
      </w:pPr>
    </w:p>
    <w:p w14:paraId="5810D2F5" w14:textId="77777777" w:rsidR="002C2E31" w:rsidRPr="00293E76" w:rsidRDefault="002C2E31" w:rsidP="002C2E31">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18.</w:t>
      </w:r>
      <w:r w:rsidRPr="00293E76">
        <w:rPr>
          <w:rFonts w:ascii="Times New Roman" w:hAnsi="Times New Roman" w:cs="Times New Roman"/>
          <w:b/>
          <w:bCs/>
          <w:lang w:val="bg-BG"/>
        </w:rPr>
        <w:tab/>
        <w:t>УНИКАЛЕН ИДЕНТИФИКАТОР — ДАННИ ЗА ЧЕТЕНЕ ОТ ХОРА</w:t>
      </w:r>
    </w:p>
    <w:p w14:paraId="1879F36C" w14:textId="77777777" w:rsidR="002C2E31" w:rsidRPr="00293E76" w:rsidRDefault="002C2E31" w:rsidP="002C2E31">
      <w:pPr>
        <w:keepNext/>
        <w:spacing w:after="0" w:line="240" w:lineRule="auto"/>
        <w:rPr>
          <w:rFonts w:ascii="Times New Roman" w:hAnsi="Times New Roman" w:cs="Times New Roman"/>
          <w:lang w:val="bg-BG"/>
        </w:rPr>
      </w:pPr>
    </w:p>
    <w:p w14:paraId="197C37B9" w14:textId="31908ABC" w:rsidR="002C2E31" w:rsidRPr="00293E76" w:rsidRDefault="002C2E31" w:rsidP="002C2E31">
      <w:pPr>
        <w:keepNext/>
        <w:spacing w:after="0" w:line="240" w:lineRule="auto"/>
        <w:rPr>
          <w:rFonts w:ascii="Times New Roman" w:hAnsi="Times New Roman" w:cs="Times New Roman"/>
          <w:lang w:val="bg-BG"/>
        </w:rPr>
      </w:pPr>
      <w:r w:rsidRPr="00293E76">
        <w:rPr>
          <w:rFonts w:ascii="Times New Roman" w:hAnsi="Times New Roman" w:cs="Times New Roman"/>
          <w:lang w:val="bg-BG"/>
        </w:rPr>
        <w:t>PC</w:t>
      </w:r>
    </w:p>
    <w:p w14:paraId="4D72849B" w14:textId="112709F1" w:rsidR="002C2E31" w:rsidRPr="00293E76" w:rsidRDefault="002C2E31" w:rsidP="002C2E31">
      <w:pPr>
        <w:keepNext/>
        <w:spacing w:after="0" w:line="240" w:lineRule="auto"/>
        <w:rPr>
          <w:rFonts w:ascii="Times New Roman" w:hAnsi="Times New Roman" w:cs="Times New Roman"/>
          <w:lang w:val="bg-BG"/>
        </w:rPr>
      </w:pPr>
      <w:r w:rsidRPr="00293E76">
        <w:rPr>
          <w:rFonts w:ascii="Times New Roman" w:hAnsi="Times New Roman" w:cs="Times New Roman"/>
          <w:lang w:val="bg-BG"/>
        </w:rPr>
        <w:t>SN</w:t>
      </w:r>
    </w:p>
    <w:p w14:paraId="3D560454" w14:textId="21B52C82" w:rsidR="002C2E31" w:rsidRPr="00293E76" w:rsidRDefault="002C2E31" w:rsidP="002C2E31">
      <w:pPr>
        <w:spacing w:after="0" w:line="240" w:lineRule="auto"/>
        <w:rPr>
          <w:rFonts w:ascii="Times New Roman" w:hAnsi="Times New Roman" w:cs="Times New Roman"/>
          <w:lang w:val="bg-BG"/>
        </w:rPr>
      </w:pPr>
      <w:r w:rsidRPr="00293E76">
        <w:rPr>
          <w:rFonts w:ascii="Times New Roman" w:hAnsi="Times New Roman" w:cs="Times New Roman"/>
          <w:lang w:val="bg-BG"/>
        </w:rPr>
        <w:t>NN</w:t>
      </w:r>
    </w:p>
    <w:p w14:paraId="27F0D213" w14:textId="77777777" w:rsidR="002F23E3" w:rsidRPr="00293E76" w:rsidRDefault="002F23E3" w:rsidP="00941829">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cs="Times New Roman"/>
          <w:b/>
          <w:bCs/>
          <w:lang w:val="bg-BG"/>
        </w:rPr>
      </w:pPr>
      <w:r w:rsidRPr="00293E76">
        <w:rPr>
          <w:rFonts w:ascii="Times New Roman" w:hAnsi="Times New Roman" w:cs="Times New Roman"/>
          <w:lang w:val="bg-BG"/>
        </w:rPr>
        <w:br w:type="page"/>
      </w:r>
      <w:r w:rsidRPr="00293E76">
        <w:rPr>
          <w:rFonts w:ascii="Times New Roman" w:hAnsi="Times New Roman" w:cs="Times New Roman"/>
          <w:b/>
          <w:bCs/>
          <w:spacing w:val="-1"/>
          <w:lang w:val="bg-BG"/>
        </w:rPr>
        <w:lastRenderedPageBreak/>
        <w:t>ДА</w:t>
      </w:r>
      <w:r w:rsidRPr="00293E76">
        <w:rPr>
          <w:rFonts w:ascii="Times New Roman" w:hAnsi="Times New Roman" w:cs="Times New Roman"/>
          <w:b/>
          <w:bCs/>
          <w:spacing w:val="1"/>
          <w:lang w:val="bg-BG"/>
        </w:rPr>
        <w:t>ННИ</w:t>
      </w:r>
      <w:r w:rsidRPr="00293E76">
        <w:rPr>
          <w:rFonts w:ascii="Times New Roman" w:hAnsi="Times New Roman" w:cs="Times New Roman"/>
          <w:b/>
          <w:bCs/>
          <w:lang w:val="bg-BG"/>
        </w:rPr>
        <w:t>, К</w:t>
      </w:r>
      <w:r w:rsidRPr="00293E76">
        <w:rPr>
          <w:rFonts w:ascii="Times New Roman" w:hAnsi="Times New Roman" w:cs="Times New Roman"/>
          <w:b/>
          <w:bCs/>
          <w:spacing w:val="1"/>
          <w:lang w:val="bg-BG"/>
        </w:rPr>
        <w:t>ОИ</w:t>
      </w:r>
      <w:r w:rsidRPr="00293E76">
        <w:rPr>
          <w:rFonts w:ascii="Times New Roman" w:hAnsi="Times New Roman" w:cs="Times New Roman"/>
          <w:b/>
          <w:bCs/>
          <w:spacing w:val="-1"/>
          <w:lang w:val="bg-BG"/>
        </w:rPr>
        <w:t>Т</w:t>
      </w:r>
      <w:r w:rsidRPr="00293E76">
        <w:rPr>
          <w:rFonts w:ascii="Times New Roman" w:hAnsi="Times New Roman" w:cs="Times New Roman"/>
          <w:b/>
          <w:bCs/>
          <w:lang w:val="bg-BG"/>
        </w:rPr>
        <w:t>О</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Т</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Я</w:t>
      </w:r>
      <w:r w:rsidRPr="00293E76">
        <w:rPr>
          <w:rFonts w:ascii="Times New Roman" w:hAnsi="Times New Roman" w:cs="Times New Roman"/>
          <w:b/>
          <w:bCs/>
          <w:spacing w:val="-2"/>
          <w:lang w:val="bg-BG"/>
        </w:rPr>
        <w:t>Б</w:t>
      </w:r>
      <w:r w:rsidRPr="00293E76">
        <w:rPr>
          <w:rFonts w:ascii="Times New Roman" w:hAnsi="Times New Roman" w:cs="Times New Roman"/>
          <w:b/>
          <w:bCs/>
          <w:spacing w:val="1"/>
          <w:lang w:val="bg-BG"/>
        </w:rPr>
        <w:t>В</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Д</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СЪДЪ</w:t>
      </w:r>
      <w:r w:rsidRPr="00293E76">
        <w:rPr>
          <w:rFonts w:ascii="Times New Roman" w:hAnsi="Times New Roman" w:cs="Times New Roman"/>
          <w:b/>
          <w:bCs/>
          <w:spacing w:val="5"/>
          <w:lang w:val="bg-BG"/>
        </w:rPr>
        <w:t>Р</w:t>
      </w:r>
      <w:r w:rsidRPr="00293E76">
        <w:rPr>
          <w:rFonts w:ascii="Times New Roman" w:hAnsi="Times New Roman" w:cs="Times New Roman"/>
          <w:b/>
          <w:bCs/>
          <w:spacing w:val="-5"/>
          <w:lang w:val="bg-BG"/>
        </w:rPr>
        <w:t>Ж</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ПЪРВИЧНАТА ОП</w:t>
      </w:r>
      <w:r w:rsidRPr="00293E76">
        <w:rPr>
          <w:rFonts w:ascii="Times New Roman" w:hAnsi="Times New Roman" w:cs="Times New Roman"/>
          <w:b/>
          <w:bCs/>
          <w:spacing w:val="-1"/>
          <w:lang w:val="bg-BG"/>
        </w:rPr>
        <w:t>А</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ОВ</w:t>
      </w:r>
      <w:r w:rsidRPr="00293E76">
        <w:rPr>
          <w:rFonts w:ascii="Times New Roman" w:hAnsi="Times New Roman" w:cs="Times New Roman"/>
          <w:b/>
          <w:bCs/>
          <w:lang w:val="bg-BG"/>
        </w:rPr>
        <w:t>КА</w:t>
      </w:r>
    </w:p>
    <w:p w14:paraId="5CB7E849" w14:textId="77777777" w:rsidR="002F23E3" w:rsidRPr="00293E76" w:rsidRDefault="002F23E3" w:rsidP="00941829">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cs="Times New Roman"/>
          <w:lang w:val="bg-BG"/>
        </w:rPr>
      </w:pPr>
    </w:p>
    <w:p w14:paraId="16571A01" w14:textId="77777777" w:rsidR="002F23E3" w:rsidRPr="00293E76" w:rsidRDefault="005F2600" w:rsidP="00941829">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cs="Times New Roman"/>
          <w:b/>
          <w:bCs/>
          <w:lang w:val="bg-BG"/>
        </w:rPr>
      </w:pPr>
      <w:r w:rsidRPr="00293E76">
        <w:rPr>
          <w:rFonts w:ascii="Times New Roman" w:hAnsi="Times New Roman" w:cs="Times New Roman"/>
          <w:b/>
          <w:bCs/>
          <w:lang w:val="bg-BG"/>
        </w:rPr>
        <w:t xml:space="preserve">ЕТИКЕТ НА </w:t>
      </w:r>
      <w:r w:rsidR="002F23E3" w:rsidRPr="00293E76">
        <w:rPr>
          <w:rFonts w:ascii="Times New Roman" w:hAnsi="Times New Roman" w:cs="Times New Roman"/>
          <w:b/>
          <w:bCs/>
          <w:lang w:val="bg-BG"/>
        </w:rPr>
        <w:t>БУТИЛКА</w:t>
      </w:r>
    </w:p>
    <w:p w14:paraId="268D57E8"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177213F5"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0E746C15" w14:textId="77777777" w:rsidR="002F23E3" w:rsidRPr="00293E76" w:rsidRDefault="002F23E3" w:rsidP="0094182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1.</w:t>
      </w:r>
      <w:r w:rsidRPr="00293E76">
        <w:rPr>
          <w:rFonts w:ascii="Times New Roman" w:hAnsi="Times New Roman" w:cs="Times New Roman"/>
          <w:b/>
          <w:bCs/>
          <w:lang w:val="bg-BG"/>
        </w:rPr>
        <w:tab/>
        <w:t>ИМЕ НА ЛЕКАРСТВЕНИЯ ПРОДУКТ</w:t>
      </w:r>
    </w:p>
    <w:p w14:paraId="23631F72"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2CBA2CA3" w14:textId="77777777" w:rsidR="002F23E3" w:rsidRPr="00293E76" w:rsidRDefault="002F23E3" w:rsidP="00941829">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 xml:space="preserve">PROCYSBI 75 mg </w:t>
      </w:r>
      <w:r w:rsidRPr="00293E76">
        <w:rPr>
          <w:rStyle w:val="hps"/>
          <w:rFonts w:ascii="Times New Roman" w:hAnsi="Times New Roman" w:cs="Times New Roman"/>
          <w:lang w:val="bg-BG"/>
        </w:rPr>
        <w:t>твърди стомашно-устойчиви капсули</w:t>
      </w:r>
      <w:r w:rsidRPr="00293E76">
        <w:rPr>
          <w:rFonts w:ascii="Times New Roman" w:hAnsi="Times New Roman" w:cs="Times New Roman"/>
          <w:lang w:val="bg-BG"/>
        </w:rPr>
        <w:t xml:space="preserve"> </w:t>
      </w:r>
    </w:p>
    <w:p w14:paraId="7D4F22FB" w14:textId="77777777" w:rsidR="002F23E3" w:rsidRPr="00293E76" w:rsidRDefault="00EE29F4" w:rsidP="00941829">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ц</w:t>
      </w:r>
      <w:r w:rsidR="002F23E3" w:rsidRPr="00293E76">
        <w:rPr>
          <w:rFonts w:ascii="Times New Roman" w:hAnsi="Times New Roman" w:cs="Times New Roman"/>
          <w:lang w:val="bg-BG"/>
        </w:rPr>
        <w:t>истеамин</w:t>
      </w:r>
    </w:p>
    <w:p w14:paraId="5FFDF91C"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2D4A7FD0"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1E1623D5" w14:textId="77777777" w:rsidR="002F23E3" w:rsidRPr="00293E76" w:rsidRDefault="002F23E3" w:rsidP="0094182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b/>
          <w:bCs/>
          <w:lang w:val="bg-BG"/>
        </w:rPr>
      </w:pPr>
      <w:r w:rsidRPr="00293E76">
        <w:rPr>
          <w:rFonts w:ascii="Times New Roman" w:hAnsi="Times New Roman" w:cs="Times New Roman"/>
          <w:b/>
          <w:bCs/>
          <w:lang w:val="bg-BG"/>
        </w:rPr>
        <w:t>2.</w:t>
      </w:r>
      <w:r w:rsidRPr="00293E76">
        <w:rPr>
          <w:rFonts w:ascii="Times New Roman" w:hAnsi="Times New Roman" w:cs="Times New Roman"/>
          <w:b/>
          <w:bCs/>
          <w:lang w:val="bg-BG"/>
        </w:rPr>
        <w:tab/>
      </w:r>
      <w:r w:rsidRPr="00293E76">
        <w:rPr>
          <w:rFonts w:ascii="Times New Roman" w:hAnsi="Times New Roman" w:cs="Times New Roman"/>
          <w:b/>
          <w:bCs/>
          <w:spacing w:val="-1"/>
          <w:lang w:val="bg-BG"/>
        </w:rPr>
        <w:t xml:space="preserve">ОБЯВЯВАНЕ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А</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Т</w:t>
      </w:r>
      <w:r w:rsidRPr="00293E76">
        <w:rPr>
          <w:rFonts w:ascii="Times New Roman" w:hAnsi="Times New Roman" w:cs="Times New Roman"/>
          <w:b/>
          <w:bCs/>
          <w:spacing w:val="1"/>
          <w:lang w:val="bg-BG"/>
        </w:rPr>
        <w:t>ИВНО</w:t>
      </w:r>
      <w:r w:rsidRPr="00293E76">
        <w:rPr>
          <w:rFonts w:ascii="Times New Roman" w:hAnsi="Times New Roman" w:cs="Times New Roman"/>
          <w:b/>
          <w:bCs/>
          <w:spacing w:val="-1"/>
          <w:lang w:val="bg-BG"/>
        </w:rPr>
        <w:t>ТО</w:t>
      </w:r>
      <w:r w:rsidRPr="00293E76">
        <w:rPr>
          <w:rFonts w:ascii="Times New Roman" w:hAnsi="Times New Roman" w:cs="Times New Roman"/>
          <w:b/>
          <w:bCs/>
          <w:spacing w:val="1"/>
          <w:lang w:val="bg-BG"/>
        </w:rPr>
        <w:t>(И</w:t>
      </w:r>
      <w:r w:rsidRPr="00293E76">
        <w:rPr>
          <w:rFonts w:ascii="Times New Roman" w:hAnsi="Times New Roman" w:cs="Times New Roman"/>
          <w:b/>
          <w:bCs/>
          <w:spacing w:val="-1"/>
          <w:lang w:val="bg-BG"/>
        </w:rPr>
        <w:t>Т</w:t>
      </w:r>
      <w:r w:rsidRPr="00293E76">
        <w:rPr>
          <w:rFonts w:ascii="Times New Roman" w:hAnsi="Times New Roman" w:cs="Times New Roman"/>
          <w:b/>
          <w:bCs/>
          <w:lang w:val="bg-BG"/>
        </w:rPr>
        <w:t>Е)</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Е</w:t>
      </w:r>
      <w:r w:rsidRPr="00293E76">
        <w:rPr>
          <w:rFonts w:ascii="Times New Roman" w:hAnsi="Times New Roman" w:cs="Times New Roman"/>
          <w:b/>
          <w:bCs/>
          <w:spacing w:val="-5"/>
          <w:lang w:val="bg-BG"/>
        </w:rPr>
        <w:t>Щ</w:t>
      </w:r>
      <w:r w:rsidRPr="00293E76">
        <w:rPr>
          <w:rFonts w:ascii="Times New Roman" w:hAnsi="Times New Roman" w:cs="Times New Roman"/>
          <w:b/>
          <w:bCs/>
          <w:spacing w:val="-1"/>
          <w:lang w:val="bg-BG"/>
        </w:rPr>
        <w:t>ЕСТ</w:t>
      </w:r>
      <w:r w:rsidRPr="00293E76">
        <w:rPr>
          <w:rFonts w:ascii="Times New Roman" w:hAnsi="Times New Roman" w:cs="Times New Roman"/>
          <w:b/>
          <w:bCs/>
          <w:spacing w:val="1"/>
          <w:lang w:val="bg-BG"/>
        </w:rPr>
        <w:t>ВО(</w:t>
      </w:r>
      <w:r w:rsidRPr="00293E76">
        <w:rPr>
          <w:rFonts w:ascii="Times New Roman" w:hAnsi="Times New Roman" w:cs="Times New Roman"/>
          <w:b/>
          <w:bCs/>
          <w:lang w:val="bg-BG"/>
        </w:rPr>
        <w:t>А)</w:t>
      </w:r>
    </w:p>
    <w:p w14:paraId="526970FA"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3220156A" w14:textId="77777777" w:rsidR="002F23E3" w:rsidRPr="00293E76" w:rsidRDefault="002F23E3" w:rsidP="00941829">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Всяка капсула съдържа 75 mg цистеамин (под формата на меркаптаминов битартарат).</w:t>
      </w:r>
    </w:p>
    <w:p w14:paraId="13E2613F" w14:textId="77777777" w:rsidR="002F23E3" w:rsidRPr="00293E76" w:rsidRDefault="002F23E3" w:rsidP="00941829">
      <w:pPr>
        <w:tabs>
          <w:tab w:val="left" w:pos="567"/>
        </w:tabs>
        <w:spacing w:after="0" w:line="240" w:lineRule="auto"/>
        <w:rPr>
          <w:rFonts w:ascii="Times New Roman" w:hAnsi="Times New Roman" w:cs="Times New Roman"/>
          <w:bCs/>
          <w:iCs/>
          <w:lang w:val="bg-BG"/>
        </w:rPr>
      </w:pPr>
    </w:p>
    <w:p w14:paraId="6EB96A47" w14:textId="77777777" w:rsidR="002F23E3" w:rsidRPr="00293E76" w:rsidRDefault="002F23E3" w:rsidP="00941829">
      <w:pPr>
        <w:tabs>
          <w:tab w:val="left" w:pos="567"/>
        </w:tabs>
        <w:spacing w:after="0" w:line="240" w:lineRule="auto"/>
        <w:rPr>
          <w:rFonts w:ascii="Times New Roman" w:hAnsi="Times New Roman" w:cs="Times New Roman"/>
          <w:bCs/>
          <w:iCs/>
          <w:lang w:val="bg-BG"/>
        </w:rPr>
      </w:pPr>
    </w:p>
    <w:p w14:paraId="5A2F0F11" w14:textId="77777777" w:rsidR="002F23E3" w:rsidRPr="00293E76" w:rsidRDefault="002F23E3" w:rsidP="0094182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3.</w:t>
      </w:r>
      <w:r w:rsidRPr="00293E76">
        <w:rPr>
          <w:rFonts w:ascii="Times New Roman" w:hAnsi="Times New Roman" w:cs="Times New Roman"/>
          <w:b/>
          <w:bCs/>
          <w:lang w:val="bg-BG"/>
        </w:rPr>
        <w:tab/>
        <w:t>С</w:t>
      </w:r>
      <w:r w:rsidRPr="00293E76">
        <w:rPr>
          <w:rFonts w:ascii="Times New Roman" w:hAnsi="Times New Roman" w:cs="Times New Roman"/>
          <w:b/>
          <w:bCs/>
          <w:spacing w:val="1"/>
          <w:lang w:val="bg-BG"/>
        </w:rPr>
        <w:t>ПИ</w:t>
      </w:r>
      <w:r w:rsidRPr="00293E76">
        <w:rPr>
          <w:rFonts w:ascii="Times New Roman" w:hAnsi="Times New Roman" w:cs="Times New Roman"/>
          <w:b/>
          <w:bCs/>
          <w:spacing w:val="-1"/>
          <w:lang w:val="bg-BG"/>
        </w:rPr>
        <w:t>СЪ</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 xml:space="preserve"> </w:t>
      </w:r>
      <w:r w:rsidRPr="00293E76">
        <w:rPr>
          <w:rFonts w:ascii="Times New Roman" w:hAnsi="Times New Roman" w:cs="Times New Roman"/>
          <w:b/>
          <w:bCs/>
          <w:lang w:val="bg-BG"/>
        </w:rPr>
        <w:t>НА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ПО</w:t>
      </w:r>
      <w:r w:rsidRPr="00293E76">
        <w:rPr>
          <w:rFonts w:ascii="Times New Roman" w:hAnsi="Times New Roman" w:cs="Times New Roman"/>
          <w:b/>
          <w:bCs/>
          <w:lang w:val="bg-BG"/>
        </w:rPr>
        <w:t>М</w:t>
      </w:r>
      <w:r w:rsidRPr="00293E76">
        <w:rPr>
          <w:rFonts w:ascii="Times New Roman" w:hAnsi="Times New Roman" w:cs="Times New Roman"/>
          <w:b/>
          <w:bCs/>
          <w:spacing w:val="1"/>
          <w:lang w:val="bg-BG"/>
        </w:rPr>
        <w:t>О</w:t>
      </w:r>
      <w:r w:rsidRPr="00293E76">
        <w:rPr>
          <w:rFonts w:ascii="Times New Roman" w:hAnsi="Times New Roman" w:cs="Times New Roman"/>
          <w:b/>
          <w:bCs/>
          <w:spacing w:val="-5"/>
          <w:lang w:val="bg-BG"/>
        </w:rPr>
        <w:t>Щ</w:t>
      </w:r>
      <w:r w:rsidRPr="00293E76">
        <w:rPr>
          <w:rFonts w:ascii="Times New Roman" w:hAnsi="Times New Roman" w:cs="Times New Roman"/>
          <w:b/>
          <w:bCs/>
          <w:spacing w:val="1"/>
          <w:lang w:val="bg-BG"/>
        </w:rPr>
        <w:t>НИ</w:t>
      </w:r>
      <w:r w:rsidRPr="00293E76">
        <w:rPr>
          <w:rFonts w:ascii="Times New Roman" w:hAnsi="Times New Roman" w:cs="Times New Roman"/>
          <w:b/>
          <w:bCs/>
          <w:spacing w:val="-1"/>
          <w:lang w:val="bg-BG"/>
        </w:rPr>
        <w:t>Т</w:t>
      </w:r>
      <w:r w:rsidRPr="00293E76">
        <w:rPr>
          <w:rFonts w:ascii="Times New Roman" w:hAnsi="Times New Roman" w:cs="Times New Roman"/>
          <w:b/>
          <w:bCs/>
          <w:lang w:val="bg-BG"/>
        </w:rPr>
        <w:t>Е</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Е</w:t>
      </w:r>
      <w:r w:rsidRPr="00293E76">
        <w:rPr>
          <w:rFonts w:ascii="Times New Roman" w:hAnsi="Times New Roman" w:cs="Times New Roman"/>
          <w:b/>
          <w:bCs/>
          <w:spacing w:val="-5"/>
          <w:lang w:val="bg-BG"/>
        </w:rPr>
        <w:t>Щ</w:t>
      </w:r>
      <w:r w:rsidRPr="00293E76">
        <w:rPr>
          <w:rFonts w:ascii="Times New Roman" w:hAnsi="Times New Roman" w:cs="Times New Roman"/>
          <w:b/>
          <w:bCs/>
          <w:spacing w:val="-1"/>
          <w:lang w:val="bg-BG"/>
        </w:rPr>
        <w:t>ЕСТ</w:t>
      </w:r>
      <w:r w:rsidRPr="00293E76">
        <w:rPr>
          <w:rFonts w:ascii="Times New Roman" w:hAnsi="Times New Roman" w:cs="Times New Roman"/>
          <w:b/>
          <w:bCs/>
          <w:spacing w:val="1"/>
          <w:lang w:val="bg-BG"/>
        </w:rPr>
        <w:t>В</w:t>
      </w:r>
      <w:r w:rsidRPr="00293E76">
        <w:rPr>
          <w:rFonts w:ascii="Times New Roman" w:hAnsi="Times New Roman" w:cs="Times New Roman"/>
          <w:b/>
          <w:bCs/>
          <w:lang w:val="bg-BG"/>
        </w:rPr>
        <w:t>А</w:t>
      </w:r>
    </w:p>
    <w:p w14:paraId="5A61E0F5"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77FFF26A"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3103BD6D" w14:textId="77777777" w:rsidR="002F23E3" w:rsidRPr="00293E76" w:rsidRDefault="002F23E3" w:rsidP="0094182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4.</w:t>
      </w:r>
      <w:r w:rsidRPr="00293E76">
        <w:rPr>
          <w:rFonts w:ascii="Times New Roman" w:hAnsi="Times New Roman" w:cs="Times New Roman"/>
          <w:b/>
          <w:bCs/>
          <w:lang w:val="bg-BG"/>
        </w:rPr>
        <w:tab/>
        <w:t>ЛЕКАРСТВЕНА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2"/>
          <w:lang w:val="bg-BG"/>
        </w:rPr>
        <w:t>Ф</w:t>
      </w:r>
      <w:r w:rsidRPr="00293E76">
        <w:rPr>
          <w:rFonts w:ascii="Times New Roman" w:hAnsi="Times New Roman" w:cs="Times New Roman"/>
          <w:b/>
          <w:bCs/>
          <w:spacing w:val="1"/>
          <w:lang w:val="bg-BG"/>
        </w:rPr>
        <w:t>О</w:t>
      </w:r>
      <w:r w:rsidRPr="00293E76">
        <w:rPr>
          <w:rFonts w:ascii="Times New Roman" w:hAnsi="Times New Roman" w:cs="Times New Roman"/>
          <w:b/>
          <w:bCs/>
          <w:spacing w:val="2"/>
          <w:lang w:val="bg-BG"/>
        </w:rPr>
        <w:t>Р</w:t>
      </w:r>
      <w:r w:rsidRPr="00293E76">
        <w:rPr>
          <w:rFonts w:ascii="Times New Roman" w:hAnsi="Times New Roman" w:cs="Times New Roman"/>
          <w:b/>
          <w:bCs/>
          <w:lang w:val="bg-BG"/>
        </w:rPr>
        <w:t xml:space="preserve">МА И </w:t>
      </w:r>
      <w:r w:rsidRPr="00293E76">
        <w:rPr>
          <w:rFonts w:ascii="Times New Roman" w:hAnsi="Times New Roman" w:cs="Times New Roman"/>
          <w:b/>
          <w:bCs/>
          <w:spacing w:val="1"/>
          <w:lang w:val="bg-BG"/>
        </w:rPr>
        <w:t>КОЛИЧ</w:t>
      </w:r>
      <w:r w:rsidRPr="00293E76">
        <w:rPr>
          <w:rFonts w:ascii="Times New Roman" w:hAnsi="Times New Roman" w:cs="Times New Roman"/>
          <w:b/>
          <w:bCs/>
          <w:spacing w:val="-1"/>
          <w:lang w:val="bg-BG"/>
        </w:rPr>
        <w:t>ЕСТ</w:t>
      </w:r>
      <w:r w:rsidRPr="00293E76">
        <w:rPr>
          <w:rFonts w:ascii="Times New Roman" w:hAnsi="Times New Roman" w:cs="Times New Roman"/>
          <w:b/>
          <w:bCs/>
          <w:spacing w:val="1"/>
          <w:lang w:val="bg-BG"/>
        </w:rPr>
        <w:t>В</w:t>
      </w:r>
      <w:r w:rsidRPr="00293E76">
        <w:rPr>
          <w:rFonts w:ascii="Times New Roman" w:hAnsi="Times New Roman" w:cs="Times New Roman"/>
          <w:b/>
          <w:bCs/>
          <w:lang w:val="bg-BG"/>
        </w:rPr>
        <w:t>О</w:t>
      </w:r>
      <w:r w:rsidRPr="00293E76">
        <w:rPr>
          <w:rFonts w:ascii="Times New Roman" w:hAnsi="Times New Roman" w:cs="Times New Roman"/>
          <w:b/>
          <w:bCs/>
          <w:spacing w:val="1"/>
          <w:lang w:val="bg-BG"/>
        </w:rPr>
        <w:t xml:space="preserve"> </w:t>
      </w:r>
      <w:r w:rsidRPr="00293E76">
        <w:rPr>
          <w:rFonts w:ascii="Times New Roman" w:hAnsi="Times New Roman" w:cs="Times New Roman"/>
          <w:b/>
          <w:bCs/>
          <w:lang w:val="bg-BG"/>
        </w:rPr>
        <w:t>В</w:t>
      </w:r>
      <w:r w:rsidRPr="00293E76">
        <w:rPr>
          <w:rFonts w:ascii="Times New Roman" w:hAnsi="Times New Roman" w:cs="Times New Roman"/>
          <w:b/>
          <w:bCs/>
          <w:spacing w:val="2"/>
          <w:lang w:val="bg-BG"/>
        </w:rPr>
        <w:t xml:space="preserve"> </w:t>
      </w:r>
      <w:r w:rsidRPr="00293E76">
        <w:rPr>
          <w:rFonts w:ascii="Times New Roman" w:hAnsi="Times New Roman" w:cs="Times New Roman"/>
          <w:b/>
          <w:bCs/>
          <w:spacing w:val="-1"/>
          <w:lang w:val="bg-BG"/>
        </w:rPr>
        <w:t>ЕД</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ОП</w:t>
      </w:r>
      <w:r w:rsidRPr="00293E76">
        <w:rPr>
          <w:rFonts w:ascii="Times New Roman" w:hAnsi="Times New Roman" w:cs="Times New Roman"/>
          <w:b/>
          <w:bCs/>
          <w:spacing w:val="-1"/>
          <w:lang w:val="bg-BG"/>
        </w:rPr>
        <w:t>А</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ОВ</w:t>
      </w:r>
      <w:r w:rsidRPr="00293E76">
        <w:rPr>
          <w:rFonts w:ascii="Times New Roman" w:hAnsi="Times New Roman" w:cs="Times New Roman"/>
          <w:b/>
          <w:bCs/>
          <w:lang w:val="bg-BG"/>
        </w:rPr>
        <w:t>КА</w:t>
      </w:r>
    </w:p>
    <w:p w14:paraId="7786CE3E"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09A323F4" w14:textId="77777777" w:rsidR="002F23E3" w:rsidRPr="00293E76" w:rsidRDefault="002F23E3" w:rsidP="00941829">
      <w:pPr>
        <w:tabs>
          <w:tab w:val="left" w:pos="567"/>
        </w:tabs>
        <w:spacing w:after="0" w:line="240" w:lineRule="auto"/>
        <w:rPr>
          <w:rFonts w:ascii="Times New Roman" w:hAnsi="Times New Roman" w:cs="Times New Roman"/>
          <w:lang w:val="bg-BG"/>
        </w:rPr>
      </w:pPr>
      <w:r w:rsidRPr="00293E76">
        <w:rPr>
          <w:rFonts w:ascii="Times New Roman" w:hAnsi="Times New Roman" w:cs="Times New Roman"/>
          <w:shd w:val="clear" w:color="auto" w:fill="D9D9D9"/>
          <w:lang w:val="bg-BG"/>
        </w:rPr>
        <w:t>Твърда стомашно-устойчива капсула</w:t>
      </w:r>
    </w:p>
    <w:p w14:paraId="52A6EBD5"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68B219F3" w14:textId="77777777" w:rsidR="002F23E3" w:rsidRPr="00293E76" w:rsidRDefault="002F23E3" w:rsidP="00941829">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250 </w:t>
      </w:r>
      <w:r w:rsidR="005F2600" w:rsidRPr="00293E76">
        <w:rPr>
          <w:rFonts w:ascii="Times New Roman" w:hAnsi="Times New Roman" w:cs="Times New Roman"/>
          <w:lang w:val="bg-BG"/>
        </w:rPr>
        <w:t xml:space="preserve">твърди стомашно-устойчиви </w:t>
      </w:r>
      <w:r w:rsidRPr="00293E76">
        <w:rPr>
          <w:rFonts w:ascii="Times New Roman" w:hAnsi="Times New Roman" w:cs="Times New Roman"/>
          <w:lang w:val="bg-BG"/>
        </w:rPr>
        <w:t>капсули</w:t>
      </w:r>
    </w:p>
    <w:p w14:paraId="139A7BBC"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2889A9D3"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4444C4EA" w14:textId="77777777" w:rsidR="002F23E3" w:rsidRPr="00293E76" w:rsidRDefault="002F23E3" w:rsidP="0094182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5.</w:t>
      </w:r>
      <w:r w:rsidRPr="00293E76">
        <w:rPr>
          <w:rFonts w:ascii="Times New Roman" w:hAnsi="Times New Roman" w:cs="Times New Roman"/>
          <w:b/>
          <w:bCs/>
          <w:lang w:val="bg-BG"/>
        </w:rPr>
        <w:tab/>
        <w:t>НАЧИН</w:t>
      </w:r>
      <w:r w:rsidRPr="00293E76">
        <w:rPr>
          <w:rFonts w:ascii="Times New Roman" w:hAnsi="Times New Roman" w:cs="Times New Roman"/>
          <w:b/>
          <w:bCs/>
          <w:spacing w:val="1"/>
          <w:lang w:val="bg-BG"/>
        </w:rPr>
        <w:t xml:space="preserve"> 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П</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ИЛ</w:t>
      </w:r>
      <w:r w:rsidR="00EE29F4" w:rsidRPr="00293E76">
        <w:rPr>
          <w:rFonts w:ascii="Times New Roman" w:hAnsi="Times New Roman" w:cs="Times New Roman"/>
          <w:b/>
          <w:bCs/>
          <w:lang w:val="bg-BG"/>
        </w:rPr>
        <w:t>ОЖЕНИЕ</w:t>
      </w:r>
      <w:r w:rsidRPr="00293E76">
        <w:rPr>
          <w:rFonts w:ascii="Times New Roman" w:hAnsi="Times New Roman" w:cs="Times New Roman"/>
          <w:b/>
          <w:bCs/>
          <w:spacing w:val="-1"/>
          <w:lang w:val="bg-BG"/>
        </w:rPr>
        <w:t xml:space="preserve"> </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П</w:t>
      </w:r>
      <w:r w:rsidRPr="00293E76">
        <w:rPr>
          <w:rFonts w:ascii="Times New Roman" w:hAnsi="Times New Roman" w:cs="Times New Roman"/>
          <w:b/>
          <w:bCs/>
          <w:spacing w:val="-1"/>
          <w:lang w:val="bg-BG"/>
        </w:rPr>
        <w:t>ЪТ(</w:t>
      </w:r>
      <w:r w:rsidRPr="00293E76">
        <w:rPr>
          <w:rFonts w:ascii="Times New Roman" w:hAnsi="Times New Roman" w:cs="Times New Roman"/>
          <w:b/>
          <w:bCs/>
          <w:spacing w:val="1"/>
          <w:lang w:val="bg-BG"/>
        </w:rPr>
        <w:t>И</w:t>
      </w:r>
      <w:r w:rsidRPr="00293E76">
        <w:rPr>
          <w:rFonts w:ascii="Times New Roman" w:hAnsi="Times New Roman" w:cs="Times New Roman"/>
          <w:b/>
          <w:bCs/>
          <w:spacing w:val="-5"/>
          <w:lang w:val="bg-BG"/>
        </w:rPr>
        <w:t>Щ</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Ъ</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Е</w:t>
      </w:r>
      <w:r w:rsidRPr="00293E76">
        <w:rPr>
          <w:rFonts w:ascii="Times New Roman" w:hAnsi="Times New Roman" w:cs="Times New Roman"/>
          <w:b/>
          <w:bCs/>
          <w:spacing w:val="-5"/>
          <w:lang w:val="bg-BG"/>
        </w:rPr>
        <w:t>Ж</w:t>
      </w:r>
      <w:r w:rsidRPr="00293E76">
        <w:rPr>
          <w:rFonts w:ascii="Times New Roman" w:hAnsi="Times New Roman" w:cs="Times New Roman"/>
          <w:b/>
          <w:bCs/>
          <w:spacing w:val="-1"/>
          <w:lang w:val="bg-BG"/>
        </w:rPr>
        <w:t>ДА</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Е</w:t>
      </w:r>
    </w:p>
    <w:p w14:paraId="1D4326DE"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3436CEAB" w14:textId="77777777" w:rsidR="002F23E3" w:rsidRPr="00293E76" w:rsidRDefault="002F23E3" w:rsidP="00941829">
      <w:pPr>
        <w:tabs>
          <w:tab w:val="left" w:pos="567"/>
        </w:tabs>
        <w:spacing w:after="0" w:line="240" w:lineRule="auto"/>
        <w:rPr>
          <w:rFonts w:ascii="Times New Roman" w:hAnsi="Times New Roman" w:cs="Times New Roman"/>
          <w:lang w:val="bg-BG"/>
        </w:rPr>
      </w:pPr>
      <w:r w:rsidRPr="00293E76">
        <w:rPr>
          <w:rStyle w:val="hps"/>
          <w:rFonts w:ascii="Times New Roman" w:hAnsi="Times New Roman" w:cs="Times New Roman"/>
          <w:lang w:val="bg-BG"/>
        </w:rPr>
        <w:t>Преди употреба прочетете листовката</w:t>
      </w:r>
      <w:r w:rsidRPr="00293E76">
        <w:rPr>
          <w:rStyle w:val="shorttext"/>
          <w:rFonts w:ascii="Times New Roman" w:hAnsi="Times New Roman" w:cs="Times New Roman"/>
          <w:lang w:val="bg-BG"/>
        </w:rPr>
        <w:t>.</w:t>
      </w:r>
    </w:p>
    <w:p w14:paraId="35A33C8E" w14:textId="77777777" w:rsidR="002F23E3" w:rsidRPr="00293E76" w:rsidRDefault="002F23E3" w:rsidP="00941829">
      <w:pPr>
        <w:tabs>
          <w:tab w:val="left" w:pos="567"/>
        </w:tabs>
        <w:spacing w:after="0" w:line="240" w:lineRule="auto"/>
        <w:rPr>
          <w:rFonts w:ascii="Times New Roman" w:hAnsi="Times New Roman" w:cs="Times New Roman"/>
          <w:lang w:val="bg-BG"/>
        </w:rPr>
      </w:pPr>
      <w:r w:rsidRPr="00293E76">
        <w:rPr>
          <w:rFonts w:ascii="Times New Roman" w:hAnsi="Times New Roman" w:cs="Times New Roman"/>
          <w:spacing w:val="-1"/>
          <w:lang w:val="bg-BG"/>
        </w:rPr>
        <w:t>П</w:t>
      </w:r>
      <w:r w:rsidRPr="00293E76">
        <w:rPr>
          <w:rFonts w:ascii="Times New Roman" w:hAnsi="Times New Roman" w:cs="Times New Roman"/>
          <w:lang w:val="bg-BG"/>
        </w:rPr>
        <w:t xml:space="preserve">ерорално </w:t>
      </w:r>
      <w:r w:rsidRPr="00293E76">
        <w:rPr>
          <w:rFonts w:ascii="Times New Roman" w:hAnsi="Times New Roman" w:cs="Times New Roman"/>
          <w:spacing w:val="-1"/>
          <w:lang w:val="bg-BG"/>
        </w:rPr>
        <w:t>п</w:t>
      </w:r>
      <w:r w:rsidRPr="00293E76">
        <w:rPr>
          <w:rFonts w:ascii="Times New Roman" w:hAnsi="Times New Roman" w:cs="Times New Roman"/>
          <w:lang w:val="bg-BG"/>
        </w:rPr>
        <w:t>риложен</w:t>
      </w:r>
      <w:r w:rsidRPr="00293E76">
        <w:rPr>
          <w:rFonts w:ascii="Times New Roman" w:hAnsi="Times New Roman" w:cs="Times New Roman"/>
          <w:spacing w:val="-1"/>
          <w:lang w:val="bg-BG"/>
        </w:rPr>
        <w:t>и</w:t>
      </w:r>
      <w:r w:rsidRPr="00293E76">
        <w:rPr>
          <w:rFonts w:ascii="Times New Roman" w:hAnsi="Times New Roman" w:cs="Times New Roman"/>
          <w:lang w:val="bg-BG"/>
        </w:rPr>
        <w:t>е</w:t>
      </w:r>
    </w:p>
    <w:p w14:paraId="5256E389"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6A63D157" w14:textId="77777777" w:rsidR="002F23E3" w:rsidRPr="00293E76" w:rsidRDefault="002F23E3" w:rsidP="00941829">
      <w:pPr>
        <w:autoSpaceDE w:val="0"/>
        <w:autoSpaceDN w:val="0"/>
        <w:adjustRightInd w:val="0"/>
        <w:spacing w:after="0" w:line="240" w:lineRule="auto"/>
        <w:rPr>
          <w:rFonts w:ascii="Times New Roman" w:hAnsi="Times New Roman" w:cs="Times New Roman"/>
          <w:lang w:val="bg-BG"/>
        </w:rPr>
      </w:pPr>
    </w:p>
    <w:p w14:paraId="1262D6E4" w14:textId="77777777" w:rsidR="002F23E3" w:rsidRPr="00293E76" w:rsidRDefault="002F23E3" w:rsidP="008F60EC">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cs="Times New Roman"/>
          <w:lang w:val="bg-BG"/>
        </w:rPr>
      </w:pPr>
      <w:r w:rsidRPr="00293E76">
        <w:rPr>
          <w:rFonts w:ascii="Times New Roman" w:hAnsi="Times New Roman" w:cs="Times New Roman"/>
          <w:b/>
          <w:bCs/>
          <w:lang w:val="bg-BG"/>
        </w:rPr>
        <w:t>6.</w:t>
      </w:r>
      <w:r w:rsidRPr="00293E76">
        <w:rPr>
          <w:rFonts w:ascii="Times New Roman" w:hAnsi="Times New Roman" w:cs="Times New Roman"/>
          <w:b/>
          <w:bCs/>
          <w:lang w:val="bg-BG"/>
        </w:rPr>
        <w:tab/>
        <w:t xml:space="preserve">СПЕЦИАЛНО ПРЕДУПРЕЖДЕНИЕ, ЧЕ ЛЕКАРСТВЕНИЯТ ПРОДУКТ ТРЯБВА ДА СЕ </w:t>
      </w:r>
      <w:r w:rsidRPr="00293E76">
        <w:rPr>
          <w:rFonts w:ascii="Times New Roman" w:hAnsi="Times New Roman" w:cs="Times New Roman"/>
          <w:b/>
          <w:bCs/>
          <w:spacing w:val="-2"/>
          <w:lang w:val="bg-BG"/>
        </w:rPr>
        <w:t>СЪХРАНЯВА</w:t>
      </w:r>
      <w:r w:rsidRPr="00293E76">
        <w:rPr>
          <w:rFonts w:ascii="Times New Roman" w:hAnsi="Times New Roman" w:cs="Times New Roman"/>
          <w:b/>
          <w:bCs/>
          <w:lang w:val="bg-BG"/>
        </w:rPr>
        <w:t xml:space="preserve"> НА МЯСТО ДАЛЕЧЕ ОТ ПОГЛЕДА И ДОСЕГА НА ДЕЦА</w:t>
      </w:r>
    </w:p>
    <w:p w14:paraId="74DAABF6"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0403F2FC" w14:textId="77777777" w:rsidR="002F23E3" w:rsidRPr="00293E76" w:rsidRDefault="002F23E3" w:rsidP="00941829">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Да се съхранява на място, недостъпно за деца.</w:t>
      </w:r>
    </w:p>
    <w:p w14:paraId="268D4F57"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16299360"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54078A63" w14:textId="77777777" w:rsidR="002F23E3" w:rsidRPr="00293E76" w:rsidRDefault="002F23E3" w:rsidP="0094182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7.</w:t>
      </w:r>
      <w:r w:rsidRPr="00293E76">
        <w:rPr>
          <w:rFonts w:ascii="Times New Roman" w:hAnsi="Times New Roman" w:cs="Times New Roman"/>
          <w:b/>
          <w:bCs/>
          <w:lang w:val="bg-BG"/>
        </w:rPr>
        <w:tab/>
      </w:r>
      <w:r w:rsidRPr="00293E76">
        <w:rPr>
          <w:rFonts w:ascii="Times New Roman" w:hAnsi="Times New Roman" w:cs="Times New Roman"/>
          <w:b/>
          <w:bCs/>
          <w:spacing w:val="-2"/>
          <w:lang w:val="bg-BG"/>
        </w:rPr>
        <w:t>ДРУГИ</w:t>
      </w:r>
      <w:r w:rsidRPr="00293E76">
        <w:rPr>
          <w:rFonts w:ascii="Times New Roman" w:hAnsi="Times New Roman" w:cs="Times New Roman"/>
          <w:b/>
          <w:bCs/>
          <w:lang w:val="bg-BG"/>
        </w:rPr>
        <w:t xml:space="preserve"> СПЕЦИАЛНИ ПРЕДУПРЕЖДЕНИЯ, АКО Е НЕОБХОДИМО</w:t>
      </w:r>
    </w:p>
    <w:p w14:paraId="4054E0DD"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13436384" w14:textId="77777777" w:rsidR="00192F87" w:rsidRPr="00293E76" w:rsidRDefault="00192F87" w:rsidP="00941829">
      <w:pPr>
        <w:tabs>
          <w:tab w:val="left" w:pos="567"/>
        </w:tabs>
        <w:spacing w:after="0" w:line="240" w:lineRule="auto"/>
        <w:rPr>
          <w:rFonts w:ascii="Times New Roman" w:hAnsi="Times New Roman" w:cs="Times New Roman"/>
          <w:lang w:val="bg-BG"/>
        </w:rPr>
      </w:pPr>
    </w:p>
    <w:p w14:paraId="1B4D81A4" w14:textId="77777777" w:rsidR="002F23E3" w:rsidRPr="00293E76" w:rsidRDefault="002F23E3" w:rsidP="0094182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8.</w:t>
      </w:r>
      <w:r w:rsidRPr="00293E76">
        <w:rPr>
          <w:rFonts w:ascii="Times New Roman" w:hAnsi="Times New Roman" w:cs="Times New Roman"/>
          <w:b/>
          <w:bCs/>
          <w:lang w:val="bg-BG"/>
        </w:rPr>
        <w:tab/>
      </w:r>
      <w:r w:rsidRPr="00293E76">
        <w:rPr>
          <w:rFonts w:ascii="Times New Roman" w:hAnsi="Times New Roman" w:cs="Times New Roman"/>
          <w:b/>
          <w:bCs/>
          <w:spacing w:val="-2"/>
          <w:lang w:val="bg-BG"/>
        </w:rPr>
        <w:t>ДАТА</w:t>
      </w:r>
      <w:r w:rsidRPr="00293E76">
        <w:rPr>
          <w:rFonts w:ascii="Times New Roman" w:hAnsi="Times New Roman" w:cs="Times New Roman"/>
          <w:b/>
          <w:bCs/>
          <w:lang w:val="bg-BG"/>
        </w:rPr>
        <w:t xml:space="preserve"> НА ИЗТИЧАНЕ НА СРОКА НА ГОДНОСТ</w:t>
      </w:r>
    </w:p>
    <w:p w14:paraId="07733D62"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6B06930B" w14:textId="77777777" w:rsidR="002F23E3" w:rsidRPr="00293E76" w:rsidRDefault="004574E1" w:rsidP="00941829">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Годен до:</w:t>
      </w:r>
    </w:p>
    <w:p w14:paraId="764400E8" w14:textId="77777777" w:rsidR="002F23E3" w:rsidRPr="00293E76" w:rsidRDefault="002F23E3" w:rsidP="00941829">
      <w:pPr>
        <w:tabs>
          <w:tab w:val="left" w:pos="567"/>
        </w:tabs>
        <w:spacing w:after="0" w:line="240" w:lineRule="auto"/>
        <w:rPr>
          <w:rStyle w:val="hps"/>
          <w:rFonts w:ascii="Times New Roman" w:hAnsi="Times New Roman" w:cs="Times New Roman"/>
          <w:lang w:val="bg-BG"/>
        </w:rPr>
      </w:pPr>
    </w:p>
    <w:p w14:paraId="29E3C47C" w14:textId="77777777" w:rsidR="002F23E3" w:rsidRPr="00293E76" w:rsidRDefault="002F23E3" w:rsidP="00941829">
      <w:pPr>
        <w:tabs>
          <w:tab w:val="left" w:pos="567"/>
        </w:tabs>
        <w:spacing w:after="0" w:line="240" w:lineRule="auto"/>
        <w:rPr>
          <w:rFonts w:ascii="Times New Roman" w:hAnsi="Times New Roman" w:cs="Times New Roman"/>
          <w:lang w:val="bg-BG"/>
        </w:rPr>
      </w:pPr>
      <w:r w:rsidRPr="00293E76">
        <w:rPr>
          <w:rStyle w:val="hps"/>
          <w:rFonts w:ascii="Times New Roman" w:hAnsi="Times New Roman" w:cs="Times New Roman"/>
          <w:lang w:val="bg-BG"/>
        </w:rPr>
        <w:t xml:space="preserve">Да се изхвърли 30 дни след отваряне на </w:t>
      </w:r>
      <w:r w:rsidRPr="00293E76">
        <w:rPr>
          <w:rStyle w:val="shorttext"/>
          <w:rFonts w:ascii="Times New Roman" w:hAnsi="Times New Roman" w:cs="Times New Roman"/>
          <w:lang w:val="bg-BG"/>
        </w:rPr>
        <w:t>зап</w:t>
      </w:r>
      <w:r w:rsidRPr="00293E76">
        <w:rPr>
          <w:rStyle w:val="hps"/>
          <w:rFonts w:ascii="Times New Roman" w:hAnsi="Times New Roman" w:cs="Times New Roman"/>
          <w:lang w:val="bg-BG"/>
        </w:rPr>
        <w:t>ечатващото фолио.</w:t>
      </w:r>
    </w:p>
    <w:p w14:paraId="21F59ACC" w14:textId="77777777" w:rsidR="002F23E3" w:rsidRPr="00293E76" w:rsidRDefault="002F23E3" w:rsidP="00941829">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Дата на отваряне:</w:t>
      </w:r>
    </w:p>
    <w:p w14:paraId="66403E1A" w14:textId="77777777" w:rsidR="002F23E3" w:rsidRPr="00293E76" w:rsidRDefault="002F23E3" w:rsidP="00941829">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Дата на изхвърляне:</w:t>
      </w:r>
    </w:p>
    <w:p w14:paraId="499B5BEA"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6821EC22" w14:textId="77777777" w:rsidR="00192F87" w:rsidRPr="00293E76" w:rsidRDefault="00192F87" w:rsidP="00941829">
      <w:pPr>
        <w:tabs>
          <w:tab w:val="left" w:pos="567"/>
        </w:tabs>
        <w:spacing w:after="0" w:line="240" w:lineRule="auto"/>
        <w:rPr>
          <w:rFonts w:ascii="Times New Roman" w:hAnsi="Times New Roman" w:cs="Times New Roman"/>
          <w:lang w:val="bg-BG"/>
        </w:rPr>
      </w:pPr>
    </w:p>
    <w:p w14:paraId="786CC32B" w14:textId="77777777" w:rsidR="002F23E3" w:rsidRPr="00293E76" w:rsidRDefault="002F23E3" w:rsidP="008F60EC">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9.</w:t>
      </w:r>
      <w:r w:rsidRPr="00293E76">
        <w:rPr>
          <w:rFonts w:ascii="Times New Roman" w:hAnsi="Times New Roman" w:cs="Times New Roman"/>
          <w:b/>
          <w:bCs/>
          <w:lang w:val="bg-BG"/>
        </w:rPr>
        <w:tab/>
      </w:r>
      <w:r w:rsidRPr="00293E76">
        <w:rPr>
          <w:rFonts w:ascii="Times New Roman" w:hAnsi="Times New Roman" w:cs="Times New Roman"/>
          <w:b/>
          <w:bCs/>
          <w:spacing w:val="-2"/>
          <w:lang w:val="bg-BG"/>
        </w:rPr>
        <w:t>СПЕЦИАЛНИ</w:t>
      </w:r>
      <w:r w:rsidRPr="00293E76">
        <w:rPr>
          <w:rFonts w:ascii="Times New Roman" w:hAnsi="Times New Roman" w:cs="Times New Roman"/>
          <w:b/>
          <w:bCs/>
          <w:spacing w:val="1"/>
          <w:lang w:val="bg-BG"/>
        </w:rPr>
        <w:t xml:space="preserve"> У</w:t>
      </w:r>
      <w:r w:rsidRPr="00293E76">
        <w:rPr>
          <w:rFonts w:ascii="Times New Roman" w:hAnsi="Times New Roman" w:cs="Times New Roman"/>
          <w:b/>
          <w:bCs/>
          <w:spacing w:val="-1"/>
          <w:lang w:val="bg-BG"/>
        </w:rPr>
        <w:t>С</w:t>
      </w:r>
      <w:r w:rsidRPr="00293E76">
        <w:rPr>
          <w:rFonts w:ascii="Times New Roman" w:hAnsi="Times New Roman" w:cs="Times New Roman"/>
          <w:b/>
          <w:bCs/>
          <w:spacing w:val="1"/>
          <w:lang w:val="bg-BG"/>
        </w:rPr>
        <w:t>ЛОВИ</w:t>
      </w:r>
      <w:r w:rsidRPr="00293E76">
        <w:rPr>
          <w:rFonts w:ascii="Times New Roman" w:hAnsi="Times New Roman" w:cs="Times New Roman"/>
          <w:b/>
          <w:bCs/>
          <w:lang w:val="bg-BG"/>
        </w:rPr>
        <w:t>Я</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СЪХ</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Н</w:t>
      </w:r>
      <w:r w:rsidRPr="00293E76">
        <w:rPr>
          <w:rFonts w:ascii="Times New Roman" w:hAnsi="Times New Roman" w:cs="Times New Roman"/>
          <w:b/>
          <w:bCs/>
          <w:spacing w:val="-1"/>
          <w:lang w:val="bg-BG"/>
        </w:rPr>
        <w:t>Е</w:t>
      </w:r>
      <w:r w:rsidRPr="00293E76">
        <w:rPr>
          <w:rFonts w:ascii="Times New Roman" w:hAnsi="Times New Roman" w:cs="Times New Roman"/>
          <w:b/>
          <w:bCs/>
          <w:spacing w:val="1"/>
          <w:lang w:val="bg-BG"/>
        </w:rPr>
        <w:t>НИ</w:t>
      </w:r>
      <w:r w:rsidRPr="00293E76">
        <w:rPr>
          <w:rFonts w:ascii="Times New Roman" w:hAnsi="Times New Roman" w:cs="Times New Roman"/>
          <w:b/>
          <w:bCs/>
          <w:lang w:val="bg-BG"/>
        </w:rPr>
        <w:t>Е</w:t>
      </w:r>
    </w:p>
    <w:p w14:paraId="7F883B42" w14:textId="77777777" w:rsidR="002F23E3" w:rsidRPr="00293E76" w:rsidRDefault="002F23E3" w:rsidP="008F60EC">
      <w:pPr>
        <w:keepNext/>
        <w:tabs>
          <w:tab w:val="left" w:pos="567"/>
        </w:tabs>
        <w:spacing w:after="0" w:line="240" w:lineRule="auto"/>
        <w:rPr>
          <w:rFonts w:ascii="Times New Roman" w:hAnsi="Times New Roman" w:cs="Times New Roman"/>
          <w:lang w:val="bg-BG"/>
        </w:rPr>
      </w:pPr>
    </w:p>
    <w:p w14:paraId="28564FE2" w14:textId="77777777" w:rsidR="00173A54" w:rsidRPr="00293E76" w:rsidRDefault="00EE29F4" w:rsidP="00941829">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Д</w:t>
      </w:r>
      <w:r w:rsidR="00173A54" w:rsidRPr="00293E76">
        <w:rPr>
          <w:rFonts w:ascii="Times New Roman" w:hAnsi="Times New Roman" w:cs="Times New Roman"/>
          <w:lang w:val="bg-BG"/>
        </w:rPr>
        <w:t>а се съхранява в хладилник. Да не се замразява.</w:t>
      </w:r>
    </w:p>
    <w:p w14:paraId="12436327" w14:textId="77777777" w:rsidR="002F23E3" w:rsidRPr="00293E76" w:rsidRDefault="00173A54" w:rsidP="00941829">
      <w:pPr>
        <w:tabs>
          <w:tab w:val="left" w:pos="567"/>
        </w:tabs>
        <w:spacing w:after="0" w:line="240" w:lineRule="auto"/>
        <w:ind w:left="567" w:hanging="567"/>
        <w:rPr>
          <w:rFonts w:ascii="Times New Roman" w:hAnsi="Times New Roman" w:cs="Times New Roman"/>
          <w:lang w:val="bg-BG"/>
        </w:rPr>
      </w:pPr>
      <w:r w:rsidRPr="00293E76">
        <w:rPr>
          <w:rFonts w:ascii="Times New Roman" w:hAnsi="Times New Roman" w:cs="Times New Roman"/>
          <w:lang w:val="bg-BG"/>
        </w:rPr>
        <w:t xml:space="preserve">След отваряне да </w:t>
      </w:r>
      <w:r w:rsidR="002F23E3" w:rsidRPr="00293E76">
        <w:rPr>
          <w:rFonts w:ascii="Times New Roman" w:hAnsi="Times New Roman" w:cs="Times New Roman"/>
          <w:lang w:val="bg-BG"/>
        </w:rPr>
        <w:t xml:space="preserve">не се </w:t>
      </w:r>
      <w:r w:rsidR="002F23E3" w:rsidRPr="00293E76">
        <w:rPr>
          <w:rFonts w:ascii="Times New Roman" w:hAnsi="Times New Roman" w:cs="Times New Roman"/>
          <w:spacing w:val="1"/>
          <w:lang w:val="bg-BG"/>
        </w:rPr>
        <w:t>съ</w:t>
      </w:r>
      <w:r w:rsidR="002F23E3" w:rsidRPr="00293E76">
        <w:rPr>
          <w:rFonts w:ascii="Times New Roman" w:hAnsi="Times New Roman" w:cs="Times New Roman"/>
          <w:lang w:val="bg-BG"/>
        </w:rPr>
        <w:t>хран</w:t>
      </w:r>
      <w:r w:rsidR="002F23E3" w:rsidRPr="00293E76">
        <w:rPr>
          <w:rFonts w:ascii="Times New Roman" w:hAnsi="Times New Roman" w:cs="Times New Roman"/>
          <w:spacing w:val="-1"/>
          <w:lang w:val="bg-BG"/>
        </w:rPr>
        <w:t>яв</w:t>
      </w:r>
      <w:r w:rsidR="002F23E3" w:rsidRPr="00293E76">
        <w:rPr>
          <w:rFonts w:ascii="Times New Roman" w:hAnsi="Times New Roman" w:cs="Times New Roman"/>
          <w:lang w:val="bg-BG"/>
        </w:rPr>
        <w:t>а над 25°</w:t>
      </w:r>
      <w:r w:rsidR="002F23E3" w:rsidRPr="00293E76">
        <w:rPr>
          <w:rFonts w:ascii="Times New Roman" w:hAnsi="Times New Roman" w:cs="Times New Roman"/>
          <w:spacing w:val="-1"/>
          <w:lang w:val="bg-BG"/>
        </w:rPr>
        <w:t>C.</w:t>
      </w:r>
    </w:p>
    <w:p w14:paraId="3E3F7EAC" w14:textId="77777777" w:rsidR="002F23E3" w:rsidRPr="00293E76" w:rsidRDefault="002F23E3" w:rsidP="00941829">
      <w:pPr>
        <w:tabs>
          <w:tab w:val="left" w:pos="567"/>
        </w:tabs>
        <w:spacing w:after="0" w:line="240" w:lineRule="auto"/>
        <w:ind w:left="567" w:hanging="567"/>
        <w:rPr>
          <w:rFonts w:ascii="Times New Roman" w:hAnsi="Times New Roman" w:cs="Times New Roman"/>
          <w:lang w:val="bg-BG"/>
        </w:rPr>
      </w:pPr>
      <w:r w:rsidRPr="00293E76">
        <w:rPr>
          <w:rFonts w:ascii="Times New Roman" w:hAnsi="Times New Roman" w:cs="Times New Roman"/>
          <w:spacing w:val="-1"/>
          <w:lang w:val="bg-BG"/>
        </w:rPr>
        <w:t>С</w:t>
      </w:r>
      <w:r w:rsidRPr="00293E76">
        <w:rPr>
          <w:rFonts w:ascii="Times New Roman" w:hAnsi="Times New Roman" w:cs="Times New Roman"/>
          <w:lang w:val="bg-BG"/>
        </w:rPr>
        <w:t>ъхран</w:t>
      </w:r>
      <w:r w:rsidRPr="00293E76">
        <w:rPr>
          <w:rFonts w:ascii="Times New Roman" w:hAnsi="Times New Roman" w:cs="Times New Roman"/>
          <w:spacing w:val="-1"/>
          <w:lang w:val="bg-BG"/>
        </w:rPr>
        <w:t>яв</w:t>
      </w:r>
      <w:r w:rsidRPr="00293E76">
        <w:rPr>
          <w:rFonts w:ascii="Times New Roman" w:hAnsi="Times New Roman" w:cs="Times New Roman"/>
          <w:lang w:val="bg-BG"/>
        </w:rPr>
        <w:t>айте о</w:t>
      </w:r>
      <w:r w:rsidRPr="00293E76">
        <w:rPr>
          <w:rFonts w:ascii="Times New Roman" w:hAnsi="Times New Roman" w:cs="Times New Roman"/>
          <w:spacing w:val="-1"/>
          <w:lang w:val="bg-BG"/>
        </w:rPr>
        <w:t>п</w:t>
      </w:r>
      <w:r w:rsidRPr="00293E76">
        <w:rPr>
          <w:rFonts w:ascii="Times New Roman" w:hAnsi="Times New Roman" w:cs="Times New Roman"/>
          <w:lang w:val="bg-BG"/>
        </w:rPr>
        <w:t>а</w:t>
      </w:r>
      <w:r w:rsidRPr="00293E76">
        <w:rPr>
          <w:rFonts w:ascii="Times New Roman" w:hAnsi="Times New Roman" w:cs="Times New Roman"/>
          <w:spacing w:val="1"/>
          <w:lang w:val="bg-BG"/>
        </w:rPr>
        <w:t>к</w:t>
      </w:r>
      <w:r w:rsidRPr="00293E76">
        <w:rPr>
          <w:rFonts w:ascii="Times New Roman" w:hAnsi="Times New Roman" w:cs="Times New Roman"/>
          <w:lang w:val="bg-BG"/>
        </w:rPr>
        <w:t>о</w:t>
      </w:r>
      <w:r w:rsidRPr="00293E76">
        <w:rPr>
          <w:rFonts w:ascii="Times New Roman" w:hAnsi="Times New Roman" w:cs="Times New Roman"/>
          <w:spacing w:val="-1"/>
          <w:lang w:val="bg-BG"/>
        </w:rPr>
        <w:t>в</w:t>
      </w:r>
      <w:r w:rsidRPr="00293E76">
        <w:rPr>
          <w:rFonts w:ascii="Times New Roman" w:hAnsi="Times New Roman" w:cs="Times New Roman"/>
          <w:lang w:val="bg-BG"/>
        </w:rPr>
        <w:t>ката пл</w:t>
      </w:r>
      <w:r w:rsidRPr="00293E76">
        <w:rPr>
          <w:rFonts w:ascii="Times New Roman" w:hAnsi="Times New Roman" w:cs="Times New Roman"/>
          <w:spacing w:val="1"/>
          <w:lang w:val="bg-BG"/>
        </w:rPr>
        <w:t>ъ</w:t>
      </w:r>
      <w:r w:rsidRPr="00293E76">
        <w:rPr>
          <w:rFonts w:ascii="Times New Roman" w:hAnsi="Times New Roman" w:cs="Times New Roman"/>
          <w:lang w:val="bg-BG"/>
        </w:rPr>
        <w:t>т</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о </w:t>
      </w:r>
      <w:r w:rsidRPr="00293E76">
        <w:rPr>
          <w:rFonts w:ascii="Times New Roman" w:hAnsi="Times New Roman" w:cs="Times New Roman"/>
          <w:spacing w:val="-1"/>
          <w:lang w:val="bg-BG"/>
        </w:rPr>
        <w:t>з</w:t>
      </w:r>
      <w:r w:rsidRPr="00293E76">
        <w:rPr>
          <w:rFonts w:ascii="Times New Roman" w:hAnsi="Times New Roman" w:cs="Times New Roman"/>
          <w:lang w:val="bg-BG"/>
        </w:rPr>
        <w:t>ат</w:t>
      </w:r>
      <w:r w:rsidRPr="00293E76">
        <w:rPr>
          <w:rFonts w:ascii="Times New Roman" w:hAnsi="Times New Roman" w:cs="Times New Roman"/>
          <w:spacing w:val="-1"/>
          <w:lang w:val="bg-BG"/>
        </w:rPr>
        <w:t>в</w:t>
      </w:r>
      <w:r w:rsidRPr="00293E76">
        <w:rPr>
          <w:rFonts w:ascii="Times New Roman" w:hAnsi="Times New Roman" w:cs="Times New Roman"/>
          <w:lang w:val="bg-BG"/>
        </w:rPr>
        <w:t xml:space="preserve">орена, за да </w:t>
      </w:r>
      <w:r w:rsidRPr="00293E76">
        <w:rPr>
          <w:rFonts w:ascii="Times New Roman" w:hAnsi="Times New Roman" w:cs="Times New Roman"/>
          <w:spacing w:val="1"/>
          <w:lang w:val="bg-BG"/>
        </w:rPr>
        <w:t>с</w:t>
      </w:r>
      <w:r w:rsidRPr="00293E76">
        <w:rPr>
          <w:rFonts w:ascii="Times New Roman" w:hAnsi="Times New Roman" w:cs="Times New Roman"/>
          <w:lang w:val="bg-BG"/>
        </w:rPr>
        <w:t>е предпази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от с</w:t>
      </w:r>
      <w:r w:rsidRPr="00293E76">
        <w:rPr>
          <w:rFonts w:ascii="Times New Roman" w:hAnsi="Times New Roman" w:cs="Times New Roman"/>
          <w:spacing w:val="-1"/>
          <w:lang w:val="bg-BG"/>
        </w:rPr>
        <w:t>в</w:t>
      </w:r>
      <w:r w:rsidRPr="00293E76">
        <w:rPr>
          <w:rFonts w:ascii="Times New Roman" w:hAnsi="Times New Roman" w:cs="Times New Roman"/>
          <w:lang w:val="bg-BG"/>
        </w:rPr>
        <w:t>етли</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а и </w:t>
      </w:r>
      <w:r w:rsidRPr="00293E76">
        <w:rPr>
          <w:rFonts w:ascii="Times New Roman" w:hAnsi="Times New Roman" w:cs="Times New Roman"/>
          <w:spacing w:val="-1"/>
          <w:lang w:val="bg-BG"/>
        </w:rPr>
        <w:t>в</w:t>
      </w:r>
      <w:r w:rsidRPr="00293E76">
        <w:rPr>
          <w:rFonts w:ascii="Times New Roman" w:hAnsi="Times New Roman" w:cs="Times New Roman"/>
          <w:lang w:val="bg-BG"/>
        </w:rPr>
        <w:t>ла</w:t>
      </w:r>
      <w:r w:rsidRPr="00293E76">
        <w:rPr>
          <w:rFonts w:ascii="Times New Roman" w:hAnsi="Times New Roman" w:cs="Times New Roman"/>
          <w:spacing w:val="1"/>
          <w:lang w:val="bg-BG"/>
        </w:rPr>
        <w:t>г</w:t>
      </w:r>
      <w:r w:rsidRPr="00293E76">
        <w:rPr>
          <w:rFonts w:ascii="Times New Roman" w:hAnsi="Times New Roman" w:cs="Times New Roman"/>
          <w:lang w:val="bg-BG"/>
        </w:rPr>
        <w:t>а.</w:t>
      </w:r>
    </w:p>
    <w:p w14:paraId="24EB6C78" w14:textId="77777777" w:rsidR="002F23E3" w:rsidRPr="00293E76" w:rsidRDefault="002F23E3" w:rsidP="00941829">
      <w:pPr>
        <w:tabs>
          <w:tab w:val="left" w:pos="567"/>
        </w:tabs>
        <w:spacing w:after="0" w:line="240" w:lineRule="auto"/>
        <w:ind w:left="567" w:hanging="567"/>
        <w:rPr>
          <w:rFonts w:ascii="Times New Roman" w:hAnsi="Times New Roman" w:cs="Times New Roman"/>
          <w:lang w:val="bg-BG"/>
        </w:rPr>
      </w:pPr>
    </w:p>
    <w:p w14:paraId="76AD0537" w14:textId="77777777" w:rsidR="002F23E3" w:rsidRPr="00293E76" w:rsidRDefault="002F23E3" w:rsidP="00941829">
      <w:pPr>
        <w:tabs>
          <w:tab w:val="left" w:pos="567"/>
        </w:tabs>
        <w:spacing w:after="0" w:line="240" w:lineRule="auto"/>
        <w:ind w:left="567" w:hanging="567"/>
        <w:rPr>
          <w:rFonts w:ascii="Times New Roman" w:hAnsi="Times New Roman" w:cs="Times New Roman"/>
          <w:lang w:val="bg-BG"/>
        </w:rPr>
      </w:pPr>
    </w:p>
    <w:p w14:paraId="66AE1613" w14:textId="77777777" w:rsidR="002F23E3" w:rsidRPr="00293E76" w:rsidRDefault="002F23E3" w:rsidP="008F60EC">
      <w:pPr>
        <w:keepNext/>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10.</w:t>
      </w:r>
      <w:r w:rsidRPr="00293E76">
        <w:rPr>
          <w:rFonts w:ascii="Times New Roman" w:hAnsi="Times New Roman" w:cs="Times New Roman"/>
          <w:b/>
          <w:bCs/>
          <w:lang w:val="bg-BG"/>
        </w:rPr>
        <w:tab/>
        <w:t>С</w:t>
      </w:r>
      <w:r w:rsidRPr="00293E76">
        <w:rPr>
          <w:rFonts w:ascii="Times New Roman" w:hAnsi="Times New Roman" w:cs="Times New Roman"/>
          <w:b/>
          <w:bCs/>
          <w:spacing w:val="1"/>
          <w:lang w:val="bg-BG"/>
        </w:rPr>
        <w:t>П</w:t>
      </w:r>
      <w:r w:rsidRPr="00293E76">
        <w:rPr>
          <w:rFonts w:ascii="Times New Roman" w:hAnsi="Times New Roman" w:cs="Times New Roman"/>
          <w:b/>
          <w:bCs/>
          <w:lang w:val="bg-BG"/>
        </w:rPr>
        <w:t>Е</w:t>
      </w:r>
      <w:r w:rsidRPr="00293E76">
        <w:rPr>
          <w:rFonts w:ascii="Times New Roman" w:hAnsi="Times New Roman" w:cs="Times New Roman"/>
          <w:b/>
          <w:bCs/>
          <w:spacing w:val="1"/>
          <w:lang w:val="bg-BG"/>
        </w:rPr>
        <w:t>ЦИ</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ЛН</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П</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ЕД</w:t>
      </w:r>
      <w:r w:rsidRPr="00293E76">
        <w:rPr>
          <w:rFonts w:ascii="Times New Roman" w:hAnsi="Times New Roman" w:cs="Times New Roman"/>
          <w:b/>
          <w:bCs/>
          <w:spacing w:val="1"/>
          <w:lang w:val="bg-BG"/>
        </w:rPr>
        <w:t>П</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ЗН</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w:t>
      </w:r>
      <w:r w:rsidRPr="00293E76">
        <w:rPr>
          <w:rFonts w:ascii="Times New Roman" w:hAnsi="Times New Roman" w:cs="Times New Roman"/>
          <w:b/>
          <w:bCs/>
          <w:lang w:val="bg-BG"/>
        </w:rPr>
        <w:t>МЕ</w:t>
      </w:r>
      <w:r w:rsidRPr="00293E76">
        <w:rPr>
          <w:rFonts w:ascii="Times New Roman" w:hAnsi="Times New Roman" w:cs="Times New Roman"/>
          <w:b/>
          <w:bCs/>
          <w:spacing w:val="1"/>
          <w:lang w:val="bg-BG"/>
        </w:rPr>
        <w:t>Р</w:t>
      </w:r>
      <w:r w:rsidRPr="00293E76">
        <w:rPr>
          <w:rFonts w:ascii="Times New Roman" w:hAnsi="Times New Roman" w:cs="Times New Roman"/>
          <w:b/>
          <w:bCs/>
          <w:lang w:val="bg-BG"/>
        </w:rPr>
        <w:t>КИ</w:t>
      </w:r>
      <w:r w:rsidRPr="00293E76">
        <w:rPr>
          <w:rFonts w:ascii="Times New Roman" w:hAnsi="Times New Roman" w:cs="Times New Roman"/>
          <w:b/>
          <w:bCs/>
          <w:spacing w:val="1"/>
          <w:lang w:val="bg-BG"/>
        </w:rPr>
        <w:t xml:space="preserve"> П</w:t>
      </w:r>
      <w:r w:rsidRPr="00293E76">
        <w:rPr>
          <w:rFonts w:ascii="Times New Roman" w:hAnsi="Times New Roman" w:cs="Times New Roman"/>
          <w:b/>
          <w:bCs/>
          <w:spacing w:val="2"/>
          <w:lang w:val="bg-BG"/>
        </w:rPr>
        <w:t>Р</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ИЗ</w:t>
      </w:r>
      <w:r w:rsidRPr="00293E76">
        <w:rPr>
          <w:rFonts w:ascii="Times New Roman" w:hAnsi="Times New Roman" w:cs="Times New Roman"/>
          <w:b/>
          <w:bCs/>
          <w:spacing w:val="-1"/>
          <w:lang w:val="bg-BG"/>
        </w:rPr>
        <w:t>Х</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Ъ</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Л</w:t>
      </w:r>
      <w:r w:rsidRPr="00293E76">
        <w:rPr>
          <w:rFonts w:ascii="Times New Roman" w:hAnsi="Times New Roman" w:cs="Times New Roman"/>
          <w:b/>
          <w:bCs/>
          <w:spacing w:val="-1"/>
          <w:lang w:val="bg-BG"/>
        </w:rPr>
        <w:t>Я</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Е</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spacing w:val="-1"/>
          <w:lang w:val="bg-BG"/>
        </w:rPr>
        <w:t>Е</w:t>
      </w:r>
      <w:r w:rsidRPr="00293E76">
        <w:rPr>
          <w:rFonts w:ascii="Times New Roman" w:hAnsi="Times New Roman" w:cs="Times New Roman"/>
          <w:b/>
          <w:bCs/>
          <w:spacing w:val="1"/>
          <w:lang w:val="bg-BG"/>
        </w:rPr>
        <w:t>ИЗПОЛЗВ</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Ч</w:t>
      </w:r>
      <w:r w:rsidRPr="00293E76">
        <w:rPr>
          <w:rFonts w:ascii="Times New Roman" w:hAnsi="Times New Roman" w:cs="Times New Roman"/>
          <w:b/>
          <w:bCs/>
          <w:spacing w:val="-1"/>
          <w:lang w:val="bg-BG"/>
        </w:rPr>
        <w:t>АС</w:t>
      </w:r>
      <w:r w:rsidRPr="00293E76">
        <w:rPr>
          <w:rFonts w:ascii="Times New Roman" w:hAnsi="Times New Roman" w:cs="Times New Roman"/>
          <w:b/>
          <w:bCs/>
          <w:lang w:val="bg-BG"/>
        </w:rPr>
        <w:t xml:space="preserve">Т </w:t>
      </w:r>
      <w:r w:rsidRPr="00293E76">
        <w:rPr>
          <w:rFonts w:ascii="Times New Roman" w:hAnsi="Times New Roman" w:cs="Times New Roman"/>
          <w:b/>
          <w:bCs/>
          <w:spacing w:val="1"/>
          <w:lang w:val="bg-BG"/>
        </w:rPr>
        <w:t>О</w:t>
      </w:r>
      <w:r w:rsidRPr="00293E76">
        <w:rPr>
          <w:rFonts w:ascii="Times New Roman" w:hAnsi="Times New Roman" w:cs="Times New Roman"/>
          <w:b/>
          <w:bCs/>
          <w:lang w:val="bg-BG"/>
        </w:rPr>
        <w:t>Т</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2"/>
          <w:lang w:val="bg-BG"/>
        </w:rPr>
        <w:t>ЛЕКАРСТВЕНИТЕ</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П</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О</w:t>
      </w:r>
      <w:r w:rsidRPr="00293E76">
        <w:rPr>
          <w:rFonts w:ascii="Times New Roman" w:hAnsi="Times New Roman" w:cs="Times New Roman"/>
          <w:b/>
          <w:bCs/>
          <w:spacing w:val="-1"/>
          <w:lang w:val="bg-BG"/>
        </w:rPr>
        <w:t>Д</w:t>
      </w:r>
      <w:r w:rsidRPr="00293E76">
        <w:rPr>
          <w:rFonts w:ascii="Times New Roman" w:hAnsi="Times New Roman" w:cs="Times New Roman"/>
          <w:b/>
          <w:bCs/>
          <w:spacing w:val="1"/>
          <w:lang w:val="bg-BG"/>
        </w:rPr>
        <w:t>У</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Т</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ИЛ</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О</w:t>
      </w:r>
      <w:r w:rsidRPr="00293E76">
        <w:rPr>
          <w:rFonts w:ascii="Times New Roman" w:hAnsi="Times New Roman" w:cs="Times New Roman"/>
          <w:b/>
          <w:bCs/>
          <w:spacing w:val="-1"/>
          <w:lang w:val="bg-BG"/>
        </w:rPr>
        <w:t>Т</w:t>
      </w:r>
      <w:r w:rsidRPr="00293E76">
        <w:rPr>
          <w:rFonts w:ascii="Times New Roman" w:hAnsi="Times New Roman" w:cs="Times New Roman"/>
          <w:b/>
          <w:bCs/>
          <w:spacing w:val="1"/>
          <w:lang w:val="bg-BG"/>
        </w:rPr>
        <w:t>П</w:t>
      </w:r>
      <w:r w:rsidRPr="00293E76">
        <w:rPr>
          <w:rFonts w:ascii="Times New Roman" w:hAnsi="Times New Roman" w:cs="Times New Roman"/>
          <w:b/>
          <w:bCs/>
          <w:spacing w:val="-1"/>
          <w:lang w:val="bg-BG"/>
        </w:rPr>
        <w:t>АДЪ</w:t>
      </w:r>
      <w:r w:rsidRPr="00293E76">
        <w:rPr>
          <w:rFonts w:ascii="Times New Roman" w:hAnsi="Times New Roman" w:cs="Times New Roman"/>
          <w:b/>
          <w:bCs/>
          <w:spacing w:val="1"/>
          <w:lang w:val="bg-BG"/>
        </w:rPr>
        <w:t>ЧН</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w:t>
      </w:r>
      <w:r w:rsidRPr="00293E76">
        <w:rPr>
          <w:rFonts w:ascii="Times New Roman" w:hAnsi="Times New Roman" w:cs="Times New Roman"/>
          <w:b/>
          <w:bCs/>
          <w:lang w:val="bg-BG"/>
        </w:rPr>
        <w:t>МА</w:t>
      </w:r>
      <w:r w:rsidRPr="00293E76">
        <w:rPr>
          <w:rFonts w:ascii="Times New Roman" w:hAnsi="Times New Roman" w:cs="Times New Roman"/>
          <w:b/>
          <w:bCs/>
          <w:spacing w:val="-2"/>
          <w:lang w:val="bg-BG"/>
        </w:rPr>
        <w:t>Т</w:t>
      </w:r>
      <w:r w:rsidRPr="00293E76">
        <w:rPr>
          <w:rFonts w:ascii="Times New Roman" w:hAnsi="Times New Roman" w:cs="Times New Roman"/>
          <w:b/>
          <w:bCs/>
          <w:spacing w:val="-1"/>
          <w:lang w:val="bg-BG"/>
        </w:rPr>
        <w:t>Е</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И</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Л</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О</w:t>
      </w:r>
      <w:r w:rsidRPr="00293E76">
        <w:rPr>
          <w:rFonts w:ascii="Times New Roman" w:hAnsi="Times New Roman" w:cs="Times New Roman"/>
          <w:b/>
          <w:bCs/>
          <w:lang w:val="bg-BG"/>
        </w:rPr>
        <w:t>Т</w:t>
      </w:r>
      <w:r w:rsidRPr="00293E76">
        <w:rPr>
          <w:rFonts w:ascii="Times New Roman" w:hAnsi="Times New Roman" w:cs="Times New Roman"/>
          <w:b/>
          <w:bCs/>
          <w:spacing w:val="-1"/>
          <w:lang w:val="bg-BG"/>
        </w:rPr>
        <w:t xml:space="preserve"> ТЯХ</w:t>
      </w:r>
      <w:r w:rsidRPr="00293E76">
        <w:rPr>
          <w:rFonts w:ascii="Times New Roman" w:hAnsi="Times New Roman" w:cs="Times New Roman"/>
          <w:b/>
          <w:bCs/>
          <w:lang w:val="bg-BG"/>
        </w:rPr>
        <w:t xml:space="preserve">, </w:t>
      </w:r>
      <w:r w:rsidRPr="00293E76">
        <w:rPr>
          <w:rFonts w:ascii="Times New Roman" w:hAnsi="Times New Roman" w:cs="Times New Roman"/>
          <w:b/>
          <w:bCs/>
          <w:spacing w:val="-1"/>
          <w:lang w:val="bg-BG"/>
        </w:rPr>
        <w:t>А</w:t>
      </w:r>
      <w:r w:rsidRPr="00293E76">
        <w:rPr>
          <w:rFonts w:ascii="Times New Roman" w:hAnsi="Times New Roman" w:cs="Times New Roman"/>
          <w:b/>
          <w:bCs/>
          <w:lang w:val="bg-BG"/>
        </w:rPr>
        <w:t xml:space="preserve">КО </w:t>
      </w:r>
      <w:r w:rsidRPr="00293E76">
        <w:rPr>
          <w:rFonts w:ascii="Times New Roman" w:hAnsi="Times New Roman" w:cs="Times New Roman"/>
          <w:b/>
          <w:bCs/>
          <w:spacing w:val="-1"/>
          <w:lang w:val="bg-BG"/>
        </w:rPr>
        <w:t>С</w:t>
      </w:r>
      <w:r w:rsidRPr="00293E76">
        <w:rPr>
          <w:rFonts w:ascii="Times New Roman" w:hAnsi="Times New Roman" w:cs="Times New Roman"/>
          <w:b/>
          <w:bCs/>
          <w:lang w:val="bg-BG"/>
        </w:rPr>
        <w:t>Е</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ИЗИ</w:t>
      </w:r>
      <w:r w:rsidRPr="00293E76">
        <w:rPr>
          <w:rFonts w:ascii="Times New Roman" w:hAnsi="Times New Roman" w:cs="Times New Roman"/>
          <w:b/>
          <w:bCs/>
          <w:spacing w:val="-1"/>
          <w:lang w:val="bg-BG"/>
        </w:rPr>
        <w:t>С</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А</w:t>
      </w:r>
      <w:r w:rsidRPr="00293E76">
        <w:rPr>
          <w:rFonts w:ascii="Times New Roman" w:hAnsi="Times New Roman" w:cs="Times New Roman"/>
          <w:b/>
          <w:bCs/>
          <w:lang w:val="bg-BG"/>
        </w:rPr>
        <w:t>Т</w:t>
      </w:r>
      <w:r w:rsidRPr="00293E76">
        <w:rPr>
          <w:rFonts w:ascii="Times New Roman" w:hAnsi="Times New Roman" w:cs="Times New Roman"/>
          <w:b/>
          <w:bCs/>
          <w:spacing w:val="-1"/>
          <w:lang w:val="bg-BG"/>
        </w:rPr>
        <w:t xml:space="preserve"> ТА</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ИВ</w:t>
      </w:r>
      <w:r w:rsidRPr="00293E76">
        <w:rPr>
          <w:rFonts w:ascii="Times New Roman" w:hAnsi="Times New Roman" w:cs="Times New Roman"/>
          <w:b/>
          <w:bCs/>
          <w:lang w:val="bg-BG"/>
        </w:rPr>
        <w:t>А</w:t>
      </w:r>
    </w:p>
    <w:p w14:paraId="3F91C3EC" w14:textId="77777777" w:rsidR="002F23E3" w:rsidRPr="00293E76" w:rsidRDefault="002F23E3" w:rsidP="008F60EC">
      <w:pPr>
        <w:keepNext/>
        <w:tabs>
          <w:tab w:val="left" w:pos="567"/>
        </w:tabs>
        <w:spacing w:after="0" w:line="240" w:lineRule="auto"/>
        <w:rPr>
          <w:rFonts w:ascii="Times New Roman" w:hAnsi="Times New Roman" w:cs="Times New Roman"/>
          <w:lang w:val="bg-BG"/>
        </w:rPr>
      </w:pPr>
    </w:p>
    <w:p w14:paraId="56161996"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28E07C11" w14:textId="77777777" w:rsidR="002F23E3" w:rsidRPr="00293E76" w:rsidRDefault="002F23E3" w:rsidP="0094182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b/>
          <w:bCs/>
          <w:lang w:val="bg-BG"/>
        </w:rPr>
      </w:pPr>
      <w:r w:rsidRPr="00293E76">
        <w:rPr>
          <w:rFonts w:ascii="Times New Roman" w:hAnsi="Times New Roman" w:cs="Times New Roman"/>
          <w:b/>
          <w:bCs/>
          <w:lang w:val="bg-BG"/>
        </w:rPr>
        <w:t>11.</w:t>
      </w:r>
      <w:r w:rsidRPr="00293E76">
        <w:rPr>
          <w:rFonts w:ascii="Times New Roman" w:hAnsi="Times New Roman" w:cs="Times New Roman"/>
          <w:b/>
          <w:bCs/>
          <w:lang w:val="bg-BG"/>
        </w:rPr>
        <w:tab/>
      </w:r>
      <w:r w:rsidRPr="00293E76">
        <w:rPr>
          <w:rFonts w:ascii="Times New Roman" w:hAnsi="Times New Roman" w:cs="Times New Roman"/>
          <w:b/>
          <w:bCs/>
          <w:spacing w:val="-2"/>
          <w:lang w:val="bg-BG"/>
        </w:rPr>
        <w:t>ИМЕ</w:t>
      </w:r>
      <w:r w:rsidRPr="00293E76">
        <w:rPr>
          <w:rFonts w:ascii="Times New Roman" w:hAnsi="Times New Roman" w:cs="Times New Roman"/>
          <w:b/>
          <w:bCs/>
          <w:lang w:val="bg-BG"/>
        </w:rPr>
        <w:t xml:space="preserve"> И АД</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lang w:val="bg-BG"/>
        </w:rPr>
        <w:t>С</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П</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И</w:t>
      </w:r>
      <w:r w:rsidRPr="00293E76">
        <w:rPr>
          <w:rFonts w:ascii="Times New Roman" w:hAnsi="Times New Roman" w:cs="Times New Roman"/>
          <w:b/>
          <w:bCs/>
          <w:spacing w:val="-1"/>
          <w:lang w:val="bg-BG"/>
        </w:rPr>
        <w:t>ТЕ</w:t>
      </w:r>
      <w:r w:rsidRPr="00293E76">
        <w:rPr>
          <w:rFonts w:ascii="Times New Roman" w:hAnsi="Times New Roman" w:cs="Times New Roman"/>
          <w:b/>
          <w:bCs/>
          <w:spacing w:val="-5"/>
          <w:lang w:val="bg-BG"/>
        </w:rPr>
        <w:t>Ж</w:t>
      </w:r>
      <w:r w:rsidRPr="00293E76">
        <w:rPr>
          <w:rFonts w:ascii="Times New Roman" w:hAnsi="Times New Roman" w:cs="Times New Roman"/>
          <w:b/>
          <w:bCs/>
          <w:spacing w:val="-1"/>
          <w:lang w:val="bg-BG"/>
        </w:rPr>
        <w:t>АТЕ</w:t>
      </w:r>
      <w:r w:rsidRPr="00293E76">
        <w:rPr>
          <w:rFonts w:ascii="Times New Roman" w:hAnsi="Times New Roman" w:cs="Times New Roman"/>
          <w:b/>
          <w:bCs/>
          <w:spacing w:val="1"/>
          <w:lang w:val="bg-BG"/>
        </w:rPr>
        <w:t>Л</w:t>
      </w:r>
      <w:r w:rsidRPr="00293E76">
        <w:rPr>
          <w:rFonts w:ascii="Times New Roman" w:hAnsi="Times New Roman" w:cs="Times New Roman"/>
          <w:b/>
          <w:bCs/>
          <w:lang w:val="bg-BG"/>
        </w:rPr>
        <w:t>Я</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А</w:t>
      </w:r>
      <w:r w:rsidRPr="00293E76">
        <w:rPr>
          <w:rFonts w:ascii="Times New Roman" w:hAnsi="Times New Roman" w:cs="Times New Roman"/>
          <w:b/>
          <w:bCs/>
          <w:spacing w:val="4"/>
          <w:lang w:val="bg-BG"/>
        </w:rPr>
        <w:t>З</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spacing w:val="-5"/>
          <w:lang w:val="bg-BG"/>
        </w:rPr>
        <w:t>Ш</w:t>
      </w:r>
      <w:r w:rsidRPr="00293E76">
        <w:rPr>
          <w:rFonts w:ascii="Times New Roman" w:hAnsi="Times New Roman" w:cs="Times New Roman"/>
          <w:b/>
          <w:bCs/>
          <w:spacing w:val="-1"/>
          <w:lang w:val="bg-BG"/>
        </w:rPr>
        <w:t>Е</w:t>
      </w:r>
      <w:r w:rsidRPr="00293E76">
        <w:rPr>
          <w:rFonts w:ascii="Times New Roman" w:hAnsi="Times New Roman" w:cs="Times New Roman"/>
          <w:b/>
          <w:bCs/>
          <w:spacing w:val="1"/>
          <w:lang w:val="bg-BG"/>
        </w:rPr>
        <w:t>НИ</w:t>
      </w:r>
      <w:r w:rsidRPr="00293E76">
        <w:rPr>
          <w:rFonts w:ascii="Times New Roman" w:hAnsi="Times New Roman" w:cs="Times New Roman"/>
          <w:b/>
          <w:bCs/>
          <w:spacing w:val="-1"/>
          <w:lang w:val="bg-BG"/>
        </w:rPr>
        <w:t>ЕТ</w:t>
      </w:r>
      <w:r w:rsidRPr="00293E76">
        <w:rPr>
          <w:rFonts w:ascii="Times New Roman" w:hAnsi="Times New Roman" w:cs="Times New Roman"/>
          <w:b/>
          <w:bCs/>
          <w:lang w:val="bg-BG"/>
        </w:rPr>
        <w:t>О</w:t>
      </w:r>
      <w:r w:rsidRPr="00293E76">
        <w:rPr>
          <w:rFonts w:ascii="Times New Roman" w:hAnsi="Times New Roman" w:cs="Times New Roman"/>
          <w:b/>
          <w:bCs/>
          <w:spacing w:val="1"/>
          <w:lang w:val="bg-BG"/>
        </w:rPr>
        <w:t xml:space="preserve"> З</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УПО</w:t>
      </w:r>
      <w:r w:rsidRPr="00293E76">
        <w:rPr>
          <w:rFonts w:ascii="Times New Roman" w:hAnsi="Times New Roman" w:cs="Times New Roman"/>
          <w:b/>
          <w:bCs/>
          <w:spacing w:val="-1"/>
          <w:lang w:val="bg-BG"/>
        </w:rPr>
        <w:t>Т</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spacing w:val="-2"/>
          <w:lang w:val="bg-BG"/>
        </w:rPr>
        <w:t>Б</w:t>
      </w:r>
      <w:r w:rsidRPr="00293E76">
        <w:rPr>
          <w:rFonts w:ascii="Times New Roman" w:hAnsi="Times New Roman" w:cs="Times New Roman"/>
          <w:b/>
          <w:bCs/>
          <w:lang w:val="bg-BG"/>
        </w:rPr>
        <w:t>А</w:t>
      </w:r>
    </w:p>
    <w:p w14:paraId="47045338"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0BF96A48" w14:textId="77777777" w:rsidR="0034267F" w:rsidRPr="00293E76" w:rsidRDefault="0034267F"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Chiesi Farmaceutici S.p.A.</w:t>
      </w:r>
    </w:p>
    <w:p w14:paraId="7A6F04F3" w14:textId="77777777" w:rsidR="0034267F" w:rsidRPr="00293E76" w:rsidRDefault="0034267F"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Via Palermo 26/A</w:t>
      </w:r>
    </w:p>
    <w:p w14:paraId="101DD258" w14:textId="77777777" w:rsidR="0034267F" w:rsidRPr="00293E76" w:rsidRDefault="0034267F"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43122 Parma</w:t>
      </w:r>
    </w:p>
    <w:p w14:paraId="631B3B61" w14:textId="77777777" w:rsidR="0034267F" w:rsidRPr="00293E76" w:rsidRDefault="0034267F"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Италия</w:t>
      </w:r>
    </w:p>
    <w:p w14:paraId="26C1E808"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77EF550B"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339E748B" w14:textId="77777777" w:rsidR="002F23E3" w:rsidRPr="00293E76" w:rsidRDefault="002F23E3" w:rsidP="0094182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12.</w:t>
      </w:r>
      <w:r w:rsidRPr="00293E76">
        <w:rPr>
          <w:rFonts w:ascii="Times New Roman" w:hAnsi="Times New Roman" w:cs="Times New Roman"/>
          <w:b/>
          <w:bCs/>
          <w:lang w:val="bg-BG"/>
        </w:rPr>
        <w:tab/>
      </w:r>
      <w:r w:rsidRPr="00293E76">
        <w:rPr>
          <w:rFonts w:ascii="Times New Roman" w:hAnsi="Times New Roman" w:cs="Times New Roman"/>
          <w:b/>
          <w:bCs/>
          <w:spacing w:val="-2"/>
          <w:lang w:val="bg-BG"/>
        </w:rPr>
        <w:t>НОМЕР</w:t>
      </w:r>
      <w:r w:rsidRPr="00293E76">
        <w:rPr>
          <w:rFonts w:ascii="Times New Roman" w:hAnsi="Times New Roman" w:cs="Times New Roman"/>
          <w:b/>
          <w:bCs/>
          <w:spacing w:val="1"/>
          <w:lang w:val="bg-BG"/>
        </w:rPr>
        <w:t>(</w:t>
      </w:r>
      <w:r w:rsidRPr="00293E76">
        <w:rPr>
          <w:rFonts w:ascii="Times New Roman" w:hAnsi="Times New Roman" w:cs="Times New Roman"/>
          <w:b/>
          <w:bCs/>
          <w:spacing w:val="-1"/>
          <w:lang w:val="bg-BG"/>
        </w:rPr>
        <w:t>А</w:t>
      </w:r>
      <w:r w:rsidRPr="00293E76">
        <w:rPr>
          <w:rFonts w:ascii="Times New Roman" w:hAnsi="Times New Roman" w:cs="Times New Roman"/>
          <w:b/>
          <w:bCs/>
          <w:lang w:val="bg-BG"/>
        </w:rPr>
        <w:t>)</w:t>
      </w:r>
      <w:r w:rsidRPr="00293E76">
        <w:rPr>
          <w:rFonts w:ascii="Times New Roman" w:hAnsi="Times New Roman" w:cs="Times New Roman"/>
          <w:b/>
          <w:bCs/>
          <w:spacing w:val="1"/>
          <w:lang w:val="bg-BG"/>
        </w:rPr>
        <w:t xml:space="preserve"> 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З</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spacing w:val="-5"/>
          <w:lang w:val="bg-BG"/>
        </w:rPr>
        <w:t>Ш</w:t>
      </w:r>
      <w:r w:rsidRPr="00293E76">
        <w:rPr>
          <w:rFonts w:ascii="Times New Roman" w:hAnsi="Times New Roman" w:cs="Times New Roman"/>
          <w:b/>
          <w:bCs/>
          <w:spacing w:val="-1"/>
          <w:lang w:val="bg-BG"/>
        </w:rPr>
        <w:t>Е</w:t>
      </w:r>
      <w:r w:rsidRPr="00293E76">
        <w:rPr>
          <w:rFonts w:ascii="Times New Roman" w:hAnsi="Times New Roman" w:cs="Times New Roman"/>
          <w:b/>
          <w:bCs/>
          <w:spacing w:val="1"/>
          <w:lang w:val="bg-BG"/>
        </w:rPr>
        <w:t>НИ</w:t>
      </w:r>
      <w:r w:rsidRPr="00293E76">
        <w:rPr>
          <w:rFonts w:ascii="Times New Roman" w:hAnsi="Times New Roman" w:cs="Times New Roman"/>
          <w:b/>
          <w:bCs/>
          <w:spacing w:val="-1"/>
          <w:lang w:val="bg-BG"/>
        </w:rPr>
        <w:t>ЕТ</w:t>
      </w:r>
      <w:r w:rsidRPr="00293E76">
        <w:rPr>
          <w:rFonts w:ascii="Times New Roman" w:hAnsi="Times New Roman" w:cs="Times New Roman"/>
          <w:b/>
          <w:bCs/>
          <w:lang w:val="bg-BG"/>
        </w:rPr>
        <w:t>О</w:t>
      </w:r>
      <w:r w:rsidRPr="00293E76">
        <w:rPr>
          <w:rFonts w:ascii="Times New Roman" w:hAnsi="Times New Roman" w:cs="Times New Roman"/>
          <w:b/>
          <w:bCs/>
          <w:spacing w:val="1"/>
          <w:lang w:val="bg-BG"/>
        </w:rPr>
        <w:t xml:space="preserve"> З</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УПО</w:t>
      </w:r>
      <w:r w:rsidRPr="00293E76">
        <w:rPr>
          <w:rFonts w:ascii="Times New Roman" w:hAnsi="Times New Roman" w:cs="Times New Roman"/>
          <w:b/>
          <w:bCs/>
          <w:spacing w:val="-1"/>
          <w:lang w:val="bg-BG"/>
        </w:rPr>
        <w:t>Т</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spacing w:val="-2"/>
          <w:lang w:val="bg-BG"/>
        </w:rPr>
        <w:t>Б</w:t>
      </w:r>
      <w:r w:rsidRPr="00293E76">
        <w:rPr>
          <w:rFonts w:ascii="Times New Roman" w:hAnsi="Times New Roman" w:cs="Times New Roman"/>
          <w:b/>
          <w:bCs/>
          <w:lang w:val="bg-BG"/>
        </w:rPr>
        <w:t xml:space="preserve">А </w:t>
      </w:r>
    </w:p>
    <w:p w14:paraId="60E9C18D" w14:textId="77777777" w:rsidR="00192F87" w:rsidRPr="00293E76" w:rsidRDefault="00192F87" w:rsidP="00941829">
      <w:pPr>
        <w:tabs>
          <w:tab w:val="left" w:pos="567"/>
        </w:tabs>
        <w:spacing w:after="0" w:line="240" w:lineRule="auto"/>
        <w:rPr>
          <w:rFonts w:ascii="Times New Roman" w:hAnsi="Times New Roman" w:cs="Times New Roman"/>
          <w:lang w:val="bg-BG"/>
        </w:rPr>
      </w:pPr>
    </w:p>
    <w:p w14:paraId="02B31BE3" w14:textId="77777777" w:rsidR="002F23E3" w:rsidRPr="00293E76" w:rsidRDefault="002F23E3" w:rsidP="00941829">
      <w:pPr>
        <w:spacing w:after="0" w:line="240" w:lineRule="auto"/>
        <w:jc w:val="both"/>
        <w:rPr>
          <w:rFonts w:ascii="Times New Roman" w:hAnsi="Times New Roman" w:cs="Times New Roman"/>
          <w:u w:val="double"/>
          <w:lang w:val="bg-BG"/>
        </w:rPr>
      </w:pPr>
      <w:r w:rsidRPr="00293E76">
        <w:rPr>
          <w:rFonts w:ascii="Times New Roman" w:hAnsi="Times New Roman" w:cs="Times New Roman"/>
          <w:lang w:val="bg-BG"/>
        </w:rPr>
        <w:t>EU/1/13/861/002</w:t>
      </w:r>
    </w:p>
    <w:p w14:paraId="2C4188E4"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692D59DC"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0BDD4543" w14:textId="77777777" w:rsidR="002F23E3" w:rsidRPr="00293E76" w:rsidRDefault="002F23E3" w:rsidP="0094182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13.</w:t>
      </w:r>
      <w:r w:rsidRPr="00293E76">
        <w:rPr>
          <w:rFonts w:ascii="Times New Roman" w:hAnsi="Times New Roman" w:cs="Times New Roman"/>
          <w:b/>
          <w:bCs/>
          <w:lang w:val="bg-BG"/>
        </w:rPr>
        <w:tab/>
      </w:r>
      <w:r w:rsidRPr="00293E76">
        <w:rPr>
          <w:rFonts w:ascii="Times New Roman" w:hAnsi="Times New Roman" w:cs="Times New Roman"/>
          <w:b/>
          <w:bCs/>
          <w:spacing w:val="-2"/>
          <w:lang w:val="bg-BG"/>
        </w:rPr>
        <w:t>ПАРТИДЕН</w:t>
      </w:r>
      <w:r w:rsidRPr="00293E76">
        <w:rPr>
          <w:rFonts w:ascii="Times New Roman" w:hAnsi="Times New Roman" w:cs="Times New Roman"/>
          <w:b/>
          <w:bCs/>
          <w:spacing w:val="1"/>
          <w:lang w:val="bg-BG"/>
        </w:rPr>
        <w:t xml:space="preserve"> НОМ</w:t>
      </w:r>
      <w:r w:rsidRPr="00293E76">
        <w:rPr>
          <w:rFonts w:ascii="Times New Roman" w:hAnsi="Times New Roman" w:cs="Times New Roman"/>
          <w:b/>
          <w:bCs/>
          <w:spacing w:val="-1"/>
          <w:lang w:val="bg-BG"/>
        </w:rPr>
        <w:t>ЕР</w:t>
      </w:r>
    </w:p>
    <w:p w14:paraId="42B6C3E0" w14:textId="77777777" w:rsidR="002F23E3" w:rsidRPr="00293E76" w:rsidRDefault="002F23E3" w:rsidP="00941829">
      <w:pPr>
        <w:tabs>
          <w:tab w:val="left" w:pos="567"/>
        </w:tabs>
        <w:spacing w:after="0" w:line="240" w:lineRule="auto"/>
        <w:rPr>
          <w:rFonts w:ascii="Times New Roman" w:hAnsi="Times New Roman" w:cs="Times New Roman"/>
          <w:i/>
          <w:iCs/>
          <w:lang w:val="bg-BG"/>
        </w:rPr>
      </w:pPr>
    </w:p>
    <w:p w14:paraId="78854C7A" w14:textId="77777777" w:rsidR="004574E1" w:rsidRPr="00293E76" w:rsidRDefault="004574E1" w:rsidP="00941829">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Партида:</w:t>
      </w:r>
    </w:p>
    <w:p w14:paraId="2CD3D7F0"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560FD027"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37B14A53" w14:textId="77777777" w:rsidR="002F23E3" w:rsidRPr="00293E76" w:rsidRDefault="002F23E3" w:rsidP="0094182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14.</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Н</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ЧИ</w:t>
      </w:r>
      <w:r w:rsidRPr="00293E76">
        <w:rPr>
          <w:rFonts w:ascii="Times New Roman" w:hAnsi="Times New Roman" w:cs="Times New Roman"/>
          <w:b/>
          <w:bCs/>
          <w:lang w:val="bg-BG"/>
        </w:rPr>
        <w:t>Н</w:t>
      </w:r>
      <w:r w:rsidRPr="00293E76">
        <w:rPr>
          <w:rFonts w:ascii="Times New Roman" w:hAnsi="Times New Roman" w:cs="Times New Roman"/>
          <w:b/>
          <w:bCs/>
          <w:spacing w:val="1"/>
          <w:lang w:val="bg-BG"/>
        </w:rPr>
        <w:t xml:space="preserve"> 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2"/>
          <w:lang w:val="bg-BG"/>
        </w:rPr>
        <w:t>ОТПУСКАНЕ</w:t>
      </w:r>
    </w:p>
    <w:p w14:paraId="277D2A0C"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07C2C450"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55F1DC25" w14:textId="77777777" w:rsidR="002F23E3" w:rsidRPr="00293E76" w:rsidRDefault="002F23E3" w:rsidP="0094182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15.</w:t>
      </w:r>
      <w:r w:rsidRPr="00293E76">
        <w:rPr>
          <w:rFonts w:ascii="Times New Roman" w:hAnsi="Times New Roman" w:cs="Times New Roman"/>
          <w:b/>
          <w:bCs/>
          <w:lang w:val="bg-BG"/>
        </w:rPr>
        <w:tab/>
      </w:r>
      <w:r w:rsidRPr="00293E76">
        <w:rPr>
          <w:rFonts w:ascii="Times New Roman" w:hAnsi="Times New Roman" w:cs="Times New Roman"/>
          <w:b/>
          <w:bCs/>
          <w:spacing w:val="-2"/>
          <w:lang w:val="bg-BG"/>
        </w:rPr>
        <w:t>УКАЗАНИЯ</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З</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УПО</w:t>
      </w:r>
      <w:r w:rsidRPr="00293E76">
        <w:rPr>
          <w:rFonts w:ascii="Times New Roman" w:hAnsi="Times New Roman" w:cs="Times New Roman"/>
          <w:b/>
          <w:bCs/>
          <w:spacing w:val="-1"/>
          <w:lang w:val="bg-BG"/>
        </w:rPr>
        <w:t>Т</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spacing w:val="-2"/>
          <w:lang w:val="bg-BG"/>
        </w:rPr>
        <w:t>Б</w:t>
      </w:r>
      <w:r w:rsidRPr="00293E76">
        <w:rPr>
          <w:rFonts w:ascii="Times New Roman" w:hAnsi="Times New Roman" w:cs="Times New Roman"/>
          <w:b/>
          <w:bCs/>
          <w:lang w:val="bg-BG"/>
        </w:rPr>
        <w:t>А</w:t>
      </w:r>
    </w:p>
    <w:p w14:paraId="3A97624A"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5CA28B78" w14:textId="77777777" w:rsidR="002F23E3" w:rsidRPr="00293E76" w:rsidRDefault="002F23E3" w:rsidP="00941829">
      <w:pPr>
        <w:tabs>
          <w:tab w:val="left" w:pos="567"/>
        </w:tabs>
        <w:spacing w:after="0" w:line="240" w:lineRule="auto"/>
        <w:rPr>
          <w:rFonts w:ascii="Times New Roman" w:hAnsi="Times New Roman" w:cs="Times New Roman"/>
          <w:lang w:val="bg-BG"/>
        </w:rPr>
      </w:pPr>
    </w:p>
    <w:p w14:paraId="62CD6B95" w14:textId="77777777" w:rsidR="00AE6656" w:rsidRPr="00293E76" w:rsidRDefault="00AE6656" w:rsidP="00941829">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cs="Times New Roman"/>
          <w:b/>
          <w:lang w:val="bg-BG"/>
        </w:rPr>
      </w:pPr>
      <w:r w:rsidRPr="00293E76">
        <w:rPr>
          <w:rFonts w:ascii="Times New Roman" w:hAnsi="Times New Roman" w:cs="Times New Roman"/>
          <w:b/>
          <w:bCs/>
          <w:lang w:val="bg-BG"/>
        </w:rPr>
        <w:t>16.</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ИН</w:t>
      </w:r>
      <w:r w:rsidRPr="00293E76">
        <w:rPr>
          <w:rFonts w:ascii="Times New Roman" w:hAnsi="Times New Roman" w:cs="Times New Roman"/>
          <w:b/>
          <w:bCs/>
          <w:spacing w:val="-2"/>
          <w:lang w:val="bg-BG"/>
        </w:rPr>
        <w:t>Ф</w:t>
      </w:r>
      <w:r w:rsidRPr="00293E76">
        <w:rPr>
          <w:rFonts w:ascii="Times New Roman" w:hAnsi="Times New Roman" w:cs="Times New Roman"/>
          <w:b/>
          <w:bCs/>
          <w:spacing w:val="1"/>
          <w:lang w:val="bg-BG"/>
        </w:rPr>
        <w:t>О</w:t>
      </w:r>
      <w:r w:rsidRPr="00293E76">
        <w:rPr>
          <w:rFonts w:ascii="Times New Roman" w:hAnsi="Times New Roman" w:cs="Times New Roman"/>
          <w:b/>
          <w:bCs/>
          <w:spacing w:val="2"/>
          <w:lang w:val="bg-BG"/>
        </w:rPr>
        <w:t>Р</w:t>
      </w:r>
      <w:r w:rsidRPr="00293E76">
        <w:rPr>
          <w:rFonts w:ascii="Times New Roman" w:hAnsi="Times New Roman" w:cs="Times New Roman"/>
          <w:b/>
          <w:bCs/>
          <w:lang w:val="bg-BG"/>
        </w:rPr>
        <w:t>МАЦ</w:t>
      </w:r>
      <w:r w:rsidRPr="00293E76">
        <w:rPr>
          <w:rFonts w:ascii="Times New Roman" w:hAnsi="Times New Roman" w:cs="Times New Roman"/>
          <w:b/>
          <w:bCs/>
          <w:spacing w:val="1"/>
          <w:lang w:val="bg-BG"/>
        </w:rPr>
        <w:t>И</w:t>
      </w:r>
      <w:r w:rsidRPr="00293E76">
        <w:rPr>
          <w:rFonts w:ascii="Times New Roman" w:hAnsi="Times New Roman" w:cs="Times New Roman"/>
          <w:b/>
          <w:bCs/>
          <w:lang w:val="bg-BG"/>
        </w:rPr>
        <w:t>Я</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2"/>
          <w:lang w:val="bg-BG"/>
        </w:rPr>
        <w:t>Б</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ЙЛОВ</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А</w:t>
      </w:r>
      <w:r w:rsidRPr="00293E76">
        <w:rPr>
          <w:rFonts w:ascii="Times New Roman" w:hAnsi="Times New Roman" w:cs="Times New Roman"/>
          <w:b/>
          <w:bCs/>
          <w:spacing w:val="1"/>
          <w:lang w:val="bg-BG"/>
        </w:rPr>
        <w:t>З</w:t>
      </w:r>
      <w:r w:rsidRPr="00293E76">
        <w:rPr>
          <w:rFonts w:ascii="Times New Roman" w:hAnsi="Times New Roman" w:cs="Times New Roman"/>
          <w:b/>
          <w:bCs/>
          <w:spacing w:val="-2"/>
          <w:lang w:val="bg-BG"/>
        </w:rPr>
        <w:t>Б</w:t>
      </w:r>
      <w:r w:rsidRPr="00293E76">
        <w:rPr>
          <w:rFonts w:ascii="Times New Roman" w:hAnsi="Times New Roman" w:cs="Times New Roman"/>
          <w:b/>
          <w:bCs/>
          <w:spacing w:val="1"/>
          <w:lang w:val="bg-BG"/>
        </w:rPr>
        <w:t>У</w:t>
      </w:r>
      <w:r w:rsidRPr="00293E76">
        <w:rPr>
          <w:rFonts w:ascii="Times New Roman" w:hAnsi="Times New Roman" w:cs="Times New Roman"/>
          <w:b/>
          <w:bCs/>
          <w:lang w:val="bg-BG"/>
        </w:rPr>
        <w:t>КА</w:t>
      </w:r>
    </w:p>
    <w:p w14:paraId="7DA53008" w14:textId="77777777" w:rsidR="00AE6656" w:rsidRPr="00293E76" w:rsidRDefault="00AE6656" w:rsidP="00941829">
      <w:pPr>
        <w:keepNext/>
        <w:tabs>
          <w:tab w:val="left" w:pos="567"/>
        </w:tabs>
        <w:spacing w:after="0" w:line="240" w:lineRule="auto"/>
        <w:rPr>
          <w:rFonts w:ascii="Times New Roman" w:hAnsi="Times New Roman" w:cs="Times New Roman"/>
          <w:lang w:val="bg-BG"/>
        </w:rPr>
      </w:pPr>
    </w:p>
    <w:p w14:paraId="45309B3E" w14:textId="77777777" w:rsidR="00AE6656" w:rsidRPr="00293E76" w:rsidRDefault="00AE6656" w:rsidP="00941829">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PROCYSBI 25 mg</w:t>
      </w:r>
    </w:p>
    <w:p w14:paraId="74C06892" w14:textId="77777777" w:rsidR="00AE6656" w:rsidRPr="00293E76" w:rsidRDefault="00AE6656" w:rsidP="00941829">
      <w:pPr>
        <w:spacing w:after="0" w:line="240" w:lineRule="auto"/>
        <w:rPr>
          <w:rFonts w:ascii="Times New Roman" w:hAnsi="Times New Roman" w:cs="Times New Roman"/>
          <w:lang w:val="bg-BG"/>
        </w:rPr>
      </w:pPr>
    </w:p>
    <w:p w14:paraId="14789B15" w14:textId="77777777" w:rsidR="00AE6656" w:rsidRPr="00293E76" w:rsidRDefault="00AE6656" w:rsidP="00941829">
      <w:pPr>
        <w:spacing w:after="0" w:line="240" w:lineRule="auto"/>
        <w:rPr>
          <w:rFonts w:ascii="Times New Roman" w:hAnsi="Times New Roman" w:cs="Times New Roman"/>
          <w:lang w:val="bg-BG"/>
        </w:rPr>
      </w:pPr>
    </w:p>
    <w:p w14:paraId="71E239C9" w14:textId="77777777" w:rsidR="00AE6656" w:rsidRPr="00293E76" w:rsidRDefault="00AE6656" w:rsidP="00941829">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17.</w:t>
      </w:r>
      <w:r w:rsidRPr="00293E76">
        <w:rPr>
          <w:rFonts w:ascii="Times New Roman" w:hAnsi="Times New Roman" w:cs="Times New Roman"/>
          <w:b/>
          <w:bCs/>
          <w:lang w:val="bg-BG"/>
        </w:rPr>
        <w:tab/>
        <w:t>УНИКАЛЕН ИДЕНТИФИКАТОР — ДВУИЗМЕРЕН БАРКОД</w:t>
      </w:r>
    </w:p>
    <w:p w14:paraId="0ECFC6F6" w14:textId="77777777" w:rsidR="00AE6656" w:rsidRPr="00293E76" w:rsidRDefault="00AE6656" w:rsidP="00941829">
      <w:pPr>
        <w:keepNext/>
        <w:spacing w:after="0" w:line="240" w:lineRule="auto"/>
        <w:rPr>
          <w:rFonts w:ascii="Times New Roman" w:hAnsi="Times New Roman" w:cs="Times New Roman"/>
          <w:lang w:val="bg-BG"/>
        </w:rPr>
      </w:pPr>
    </w:p>
    <w:p w14:paraId="29CD489B" w14:textId="77777777" w:rsidR="00AE6656" w:rsidRPr="00293E76" w:rsidRDefault="00AE6656" w:rsidP="00941829">
      <w:pPr>
        <w:spacing w:after="0" w:line="240" w:lineRule="auto"/>
        <w:rPr>
          <w:rFonts w:ascii="Times New Roman" w:hAnsi="Times New Roman" w:cs="Times New Roman"/>
          <w:lang w:val="bg-BG"/>
        </w:rPr>
      </w:pPr>
    </w:p>
    <w:p w14:paraId="43673854" w14:textId="77777777" w:rsidR="00AE6656" w:rsidRPr="00293E76" w:rsidRDefault="00AE6656" w:rsidP="00941829">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18.</w:t>
      </w:r>
      <w:r w:rsidRPr="00293E76">
        <w:rPr>
          <w:rFonts w:ascii="Times New Roman" w:hAnsi="Times New Roman" w:cs="Times New Roman"/>
          <w:b/>
          <w:bCs/>
          <w:lang w:val="bg-BG"/>
        </w:rPr>
        <w:tab/>
        <w:t>УНИКАЛЕН ИДЕНТИФИКАТОР — ДАННИ ЗА ЧЕТЕНЕ ОТ ХОРА</w:t>
      </w:r>
    </w:p>
    <w:p w14:paraId="69E8B612" w14:textId="77777777" w:rsidR="00AE6656" w:rsidRPr="00293E76" w:rsidRDefault="00AE6656" w:rsidP="00941829">
      <w:pPr>
        <w:keepNext/>
        <w:spacing w:after="0" w:line="240" w:lineRule="auto"/>
        <w:rPr>
          <w:rFonts w:ascii="Times New Roman" w:hAnsi="Times New Roman" w:cs="Times New Roman"/>
          <w:lang w:val="bg-BG"/>
        </w:rPr>
      </w:pPr>
    </w:p>
    <w:p w14:paraId="2F8F37F5" w14:textId="77777777" w:rsidR="00793456" w:rsidRPr="00293E76" w:rsidRDefault="002F23E3" w:rsidP="00793456">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cs="Times New Roman"/>
          <w:b/>
          <w:bCs/>
          <w:lang w:val="bg-BG"/>
        </w:rPr>
      </w:pPr>
      <w:r w:rsidRPr="00293E76">
        <w:rPr>
          <w:rFonts w:ascii="Times New Roman" w:hAnsi="Times New Roman" w:cs="Times New Roman"/>
          <w:lang w:val="bg-BG"/>
        </w:rPr>
        <w:br w:type="page"/>
      </w:r>
      <w:r w:rsidR="00793456" w:rsidRPr="00293E76">
        <w:rPr>
          <w:rFonts w:ascii="Times New Roman" w:hAnsi="Times New Roman" w:cs="Times New Roman"/>
          <w:b/>
          <w:bCs/>
          <w:spacing w:val="-1"/>
          <w:lang w:val="bg-BG"/>
        </w:rPr>
        <w:lastRenderedPageBreak/>
        <w:t>ДА</w:t>
      </w:r>
      <w:r w:rsidR="00793456" w:rsidRPr="00293E76">
        <w:rPr>
          <w:rFonts w:ascii="Times New Roman" w:hAnsi="Times New Roman" w:cs="Times New Roman"/>
          <w:b/>
          <w:bCs/>
          <w:spacing w:val="1"/>
          <w:lang w:val="bg-BG"/>
        </w:rPr>
        <w:t>ННИ</w:t>
      </w:r>
      <w:r w:rsidR="00793456" w:rsidRPr="00293E76">
        <w:rPr>
          <w:rFonts w:ascii="Times New Roman" w:hAnsi="Times New Roman" w:cs="Times New Roman"/>
          <w:b/>
          <w:bCs/>
          <w:lang w:val="bg-BG"/>
        </w:rPr>
        <w:t>, К</w:t>
      </w:r>
      <w:r w:rsidR="00793456" w:rsidRPr="00293E76">
        <w:rPr>
          <w:rFonts w:ascii="Times New Roman" w:hAnsi="Times New Roman" w:cs="Times New Roman"/>
          <w:b/>
          <w:bCs/>
          <w:spacing w:val="1"/>
          <w:lang w:val="bg-BG"/>
        </w:rPr>
        <w:t>ОИ</w:t>
      </w:r>
      <w:r w:rsidR="00793456" w:rsidRPr="00293E76">
        <w:rPr>
          <w:rFonts w:ascii="Times New Roman" w:hAnsi="Times New Roman" w:cs="Times New Roman"/>
          <w:b/>
          <w:bCs/>
          <w:spacing w:val="-1"/>
          <w:lang w:val="bg-BG"/>
        </w:rPr>
        <w:t>Т</w:t>
      </w:r>
      <w:r w:rsidR="00793456" w:rsidRPr="00293E76">
        <w:rPr>
          <w:rFonts w:ascii="Times New Roman" w:hAnsi="Times New Roman" w:cs="Times New Roman"/>
          <w:b/>
          <w:bCs/>
          <w:lang w:val="bg-BG"/>
        </w:rPr>
        <w:t>О</w:t>
      </w:r>
      <w:r w:rsidR="00793456" w:rsidRPr="00293E76">
        <w:rPr>
          <w:rFonts w:ascii="Times New Roman" w:hAnsi="Times New Roman" w:cs="Times New Roman"/>
          <w:b/>
          <w:bCs/>
          <w:spacing w:val="1"/>
          <w:lang w:val="bg-BG"/>
        </w:rPr>
        <w:t xml:space="preserve"> </w:t>
      </w:r>
      <w:r w:rsidR="00793456" w:rsidRPr="00293E76">
        <w:rPr>
          <w:rFonts w:ascii="Times New Roman" w:hAnsi="Times New Roman" w:cs="Times New Roman"/>
          <w:b/>
          <w:bCs/>
          <w:spacing w:val="-1"/>
          <w:lang w:val="bg-BG"/>
        </w:rPr>
        <w:t>Т</w:t>
      </w:r>
      <w:r w:rsidR="00793456" w:rsidRPr="00293E76">
        <w:rPr>
          <w:rFonts w:ascii="Times New Roman" w:hAnsi="Times New Roman" w:cs="Times New Roman"/>
          <w:b/>
          <w:bCs/>
          <w:spacing w:val="2"/>
          <w:lang w:val="bg-BG"/>
        </w:rPr>
        <w:t>Р</w:t>
      </w:r>
      <w:r w:rsidR="00793456" w:rsidRPr="00293E76">
        <w:rPr>
          <w:rFonts w:ascii="Times New Roman" w:hAnsi="Times New Roman" w:cs="Times New Roman"/>
          <w:b/>
          <w:bCs/>
          <w:spacing w:val="-1"/>
          <w:lang w:val="bg-BG"/>
        </w:rPr>
        <w:t>Я</w:t>
      </w:r>
      <w:r w:rsidR="00793456" w:rsidRPr="00293E76">
        <w:rPr>
          <w:rFonts w:ascii="Times New Roman" w:hAnsi="Times New Roman" w:cs="Times New Roman"/>
          <w:b/>
          <w:bCs/>
          <w:spacing w:val="-2"/>
          <w:lang w:val="bg-BG"/>
        </w:rPr>
        <w:t>Б</w:t>
      </w:r>
      <w:r w:rsidR="00793456" w:rsidRPr="00293E76">
        <w:rPr>
          <w:rFonts w:ascii="Times New Roman" w:hAnsi="Times New Roman" w:cs="Times New Roman"/>
          <w:b/>
          <w:bCs/>
          <w:spacing w:val="1"/>
          <w:lang w:val="bg-BG"/>
        </w:rPr>
        <w:t>В</w:t>
      </w:r>
      <w:r w:rsidR="00793456" w:rsidRPr="00293E76">
        <w:rPr>
          <w:rFonts w:ascii="Times New Roman" w:hAnsi="Times New Roman" w:cs="Times New Roman"/>
          <w:b/>
          <w:bCs/>
          <w:lang w:val="bg-BG"/>
        </w:rPr>
        <w:t>А</w:t>
      </w:r>
      <w:r w:rsidR="00793456" w:rsidRPr="00293E76">
        <w:rPr>
          <w:rFonts w:ascii="Times New Roman" w:hAnsi="Times New Roman" w:cs="Times New Roman"/>
          <w:b/>
          <w:bCs/>
          <w:spacing w:val="-1"/>
          <w:lang w:val="bg-BG"/>
        </w:rPr>
        <w:t xml:space="preserve"> Д</w:t>
      </w:r>
      <w:r w:rsidR="00793456" w:rsidRPr="00293E76">
        <w:rPr>
          <w:rFonts w:ascii="Times New Roman" w:hAnsi="Times New Roman" w:cs="Times New Roman"/>
          <w:b/>
          <w:bCs/>
          <w:lang w:val="bg-BG"/>
        </w:rPr>
        <w:t>А</w:t>
      </w:r>
      <w:r w:rsidR="00793456" w:rsidRPr="00293E76">
        <w:rPr>
          <w:rFonts w:ascii="Times New Roman" w:hAnsi="Times New Roman" w:cs="Times New Roman"/>
          <w:b/>
          <w:bCs/>
          <w:spacing w:val="-1"/>
          <w:lang w:val="bg-BG"/>
        </w:rPr>
        <w:t xml:space="preserve"> СЪДЪ</w:t>
      </w:r>
      <w:r w:rsidR="00793456" w:rsidRPr="00293E76">
        <w:rPr>
          <w:rFonts w:ascii="Times New Roman" w:hAnsi="Times New Roman" w:cs="Times New Roman"/>
          <w:b/>
          <w:bCs/>
          <w:spacing w:val="5"/>
          <w:lang w:val="bg-BG"/>
        </w:rPr>
        <w:t>Р</w:t>
      </w:r>
      <w:r w:rsidR="00793456" w:rsidRPr="00293E76">
        <w:rPr>
          <w:rFonts w:ascii="Times New Roman" w:hAnsi="Times New Roman" w:cs="Times New Roman"/>
          <w:b/>
          <w:bCs/>
          <w:spacing w:val="-5"/>
          <w:lang w:val="bg-BG"/>
        </w:rPr>
        <w:t>Ж</w:t>
      </w:r>
      <w:r w:rsidR="00793456" w:rsidRPr="00293E76">
        <w:rPr>
          <w:rFonts w:ascii="Times New Roman" w:hAnsi="Times New Roman" w:cs="Times New Roman"/>
          <w:b/>
          <w:bCs/>
          <w:lang w:val="bg-BG"/>
        </w:rPr>
        <w:t>А</w:t>
      </w:r>
      <w:r w:rsidR="00793456" w:rsidRPr="00293E76">
        <w:rPr>
          <w:rFonts w:ascii="Times New Roman" w:hAnsi="Times New Roman" w:cs="Times New Roman"/>
          <w:b/>
          <w:bCs/>
          <w:spacing w:val="-1"/>
          <w:lang w:val="bg-BG"/>
        </w:rPr>
        <w:t xml:space="preserve"> </w:t>
      </w:r>
      <w:r w:rsidR="00793456" w:rsidRPr="00293E76">
        <w:rPr>
          <w:rFonts w:ascii="Times New Roman" w:hAnsi="Times New Roman" w:cs="Times New Roman"/>
          <w:b/>
          <w:bCs/>
          <w:spacing w:val="1"/>
          <w:lang w:val="bg-BG"/>
        </w:rPr>
        <w:t>В</w:t>
      </w:r>
      <w:r w:rsidR="00793456" w:rsidRPr="00293E76">
        <w:rPr>
          <w:rFonts w:ascii="Times New Roman" w:hAnsi="Times New Roman" w:cs="Times New Roman"/>
          <w:b/>
          <w:bCs/>
          <w:spacing w:val="-1"/>
          <w:lang w:val="bg-BG"/>
        </w:rPr>
        <w:t>Т</w:t>
      </w:r>
      <w:r w:rsidR="00793456" w:rsidRPr="00293E76">
        <w:rPr>
          <w:rFonts w:ascii="Times New Roman" w:hAnsi="Times New Roman" w:cs="Times New Roman"/>
          <w:b/>
          <w:bCs/>
          <w:spacing w:val="1"/>
          <w:lang w:val="bg-BG"/>
        </w:rPr>
        <w:t>О</w:t>
      </w:r>
      <w:r w:rsidR="00793456" w:rsidRPr="00293E76">
        <w:rPr>
          <w:rFonts w:ascii="Times New Roman" w:hAnsi="Times New Roman" w:cs="Times New Roman"/>
          <w:b/>
          <w:bCs/>
          <w:spacing w:val="2"/>
          <w:lang w:val="bg-BG"/>
        </w:rPr>
        <w:t>Р</w:t>
      </w:r>
      <w:r w:rsidR="00793456" w:rsidRPr="00293E76">
        <w:rPr>
          <w:rFonts w:ascii="Times New Roman" w:hAnsi="Times New Roman" w:cs="Times New Roman"/>
          <w:b/>
          <w:bCs/>
          <w:spacing w:val="1"/>
          <w:lang w:val="bg-BG"/>
        </w:rPr>
        <w:t>ИЧН</w:t>
      </w:r>
      <w:r w:rsidR="00793456" w:rsidRPr="00293E76">
        <w:rPr>
          <w:rFonts w:ascii="Times New Roman" w:hAnsi="Times New Roman" w:cs="Times New Roman"/>
          <w:b/>
          <w:bCs/>
          <w:spacing w:val="-1"/>
          <w:lang w:val="bg-BG"/>
        </w:rPr>
        <w:t>АТ</w:t>
      </w:r>
      <w:r w:rsidR="00793456" w:rsidRPr="00293E76">
        <w:rPr>
          <w:rFonts w:ascii="Times New Roman" w:hAnsi="Times New Roman" w:cs="Times New Roman"/>
          <w:b/>
          <w:bCs/>
          <w:lang w:val="bg-BG"/>
        </w:rPr>
        <w:t>А</w:t>
      </w:r>
      <w:r w:rsidR="00793456" w:rsidRPr="00293E76">
        <w:rPr>
          <w:rFonts w:ascii="Times New Roman" w:hAnsi="Times New Roman" w:cs="Times New Roman"/>
          <w:b/>
          <w:bCs/>
          <w:spacing w:val="-1"/>
          <w:lang w:val="bg-BG"/>
        </w:rPr>
        <w:t xml:space="preserve"> </w:t>
      </w:r>
      <w:r w:rsidR="00793456" w:rsidRPr="00293E76">
        <w:rPr>
          <w:rFonts w:ascii="Times New Roman" w:hAnsi="Times New Roman" w:cs="Times New Roman"/>
          <w:b/>
          <w:bCs/>
          <w:spacing w:val="1"/>
          <w:lang w:val="bg-BG"/>
        </w:rPr>
        <w:t>ОП</w:t>
      </w:r>
      <w:r w:rsidR="00793456" w:rsidRPr="00293E76">
        <w:rPr>
          <w:rFonts w:ascii="Times New Roman" w:hAnsi="Times New Roman" w:cs="Times New Roman"/>
          <w:b/>
          <w:bCs/>
          <w:spacing w:val="-1"/>
          <w:lang w:val="bg-BG"/>
        </w:rPr>
        <w:t>А</w:t>
      </w:r>
      <w:r w:rsidR="00793456" w:rsidRPr="00293E76">
        <w:rPr>
          <w:rFonts w:ascii="Times New Roman" w:hAnsi="Times New Roman" w:cs="Times New Roman"/>
          <w:b/>
          <w:bCs/>
          <w:lang w:val="bg-BG"/>
        </w:rPr>
        <w:t>К</w:t>
      </w:r>
      <w:r w:rsidR="00793456" w:rsidRPr="00293E76">
        <w:rPr>
          <w:rFonts w:ascii="Times New Roman" w:hAnsi="Times New Roman" w:cs="Times New Roman"/>
          <w:b/>
          <w:bCs/>
          <w:spacing w:val="1"/>
          <w:lang w:val="bg-BG"/>
        </w:rPr>
        <w:t>ОВ</w:t>
      </w:r>
      <w:r w:rsidR="00793456" w:rsidRPr="00293E76">
        <w:rPr>
          <w:rFonts w:ascii="Times New Roman" w:hAnsi="Times New Roman" w:cs="Times New Roman"/>
          <w:b/>
          <w:bCs/>
          <w:lang w:val="bg-BG"/>
        </w:rPr>
        <w:t>КА</w:t>
      </w:r>
    </w:p>
    <w:p w14:paraId="24628B94" w14:textId="77777777" w:rsidR="00793456" w:rsidRPr="00293E76" w:rsidRDefault="00793456" w:rsidP="00793456">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cs="Times New Roman"/>
          <w:lang w:val="bg-BG"/>
        </w:rPr>
      </w:pPr>
    </w:p>
    <w:p w14:paraId="73917196" w14:textId="77777777" w:rsidR="00793456" w:rsidRPr="00293E76" w:rsidRDefault="00793456" w:rsidP="00793456">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КАРТОНЕНА ОПАКОВКА</w:t>
      </w:r>
    </w:p>
    <w:p w14:paraId="2DBF6E42"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23F5A548"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21D283B0" w14:textId="77777777" w:rsidR="00793456" w:rsidRPr="00293E76" w:rsidRDefault="00793456" w:rsidP="00793456">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1.</w:t>
      </w:r>
      <w:r w:rsidRPr="00293E76">
        <w:rPr>
          <w:rFonts w:ascii="Times New Roman" w:hAnsi="Times New Roman" w:cs="Times New Roman"/>
          <w:b/>
          <w:bCs/>
          <w:lang w:val="bg-BG"/>
        </w:rPr>
        <w:tab/>
        <w:t>ИМЕ НА ЛЕКАРСТВЕНИЯ ПРОДУКТ</w:t>
      </w:r>
    </w:p>
    <w:p w14:paraId="2412CA2F"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7FE33F58" w14:textId="79CFD22C" w:rsidR="00793456" w:rsidRPr="00293E76" w:rsidRDefault="00793456" w:rsidP="00793456">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 xml:space="preserve">PROCYSBI </w:t>
      </w:r>
      <w:r w:rsidR="005F2600" w:rsidRPr="00293E76">
        <w:rPr>
          <w:rFonts w:ascii="Times New Roman" w:hAnsi="Times New Roman" w:cs="Times New Roman"/>
          <w:lang w:val="bg-BG"/>
        </w:rPr>
        <w:t>75</w:t>
      </w:r>
      <w:r w:rsidRPr="00293E76">
        <w:rPr>
          <w:rFonts w:ascii="Times New Roman" w:hAnsi="Times New Roman" w:cs="Times New Roman"/>
          <w:lang w:val="bg-BG"/>
        </w:rPr>
        <w:t xml:space="preserve"> mg </w:t>
      </w:r>
      <w:r w:rsidRPr="00293E76">
        <w:rPr>
          <w:rStyle w:val="hps"/>
          <w:rFonts w:ascii="Times New Roman" w:hAnsi="Times New Roman" w:cs="Times New Roman"/>
          <w:lang w:val="bg-BG"/>
        </w:rPr>
        <w:t xml:space="preserve">стомашно-устойчиви </w:t>
      </w:r>
      <w:r w:rsidR="005F2600" w:rsidRPr="00293E76">
        <w:rPr>
          <w:rStyle w:val="hps"/>
          <w:rFonts w:ascii="Times New Roman" w:hAnsi="Times New Roman" w:cs="Times New Roman"/>
          <w:lang w:val="bg-BG"/>
        </w:rPr>
        <w:t>гранули</w:t>
      </w:r>
    </w:p>
    <w:p w14:paraId="4C01FDBE" w14:textId="77777777" w:rsidR="00793456" w:rsidRPr="00293E76" w:rsidRDefault="00793456" w:rsidP="00793456">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цистеамин</w:t>
      </w:r>
    </w:p>
    <w:p w14:paraId="037035B9"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02C9A991"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0D7ACB5D" w14:textId="77777777" w:rsidR="00793456" w:rsidRPr="00293E76" w:rsidRDefault="00793456" w:rsidP="00793456">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b/>
          <w:bCs/>
          <w:lang w:val="bg-BG"/>
        </w:rPr>
      </w:pPr>
      <w:r w:rsidRPr="00293E76">
        <w:rPr>
          <w:rFonts w:ascii="Times New Roman" w:hAnsi="Times New Roman" w:cs="Times New Roman"/>
          <w:b/>
          <w:bCs/>
          <w:lang w:val="bg-BG"/>
        </w:rPr>
        <w:t>2.</w:t>
      </w:r>
      <w:r w:rsidRPr="00293E76">
        <w:rPr>
          <w:rFonts w:ascii="Times New Roman" w:hAnsi="Times New Roman" w:cs="Times New Roman"/>
          <w:b/>
          <w:bCs/>
          <w:lang w:val="bg-BG"/>
        </w:rPr>
        <w:tab/>
        <w:t>ОБЯВЯВАНЕ</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А</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Т</w:t>
      </w:r>
      <w:r w:rsidRPr="00293E76">
        <w:rPr>
          <w:rFonts w:ascii="Times New Roman" w:hAnsi="Times New Roman" w:cs="Times New Roman"/>
          <w:b/>
          <w:bCs/>
          <w:spacing w:val="1"/>
          <w:lang w:val="bg-BG"/>
        </w:rPr>
        <w:t>ИВНО</w:t>
      </w:r>
      <w:r w:rsidRPr="00293E76">
        <w:rPr>
          <w:rFonts w:ascii="Times New Roman" w:hAnsi="Times New Roman" w:cs="Times New Roman"/>
          <w:b/>
          <w:bCs/>
          <w:spacing w:val="-1"/>
          <w:lang w:val="bg-BG"/>
        </w:rPr>
        <w:t>ТО</w:t>
      </w:r>
      <w:r w:rsidRPr="00293E76">
        <w:rPr>
          <w:rFonts w:ascii="Times New Roman" w:hAnsi="Times New Roman" w:cs="Times New Roman"/>
          <w:b/>
          <w:bCs/>
          <w:spacing w:val="1"/>
          <w:lang w:val="bg-BG"/>
        </w:rPr>
        <w:t>(И</w:t>
      </w:r>
      <w:r w:rsidRPr="00293E76">
        <w:rPr>
          <w:rFonts w:ascii="Times New Roman" w:hAnsi="Times New Roman" w:cs="Times New Roman"/>
          <w:b/>
          <w:bCs/>
          <w:spacing w:val="-1"/>
          <w:lang w:val="bg-BG"/>
        </w:rPr>
        <w:t>Т</w:t>
      </w:r>
      <w:r w:rsidRPr="00293E76">
        <w:rPr>
          <w:rFonts w:ascii="Times New Roman" w:hAnsi="Times New Roman" w:cs="Times New Roman"/>
          <w:b/>
          <w:bCs/>
          <w:lang w:val="bg-BG"/>
        </w:rPr>
        <w:t>Е)</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Е</w:t>
      </w:r>
      <w:r w:rsidRPr="00293E76">
        <w:rPr>
          <w:rFonts w:ascii="Times New Roman" w:hAnsi="Times New Roman" w:cs="Times New Roman"/>
          <w:b/>
          <w:bCs/>
          <w:spacing w:val="-5"/>
          <w:lang w:val="bg-BG"/>
        </w:rPr>
        <w:t>Щ</w:t>
      </w:r>
      <w:r w:rsidRPr="00293E76">
        <w:rPr>
          <w:rFonts w:ascii="Times New Roman" w:hAnsi="Times New Roman" w:cs="Times New Roman"/>
          <w:b/>
          <w:bCs/>
          <w:spacing w:val="-1"/>
          <w:lang w:val="bg-BG"/>
        </w:rPr>
        <w:t>ЕСТ</w:t>
      </w:r>
      <w:r w:rsidRPr="00293E76">
        <w:rPr>
          <w:rFonts w:ascii="Times New Roman" w:hAnsi="Times New Roman" w:cs="Times New Roman"/>
          <w:b/>
          <w:bCs/>
          <w:spacing w:val="1"/>
          <w:lang w:val="bg-BG"/>
        </w:rPr>
        <w:t>ВО(</w:t>
      </w:r>
      <w:r w:rsidRPr="00293E76">
        <w:rPr>
          <w:rFonts w:ascii="Times New Roman" w:hAnsi="Times New Roman" w:cs="Times New Roman"/>
          <w:b/>
          <w:bCs/>
          <w:lang w:val="bg-BG"/>
        </w:rPr>
        <w:t>А)</w:t>
      </w:r>
    </w:p>
    <w:p w14:paraId="3AD85E4B" w14:textId="77777777" w:rsidR="00793456" w:rsidRPr="00293E76" w:rsidRDefault="00793456" w:rsidP="00793456">
      <w:pPr>
        <w:tabs>
          <w:tab w:val="left" w:pos="567"/>
        </w:tabs>
        <w:spacing w:after="0" w:line="240" w:lineRule="auto"/>
        <w:rPr>
          <w:rFonts w:ascii="Times New Roman" w:hAnsi="Times New Roman" w:cs="Times New Roman"/>
          <w:i/>
          <w:iCs/>
          <w:lang w:val="bg-BG"/>
        </w:rPr>
      </w:pPr>
    </w:p>
    <w:p w14:paraId="19A633DF" w14:textId="192646B4" w:rsidR="00793456" w:rsidRPr="00293E76" w:rsidRDefault="00793456" w:rsidP="00793456">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Всяк</w:t>
      </w:r>
      <w:r w:rsidR="005F2600" w:rsidRPr="00293E76">
        <w:rPr>
          <w:rFonts w:ascii="Times New Roman" w:hAnsi="Times New Roman" w:cs="Times New Roman"/>
          <w:lang w:val="bg-BG"/>
        </w:rPr>
        <w:t>о саше</w:t>
      </w:r>
      <w:r w:rsidRPr="00293E76">
        <w:rPr>
          <w:rFonts w:ascii="Times New Roman" w:hAnsi="Times New Roman" w:cs="Times New Roman"/>
          <w:lang w:val="bg-BG"/>
        </w:rPr>
        <w:t xml:space="preserve"> съдържа </w:t>
      </w:r>
      <w:r w:rsidR="005F2600" w:rsidRPr="00293E76">
        <w:rPr>
          <w:rFonts w:ascii="Times New Roman" w:hAnsi="Times New Roman" w:cs="Times New Roman"/>
          <w:lang w:val="bg-BG"/>
        </w:rPr>
        <w:t>75</w:t>
      </w:r>
      <w:r w:rsidRPr="00293E76">
        <w:rPr>
          <w:rFonts w:ascii="Times New Roman" w:hAnsi="Times New Roman" w:cs="Times New Roman"/>
          <w:lang w:val="bg-BG"/>
        </w:rPr>
        <w:t> mg цистеамин (под формата на меркаптаминов битартарат).</w:t>
      </w:r>
    </w:p>
    <w:p w14:paraId="1820B693" w14:textId="77777777" w:rsidR="00793456" w:rsidRPr="00293E76" w:rsidRDefault="00793456" w:rsidP="00793456">
      <w:pPr>
        <w:tabs>
          <w:tab w:val="left" w:pos="567"/>
        </w:tabs>
        <w:spacing w:after="0" w:line="240" w:lineRule="auto"/>
        <w:rPr>
          <w:rFonts w:ascii="Times New Roman" w:hAnsi="Times New Roman" w:cs="Times New Roman"/>
          <w:b/>
          <w:bCs/>
          <w:iCs/>
          <w:lang w:val="bg-BG"/>
        </w:rPr>
      </w:pPr>
    </w:p>
    <w:p w14:paraId="3A08E099"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019D1418" w14:textId="77777777" w:rsidR="00793456" w:rsidRPr="00293E76" w:rsidRDefault="00793456" w:rsidP="00793456">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3.</w:t>
      </w:r>
      <w:r w:rsidRPr="00293E76">
        <w:rPr>
          <w:rFonts w:ascii="Times New Roman" w:hAnsi="Times New Roman" w:cs="Times New Roman"/>
          <w:b/>
          <w:bCs/>
          <w:lang w:val="bg-BG"/>
        </w:rPr>
        <w:tab/>
        <w:t>С</w:t>
      </w:r>
      <w:r w:rsidRPr="00293E76">
        <w:rPr>
          <w:rFonts w:ascii="Times New Roman" w:hAnsi="Times New Roman" w:cs="Times New Roman"/>
          <w:b/>
          <w:bCs/>
          <w:spacing w:val="1"/>
          <w:lang w:val="bg-BG"/>
        </w:rPr>
        <w:t>ПИ</w:t>
      </w:r>
      <w:r w:rsidRPr="00293E76">
        <w:rPr>
          <w:rFonts w:ascii="Times New Roman" w:hAnsi="Times New Roman" w:cs="Times New Roman"/>
          <w:b/>
          <w:bCs/>
          <w:spacing w:val="-1"/>
          <w:lang w:val="bg-BG"/>
        </w:rPr>
        <w:t>СЪ</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 xml:space="preserve"> 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ПО</w:t>
      </w:r>
      <w:r w:rsidRPr="00293E76">
        <w:rPr>
          <w:rFonts w:ascii="Times New Roman" w:hAnsi="Times New Roman" w:cs="Times New Roman"/>
          <w:b/>
          <w:bCs/>
          <w:lang w:val="bg-BG"/>
        </w:rPr>
        <w:t>М</w:t>
      </w:r>
      <w:r w:rsidRPr="00293E76">
        <w:rPr>
          <w:rFonts w:ascii="Times New Roman" w:hAnsi="Times New Roman" w:cs="Times New Roman"/>
          <w:b/>
          <w:bCs/>
          <w:spacing w:val="1"/>
          <w:lang w:val="bg-BG"/>
        </w:rPr>
        <w:t>О</w:t>
      </w:r>
      <w:r w:rsidRPr="00293E76">
        <w:rPr>
          <w:rFonts w:ascii="Times New Roman" w:hAnsi="Times New Roman" w:cs="Times New Roman"/>
          <w:b/>
          <w:bCs/>
          <w:spacing w:val="-5"/>
          <w:lang w:val="bg-BG"/>
        </w:rPr>
        <w:t>Щ</w:t>
      </w:r>
      <w:r w:rsidRPr="00293E76">
        <w:rPr>
          <w:rFonts w:ascii="Times New Roman" w:hAnsi="Times New Roman" w:cs="Times New Roman"/>
          <w:b/>
          <w:bCs/>
          <w:spacing w:val="1"/>
          <w:lang w:val="bg-BG"/>
        </w:rPr>
        <w:t>НИ</w:t>
      </w:r>
      <w:r w:rsidRPr="00293E76">
        <w:rPr>
          <w:rFonts w:ascii="Times New Roman" w:hAnsi="Times New Roman" w:cs="Times New Roman"/>
          <w:b/>
          <w:bCs/>
          <w:spacing w:val="-1"/>
          <w:lang w:val="bg-BG"/>
        </w:rPr>
        <w:t>Т</w:t>
      </w:r>
      <w:r w:rsidRPr="00293E76">
        <w:rPr>
          <w:rFonts w:ascii="Times New Roman" w:hAnsi="Times New Roman" w:cs="Times New Roman"/>
          <w:b/>
          <w:bCs/>
          <w:lang w:val="bg-BG"/>
        </w:rPr>
        <w:t>Е</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Е</w:t>
      </w:r>
      <w:r w:rsidRPr="00293E76">
        <w:rPr>
          <w:rFonts w:ascii="Times New Roman" w:hAnsi="Times New Roman" w:cs="Times New Roman"/>
          <w:b/>
          <w:bCs/>
          <w:spacing w:val="-5"/>
          <w:lang w:val="bg-BG"/>
        </w:rPr>
        <w:t>Щ</w:t>
      </w:r>
      <w:r w:rsidRPr="00293E76">
        <w:rPr>
          <w:rFonts w:ascii="Times New Roman" w:hAnsi="Times New Roman" w:cs="Times New Roman"/>
          <w:b/>
          <w:bCs/>
          <w:spacing w:val="-1"/>
          <w:lang w:val="bg-BG"/>
        </w:rPr>
        <w:t>ЕСТ</w:t>
      </w:r>
      <w:r w:rsidRPr="00293E76">
        <w:rPr>
          <w:rFonts w:ascii="Times New Roman" w:hAnsi="Times New Roman" w:cs="Times New Roman"/>
          <w:b/>
          <w:bCs/>
          <w:spacing w:val="1"/>
          <w:lang w:val="bg-BG"/>
        </w:rPr>
        <w:t>В</w:t>
      </w:r>
      <w:r w:rsidRPr="00293E76">
        <w:rPr>
          <w:rFonts w:ascii="Times New Roman" w:hAnsi="Times New Roman" w:cs="Times New Roman"/>
          <w:b/>
          <w:bCs/>
          <w:lang w:val="bg-BG"/>
        </w:rPr>
        <w:t>А</w:t>
      </w:r>
    </w:p>
    <w:p w14:paraId="02188D47"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02F084E3"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602697E5" w14:textId="77777777" w:rsidR="00793456" w:rsidRPr="00293E76" w:rsidRDefault="00793456" w:rsidP="00793456">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4.</w:t>
      </w:r>
      <w:r w:rsidRPr="00293E76">
        <w:rPr>
          <w:rFonts w:ascii="Times New Roman" w:hAnsi="Times New Roman" w:cs="Times New Roman"/>
          <w:b/>
          <w:bCs/>
          <w:lang w:val="bg-BG"/>
        </w:rPr>
        <w:tab/>
        <w:t>ЛЕКАРСТВЕНА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2"/>
          <w:lang w:val="bg-BG"/>
        </w:rPr>
        <w:t>Ф</w:t>
      </w:r>
      <w:r w:rsidRPr="00293E76">
        <w:rPr>
          <w:rFonts w:ascii="Times New Roman" w:hAnsi="Times New Roman" w:cs="Times New Roman"/>
          <w:b/>
          <w:bCs/>
          <w:spacing w:val="1"/>
          <w:lang w:val="bg-BG"/>
        </w:rPr>
        <w:t>О</w:t>
      </w:r>
      <w:r w:rsidRPr="00293E76">
        <w:rPr>
          <w:rFonts w:ascii="Times New Roman" w:hAnsi="Times New Roman" w:cs="Times New Roman"/>
          <w:b/>
          <w:bCs/>
          <w:spacing w:val="2"/>
          <w:lang w:val="bg-BG"/>
        </w:rPr>
        <w:t>Р</w:t>
      </w:r>
      <w:r w:rsidRPr="00293E76">
        <w:rPr>
          <w:rFonts w:ascii="Times New Roman" w:hAnsi="Times New Roman" w:cs="Times New Roman"/>
          <w:b/>
          <w:bCs/>
          <w:lang w:val="bg-BG"/>
        </w:rPr>
        <w:t xml:space="preserve">МА И </w:t>
      </w:r>
      <w:r w:rsidRPr="00293E76">
        <w:rPr>
          <w:rFonts w:ascii="Times New Roman" w:hAnsi="Times New Roman" w:cs="Times New Roman"/>
          <w:b/>
          <w:bCs/>
          <w:spacing w:val="1"/>
          <w:lang w:val="bg-BG"/>
        </w:rPr>
        <w:t>КОЛИЧ</w:t>
      </w:r>
      <w:r w:rsidRPr="00293E76">
        <w:rPr>
          <w:rFonts w:ascii="Times New Roman" w:hAnsi="Times New Roman" w:cs="Times New Roman"/>
          <w:b/>
          <w:bCs/>
          <w:spacing w:val="-1"/>
          <w:lang w:val="bg-BG"/>
        </w:rPr>
        <w:t>ЕСТ</w:t>
      </w:r>
      <w:r w:rsidRPr="00293E76">
        <w:rPr>
          <w:rFonts w:ascii="Times New Roman" w:hAnsi="Times New Roman" w:cs="Times New Roman"/>
          <w:b/>
          <w:bCs/>
          <w:spacing w:val="1"/>
          <w:lang w:val="bg-BG"/>
        </w:rPr>
        <w:t>В</w:t>
      </w:r>
      <w:r w:rsidRPr="00293E76">
        <w:rPr>
          <w:rFonts w:ascii="Times New Roman" w:hAnsi="Times New Roman" w:cs="Times New Roman"/>
          <w:b/>
          <w:bCs/>
          <w:lang w:val="bg-BG"/>
        </w:rPr>
        <w:t>О</w:t>
      </w:r>
      <w:r w:rsidRPr="00293E76">
        <w:rPr>
          <w:rFonts w:ascii="Times New Roman" w:hAnsi="Times New Roman" w:cs="Times New Roman"/>
          <w:b/>
          <w:bCs/>
          <w:spacing w:val="1"/>
          <w:lang w:val="bg-BG"/>
        </w:rPr>
        <w:t xml:space="preserve"> </w:t>
      </w:r>
      <w:r w:rsidRPr="00293E76">
        <w:rPr>
          <w:rFonts w:ascii="Times New Roman" w:hAnsi="Times New Roman" w:cs="Times New Roman"/>
          <w:b/>
          <w:bCs/>
          <w:lang w:val="bg-BG"/>
        </w:rPr>
        <w:t>В</w:t>
      </w:r>
      <w:r w:rsidRPr="00293E76">
        <w:rPr>
          <w:rFonts w:ascii="Times New Roman" w:hAnsi="Times New Roman" w:cs="Times New Roman"/>
          <w:b/>
          <w:bCs/>
          <w:spacing w:val="2"/>
          <w:lang w:val="bg-BG"/>
        </w:rPr>
        <w:t xml:space="preserve"> </w:t>
      </w:r>
      <w:r w:rsidRPr="00293E76">
        <w:rPr>
          <w:rFonts w:ascii="Times New Roman" w:hAnsi="Times New Roman" w:cs="Times New Roman"/>
          <w:b/>
          <w:bCs/>
          <w:spacing w:val="-1"/>
          <w:lang w:val="bg-BG"/>
        </w:rPr>
        <w:t>ЕД</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ОП</w:t>
      </w:r>
      <w:r w:rsidRPr="00293E76">
        <w:rPr>
          <w:rFonts w:ascii="Times New Roman" w:hAnsi="Times New Roman" w:cs="Times New Roman"/>
          <w:b/>
          <w:bCs/>
          <w:spacing w:val="-1"/>
          <w:lang w:val="bg-BG"/>
        </w:rPr>
        <w:t>А</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ОВ</w:t>
      </w:r>
      <w:r w:rsidRPr="00293E76">
        <w:rPr>
          <w:rFonts w:ascii="Times New Roman" w:hAnsi="Times New Roman" w:cs="Times New Roman"/>
          <w:b/>
          <w:bCs/>
          <w:lang w:val="bg-BG"/>
        </w:rPr>
        <w:t>КА</w:t>
      </w:r>
    </w:p>
    <w:p w14:paraId="439E09D3"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20EBB806" w14:textId="17F71B85" w:rsidR="00793456" w:rsidRPr="00293E76" w:rsidRDefault="005F2600" w:rsidP="00793456">
      <w:pPr>
        <w:tabs>
          <w:tab w:val="left" w:pos="567"/>
        </w:tabs>
        <w:spacing w:after="0" w:line="240" w:lineRule="auto"/>
        <w:rPr>
          <w:rFonts w:ascii="Times New Roman" w:hAnsi="Times New Roman" w:cs="Times New Roman"/>
          <w:lang w:val="bg-BG"/>
        </w:rPr>
      </w:pPr>
      <w:r w:rsidRPr="00293E76">
        <w:rPr>
          <w:rFonts w:ascii="Times New Roman" w:hAnsi="Times New Roman" w:cs="Times New Roman"/>
          <w:shd w:val="clear" w:color="auto" w:fill="C0C0C0"/>
          <w:lang w:val="bg-BG"/>
        </w:rPr>
        <w:t>С</w:t>
      </w:r>
      <w:r w:rsidR="00793456" w:rsidRPr="00293E76">
        <w:rPr>
          <w:rFonts w:ascii="Times New Roman" w:hAnsi="Times New Roman" w:cs="Times New Roman"/>
          <w:shd w:val="clear" w:color="auto" w:fill="C0C0C0"/>
          <w:lang w:val="bg-BG"/>
        </w:rPr>
        <w:t>томашно-устойчив</w:t>
      </w:r>
      <w:r w:rsidRPr="00293E76">
        <w:rPr>
          <w:rFonts w:ascii="Times New Roman" w:hAnsi="Times New Roman" w:cs="Times New Roman"/>
          <w:shd w:val="clear" w:color="auto" w:fill="C0C0C0"/>
          <w:lang w:val="bg-BG"/>
        </w:rPr>
        <w:t>и гранули</w:t>
      </w:r>
    </w:p>
    <w:p w14:paraId="0DFF85E4"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1EC028CA" w14:textId="7DE77E6D" w:rsidR="00793456" w:rsidRPr="00293E76" w:rsidRDefault="005F2600" w:rsidP="00793456">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120 сашета</w:t>
      </w:r>
    </w:p>
    <w:p w14:paraId="4CE98042"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34EA4AA1"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1B3DD67C" w14:textId="77777777" w:rsidR="00793456" w:rsidRPr="00293E76" w:rsidRDefault="00793456" w:rsidP="00793456">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5.</w:t>
      </w:r>
      <w:r w:rsidRPr="00293E76">
        <w:rPr>
          <w:rFonts w:ascii="Times New Roman" w:hAnsi="Times New Roman" w:cs="Times New Roman"/>
          <w:b/>
          <w:bCs/>
          <w:lang w:val="bg-BG"/>
        </w:rPr>
        <w:tab/>
        <w:t>НАЧИН</w:t>
      </w:r>
      <w:r w:rsidRPr="00293E76">
        <w:rPr>
          <w:rFonts w:ascii="Times New Roman" w:hAnsi="Times New Roman" w:cs="Times New Roman"/>
          <w:b/>
          <w:bCs/>
          <w:spacing w:val="1"/>
          <w:lang w:val="bg-BG"/>
        </w:rPr>
        <w:t xml:space="preserve"> 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П</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ИЛ</w:t>
      </w:r>
      <w:r w:rsidRPr="00293E76">
        <w:rPr>
          <w:rFonts w:ascii="Times New Roman" w:hAnsi="Times New Roman" w:cs="Times New Roman"/>
          <w:b/>
          <w:bCs/>
          <w:lang w:val="bg-BG"/>
        </w:rPr>
        <w:t>ОЖЕНИЕ</w:t>
      </w:r>
      <w:r w:rsidRPr="00293E76">
        <w:rPr>
          <w:rFonts w:ascii="Times New Roman" w:hAnsi="Times New Roman" w:cs="Times New Roman"/>
          <w:b/>
          <w:bCs/>
          <w:spacing w:val="-1"/>
          <w:lang w:val="bg-BG"/>
        </w:rPr>
        <w:t xml:space="preserve"> </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П</w:t>
      </w:r>
      <w:r w:rsidRPr="00293E76">
        <w:rPr>
          <w:rFonts w:ascii="Times New Roman" w:hAnsi="Times New Roman" w:cs="Times New Roman"/>
          <w:b/>
          <w:bCs/>
          <w:spacing w:val="-1"/>
          <w:lang w:val="bg-BG"/>
        </w:rPr>
        <w:t>ЪТ(</w:t>
      </w:r>
      <w:r w:rsidRPr="00293E76">
        <w:rPr>
          <w:rFonts w:ascii="Times New Roman" w:hAnsi="Times New Roman" w:cs="Times New Roman"/>
          <w:b/>
          <w:bCs/>
          <w:spacing w:val="1"/>
          <w:lang w:val="bg-BG"/>
        </w:rPr>
        <w:t>И</w:t>
      </w:r>
      <w:r w:rsidRPr="00293E76">
        <w:rPr>
          <w:rFonts w:ascii="Times New Roman" w:hAnsi="Times New Roman" w:cs="Times New Roman"/>
          <w:b/>
          <w:bCs/>
          <w:spacing w:val="-5"/>
          <w:lang w:val="bg-BG"/>
        </w:rPr>
        <w:t>Щ</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Ъ</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Е</w:t>
      </w:r>
      <w:r w:rsidRPr="00293E76">
        <w:rPr>
          <w:rFonts w:ascii="Times New Roman" w:hAnsi="Times New Roman" w:cs="Times New Roman"/>
          <w:b/>
          <w:bCs/>
          <w:spacing w:val="-5"/>
          <w:lang w:val="bg-BG"/>
        </w:rPr>
        <w:t>Ж</w:t>
      </w:r>
      <w:r w:rsidRPr="00293E76">
        <w:rPr>
          <w:rFonts w:ascii="Times New Roman" w:hAnsi="Times New Roman" w:cs="Times New Roman"/>
          <w:b/>
          <w:bCs/>
          <w:spacing w:val="-1"/>
          <w:lang w:val="bg-BG"/>
        </w:rPr>
        <w:t>ДА</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Е</w:t>
      </w:r>
    </w:p>
    <w:p w14:paraId="2E5A1E47"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52484B5B" w14:textId="77777777" w:rsidR="002149E2" w:rsidRPr="00293E76" w:rsidRDefault="002149E2" w:rsidP="002149E2">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Всяко саше е само за еднократна употреба.</w:t>
      </w:r>
    </w:p>
    <w:p w14:paraId="50F95C7E" w14:textId="77777777" w:rsidR="00793456" w:rsidRPr="00293E76" w:rsidRDefault="00793456" w:rsidP="00793456">
      <w:pPr>
        <w:tabs>
          <w:tab w:val="left" w:pos="567"/>
        </w:tabs>
        <w:spacing w:after="0" w:line="240" w:lineRule="auto"/>
        <w:rPr>
          <w:rFonts w:ascii="Times New Roman" w:hAnsi="Times New Roman" w:cs="Times New Roman"/>
          <w:lang w:val="bg-BG"/>
        </w:rPr>
      </w:pPr>
      <w:r w:rsidRPr="00293E76">
        <w:rPr>
          <w:rStyle w:val="hps"/>
          <w:rFonts w:ascii="Times New Roman" w:hAnsi="Times New Roman" w:cs="Times New Roman"/>
          <w:lang w:val="bg-BG"/>
        </w:rPr>
        <w:t>Преди употреба прочетете листовката</w:t>
      </w:r>
      <w:r w:rsidRPr="00293E76">
        <w:rPr>
          <w:rStyle w:val="shorttext"/>
          <w:rFonts w:ascii="Times New Roman" w:hAnsi="Times New Roman" w:cs="Times New Roman"/>
          <w:lang w:val="bg-BG"/>
        </w:rPr>
        <w:t>.</w:t>
      </w:r>
    </w:p>
    <w:p w14:paraId="095E3C12" w14:textId="77777777" w:rsidR="00793456" w:rsidRPr="00293E76" w:rsidRDefault="00793456" w:rsidP="00793456">
      <w:pPr>
        <w:tabs>
          <w:tab w:val="left" w:pos="567"/>
        </w:tabs>
        <w:spacing w:after="0" w:line="240" w:lineRule="auto"/>
        <w:rPr>
          <w:rFonts w:ascii="Times New Roman" w:hAnsi="Times New Roman" w:cs="Times New Roman"/>
          <w:lang w:val="bg-BG"/>
        </w:rPr>
      </w:pPr>
      <w:r w:rsidRPr="00293E76">
        <w:rPr>
          <w:rFonts w:ascii="Times New Roman" w:hAnsi="Times New Roman" w:cs="Times New Roman"/>
          <w:spacing w:val="-1"/>
          <w:lang w:val="bg-BG"/>
        </w:rPr>
        <w:t>П</w:t>
      </w:r>
      <w:r w:rsidRPr="00293E76">
        <w:rPr>
          <w:rFonts w:ascii="Times New Roman" w:hAnsi="Times New Roman" w:cs="Times New Roman"/>
          <w:lang w:val="bg-BG"/>
        </w:rPr>
        <w:t xml:space="preserve">ерорално </w:t>
      </w:r>
      <w:r w:rsidRPr="00293E76">
        <w:rPr>
          <w:rFonts w:ascii="Times New Roman" w:hAnsi="Times New Roman" w:cs="Times New Roman"/>
          <w:spacing w:val="-1"/>
          <w:lang w:val="bg-BG"/>
        </w:rPr>
        <w:t>п</w:t>
      </w:r>
      <w:r w:rsidRPr="00293E76">
        <w:rPr>
          <w:rFonts w:ascii="Times New Roman" w:hAnsi="Times New Roman" w:cs="Times New Roman"/>
          <w:lang w:val="bg-BG"/>
        </w:rPr>
        <w:t>риложен</w:t>
      </w:r>
      <w:r w:rsidRPr="00293E76">
        <w:rPr>
          <w:rFonts w:ascii="Times New Roman" w:hAnsi="Times New Roman" w:cs="Times New Roman"/>
          <w:spacing w:val="-1"/>
          <w:lang w:val="bg-BG"/>
        </w:rPr>
        <w:t>и</w:t>
      </w:r>
      <w:r w:rsidRPr="00293E76">
        <w:rPr>
          <w:rFonts w:ascii="Times New Roman" w:hAnsi="Times New Roman" w:cs="Times New Roman"/>
          <w:lang w:val="bg-BG"/>
        </w:rPr>
        <w:t>е</w:t>
      </w:r>
    </w:p>
    <w:p w14:paraId="6C3A7C4B" w14:textId="77777777" w:rsidR="002149E2" w:rsidRPr="00293E76" w:rsidRDefault="002149E2" w:rsidP="002149E2">
      <w:pPr>
        <w:tabs>
          <w:tab w:val="left" w:pos="567"/>
        </w:tabs>
        <w:spacing w:after="0" w:line="240" w:lineRule="auto"/>
        <w:rPr>
          <w:rStyle w:val="hps"/>
          <w:rFonts w:ascii="Times New Roman" w:hAnsi="Times New Roman" w:cs="Times New Roman"/>
          <w:lang w:val="bg-BG"/>
        </w:rPr>
      </w:pPr>
      <w:r w:rsidRPr="00293E76">
        <w:rPr>
          <w:rStyle w:val="hps"/>
          <w:rFonts w:ascii="Times New Roman" w:hAnsi="Times New Roman" w:cs="Times New Roman"/>
          <w:lang w:val="bg-BG"/>
        </w:rPr>
        <w:t>Да не се смачква или дъвче.</w:t>
      </w:r>
    </w:p>
    <w:p w14:paraId="1ABF312D" w14:textId="77777777" w:rsidR="00A5282C" w:rsidRPr="00293E76" w:rsidRDefault="00A5282C" w:rsidP="00793456">
      <w:pPr>
        <w:tabs>
          <w:tab w:val="left" w:pos="567"/>
        </w:tabs>
        <w:spacing w:after="0" w:line="240" w:lineRule="auto"/>
        <w:rPr>
          <w:rFonts w:ascii="Times New Roman" w:hAnsi="Times New Roman" w:cs="Times New Roman"/>
          <w:lang w:val="bg-BG"/>
        </w:rPr>
      </w:pPr>
    </w:p>
    <w:p w14:paraId="33CE3C6D" w14:textId="77777777" w:rsidR="00793456" w:rsidRPr="00293E76" w:rsidRDefault="00793456" w:rsidP="00793456">
      <w:pPr>
        <w:tabs>
          <w:tab w:val="left" w:pos="567"/>
        </w:tabs>
        <w:autoSpaceDE w:val="0"/>
        <w:autoSpaceDN w:val="0"/>
        <w:adjustRightInd w:val="0"/>
        <w:spacing w:after="0" w:line="240" w:lineRule="auto"/>
        <w:rPr>
          <w:rFonts w:ascii="Times New Roman" w:hAnsi="Times New Roman" w:cs="Times New Roman"/>
          <w:lang w:val="bg-BG"/>
        </w:rPr>
      </w:pPr>
    </w:p>
    <w:p w14:paraId="09F0FA77" w14:textId="77777777" w:rsidR="00793456" w:rsidRPr="00293E76" w:rsidRDefault="00793456" w:rsidP="00793456">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cs="Times New Roman"/>
          <w:lang w:val="bg-BG"/>
        </w:rPr>
      </w:pPr>
      <w:r w:rsidRPr="00293E76">
        <w:rPr>
          <w:rFonts w:ascii="Times New Roman" w:hAnsi="Times New Roman" w:cs="Times New Roman"/>
          <w:b/>
          <w:bCs/>
          <w:lang w:val="bg-BG"/>
        </w:rPr>
        <w:t>6.</w:t>
      </w:r>
      <w:r w:rsidRPr="00293E76">
        <w:rPr>
          <w:rFonts w:ascii="Times New Roman" w:hAnsi="Times New Roman" w:cs="Times New Roman"/>
          <w:b/>
          <w:bCs/>
          <w:lang w:val="bg-BG"/>
        </w:rPr>
        <w:tab/>
        <w:t>СПЕЦИАЛНО ПРЕДУПРЕЖДЕНИЕ, ЧЕ ЛЕКАРСТВЕНИЯТ ПРОДУКТ ТРЯБВА ДА СЕ СЪХРАНЯВА НА МЯСТО ДАЛЕЧЕ ОТ ПОГЛЕДА И ДОСЕГА НА ДЕЦА</w:t>
      </w:r>
    </w:p>
    <w:p w14:paraId="7CC56B0A"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3CA8473C" w14:textId="77777777" w:rsidR="00793456" w:rsidRPr="00293E76" w:rsidRDefault="00793456" w:rsidP="00793456">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Да се съхранява на място, недостъпно за деца.</w:t>
      </w:r>
    </w:p>
    <w:p w14:paraId="1EC19227"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0310B558"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330995E9" w14:textId="77777777" w:rsidR="00793456" w:rsidRPr="00293E76" w:rsidRDefault="00793456" w:rsidP="00793456">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7.</w:t>
      </w:r>
      <w:r w:rsidRPr="00293E76">
        <w:rPr>
          <w:rFonts w:ascii="Times New Roman" w:hAnsi="Times New Roman" w:cs="Times New Roman"/>
          <w:b/>
          <w:bCs/>
          <w:lang w:val="bg-BG"/>
        </w:rPr>
        <w:tab/>
        <w:t xml:space="preserve">ДРУГИ </w:t>
      </w:r>
      <w:r w:rsidRPr="00293E76">
        <w:rPr>
          <w:rFonts w:ascii="Times New Roman" w:hAnsi="Times New Roman" w:cs="Times New Roman"/>
          <w:b/>
          <w:bCs/>
          <w:spacing w:val="1"/>
          <w:lang w:val="bg-BG"/>
        </w:rPr>
        <w:t>СПЕЦИАЛНИ</w:t>
      </w:r>
      <w:r w:rsidRPr="00293E76">
        <w:rPr>
          <w:rFonts w:ascii="Times New Roman" w:hAnsi="Times New Roman" w:cs="Times New Roman"/>
          <w:b/>
          <w:bCs/>
          <w:lang w:val="bg-BG"/>
        </w:rPr>
        <w:t xml:space="preserve"> ПРЕДУПРЕЖДЕНИЯ, АКО Е НЕОБХОДИМО</w:t>
      </w:r>
    </w:p>
    <w:p w14:paraId="11C8D42E"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6080AC98"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436A32C9" w14:textId="77777777" w:rsidR="00793456" w:rsidRPr="00293E76" w:rsidRDefault="00793456" w:rsidP="00793456">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8.</w:t>
      </w:r>
      <w:r w:rsidRPr="00293E76">
        <w:rPr>
          <w:rFonts w:ascii="Times New Roman" w:hAnsi="Times New Roman" w:cs="Times New Roman"/>
          <w:b/>
          <w:bCs/>
          <w:lang w:val="bg-BG"/>
        </w:rPr>
        <w:tab/>
        <w:t xml:space="preserve">ДАТА </w:t>
      </w:r>
      <w:r w:rsidRPr="00293E76">
        <w:rPr>
          <w:rFonts w:ascii="Times New Roman" w:hAnsi="Times New Roman" w:cs="Times New Roman"/>
          <w:b/>
          <w:bCs/>
          <w:spacing w:val="1"/>
          <w:lang w:val="bg-BG"/>
        </w:rPr>
        <w:t>НА</w:t>
      </w:r>
      <w:r w:rsidRPr="00293E76">
        <w:rPr>
          <w:rFonts w:ascii="Times New Roman" w:hAnsi="Times New Roman" w:cs="Times New Roman"/>
          <w:b/>
          <w:bCs/>
          <w:lang w:val="bg-BG"/>
        </w:rPr>
        <w:t xml:space="preserve"> ИЗТИЧАНЕ НА СРОКА НА ГОДНОСТ</w:t>
      </w:r>
    </w:p>
    <w:p w14:paraId="5C2B349D"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008E64F3" w14:textId="77777777" w:rsidR="00793456" w:rsidRPr="00293E76" w:rsidRDefault="00793456" w:rsidP="00793456">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Годен до:</w:t>
      </w:r>
    </w:p>
    <w:p w14:paraId="71C35FB1"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5B831142"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4E39FDB2" w14:textId="77777777" w:rsidR="00793456" w:rsidRPr="00293E76" w:rsidRDefault="00793456" w:rsidP="00793456">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9.</w:t>
      </w:r>
      <w:r w:rsidRPr="00293E76">
        <w:rPr>
          <w:rFonts w:ascii="Times New Roman" w:hAnsi="Times New Roman" w:cs="Times New Roman"/>
          <w:b/>
          <w:bCs/>
          <w:lang w:val="bg-BG"/>
        </w:rPr>
        <w:tab/>
      </w:r>
      <w:r w:rsidRPr="00293E76">
        <w:rPr>
          <w:rFonts w:ascii="Times New Roman" w:hAnsi="Times New Roman" w:cs="Times New Roman"/>
          <w:b/>
          <w:bCs/>
          <w:spacing w:val="1"/>
          <w:lang w:val="bg-BG"/>
        </w:rPr>
        <w:t>СПЕЦИАЛНИ У</w:t>
      </w:r>
      <w:r w:rsidRPr="00293E76">
        <w:rPr>
          <w:rFonts w:ascii="Times New Roman" w:hAnsi="Times New Roman" w:cs="Times New Roman"/>
          <w:b/>
          <w:bCs/>
          <w:spacing w:val="-1"/>
          <w:lang w:val="bg-BG"/>
        </w:rPr>
        <w:t>С</w:t>
      </w:r>
      <w:r w:rsidRPr="00293E76">
        <w:rPr>
          <w:rFonts w:ascii="Times New Roman" w:hAnsi="Times New Roman" w:cs="Times New Roman"/>
          <w:b/>
          <w:bCs/>
          <w:spacing w:val="1"/>
          <w:lang w:val="bg-BG"/>
        </w:rPr>
        <w:t>ЛОВИ</w:t>
      </w:r>
      <w:r w:rsidRPr="00293E76">
        <w:rPr>
          <w:rFonts w:ascii="Times New Roman" w:hAnsi="Times New Roman" w:cs="Times New Roman"/>
          <w:b/>
          <w:bCs/>
          <w:lang w:val="bg-BG"/>
        </w:rPr>
        <w:t>Я</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СЪХ</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Н</w:t>
      </w:r>
      <w:r w:rsidRPr="00293E76">
        <w:rPr>
          <w:rFonts w:ascii="Times New Roman" w:hAnsi="Times New Roman" w:cs="Times New Roman"/>
          <w:b/>
          <w:bCs/>
          <w:spacing w:val="-1"/>
          <w:lang w:val="bg-BG"/>
        </w:rPr>
        <w:t>Е</w:t>
      </w:r>
      <w:r w:rsidRPr="00293E76">
        <w:rPr>
          <w:rFonts w:ascii="Times New Roman" w:hAnsi="Times New Roman" w:cs="Times New Roman"/>
          <w:b/>
          <w:bCs/>
          <w:spacing w:val="1"/>
          <w:lang w:val="bg-BG"/>
        </w:rPr>
        <w:t>НИ</w:t>
      </w:r>
      <w:r w:rsidRPr="00293E76">
        <w:rPr>
          <w:rFonts w:ascii="Times New Roman" w:hAnsi="Times New Roman" w:cs="Times New Roman"/>
          <w:b/>
          <w:bCs/>
          <w:lang w:val="bg-BG"/>
        </w:rPr>
        <w:t>Е</w:t>
      </w:r>
    </w:p>
    <w:p w14:paraId="21C68502" w14:textId="77777777" w:rsidR="00793456" w:rsidRPr="00293E76" w:rsidRDefault="00793456" w:rsidP="00793456">
      <w:pPr>
        <w:keepNext/>
        <w:tabs>
          <w:tab w:val="left" w:pos="567"/>
        </w:tabs>
        <w:spacing w:after="0" w:line="240" w:lineRule="auto"/>
        <w:rPr>
          <w:rFonts w:ascii="Times New Roman" w:hAnsi="Times New Roman" w:cs="Times New Roman"/>
          <w:lang w:val="bg-BG"/>
        </w:rPr>
      </w:pPr>
    </w:p>
    <w:p w14:paraId="57E9746B" w14:textId="2EC0EE7F" w:rsidR="00CA49EF" w:rsidRPr="00293E76" w:rsidRDefault="00793456" w:rsidP="00D86A9B">
      <w:pPr>
        <w:keepNext/>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Да се съхранява в хладилник.</w:t>
      </w:r>
    </w:p>
    <w:p w14:paraId="32240CC8" w14:textId="77777777" w:rsidR="00793456" w:rsidRPr="00293E76" w:rsidRDefault="00793456" w:rsidP="00D86A9B">
      <w:pPr>
        <w:keepNext/>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Да не се замразява.</w:t>
      </w:r>
    </w:p>
    <w:p w14:paraId="4123B0EB" w14:textId="6CE1BAD7" w:rsidR="00793456" w:rsidRPr="00293E76" w:rsidRDefault="00CA49EF" w:rsidP="00793456">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Съхранявайте сашетата в картонената опаковка</w:t>
      </w:r>
      <w:r w:rsidR="00793456" w:rsidRPr="00293E76">
        <w:rPr>
          <w:rFonts w:ascii="Times New Roman" w:hAnsi="Times New Roman" w:cs="Times New Roman"/>
          <w:lang w:val="bg-BG"/>
        </w:rPr>
        <w:t xml:space="preserve">, за да </w:t>
      </w:r>
      <w:r w:rsidR="00793456" w:rsidRPr="00293E76">
        <w:rPr>
          <w:rFonts w:ascii="Times New Roman" w:hAnsi="Times New Roman" w:cs="Times New Roman"/>
          <w:spacing w:val="1"/>
          <w:lang w:val="bg-BG"/>
        </w:rPr>
        <w:t>с</w:t>
      </w:r>
      <w:r w:rsidR="00793456" w:rsidRPr="00293E76">
        <w:rPr>
          <w:rFonts w:ascii="Times New Roman" w:hAnsi="Times New Roman" w:cs="Times New Roman"/>
          <w:lang w:val="bg-BG"/>
        </w:rPr>
        <w:t>е предпаз</w:t>
      </w:r>
      <w:r w:rsidR="009D2121" w:rsidRPr="00293E76">
        <w:rPr>
          <w:rFonts w:ascii="Times New Roman" w:hAnsi="Times New Roman" w:cs="Times New Roman"/>
          <w:lang w:val="bg-BG"/>
        </w:rPr>
        <w:t>ят</w:t>
      </w:r>
      <w:r w:rsidR="00793456" w:rsidRPr="00293E76">
        <w:rPr>
          <w:rFonts w:ascii="Times New Roman" w:hAnsi="Times New Roman" w:cs="Times New Roman"/>
          <w:spacing w:val="-1"/>
          <w:lang w:val="bg-BG"/>
        </w:rPr>
        <w:t xml:space="preserve"> </w:t>
      </w:r>
      <w:r w:rsidR="00793456" w:rsidRPr="00293E76">
        <w:rPr>
          <w:rFonts w:ascii="Times New Roman" w:hAnsi="Times New Roman" w:cs="Times New Roman"/>
          <w:lang w:val="bg-BG"/>
        </w:rPr>
        <w:t>от с</w:t>
      </w:r>
      <w:r w:rsidR="00793456" w:rsidRPr="00293E76">
        <w:rPr>
          <w:rFonts w:ascii="Times New Roman" w:hAnsi="Times New Roman" w:cs="Times New Roman"/>
          <w:spacing w:val="-1"/>
          <w:lang w:val="bg-BG"/>
        </w:rPr>
        <w:t>в</w:t>
      </w:r>
      <w:r w:rsidR="00793456" w:rsidRPr="00293E76">
        <w:rPr>
          <w:rFonts w:ascii="Times New Roman" w:hAnsi="Times New Roman" w:cs="Times New Roman"/>
          <w:lang w:val="bg-BG"/>
        </w:rPr>
        <w:t>етли</w:t>
      </w:r>
      <w:r w:rsidR="00793456" w:rsidRPr="00293E76">
        <w:rPr>
          <w:rFonts w:ascii="Times New Roman" w:hAnsi="Times New Roman" w:cs="Times New Roman"/>
          <w:spacing w:val="-1"/>
          <w:lang w:val="bg-BG"/>
        </w:rPr>
        <w:t>н</w:t>
      </w:r>
      <w:r w:rsidR="00793456" w:rsidRPr="00293E76">
        <w:rPr>
          <w:rFonts w:ascii="Times New Roman" w:hAnsi="Times New Roman" w:cs="Times New Roman"/>
          <w:lang w:val="bg-BG"/>
        </w:rPr>
        <w:t xml:space="preserve">а и </w:t>
      </w:r>
      <w:r w:rsidR="00793456" w:rsidRPr="00293E76">
        <w:rPr>
          <w:rFonts w:ascii="Times New Roman" w:hAnsi="Times New Roman" w:cs="Times New Roman"/>
          <w:spacing w:val="-1"/>
          <w:lang w:val="bg-BG"/>
        </w:rPr>
        <w:t>в</w:t>
      </w:r>
      <w:r w:rsidR="00793456" w:rsidRPr="00293E76">
        <w:rPr>
          <w:rFonts w:ascii="Times New Roman" w:hAnsi="Times New Roman" w:cs="Times New Roman"/>
          <w:lang w:val="bg-BG"/>
        </w:rPr>
        <w:t>ла</w:t>
      </w:r>
      <w:r w:rsidR="00793456" w:rsidRPr="00293E76">
        <w:rPr>
          <w:rFonts w:ascii="Times New Roman" w:hAnsi="Times New Roman" w:cs="Times New Roman"/>
          <w:spacing w:val="1"/>
          <w:lang w:val="bg-BG"/>
        </w:rPr>
        <w:t>г</w:t>
      </w:r>
      <w:r w:rsidR="00793456" w:rsidRPr="00293E76">
        <w:rPr>
          <w:rFonts w:ascii="Times New Roman" w:hAnsi="Times New Roman" w:cs="Times New Roman"/>
          <w:lang w:val="bg-BG"/>
        </w:rPr>
        <w:t>а.</w:t>
      </w:r>
    </w:p>
    <w:p w14:paraId="1146ED95" w14:textId="77777777" w:rsidR="002149E2" w:rsidRPr="00293E76" w:rsidRDefault="002149E2" w:rsidP="002149E2">
      <w:pPr>
        <w:spacing w:after="0" w:line="240" w:lineRule="auto"/>
        <w:rPr>
          <w:rFonts w:ascii="Times New Roman" w:hAnsi="Times New Roman" w:cs="Times New Roman"/>
          <w:lang w:val="bg-BG"/>
        </w:rPr>
      </w:pPr>
      <w:r w:rsidRPr="00293E76">
        <w:rPr>
          <w:rFonts w:ascii="Times New Roman" w:hAnsi="Times New Roman" w:cs="Times New Roman"/>
          <w:lang w:val="bg-BG"/>
        </w:rPr>
        <w:t xml:space="preserve">Неотворените сашета може да се съхраняват за единичен период до 4 месеца при температура под </w:t>
      </w:r>
      <w:r w:rsidRPr="00293E76">
        <w:rPr>
          <w:rFonts w:ascii="Times New Roman" w:hAnsi="Times New Roman"/>
          <w:lang w:val="bg-BG"/>
        </w:rPr>
        <w:t>25°C, след което лекарственият продукт трябва да се изхвърли.</w:t>
      </w:r>
    </w:p>
    <w:p w14:paraId="6915282C"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6BB2FEEB"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4CEA5C88" w14:textId="77777777" w:rsidR="00793456" w:rsidRPr="00293E76" w:rsidRDefault="00793456" w:rsidP="00793456">
      <w:pPr>
        <w:keepNext/>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10.</w:t>
      </w:r>
      <w:r w:rsidRPr="00293E76">
        <w:rPr>
          <w:rFonts w:ascii="Times New Roman" w:hAnsi="Times New Roman" w:cs="Times New Roman"/>
          <w:b/>
          <w:bCs/>
          <w:lang w:val="bg-BG"/>
        </w:rPr>
        <w:tab/>
        <w:t>С</w:t>
      </w:r>
      <w:r w:rsidRPr="00293E76">
        <w:rPr>
          <w:rFonts w:ascii="Times New Roman" w:hAnsi="Times New Roman" w:cs="Times New Roman"/>
          <w:b/>
          <w:bCs/>
          <w:spacing w:val="1"/>
          <w:lang w:val="bg-BG"/>
        </w:rPr>
        <w:t>П</w:t>
      </w:r>
      <w:r w:rsidRPr="00293E76">
        <w:rPr>
          <w:rFonts w:ascii="Times New Roman" w:hAnsi="Times New Roman" w:cs="Times New Roman"/>
          <w:b/>
          <w:bCs/>
          <w:lang w:val="bg-BG"/>
        </w:rPr>
        <w:t>Е</w:t>
      </w:r>
      <w:r w:rsidRPr="00293E76">
        <w:rPr>
          <w:rFonts w:ascii="Times New Roman" w:hAnsi="Times New Roman" w:cs="Times New Roman"/>
          <w:b/>
          <w:bCs/>
          <w:spacing w:val="1"/>
          <w:lang w:val="bg-BG"/>
        </w:rPr>
        <w:t>ЦИ</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ЛН</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П</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ЕД</w:t>
      </w:r>
      <w:r w:rsidRPr="00293E76">
        <w:rPr>
          <w:rFonts w:ascii="Times New Roman" w:hAnsi="Times New Roman" w:cs="Times New Roman"/>
          <w:b/>
          <w:bCs/>
          <w:spacing w:val="1"/>
          <w:lang w:val="bg-BG"/>
        </w:rPr>
        <w:t>П</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ЗН</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w:t>
      </w:r>
      <w:r w:rsidRPr="00293E76">
        <w:rPr>
          <w:rFonts w:ascii="Times New Roman" w:hAnsi="Times New Roman" w:cs="Times New Roman"/>
          <w:b/>
          <w:bCs/>
          <w:lang w:val="bg-BG"/>
        </w:rPr>
        <w:t>МЕ</w:t>
      </w:r>
      <w:r w:rsidRPr="00293E76">
        <w:rPr>
          <w:rFonts w:ascii="Times New Roman" w:hAnsi="Times New Roman" w:cs="Times New Roman"/>
          <w:b/>
          <w:bCs/>
          <w:spacing w:val="1"/>
          <w:lang w:val="bg-BG"/>
        </w:rPr>
        <w:t>Р</w:t>
      </w:r>
      <w:r w:rsidRPr="00293E76">
        <w:rPr>
          <w:rFonts w:ascii="Times New Roman" w:hAnsi="Times New Roman" w:cs="Times New Roman"/>
          <w:b/>
          <w:bCs/>
          <w:lang w:val="bg-BG"/>
        </w:rPr>
        <w:t>КИ</w:t>
      </w:r>
      <w:r w:rsidRPr="00293E76">
        <w:rPr>
          <w:rFonts w:ascii="Times New Roman" w:hAnsi="Times New Roman" w:cs="Times New Roman"/>
          <w:b/>
          <w:bCs/>
          <w:spacing w:val="1"/>
          <w:lang w:val="bg-BG"/>
        </w:rPr>
        <w:t xml:space="preserve"> П</w:t>
      </w:r>
      <w:r w:rsidRPr="00293E76">
        <w:rPr>
          <w:rFonts w:ascii="Times New Roman" w:hAnsi="Times New Roman" w:cs="Times New Roman"/>
          <w:b/>
          <w:bCs/>
          <w:spacing w:val="2"/>
          <w:lang w:val="bg-BG"/>
        </w:rPr>
        <w:t>Р</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ИЗ</w:t>
      </w:r>
      <w:r w:rsidRPr="00293E76">
        <w:rPr>
          <w:rFonts w:ascii="Times New Roman" w:hAnsi="Times New Roman" w:cs="Times New Roman"/>
          <w:b/>
          <w:bCs/>
          <w:spacing w:val="-1"/>
          <w:lang w:val="bg-BG"/>
        </w:rPr>
        <w:t>Х</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Ъ</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Л</w:t>
      </w:r>
      <w:r w:rsidRPr="00293E76">
        <w:rPr>
          <w:rFonts w:ascii="Times New Roman" w:hAnsi="Times New Roman" w:cs="Times New Roman"/>
          <w:b/>
          <w:bCs/>
          <w:spacing w:val="-1"/>
          <w:lang w:val="bg-BG"/>
        </w:rPr>
        <w:t>Я</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Е</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spacing w:val="-1"/>
          <w:lang w:val="bg-BG"/>
        </w:rPr>
        <w:t>Е</w:t>
      </w:r>
      <w:r w:rsidRPr="00293E76">
        <w:rPr>
          <w:rFonts w:ascii="Times New Roman" w:hAnsi="Times New Roman" w:cs="Times New Roman"/>
          <w:b/>
          <w:bCs/>
          <w:spacing w:val="1"/>
          <w:lang w:val="bg-BG"/>
        </w:rPr>
        <w:t>ИЗПОЛЗВ</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Ч</w:t>
      </w:r>
      <w:r w:rsidRPr="00293E76">
        <w:rPr>
          <w:rFonts w:ascii="Times New Roman" w:hAnsi="Times New Roman" w:cs="Times New Roman"/>
          <w:b/>
          <w:bCs/>
          <w:spacing w:val="-1"/>
          <w:lang w:val="bg-BG"/>
        </w:rPr>
        <w:t>АС</w:t>
      </w:r>
      <w:r w:rsidRPr="00293E76">
        <w:rPr>
          <w:rFonts w:ascii="Times New Roman" w:hAnsi="Times New Roman" w:cs="Times New Roman"/>
          <w:b/>
          <w:bCs/>
          <w:lang w:val="bg-BG"/>
        </w:rPr>
        <w:t xml:space="preserve">Т </w:t>
      </w:r>
      <w:r w:rsidRPr="00293E76">
        <w:rPr>
          <w:rFonts w:ascii="Times New Roman" w:hAnsi="Times New Roman" w:cs="Times New Roman"/>
          <w:b/>
          <w:bCs/>
          <w:spacing w:val="1"/>
          <w:lang w:val="bg-BG"/>
        </w:rPr>
        <w:t>О</w:t>
      </w:r>
      <w:r w:rsidRPr="00293E76">
        <w:rPr>
          <w:rFonts w:ascii="Times New Roman" w:hAnsi="Times New Roman" w:cs="Times New Roman"/>
          <w:b/>
          <w:bCs/>
          <w:lang w:val="bg-BG"/>
        </w:rPr>
        <w:t>Т</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Л</w:t>
      </w:r>
      <w:r w:rsidRPr="00293E76">
        <w:rPr>
          <w:rFonts w:ascii="Times New Roman" w:hAnsi="Times New Roman" w:cs="Times New Roman"/>
          <w:b/>
          <w:bCs/>
          <w:spacing w:val="-1"/>
          <w:lang w:val="bg-BG"/>
        </w:rPr>
        <w:t>Е</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А</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СТ</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Е</w:t>
      </w:r>
      <w:r w:rsidRPr="00293E76">
        <w:rPr>
          <w:rFonts w:ascii="Times New Roman" w:hAnsi="Times New Roman" w:cs="Times New Roman"/>
          <w:b/>
          <w:bCs/>
          <w:spacing w:val="1"/>
          <w:lang w:val="bg-BG"/>
        </w:rPr>
        <w:t>НИ</w:t>
      </w:r>
      <w:r w:rsidRPr="00293E76">
        <w:rPr>
          <w:rFonts w:ascii="Times New Roman" w:hAnsi="Times New Roman" w:cs="Times New Roman"/>
          <w:b/>
          <w:bCs/>
          <w:spacing w:val="-1"/>
          <w:lang w:val="bg-BG"/>
        </w:rPr>
        <w:t>Т</w:t>
      </w:r>
      <w:r w:rsidRPr="00293E76">
        <w:rPr>
          <w:rFonts w:ascii="Times New Roman" w:hAnsi="Times New Roman" w:cs="Times New Roman"/>
          <w:b/>
          <w:bCs/>
          <w:lang w:val="bg-BG"/>
        </w:rPr>
        <w:t>Е</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П</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О</w:t>
      </w:r>
      <w:r w:rsidRPr="00293E76">
        <w:rPr>
          <w:rFonts w:ascii="Times New Roman" w:hAnsi="Times New Roman" w:cs="Times New Roman"/>
          <w:b/>
          <w:bCs/>
          <w:spacing w:val="-1"/>
          <w:lang w:val="bg-BG"/>
        </w:rPr>
        <w:t>Д</w:t>
      </w:r>
      <w:r w:rsidRPr="00293E76">
        <w:rPr>
          <w:rFonts w:ascii="Times New Roman" w:hAnsi="Times New Roman" w:cs="Times New Roman"/>
          <w:b/>
          <w:bCs/>
          <w:spacing w:val="1"/>
          <w:lang w:val="bg-BG"/>
        </w:rPr>
        <w:t>У</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Т</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ИЛ</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О</w:t>
      </w:r>
      <w:r w:rsidRPr="00293E76">
        <w:rPr>
          <w:rFonts w:ascii="Times New Roman" w:hAnsi="Times New Roman" w:cs="Times New Roman"/>
          <w:b/>
          <w:bCs/>
          <w:spacing w:val="-1"/>
          <w:lang w:val="bg-BG"/>
        </w:rPr>
        <w:t>Т</w:t>
      </w:r>
      <w:r w:rsidRPr="00293E76">
        <w:rPr>
          <w:rFonts w:ascii="Times New Roman" w:hAnsi="Times New Roman" w:cs="Times New Roman"/>
          <w:b/>
          <w:bCs/>
          <w:spacing w:val="1"/>
          <w:lang w:val="bg-BG"/>
        </w:rPr>
        <w:t>П</w:t>
      </w:r>
      <w:r w:rsidRPr="00293E76">
        <w:rPr>
          <w:rFonts w:ascii="Times New Roman" w:hAnsi="Times New Roman" w:cs="Times New Roman"/>
          <w:b/>
          <w:bCs/>
          <w:spacing w:val="-1"/>
          <w:lang w:val="bg-BG"/>
        </w:rPr>
        <w:t>АДЪ</w:t>
      </w:r>
      <w:r w:rsidRPr="00293E76">
        <w:rPr>
          <w:rFonts w:ascii="Times New Roman" w:hAnsi="Times New Roman" w:cs="Times New Roman"/>
          <w:b/>
          <w:bCs/>
          <w:spacing w:val="1"/>
          <w:lang w:val="bg-BG"/>
        </w:rPr>
        <w:t>ЧН</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w:t>
      </w:r>
      <w:r w:rsidRPr="00293E76">
        <w:rPr>
          <w:rFonts w:ascii="Times New Roman" w:hAnsi="Times New Roman" w:cs="Times New Roman"/>
          <w:b/>
          <w:bCs/>
          <w:lang w:val="bg-BG"/>
        </w:rPr>
        <w:t>МА</w:t>
      </w:r>
      <w:r w:rsidRPr="00293E76">
        <w:rPr>
          <w:rFonts w:ascii="Times New Roman" w:hAnsi="Times New Roman" w:cs="Times New Roman"/>
          <w:b/>
          <w:bCs/>
          <w:spacing w:val="-2"/>
          <w:lang w:val="bg-BG"/>
        </w:rPr>
        <w:t>Т</w:t>
      </w:r>
      <w:r w:rsidRPr="00293E76">
        <w:rPr>
          <w:rFonts w:ascii="Times New Roman" w:hAnsi="Times New Roman" w:cs="Times New Roman"/>
          <w:b/>
          <w:bCs/>
          <w:spacing w:val="-1"/>
          <w:lang w:val="bg-BG"/>
        </w:rPr>
        <w:t>Е</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И</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Л</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О</w:t>
      </w:r>
      <w:r w:rsidRPr="00293E76">
        <w:rPr>
          <w:rFonts w:ascii="Times New Roman" w:hAnsi="Times New Roman" w:cs="Times New Roman"/>
          <w:b/>
          <w:bCs/>
          <w:lang w:val="bg-BG"/>
        </w:rPr>
        <w:t>Т</w:t>
      </w:r>
      <w:r w:rsidRPr="00293E76">
        <w:rPr>
          <w:rFonts w:ascii="Times New Roman" w:hAnsi="Times New Roman" w:cs="Times New Roman"/>
          <w:b/>
          <w:bCs/>
          <w:spacing w:val="-1"/>
          <w:lang w:val="bg-BG"/>
        </w:rPr>
        <w:t xml:space="preserve"> ТЯХ</w:t>
      </w:r>
      <w:r w:rsidRPr="00293E76">
        <w:rPr>
          <w:rFonts w:ascii="Times New Roman" w:hAnsi="Times New Roman" w:cs="Times New Roman"/>
          <w:b/>
          <w:bCs/>
          <w:lang w:val="bg-BG"/>
        </w:rPr>
        <w:t xml:space="preserve">, </w:t>
      </w:r>
      <w:r w:rsidRPr="00293E76">
        <w:rPr>
          <w:rFonts w:ascii="Times New Roman" w:hAnsi="Times New Roman" w:cs="Times New Roman"/>
          <w:b/>
          <w:bCs/>
          <w:spacing w:val="-1"/>
          <w:lang w:val="bg-BG"/>
        </w:rPr>
        <w:t>А</w:t>
      </w:r>
      <w:r w:rsidRPr="00293E76">
        <w:rPr>
          <w:rFonts w:ascii="Times New Roman" w:hAnsi="Times New Roman" w:cs="Times New Roman"/>
          <w:b/>
          <w:bCs/>
          <w:lang w:val="bg-BG"/>
        </w:rPr>
        <w:t xml:space="preserve">КО </w:t>
      </w:r>
      <w:r w:rsidRPr="00293E76">
        <w:rPr>
          <w:rFonts w:ascii="Times New Roman" w:hAnsi="Times New Roman" w:cs="Times New Roman"/>
          <w:b/>
          <w:bCs/>
          <w:spacing w:val="-1"/>
          <w:lang w:val="bg-BG"/>
        </w:rPr>
        <w:t>С</w:t>
      </w:r>
      <w:r w:rsidRPr="00293E76">
        <w:rPr>
          <w:rFonts w:ascii="Times New Roman" w:hAnsi="Times New Roman" w:cs="Times New Roman"/>
          <w:b/>
          <w:bCs/>
          <w:lang w:val="bg-BG"/>
        </w:rPr>
        <w:t>Е</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ИЗИ</w:t>
      </w:r>
      <w:r w:rsidRPr="00293E76">
        <w:rPr>
          <w:rFonts w:ascii="Times New Roman" w:hAnsi="Times New Roman" w:cs="Times New Roman"/>
          <w:b/>
          <w:bCs/>
          <w:spacing w:val="-1"/>
          <w:lang w:val="bg-BG"/>
        </w:rPr>
        <w:t>С</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А</w:t>
      </w:r>
      <w:r w:rsidRPr="00293E76">
        <w:rPr>
          <w:rFonts w:ascii="Times New Roman" w:hAnsi="Times New Roman" w:cs="Times New Roman"/>
          <w:b/>
          <w:bCs/>
          <w:lang w:val="bg-BG"/>
        </w:rPr>
        <w:t>Т</w:t>
      </w:r>
      <w:r w:rsidRPr="00293E76">
        <w:rPr>
          <w:rFonts w:ascii="Times New Roman" w:hAnsi="Times New Roman" w:cs="Times New Roman"/>
          <w:b/>
          <w:bCs/>
          <w:spacing w:val="-1"/>
          <w:lang w:val="bg-BG"/>
        </w:rPr>
        <w:t xml:space="preserve"> ТА</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ИВ</w:t>
      </w:r>
      <w:r w:rsidRPr="00293E76">
        <w:rPr>
          <w:rFonts w:ascii="Times New Roman" w:hAnsi="Times New Roman" w:cs="Times New Roman"/>
          <w:b/>
          <w:bCs/>
          <w:lang w:val="bg-BG"/>
        </w:rPr>
        <w:t>А</w:t>
      </w:r>
    </w:p>
    <w:p w14:paraId="55EC9B41" w14:textId="77777777" w:rsidR="00793456" w:rsidRPr="00293E76" w:rsidRDefault="00793456" w:rsidP="00793456">
      <w:pPr>
        <w:keepNext/>
        <w:tabs>
          <w:tab w:val="left" w:pos="567"/>
        </w:tabs>
        <w:spacing w:after="0" w:line="240" w:lineRule="auto"/>
        <w:rPr>
          <w:rFonts w:ascii="Times New Roman" w:hAnsi="Times New Roman" w:cs="Times New Roman"/>
          <w:lang w:val="bg-BG"/>
        </w:rPr>
      </w:pPr>
    </w:p>
    <w:p w14:paraId="710D023F"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1B1C31D6" w14:textId="77777777" w:rsidR="00793456" w:rsidRPr="00293E76" w:rsidRDefault="00793456" w:rsidP="00793456">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b/>
          <w:bCs/>
          <w:lang w:val="bg-BG"/>
        </w:rPr>
      </w:pPr>
      <w:r w:rsidRPr="00293E76">
        <w:rPr>
          <w:rFonts w:ascii="Times New Roman" w:hAnsi="Times New Roman" w:cs="Times New Roman"/>
          <w:b/>
          <w:bCs/>
          <w:lang w:val="bg-BG"/>
        </w:rPr>
        <w:t>11.</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И</w:t>
      </w:r>
      <w:r w:rsidRPr="00293E76">
        <w:rPr>
          <w:rFonts w:ascii="Times New Roman" w:hAnsi="Times New Roman" w:cs="Times New Roman"/>
          <w:b/>
          <w:bCs/>
          <w:lang w:val="bg-BG"/>
        </w:rPr>
        <w:t>МЕ И АД</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lang w:val="bg-BG"/>
        </w:rPr>
        <w:t>С</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П</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И</w:t>
      </w:r>
      <w:r w:rsidRPr="00293E76">
        <w:rPr>
          <w:rFonts w:ascii="Times New Roman" w:hAnsi="Times New Roman" w:cs="Times New Roman"/>
          <w:b/>
          <w:bCs/>
          <w:spacing w:val="-1"/>
          <w:lang w:val="bg-BG"/>
        </w:rPr>
        <w:t>ТЕ</w:t>
      </w:r>
      <w:r w:rsidRPr="00293E76">
        <w:rPr>
          <w:rFonts w:ascii="Times New Roman" w:hAnsi="Times New Roman" w:cs="Times New Roman"/>
          <w:b/>
          <w:bCs/>
          <w:spacing w:val="-5"/>
          <w:lang w:val="bg-BG"/>
        </w:rPr>
        <w:t>Ж</w:t>
      </w:r>
      <w:r w:rsidRPr="00293E76">
        <w:rPr>
          <w:rFonts w:ascii="Times New Roman" w:hAnsi="Times New Roman" w:cs="Times New Roman"/>
          <w:b/>
          <w:bCs/>
          <w:spacing w:val="-1"/>
          <w:lang w:val="bg-BG"/>
        </w:rPr>
        <w:t>АТЕ</w:t>
      </w:r>
      <w:r w:rsidRPr="00293E76">
        <w:rPr>
          <w:rFonts w:ascii="Times New Roman" w:hAnsi="Times New Roman" w:cs="Times New Roman"/>
          <w:b/>
          <w:bCs/>
          <w:spacing w:val="1"/>
          <w:lang w:val="bg-BG"/>
        </w:rPr>
        <w:t>Л</w:t>
      </w:r>
      <w:r w:rsidRPr="00293E76">
        <w:rPr>
          <w:rFonts w:ascii="Times New Roman" w:hAnsi="Times New Roman" w:cs="Times New Roman"/>
          <w:b/>
          <w:bCs/>
          <w:lang w:val="bg-BG"/>
        </w:rPr>
        <w:t>Я</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А</w:t>
      </w:r>
      <w:r w:rsidRPr="00293E76">
        <w:rPr>
          <w:rFonts w:ascii="Times New Roman" w:hAnsi="Times New Roman" w:cs="Times New Roman"/>
          <w:b/>
          <w:bCs/>
          <w:spacing w:val="4"/>
          <w:lang w:val="bg-BG"/>
        </w:rPr>
        <w:t>З</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spacing w:val="-5"/>
          <w:lang w:val="bg-BG"/>
        </w:rPr>
        <w:t>Ш</w:t>
      </w:r>
      <w:r w:rsidRPr="00293E76">
        <w:rPr>
          <w:rFonts w:ascii="Times New Roman" w:hAnsi="Times New Roman" w:cs="Times New Roman"/>
          <w:b/>
          <w:bCs/>
          <w:spacing w:val="-1"/>
          <w:lang w:val="bg-BG"/>
        </w:rPr>
        <w:t>Е</w:t>
      </w:r>
      <w:r w:rsidRPr="00293E76">
        <w:rPr>
          <w:rFonts w:ascii="Times New Roman" w:hAnsi="Times New Roman" w:cs="Times New Roman"/>
          <w:b/>
          <w:bCs/>
          <w:spacing w:val="1"/>
          <w:lang w:val="bg-BG"/>
        </w:rPr>
        <w:t>НИ</w:t>
      </w:r>
      <w:r w:rsidRPr="00293E76">
        <w:rPr>
          <w:rFonts w:ascii="Times New Roman" w:hAnsi="Times New Roman" w:cs="Times New Roman"/>
          <w:b/>
          <w:bCs/>
          <w:spacing w:val="-1"/>
          <w:lang w:val="bg-BG"/>
        </w:rPr>
        <w:t>ЕТ</w:t>
      </w:r>
      <w:r w:rsidRPr="00293E76">
        <w:rPr>
          <w:rFonts w:ascii="Times New Roman" w:hAnsi="Times New Roman" w:cs="Times New Roman"/>
          <w:b/>
          <w:bCs/>
          <w:lang w:val="bg-BG"/>
        </w:rPr>
        <w:t>О</w:t>
      </w:r>
      <w:r w:rsidRPr="00293E76">
        <w:rPr>
          <w:rFonts w:ascii="Times New Roman" w:hAnsi="Times New Roman" w:cs="Times New Roman"/>
          <w:b/>
          <w:bCs/>
          <w:spacing w:val="1"/>
          <w:lang w:val="bg-BG"/>
        </w:rPr>
        <w:t xml:space="preserve"> З</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УПО</w:t>
      </w:r>
      <w:r w:rsidRPr="00293E76">
        <w:rPr>
          <w:rFonts w:ascii="Times New Roman" w:hAnsi="Times New Roman" w:cs="Times New Roman"/>
          <w:b/>
          <w:bCs/>
          <w:spacing w:val="-1"/>
          <w:lang w:val="bg-BG"/>
        </w:rPr>
        <w:t>Т</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spacing w:val="-2"/>
          <w:lang w:val="bg-BG"/>
        </w:rPr>
        <w:t>Б</w:t>
      </w:r>
      <w:r w:rsidRPr="00293E76">
        <w:rPr>
          <w:rFonts w:ascii="Times New Roman" w:hAnsi="Times New Roman" w:cs="Times New Roman"/>
          <w:b/>
          <w:bCs/>
          <w:lang w:val="bg-BG"/>
        </w:rPr>
        <w:t>А</w:t>
      </w:r>
    </w:p>
    <w:p w14:paraId="23B09777"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48AF76F6"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Chiesi Farmaceutici S.p.A.</w:t>
      </w:r>
    </w:p>
    <w:p w14:paraId="0E73A731"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Via Palermo 26/A</w:t>
      </w:r>
    </w:p>
    <w:p w14:paraId="05E1C4E4"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43122 Parma</w:t>
      </w:r>
    </w:p>
    <w:p w14:paraId="414B1A3F"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Италия</w:t>
      </w:r>
    </w:p>
    <w:p w14:paraId="793ABE4C" w14:textId="77777777" w:rsidR="00793456" w:rsidRPr="00293E76" w:rsidRDefault="00793456" w:rsidP="00793456">
      <w:pPr>
        <w:spacing w:after="0" w:line="240" w:lineRule="auto"/>
        <w:ind w:left="567" w:hanging="567"/>
        <w:rPr>
          <w:rFonts w:ascii="Times New Roman" w:hAnsi="Times New Roman" w:cs="Times New Roman"/>
          <w:bCs/>
          <w:lang w:val="bg-BG"/>
        </w:rPr>
      </w:pPr>
    </w:p>
    <w:p w14:paraId="5DA35A86" w14:textId="77777777" w:rsidR="00793456" w:rsidRPr="00293E76" w:rsidRDefault="00793456" w:rsidP="00793456">
      <w:pPr>
        <w:spacing w:after="0" w:line="240" w:lineRule="auto"/>
        <w:ind w:left="567" w:hanging="567"/>
        <w:rPr>
          <w:rFonts w:ascii="Times New Roman" w:hAnsi="Times New Roman" w:cs="Times New Roman"/>
          <w:bCs/>
          <w:lang w:val="bg-BG"/>
        </w:rPr>
      </w:pPr>
    </w:p>
    <w:p w14:paraId="5ED4BCB1" w14:textId="77777777" w:rsidR="00793456" w:rsidRPr="00293E76" w:rsidRDefault="00793456" w:rsidP="00793456">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12.</w:t>
      </w:r>
      <w:r w:rsidRPr="00293E76">
        <w:rPr>
          <w:rFonts w:ascii="Times New Roman" w:hAnsi="Times New Roman" w:cs="Times New Roman"/>
          <w:b/>
          <w:bCs/>
          <w:lang w:val="bg-BG"/>
        </w:rPr>
        <w:tab/>
        <w:t>НОМЕР</w:t>
      </w:r>
      <w:r w:rsidRPr="00293E76">
        <w:rPr>
          <w:rFonts w:ascii="Times New Roman" w:hAnsi="Times New Roman" w:cs="Times New Roman"/>
          <w:b/>
          <w:bCs/>
          <w:spacing w:val="1"/>
          <w:lang w:val="bg-BG"/>
        </w:rPr>
        <w:t>(</w:t>
      </w:r>
      <w:r w:rsidRPr="00293E76">
        <w:rPr>
          <w:rFonts w:ascii="Times New Roman" w:hAnsi="Times New Roman" w:cs="Times New Roman"/>
          <w:b/>
          <w:bCs/>
          <w:spacing w:val="-1"/>
          <w:lang w:val="bg-BG"/>
        </w:rPr>
        <w:t>А</w:t>
      </w:r>
      <w:r w:rsidRPr="00293E76">
        <w:rPr>
          <w:rFonts w:ascii="Times New Roman" w:hAnsi="Times New Roman" w:cs="Times New Roman"/>
          <w:b/>
          <w:bCs/>
          <w:lang w:val="bg-BG"/>
        </w:rPr>
        <w:t>)</w:t>
      </w:r>
      <w:r w:rsidRPr="00293E76">
        <w:rPr>
          <w:rFonts w:ascii="Times New Roman" w:hAnsi="Times New Roman" w:cs="Times New Roman"/>
          <w:b/>
          <w:bCs/>
          <w:spacing w:val="1"/>
          <w:lang w:val="bg-BG"/>
        </w:rPr>
        <w:t xml:space="preserve"> 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З</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spacing w:val="-5"/>
          <w:lang w:val="bg-BG"/>
        </w:rPr>
        <w:t>Ш</w:t>
      </w:r>
      <w:r w:rsidRPr="00293E76">
        <w:rPr>
          <w:rFonts w:ascii="Times New Roman" w:hAnsi="Times New Roman" w:cs="Times New Roman"/>
          <w:b/>
          <w:bCs/>
          <w:spacing w:val="-1"/>
          <w:lang w:val="bg-BG"/>
        </w:rPr>
        <w:t>Е</w:t>
      </w:r>
      <w:r w:rsidRPr="00293E76">
        <w:rPr>
          <w:rFonts w:ascii="Times New Roman" w:hAnsi="Times New Roman" w:cs="Times New Roman"/>
          <w:b/>
          <w:bCs/>
          <w:spacing w:val="1"/>
          <w:lang w:val="bg-BG"/>
        </w:rPr>
        <w:t>НИ</w:t>
      </w:r>
      <w:r w:rsidRPr="00293E76">
        <w:rPr>
          <w:rFonts w:ascii="Times New Roman" w:hAnsi="Times New Roman" w:cs="Times New Roman"/>
          <w:b/>
          <w:bCs/>
          <w:spacing w:val="-1"/>
          <w:lang w:val="bg-BG"/>
        </w:rPr>
        <w:t>ЕТ</w:t>
      </w:r>
      <w:r w:rsidRPr="00293E76">
        <w:rPr>
          <w:rFonts w:ascii="Times New Roman" w:hAnsi="Times New Roman" w:cs="Times New Roman"/>
          <w:b/>
          <w:bCs/>
          <w:lang w:val="bg-BG"/>
        </w:rPr>
        <w:t>О</w:t>
      </w:r>
      <w:r w:rsidRPr="00293E76">
        <w:rPr>
          <w:rFonts w:ascii="Times New Roman" w:hAnsi="Times New Roman" w:cs="Times New Roman"/>
          <w:b/>
          <w:bCs/>
          <w:spacing w:val="1"/>
          <w:lang w:val="bg-BG"/>
        </w:rPr>
        <w:t xml:space="preserve"> З</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УПО</w:t>
      </w:r>
      <w:r w:rsidRPr="00293E76">
        <w:rPr>
          <w:rFonts w:ascii="Times New Roman" w:hAnsi="Times New Roman" w:cs="Times New Roman"/>
          <w:b/>
          <w:bCs/>
          <w:spacing w:val="-1"/>
          <w:lang w:val="bg-BG"/>
        </w:rPr>
        <w:t>Т</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spacing w:val="-2"/>
          <w:lang w:val="bg-BG"/>
        </w:rPr>
        <w:t>Б</w:t>
      </w:r>
      <w:r w:rsidRPr="00293E76">
        <w:rPr>
          <w:rFonts w:ascii="Times New Roman" w:hAnsi="Times New Roman" w:cs="Times New Roman"/>
          <w:b/>
          <w:bCs/>
          <w:lang w:val="bg-BG"/>
        </w:rPr>
        <w:t xml:space="preserve">А </w:t>
      </w:r>
    </w:p>
    <w:p w14:paraId="2257AF5D"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2F711270" w14:textId="18214485" w:rsidR="00793456" w:rsidRPr="00293E76" w:rsidRDefault="009D2121" w:rsidP="00793456">
      <w:pPr>
        <w:tabs>
          <w:tab w:val="left" w:pos="567"/>
        </w:tabs>
        <w:spacing w:after="0" w:line="240" w:lineRule="auto"/>
        <w:rPr>
          <w:rFonts w:ascii="Times New Roman" w:hAnsi="Times New Roman"/>
          <w:lang w:val="bg-BG"/>
        </w:rPr>
      </w:pPr>
      <w:r w:rsidRPr="00293E76">
        <w:rPr>
          <w:rFonts w:ascii="Times New Roman" w:hAnsi="Times New Roman"/>
          <w:lang w:val="bg-BG"/>
        </w:rPr>
        <w:t>EU/</w:t>
      </w:r>
      <w:r w:rsidR="008E203E" w:rsidRPr="00293E76">
        <w:rPr>
          <w:rFonts w:ascii="Times New Roman" w:hAnsi="Times New Roman"/>
          <w:lang w:val="bg-BG"/>
        </w:rPr>
        <w:t>1/13/861/003</w:t>
      </w:r>
    </w:p>
    <w:p w14:paraId="1FDD3106" w14:textId="77777777" w:rsidR="009D2121" w:rsidRPr="00293E76" w:rsidRDefault="009D2121" w:rsidP="00793456">
      <w:pPr>
        <w:tabs>
          <w:tab w:val="left" w:pos="567"/>
        </w:tabs>
        <w:spacing w:after="0" w:line="240" w:lineRule="auto"/>
        <w:rPr>
          <w:rFonts w:ascii="Times New Roman" w:hAnsi="Times New Roman" w:cs="Times New Roman"/>
          <w:lang w:val="bg-BG"/>
        </w:rPr>
      </w:pPr>
    </w:p>
    <w:p w14:paraId="03AE80F6"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5895FF4F" w14:textId="77777777" w:rsidR="00793456" w:rsidRPr="00293E76" w:rsidRDefault="00793456" w:rsidP="00793456">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13.</w:t>
      </w:r>
      <w:r w:rsidRPr="00293E76">
        <w:rPr>
          <w:rFonts w:ascii="Times New Roman" w:hAnsi="Times New Roman" w:cs="Times New Roman"/>
          <w:b/>
          <w:bCs/>
          <w:lang w:val="bg-BG"/>
        </w:rPr>
        <w:tab/>
        <w:t>ПАРТИДЕН</w:t>
      </w:r>
      <w:r w:rsidRPr="00293E76">
        <w:rPr>
          <w:rFonts w:ascii="Times New Roman" w:hAnsi="Times New Roman" w:cs="Times New Roman"/>
          <w:b/>
          <w:bCs/>
          <w:spacing w:val="1"/>
          <w:lang w:val="bg-BG"/>
        </w:rPr>
        <w:t xml:space="preserve"> НОМ</w:t>
      </w:r>
      <w:r w:rsidRPr="00293E76">
        <w:rPr>
          <w:rFonts w:ascii="Times New Roman" w:hAnsi="Times New Roman" w:cs="Times New Roman"/>
          <w:b/>
          <w:bCs/>
          <w:spacing w:val="-1"/>
          <w:lang w:val="bg-BG"/>
        </w:rPr>
        <w:t>ЕР</w:t>
      </w:r>
    </w:p>
    <w:p w14:paraId="0D705E68" w14:textId="77777777" w:rsidR="00793456" w:rsidRPr="00293E76" w:rsidRDefault="00793456" w:rsidP="00793456">
      <w:pPr>
        <w:tabs>
          <w:tab w:val="left" w:pos="567"/>
        </w:tabs>
        <w:spacing w:after="0" w:line="240" w:lineRule="auto"/>
        <w:rPr>
          <w:rFonts w:ascii="Times New Roman" w:hAnsi="Times New Roman" w:cs="Times New Roman"/>
          <w:i/>
          <w:iCs/>
          <w:lang w:val="bg-BG"/>
        </w:rPr>
      </w:pPr>
    </w:p>
    <w:p w14:paraId="2AE2740E" w14:textId="77777777" w:rsidR="00793456" w:rsidRPr="00293E76" w:rsidRDefault="00793456" w:rsidP="00793456">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Партида:</w:t>
      </w:r>
    </w:p>
    <w:p w14:paraId="4C8B005F"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0B9A1AB3"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31FF04DE" w14:textId="77777777" w:rsidR="00793456" w:rsidRPr="00293E76" w:rsidRDefault="00793456" w:rsidP="00793456">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14.</w:t>
      </w:r>
      <w:r w:rsidRPr="00293E76">
        <w:rPr>
          <w:rFonts w:ascii="Times New Roman" w:hAnsi="Times New Roman" w:cs="Times New Roman"/>
          <w:b/>
          <w:bCs/>
          <w:lang w:val="bg-BG"/>
        </w:rPr>
        <w:tab/>
        <w:t>НАЧИН</w:t>
      </w:r>
      <w:r w:rsidRPr="00293E76">
        <w:rPr>
          <w:rFonts w:ascii="Times New Roman" w:hAnsi="Times New Roman" w:cs="Times New Roman"/>
          <w:b/>
          <w:bCs/>
          <w:spacing w:val="1"/>
          <w:lang w:val="bg-BG"/>
        </w:rPr>
        <w:t xml:space="preserve"> 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О</w:t>
      </w:r>
      <w:r w:rsidRPr="00293E76">
        <w:rPr>
          <w:rFonts w:ascii="Times New Roman" w:hAnsi="Times New Roman" w:cs="Times New Roman"/>
          <w:b/>
          <w:bCs/>
          <w:spacing w:val="-1"/>
          <w:lang w:val="bg-BG"/>
        </w:rPr>
        <w:t>Т</w:t>
      </w:r>
      <w:r w:rsidRPr="00293E76">
        <w:rPr>
          <w:rFonts w:ascii="Times New Roman" w:hAnsi="Times New Roman" w:cs="Times New Roman"/>
          <w:b/>
          <w:bCs/>
          <w:spacing w:val="1"/>
          <w:lang w:val="bg-BG"/>
        </w:rPr>
        <w:t>ПУ</w:t>
      </w:r>
      <w:r w:rsidRPr="00293E76">
        <w:rPr>
          <w:rFonts w:ascii="Times New Roman" w:hAnsi="Times New Roman" w:cs="Times New Roman"/>
          <w:b/>
          <w:bCs/>
          <w:spacing w:val="-1"/>
          <w:lang w:val="bg-BG"/>
        </w:rPr>
        <w:t>С</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Е</w:t>
      </w:r>
    </w:p>
    <w:p w14:paraId="1F6A8933"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551E271E"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00CF8F95" w14:textId="77777777" w:rsidR="00793456" w:rsidRPr="00293E76" w:rsidRDefault="00793456" w:rsidP="00793456">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15.</w:t>
      </w:r>
      <w:r w:rsidRPr="00293E76">
        <w:rPr>
          <w:rFonts w:ascii="Times New Roman" w:hAnsi="Times New Roman" w:cs="Times New Roman"/>
          <w:b/>
          <w:bCs/>
          <w:lang w:val="bg-BG"/>
        </w:rPr>
        <w:tab/>
        <w:t>УКАЗАНИЯ</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З</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УПО</w:t>
      </w:r>
      <w:r w:rsidRPr="00293E76">
        <w:rPr>
          <w:rFonts w:ascii="Times New Roman" w:hAnsi="Times New Roman" w:cs="Times New Roman"/>
          <w:b/>
          <w:bCs/>
          <w:spacing w:val="-1"/>
          <w:lang w:val="bg-BG"/>
        </w:rPr>
        <w:t>Т</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spacing w:val="-2"/>
          <w:lang w:val="bg-BG"/>
        </w:rPr>
        <w:t>Б</w:t>
      </w:r>
      <w:r w:rsidRPr="00293E76">
        <w:rPr>
          <w:rFonts w:ascii="Times New Roman" w:hAnsi="Times New Roman" w:cs="Times New Roman"/>
          <w:b/>
          <w:bCs/>
          <w:lang w:val="bg-BG"/>
        </w:rPr>
        <w:t>А</w:t>
      </w:r>
    </w:p>
    <w:p w14:paraId="35C3E6E6" w14:textId="77777777" w:rsidR="00793456" w:rsidRPr="00293E76" w:rsidRDefault="00793456" w:rsidP="00793456">
      <w:pPr>
        <w:tabs>
          <w:tab w:val="left" w:pos="567"/>
        </w:tabs>
        <w:spacing w:after="0" w:line="240" w:lineRule="auto"/>
        <w:rPr>
          <w:rFonts w:ascii="Times New Roman" w:hAnsi="Times New Roman" w:cs="Times New Roman"/>
          <w:strike/>
          <w:lang w:val="bg-BG"/>
        </w:rPr>
      </w:pPr>
    </w:p>
    <w:p w14:paraId="377DDFFF"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730701CA" w14:textId="77777777" w:rsidR="00793456" w:rsidRPr="00293E76" w:rsidRDefault="00793456" w:rsidP="00793456">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cs="Times New Roman"/>
          <w:b/>
          <w:lang w:val="bg-BG"/>
        </w:rPr>
      </w:pPr>
      <w:r w:rsidRPr="00293E76">
        <w:rPr>
          <w:rFonts w:ascii="Times New Roman" w:hAnsi="Times New Roman" w:cs="Times New Roman"/>
          <w:b/>
          <w:bCs/>
          <w:lang w:val="bg-BG"/>
        </w:rPr>
        <w:t>16.</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ИН</w:t>
      </w:r>
      <w:r w:rsidRPr="00293E76">
        <w:rPr>
          <w:rFonts w:ascii="Times New Roman" w:hAnsi="Times New Roman" w:cs="Times New Roman"/>
          <w:b/>
          <w:bCs/>
          <w:spacing w:val="-2"/>
          <w:lang w:val="bg-BG"/>
        </w:rPr>
        <w:t>Ф</w:t>
      </w:r>
      <w:r w:rsidRPr="00293E76">
        <w:rPr>
          <w:rFonts w:ascii="Times New Roman" w:hAnsi="Times New Roman" w:cs="Times New Roman"/>
          <w:b/>
          <w:bCs/>
          <w:spacing w:val="1"/>
          <w:lang w:val="bg-BG"/>
        </w:rPr>
        <w:t>О</w:t>
      </w:r>
      <w:r w:rsidRPr="00293E76">
        <w:rPr>
          <w:rFonts w:ascii="Times New Roman" w:hAnsi="Times New Roman" w:cs="Times New Roman"/>
          <w:b/>
          <w:bCs/>
          <w:spacing w:val="2"/>
          <w:lang w:val="bg-BG"/>
        </w:rPr>
        <w:t>Р</w:t>
      </w:r>
      <w:r w:rsidRPr="00293E76">
        <w:rPr>
          <w:rFonts w:ascii="Times New Roman" w:hAnsi="Times New Roman" w:cs="Times New Roman"/>
          <w:b/>
          <w:bCs/>
          <w:lang w:val="bg-BG"/>
        </w:rPr>
        <w:t>МАЦ</w:t>
      </w:r>
      <w:r w:rsidRPr="00293E76">
        <w:rPr>
          <w:rFonts w:ascii="Times New Roman" w:hAnsi="Times New Roman" w:cs="Times New Roman"/>
          <w:b/>
          <w:bCs/>
          <w:spacing w:val="1"/>
          <w:lang w:val="bg-BG"/>
        </w:rPr>
        <w:t>И</w:t>
      </w:r>
      <w:r w:rsidRPr="00293E76">
        <w:rPr>
          <w:rFonts w:ascii="Times New Roman" w:hAnsi="Times New Roman" w:cs="Times New Roman"/>
          <w:b/>
          <w:bCs/>
          <w:lang w:val="bg-BG"/>
        </w:rPr>
        <w:t>Я</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2"/>
          <w:lang w:val="bg-BG"/>
        </w:rPr>
        <w:t>Б</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ЙЛОВ</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А</w:t>
      </w:r>
      <w:r w:rsidRPr="00293E76">
        <w:rPr>
          <w:rFonts w:ascii="Times New Roman" w:hAnsi="Times New Roman" w:cs="Times New Roman"/>
          <w:b/>
          <w:bCs/>
          <w:spacing w:val="1"/>
          <w:lang w:val="bg-BG"/>
        </w:rPr>
        <w:t>З</w:t>
      </w:r>
      <w:r w:rsidRPr="00293E76">
        <w:rPr>
          <w:rFonts w:ascii="Times New Roman" w:hAnsi="Times New Roman" w:cs="Times New Roman"/>
          <w:b/>
          <w:bCs/>
          <w:spacing w:val="-2"/>
          <w:lang w:val="bg-BG"/>
        </w:rPr>
        <w:t>Б</w:t>
      </w:r>
      <w:r w:rsidRPr="00293E76">
        <w:rPr>
          <w:rFonts w:ascii="Times New Roman" w:hAnsi="Times New Roman" w:cs="Times New Roman"/>
          <w:b/>
          <w:bCs/>
          <w:spacing w:val="1"/>
          <w:lang w:val="bg-BG"/>
        </w:rPr>
        <w:t>У</w:t>
      </w:r>
      <w:r w:rsidRPr="00293E76">
        <w:rPr>
          <w:rFonts w:ascii="Times New Roman" w:hAnsi="Times New Roman" w:cs="Times New Roman"/>
          <w:b/>
          <w:bCs/>
          <w:lang w:val="bg-BG"/>
        </w:rPr>
        <w:t>КА</w:t>
      </w:r>
    </w:p>
    <w:p w14:paraId="6EDC9F83" w14:textId="77777777" w:rsidR="00793456" w:rsidRPr="00293E76" w:rsidRDefault="00793456" w:rsidP="00793456">
      <w:pPr>
        <w:keepNext/>
        <w:tabs>
          <w:tab w:val="left" w:pos="567"/>
        </w:tabs>
        <w:spacing w:after="0" w:line="240" w:lineRule="auto"/>
        <w:rPr>
          <w:rFonts w:ascii="Times New Roman" w:hAnsi="Times New Roman" w:cs="Times New Roman"/>
          <w:lang w:val="bg-BG"/>
        </w:rPr>
      </w:pPr>
    </w:p>
    <w:p w14:paraId="20E04B9E" w14:textId="4F4E539E" w:rsidR="00793456" w:rsidRPr="00293E76" w:rsidRDefault="00793456" w:rsidP="00793456">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 xml:space="preserve">PROCYSBI </w:t>
      </w:r>
      <w:r w:rsidR="009D2121" w:rsidRPr="00293E76">
        <w:rPr>
          <w:rFonts w:ascii="Times New Roman" w:hAnsi="Times New Roman" w:cs="Times New Roman"/>
          <w:lang w:val="bg-BG"/>
        </w:rPr>
        <w:t>75</w:t>
      </w:r>
      <w:r w:rsidRPr="00293E76">
        <w:rPr>
          <w:rFonts w:ascii="Times New Roman" w:hAnsi="Times New Roman" w:cs="Times New Roman"/>
          <w:lang w:val="bg-BG"/>
        </w:rPr>
        <w:t> mg</w:t>
      </w:r>
      <w:r w:rsidR="009D2121" w:rsidRPr="00293E76">
        <w:rPr>
          <w:rFonts w:ascii="Times New Roman" w:hAnsi="Times New Roman" w:cs="Times New Roman"/>
          <w:lang w:val="bg-BG"/>
        </w:rPr>
        <w:t xml:space="preserve"> гранули</w:t>
      </w:r>
    </w:p>
    <w:p w14:paraId="57C1BCF2" w14:textId="77777777" w:rsidR="00793456" w:rsidRPr="00293E76" w:rsidRDefault="00793456" w:rsidP="00793456">
      <w:pPr>
        <w:spacing w:after="0" w:line="240" w:lineRule="auto"/>
        <w:rPr>
          <w:rFonts w:ascii="Times New Roman" w:hAnsi="Times New Roman" w:cs="Times New Roman"/>
          <w:lang w:val="bg-BG"/>
        </w:rPr>
      </w:pPr>
    </w:p>
    <w:p w14:paraId="3E7A73DE" w14:textId="77777777" w:rsidR="00793456" w:rsidRPr="00293E76" w:rsidRDefault="00793456" w:rsidP="00793456">
      <w:pPr>
        <w:spacing w:after="0" w:line="240" w:lineRule="auto"/>
        <w:rPr>
          <w:rFonts w:ascii="Times New Roman" w:hAnsi="Times New Roman" w:cs="Times New Roman"/>
          <w:lang w:val="bg-BG"/>
        </w:rPr>
      </w:pPr>
    </w:p>
    <w:p w14:paraId="7ABBF153" w14:textId="77777777" w:rsidR="00793456" w:rsidRPr="00293E76" w:rsidRDefault="00793456" w:rsidP="00793456">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17.</w:t>
      </w:r>
      <w:r w:rsidRPr="00293E76">
        <w:rPr>
          <w:rFonts w:ascii="Times New Roman" w:hAnsi="Times New Roman" w:cs="Times New Roman"/>
          <w:b/>
          <w:bCs/>
          <w:lang w:val="bg-BG"/>
        </w:rPr>
        <w:tab/>
        <w:t>УНИКАЛЕН ИДЕНТИФИКАТОР — ДВУИЗМЕРЕН БАРКОД</w:t>
      </w:r>
    </w:p>
    <w:p w14:paraId="1725E9A7" w14:textId="77777777" w:rsidR="00793456" w:rsidRPr="00293E76" w:rsidRDefault="00793456" w:rsidP="00793456">
      <w:pPr>
        <w:keepNext/>
        <w:spacing w:after="0" w:line="240" w:lineRule="auto"/>
        <w:rPr>
          <w:rFonts w:ascii="Times New Roman" w:hAnsi="Times New Roman" w:cs="Times New Roman"/>
          <w:lang w:val="bg-BG"/>
        </w:rPr>
      </w:pPr>
    </w:p>
    <w:p w14:paraId="24815FBF" w14:textId="77777777" w:rsidR="00793456" w:rsidRPr="00293E76" w:rsidRDefault="00793456" w:rsidP="00793456">
      <w:pPr>
        <w:spacing w:after="0" w:line="240" w:lineRule="auto"/>
        <w:rPr>
          <w:rFonts w:ascii="Times New Roman" w:hAnsi="Times New Roman" w:cs="Times New Roman"/>
          <w:shd w:val="clear" w:color="auto" w:fill="CCCCCC"/>
          <w:lang w:val="bg-BG"/>
        </w:rPr>
      </w:pPr>
      <w:r w:rsidRPr="00293E76">
        <w:rPr>
          <w:rFonts w:ascii="Times New Roman" w:hAnsi="Times New Roman" w:cs="Times New Roman"/>
          <w:shd w:val="clear" w:color="auto" w:fill="C0C0C0"/>
          <w:lang w:val="bg-BG"/>
        </w:rPr>
        <w:t>Двуизмерен баркод с включен уникален идентификатор</w:t>
      </w:r>
    </w:p>
    <w:p w14:paraId="1242DF15" w14:textId="77777777" w:rsidR="00793456" w:rsidRPr="00293E76" w:rsidRDefault="00793456" w:rsidP="00793456">
      <w:pPr>
        <w:spacing w:after="0" w:line="240" w:lineRule="auto"/>
        <w:rPr>
          <w:rFonts w:ascii="Times New Roman" w:hAnsi="Times New Roman" w:cs="Times New Roman"/>
          <w:shd w:val="clear" w:color="auto" w:fill="CCCCCC"/>
          <w:lang w:val="bg-BG"/>
        </w:rPr>
      </w:pPr>
    </w:p>
    <w:p w14:paraId="2A74E10D" w14:textId="77777777" w:rsidR="00793456" w:rsidRPr="00293E76" w:rsidRDefault="00793456" w:rsidP="00793456">
      <w:pPr>
        <w:spacing w:after="0" w:line="240" w:lineRule="auto"/>
        <w:rPr>
          <w:rFonts w:ascii="Times New Roman" w:hAnsi="Times New Roman" w:cs="Times New Roman"/>
          <w:lang w:val="bg-BG"/>
        </w:rPr>
      </w:pPr>
    </w:p>
    <w:p w14:paraId="60EA80F1" w14:textId="77777777" w:rsidR="00793456" w:rsidRPr="00293E76" w:rsidRDefault="00793456" w:rsidP="00793456">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18.</w:t>
      </w:r>
      <w:r w:rsidRPr="00293E76">
        <w:rPr>
          <w:rFonts w:ascii="Times New Roman" w:hAnsi="Times New Roman" w:cs="Times New Roman"/>
          <w:b/>
          <w:bCs/>
          <w:lang w:val="bg-BG"/>
        </w:rPr>
        <w:tab/>
        <w:t>УНИКАЛЕН ИДЕНТИФИКАТОР — ДАННИ ЗА ЧЕТЕНЕ ОТ ХОРА</w:t>
      </w:r>
    </w:p>
    <w:p w14:paraId="1F6199DC" w14:textId="77777777" w:rsidR="00793456" w:rsidRPr="00293E76" w:rsidRDefault="00793456" w:rsidP="00793456">
      <w:pPr>
        <w:keepNext/>
        <w:spacing w:after="0" w:line="240" w:lineRule="auto"/>
        <w:rPr>
          <w:rFonts w:ascii="Times New Roman" w:hAnsi="Times New Roman" w:cs="Times New Roman"/>
          <w:lang w:val="bg-BG"/>
        </w:rPr>
      </w:pPr>
    </w:p>
    <w:p w14:paraId="7E584D82" w14:textId="0AEAC22C" w:rsidR="00793456" w:rsidRPr="00293E76" w:rsidRDefault="00793456" w:rsidP="00793456">
      <w:pPr>
        <w:keepNext/>
        <w:spacing w:after="0" w:line="240" w:lineRule="auto"/>
        <w:rPr>
          <w:rFonts w:ascii="Times New Roman" w:hAnsi="Times New Roman" w:cs="Times New Roman"/>
          <w:lang w:val="bg-BG"/>
        </w:rPr>
      </w:pPr>
      <w:r w:rsidRPr="00293E76">
        <w:rPr>
          <w:rFonts w:ascii="Times New Roman" w:hAnsi="Times New Roman" w:cs="Times New Roman"/>
          <w:lang w:val="bg-BG"/>
        </w:rPr>
        <w:t>PC</w:t>
      </w:r>
    </w:p>
    <w:p w14:paraId="1CA26419" w14:textId="6B27C96E" w:rsidR="00793456" w:rsidRPr="00293E76" w:rsidRDefault="00793456" w:rsidP="00793456">
      <w:pPr>
        <w:keepNext/>
        <w:spacing w:after="0" w:line="240" w:lineRule="auto"/>
        <w:rPr>
          <w:rFonts w:ascii="Times New Roman" w:hAnsi="Times New Roman" w:cs="Times New Roman"/>
          <w:lang w:val="bg-BG"/>
        </w:rPr>
      </w:pPr>
      <w:r w:rsidRPr="00293E76">
        <w:rPr>
          <w:rFonts w:ascii="Times New Roman" w:hAnsi="Times New Roman" w:cs="Times New Roman"/>
          <w:lang w:val="bg-BG"/>
        </w:rPr>
        <w:t>SN</w:t>
      </w:r>
    </w:p>
    <w:p w14:paraId="1CE6CDE7" w14:textId="70676AAF" w:rsidR="00793456" w:rsidRPr="00293E76" w:rsidRDefault="00793456" w:rsidP="00793456">
      <w:pPr>
        <w:spacing w:after="0" w:line="240" w:lineRule="auto"/>
        <w:rPr>
          <w:rFonts w:ascii="Times New Roman" w:hAnsi="Times New Roman" w:cs="Times New Roman"/>
          <w:lang w:val="bg-BG"/>
        </w:rPr>
      </w:pPr>
      <w:r w:rsidRPr="00293E76">
        <w:rPr>
          <w:rFonts w:ascii="Times New Roman" w:hAnsi="Times New Roman" w:cs="Times New Roman"/>
          <w:lang w:val="bg-BG"/>
        </w:rPr>
        <w:t>NN</w:t>
      </w:r>
    </w:p>
    <w:p w14:paraId="5D75E0F2" w14:textId="77777777" w:rsidR="00793456" w:rsidRPr="00293E76" w:rsidRDefault="00793456" w:rsidP="00793456">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br w:type="page"/>
      </w:r>
    </w:p>
    <w:p w14:paraId="0E438F71" w14:textId="77777777" w:rsidR="00793456" w:rsidRPr="00293E76" w:rsidRDefault="00793456" w:rsidP="00793456">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noProof/>
          <w:lang w:val="bg-BG"/>
        </w:rPr>
        <w:lastRenderedPageBreak/>
        <w:t xml:space="preserve">МИНИМУМ ДАННИ, КОИТО ТРЯБВА ДА СЪДЪРЖАТ МАЛКИТЕ ЕДИНИЧНИ ПЪРВИЧНИ ОПАКОВКИ </w:t>
      </w:r>
    </w:p>
    <w:p w14:paraId="50E28843" w14:textId="77777777" w:rsidR="00793456" w:rsidRPr="00293E76" w:rsidRDefault="00793456" w:rsidP="00793456">
      <w:pPr>
        <w:pBdr>
          <w:top w:val="single" w:sz="4" w:space="1" w:color="auto"/>
          <w:left w:val="single" w:sz="4" w:space="4" w:color="auto"/>
          <w:bottom w:val="single" w:sz="4" w:space="1" w:color="auto"/>
          <w:right w:val="single" w:sz="4" w:space="4" w:color="auto"/>
        </w:pBdr>
        <w:tabs>
          <w:tab w:val="left" w:pos="720"/>
        </w:tabs>
        <w:spacing w:after="0" w:line="240" w:lineRule="auto"/>
        <w:rPr>
          <w:rFonts w:ascii="Times New Roman" w:hAnsi="Times New Roman" w:cs="Times New Roman"/>
          <w:b/>
          <w:noProof/>
          <w:lang w:val="bg-BG"/>
        </w:rPr>
      </w:pPr>
    </w:p>
    <w:p w14:paraId="1D92649C" w14:textId="77777777" w:rsidR="00793456" w:rsidRPr="00293E76" w:rsidRDefault="009D2121" w:rsidP="00793456">
      <w:pPr>
        <w:pBdr>
          <w:top w:val="single" w:sz="4" w:space="1" w:color="auto"/>
          <w:left w:val="single" w:sz="4" w:space="4" w:color="auto"/>
          <w:bottom w:val="single" w:sz="4" w:space="1" w:color="auto"/>
          <w:right w:val="single" w:sz="4" w:space="4" w:color="auto"/>
        </w:pBdr>
        <w:tabs>
          <w:tab w:val="left" w:pos="720"/>
        </w:tabs>
        <w:spacing w:after="0" w:line="240" w:lineRule="auto"/>
        <w:rPr>
          <w:rFonts w:ascii="Times New Roman" w:hAnsi="Times New Roman" w:cs="Times New Roman"/>
          <w:b/>
          <w:lang w:val="bg-BG"/>
        </w:rPr>
      </w:pPr>
      <w:r w:rsidRPr="00293E76">
        <w:rPr>
          <w:rFonts w:ascii="Times New Roman" w:hAnsi="Times New Roman" w:cs="Times New Roman"/>
          <w:b/>
          <w:lang w:val="bg-BG"/>
        </w:rPr>
        <w:t>САШЕ</w:t>
      </w:r>
    </w:p>
    <w:p w14:paraId="142A683A" w14:textId="77777777" w:rsidR="00793456" w:rsidRPr="00293E76" w:rsidRDefault="00793456" w:rsidP="00793456">
      <w:pPr>
        <w:tabs>
          <w:tab w:val="left" w:pos="720"/>
        </w:tabs>
        <w:spacing w:after="0" w:line="240" w:lineRule="auto"/>
        <w:rPr>
          <w:rFonts w:ascii="Times New Roman" w:hAnsi="Times New Roman" w:cs="Times New Roman"/>
          <w:lang w:val="bg-BG"/>
        </w:rPr>
      </w:pPr>
    </w:p>
    <w:p w14:paraId="39ED2B59" w14:textId="77777777" w:rsidR="00793456" w:rsidRPr="00293E76" w:rsidRDefault="00793456" w:rsidP="00793456">
      <w:pPr>
        <w:tabs>
          <w:tab w:val="left" w:pos="720"/>
        </w:tabs>
        <w:spacing w:after="0" w:line="240" w:lineRule="auto"/>
        <w:rPr>
          <w:rFonts w:ascii="Times New Roman" w:hAnsi="Times New Roman" w:cs="Times New Roman"/>
          <w:lang w:val="bg-BG"/>
        </w:rPr>
      </w:pPr>
    </w:p>
    <w:p w14:paraId="5AA4CA99" w14:textId="77777777" w:rsidR="00793456" w:rsidRPr="00293E76" w:rsidRDefault="00793456" w:rsidP="00793456">
      <w:pPr>
        <w:pBdr>
          <w:top w:val="single" w:sz="4" w:space="1" w:color="auto"/>
          <w:left w:val="single" w:sz="4" w:space="4" w:color="auto"/>
          <w:bottom w:val="single" w:sz="4" w:space="1" w:color="auto"/>
          <w:right w:val="single" w:sz="4" w:space="4" w:color="auto"/>
        </w:pBdr>
        <w:tabs>
          <w:tab w:val="left" w:pos="720"/>
        </w:tabs>
        <w:spacing w:after="0" w:line="240" w:lineRule="auto"/>
        <w:outlineLvl w:val="0"/>
        <w:rPr>
          <w:rFonts w:ascii="Times New Roman" w:hAnsi="Times New Roman" w:cs="Times New Roman"/>
          <w:b/>
          <w:lang w:val="bg-BG"/>
        </w:rPr>
      </w:pPr>
      <w:r w:rsidRPr="00293E76">
        <w:rPr>
          <w:rFonts w:ascii="Times New Roman" w:hAnsi="Times New Roman" w:cs="Times New Roman"/>
          <w:b/>
          <w:lang w:val="bg-BG"/>
        </w:rPr>
        <w:t>1.</w:t>
      </w:r>
      <w:r w:rsidRPr="00293E76">
        <w:rPr>
          <w:rFonts w:ascii="Times New Roman" w:hAnsi="Times New Roman" w:cs="Times New Roman"/>
          <w:b/>
          <w:lang w:val="bg-BG"/>
        </w:rPr>
        <w:tab/>
        <w:t>ИМЕ НА ЛЕКАРСТВЕНИЯ ПРОДУКT И ПЪТ</w:t>
      </w:r>
      <w:r w:rsidRPr="00293E76">
        <w:rPr>
          <w:rFonts w:ascii="Times New Roman" w:hAnsi="Times New Roman" w:cs="Times New Roman"/>
          <w:b/>
          <w:noProof/>
          <w:lang w:val="bg-BG"/>
        </w:rPr>
        <w:t>(ИЩА)</w:t>
      </w:r>
      <w:r w:rsidRPr="00293E76">
        <w:rPr>
          <w:rFonts w:ascii="Times New Roman" w:hAnsi="Times New Roman" w:cs="Times New Roman"/>
          <w:b/>
          <w:lang w:val="bg-BG"/>
        </w:rPr>
        <w:t xml:space="preserve"> НА ВЪВЕЖДАНЕ</w:t>
      </w:r>
    </w:p>
    <w:p w14:paraId="7EFD448B" w14:textId="77777777" w:rsidR="00793456" w:rsidRPr="00293E76" w:rsidRDefault="00793456" w:rsidP="00793456">
      <w:pPr>
        <w:tabs>
          <w:tab w:val="left" w:pos="720"/>
        </w:tabs>
        <w:spacing w:after="0" w:line="240" w:lineRule="auto"/>
        <w:ind w:left="567" w:hanging="567"/>
        <w:rPr>
          <w:rFonts w:ascii="Times New Roman" w:hAnsi="Times New Roman" w:cs="Times New Roman"/>
          <w:lang w:val="bg-BG"/>
        </w:rPr>
      </w:pPr>
    </w:p>
    <w:p w14:paraId="553B7717" w14:textId="77777777" w:rsidR="009D2121" w:rsidRPr="00293E76" w:rsidRDefault="009D2121" w:rsidP="009D2121">
      <w:pPr>
        <w:tabs>
          <w:tab w:val="left" w:pos="567"/>
        </w:tabs>
        <w:spacing w:after="0" w:line="240" w:lineRule="auto"/>
        <w:rPr>
          <w:rFonts w:ascii="Times New Roman" w:hAnsi="Times New Roman"/>
          <w:lang w:val="bg-BG"/>
        </w:rPr>
      </w:pPr>
      <w:r w:rsidRPr="00293E76">
        <w:rPr>
          <w:rFonts w:ascii="Times New Roman" w:hAnsi="Times New Roman"/>
          <w:lang w:val="bg-BG"/>
        </w:rPr>
        <w:t>PROCYSBI 75 mg стомашно-устойчиви гранули</w:t>
      </w:r>
    </w:p>
    <w:p w14:paraId="65548B17" w14:textId="77777777" w:rsidR="009D2121" w:rsidRPr="00293E76" w:rsidRDefault="009D2121" w:rsidP="009D2121">
      <w:pPr>
        <w:tabs>
          <w:tab w:val="left" w:pos="567"/>
        </w:tabs>
        <w:spacing w:after="0" w:line="240" w:lineRule="auto"/>
        <w:rPr>
          <w:rFonts w:ascii="Times New Roman" w:hAnsi="Times New Roman"/>
          <w:lang w:val="bg-BG"/>
        </w:rPr>
      </w:pPr>
      <w:r w:rsidRPr="00293E76">
        <w:rPr>
          <w:rFonts w:ascii="Times New Roman" w:hAnsi="Times New Roman"/>
          <w:lang w:val="bg-BG"/>
        </w:rPr>
        <w:t>цистеамин</w:t>
      </w:r>
    </w:p>
    <w:p w14:paraId="7768D41C" w14:textId="77777777" w:rsidR="00793456" w:rsidRPr="00293E76" w:rsidRDefault="00793456" w:rsidP="00793456">
      <w:pPr>
        <w:tabs>
          <w:tab w:val="left" w:pos="720"/>
        </w:tabs>
        <w:spacing w:after="0" w:line="240" w:lineRule="auto"/>
        <w:rPr>
          <w:rFonts w:ascii="Times New Roman" w:hAnsi="Times New Roman" w:cs="Times New Roman"/>
          <w:lang w:val="bg-BG"/>
        </w:rPr>
      </w:pPr>
    </w:p>
    <w:p w14:paraId="0B9E1F73" w14:textId="77777777" w:rsidR="00793456" w:rsidRPr="00293E76" w:rsidRDefault="00793456" w:rsidP="00793456">
      <w:pPr>
        <w:tabs>
          <w:tab w:val="left" w:pos="720"/>
        </w:tabs>
        <w:spacing w:after="0" w:line="240" w:lineRule="auto"/>
        <w:rPr>
          <w:rFonts w:ascii="Times New Roman" w:hAnsi="Times New Roman" w:cs="Times New Roman"/>
          <w:lang w:val="bg-BG"/>
        </w:rPr>
      </w:pPr>
    </w:p>
    <w:p w14:paraId="4C293A32" w14:textId="77777777" w:rsidR="00793456" w:rsidRPr="00293E76" w:rsidRDefault="00793456" w:rsidP="00793456">
      <w:pPr>
        <w:pBdr>
          <w:top w:val="single" w:sz="4" w:space="1" w:color="auto"/>
          <w:left w:val="single" w:sz="4" w:space="4" w:color="auto"/>
          <w:bottom w:val="single" w:sz="4" w:space="1" w:color="auto"/>
          <w:right w:val="single" w:sz="4" w:space="4" w:color="auto"/>
        </w:pBdr>
        <w:tabs>
          <w:tab w:val="left" w:pos="720"/>
        </w:tabs>
        <w:spacing w:after="0" w:line="240" w:lineRule="auto"/>
        <w:outlineLvl w:val="0"/>
        <w:rPr>
          <w:rFonts w:ascii="Times New Roman" w:hAnsi="Times New Roman" w:cs="Times New Roman"/>
          <w:b/>
          <w:lang w:val="bg-BG"/>
        </w:rPr>
      </w:pPr>
      <w:r w:rsidRPr="00293E76">
        <w:rPr>
          <w:rFonts w:ascii="Times New Roman" w:hAnsi="Times New Roman" w:cs="Times New Roman"/>
          <w:b/>
          <w:lang w:val="bg-BG"/>
        </w:rPr>
        <w:t>2.</w:t>
      </w:r>
      <w:r w:rsidRPr="00293E76">
        <w:rPr>
          <w:rFonts w:ascii="Times New Roman" w:hAnsi="Times New Roman" w:cs="Times New Roman"/>
          <w:b/>
          <w:lang w:val="bg-BG"/>
        </w:rPr>
        <w:tab/>
      </w:r>
      <w:r w:rsidRPr="00293E76">
        <w:rPr>
          <w:rFonts w:ascii="Times New Roman" w:hAnsi="Times New Roman" w:cs="Times New Roman"/>
          <w:b/>
          <w:noProof/>
          <w:lang w:val="bg-BG"/>
        </w:rPr>
        <w:t>НАЧИН НА ПРИЛОЖЕНИЕ</w:t>
      </w:r>
    </w:p>
    <w:p w14:paraId="64AA6B93" w14:textId="77777777" w:rsidR="00793456" w:rsidRPr="00293E76" w:rsidRDefault="00793456" w:rsidP="00793456">
      <w:pPr>
        <w:tabs>
          <w:tab w:val="left" w:pos="720"/>
        </w:tabs>
        <w:spacing w:after="0" w:line="240" w:lineRule="auto"/>
        <w:rPr>
          <w:rFonts w:ascii="Times New Roman" w:hAnsi="Times New Roman" w:cs="Times New Roman"/>
          <w:lang w:val="bg-BG"/>
        </w:rPr>
      </w:pPr>
    </w:p>
    <w:p w14:paraId="78EDD751" w14:textId="77777777" w:rsidR="00530B37" w:rsidRPr="00293E76" w:rsidRDefault="00530B37" w:rsidP="00530B37">
      <w:pPr>
        <w:tabs>
          <w:tab w:val="left" w:pos="720"/>
        </w:tabs>
        <w:spacing w:after="0" w:line="240" w:lineRule="auto"/>
        <w:rPr>
          <w:rFonts w:ascii="Times New Roman" w:hAnsi="Times New Roman" w:cs="Times New Roman"/>
          <w:shd w:val="clear" w:color="auto" w:fill="BFBFBF"/>
          <w:lang w:val="bg-BG"/>
        </w:rPr>
      </w:pPr>
      <w:r w:rsidRPr="00293E76">
        <w:rPr>
          <w:rFonts w:ascii="Times New Roman" w:hAnsi="Times New Roman" w:cs="Times New Roman"/>
          <w:shd w:val="clear" w:color="auto" w:fill="BFBFBF"/>
          <w:lang w:val="bg-BG"/>
        </w:rPr>
        <w:t>Перорално приложение</w:t>
      </w:r>
    </w:p>
    <w:p w14:paraId="576A345D" w14:textId="77777777" w:rsidR="00530B37" w:rsidRPr="00293E76" w:rsidRDefault="00530B37" w:rsidP="00530B37">
      <w:pPr>
        <w:tabs>
          <w:tab w:val="left" w:pos="720"/>
        </w:tabs>
        <w:spacing w:after="0" w:line="240" w:lineRule="auto"/>
        <w:rPr>
          <w:rFonts w:ascii="Times New Roman" w:hAnsi="Times New Roman" w:cs="Times New Roman"/>
          <w:lang w:val="bg-BG"/>
        </w:rPr>
      </w:pPr>
    </w:p>
    <w:p w14:paraId="2067AA08" w14:textId="77777777" w:rsidR="00793456" w:rsidRPr="00293E76" w:rsidRDefault="009D2121" w:rsidP="00793456">
      <w:pPr>
        <w:tabs>
          <w:tab w:val="left" w:pos="720"/>
        </w:tabs>
        <w:spacing w:after="0" w:line="240" w:lineRule="auto"/>
        <w:rPr>
          <w:rFonts w:ascii="Times New Roman" w:hAnsi="Times New Roman" w:cs="Times New Roman"/>
          <w:lang w:val="bg-BG"/>
        </w:rPr>
      </w:pPr>
      <w:r w:rsidRPr="00293E76">
        <w:rPr>
          <w:rFonts w:ascii="Times New Roman" w:hAnsi="Times New Roman" w:cs="Times New Roman"/>
          <w:lang w:val="bg-BG"/>
        </w:rPr>
        <w:t>Само за еднократна употреба.</w:t>
      </w:r>
    </w:p>
    <w:p w14:paraId="43F2AB01" w14:textId="77777777" w:rsidR="009D2121" w:rsidRPr="00293E76" w:rsidRDefault="009D2121" w:rsidP="00793456">
      <w:pPr>
        <w:tabs>
          <w:tab w:val="left" w:pos="720"/>
        </w:tabs>
        <w:spacing w:after="0" w:line="240" w:lineRule="auto"/>
        <w:rPr>
          <w:rFonts w:ascii="Times New Roman" w:hAnsi="Times New Roman" w:cs="Times New Roman"/>
          <w:lang w:val="bg-BG"/>
        </w:rPr>
      </w:pPr>
    </w:p>
    <w:p w14:paraId="4F9724BF" w14:textId="77777777" w:rsidR="009D2121" w:rsidRPr="00293E76" w:rsidRDefault="009D2121" w:rsidP="00793456">
      <w:pPr>
        <w:tabs>
          <w:tab w:val="left" w:pos="720"/>
        </w:tabs>
        <w:spacing w:after="0" w:line="240" w:lineRule="auto"/>
        <w:rPr>
          <w:rFonts w:ascii="Times New Roman" w:hAnsi="Times New Roman" w:cs="Times New Roman"/>
          <w:lang w:val="bg-BG"/>
        </w:rPr>
      </w:pPr>
    </w:p>
    <w:p w14:paraId="746995FD" w14:textId="77777777" w:rsidR="00793456" w:rsidRPr="00293E76" w:rsidRDefault="00793456" w:rsidP="00793456">
      <w:pPr>
        <w:pBdr>
          <w:top w:val="single" w:sz="4" w:space="1" w:color="auto"/>
          <w:left w:val="single" w:sz="4" w:space="4" w:color="auto"/>
          <w:bottom w:val="single" w:sz="4" w:space="1" w:color="auto"/>
          <w:right w:val="single" w:sz="4" w:space="4" w:color="auto"/>
        </w:pBdr>
        <w:tabs>
          <w:tab w:val="left" w:pos="720"/>
        </w:tabs>
        <w:spacing w:after="0" w:line="240" w:lineRule="auto"/>
        <w:outlineLvl w:val="0"/>
        <w:rPr>
          <w:rFonts w:ascii="Times New Roman" w:hAnsi="Times New Roman" w:cs="Times New Roman"/>
          <w:b/>
          <w:lang w:val="bg-BG"/>
        </w:rPr>
      </w:pPr>
      <w:r w:rsidRPr="00293E76">
        <w:rPr>
          <w:rFonts w:ascii="Times New Roman" w:hAnsi="Times New Roman" w:cs="Times New Roman"/>
          <w:b/>
          <w:lang w:val="bg-BG"/>
        </w:rPr>
        <w:t>3.</w:t>
      </w:r>
      <w:r w:rsidRPr="00293E76">
        <w:rPr>
          <w:rFonts w:ascii="Times New Roman" w:hAnsi="Times New Roman" w:cs="Times New Roman"/>
          <w:b/>
          <w:lang w:val="bg-BG"/>
        </w:rPr>
        <w:tab/>
      </w:r>
      <w:r w:rsidRPr="00293E76">
        <w:rPr>
          <w:rFonts w:ascii="Times New Roman" w:hAnsi="Times New Roman" w:cs="Times New Roman"/>
          <w:b/>
          <w:noProof/>
          <w:lang w:val="bg-BG"/>
        </w:rPr>
        <w:t>ДАТА НА ИЗТИЧАНЕ НА СРОКА НА ГОДНОСТ</w:t>
      </w:r>
    </w:p>
    <w:p w14:paraId="11AC0C9D" w14:textId="77777777" w:rsidR="00793456" w:rsidRPr="00293E76" w:rsidRDefault="00793456" w:rsidP="00793456">
      <w:pPr>
        <w:tabs>
          <w:tab w:val="left" w:pos="720"/>
        </w:tabs>
        <w:spacing w:after="0" w:line="240" w:lineRule="auto"/>
        <w:rPr>
          <w:rFonts w:ascii="Times New Roman" w:hAnsi="Times New Roman" w:cs="Times New Roman"/>
          <w:lang w:val="bg-BG"/>
        </w:rPr>
      </w:pPr>
    </w:p>
    <w:p w14:paraId="106CA6B3" w14:textId="77777777" w:rsidR="00793456" w:rsidRPr="00293E76" w:rsidRDefault="009D2121" w:rsidP="00793456">
      <w:pPr>
        <w:tabs>
          <w:tab w:val="left" w:pos="720"/>
        </w:tabs>
        <w:spacing w:after="0" w:line="240" w:lineRule="auto"/>
        <w:rPr>
          <w:rFonts w:ascii="Times New Roman" w:hAnsi="Times New Roman" w:cs="Times New Roman"/>
          <w:lang w:val="bg-BG"/>
        </w:rPr>
      </w:pPr>
      <w:r w:rsidRPr="00293E76">
        <w:rPr>
          <w:rFonts w:ascii="Times New Roman" w:hAnsi="Times New Roman" w:cs="Times New Roman"/>
          <w:lang w:val="bg-BG"/>
        </w:rPr>
        <w:t>Годен до:</w:t>
      </w:r>
    </w:p>
    <w:p w14:paraId="3343D554" w14:textId="77777777" w:rsidR="009D2121" w:rsidRPr="00293E76" w:rsidRDefault="009D2121" w:rsidP="00793456">
      <w:pPr>
        <w:tabs>
          <w:tab w:val="left" w:pos="720"/>
        </w:tabs>
        <w:spacing w:after="0" w:line="240" w:lineRule="auto"/>
        <w:rPr>
          <w:rFonts w:ascii="Times New Roman" w:hAnsi="Times New Roman" w:cs="Times New Roman"/>
          <w:lang w:val="bg-BG"/>
        </w:rPr>
      </w:pPr>
    </w:p>
    <w:p w14:paraId="4C5BC91D" w14:textId="77777777" w:rsidR="009D2121" w:rsidRPr="00293E76" w:rsidRDefault="009D2121" w:rsidP="00793456">
      <w:pPr>
        <w:tabs>
          <w:tab w:val="left" w:pos="720"/>
        </w:tabs>
        <w:spacing w:after="0" w:line="240" w:lineRule="auto"/>
        <w:rPr>
          <w:rFonts w:ascii="Times New Roman" w:hAnsi="Times New Roman" w:cs="Times New Roman"/>
          <w:lang w:val="bg-BG"/>
        </w:rPr>
      </w:pPr>
    </w:p>
    <w:p w14:paraId="783F2FF4" w14:textId="77777777" w:rsidR="00793456" w:rsidRPr="00293E76" w:rsidRDefault="00793456" w:rsidP="00793456">
      <w:pPr>
        <w:pBdr>
          <w:top w:val="single" w:sz="4" w:space="1" w:color="auto"/>
          <w:left w:val="single" w:sz="4" w:space="4" w:color="auto"/>
          <w:bottom w:val="single" w:sz="4" w:space="1" w:color="auto"/>
          <w:right w:val="single" w:sz="4" w:space="4" w:color="auto"/>
        </w:pBdr>
        <w:tabs>
          <w:tab w:val="left" w:pos="720"/>
        </w:tabs>
        <w:spacing w:after="0" w:line="240" w:lineRule="auto"/>
        <w:outlineLvl w:val="0"/>
        <w:rPr>
          <w:rFonts w:ascii="Times New Roman" w:hAnsi="Times New Roman" w:cs="Times New Roman"/>
          <w:b/>
          <w:lang w:val="bg-BG"/>
        </w:rPr>
      </w:pPr>
      <w:r w:rsidRPr="00293E76">
        <w:rPr>
          <w:rFonts w:ascii="Times New Roman" w:hAnsi="Times New Roman" w:cs="Times New Roman"/>
          <w:b/>
          <w:lang w:val="bg-BG"/>
        </w:rPr>
        <w:t>4.</w:t>
      </w:r>
      <w:r w:rsidRPr="00293E76">
        <w:rPr>
          <w:rFonts w:ascii="Times New Roman" w:hAnsi="Times New Roman" w:cs="Times New Roman"/>
          <w:b/>
          <w:lang w:val="bg-BG"/>
        </w:rPr>
        <w:tab/>
        <w:t>ПАРТИДЕН НОМЕР</w:t>
      </w:r>
    </w:p>
    <w:p w14:paraId="2B1F9C5A" w14:textId="77777777" w:rsidR="00793456" w:rsidRPr="00293E76" w:rsidRDefault="00793456" w:rsidP="00793456">
      <w:pPr>
        <w:tabs>
          <w:tab w:val="left" w:pos="720"/>
        </w:tabs>
        <w:spacing w:after="0" w:line="240" w:lineRule="auto"/>
        <w:rPr>
          <w:rFonts w:ascii="Times New Roman" w:hAnsi="Times New Roman" w:cs="Times New Roman"/>
          <w:lang w:val="bg-BG"/>
        </w:rPr>
      </w:pPr>
    </w:p>
    <w:p w14:paraId="76BDF425" w14:textId="77777777" w:rsidR="00793456" w:rsidRPr="00293E76" w:rsidRDefault="009D2121" w:rsidP="00793456">
      <w:pPr>
        <w:tabs>
          <w:tab w:val="left" w:pos="720"/>
        </w:tabs>
        <w:spacing w:after="0" w:line="240" w:lineRule="auto"/>
        <w:ind w:right="113"/>
        <w:rPr>
          <w:rFonts w:ascii="Times New Roman" w:hAnsi="Times New Roman" w:cs="Times New Roman"/>
          <w:lang w:val="bg-BG"/>
        </w:rPr>
      </w:pPr>
      <w:r w:rsidRPr="00293E76">
        <w:rPr>
          <w:rFonts w:ascii="Times New Roman" w:hAnsi="Times New Roman" w:cs="Times New Roman"/>
          <w:lang w:val="bg-BG"/>
        </w:rPr>
        <w:t>Партида:</w:t>
      </w:r>
    </w:p>
    <w:p w14:paraId="704C2C45" w14:textId="77777777" w:rsidR="009D2121" w:rsidRPr="00293E76" w:rsidRDefault="009D2121" w:rsidP="00793456">
      <w:pPr>
        <w:tabs>
          <w:tab w:val="left" w:pos="720"/>
        </w:tabs>
        <w:spacing w:after="0" w:line="240" w:lineRule="auto"/>
        <w:ind w:right="113"/>
        <w:rPr>
          <w:rFonts w:ascii="Times New Roman" w:hAnsi="Times New Roman" w:cs="Times New Roman"/>
          <w:lang w:val="bg-BG"/>
        </w:rPr>
      </w:pPr>
    </w:p>
    <w:p w14:paraId="354B4495" w14:textId="77777777" w:rsidR="009D2121" w:rsidRPr="00293E76" w:rsidRDefault="009D2121" w:rsidP="00793456">
      <w:pPr>
        <w:tabs>
          <w:tab w:val="left" w:pos="720"/>
        </w:tabs>
        <w:spacing w:after="0" w:line="240" w:lineRule="auto"/>
        <w:ind w:right="113"/>
        <w:rPr>
          <w:rFonts w:ascii="Times New Roman" w:hAnsi="Times New Roman" w:cs="Times New Roman"/>
          <w:lang w:val="bg-BG"/>
        </w:rPr>
      </w:pPr>
    </w:p>
    <w:p w14:paraId="2392E92A" w14:textId="77777777" w:rsidR="00793456" w:rsidRPr="00293E76" w:rsidRDefault="00793456" w:rsidP="00793456">
      <w:pPr>
        <w:pBdr>
          <w:top w:val="single" w:sz="4" w:space="1" w:color="auto"/>
          <w:left w:val="single" w:sz="4" w:space="4" w:color="auto"/>
          <w:bottom w:val="single" w:sz="4" w:space="1" w:color="auto"/>
          <w:right w:val="single" w:sz="4" w:space="4" w:color="auto"/>
        </w:pBdr>
        <w:tabs>
          <w:tab w:val="left" w:pos="720"/>
        </w:tabs>
        <w:spacing w:after="0" w:line="240" w:lineRule="auto"/>
        <w:outlineLvl w:val="0"/>
        <w:rPr>
          <w:rFonts w:ascii="Times New Roman" w:hAnsi="Times New Roman" w:cs="Times New Roman"/>
          <w:b/>
          <w:lang w:val="bg-BG"/>
        </w:rPr>
      </w:pPr>
      <w:r w:rsidRPr="00293E76">
        <w:rPr>
          <w:rFonts w:ascii="Times New Roman" w:hAnsi="Times New Roman" w:cs="Times New Roman"/>
          <w:b/>
          <w:lang w:val="bg-BG"/>
        </w:rPr>
        <w:t>5.</w:t>
      </w:r>
      <w:r w:rsidRPr="00293E76">
        <w:rPr>
          <w:rFonts w:ascii="Times New Roman" w:hAnsi="Times New Roman" w:cs="Times New Roman"/>
          <w:b/>
          <w:lang w:val="bg-BG"/>
        </w:rPr>
        <w:tab/>
      </w:r>
      <w:r w:rsidRPr="00293E76">
        <w:rPr>
          <w:rFonts w:ascii="Times New Roman" w:hAnsi="Times New Roman" w:cs="Times New Roman"/>
          <w:b/>
          <w:noProof/>
          <w:lang w:val="bg-BG"/>
        </w:rPr>
        <w:t>СЪДЪРЖАНИЕ КАТО МАСА, ОБЕМ ИЛИ ЕДИНИЦИ</w:t>
      </w:r>
      <w:r w:rsidRPr="00293E76">
        <w:rPr>
          <w:rFonts w:ascii="Times New Roman" w:hAnsi="Times New Roman" w:cs="Times New Roman"/>
          <w:b/>
          <w:lang w:val="bg-BG"/>
        </w:rPr>
        <w:t xml:space="preserve"> </w:t>
      </w:r>
    </w:p>
    <w:p w14:paraId="5607AC59" w14:textId="77777777" w:rsidR="00793456" w:rsidRPr="00293E76" w:rsidRDefault="00793456" w:rsidP="00793456">
      <w:pPr>
        <w:tabs>
          <w:tab w:val="left" w:pos="720"/>
        </w:tabs>
        <w:spacing w:after="0" w:line="240" w:lineRule="auto"/>
        <w:ind w:right="113"/>
        <w:rPr>
          <w:rFonts w:ascii="Times New Roman" w:hAnsi="Times New Roman" w:cs="Times New Roman"/>
          <w:lang w:val="bg-BG"/>
        </w:rPr>
      </w:pPr>
    </w:p>
    <w:p w14:paraId="7F6BC618" w14:textId="77777777" w:rsidR="009D2121" w:rsidRPr="00293E76" w:rsidRDefault="009D2121" w:rsidP="009D2121">
      <w:pPr>
        <w:tabs>
          <w:tab w:val="left" w:pos="567"/>
        </w:tabs>
        <w:spacing w:after="0" w:line="240" w:lineRule="auto"/>
        <w:rPr>
          <w:rFonts w:ascii="Times New Roman" w:hAnsi="Times New Roman"/>
          <w:shd w:val="clear" w:color="auto" w:fill="BFBFBF"/>
          <w:lang w:val="bg-BG"/>
        </w:rPr>
      </w:pPr>
      <w:r w:rsidRPr="00293E76">
        <w:rPr>
          <w:rFonts w:ascii="Times New Roman" w:hAnsi="Times New Roman"/>
          <w:shd w:val="clear" w:color="auto" w:fill="BFBFBF"/>
          <w:lang w:val="bg-BG"/>
        </w:rPr>
        <w:t>75 mg</w:t>
      </w:r>
    </w:p>
    <w:p w14:paraId="649B78E8" w14:textId="77777777" w:rsidR="00F42276" w:rsidRPr="00293E76" w:rsidRDefault="00F42276" w:rsidP="009D2121">
      <w:pPr>
        <w:tabs>
          <w:tab w:val="left" w:pos="567"/>
        </w:tabs>
        <w:spacing w:after="0" w:line="240" w:lineRule="auto"/>
        <w:rPr>
          <w:rFonts w:ascii="Times New Roman" w:hAnsi="Times New Roman"/>
          <w:lang w:val="bg-BG"/>
        </w:rPr>
      </w:pPr>
    </w:p>
    <w:p w14:paraId="3B7A5597" w14:textId="77777777" w:rsidR="00793456" w:rsidRPr="00293E76" w:rsidRDefault="00793456" w:rsidP="00793456">
      <w:pPr>
        <w:tabs>
          <w:tab w:val="left" w:pos="720"/>
        </w:tabs>
        <w:spacing w:after="0" w:line="240" w:lineRule="auto"/>
        <w:ind w:right="113"/>
        <w:rPr>
          <w:rFonts w:ascii="Times New Roman" w:hAnsi="Times New Roman" w:cs="Times New Roman"/>
          <w:lang w:val="bg-BG"/>
        </w:rPr>
      </w:pPr>
    </w:p>
    <w:p w14:paraId="5F325E9D" w14:textId="77777777" w:rsidR="00793456" w:rsidRPr="00293E76" w:rsidRDefault="00793456" w:rsidP="00793456">
      <w:pPr>
        <w:pBdr>
          <w:top w:val="single" w:sz="4" w:space="1" w:color="auto"/>
          <w:left w:val="single" w:sz="4" w:space="4" w:color="auto"/>
          <w:bottom w:val="single" w:sz="4" w:space="1" w:color="auto"/>
          <w:right w:val="single" w:sz="4" w:space="4" w:color="auto"/>
        </w:pBdr>
        <w:tabs>
          <w:tab w:val="left" w:pos="720"/>
        </w:tabs>
        <w:spacing w:after="0" w:line="240" w:lineRule="auto"/>
        <w:outlineLvl w:val="0"/>
        <w:rPr>
          <w:rFonts w:ascii="Times New Roman" w:hAnsi="Times New Roman" w:cs="Times New Roman"/>
          <w:b/>
          <w:lang w:val="bg-BG"/>
        </w:rPr>
      </w:pPr>
      <w:r w:rsidRPr="00293E76">
        <w:rPr>
          <w:rFonts w:ascii="Times New Roman" w:hAnsi="Times New Roman" w:cs="Times New Roman"/>
          <w:b/>
          <w:lang w:val="bg-BG"/>
        </w:rPr>
        <w:t>6.</w:t>
      </w:r>
      <w:r w:rsidRPr="00293E76">
        <w:rPr>
          <w:rFonts w:ascii="Times New Roman" w:hAnsi="Times New Roman" w:cs="Times New Roman"/>
          <w:b/>
          <w:lang w:val="bg-BG"/>
        </w:rPr>
        <w:tab/>
      </w:r>
      <w:r w:rsidRPr="00293E76">
        <w:rPr>
          <w:rFonts w:ascii="Times New Roman" w:hAnsi="Times New Roman" w:cs="Times New Roman"/>
          <w:b/>
          <w:noProof/>
          <w:lang w:val="bg-BG"/>
        </w:rPr>
        <w:t>ДРУГО</w:t>
      </w:r>
    </w:p>
    <w:p w14:paraId="2A64A84B" w14:textId="77777777" w:rsidR="00793456" w:rsidRPr="00293E76" w:rsidRDefault="00793456" w:rsidP="00793456">
      <w:pPr>
        <w:tabs>
          <w:tab w:val="left" w:pos="720"/>
        </w:tabs>
        <w:spacing w:after="0" w:line="240" w:lineRule="auto"/>
        <w:rPr>
          <w:rFonts w:ascii="Times New Roman" w:hAnsi="Times New Roman" w:cs="Times New Roman"/>
          <w:lang w:val="bg-BG"/>
        </w:rPr>
      </w:pPr>
    </w:p>
    <w:p w14:paraId="7299175D" w14:textId="77777777" w:rsidR="00793456" w:rsidRPr="00293E76" w:rsidRDefault="00793456" w:rsidP="00793456">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cs="Times New Roman"/>
          <w:b/>
          <w:bCs/>
          <w:lang w:val="bg-BG"/>
        </w:rPr>
      </w:pPr>
      <w:r>
        <w:rPr>
          <w:rFonts w:ascii="Times New Roman" w:hAnsi="Times New Roman" w:cs="Times New Roman"/>
          <w:highlight w:val="lightGray"/>
          <w:lang w:val="bg-BG"/>
        </w:rPr>
        <w:br w:type="page"/>
      </w:r>
      <w:r w:rsidRPr="00293E76">
        <w:rPr>
          <w:rFonts w:ascii="Times New Roman" w:hAnsi="Times New Roman" w:cs="Times New Roman"/>
          <w:b/>
          <w:bCs/>
          <w:spacing w:val="-1"/>
          <w:lang w:val="bg-BG"/>
        </w:rPr>
        <w:lastRenderedPageBreak/>
        <w:t>ДА</w:t>
      </w:r>
      <w:r w:rsidRPr="00293E76">
        <w:rPr>
          <w:rFonts w:ascii="Times New Roman" w:hAnsi="Times New Roman" w:cs="Times New Roman"/>
          <w:b/>
          <w:bCs/>
          <w:spacing w:val="1"/>
          <w:lang w:val="bg-BG"/>
        </w:rPr>
        <w:t>ННИ</w:t>
      </w:r>
      <w:r w:rsidRPr="00293E76">
        <w:rPr>
          <w:rFonts w:ascii="Times New Roman" w:hAnsi="Times New Roman" w:cs="Times New Roman"/>
          <w:b/>
          <w:bCs/>
          <w:lang w:val="bg-BG"/>
        </w:rPr>
        <w:t>, К</w:t>
      </w:r>
      <w:r w:rsidRPr="00293E76">
        <w:rPr>
          <w:rFonts w:ascii="Times New Roman" w:hAnsi="Times New Roman" w:cs="Times New Roman"/>
          <w:b/>
          <w:bCs/>
          <w:spacing w:val="1"/>
          <w:lang w:val="bg-BG"/>
        </w:rPr>
        <w:t>ОИ</w:t>
      </w:r>
      <w:r w:rsidRPr="00293E76">
        <w:rPr>
          <w:rFonts w:ascii="Times New Roman" w:hAnsi="Times New Roman" w:cs="Times New Roman"/>
          <w:b/>
          <w:bCs/>
          <w:spacing w:val="-1"/>
          <w:lang w:val="bg-BG"/>
        </w:rPr>
        <w:t>Т</w:t>
      </w:r>
      <w:r w:rsidRPr="00293E76">
        <w:rPr>
          <w:rFonts w:ascii="Times New Roman" w:hAnsi="Times New Roman" w:cs="Times New Roman"/>
          <w:b/>
          <w:bCs/>
          <w:lang w:val="bg-BG"/>
        </w:rPr>
        <w:t>О</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Т</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Я</w:t>
      </w:r>
      <w:r w:rsidRPr="00293E76">
        <w:rPr>
          <w:rFonts w:ascii="Times New Roman" w:hAnsi="Times New Roman" w:cs="Times New Roman"/>
          <w:b/>
          <w:bCs/>
          <w:spacing w:val="-2"/>
          <w:lang w:val="bg-BG"/>
        </w:rPr>
        <w:t>Б</w:t>
      </w:r>
      <w:r w:rsidRPr="00293E76">
        <w:rPr>
          <w:rFonts w:ascii="Times New Roman" w:hAnsi="Times New Roman" w:cs="Times New Roman"/>
          <w:b/>
          <w:bCs/>
          <w:spacing w:val="1"/>
          <w:lang w:val="bg-BG"/>
        </w:rPr>
        <w:t>В</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Д</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СЪДЪ</w:t>
      </w:r>
      <w:r w:rsidRPr="00293E76">
        <w:rPr>
          <w:rFonts w:ascii="Times New Roman" w:hAnsi="Times New Roman" w:cs="Times New Roman"/>
          <w:b/>
          <w:bCs/>
          <w:spacing w:val="5"/>
          <w:lang w:val="bg-BG"/>
        </w:rPr>
        <w:t>Р</w:t>
      </w:r>
      <w:r w:rsidRPr="00293E76">
        <w:rPr>
          <w:rFonts w:ascii="Times New Roman" w:hAnsi="Times New Roman" w:cs="Times New Roman"/>
          <w:b/>
          <w:bCs/>
          <w:spacing w:val="-5"/>
          <w:lang w:val="bg-BG"/>
        </w:rPr>
        <w:t>Ж</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Т</w:t>
      </w:r>
      <w:r w:rsidRPr="00293E76">
        <w:rPr>
          <w:rFonts w:ascii="Times New Roman" w:hAnsi="Times New Roman" w:cs="Times New Roman"/>
          <w:b/>
          <w:bCs/>
          <w:spacing w:val="1"/>
          <w:lang w:val="bg-BG"/>
        </w:rPr>
        <w:t>О</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ИЧН</w:t>
      </w:r>
      <w:r w:rsidRPr="00293E76">
        <w:rPr>
          <w:rFonts w:ascii="Times New Roman" w:hAnsi="Times New Roman" w:cs="Times New Roman"/>
          <w:b/>
          <w:bCs/>
          <w:spacing w:val="-1"/>
          <w:lang w:val="bg-BG"/>
        </w:rPr>
        <w:t>АТ</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ОП</w:t>
      </w:r>
      <w:r w:rsidRPr="00293E76">
        <w:rPr>
          <w:rFonts w:ascii="Times New Roman" w:hAnsi="Times New Roman" w:cs="Times New Roman"/>
          <w:b/>
          <w:bCs/>
          <w:spacing w:val="-1"/>
          <w:lang w:val="bg-BG"/>
        </w:rPr>
        <w:t>А</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ОВ</w:t>
      </w:r>
      <w:r w:rsidRPr="00293E76">
        <w:rPr>
          <w:rFonts w:ascii="Times New Roman" w:hAnsi="Times New Roman" w:cs="Times New Roman"/>
          <w:b/>
          <w:bCs/>
          <w:lang w:val="bg-BG"/>
        </w:rPr>
        <w:t>КА</w:t>
      </w:r>
    </w:p>
    <w:p w14:paraId="76224DFB" w14:textId="77777777" w:rsidR="00793456" w:rsidRPr="00293E76" w:rsidRDefault="00793456" w:rsidP="00793456">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cs="Times New Roman"/>
          <w:lang w:val="bg-BG"/>
        </w:rPr>
      </w:pPr>
    </w:p>
    <w:p w14:paraId="1D16987D" w14:textId="77777777" w:rsidR="00793456" w:rsidRPr="00293E76" w:rsidRDefault="00793456" w:rsidP="00793456">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КАРТОНЕНА ОПАКОВКА</w:t>
      </w:r>
    </w:p>
    <w:p w14:paraId="06E4A218"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0C2B2C6B"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6F53B319" w14:textId="77777777" w:rsidR="00793456" w:rsidRPr="00293E76" w:rsidRDefault="00793456" w:rsidP="00793456">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1.</w:t>
      </w:r>
      <w:r w:rsidRPr="00293E76">
        <w:rPr>
          <w:rFonts w:ascii="Times New Roman" w:hAnsi="Times New Roman" w:cs="Times New Roman"/>
          <w:b/>
          <w:bCs/>
          <w:lang w:val="bg-BG"/>
        </w:rPr>
        <w:tab/>
        <w:t>ИМЕ НА ЛЕКАРСТВЕНИЯ ПРОДУКТ</w:t>
      </w:r>
    </w:p>
    <w:p w14:paraId="790AC90E"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2DD00B68" w14:textId="6394DE5A" w:rsidR="00793456" w:rsidRPr="00293E76" w:rsidRDefault="00793456" w:rsidP="00793456">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 xml:space="preserve">PROCYSBI </w:t>
      </w:r>
      <w:r w:rsidR="009D2121" w:rsidRPr="00293E76">
        <w:rPr>
          <w:rFonts w:ascii="Times New Roman" w:hAnsi="Times New Roman" w:cs="Times New Roman"/>
          <w:lang w:val="bg-BG"/>
        </w:rPr>
        <w:t>300</w:t>
      </w:r>
      <w:r w:rsidRPr="00293E76">
        <w:rPr>
          <w:rFonts w:ascii="Times New Roman" w:hAnsi="Times New Roman" w:cs="Times New Roman"/>
          <w:lang w:val="bg-BG"/>
        </w:rPr>
        <w:t xml:space="preserve"> mg </w:t>
      </w:r>
      <w:r w:rsidRPr="00293E76">
        <w:rPr>
          <w:rStyle w:val="hps"/>
          <w:rFonts w:ascii="Times New Roman" w:hAnsi="Times New Roman" w:cs="Times New Roman"/>
          <w:lang w:val="bg-BG"/>
        </w:rPr>
        <w:t xml:space="preserve">стомашно-устойчиви </w:t>
      </w:r>
      <w:r w:rsidR="009D2121" w:rsidRPr="00293E76">
        <w:rPr>
          <w:rStyle w:val="hps"/>
          <w:rFonts w:ascii="Times New Roman" w:hAnsi="Times New Roman" w:cs="Times New Roman"/>
          <w:lang w:val="bg-BG"/>
        </w:rPr>
        <w:t>гранули</w:t>
      </w:r>
    </w:p>
    <w:p w14:paraId="21526F39" w14:textId="77777777" w:rsidR="00793456" w:rsidRPr="00293E76" w:rsidRDefault="00793456" w:rsidP="00793456">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цистеамин</w:t>
      </w:r>
    </w:p>
    <w:p w14:paraId="72819A65"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710D19D6"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1EA51E68" w14:textId="77777777" w:rsidR="00793456" w:rsidRPr="00293E76" w:rsidRDefault="00793456" w:rsidP="00793456">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b/>
          <w:bCs/>
          <w:lang w:val="bg-BG"/>
        </w:rPr>
      </w:pPr>
      <w:r w:rsidRPr="00293E76">
        <w:rPr>
          <w:rFonts w:ascii="Times New Roman" w:hAnsi="Times New Roman" w:cs="Times New Roman"/>
          <w:b/>
          <w:bCs/>
          <w:lang w:val="bg-BG"/>
        </w:rPr>
        <w:t>2.</w:t>
      </w:r>
      <w:r w:rsidRPr="00293E76">
        <w:rPr>
          <w:rFonts w:ascii="Times New Roman" w:hAnsi="Times New Roman" w:cs="Times New Roman"/>
          <w:b/>
          <w:bCs/>
          <w:lang w:val="bg-BG"/>
        </w:rPr>
        <w:tab/>
      </w:r>
      <w:r w:rsidRPr="00293E76">
        <w:rPr>
          <w:rFonts w:ascii="Times New Roman" w:hAnsi="Times New Roman" w:cs="Times New Roman"/>
          <w:b/>
          <w:bCs/>
          <w:spacing w:val="-1"/>
          <w:lang w:val="bg-BG"/>
        </w:rPr>
        <w:t xml:space="preserve">ОБЯВЯВАНЕ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А</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Т</w:t>
      </w:r>
      <w:r w:rsidRPr="00293E76">
        <w:rPr>
          <w:rFonts w:ascii="Times New Roman" w:hAnsi="Times New Roman" w:cs="Times New Roman"/>
          <w:b/>
          <w:bCs/>
          <w:spacing w:val="1"/>
          <w:lang w:val="bg-BG"/>
        </w:rPr>
        <w:t>ИВНО</w:t>
      </w:r>
      <w:r w:rsidRPr="00293E76">
        <w:rPr>
          <w:rFonts w:ascii="Times New Roman" w:hAnsi="Times New Roman" w:cs="Times New Roman"/>
          <w:b/>
          <w:bCs/>
          <w:spacing w:val="-1"/>
          <w:lang w:val="bg-BG"/>
        </w:rPr>
        <w:t>ТО</w:t>
      </w:r>
      <w:r w:rsidRPr="00293E76">
        <w:rPr>
          <w:rFonts w:ascii="Times New Roman" w:hAnsi="Times New Roman" w:cs="Times New Roman"/>
          <w:b/>
          <w:bCs/>
          <w:spacing w:val="1"/>
          <w:lang w:val="bg-BG"/>
        </w:rPr>
        <w:t>(И</w:t>
      </w:r>
      <w:r w:rsidRPr="00293E76">
        <w:rPr>
          <w:rFonts w:ascii="Times New Roman" w:hAnsi="Times New Roman" w:cs="Times New Roman"/>
          <w:b/>
          <w:bCs/>
          <w:spacing w:val="-1"/>
          <w:lang w:val="bg-BG"/>
        </w:rPr>
        <w:t>Т</w:t>
      </w:r>
      <w:r w:rsidRPr="00293E76">
        <w:rPr>
          <w:rFonts w:ascii="Times New Roman" w:hAnsi="Times New Roman" w:cs="Times New Roman"/>
          <w:b/>
          <w:bCs/>
          <w:lang w:val="bg-BG"/>
        </w:rPr>
        <w:t>Е)</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Е</w:t>
      </w:r>
      <w:r w:rsidRPr="00293E76">
        <w:rPr>
          <w:rFonts w:ascii="Times New Roman" w:hAnsi="Times New Roman" w:cs="Times New Roman"/>
          <w:b/>
          <w:bCs/>
          <w:spacing w:val="-5"/>
          <w:lang w:val="bg-BG"/>
        </w:rPr>
        <w:t>Щ</w:t>
      </w:r>
      <w:r w:rsidRPr="00293E76">
        <w:rPr>
          <w:rFonts w:ascii="Times New Roman" w:hAnsi="Times New Roman" w:cs="Times New Roman"/>
          <w:b/>
          <w:bCs/>
          <w:spacing w:val="-1"/>
          <w:lang w:val="bg-BG"/>
        </w:rPr>
        <w:t>ЕСТ</w:t>
      </w:r>
      <w:r w:rsidRPr="00293E76">
        <w:rPr>
          <w:rFonts w:ascii="Times New Roman" w:hAnsi="Times New Roman" w:cs="Times New Roman"/>
          <w:b/>
          <w:bCs/>
          <w:spacing w:val="1"/>
          <w:lang w:val="bg-BG"/>
        </w:rPr>
        <w:t>ВО(</w:t>
      </w:r>
      <w:r w:rsidRPr="00293E76">
        <w:rPr>
          <w:rFonts w:ascii="Times New Roman" w:hAnsi="Times New Roman" w:cs="Times New Roman"/>
          <w:b/>
          <w:bCs/>
          <w:lang w:val="bg-BG"/>
        </w:rPr>
        <w:t>А)</w:t>
      </w:r>
    </w:p>
    <w:p w14:paraId="3F8C3268" w14:textId="77777777" w:rsidR="00793456" w:rsidRPr="00293E76" w:rsidRDefault="00793456" w:rsidP="00793456">
      <w:pPr>
        <w:tabs>
          <w:tab w:val="left" w:pos="567"/>
        </w:tabs>
        <w:spacing w:after="0" w:line="240" w:lineRule="auto"/>
        <w:rPr>
          <w:rFonts w:ascii="Times New Roman" w:hAnsi="Times New Roman" w:cs="Times New Roman"/>
          <w:i/>
          <w:iCs/>
          <w:lang w:val="bg-BG"/>
        </w:rPr>
      </w:pPr>
    </w:p>
    <w:p w14:paraId="00768339" w14:textId="16B1E045" w:rsidR="00793456" w:rsidRPr="00293E76" w:rsidRDefault="00793456" w:rsidP="00793456">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Всяк</w:t>
      </w:r>
      <w:r w:rsidR="009D2121" w:rsidRPr="00293E76">
        <w:rPr>
          <w:rFonts w:ascii="Times New Roman" w:hAnsi="Times New Roman" w:cs="Times New Roman"/>
          <w:lang w:val="bg-BG"/>
        </w:rPr>
        <w:t>о саше</w:t>
      </w:r>
      <w:r w:rsidRPr="00293E76">
        <w:rPr>
          <w:rFonts w:ascii="Times New Roman" w:hAnsi="Times New Roman" w:cs="Times New Roman"/>
          <w:lang w:val="bg-BG"/>
        </w:rPr>
        <w:t xml:space="preserve"> съдържа </w:t>
      </w:r>
      <w:r w:rsidR="009D2121" w:rsidRPr="00293E76">
        <w:rPr>
          <w:rFonts w:ascii="Times New Roman" w:hAnsi="Times New Roman" w:cs="Times New Roman"/>
          <w:lang w:val="bg-BG"/>
        </w:rPr>
        <w:t>300</w:t>
      </w:r>
      <w:r w:rsidRPr="00293E76">
        <w:rPr>
          <w:rFonts w:ascii="Times New Roman" w:hAnsi="Times New Roman" w:cs="Times New Roman"/>
          <w:lang w:val="bg-BG"/>
        </w:rPr>
        <w:t> mg цистеамин (под формата на меркаптаминов битартарат).</w:t>
      </w:r>
    </w:p>
    <w:p w14:paraId="5D94C11A"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2EC0E068"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386DD28B" w14:textId="77777777" w:rsidR="00793456" w:rsidRPr="00293E76" w:rsidRDefault="00793456" w:rsidP="00793456">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3.</w:t>
      </w:r>
      <w:r w:rsidRPr="00293E76">
        <w:rPr>
          <w:rFonts w:ascii="Times New Roman" w:hAnsi="Times New Roman" w:cs="Times New Roman"/>
          <w:b/>
          <w:bCs/>
          <w:lang w:val="bg-BG"/>
        </w:rPr>
        <w:tab/>
      </w:r>
      <w:r w:rsidRPr="00293E76">
        <w:rPr>
          <w:rFonts w:ascii="Times New Roman" w:hAnsi="Times New Roman" w:cs="Times New Roman"/>
          <w:b/>
          <w:bCs/>
          <w:spacing w:val="-1"/>
          <w:lang w:val="bg-BG"/>
        </w:rPr>
        <w:t>СПИСЪК</w:t>
      </w:r>
      <w:r w:rsidRPr="00293E76">
        <w:rPr>
          <w:rFonts w:ascii="Times New Roman" w:hAnsi="Times New Roman" w:cs="Times New Roman"/>
          <w:b/>
          <w:bCs/>
          <w:spacing w:val="1"/>
          <w:lang w:val="bg-BG"/>
        </w:rPr>
        <w:t xml:space="preserve"> 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ПО</w:t>
      </w:r>
      <w:r w:rsidRPr="00293E76">
        <w:rPr>
          <w:rFonts w:ascii="Times New Roman" w:hAnsi="Times New Roman" w:cs="Times New Roman"/>
          <w:b/>
          <w:bCs/>
          <w:lang w:val="bg-BG"/>
        </w:rPr>
        <w:t>М</w:t>
      </w:r>
      <w:r w:rsidRPr="00293E76">
        <w:rPr>
          <w:rFonts w:ascii="Times New Roman" w:hAnsi="Times New Roman" w:cs="Times New Roman"/>
          <w:b/>
          <w:bCs/>
          <w:spacing w:val="1"/>
          <w:lang w:val="bg-BG"/>
        </w:rPr>
        <w:t>О</w:t>
      </w:r>
      <w:r w:rsidRPr="00293E76">
        <w:rPr>
          <w:rFonts w:ascii="Times New Roman" w:hAnsi="Times New Roman" w:cs="Times New Roman"/>
          <w:b/>
          <w:bCs/>
          <w:spacing w:val="-5"/>
          <w:lang w:val="bg-BG"/>
        </w:rPr>
        <w:t>Щ</w:t>
      </w:r>
      <w:r w:rsidRPr="00293E76">
        <w:rPr>
          <w:rFonts w:ascii="Times New Roman" w:hAnsi="Times New Roman" w:cs="Times New Roman"/>
          <w:b/>
          <w:bCs/>
          <w:spacing w:val="1"/>
          <w:lang w:val="bg-BG"/>
        </w:rPr>
        <w:t>НИ</w:t>
      </w:r>
      <w:r w:rsidRPr="00293E76">
        <w:rPr>
          <w:rFonts w:ascii="Times New Roman" w:hAnsi="Times New Roman" w:cs="Times New Roman"/>
          <w:b/>
          <w:bCs/>
          <w:spacing w:val="-1"/>
          <w:lang w:val="bg-BG"/>
        </w:rPr>
        <w:t>Т</w:t>
      </w:r>
      <w:r w:rsidRPr="00293E76">
        <w:rPr>
          <w:rFonts w:ascii="Times New Roman" w:hAnsi="Times New Roman" w:cs="Times New Roman"/>
          <w:b/>
          <w:bCs/>
          <w:lang w:val="bg-BG"/>
        </w:rPr>
        <w:t>Е</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Е</w:t>
      </w:r>
      <w:r w:rsidRPr="00293E76">
        <w:rPr>
          <w:rFonts w:ascii="Times New Roman" w:hAnsi="Times New Roman" w:cs="Times New Roman"/>
          <w:b/>
          <w:bCs/>
          <w:spacing w:val="-5"/>
          <w:lang w:val="bg-BG"/>
        </w:rPr>
        <w:t>Щ</w:t>
      </w:r>
      <w:r w:rsidRPr="00293E76">
        <w:rPr>
          <w:rFonts w:ascii="Times New Roman" w:hAnsi="Times New Roman" w:cs="Times New Roman"/>
          <w:b/>
          <w:bCs/>
          <w:spacing w:val="-1"/>
          <w:lang w:val="bg-BG"/>
        </w:rPr>
        <w:t>ЕСТ</w:t>
      </w:r>
      <w:r w:rsidRPr="00293E76">
        <w:rPr>
          <w:rFonts w:ascii="Times New Roman" w:hAnsi="Times New Roman" w:cs="Times New Roman"/>
          <w:b/>
          <w:bCs/>
          <w:spacing w:val="1"/>
          <w:lang w:val="bg-BG"/>
        </w:rPr>
        <w:t>В</w:t>
      </w:r>
      <w:r w:rsidRPr="00293E76">
        <w:rPr>
          <w:rFonts w:ascii="Times New Roman" w:hAnsi="Times New Roman" w:cs="Times New Roman"/>
          <w:b/>
          <w:bCs/>
          <w:lang w:val="bg-BG"/>
        </w:rPr>
        <w:t>А</w:t>
      </w:r>
    </w:p>
    <w:p w14:paraId="6832F363"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05B01574"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4F33B99D" w14:textId="77777777" w:rsidR="00793456" w:rsidRPr="00293E76" w:rsidRDefault="00793456" w:rsidP="00793456">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4.</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Л</w:t>
      </w:r>
      <w:r w:rsidRPr="00293E76">
        <w:rPr>
          <w:rFonts w:ascii="Times New Roman" w:hAnsi="Times New Roman" w:cs="Times New Roman"/>
          <w:b/>
          <w:bCs/>
          <w:spacing w:val="-1"/>
          <w:lang w:val="bg-BG"/>
        </w:rPr>
        <w:t>Е</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А</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СТ</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Е</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2"/>
          <w:lang w:val="bg-BG"/>
        </w:rPr>
        <w:t>Ф</w:t>
      </w:r>
      <w:r w:rsidRPr="00293E76">
        <w:rPr>
          <w:rFonts w:ascii="Times New Roman" w:hAnsi="Times New Roman" w:cs="Times New Roman"/>
          <w:b/>
          <w:bCs/>
          <w:spacing w:val="1"/>
          <w:lang w:val="bg-BG"/>
        </w:rPr>
        <w:t>О</w:t>
      </w:r>
      <w:r w:rsidRPr="00293E76">
        <w:rPr>
          <w:rFonts w:ascii="Times New Roman" w:hAnsi="Times New Roman" w:cs="Times New Roman"/>
          <w:b/>
          <w:bCs/>
          <w:spacing w:val="2"/>
          <w:lang w:val="bg-BG"/>
        </w:rPr>
        <w:t>Р</w:t>
      </w:r>
      <w:r w:rsidRPr="00293E76">
        <w:rPr>
          <w:rFonts w:ascii="Times New Roman" w:hAnsi="Times New Roman" w:cs="Times New Roman"/>
          <w:b/>
          <w:bCs/>
          <w:lang w:val="bg-BG"/>
        </w:rPr>
        <w:t xml:space="preserve">МА И </w:t>
      </w:r>
      <w:r w:rsidRPr="00293E76">
        <w:rPr>
          <w:rFonts w:ascii="Times New Roman" w:hAnsi="Times New Roman" w:cs="Times New Roman"/>
          <w:b/>
          <w:bCs/>
          <w:spacing w:val="1"/>
          <w:lang w:val="bg-BG"/>
        </w:rPr>
        <w:t>КОЛИЧ</w:t>
      </w:r>
      <w:r w:rsidRPr="00293E76">
        <w:rPr>
          <w:rFonts w:ascii="Times New Roman" w:hAnsi="Times New Roman" w:cs="Times New Roman"/>
          <w:b/>
          <w:bCs/>
          <w:spacing w:val="-1"/>
          <w:lang w:val="bg-BG"/>
        </w:rPr>
        <w:t>ЕСТ</w:t>
      </w:r>
      <w:r w:rsidRPr="00293E76">
        <w:rPr>
          <w:rFonts w:ascii="Times New Roman" w:hAnsi="Times New Roman" w:cs="Times New Roman"/>
          <w:b/>
          <w:bCs/>
          <w:spacing w:val="1"/>
          <w:lang w:val="bg-BG"/>
        </w:rPr>
        <w:t>В</w:t>
      </w:r>
      <w:r w:rsidRPr="00293E76">
        <w:rPr>
          <w:rFonts w:ascii="Times New Roman" w:hAnsi="Times New Roman" w:cs="Times New Roman"/>
          <w:b/>
          <w:bCs/>
          <w:lang w:val="bg-BG"/>
        </w:rPr>
        <w:t>О</w:t>
      </w:r>
      <w:r w:rsidRPr="00293E76">
        <w:rPr>
          <w:rFonts w:ascii="Times New Roman" w:hAnsi="Times New Roman" w:cs="Times New Roman"/>
          <w:b/>
          <w:bCs/>
          <w:spacing w:val="1"/>
          <w:lang w:val="bg-BG"/>
        </w:rPr>
        <w:t xml:space="preserve"> </w:t>
      </w:r>
      <w:r w:rsidRPr="00293E76">
        <w:rPr>
          <w:rFonts w:ascii="Times New Roman" w:hAnsi="Times New Roman" w:cs="Times New Roman"/>
          <w:b/>
          <w:bCs/>
          <w:lang w:val="bg-BG"/>
        </w:rPr>
        <w:t>В</w:t>
      </w:r>
      <w:r w:rsidRPr="00293E76">
        <w:rPr>
          <w:rFonts w:ascii="Times New Roman" w:hAnsi="Times New Roman" w:cs="Times New Roman"/>
          <w:b/>
          <w:bCs/>
          <w:spacing w:val="2"/>
          <w:lang w:val="bg-BG"/>
        </w:rPr>
        <w:t xml:space="preserve"> </w:t>
      </w:r>
      <w:r w:rsidRPr="00293E76">
        <w:rPr>
          <w:rFonts w:ascii="Times New Roman" w:hAnsi="Times New Roman" w:cs="Times New Roman"/>
          <w:b/>
          <w:bCs/>
          <w:spacing w:val="-1"/>
          <w:lang w:val="bg-BG"/>
        </w:rPr>
        <w:t>ЕД</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ОП</w:t>
      </w:r>
      <w:r w:rsidRPr="00293E76">
        <w:rPr>
          <w:rFonts w:ascii="Times New Roman" w:hAnsi="Times New Roman" w:cs="Times New Roman"/>
          <w:b/>
          <w:bCs/>
          <w:spacing w:val="-1"/>
          <w:lang w:val="bg-BG"/>
        </w:rPr>
        <w:t>А</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ОВ</w:t>
      </w:r>
      <w:r w:rsidRPr="00293E76">
        <w:rPr>
          <w:rFonts w:ascii="Times New Roman" w:hAnsi="Times New Roman" w:cs="Times New Roman"/>
          <w:b/>
          <w:bCs/>
          <w:lang w:val="bg-BG"/>
        </w:rPr>
        <w:t>КА</w:t>
      </w:r>
    </w:p>
    <w:p w14:paraId="0E6497E7"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4424208E" w14:textId="25FEBA63" w:rsidR="00793456" w:rsidRPr="00293E76" w:rsidRDefault="009D2121" w:rsidP="00793456">
      <w:pPr>
        <w:tabs>
          <w:tab w:val="left" w:pos="567"/>
        </w:tabs>
        <w:spacing w:after="0" w:line="240" w:lineRule="auto"/>
        <w:rPr>
          <w:rFonts w:ascii="Times New Roman" w:hAnsi="Times New Roman" w:cs="Times New Roman"/>
          <w:lang w:val="bg-BG"/>
        </w:rPr>
      </w:pPr>
      <w:r w:rsidRPr="00293E76">
        <w:rPr>
          <w:rFonts w:ascii="Times New Roman" w:hAnsi="Times New Roman" w:cs="Times New Roman"/>
          <w:shd w:val="clear" w:color="auto" w:fill="BFBFBF"/>
          <w:lang w:val="bg-BG"/>
        </w:rPr>
        <w:t>С</w:t>
      </w:r>
      <w:r w:rsidR="00793456" w:rsidRPr="00293E76">
        <w:rPr>
          <w:rFonts w:ascii="Times New Roman" w:hAnsi="Times New Roman" w:cs="Times New Roman"/>
          <w:shd w:val="clear" w:color="auto" w:fill="BFBFBF"/>
          <w:lang w:val="bg-BG"/>
        </w:rPr>
        <w:t>томашно-устойчив</w:t>
      </w:r>
      <w:r w:rsidRPr="00293E76">
        <w:rPr>
          <w:rFonts w:ascii="Times New Roman" w:hAnsi="Times New Roman" w:cs="Times New Roman"/>
          <w:shd w:val="clear" w:color="auto" w:fill="BFBFBF"/>
          <w:lang w:val="bg-BG"/>
        </w:rPr>
        <w:t>и гранули</w:t>
      </w:r>
    </w:p>
    <w:p w14:paraId="3901C4CC"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13E79E74" w14:textId="3841404E" w:rsidR="00793456" w:rsidRPr="00293E76" w:rsidRDefault="009D2121" w:rsidP="00793456">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120 сашета</w:t>
      </w:r>
    </w:p>
    <w:p w14:paraId="37B68189"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6F9443DA"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25FBEF4B" w14:textId="77777777" w:rsidR="00793456" w:rsidRPr="00293E76" w:rsidRDefault="00793456" w:rsidP="00793456">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5.</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Н</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ЧИ</w:t>
      </w:r>
      <w:r w:rsidRPr="00293E76">
        <w:rPr>
          <w:rFonts w:ascii="Times New Roman" w:hAnsi="Times New Roman" w:cs="Times New Roman"/>
          <w:b/>
          <w:bCs/>
          <w:lang w:val="bg-BG"/>
        </w:rPr>
        <w:t>Н</w:t>
      </w:r>
      <w:r w:rsidRPr="00293E76">
        <w:rPr>
          <w:rFonts w:ascii="Times New Roman" w:hAnsi="Times New Roman" w:cs="Times New Roman"/>
          <w:b/>
          <w:bCs/>
          <w:spacing w:val="1"/>
          <w:lang w:val="bg-BG"/>
        </w:rPr>
        <w:t xml:space="preserve"> 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П</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ИЛ</w:t>
      </w:r>
      <w:r w:rsidRPr="00293E76">
        <w:rPr>
          <w:rFonts w:ascii="Times New Roman" w:hAnsi="Times New Roman" w:cs="Times New Roman"/>
          <w:b/>
          <w:bCs/>
          <w:lang w:val="bg-BG"/>
        </w:rPr>
        <w:t>ОЖЕНИЕ</w:t>
      </w:r>
      <w:r w:rsidRPr="00293E76">
        <w:rPr>
          <w:rFonts w:ascii="Times New Roman" w:hAnsi="Times New Roman" w:cs="Times New Roman"/>
          <w:b/>
          <w:bCs/>
          <w:spacing w:val="-1"/>
          <w:lang w:val="bg-BG"/>
        </w:rPr>
        <w:t xml:space="preserve"> </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П</w:t>
      </w:r>
      <w:r w:rsidRPr="00293E76">
        <w:rPr>
          <w:rFonts w:ascii="Times New Roman" w:hAnsi="Times New Roman" w:cs="Times New Roman"/>
          <w:b/>
          <w:bCs/>
          <w:spacing w:val="-1"/>
          <w:lang w:val="bg-BG"/>
        </w:rPr>
        <w:t>ЪТ(</w:t>
      </w:r>
      <w:r w:rsidRPr="00293E76">
        <w:rPr>
          <w:rFonts w:ascii="Times New Roman" w:hAnsi="Times New Roman" w:cs="Times New Roman"/>
          <w:b/>
          <w:bCs/>
          <w:spacing w:val="1"/>
          <w:lang w:val="bg-BG"/>
        </w:rPr>
        <w:t>И</w:t>
      </w:r>
      <w:r w:rsidRPr="00293E76">
        <w:rPr>
          <w:rFonts w:ascii="Times New Roman" w:hAnsi="Times New Roman" w:cs="Times New Roman"/>
          <w:b/>
          <w:bCs/>
          <w:spacing w:val="-5"/>
          <w:lang w:val="bg-BG"/>
        </w:rPr>
        <w:t>Щ</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Ъ</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Е</w:t>
      </w:r>
      <w:r w:rsidRPr="00293E76">
        <w:rPr>
          <w:rFonts w:ascii="Times New Roman" w:hAnsi="Times New Roman" w:cs="Times New Roman"/>
          <w:b/>
          <w:bCs/>
          <w:spacing w:val="-5"/>
          <w:lang w:val="bg-BG"/>
        </w:rPr>
        <w:t>Ж</w:t>
      </w:r>
      <w:r w:rsidRPr="00293E76">
        <w:rPr>
          <w:rFonts w:ascii="Times New Roman" w:hAnsi="Times New Roman" w:cs="Times New Roman"/>
          <w:b/>
          <w:bCs/>
          <w:spacing w:val="-1"/>
          <w:lang w:val="bg-BG"/>
        </w:rPr>
        <w:t>ДА</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Е</w:t>
      </w:r>
    </w:p>
    <w:p w14:paraId="4D17D5B4"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266E42D8" w14:textId="77777777" w:rsidR="00530B37" w:rsidRPr="00293E76" w:rsidRDefault="00530B37" w:rsidP="00530B37">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Всяко саше е само за еднократна употреба.</w:t>
      </w:r>
    </w:p>
    <w:p w14:paraId="7D92C6E0" w14:textId="77777777" w:rsidR="00793456" w:rsidRPr="00293E76" w:rsidRDefault="00793456" w:rsidP="00793456">
      <w:pPr>
        <w:tabs>
          <w:tab w:val="left" w:pos="567"/>
        </w:tabs>
        <w:spacing w:after="0" w:line="240" w:lineRule="auto"/>
        <w:rPr>
          <w:rFonts w:ascii="Times New Roman" w:hAnsi="Times New Roman" w:cs="Times New Roman"/>
          <w:lang w:val="bg-BG"/>
        </w:rPr>
      </w:pPr>
      <w:r w:rsidRPr="00293E76">
        <w:rPr>
          <w:rStyle w:val="hps"/>
          <w:rFonts w:ascii="Times New Roman" w:hAnsi="Times New Roman" w:cs="Times New Roman"/>
          <w:lang w:val="bg-BG"/>
        </w:rPr>
        <w:t>Преди употреба прочетете листовката</w:t>
      </w:r>
      <w:r w:rsidRPr="00293E76">
        <w:rPr>
          <w:rStyle w:val="shorttext"/>
          <w:rFonts w:ascii="Times New Roman" w:hAnsi="Times New Roman" w:cs="Times New Roman"/>
          <w:lang w:val="bg-BG"/>
        </w:rPr>
        <w:t>.</w:t>
      </w:r>
    </w:p>
    <w:p w14:paraId="02E4704C" w14:textId="77777777" w:rsidR="00793456" w:rsidRPr="00293E76" w:rsidRDefault="00793456" w:rsidP="00793456">
      <w:pPr>
        <w:tabs>
          <w:tab w:val="left" w:pos="567"/>
        </w:tabs>
        <w:spacing w:after="0" w:line="240" w:lineRule="auto"/>
        <w:rPr>
          <w:rFonts w:ascii="Times New Roman" w:hAnsi="Times New Roman" w:cs="Times New Roman"/>
          <w:lang w:val="bg-BG"/>
        </w:rPr>
      </w:pPr>
      <w:r w:rsidRPr="00293E76">
        <w:rPr>
          <w:rFonts w:ascii="Times New Roman" w:hAnsi="Times New Roman" w:cs="Times New Roman"/>
          <w:spacing w:val="-1"/>
          <w:lang w:val="bg-BG"/>
        </w:rPr>
        <w:t>П</w:t>
      </w:r>
      <w:r w:rsidRPr="00293E76">
        <w:rPr>
          <w:rFonts w:ascii="Times New Roman" w:hAnsi="Times New Roman" w:cs="Times New Roman"/>
          <w:lang w:val="bg-BG"/>
        </w:rPr>
        <w:t xml:space="preserve">ерорално </w:t>
      </w:r>
      <w:r w:rsidRPr="00293E76">
        <w:rPr>
          <w:rFonts w:ascii="Times New Roman" w:hAnsi="Times New Roman" w:cs="Times New Roman"/>
          <w:spacing w:val="-1"/>
          <w:lang w:val="bg-BG"/>
        </w:rPr>
        <w:t>п</w:t>
      </w:r>
      <w:r w:rsidRPr="00293E76">
        <w:rPr>
          <w:rFonts w:ascii="Times New Roman" w:hAnsi="Times New Roman" w:cs="Times New Roman"/>
          <w:lang w:val="bg-BG"/>
        </w:rPr>
        <w:t>риложен</w:t>
      </w:r>
      <w:r w:rsidRPr="00293E76">
        <w:rPr>
          <w:rFonts w:ascii="Times New Roman" w:hAnsi="Times New Roman" w:cs="Times New Roman"/>
          <w:spacing w:val="-1"/>
          <w:lang w:val="bg-BG"/>
        </w:rPr>
        <w:t>и</w:t>
      </w:r>
      <w:r w:rsidRPr="00293E76">
        <w:rPr>
          <w:rFonts w:ascii="Times New Roman" w:hAnsi="Times New Roman" w:cs="Times New Roman"/>
          <w:lang w:val="bg-BG"/>
        </w:rPr>
        <w:t>е</w:t>
      </w:r>
    </w:p>
    <w:p w14:paraId="00BF7A42" w14:textId="77777777" w:rsidR="00530B37" w:rsidRPr="00293E76" w:rsidRDefault="00530B37" w:rsidP="00530B37">
      <w:pPr>
        <w:tabs>
          <w:tab w:val="left" w:pos="567"/>
        </w:tabs>
        <w:spacing w:after="0" w:line="240" w:lineRule="auto"/>
        <w:rPr>
          <w:rStyle w:val="hps"/>
          <w:rFonts w:ascii="Times New Roman" w:hAnsi="Times New Roman" w:cs="Times New Roman"/>
          <w:lang w:val="bg-BG"/>
        </w:rPr>
      </w:pPr>
      <w:r w:rsidRPr="00293E76">
        <w:rPr>
          <w:rStyle w:val="hps"/>
          <w:rFonts w:ascii="Times New Roman" w:hAnsi="Times New Roman" w:cs="Times New Roman"/>
          <w:lang w:val="bg-BG"/>
        </w:rPr>
        <w:t>Да не се смачква или дъвче.</w:t>
      </w:r>
    </w:p>
    <w:p w14:paraId="4CC1F105" w14:textId="77777777" w:rsidR="00696697" w:rsidRPr="00293E76" w:rsidRDefault="00696697" w:rsidP="00793456">
      <w:pPr>
        <w:tabs>
          <w:tab w:val="left" w:pos="567"/>
        </w:tabs>
        <w:spacing w:after="0" w:line="240" w:lineRule="auto"/>
        <w:rPr>
          <w:rFonts w:ascii="Times New Roman" w:hAnsi="Times New Roman" w:cs="Times New Roman"/>
          <w:lang w:val="bg-BG"/>
        </w:rPr>
      </w:pPr>
    </w:p>
    <w:p w14:paraId="47482BC0" w14:textId="77777777" w:rsidR="00793456" w:rsidRPr="00293E76" w:rsidRDefault="00793456" w:rsidP="00793456">
      <w:pPr>
        <w:tabs>
          <w:tab w:val="left" w:pos="567"/>
        </w:tabs>
        <w:autoSpaceDE w:val="0"/>
        <w:autoSpaceDN w:val="0"/>
        <w:adjustRightInd w:val="0"/>
        <w:spacing w:after="0" w:line="240" w:lineRule="auto"/>
        <w:rPr>
          <w:rFonts w:ascii="Times New Roman" w:hAnsi="Times New Roman" w:cs="Times New Roman"/>
          <w:lang w:val="bg-BG"/>
        </w:rPr>
      </w:pPr>
    </w:p>
    <w:p w14:paraId="36C34F60" w14:textId="77777777" w:rsidR="00793456" w:rsidRPr="00293E76" w:rsidRDefault="00793456" w:rsidP="00793456">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cs="Times New Roman"/>
          <w:lang w:val="bg-BG"/>
        </w:rPr>
      </w:pPr>
      <w:r w:rsidRPr="00293E76">
        <w:rPr>
          <w:rFonts w:ascii="Times New Roman" w:hAnsi="Times New Roman" w:cs="Times New Roman"/>
          <w:b/>
          <w:bCs/>
          <w:lang w:val="bg-BG"/>
        </w:rPr>
        <w:t>6.</w:t>
      </w:r>
      <w:r w:rsidRPr="00293E76">
        <w:rPr>
          <w:rFonts w:ascii="Times New Roman" w:hAnsi="Times New Roman" w:cs="Times New Roman"/>
          <w:b/>
          <w:bCs/>
          <w:lang w:val="bg-BG"/>
        </w:rPr>
        <w:tab/>
        <w:t>СПЕЦИАЛНО ПРЕДУПРЕЖДЕНИЕ, ЧЕ ЛЕКАРСТВЕНИЯТ ПРОДУКТ ТРЯБВА ДА СЕ СЪХРАНЯВА НА МЯСТО ДАЛЕЧЕ ОТ ПОГЛЕДА И ДОСЕГА НА ДЕЦА</w:t>
      </w:r>
    </w:p>
    <w:p w14:paraId="7DC8DB8E"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1D9BD3F2" w14:textId="77777777" w:rsidR="00793456" w:rsidRPr="00293E76" w:rsidRDefault="00793456" w:rsidP="00793456">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 xml:space="preserve">Да се </w:t>
      </w:r>
      <w:r w:rsidRPr="00293E76">
        <w:rPr>
          <w:rFonts w:ascii="Times New Roman" w:hAnsi="Times New Roman" w:cs="Times New Roman"/>
          <w:spacing w:val="-1"/>
          <w:lang w:val="bg-BG"/>
        </w:rPr>
        <w:t>съхранява</w:t>
      </w:r>
      <w:r w:rsidRPr="00293E76">
        <w:rPr>
          <w:rFonts w:ascii="Times New Roman" w:hAnsi="Times New Roman" w:cs="Times New Roman"/>
          <w:lang w:val="bg-BG"/>
        </w:rPr>
        <w:t xml:space="preserve"> на място, недостъпно за деца.</w:t>
      </w:r>
    </w:p>
    <w:p w14:paraId="7E1E9A0A"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77087B7F"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1B76BFBC" w14:textId="77777777" w:rsidR="00793456" w:rsidRPr="00293E76" w:rsidRDefault="00793456" w:rsidP="00793456">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7.</w:t>
      </w:r>
      <w:r w:rsidRPr="00293E76">
        <w:rPr>
          <w:rFonts w:ascii="Times New Roman" w:hAnsi="Times New Roman" w:cs="Times New Roman"/>
          <w:b/>
          <w:bCs/>
          <w:lang w:val="bg-BG"/>
        </w:rPr>
        <w:tab/>
        <w:t>ДРУГИ СПЕЦИАЛНИ ПРЕДУПРЕЖДЕНИЯ, АКО Е НЕОБХОДИМО</w:t>
      </w:r>
    </w:p>
    <w:p w14:paraId="35A647DE"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471FEECF"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2F1948E7" w14:textId="77777777" w:rsidR="00793456" w:rsidRPr="00293E76" w:rsidRDefault="00793456" w:rsidP="00793456">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8.</w:t>
      </w:r>
      <w:r w:rsidRPr="00293E76">
        <w:rPr>
          <w:rFonts w:ascii="Times New Roman" w:hAnsi="Times New Roman" w:cs="Times New Roman"/>
          <w:b/>
          <w:bCs/>
          <w:lang w:val="bg-BG"/>
        </w:rPr>
        <w:tab/>
        <w:t>ДАТА НА ИЗТИЧАНЕ НА СРОКА НА ГОДНОСТ</w:t>
      </w:r>
    </w:p>
    <w:p w14:paraId="780E8741"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6067B170" w14:textId="77777777" w:rsidR="00793456" w:rsidRPr="00293E76" w:rsidRDefault="00793456" w:rsidP="00793456">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Годен до:</w:t>
      </w:r>
    </w:p>
    <w:p w14:paraId="20C12D68"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2DF7A70E"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10D08760" w14:textId="77777777" w:rsidR="00793456" w:rsidRPr="00293E76" w:rsidRDefault="00793456" w:rsidP="00793456">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9.</w:t>
      </w:r>
      <w:r w:rsidRPr="00293E76">
        <w:rPr>
          <w:rFonts w:ascii="Times New Roman" w:hAnsi="Times New Roman" w:cs="Times New Roman"/>
          <w:b/>
          <w:bCs/>
          <w:lang w:val="bg-BG"/>
        </w:rPr>
        <w:tab/>
        <w:t>СПЕЦИАЛНИ</w:t>
      </w:r>
      <w:r w:rsidRPr="00293E76">
        <w:rPr>
          <w:rFonts w:ascii="Times New Roman" w:hAnsi="Times New Roman" w:cs="Times New Roman"/>
          <w:b/>
          <w:bCs/>
          <w:spacing w:val="1"/>
          <w:lang w:val="bg-BG"/>
        </w:rPr>
        <w:t xml:space="preserve"> У</w:t>
      </w:r>
      <w:r w:rsidRPr="00293E76">
        <w:rPr>
          <w:rFonts w:ascii="Times New Roman" w:hAnsi="Times New Roman" w:cs="Times New Roman"/>
          <w:b/>
          <w:bCs/>
          <w:spacing w:val="-1"/>
          <w:lang w:val="bg-BG"/>
        </w:rPr>
        <w:t>С</w:t>
      </w:r>
      <w:r w:rsidRPr="00293E76">
        <w:rPr>
          <w:rFonts w:ascii="Times New Roman" w:hAnsi="Times New Roman" w:cs="Times New Roman"/>
          <w:b/>
          <w:bCs/>
          <w:spacing w:val="1"/>
          <w:lang w:val="bg-BG"/>
        </w:rPr>
        <w:t>ЛОВИ</w:t>
      </w:r>
      <w:r w:rsidRPr="00293E76">
        <w:rPr>
          <w:rFonts w:ascii="Times New Roman" w:hAnsi="Times New Roman" w:cs="Times New Roman"/>
          <w:b/>
          <w:bCs/>
          <w:lang w:val="bg-BG"/>
        </w:rPr>
        <w:t>Я</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СЪХ</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Н</w:t>
      </w:r>
      <w:r w:rsidRPr="00293E76">
        <w:rPr>
          <w:rFonts w:ascii="Times New Roman" w:hAnsi="Times New Roman" w:cs="Times New Roman"/>
          <w:b/>
          <w:bCs/>
          <w:spacing w:val="-1"/>
          <w:lang w:val="bg-BG"/>
        </w:rPr>
        <w:t>Е</w:t>
      </w:r>
      <w:r w:rsidRPr="00293E76">
        <w:rPr>
          <w:rFonts w:ascii="Times New Roman" w:hAnsi="Times New Roman" w:cs="Times New Roman"/>
          <w:b/>
          <w:bCs/>
          <w:spacing w:val="1"/>
          <w:lang w:val="bg-BG"/>
        </w:rPr>
        <w:t>НИ</w:t>
      </w:r>
      <w:r w:rsidRPr="00293E76">
        <w:rPr>
          <w:rFonts w:ascii="Times New Roman" w:hAnsi="Times New Roman" w:cs="Times New Roman"/>
          <w:b/>
          <w:bCs/>
          <w:lang w:val="bg-BG"/>
        </w:rPr>
        <w:t>Е</w:t>
      </w:r>
    </w:p>
    <w:p w14:paraId="2AE625B3" w14:textId="77777777" w:rsidR="00793456" w:rsidRPr="00293E76" w:rsidRDefault="00793456" w:rsidP="00793456">
      <w:pPr>
        <w:keepNext/>
        <w:tabs>
          <w:tab w:val="left" w:pos="567"/>
        </w:tabs>
        <w:spacing w:after="0" w:line="240" w:lineRule="auto"/>
        <w:rPr>
          <w:rFonts w:ascii="Times New Roman" w:hAnsi="Times New Roman" w:cs="Times New Roman"/>
          <w:lang w:val="bg-BG"/>
        </w:rPr>
      </w:pPr>
    </w:p>
    <w:p w14:paraId="5A4103DD" w14:textId="5FE28B71" w:rsidR="00696697" w:rsidRPr="00293E76" w:rsidRDefault="00793456" w:rsidP="00793456">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Да се съхранява в хладилник.</w:t>
      </w:r>
    </w:p>
    <w:p w14:paraId="0B3E2C33" w14:textId="77777777" w:rsidR="00793456" w:rsidRPr="00293E76" w:rsidRDefault="00793456" w:rsidP="00793456">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Да не се замразява.</w:t>
      </w:r>
    </w:p>
    <w:p w14:paraId="06518A94" w14:textId="411DDC02" w:rsidR="00793456" w:rsidRPr="00293E76" w:rsidRDefault="00696697" w:rsidP="00793456">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Съхранявайте сашетата в картонената опаковка</w:t>
      </w:r>
      <w:r w:rsidR="00793456" w:rsidRPr="00293E76">
        <w:rPr>
          <w:rFonts w:ascii="Times New Roman" w:hAnsi="Times New Roman" w:cs="Times New Roman"/>
          <w:lang w:val="bg-BG"/>
        </w:rPr>
        <w:t xml:space="preserve">, за да </w:t>
      </w:r>
      <w:r w:rsidR="00793456" w:rsidRPr="00293E76">
        <w:rPr>
          <w:rFonts w:ascii="Times New Roman" w:hAnsi="Times New Roman" w:cs="Times New Roman"/>
          <w:spacing w:val="1"/>
          <w:lang w:val="bg-BG"/>
        </w:rPr>
        <w:t>с</w:t>
      </w:r>
      <w:r w:rsidR="00793456" w:rsidRPr="00293E76">
        <w:rPr>
          <w:rFonts w:ascii="Times New Roman" w:hAnsi="Times New Roman" w:cs="Times New Roman"/>
          <w:lang w:val="bg-BG"/>
        </w:rPr>
        <w:t>е предпаз</w:t>
      </w:r>
      <w:r w:rsidRPr="00293E76">
        <w:rPr>
          <w:rFonts w:ascii="Times New Roman" w:hAnsi="Times New Roman" w:cs="Times New Roman"/>
          <w:lang w:val="bg-BG"/>
        </w:rPr>
        <w:t>ят</w:t>
      </w:r>
      <w:r w:rsidR="00793456" w:rsidRPr="00293E76">
        <w:rPr>
          <w:rFonts w:ascii="Times New Roman" w:hAnsi="Times New Roman" w:cs="Times New Roman"/>
          <w:spacing w:val="-1"/>
          <w:lang w:val="bg-BG"/>
        </w:rPr>
        <w:t xml:space="preserve"> </w:t>
      </w:r>
      <w:r w:rsidR="00793456" w:rsidRPr="00293E76">
        <w:rPr>
          <w:rFonts w:ascii="Times New Roman" w:hAnsi="Times New Roman" w:cs="Times New Roman"/>
          <w:lang w:val="bg-BG"/>
        </w:rPr>
        <w:t>от с</w:t>
      </w:r>
      <w:r w:rsidR="00793456" w:rsidRPr="00293E76">
        <w:rPr>
          <w:rFonts w:ascii="Times New Roman" w:hAnsi="Times New Roman" w:cs="Times New Roman"/>
          <w:spacing w:val="-1"/>
          <w:lang w:val="bg-BG"/>
        </w:rPr>
        <w:t>в</w:t>
      </w:r>
      <w:r w:rsidR="00793456" w:rsidRPr="00293E76">
        <w:rPr>
          <w:rFonts w:ascii="Times New Roman" w:hAnsi="Times New Roman" w:cs="Times New Roman"/>
          <w:lang w:val="bg-BG"/>
        </w:rPr>
        <w:t>етли</w:t>
      </w:r>
      <w:r w:rsidR="00793456" w:rsidRPr="00293E76">
        <w:rPr>
          <w:rFonts w:ascii="Times New Roman" w:hAnsi="Times New Roman" w:cs="Times New Roman"/>
          <w:spacing w:val="-1"/>
          <w:lang w:val="bg-BG"/>
        </w:rPr>
        <w:t>н</w:t>
      </w:r>
      <w:r w:rsidR="00793456" w:rsidRPr="00293E76">
        <w:rPr>
          <w:rFonts w:ascii="Times New Roman" w:hAnsi="Times New Roman" w:cs="Times New Roman"/>
          <w:lang w:val="bg-BG"/>
        </w:rPr>
        <w:t xml:space="preserve">а и </w:t>
      </w:r>
      <w:r w:rsidR="00793456" w:rsidRPr="00293E76">
        <w:rPr>
          <w:rFonts w:ascii="Times New Roman" w:hAnsi="Times New Roman" w:cs="Times New Roman"/>
          <w:spacing w:val="-1"/>
          <w:lang w:val="bg-BG"/>
        </w:rPr>
        <w:t>в</w:t>
      </w:r>
      <w:r w:rsidR="00793456" w:rsidRPr="00293E76">
        <w:rPr>
          <w:rFonts w:ascii="Times New Roman" w:hAnsi="Times New Roman" w:cs="Times New Roman"/>
          <w:lang w:val="bg-BG"/>
        </w:rPr>
        <w:t>ла</w:t>
      </w:r>
      <w:r w:rsidR="00793456" w:rsidRPr="00293E76">
        <w:rPr>
          <w:rFonts w:ascii="Times New Roman" w:hAnsi="Times New Roman" w:cs="Times New Roman"/>
          <w:spacing w:val="1"/>
          <w:lang w:val="bg-BG"/>
        </w:rPr>
        <w:t>г</w:t>
      </w:r>
      <w:r w:rsidR="00793456" w:rsidRPr="00293E76">
        <w:rPr>
          <w:rFonts w:ascii="Times New Roman" w:hAnsi="Times New Roman" w:cs="Times New Roman"/>
          <w:lang w:val="bg-BG"/>
        </w:rPr>
        <w:t>а.</w:t>
      </w:r>
    </w:p>
    <w:p w14:paraId="013E15FA" w14:textId="77777777" w:rsidR="006227AC" w:rsidRPr="00293E76" w:rsidRDefault="006227AC" w:rsidP="006227AC">
      <w:pPr>
        <w:tabs>
          <w:tab w:val="left" w:pos="567"/>
        </w:tabs>
        <w:spacing w:after="0" w:line="240" w:lineRule="auto"/>
        <w:rPr>
          <w:rFonts w:ascii="Times New Roman" w:hAnsi="Times New Roman" w:cs="Times New Roman"/>
          <w:lang w:val="bg-BG"/>
        </w:rPr>
      </w:pPr>
    </w:p>
    <w:p w14:paraId="45DDD2DD" w14:textId="77777777" w:rsidR="006227AC" w:rsidRPr="00293E76" w:rsidRDefault="006227AC" w:rsidP="006227AC">
      <w:pPr>
        <w:spacing w:after="0" w:line="240" w:lineRule="auto"/>
        <w:rPr>
          <w:rFonts w:ascii="Times New Roman" w:hAnsi="Times New Roman"/>
          <w:lang w:val="bg-BG"/>
        </w:rPr>
      </w:pPr>
      <w:r w:rsidRPr="00293E76">
        <w:rPr>
          <w:rFonts w:ascii="Times New Roman" w:hAnsi="Times New Roman" w:cs="Times New Roman"/>
          <w:lang w:val="bg-BG"/>
        </w:rPr>
        <w:lastRenderedPageBreak/>
        <w:t xml:space="preserve">Неотворените сашета може да се съхраняват за единичен период до 4 месеца при температура под </w:t>
      </w:r>
      <w:r w:rsidRPr="00293E76">
        <w:rPr>
          <w:rFonts w:ascii="Times New Roman" w:hAnsi="Times New Roman"/>
          <w:lang w:val="bg-BG"/>
        </w:rPr>
        <w:t>25°C, след което лекарственият продукт трябва да се изхвърли.</w:t>
      </w:r>
    </w:p>
    <w:p w14:paraId="69EF4738"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1B8C19F8"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68CD04C6" w14:textId="77777777" w:rsidR="00793456" w:rsidRPr="00293E76" w:rsidRDefault="00793456" w:rsidP="00793456">
      <w:pPr>
        <w:keepNext/>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10.</w:t>
      </w:r>
      <w:r w:rsidRPr="00293E76">
        <w:rPr>
          <w:rFonts w:ascii="Times New Roman" w:hAnsi="Times New Roman" w:cs="Times New Roman"/>
          <w:b/>
          <w:bCs/>
          <w:lang w:val="bg-BG"/>
        </w:rPr>
        <w:tab/>
        <w:t>С</w:t>
      </w:r>
      <w:r w:rsidRPr="00293E76">
        <w:rPr>
          <w:rFonts w:ascii="Times New Roman" w:hAnsi="Times New Roman" w:cs="Times New Roman"/>
          <w:b/>
          <w:bCs/>
          <w:spacing w:val="1"/>
          <w:lang w:val="bg-BG"/>
        </w:rPr>
        <w:t>П</w:t>
      </w:r>
      <w:r w:rsidRPr="00293E76">
        <w:rPr>
          <w:rFonts w:ascii="Times New Roman" w:hAnsi="Times New Roman" w:cs="Times New Roman"/>
          <w:b/>
          <w:bCs/>
          <w:lang w:val="bg-BG"/>
        </w:rPr>
        <w:t>Е</w:t>
      </w:r>
      <w:r w:rsidRPr="00293E76">
        <w:rPr>
          <w:rFonts w:ascii="Times New Roman" w:hAnsi="Times New Roman" w:cs="Times New Roman"/>
          <w:b/>
          <w:bCs/>
          <w:spacing w:val="1"/>
          <w:lang w:val="bg-BG"/>
        </w:rPr>
        <w:t>ЦИ</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ЛН</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П</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ЕД</w:t>
      </w:r>
      <w:r w:rsidRPr="00293E76">
        <w:rPr>
          <w:rFonts w:ascii="Times New Roman" w:hAnsi="Times New Roman" w:cs="Times New Roman"/>
          <w:b/>
          <w:bCs/>
          <w:spacing w:val="1"/>
          <w:lang w:val="bg-BG"/>
        </w:rPr>
        <w:t>П</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ЗН</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w:t>
      </w:r>
      <w:r w:rsidRPr="00293E76">
        <w:rPr>
          <w:rFonts w:ascii="Times New Roman" w:hAnsi="Times New Roman" w:cs="Times New Roman"/>
          <w:b/>
          <w:bCs/>
          <w:lang w:val="bg-BG"/>
        </w:rPr>
        <w:t>МЕ</w:t>
      </w:r>
      <w:r w:rsidRPr="00293E76">
        <w:rPr>
          <w:rFonts w:ascii="Times New Roman" w:hAnsi="Times New Roman" w:cs="Times New Roman"/>
          <w:b/>
          <w:bCs/>
          <w:spacing w:val="1"/>
          <w:lang w:val="bg-BG"/>
        </w:rPr>
        <w:t>Р</w:t>
      </w:r>
      <w:r w:rsidRPr="00293E76">
        <w:rPr>
          <w:rFonts w:ascii="Times New Roman" w:hAnsi="Times New Roman" w:cs="Times New Roman"/>
          <w:b/>
          <w:bCs/>
          <w:lang w:val="bg-BG"/>
        </w:rPr>
        <w:t>КИ</w:t>
      </w:r>
      <w:r w:rsidRPr="00293E76">
        <w:rPr>
          <w:rFonts w:ascii="Times New Roman" w:hAnsi="Times New Roman" w:cs="Times New Roman"/>
          <w:b/>
          <w:bCs/>
          <w:spacing w:val="1"/>
          <w:lang w:val="bg-BG"/>
        </w:rPr>
        <w:t xml:space="preserve"> П</w:t>
      </w:r>
      <w:r w:rsidRPr="00293E76">
        <w:rPr>
          <w:rFonts w:ascii="Times New Roman" w:hAnsi="Times New Roman" w:cs="Times New Roman"/>
          <w:b/>
          <w:bCs/>
          <w:spacing w:val="2"/>
          <w:lang w:val="bg-BG"/>
        </w:rPr>
        <w:t>Р</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ИЗ</w:t>
      </w:r>
      <w:r w:rsidRPr="00293E76">
        <w:rPr>
          <w:rFonts w:ascii="Times New Roman" w:hAnsi="Times New Roman" w:cs="Times New Roman"/>
          <w:b/>
          <w:bCs/>
          <w:spacing w:val="-1"/>
          <w:lang w:val="bg-BG"/>
        </w:rPr>
        <w:t>Х</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Ъ</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Л</w:t>
      </w:r>
      <w:r w:rsidRPr="00293E76">
        <w:rPr>
          <w:rFonts w:ascii="Times New Roman" w:hAnsi="Times New Roman" w:cs="Times New Roman"/>
          <w:b/>
          <w:bCs/>
          <w:spacing w:val="-1"/>
          <w:lang w:val="bg-BG"/>
        </w:rPr>
        <w:t>Я</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Е</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spacing w:val="-1"/>
          <w:lang w:val="bg-BG"/>
        </w:rPr>
        <w:t>Е</w:t>
      </w:r>
      <w:r w:rsidRPr="00293E76">
        <w:rPr>
          <w:rFonts w:ascii="Times New Roman" w:hAnsi="Times New Roman" w:cs="Times New Roman"/>
          <w:b/>
          <w:bCs/>
          <w:spacing w:val="1"/>
          <w:lang w:val="bg-BG"/>
        </w:rPr>
        <w:t>ИЗПОЛЗВ</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Ч</w:t>
      </w:r>
      <w:r w:rsidRPr="00293E76">
        <w:rPr>
          <w:rFonts w:ascii="Times New Roman" w:hAnsi="Times New Roman" w:cs="Times New Roman"/>
          <w:b/>
          <w:bCs/>
          <w:spacing w:val="-1"/>
          <w:lang w:val="bg-BG"/>
        </w:rPr>
        <w:t>АС</w:t>
      </w:r>
      <w:r w:rsidRPr="00293E76">
        <w:rPr>
          <w:rFonts w:ascii="Times New Roman" w:hAnsi="Times New Roman" w:cs="Times New Roman"/>
          <w:b/>
          <w:bCs/>
          <w:lang w:val="bg-BG"/>
        </w:rPr>
        <w:t xml:space="preserve">Т </w:t>
      </w:r>
      <w:r w:rsidRPr="00293E76">
        <w:rPr>
          <w:rFonts w:ascii="Times New Roman" w:hAnsi="Times New Roman" w:cs="Times New Roman"/>
          <w:b/>
          <w:bCs/>
          <w:spacing w:val="1"/>
          <w:lang w:val="bg-BG"/>
        </w:rPr>
        <w:t>О</w:t>
      </w:r>
      <w:r w:rsidRPr="00293E76">
        <w:rPr>
          <w:rFonts w:ascii="Times New Roman" w:hAnsi="Times New Roman" w:cs="Times New Roman"/>
          <w:b/>
          <w:bCs/>
          <w:lang w:val="bg-BG"/>
        </w:rPr>
        <w:t>Т</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Л</w:t>
      </w:r>
      <w:r w:rsidRPr="00293E76">
        <w:rPr>
          <w:rFonts w:ascii="Times New Roman" w:hAnsi="Times New Roman" w:cs="Times New Roman"/>
          <w:b/>
          <w:bCs/>
          <w:spacing w:val="-1"/>
          <w:lang w:val="bg-BG"/>
        </w:rPr>
        <w:t>Е</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А</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СТ</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Е</w:t>
      </w:r>
      <w:r w:rsidRPr="00293E76">
        <w:rPr>
          <w:rFonts w:ascii="Times New Roman" w:hAnsi="Times New Roman" w:cs="Times New Roman"/>
          <w:b/>
          <w:bCs/>
          <w:spacing w:val="1"/>
          <w:lang w:val="bg-BG"/>
        </w:rPr>
        <w:t>НИ</w:t>
      </w:r>
      <w:r w:rsidRPr="00293E76">
        <w:rPr>
          <w:rFonts w:ascii="Times New Roman" w:hAnsi="Times New Roman" w:cs="Times New Roman"/>
          <w:b/>
          <w:bCs/>
          <w:spacing w:val="-1"/>
          <w:lang w:val="bg-BG"/>
        </w:rPr>
        <w:t>Т</w:t>
      </w:r>
      <w:r w:rsidRPr="00293E76">
        <w:rPr>
          <w:rFonts w:ascii="Times New Roman" w:hAnsi="Times New Roman" w:cs="Times New Roman"/>
          <w:b/>
          <w:bCs/>
          <w:lang w:val="bg-BG"/>
        </w:rPr>
        <w:t>Е</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П</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О</w:t>
      </w:r>
      <w:r w:rsidRPr="00293E76">
        <w:rPr>
          <w:rFonts w:ascii="Times New Roman" w:hAnsi="Times New Roman" w:cs="Times New Roman"/>
          <w:b/>
          <w:bCs/>
          <w:spacing w:val="-1"/>
          <w:lang w:val="bg-BG"/>
        </w:rPr>
        <w:t>Д</w:t>
      </w:r>
      <w:r w:rsidRPr="00293E76">
        <w:rPr>
          <w:rFonts w:ascii="Times New Roman" w:hAnsi="Times New Roman" w:cs="Times New Roman"/>
          <w:b/>
          <w:bCs/>
          <w:spacing w:val="1"/>
          <w:lang w:val="bg-BG"/>
        </w:rPr>
        <w:t>У</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Т</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ИЛ</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О</w:t>
      </w:r>
      <w:r w:rsidRPr="00293E76">
        <w:rPr>
          <w:rFonts w:ascii="Times New Roman" w:hAnsi="Times New Roman" w:cs="Times New Roman"/>
          <w:b/>
          <w:bCs/>
          <w:spacing w:val="-1"/>
          <w:lang w:val="bg-BG"/>
        </w:rPr>
        <w:t>Т</w:t>
      </w:r>
      <w:r w:rsidRPr="00293E76">
        <w:rPr>
          <w:rFonts w:ascii="Times New Roman" w:hAnsi="Times New Roman" w:cs="Times New Roman"/>
          <w:b/>
          <w:bCs/>
          <w:spacing w:val="1"/>
          <w:lang w:val="bg-BG"/>
        </w:rPr>
        <w:t>П</w:t>
      </w:r>
      <w:r w:rsidRPr="00293E76">
        <w:rPr>
          <w:rFonts w:ascii="Times New Roman" w:hAnsi="Times New Roman" w:cs="Times New Roman"/>
          <w:b/>
          <w:bCs/>
          <w:spacing w:val="-1"/>
          <w:lang w:val="bg-BG"/>
        </w:rPr>
        <w:t>АДЪ</w:t>
      </w:r>
      <w:r w:rsidRPr="00293E76">
        <w:rPr>
          <w:rFonts w:ascii="Times New Roman" w:hAnsi="Times New Roman" w:cs="Times New Roman"/>
          <w:b/>
          <w:bCs/>
          <w:spacing w:val="1"/>
          <w:lang w:val="bg-BG"/>
        </w:rPr>
        <w:t>ЧН</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w:t>
      </w:r>
      <w:r w:rsidRPr="00293E76">
        <w:rPr>
          <w:rFonts w:ascii="Times New Roman" w:hAnsi="Times New Roman" w:cs="Times New Roman"/>
          <w:b/>
          <w:bCs/>
          <w:lang w:val="bg-BG"/>
        </w:rPr>
        <w:t>МА</w:t>
      </w:r>
      <w:r w:rsidRPr="00293E76">
        <w:rPr>
          <w:rFonts w:ascii="Times New Roman" w:hAnsi="Times New Roman" w:cs="Times New Roman"/>
          <w:b/>
          <w:bCs/>
          <w:spacing w:val="-2"/>
          <w:lang w:val="bg-BG"/>
        </w:rPr>
        <w:t>Т</w:t>
      </w:r>
      <w:r w:rsidRPr="00293E76">
        <w:rPr>
          <w:rFonts w:ascii="Times New Roman" w:hAnsi="Times New Roman" w:cs="Times New Roman"/>
          <w:b/>
          <w:bCs/>
          <w:spacing w:val="-1"/>
          <w:lang w:val="bg-BG"/>
        </w:rPr>
        <w:t>Е</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И</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Л</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 xml:space="preserve"> О</w:t>
      </w:r>
      <w:r w:rsidRPr="00293E76">
        <w:rPr>
          <w:rFonts w:ascii="Times New Roman" w:hAnsi="Times New Roman" w:cs="Times New Roman"/>
          <w:b/>
          <w:bCs/>
          <w:lang w:val="bg-BG"/>
        </w:rPr>
        <w:t>Т</w:t>
      </w:r>
      <w:r w:rsidRPr="00293E76">
        <w:rPr>
          <w:rFonts w:ascii="Times New Roman" w:hAnsi="Times New Roman" w:cs="Times New Roman"/>
          <w:b/>
          <w:bCs/>
          <w:spacing w:val="-1"/>
          <w:lang w:val="bg-BG"/>
        </w:rPr>
        <w:t xml:space="preserve"> ТЯХ</w:t>
      </w:r>
      <w:r w:rsidRPr="00293E76">
        <w:rPr>
          <w:rFonts w:ascii="Times New Roman" w:hAnsi="Times New Roman" w:cs="Times New Roman"/>
          <w:b/>
          <w:bCs/>
          <w:lang w:val="bg-BG"/>
        </w:rPr>
        <w:t xml:space="preserve">, </w:t>
      </w:r>
      <w:r w:rsidRPr="00293E76">
        <w:rPr>
          <w:rFonts w:ascii="Times New Roman" w:hAnsi="Times New Roman" w:cs="Times New Roman"/>
          <w:b/>
          <w:bCs/>
          <w:spacing w:val="-1"/>
          <w:lang w:val="bg-BG"/>
        </w:rPr>
        <w:t>А</w:t>
      </w:r>
      <w:r w:rsidRPr="00293E76">
        <w:rPr>
          <w:rFonts w:ascii="Times New Roman" w:hAnsi="Times New Roman" w:cs="Times New Roman"/>
          <w:b/>
          <w:bCs/>
          <w:lang w:val="bg-BG"/>
        </w:rPr>
        <w:t xml:space="preserve">КО </w:t>
      </w:r>
      <w:r w:rsidRPr="00293E76">
        <w:rPr>
          <w:rFonts w:ascii="Times New Roman" w:hAnsi="Times New Roman" w:cs="Times New Roman"/>
          <w:b/>
          <w:bCs/>
          <w:spacing w:val="-1"/>
          <w:lang w:val="bg-BG"/>
        </w:rPr>
        <w:t>С</w:t>
      </w:r>
      <w:r w:rsidRPr="00293E76">
        <w:rPr>
          <w:rFonts w:ascii="Times New Roman" w:hAnsi="Times New Roman" w:cs="Times New Roman"/>
          <w:b/>
          <w:bCs/>
          <w:lang w:val="bg-BG"/>
        </w:rPr>
        <w:t>Е</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ИЗИ</w:t>
      </w:r>
      <w:r w:rsidRPr="00293E76">
        <w:rPr>
          <w:rFonts w:ascii="Times New Roman" w:hAnsi="Times New Roman" w:cs="Times New Roman"/>
          <w:b/>
          <w:bCs/>
          <w:spacing w:val="-1"/>
          <w:lang w:val="bg-BG"/>
        </w:rPr>
        <w:t>С</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А</w:t>
      </w:r>
      <w:r w:rsidRPr="00293E76">
        <w:rPr>
          <w:rFonts w:ascii="Times New Roman" w:hAnsi="Times New Roman" w:cs="Times New Roman"/>
          <w:b/>
          <w:bCs/>
          <w:lang w:val="bg-BG"/>
        </w:rPr>
        <w:t>Т</w:t>
      </w:r>
      <w:r w:rsidRPr="00293E76">
        <w:rPr>
          <w:rFonts w:ascii="Times New Roman" w:hAnsi="Times New Roman" w:cs="Times New Roman"/>
          <w:b/>
          <w:bCs/>
          <w:spacing w:val="-1"/>
          <w:lang w:val="bg-BG"/>
        </w:rPr>
        <w:t xml:space="preserve"> ТА</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ИВ</w:t>
      </w:r>
      <w:r w:rsidRPr="00293E76">
        <w:rPr>
          <w:rFonts w:ascii="Times New Roman" w:hAnsi="Times New Roman" w:cs="Times New Roman"/>
          <w:b/>
          <w:bCs/>
          <w:lang w:val="bg-BG"/>
        </w:rPr>
        <w:t>А</w:t>
      </w:r>
    </w:p>
    <w:p w14:paraId="1C3D1D4A" w14:textId="77777777" w:rsidR="00793456" w:rsidRPr="00293E76" w:rsidRDefault="00793456" w:rsidP="00793456">
      <w:pPr>
        <w:keepNext/>
        <w:tabs>
          <w:tab w:val="left" w:pos="567"/>
        </w:tabs>
        <w:spacing w:after="0" w:line="240" w:lineRule="auto"/>
        <w:rPr>
          <w:rFonts w:ascii="Times New Roman" w:hAnsi="Times New Roman" w:cs="Times New Roman"/>
          <w:lang w:val="bg-BG"/>
        </w:rPr>
      </w:pPr>
    </w:p>
    <w:p w14:paraId="6F994EEF"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677629B9" w14:textId="77777777" w:rsidR="00793456" w:rsidRPr="00293E76" w:rsidRDefault="00793456" w:rsidP="00793456">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b/>
          <w:bCs/>
          <w:lang w:val="bg-BG"/>
        </w:rPr>
      </w:pPr>
      <w:r w:rsidRPr="00293E76">
        <w:rPr>
          <w:rFonts w:ascii="Times New Roman" w:hAnsi="Times New Roman" w:cs="Times New Roman"/>
          <w:b/>
          <w:bCs/>
          <w:lang w:val="bg-BG"/>
        </w:rPr>
        <w:t>11.</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И</w:t>
      </w:r>
      <w:r w:rsidRPr="00293E76">
        <w:rPr>
          <w:rFonts w:ascii="Times New Roman" w:hAnsi="Times New Roman" w:cs="Times New Roman"/>
          <w:b/>
          <w:bCs/>
          <w:lang w:val="bg-BG"/>
        </w:rPr>
        <w:t xml:space="preserve">МЕ И </w:t>
      </w:r>
      <w:r w:rsidRPr="00293E76">
        <w:rPr>
          <w:rFonts w:ascii="Times New Roman" w:hAnsi="Times New Roman" w:cs="Times New Roman"/>
          <w:b/>
          <w:bCs/>
          <w:spacing w:val="1"/>
          <w:lang w:val="bg-BG"/>
        </w:rPr>
        <w:t>АДРЕС</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П</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И</w:t>
      </w:r>
      <w:r w:rsidRPr="00293E76">
        <w:rPr>
          <w:rFonts w:ascii="Times New Roman" w:hAnsi="Times New Roman" w:cs="Times New Roman"/>
          <w:b/>
          <w:bCs/>
          <w:spacing w:val="-1"/>
          <w:lang w:val="bg-BG"/>
        </w:rPr>
        <w:t>ТЕ</w:t>
      </w:r>
      <w:r w:rsidRPr="00293E76">
        <w:rPr>
          <w:rFonts w:ascii="Times New Roman" w:hAnsi="Times New Roman" w:cs="Times New Roman"/>
          <w:b/>
          <w:bCs/>
          <w:spacing w:val="-5"/>
          <w:lang w:val="bg-BG"/>
        </w:rPr>
        <w:t>Ж</w:t>
      </w:r>
      <w:r w:rsidRPr="00293E76">
        <w:rPr>
          <w:rFonts w:ascii="Times New Roman" w:hAnsi="Times New Roman" w:cs="Times New Roman"/>
          <w:b/>
          <w:bCs/>
          <w:spacing w:val="-1"/>
          <w:lang w:val="bg-BG"/>
        </w:rPr>
        <w:t>АТЕ</w:t>
      </w:r>
      <w:r w:rsidRPr="00293E76">
        <w:rPr>
          <w:rFonts w:ascii="Times New Roman" w:hAnsi="Times New Roman" w:cs="Times New Roman"/>
          <w:b/>
          <w:bCs/>
          <w:spacing w:val="1"/>
          <w:lang w:val="bg-BG"/>
        </w:rPr>
        <w:t>Л</w:t>
      </w:r>
      <w:r w:rsidRPr="00293E76">
        <w:rPr>
          <w:rFonts w:ascii="Times New Roman" w:hAnsi="Times New Roman" w:cs="Times New Roman"/>
          <w:b/>
          <w:bCs/>
          <w:lang w:val="bg-BG"/>
        </w:rPr>
        <w:t>Я</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А</w:t>
      </w:r>
      <w:r w:rsidRPr="00293E76">
        <w:rPr>
          <w:rFonts w:ascii="Times New Roman" w:hAnsi="Times New Roman" w:cs="Times New Roman"/>
          <w:b/>
          <w:bCs/>
          <w:spacing w:val="4"/>
          <w:lang w:val="bg-BG"/>
        </w:rPr>
        <w:t>З</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spacing w:val="-5"/>
          <w:lang w:val="bg-BG"/>
        </w:rPr>
        <w:t>Ш</w:t>
      </w:r>
      <w:r w:rsidRPr="00293E76">
        <w:rPr>
          <w:rFonts w:ascii="Times New Roman" w:hAnsi="Times New Roman" w:cs="Times New Roman"/>
          <w:b/>
          <w:bCs/>
          <w:spacing w:val="-1"/>
          <w:lang w:val="bg-BG"/>
        </w:rPr>
        <w:t>Е</w:t>
      </w:r>
      <w:r w:rsidRPr="00293E76">
        <w:rPr>
          <w:rFonts w:ascii="Times New Roman" w:hAnsi="Times New Roman" w:cs="Times New Roman"/>
          <w:b/>
          <w:bCs/>
          <w:spacing w:val="1"/>
          <w:lang w:val="bg-BG"/>
        </w:rPr>
        <w:t>НИ</w:t>
      </w:r>
      <w:r w:rsidRPr="00293E76">
        <w:rPr>
          <w:rFonts w:ascii="Times New Roman" w:hAnsi="Times New Roman" w:cs="Times New Roman"/>
          <w:b/>
          <w:bCs/>
          <w:spacing w:val="-1"/>
          <w:lang w:val="bg-BG"/>
        </w:rPr>
        <w:t>ЕТ</w:t>
      </w:r>
      <w:r w:rsidRPr="00293E76">
        <w:rPr>
          <w:rFonts w:ascii="Times New Roman" w:hAnsi="Times New Roman" w:cs="Times New Roman"/>
          <w:b/>
          <w:bCs/>
          <w:lang w:val="bg-BG"/>
        </w:rPr>
        <w:t>О</w:t>
      </w:r>
      <w:r w:rsidRPr="00293E76">
        <w:rPr>
          <w:rFonts w:ascii="Times New Roman" w:hAnsi="Times New Roman" w:cs="Times New Roman"/>
          <w:b/>
          <w:bCs/>
          <w:spacing w:val="1"/>
          <w:lang w:val="bg-BG"/>
        </w:rPr>
        <w:t xml:space="preserve"> З</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УПО</w:t>
      </w:r>
      <w:r w:rsidRPr="00293E76">
        <w:rPr>
          <w:rFonts w:ascii="Times New Roman" w:hAnsi="Times New Roman" w:cs="Times New Roman"/>
          <w:b/>
          <w:bCs/>
          <w:spacing w:val="-1"/>
          <w:lang w:val="bg-BG"/>
        </w:rPr>
        <w:t>Т</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spacing w:val="-2"/>
          <w:lang w:val="bg-BG"/>
        </w:rPr>
        <w:t>Б</w:t>
      </w:r>
      <w:r w:rsidRPr="00293E76">
        <w:rPr>
          <w:rFonts w:ascii="Times New Roman" w:hAnsi="Times New Roman" w:cs="Times New Roman"/>
          <w:b/>
          <w:bCs/>
          <w:lang w:val="bg-BG"/>
        </w:rPr>
        <w:t>А</w:t>
      </w:r>
    </w:p>
    <w:p w14:paraId="3B2B84A2"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0F8C204F"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Chiesi Farmaceutici S.p.A.</w:t>
      </w:r>
    </w:p>
    <w:p w14:paraId="0DC027EE"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Via Palermo 26/A</w:t>
      </w:r>
    </w:p>
    <w:p w14:paraId="1FC895E7"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43122 Parma</w:t>
      </w:r>
    </w:p>
    <w:p w14:paraId="6D2B7A7C"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Италия</w:t>
      </w:r>
    </w:p>
    <w:p w14:paraId="3806D066" w14:textId="77777777" w:rsidR="00793456" w:rsidRPr="00293E76" w:rsidRDefault="00793456" w:rsidP="00793456">
      <w:pPr>
        <w:spacing w:after="0" w:line="240" w:lineRule="auto"/>
        <w:ind w:left="567" w:hanging="567"/>
        <w:rPr>
          <w:rFonts w:ascii="Times New Roman" w:hAnsi="Times New Roman" w:cs="Times New Roman"/>
          <w:bCs/>
          <w:lang w:val="bg-BG"/>
        </w:rPr>
      </w:pPr>
    </w:p>
    <w:p w14:paraId="78759B83" w14:textId="77777777" w:rsidR="00793456" w:rsidRPr="00293E76" w:rsidRDefault="00793456" w:rsidP="00793456">
      <w:pPr>
        <w:spacing w:after="0" w:line="240" w:lineRule="auto"/>
        <w:ind w:left="567" w:hanging="567"/>
        <w:rPr>
          <w:rFonts w:ascii="Times New Roman" w:hAnsi="Times New Roman" w:cs="Times New Roman"/>
          <w:bCs/>
          <w:lang w:val="bg-BG"/>
        </w:rPr>
      </w:pPr>
    </w:p>
    <w:p w14:paraId="52DBF536" w14:textId="77777777" w:rsidR="00793456" w:rsidRPr="00293E76" w:rsidRDefault="00793456" w:rsidP="00793456">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12.</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НОМЕР</w:t>
      </w:r>
      <w:r w:rsidRPr="00293E76">
        <w:rPr>
          <w:rFonts w:ascii="Times New Roman" w:hAnsi="Times New Roman" w:cs="Times New Roman"/>
          <w:b/>
          <w:bCs/>
          <w:spacing w:val="1"/>
          <w:lang w:val="bg-BG"/>
        </w:rPr>
        <w:t>(</w:t>
      </w:r>
      <w:r w:rsidRPr="00293E76">
        <w:rPr>
          <w:rFonts w:ascii="Times New Roman" w:hAnsi="Times New Roman" w:cs="Times New Roman"/>
          <w:b/>
          <w:bCs/>
          <w:spacing w:val="-1"/>
          <w:lang w:val="bg-BG"/>
        </w:rPr>
        <w:t>А</w:t>
      </w:r>
      <w:r w:rsidRPr="00293E76">
        <w:rPr>
          <w:rFonts w:ascii="Times New Roman" w:hAnsi="Times New Roman" w:cs="Times New Roman"/>
          <w:b/>
          <w:bCs/>
          <w:lang w:val="bg-BG"/>
        </w:rPr>
        <w:t>)</w:t>
      </w:r>
      <w:r w:rsidRPr="00293E76">
        <w:rPr>
          <w:rFonts w:ascii="Times New Roman" w:hAnsi="Times New Roman" w:cs="Times New Roman"/>
          <w:b/>
          <w:bCs/>
          <w:spacing w:val="1"/>
          <w:lang w:val="bg-BG"/>
        </w:rPr>
        <w:t xml:space="preserve"> 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З</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spacing w:val="-5"/>
          <w:lang w:val="bg-BG"/>
        </w:rPr>
        <w:t>Ш</w:t>
      </w:r>
      <w:r w:rsidRPr="00293E76">
        <w:rPr>
          <w:rFonts w:ascii="Times New Roman" w:hAnsi="Times New Roman" w:cs="Times New Roman"/>
          <w:b/>
          <w:bCs/>
          <w:spacing w:val="-1"/>
          <w:lang w:val="bg-BG"/>
        </w:rPr>
        <w:t>Е</w:t>
      </w:r>
      <w:r w:rsidRPr="00293E76">
        <w:rPr>
          <w:rFonts w:ascii="Times New Roman" w:hAnsi="Times New Roman" w:cs="Times New Roman"/>
          <w:b/>
          <w:bCs/>
          <w:spacing w:val="1"/>
          <w:lang w:val="bg-BG"/>
        </w:rPr>
        <w:t>НИ</w:t>
      </w:r>
      <w:r w:rsidRPr="00293E76">
        <w:rPr>
          <w:rFonts w:ascii="Times New Roman" w:hAnsi="Times New Roman" w:cs="Times New Roman"/>
          <w:b/>
          <w:bCs/>
          <w:spacing w:val="-1"/>
          <w:lang w:val="bg-BG"/>
        </w:rPr>
        <w:t>ЕТ</w:t>
      </w:r>
      <w:r w:rsidRPr="00293E76">
        <w:rPr>
          <w:rFonts w:ascii="Times New Roman" w:hAnsi="Times New Roman" w:cs="Times New Roman"/>
          <w:b/>
          <w:bCs/>
          <w:lang w:val="bg-BG"/>
        </w:rPr>
        <w:t>О</w:t>
      </w:r>
      <w:r w:rsidRPr="00293E76">
        <w:rPr>
          <w:rFonts w:ascii="Times New Roman" w:hAnsi="Times New Roman" w:cs="Times New Roman"/>
          <w:b/>
          <w:bCs/>
          <w:spacing w:val="1"/>
          <w:lang w:val="bg-BG"/>
        </w:rPr>
        <w:t xml:space="preserve"> З</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УПО</w:t>
      </w:r>
      <w:r w:rsidRPr="00293E76">
        <w:rPr>
          <w:rFonts w:ascii="Times New Roman" w:hAnsi="Times New Roman" w:cs="Times New Roman"/>
          <w:b/>
          <w:bCs/>
          <w:spacing w:val="-1"/>
          <w:lang w:val="bg-BG"/>
        </w:rPr>
        <w:t>Т</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spacing w:val="-2"/>
          <w:lang w:val="bg-BG"/>
        </w:rPr>
        <w:t>Б</w:t>
      </w:r>
      <w:r w:rsidRPr="00293E76">
        <w:rPr>
          <w:rFonts w:ascii="Times New Roman" w:hAnsi="Times New Roman" w:cs="Times New Roman"/>
          <w:b/>
          <w:bCs/>
          <w:lang w:val="bg-BG"/>
        </w:rPr>
        <w:t xml:space="preserve">А </w:t>
      </w:r>
    </w:p>
    <w:p w14:paraId="5B5B05F0"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4DFFA28D" w14:textId="3176C157" w:rsidR="00696697" w:rsidRPr="00293E76" w:rsidRDefault="00696697" w:rsidP="00F42276">
      <w:pPr>
        <w:spacing w:after="0" w:line="240" w:lineRule="auto"/>
        <w:jc w:val="both"/>
        <w:rPr>
          <w:rFonts w:ascii="Times New Roman" w:hAnsi="Times New Roman"/>
          <w:lang w:val="bg-BG"/>
        </w:rPr>
      </w:pPr>
      <w:r w:rsidRPr="00293E76">
        <w:rPr>
          <w:rFonts w:ascii="Times New Roman" w:hAnsi="Times New Roman"/>
          <w:lang w:val="bg-BG"/>
        </w:rPr>
        <w:t>EU/</w:t>
      </w:r>
      <w:r w:rsidR="008E203E" w:rsidRPr="00293E76">
        <w:rPr>
          <w:rFonts w:ascii="Times New Roman" w:hAnsi="Times New Roman"/>
          <w:lang w:val="bg-BG"/>
        </w:rPr>
        <w:t>1/13/861/00</w:t>
      </w:r>
      <w:r w:rsidR="00B6644D" w:rsidRPr="00293E76">
        <w:rPr>
          <w:rFonts w:ascii="Times New Roman" w:hAnsi="Times New Roman"/>
          <w:lang w:val="bg-BG"/>
        </w:rPr>
        <w:t>4</w:t>
      </w:r>
    </w:p>
    <w:p w14:paraId="630BD74F"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584FD49A"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099C0F29" w14:textId="77777777" w:rsidR="00793456" w:rsidRPr="00293E76" w:rsidRDefault="00793456" w:rsidP="00793456">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13.</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ПАРТИДЕН</w:t>
      </w:r>
      <w:r w:rsidRPr="00293E76">
        <w:rPr>
          <w:rFonts w:ascii="Times New Roman" w:hAnsi="Times New Roman" w:cs="Times New Roman"/>
          <w:b/>
          <w:bCs/>
          <w:spacing w:val="1"/>
          <w:lang w:val="bg-BG"/>
        </w:rPr>
        <w:t xml:space="preserve"> НОМ</w:t>
      </w:r>
      <w:r w:rsidRPr="00293E76">
        <w:rPr>
          <w:rFonts w:ascii="Times New Roman" w:hAnsi="Times New Roman" w:cs="Times New Roman"/>
          <w:b/>
          <w:bCs/>
          <w:spacing w:val="-1"/>
          <w:lang w:val="bg-BG"/>
        </w:rPr>
        <w:t>ЕР</w:t>
      </w:r>
    </w:p>
    <w:p w14:paraId="42FE4AFF" w14:textId="77777777" w:rsidR="00793456" w:rsidRPr="00293E76" w:rsidRDefault="00793456" w:rsidP="00793456">
      <w:pPr>
        <w:tabs>
          <w:tab w:val="left" w:pos="567"/>
        </w:tabs>
        <w:spacing w:after="0" w:line="240" w:lineRule="auto"/>
        <w:rPr>
          <w:rFonts w:ascii="Times New Roman" w:hAnsi="Times New Roman" w:cs="Times New Roman"/>
          <w:i/>
          <w:iCs/>
          <w:lang w:val="bg-BG"/>
        </w:rPr>
      </w:pPr>
    </w:p>
    <w:p w14:paraId="308FEDD5" w14:textId="77777777" w:rsidR="00793456" w:rsidRPr="00293E76" w:rsidRDefault="00793456" w:rsidP="00793456">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Партида:</w:t>
      </w:r>
    </w:p>
    <w:p w14:paraId="1CA3CC03"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52D65B71"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047EDB6A" w14:textId="77777777" w:rsidR="00793456" w:rsidRPr="00293E76" w:rsidRDefault="00793456" w:rsidP="00793456">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14.</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Н</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ЧИ</w:t>
      </w:r>
      <w:r w:rsidRPr="00293E76">
        <w:rPr>
          <w:rFonts w:ascii="Times New Roman" w:hAnsi="Times New Roman" w:cs="Times New Roman"/>
          <w:b/>
          <w:bCs/>
          <w:lang w:val="bg-BG"/>
        </w:rPr>
        <w:t>Н</w:t>
      </w:r>
      <w:r w:rsidRPr="00293E76">
        <w:rPr>
          <w:rFonts w:ascii="Times New Roman" w:hAnsi="Times New Roman" w:cs="Times New Roman"/>
          <w:b/>
          <w:bCs/>
          <w:spacing w:val="1"/>
          <w:lang w:val="bg-BG"/>
        </w:rPr>
        <w:t xml:space="preserve"> 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О</w:t>
      </w:r>
      <w:r w:rsidRPr="00293E76">
        <w:rPr>
          <w:rFonts w:ascii="Times New Roman" w:hAnsi="Times New Roman" w:cs="Times New Roman"/>
          <w:b/>
          <w:bCs/>
          <w:spacing w:val="-1"/>
          <w:lang w:val="bg-BG"/>
        </w:rPr>
        <w:t>Т</w:t>
      </w:r>
      <w:r w:rsidRPr="00293E76">
        <w:rPr>
          <w:rFonts w:ascii="Times New Roman" w:hAnsi="Times New Roman" w:cs="Times New Roman"/>
          <w:b/>
          <w:bCs/>
          <w:spacing w:val="1"/>
          <w:lang w:val="bg-BG"/>
        </w:rPr>
        <w:t>ПУ</w:t>
      </w:r>
      <w:r w:rsidRPr="00293E76">
        <w:rPr>
          <w:rFonts w:ascii="Times New Roman" w:hAnsi="Times New Roman" w:cs="Times New Roman"/>
          <w:b/>
          <w:bCs/>
          <w:spacing w:val="-1"/>
          <w:lang w:val="bg-BG"/>
        </w:rPr>
        <w:t>С</w:t>
      </w:r>
      <w:r w:rsidRPr="00293E76">
        <w:rPr>
          <w:rFonts w:ascii="Times New Roman" w:hAnsi="Times New Roman" w:cs="Times New Roman"/>
          <w:b/>
          <w:bCs/>
          <w:lang w:val="bg-BG"/>
        </w:rPr>
        <w:t>К</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Е</w:t>
      </w:r>
    </w:p>
    <w:p w14:paraId="11B4316D"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48D8D3C0"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41404C95" w14:textId="77777777" w:rsidR="00793456" w:rsidRPr="00293E76" w:rsidRDefault="00793456" w:rsidP="00793456">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b/>
          <w:bCs/>
          <w:lang w:val="bg-BG"/>
        </w:rPr>
        <w:t>15.</w:t>
      </w:r>
      <w:r w:rsidRPr="00293E76">
        <w:rPr>
          <w:rFonts w:ascii="Times New Roman" w:hAnsi="Times New Roman" w:cs="Times New Roman"/>
          <w:b/>
          <w:bCs/>
          <w:lang w:val="bg-BG"/>
        </w:rPr>
        <w:tab/>
      </w:r>
      <w:r w:rsidRPr="00293E76">
        <w:rPr>
          <w:rFonts w:ascii="Times New Roman" w:hAnsi="Times New Roman" w:cs="Times New Roman"/>
          <w:b/>
          <w:bCs/>
          <w:spacing w:val="1"/>
          <w:lang w:val="bg-BG"/>
        </w:rPr>
        <w:t>УКАЗАНИЯ</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З</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УПО</w:t>
      </w:r>
      <w:r w:rsidRPr="00293E76">
        <w:rPr>
          <w:rFonts w:ascii="Times New Roman" w:hAnsi="Times New Roman" w:cs="Times New Roman"/>
          <w:b/>
          <w:bCs/>
          <w:spacing w:val="-1"/>
          <w:lang w:val="bg-BG"/>
        </w:rPr>
        <w:t>Т</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spacing w:val="-2"/>
          <w:lang w:val="bg-BG"/>
        </w:rPr>
        <w:t>Б</w:t>
      </w:r>
      <w:r w:rsidRPr="00293E76">
        <w:rPr>
          <w:rFonts w:ascii="Times New Roman" w:hAnsi="Times New Roman" w:cs="Times New Roman"/>
          <w:b/>
          <w:bCs/>
          <w:lang w:val="bg-BG"/>
        </w:rPr>
        <w:t>А</w:t>
      </w:r>
    </w:p>
    <w:p w14:paraId="5AC6D62E" w14:textId="77777777" w:rsidR="00793456" w:rsidRPr="00293E76" w:rsidRDefault="00793456" w:rsidP="00793456">
      <w:pPr>
        <w:tabs>
          <w:tab w:val="left" w:pos="567"/>
        </w:tabs>
        <w:spacing w:after="0" w:line="240" w:lineRule="auto"/>
        <w:rPr>
          <w:rFonts w:ascii="Times New Roman" w:hAnsi="Times New Roman" w:cs="Times New Roman"/>
          <w:strike/>
          <w:lang w:val="bg-BG"/>
        </w:rPr>
      </w:pPr>
    </w:p>
    <w:p w14:paraId="19138BB0" w14:textId="77777777" w:rsidR="00793456" w:rsidRPr="00293E76" w:rsidRDefault="00793456" w:rsidP="00793456">
      <w:pPr>
        <w:tabs>
          <w:tab w:val="left" w:pos="567"/>
        </w:tabs>
        <w:spacing w:after="0" w:line="240" w:lineRule="auto"/>
        <w:rPr>
          <w:rFonts w:ascii="Times New Roman" w:hAnsi="Times New Roman" w:cs="Times New Roman"/>
          <w:lang w:val="bg-BG"/>
        </w:rPr>
      </w:pPr>
    </w:p>
    <w:p w14:paraId="1DE2A4C6" w14:textId="77777777" w:rsidR="00793456" w:rsidRPr="00293E76" w:rsidRDefault="00793456" w:rsidP="00793456">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cs="Times New Roman"/>
          <w:b/>
          <w:lang w:val="bg-BG"/>
        </w:rPr>
      </w:pPr>
      <w:r w:rsidRPr="00293E76">
        <w:rPr>
          <w:rFonts w:ascii="Times New Roman" w:hAnsi="Times New Roman" w:cs="Times New Roman"/>
          <w:b/>
          <w:bCs/>
          <w:lang w:val="bg-BG"/>
        </w:rPr>
        <w:t>16.</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ИН</w:t>
      </w:r>
      <w:r w:rsidRPr="00293E76">
        <w:rPr>
          <w:rFonts w:ascii="Times New Roman" w:hAnsi="Times New Roman" w:cs="Times New Roman"/>
          <w:b/>
          <w:bCs/>
          <w:spacing w:val="-2"/>
          <w:lang w:val="bg-BG"/>
        </w:rPr>
        <w:t>Ф</w:t>
      </w:r>
      <w:r w:rsidRPr="00293E76">
        <w:rPr>
          <w:rFonts w:ascii="Times New Roman" w:hAnsi="Times New Roman" w:cs="Times New Roman"/>
          <w:b/>
          <w:bCs/>
          <w:spacing w:val="1"/>
          <w:lang w:val="bg-BG"/>
        </w:rPr>
        <w:t>О</w:t>
      </w:r>
      <w:r w:rsidRPr="00293E76">
        <w:rPr>
          <w:rFonts w:ascii="Times New Roman" w:hAnsi="Times New Roman" w:cs="Times New Roman"/>
          <w:b/>
          <w:bCs/>
          <w:spacing w:val="2"/>
          <w:lang w:val="bg-BG"/>
        </w:rPr>
        <w:t>Р</w:t>
      </w:r>
      <w:r w:rsidRPr="00293E76">
        <w:rPr>
          <w:rFonts w:ascii="Times New Roman" w:hAnsi="Times New Roman" w:cs="Times New Roman"/>
          <w:b/>
          <w:bCs/>
          <w:lang w:val="bg-BG"/>
        </w:rPr>
        <w:t>МАЦ</w:t>
      </w:r>
      <w:r w:rsidRPr="00293E76">
        <w:rPr>
          <w:rFonts w:ascii="Times New Roman" w:hAnsi="Times New Roman" w:cs="Times New Roman"/>
          <w:b/>
          <w:bCs/>
          <w:spacing w:val="1"/>
          <w:lang w:val="bg-BG"/>
        </w:rPr>
        <w:t>И</w:t>
      </w:r>
      <w:r w:rsidRPr="00293E76">
        <w:rPr>
          <w:rFonts w:ascii="Times New Roman" w:hAnsi="Times New Roman" w:cs="Times New Roman"/>
          <w:b/>
          <w:bCs/>
          <w:lang w:val="bg-BG"/>
        </w:rPr>
        <w:t>Я</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2"/>
          <w:lang w:val="bg-BG"/>
        </w:rPr>
        <w:t>Б</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А</w:t>
      </w:r>
      <w:r w:rsidRPr="00293E76">
        <w:rPr>
          <w:rFonts w:ascii="Times New Roman" w:hAnsi="Times New Roman" w:cs="Times New Roman"/>
          <w:b/>
          <w:bCs/>
          <w:spacing w:val="1"/>
          <w:lang w:val="bg-BG"/>
        </w:rPr>
        <w:t>ЙЛОВ</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А</w:t>
      </w:r>
      <w:r w:rsidRPr="00293E76">
        <w:rPr>
          <w:rFonts w:ascii="Times New Roman" w:hAnsi="Times New Roman" w:cs="Times New Roman"/>
          <w:b/>
          <w:bCs/>
          <w:spacing w:val="1"/>
          <w:lang w:val="bg-BG"/>
        </w:rPr>
        <w:t>З</w:t>
      </w:r>
      <w:r w:rsidRPr="00293E76">
        <w:rPr>
          <w:rFonts w:ascii="Times New Roman" w:hAnsi="Times New Roman" w:cs="Times New Roman"/>
          <w:b/>
          <w:bCs/>
          <w:spacing w:val="-2"/>
          <w:lang w:val="bg-BG"/>
        </w:rPr>
        <w:t>Б</w:t>
      </w:r>
      <w:r w:rsidRPr="00293E76">
        <w:rPr>
          <w:rFonts w:ascii="Times New Roman" w:hAnsi="Times New Roman" w:cs="Times New Roman"/>
          <w:b/>
          <w:bCs/>
          <w:spacing w:val="1"/>
          <w:lang w:val="bg-BG"/>
        </w:rPr>
        <w:t>У</w:t>
      </w:r>
      <w:r w:rsidRPr="00293E76">
        <w:rPr>
          <w:rFonts w:ascii="Times New Roman" w:hAnsi="Times New Roman" w:cs="Times New Roman"/>
          <w:b/>
          <w:bCs/>
          <w:lang w:val="bg-BG"/>
        </w:rPr>
        <w:t>КА</w:t>
      </w:r>
    </w:p>
    <w:p w14:paraId="1AD7FE7F" w14:textId="77777777" w:rsidR="00793456" w:rsidRPr="00293E76" w:rsidRDefault="00793456" w:rsidP="00793456">
      <w:pPr>
        <w:keepNext/>
        <w:tabs>
          <w:tab w:val="left" w:pos="567"/>
        </w:tabs>
        <w:spacing w:after="0" w:line="240" w:lineRule="auto"/>
        <w:rPr>
          <w:rFonts w:ascii="Times New Roman" w:hAnsi="Times New Roman" w:cs="Times New Roman"/>
          <w:lang w:val="bg-BG"/>
        </w:rPr>
      </w:pPr>
    </w:p>
    <w:p w14:paraId="6B4B1B4F" w14:textId="33E40504" w:rsidR="00793456" w:rsidRPr="00293E76" w:rsidRDefault="00793456" w:rsidP="00793456">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PROCYSBI</w:t>
      </w:r>
      <w:r w:rsidR="0036582A" w:rsidRPr="00293E76">
        <w:rPr>
          <w:rFonts w:ascii="Times New Roman" w:hAnsi="Times New Roman" w:cs="Times New Roman"/>
          <w:lang w:val="bg-BG"/>
        </w:rPr>
        <w:t xml:space="preserve"> 300</w:t>
      </w:r>
      <w:r w:rsidRPr="00293E76">
        <w:rPr>
          <w:rFonts w:ascii="Times New Roman" w:hAnsi="Times New Roman" w:cs="Times New Roman"/>
          <w:lang w:val="bg-BG"/>
        </w:rPr>
        <w:t> mg</w:t>
      </w:r>
      <w:r w:rsidR="0036582A" w:rsidRPr="00293E76">
        <w:rPr>
          <w:rFonts w:ascii="Times New Roman" w:hAnsi="Times New Roman" w:cs="Times New Roman"/>
          <w:lang w:val="bg-BG"/>
        </w:rPr>
        <w:t xml:space="preserve"> гранули</w:t>
      </w:r>
    </w:p>
    <w:p w14:paraId="3B63A959" w14:textId="77777777" w:rsidR="00793456" w:rsidRPr="00293E76" w:rsidRDefault="00793456" w:rsidP="00793456">
      <w:pPr>
        <w:spacing w:after="0" w:line="240" w:lineRule="auto"/>
        <w:rPr>
          <w:rFonts w:ascii="Times New Roman" w:hAnsi="Times New Roman" w:cs="Times New Roman"/>
          <w:lang w:val="bg-BG"/>
        </w:rPr>
      </w:pPr>
    </w:p>
    <w:p w14:paraId="79649AB6" w14:textId="77777777" w:rsidR="00793456" w:rsidRPr="00293E76" w:rsidRDefault="00793456" w:rsidP="00793456">
      <w:pPr>
        <w:spacing w:after="0" w:line="240" w:lineRule="auto"/>
        <w:rPr>
          <w:rFonts w:ascii="Times New Roman" w:hAnsi="Times New Roman" w:cs="Times New Roman"/>
          <w:lang w:val="bg-BG"/>
        </w:rPr>
      </w:pPr>
    </w:p>
    <w:p w14:paraId="23904117" w14:textId="77777777" w:rsidR="00793456" w:rsidRPr="00293E76" w:rsidRDefault="00793456" w:rsidP="00793456">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17.</w:t>
      </w:r>
      <w:r w:rsidRPr="00293E76">
        <w:rPr>
          <w:rFonts w:ascii="Times New Roman" w:hAnsi="Times New Roman" w:cs="Times New Roman"/>
          <w:b/>
          <w:bCs/>
          <w:lang w:val="bg-BG"/>
        </w:rPr>
        <w:tab/>
        <w:t>УНИКАЛЕН ИДЕНТИФИКАТОР — ДВУИЗМЕРЕН БАРКОД</w:t>
      </w:r>
    </w:p>
    <w:p w14:paraId="701DC454" w14:textId="77777777" w:rsidR="00793456" w:rsidRPr="00293E76" w:rsidRDefault="00793456" w:rsidP="00793456">
      <w:pPr>
        <w:keepNext/>
        <w:spacing w:after="0" w:line="240" w:lineRule="auto"/>
        <w:rPr>
          <w:rFonts w:ascii="Times New Roman" w:hAnsi="Times New Roman" w:cs="Times New Roman"/>
          <w:lang w:val="bg-BG"/>
        </w:rPr>
      </w:pPr>
    </w:p>
    <w:p w14:paraId="4101B477" w14:textId="77777777" w:rsidR="00793456" w:rsidRPr="00293E76" w:rsidRDefault="00793456" w:rsidP="00793456">
      <w:pPr>
        <w:spacing w:after="0" w:line="240" w:lineRule="auto"/>
        <w:rPr>
          <w:rFonts w:ascii="Times New Roman" w:hAnsi="Times New Roman" w:cs="Times New Roman"/>
          <w:shd w:val="clear" w:color="auto" w:fill="CCCCCC"/>
          <w:lang w:val="bg-BG"/>
        </w:rPr>
      </w:pPr>
      <w:r w:rsidRPr="00293E76">
        <w:rPr>
          <w:rFonts w:ascii="Times New Roman" w:hAnsi="Times New Roman" w:cs="Times New Roman"/>
          <w:shd w:val="clear" w:color="auto" w:fill="C0C0C0"/>
          <w:lang w:val="bg-BG"/>
        </w:rPr>
        <w:t>Двуизмерен баркод с включен уникален идентификатор</w:t>
      </w:r>
    </w:p>
    <w:p w14:paraId="79750D12" w14:textId="77777777" w:rsidR="00793456" w:rsidRPr="00293E76" w:rsidRDefault="00793456" w:rsidP="00793456">
      <w:pPr>
        <w:spacing w:after="0" w:line="240" w:lineRule="auto"/>
        <w:rPr>
          <w:rFonts w:ascii="Times New Roman" w:hAnsi="Times New Roman" w:cs="Times New Roman"/>
          <w:shd w:val="clear" w:color="auto" w:fill="CCCCCC"/>
          <w:lang w:val="bg-BG"/>
        </w:rPr>
      </w:pPr>
    </w:p>
    <w:p w14:paraId="1A83758F" w14:textId="77777777" w:rsidR="00793456" w:rsidRPr="00293E76" w:rsidRDefault="00793456" w:rsidP="00793456">
      <w:pPr>
        <w:spacing w:after="0" w:line="240" w:lineRule="auto"/>
        <w:rPr>
          <w:rFonts w:ascii="Times New Roman" w:hAnsi="Times New Roman" w:cs="Times New Roman"/>
          <w:lang w:val="bg-BG"/>
        </w:rPr>
      </w:pPr>
    </w:p>
    <w:p w14:paraId="4041B8E7" w14:textId="77777777" w:rsidR="00793456" w:rsidRPr="00293E76" w:rsidRDefault="00793456" w:rsidP="00793456">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18.</w:t>
      </w:r>
      <w:r w:rsidRPr="00293E76">
        <w:rPr>
          <w:rFonts w:ascii="Times New Roman" w:hAnsi="Times New Roman" w:cs="Times New Roman"/>
          <w:b/>
          <w:bCs/>
          <w:lang w:val="bg-BG"/>
        </w:rPr>
        <w:tab/>
        <w:t>УНИКАЛЕН ИДЕНТИФИКАТОР — ДАННИ ЗА ЧЕТЕНЕ ОТ ХОРА</w:t>
      </w:r>
    </w:p>
    <w:p w14:paraId="345F5A79" w14:textId="77777777" w:rsidR="00793456" w:rsidRPr="00293E76" w:rsidRDefault="00793456" w:rsidP="00793456">
      <w:pPr>
        <w:keepNext/>
        <w:spacing w:after="0" w:line="240" w:lineRule="auto"/>
        <w:rPr>
          <w:rFonts w:ascii="Times New Roman" w:hAnsi="Times New Roman" w:cs="Times New Roman"/>
          <w:lang w:val="bg-BG"/>
        </w:rPr>
      </w:pPr>
    </w:p>
    <w:p w14:paraId="491EA4A8" w14:textId="4DA13F32" w:rsidR="00793456" w:rsidRPr="00293E76" w:rsidRDefault="00793456" w:rsidP="00793456">
      <w:pPr>
        <w:keepNext/>
        <w:spacing w:after="0" w:line="240" w:lineRule="auto"/>
        <w:rPr>
          <w:rFonts w:ascii="Times New Roman" w:hAnsi="Times New Roman" w:cs="Times New Roman"/>
          <w:lang w:val="bg-BG"/>
        </w:rPr>
      </w:pPr>
      <w:r w:rsidRPr="00293E76">
        <w:rPr>
          <w:rFonts w:ascii="Times New Roman" w:hAnsi="Times New Roman" w:cs="Times New Roman"/>
          <w:lang w:val="bg-BG"/>
        </w:rPr>
        <w:t>PC</w:t>
      </w:r>
    </w:p>
    <w:p w14:paraId="379F8C8F" w14:textId="3E024BB6" w:rsidR="00793456" w:rsidRPr="00293E76" w:rsidRDefault="00793456" w:rsidP="00793456">
      <w:pPr>
        <w:keepNext/>
        <w:spacing w:after="0" w:line="240" w:lineRule="auto"/>
        <w:rPr>
          <w:rFonts w:ascii="Times New Roman" w:hAnsi="Times New Roman" w:cs="Times New Roman"/>
          <w:lang w:val="bg-BG"/>
        </w:rPr>
      </w:pPr>
      <w:r w:rsidRPr="00293E76">
        <w:rPr>
          <w:rFonts w:ascii="Times New Roman" w:hAnsi="Times New Roman" w:cs="Times New Roman"/>
          <w:lang w:val="bg-BG"/>
        </w:rPr>
        <w:t>SN</w:t>
      </w:r>
    </w:p>
    <w:p w14:paraId="7EE02762" w14:textId="791F6A31" w:rsidR="00793456" w:rsidRPr="00293E76" w:rsidRDefault="00793456" w:rsidP="00793456">
      <w:pPr>
        <w:spacing w:after="0" w:line="240" w:lineRule="auto"/>
        <w:rPr>
          <w:rFonts w:ascii="Times New Roman" w:hAnsi="Times New Roman" w:cs="Times New Roman"/>
          <w:lang w:val="bg-BG"/>
        </w:rPr>
      </w:pPr>
      <w:r w:rsidRPr="00293E76">
        <w:rPr>
          <w:rFonts w:ascii="Times New Roman" w:hAnsi="Times New Roman" w:cs="Times New Roman"/>
          <w:lang w:val="bg-BG"/>
        </w:rPr>
        <w:t>NN</w:t>
      </w:r>
    </w:p>
    <w:p w14:paraId="7853C7D8" w14:textId="77777777" w:rsidR="00793456" w:rsidRPr="00293E76" w:rsidRDefault="00793456" w:rsidP="00793456">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br w:type="page"/>
      </w:r>
      <w:r w:rsidRPr="00293E76">
        <w:rPr>
          <w:rFonts w:ascii="Times New Roman" w:hAnsi="Times New Roman" w:cs="Times New Roman"/>
          <w:b/>
          <w:noProof/>
          <w:lang w:val="bg-BG"/>
        </w:rPr>
        <w:lastRenderedPageBreak/>
        <w:t xml:space="preserve">МИНИМУМ ДАННИ, КОИТО ТРЯБВА ДА СЪДЪРЖАТ МАЛКИТЕ ЕДИНИЧНИ ПЪРВИЧНИ ОПАКОВКИ </w:t>
      </w:r>
    </w:p>
    <w:p w14:paraId="4126A361" w14:textId="77777777" w:rsidR="00793456" w:rsidRPr="00293E76" w:rsidRDefault="00793456" w:rsidP="00793456">
      <w:pPr>
        <w:pBdr>
          <w:top w:val="single" w:sz="4" w:space="1" w:color="auto"/>
          <w:left w:val="single" w:sz="4" w:space="4" w:color="auto"/>
          <w:bottom w:val="single" w:sz="4" w:space="1" w:color="auto"/>
          <w:right w:val="single" w:sz="4" w:space="4" w:color="auto"/>
        </w:pBdr>
        <w:tabs>
          <w:tab w:val="left" w:pos="720"/>
        </w:tabs>
        <w:spacing w:after="0" w:line="240" w:lineRule="auto"/>
        <w:rPr>
          <w:rFonts w:ascii="Times New Roman" w:hAnsi="Times New Roman" w:cs="Times New Roman"/>
          <w:b/>
          <w:noProof/>
          <w:lang w:val="bg-BG"/>
        </w:rPr>
      </w:pPr>
    </w:p>
    <w:p w14:paraId="02568819" w14:textId="77777777" w:rsidR="00793456" w:rsidRPr="00293E76" w:rsidRDefault="00427FD1" w:rsidP="00793456">
      <w:pPr>
        <w:pBdr>
          <w:top w:val="single" w:sz="4" w:space="1" w:color="auto"/>
          <w:left w:val="single" w:sz="4" w:space="4" w:color="auto"/>
          <w:bottom w:val="single" w:sz="4" w:space="1" w:color="auto"/>
          <w:right w:val="single" w:sz="4" w:space="4" w:color="auto"/>
        </w:pBdr>
        <w:tabs>
          <w:tab w:val="left" w:pos="720"/>
        </w:tabs>
        <w:spacing w:after="0" w:line="240" w:lineRule="auto"/>
        <w:rPr>
          <w:rFonts w:ascii="Times New Roman" w:hAnsi="Times New Roman" w:cs="Times New Roman"/>
          <w:b/>
          <w:lang w:val="bg-BG"/>
        </w:rPr>
      </w:pPr>
      <w:r w:rsidRPr="00293E76">
        <w:rPr>
          <w:rFonts w:ascii="Times New Roman" w:hAnsi="Times New Roman" w:cs="Times New Roman"/>
          <w:b/>
          <w:lang w:val="bg-BG"/>
        </w:rPr>
        <w:t>САШЕ</w:t>
      </w:r>
    </w:p>
    <w:p w14:paraId="4CAFE1FA" w14:textId="77777777" w:rsidR="00793456" w:rsidRPr="00293E76" w:rsidRDefault="00793456" w:rsidP="00793456">
      <w:pPr>
        <w:tabs>
          <w:tab w:val="left" w:pos="720"/>
        </w:tabs>
        <w:spacing w:after="0" w:line="240" w:lineRule="auto"/>
        <w:rPr>
          <w:rFonts w:ascii="Times New Roman" w:hAnsi="Times New Roman" w:cs="Times New Roman"/>
          <w:lang w:val="bg-BG"/>
        </w:rPr>
      </w:pPr>
    </w:p>
    <w:p w14:paraId="127D04D3" w14:textId="77777777" w:rsidR="00793456" w:rsidRPr="00293E76" w:rsidRDefault="00793456" w:rsidP="00793456">
      <w:pPr>
        <w:tabs>
          <w:tab w:val="left" w:pos="720"/>
        </w:tabs>
        <w:spacing w:after="0" w:line="240" w:lineRule="auto"/>
        <w:rPr>
          <w:rFonts w:ascii="Times New Roman" w:hAnsi="Times New Roman" w:cs="Times New Roman"/>
          <w:lang w:val="bg-BG"/>
        </w:rPr>
      </w:pPr>
    </w:p>
    <w:p w14:paraId="612EC454" w14:textId="77777777" w:rsidR="00793456" w:rsidRPr="00293E76" w:rsidRDefault="00793456" w:rsidP="00793456">
      <w:pPr>
        <w:pBdr>
          <w:top w:val="single" w:sz="4" w:space="1" w:color="auto"/>
          <w:left w:val="single" w:sz="4" w:space="4" w:color="auto"/>
          <w:bottom w:val="single" w:sz="4" w:space="1" w:color="auto"/>
          <w:right w:val="single" w:sz="4" w:space="4" w:color="auto"/>
        </w:pBdr>
        <w:tabs>
          <w:tab w:val="left" w:pos="720"/>
        </w:tabs>
        <w:spacing w:after="0" w:line="240" w:lineRule="auto"/>
        <w:outlineLvl w:val="0"/>
        <w:rPr>
          <w:rFonts w:ascii="Times New Roman" w:hAnsi="Times New Roman" w:cs="Times New Roman"/>
          <w:b/>
          <w:lang w:val="bg-BG"/>
        </w:rPr>
      </w:pPr>
      <w:r w:rsidRPr="00293E76">
        <w:rPr>
          <w:rFonts w:ascii="Times New Roman" w:hAnsi="Times New Roman" w:cs="Times New Roman"/>
          <w:b/>
          <w:lang w:val="bg-BG"/>
        </w:rPr>
        <w:t>1.</w:t>
      </w:r>
      <w:r w:rsidRPr="00293E76">
        <w:rPr>
          <w:rFonts w:ascii="Times New Roman" w:hAnsi="Times New Roman" w:cs="Times New Roman"/>
          <w:b/>
          <w:lang w:val="bg-BG"/>
        </w:rPr>
        <w:tab/>
        <w:t>ИМЕ НА ЛЕКАРСТВЕНИЯ ПРОДУКT И ПЪТ</w:t>
      </w:r>
      <w:r w:rsidRPr="00293E76">
        <w:rPr>
          <w:rFonts w:ascii="Times New Roman" w:hAnsi="Times New Roman" w:cs="Times New Roman"/>
          <w:b/>
          <w:noProof/>
          <w:lang w:val="bg-BG"/>
        </w:rPr>
        <w:t>(ИЩА)</w:t>
      </w:r>
      <w:r w:rsidRPr="00293E76">
        <w:rPr>
          <w:rFonts w:ascii="Times New Roman" w:hAnsi="Times New Roman" w:cs="Times New Roman"/>
          <w:b/>
          <w:lang w:val="bg-BG"/>
        </w:rPr>
        <w:t xml:space="preserve"> НА ВЪВЕЖДАНЕ</w:t>
      </w:r>
    </w:p>
    <w:p w14:paraId="5A2EB4C3" w14:textId="77777777" w:rsidR="00793456" w:rsidRPr="00293E76" w:rsidRDefault="00793456" w:rsidP="00793456">
      <w:pPr>
        <w:tabs>
          <w:tab w:val="left" w:pos="720"/>
        </w:tabs>
        <w:spacing w:after="0" w:line="240" w:lineRule="auto"/>
        <w:ind w:left="567" w:hanging="567"/>
        <w:rPr>
          <w:rFonts w:ascii="Times New Roman" w:hAnsi="Times New Roman" w:cs="Times New Roman"/>
          <w:lang w:val="bg-BG"/>
        </w:rPr>
      </w:pPr>
    </w:p>
    <w:p w14:paraId="4CD98C68" w14:textId="77777777" w:rsidR="00CD07B3" w:rsidRPr="00293E76" w:rsidRDefault="00CD07B3" w:rsidP="00CD07B3">
      <w:pPr>
        <w:tabs>
          <w:tab w:val="left" w:pos="567"/>
        </w:tabs>
        <w:spacing w:after="0" w:line="240" w:lineRule="auto"/>
        <w:rPr>
          <w:rFonts w:ascii="Times New Roman" w:hAnsi="Times New Roman"/>
          <w:lang w:val="bg-BG"/>
        </w:rPr>
      </w:pPr>
      <w:r w:rsidRPr="00293E76">
        <w:rPr>
          <w:rFonts w:ascii="Times New Roman" w:hAnsi="Times New Roman"/>
          <w:lang w:val="bg-BG"/>
        </w:rPr>
        <w:t>PROCYSBI 300 mg стомашно-устойчиви гранули</w:t>
      </w:r>
    </w:p>
    <w:p w14:paraId="50EC5D61" w14:textId="77777777" w:rsidR="00793456" w:rsidRPr="00293E76" w:rsidRDefault="00CD07B3" w:rsidP="00F42276">
      <w:pPr>
        <w:tabs>
          <w:tab w:val="left" w:pos="567"/>
        </w:tabs>
        <w:spacing w:after="0" w:line="240" w:lineRule="auto"/>
        <w:rPr>
          <w:rFonts w:ascii="Times New Roman" w:hAnsi="Times New Roman"/>
          <w:lang w:val="bg-BG"/>
        </w:rPr>
      </w:pPr>
      <w:r w:rsidRPr="00293E76">
        <w:rPr>
          <w:rFonts w:ascii="Times New Roman" w:hAnsi="Times New Roman"/>
          <w:lang w:val="bg-BG"/>
        </w:rPr>
        <w:t>цистеамин</w:t>
      </w:r>
    </w:p>
    <w:p w14:paraId="16C725C9" w14:textId="77777777" w:rsidR="00CD07B3" w:rsidRPr="00293E76" w:rsidRDefault="00CD07B3" w:rsidP="00F42276">
      <w:pPr>
        <w:tabs>
          <w:tab w:val="left" w:pos="567"/>
        </w:tabs>
        <w:spacing w:after="0" w:line="240" w:lineRule="auto"/>
        <w:rPr>
          <w:rFonts w:ascii="Times New Roman" w:hAnsi="Times New Roman" w:cs="Times New Roman"/>
          <w:lang w:val="bg-BG"/>
        </w:rPr>
      </w:pPr>
    </w:p>
    <w:p w14:paraId="710157CC" w14:textId="77777777" w:rsidR="00793456" w:rsidRPr="00293E76" w:rsidRDefault="00793456" w:rsidP="00793456">
      <w:pPr>
        <w:tabs>
          <w:tab w:val="left" w:pos="720"/>
        </w:tabs>
        <w:spacing w:after="0" w:line="240" w:lineRule="auto"/>
        <w:rPr>
          <w:rFonts w:ascii="Times New Roman" w:hAnsi="Times New Roman" w:cs="Times New Roman"/>
          <w:lang w:val="bg-BG"/>
        </w:rPr>
      </w:pPr>
    </w:p>
    <w:p w14:paraId="5B922DC3" w14:textId="77777777" w:rsidR="00793456" w:rsidRPr="00293E76" w:rsidRDefault="00793456" w:rsidP="00793456">
      <w:pPr>
        <w:pBdr>
          <w:top w:val="single" w:sz="4" w:space="1" w:color="auto"/>
          <w:left w:val="single" w:sz="4" w:space="4" w:color="auto"/>
          <w:bottom w:val="single" w:sz="4" w:space="1" w:color="auto"/>
          <w:right w:val="single" w:sz="4" w:space="4" w:color="auto"/>
        </w:pBdr>
        <w:tabs>
          <w:tab w:val="left" w:pos="720"/>
        </w:tabs>
        <w:spacing w:after="0" w:line="240" w:lineRule="auto"/>
        <w:outlineLvl w:val="0"/>
        <w:rPr>
          <w:rFonts w:ascii="Times New Roman" w:hAnsi="Times New Roman" w:cs="Times New Roman"/>
          <w:b/>
          <w:lang w:val="bg-BG"/>
        </w:rPr>
      </w:pPr>
      <w:r w:rsidRPr="00293E76">
        <w:rPr>
          <w:rFonts w:ascii="Times New Roman" w:hAnsi="Times New Roman" w:cs="Times New Roman"/>
          <w:b/>
          <w:lang w:val="bg-BG"/>
        </w:rPr>
        <w:t>2.</w:t>
      </w:r>
      <w:r w:rsidRPr="00293E76">
        <w:rPr>
          <w:rFonts w:ascii="Times New Roman" w:hAnsi="Times New Roman" w:cs="Times New Roman"/>
          <w:b/>
          <w:lang w:val="bg-BG"/>
        </w:rPr>
        <w:tab/>
      </w:r>
      <w:r w:rsidRPr="00293E76">
        <w:rPr>
          <w:rFonts w:ascii="Times New Roman" w:hAnsi="Times New Roman" w:cs="Times New Roman"/>
          <w:b/>
          <w:noProof/>
          <w:lang w:val="bg-BG"/>
        </w:rPr>
        <w:t>НАЧИН НА ПРИЛОЖЕНИЕ</w:t>
      </w:r>
    </w:p>
    <w:p w14:paraId="11F26709" w14:textId="77777777" w:rsidR="00793456" w:rsidRPr="00293E76" w:rsidRDefault="00793456" w:rsidP="00793456">
      <w:pPr>
        <w:tabs>
          <w:tab w:val="left" w:pos="720"/>
        </w:tabs>
        <w:spacing w:after="0" w:line="240" w:lineRule="auto"/>
        <w:rPr>
          <w:rFonts w:ascii="Times New Roman" w:hAnsi="Times New Roman" w:cs="Times New Roman"/>
          <w:lang w:val="bg-BG"/>
        </w:rPr>
      </w:pPr>
    </w:p>
    <w:p w14:paraId="1B678BE7" w14:textId="77777777" w:rsidR="006227AC" w:rsidRPr="00293E76" w:rsidRDefault="006227AC" w:rsidP="006227AC">
      <w:pPr>
        <w:tabs>
          <w:tab w:val="left" w:pos="720"/>
        </w:tabs>
        <w:spacing w:after="0" w:line="240" w:lineRule="auto"/>
        <w:rPr>
          <w:rFonts w:ascii="Times New Roman" w:hAnsi="Times New Roman" w:cs="Times New Roman"/>
          <w:shd w:val="clear" w:color="auto" w:fill="BFBFBF"/>
          <w:lang w:val="bg-BG"/>
        </w:rPr>
      </w:pPr>
      <w:r w:rsidRPr="00293E76">
        <w:rPr>
          <w:rFonts w:ascii="Times New Roman" w:hAnsi="Times New Roman" w:cs="Times New Roman"/>
          <w:shd w:val="clear" w:color="auto" w:fill="BFBFBF"/>
          <w:lang w:val="bg-BG"/>
        </w:rPr>
        <w:t>Перорално приложение</w:t>
      </w:r>
    </w:p>
    <w:p w14:paraId="6E6EE944" w14:textId="77777777" w:rsidR="006227AC" w:rsidRPr="00293E76" w:rsidRDefault="006227AC" w:rsidP="006227AC">
      <w:pPr>
        <w:tabs>
          <w:tab w:val="left" w:pos="720"/>
        </w:tabs>
        <w:spacing w:after="0" w:line="240" w:lineRule="auto"/>
        <w:rPr>
          <w:rFonts w:ascii="Times New Roman" w:hAnsi="Times New Roman" w:cs="Times New Roman"/>
          <w:lang w:val="bg-BG"/>
        </w:rPr>
      </w:pPr>
    </w:p>
    <w:p w14:paraId="2FF7D96E" w14:textId="4539DB47" w:rsidR="00793456" w:rsidRPr="00293E76" w:rsidRDefault="00CD07B3" w:rsidP="00793456">
      <w:pPr>
        <w:tabs>
          <w:tab w:val="left" w:pos="720"/>
        </w:tabs>
        <w:spacing w:after="0" w:line="240" w:lineRule="auto"/>
        <w:rPr>
          <w:rFonts w:ascii="Times New Roman" w:hAnsi="Times New Roman" w:cs="Times New Roman"/>
          <w:lang w:val="bg-BG"/>
        </w:rPr>
      </w:pPr>
      <w:r w:rsidRPr="00293E76">
        <w:rPr>
          <w:rFonts w:ascii="Times New Roman" w:hAnsi="Times New Roman" w:cs="Times New Roman"/>
          <w:lang w:val="bg-BG"/>
        </w:rPr>
        <w:t>Еднократна употреба</w:t>
      </w:r>
    </w:p>
    <w:p w14:paraId="525D1106" w14:textId="77777777" w:rsidR="00CD07B3" w:rsidRPr="00293E76" w:rsidRDefault="00CD07B3" w:rsidP="00793456">
      <w:pPr>
        <w:tabs>
          <w:tab w:val="left" w:pos="720"/>
        </w:tabs>
        <w:spacing w:after="0" w:line="240" w:lineRule="auto"/>
        <w:rPr>
          <w:rFonts w:ascii="Times New Roman" w:hAnsi="Times New Roman" w:cs="Times New Roman"/>
          <w:lang w:val="bg-BG"/>
        </w:rPr>
      </w:pPr>
    </w:p>
    <w:p w14:paraId="5762F8A2" w14:textId="77777777" w:rsidR="00CD07B3" w:rsidRPr="00293E76" w:rsidRDefault="00CD07B3" w:rsidP="00793456">
      <w:pPr>
        <w:tabs>
          <w:tab w:val="left" w:pos="720"/>
        </w:tabs>
        <w:spacing w:after="0" w:line="240" w:lineRule="auto"/>
        <w:rPr>
          <w:rFonts w:ascii="Times New Roman" w:hAnsi="Times New Roman" w:cs="Times New Roman"/>
          <w:lang w:val="bg-BG"/>
        </w:rPr>
      </w:pPr>
    </w:p>
    <w:p w14:paraId="0AE93672" w14:textId="77777777" w:rsidR="00793456" w:rsidRPr="00293E76" w:rsidRDefault="00793456" w:rsidP="00793456">
      <w:pPr>
        <w:pBdr>
          <w:top w:val="single" w:sz="4" w:space="1" w:color="auto"/>
          <w:left w:val="single" w:sz="4" w:space="4" w:color="auto"/>
          <w:bottom w:val="single" w:sz="4" w:space="1" w:color="auto"/>
          <w:right w:val="single" w:sz="4" w:space="4" w:color="auto"/>
        </w:pBdr>
        <w:tabs>
          <w:tab w:val="left" w:pos="720"/>
        </w:tabs>
        <w:spacing w:after="0" w:line="240" w:lineRule="auto"/>
        <w:outlineLvl w:val="0"/>
        <w:rPr>
          <w:rFonts w:ascii="Times New Roman" w:hAnsi="Times New Roman" w:cs="Times New Roman"/>
          <w:b/>
          <w:lang w:val="bg-BG"/>
        </w:rPr>
      </w:pPr>
      <w:r w:rsidRPr="00293E76">
        <w:rPr>
          <w:rFonts w:ascii="Times New Roman" w:hAnsi="Times New Roman" w:cs="Times New Roman"/>
          <w:b/>
          <w:lang w:val="bg-BG"/>
        </w:rPr>
        <w:t>3.</w:t>
      </w:r>
      <w:r w:rsidRPr="00293E76">
        <w:rPr>
          <w:rFonts w:ascii="Times New Roman" w:hAnsi="Times New Roman" w:cs="Times New Roman"/>
          <w:b/>
          <w:lang w:val="bg-BG"/>
        </w:rPr>
        <w:tab/>
      </w:r>
      <w:r w:rsidRPr="00293E76">
        <w:rPr>
          <w:rFonts w:ascii="Times New Roman" w:hAnsi="Times New Roman" w:cs="Times New Roman"/>
          <w:b/>
          <w:noProof/>
          <w:lang w:val="bg-BG"/>
        </w:rPr>
        <w:t>ДАТА НА ИЗТИЧАНЕ НА СРОКА НА ГОДНОСТ</w:t>
      </w:r>
    </w:p>
    <w:p w14:paraId="2FDA73DB" w14:textId="77777777" w:rsidR="00793456" w:rsidRPr="00293E76" w:rsidRDefault="00793456" w:rsidP="00793456">
      <w:pPr>
        <w:tabs>
          <w:tab w:val="left" w:pos="720"/>
        </w:tabs>
        <w:spacing w:after="0" w:line="240" w:lineRule="auto"/>
        <w:rPr>
          <w:rFonts w:ascii="Times New Roman" w:hAnsi="Times New Roman" w:cs="Times New Roman"/>
          <w:lang w:val="bg-BG"/>
        </w:rPr>
      </w:pPr>
    </w:p>
    <w:p w14:paraId="6A9B5420" w14:textId="77777777" w:rsidR="00CD07B3" w:rsidRPr="00293E76" w:rsidRDefault="00CD07B3" w:rsidP="00CD07B3">
      <w:pPr>
        <w:tabs>
          <w:tab w:val="left" w:pos="720"/>
        </w:tabs>
        <w:spacing w:after="0" w:line="240" w:lineRule="auto"/>
        <w:ind w:right="113"/>
        <w:rPr>
          <w:rFonts w:ascii="Times New Roman" w:hAnsi="Times New Roman" w:cs="Times New Roman"/>
          <w:lang w:val="bg-BG"/>
        </w:rPr>
      </w:pPr>
      <w:r w:rsidRPr="00293E76">
        <w:rPr>
          <w:rFonts w:ascii="Times New Roman" w:hAnsi="Times New Roman" w:cs="Times New Roman"/>
          <w:lang w:val="bg-BG"/>
        </w:rPr>
        <w:t>Годен до:</w:t>
      </w:r>
    </w:p>
    <w:p w14:paraId="63F738F9" w14:textId="77777777" w:rsidR="00793456" w:rsidRPr="00293E76" w:rsidRDefault="00793456" w:rsidP="00793456">
      <w:pPr>
        <w:tabs>
          <w:tab w:val="left" w:pos="720"/>
        </w:tabs>
        <w:spacing w:after="0" w:line="240" w:lineRule="auto"/>
        <w:rPr>
          <w:rFonts w:ascii="Times New Roman" w:hAnsi="Times New Roman" w:cs="Times New Roman"/>
          <w:lang w:val="bg-BG"/>
        </w:rPr>
      </w:pPr>
    </w:p>
    <w:p w14:paraId="1E519122" w14:textId="77777777" w:rsidR="00CD07B3" w:rsidRPr="00293E76" w:rsidRDefault="00CD07B3" w:rsidP="00793456">
      <w:pPr>
        <w:tabs>
          <w:tab w:val="left" w:pos="720"/>
        </w:tabs>
        <w:spacing w:after="0" w:line="240" w:lineRule="auto"/>
        <w:rPr>
          <w:rFonts w:ascii="Times New Roman" w:hAnsi="Times New Roman" w:cs="Times New Roman"/>
          <w:lang w:val="bg-BG"/>
        </w:rPr>
      </w:pPr>
    </w:p>
    <w:p w14:paraId="3A3995AD" w14:textId="77777777" w:rsidR="00793456" w:rsidRPr="00293E76" w:rsidRDefault="00793456" w:rsidP="00793456">
      <w:pPr>
        <w:pBdr>
          <w:top w:val="single" w:sz="4" w:space="1" w:color="auto"/>
          <w:left w:val="single" w:sz="4" w:space="4" w:color="auto"/>
          <w:bottom w:val="single" w:sz="4" w:space="1" w:color="auto"/>
          <w:right w:val="single" w:sz="4" w:space="4" w:color="auto"/>
        </w:pBdr>
        <w:tabs>
          <w:tab w:val="left" w:pos="720"/>
        </w:tabs>
        <w:spacing w:after="0" w:line="240" w:lineRule="auto"/>
        <w:outlineLvl w:val="0"/>
        <w:rPr>
          <w:rFonts w:ascii="Times New Roman" w:hAnsi="Times New Roman" w:cs="Times New Roman"/>
          <w:b/>
          <w:lang w:val="bg-BG"/>
        </w:rPr>
      </w:pPr>
      <w:r w:rsidRPr="00293E76">
        <w:rPr>
          <w:rFonts w:ascii="Times New Roman" w:hAnsi="Times New Roman" w:cs="Times New Roman"/>
          <w:b/>
          <w:lang w:val="bg-BG"/>
        </w:rPr>
        <w:t>4.</w:t>
      </w:r>
      <w:r w:rsidRPr="00293E76">
        <w:rPr>
          <w:rFonts w:ascii="Times New Roman" w:hAnsi="Times New Roman" w:cs="Times New Roman"/>
          <w:b/>
          <w:lang w:val="bg-BG"/>
        </w:rPr>
        <w:tab/>
        <w:t>ПАРТИДЕН НОМЕР</w:t>
      </w:r>
    </w:p>
    <w:p w14:paraId="4E2FDCE5" w14:textId="77777777" w:rsidR="00793456" w:rsidRPr="00293E76" w:rsidRDefault="00793456" w:rsidP="00793456">
      <w:pPr>
        <w:tabs>
          <w:tab w:val="left" w:pos="720"/>
        </w:tabs>
        <w:spacing w:after="0" w:line="240" w:lineRule="auto"/>
        <w:rPr>
          <w:rFonts w:ascii="Times New Roman" w:hAnsi="Times New Roman" w:cs="Times New Roman"/>
          <w:lang w:val="bg-BG"/>
        </w:rPr>
      </w:pPr>
    </w:p>
    <w:p w14:paraId="1D3A2F3C" w14:textId="77777777" w:rsidR="00793456" w:rsidRPr="00293E76" w:rsidRDefault="00CD07B3" w:rsidP="00793456">
      <w:pPr>
        <w:tabs>
          <w:tab w:val="left" w:pos="720"/>
        </w:tabs>
        <w:spacing w:after="0" w:line="240" w:lineRule="auto"/>
        <w:ind w:right="113"/>
        <w:rPr>
          <w:rFonts w:ascii="Times New Roman" w:hAnsi="Times New Roman" w:cs="Times New Roman"/>
          <w:lang w:val="bg-BG"/>
        </w:rPr>
      </w:pPr>
      <w:r w:rsidRPr="00293E76">
        <w:rPr>
          <w:rFonts w:ascii="Times New Roman" w:hAnsi="Times New Roman" w:cs="Times New Roman"/>
          <w:lang w:val="bg-BG"/>
        </w:rPr>
        <w:t>Партида:</w:t>
      </w:r>
    </w:p>
    <w:p w14:paraId="5C32D5CE" w14:textId="77777777" w:rsidR="00CD07B3" w:rsidRPr="00293E76" w:rsidRDefault="00CD07B3" w:rsidP="00793456">
      <w:pPr>
        <w:tabs>
          <w:tab w:val="left" w:pos="720"/>
        </w:tabs>
        <w:spacing w:after="0" w:line="240" w:lineRule="auto"/>
        <w:ind w:right="113"/>
        <w:rPr>
          <w:rFonts w:ascii="Times New Roman" w:hAnsi="Times New Roman" w:cs="Times New Roman"/>
          <w:lang w:val="bg-BG"/>
        </w:rPr>
      </w:pPr>
    </w:p>
    <w:p w14:paraId="254124D7" w14:textId="77777777" w:rsidR="00CD07B3" w:rsidRPr="00293E76" w:rsidRDefault="00CD07B3" w:rsidP="00793456">
      <w:pPr>
        <w:tabs>
          <w:tab w:val="left" w:pos="720"/>
        </w:tabs>
        <w:spacing w:after="0" w:line="240" w:lineRule="auto"/>
        <w:ind w:right="113"/>
        <w:rPr>
          <w:rFonts w:ascii="Times New Roman" w:hAnsi="Times New Roman" w:cs="Times New Roman"/>
          <w:lang w:val="bg-BG"/>
        </w:rPr>
      </w:pPr>
    </w:p>
    <w:p w14:paraId="4F2F2040" w14:textId="77777777" w:rsidR="00793456" w:rsidRPr="00293E76" w:rsidRDefault="00793456" w:rsidP="00793456">
      <w:pPr>
        <w:pBdr>
          <w:top w:val="single" w:sz="4" w:space="1" w:color="auto"/>
          <w:left w:val="single" w:sz="4" w:space="4" w:color="auto"/>
          <w:bottom w:val="single" w:sz="4" w:space="1" w:color="auto"/>
          <w:right w:val="single" w:sz="4" w:space="4" w:color="auto"/>
        </w:pBdr>
        <w:tabs>
          <w:tab w:val="left" w:pos="720"/>
        </w:tabs>
        <w:spacing w:after="0" w:line="240" w:lineRule="auto"/>
        <w:outlineLvl w:val="0"/>
        <w:rPr>
          <w:rFonts w:ascii="Times New Roman" w:hAnsi="Times New Roman" w:cs="Times New Roman"/>
          <w:b/>
          <w:lang w:val="bg-BG"/>
        </w:rPr>
      </w:pPr>
      <w:r w:rsidRPr="00293E76">
        <w:rPr>
          <w:rFonts w:ascii="Times New Roman" w:hAnsi="Times New Roman" w:cs="Times New Roman"/>
          <w:b/>
          <w:lang w:val="bg-BG"/>
        </w:rPr>
        <w:t>5.</w:t>
      </w:r>
      <w:r w:rsidRPr="00293E76">
        <w:rPr>
          <w:rFonts w:ascii="Times New Roman" w:hAnsi="Times New Roman" w:cs="Times New Roman"/>
          <w:b/>
          <w:lang w:val="bg-BG"/>
        </w:rPr>
        <w:tab/>
      </w:r>
      <w:r w:rsidRPr="00293E76">
        <w:rPr>
          <w:rFonts w:ascii="Times New Roman" w:hAnsi="Times New Roman" w:cs="Times New Roman"/>
          <w:b/>
          <w:noProof/>
          <w:lang w:val="bg-BG"/>
        </w:rPr>
        <w:t>СЪДЪРЖАНИЕ КАТО МАСА, ОБЕМ ИЛИ ЕДИНИЦИ</w:t>
      </w:r>
      <w:r w:rsidRPr="00293E76">
        <w:rPr>
          <w:rFonts w:ascii="Times New Roman" w:hAnsi="Times New Roman" w:cs="Times New Roman"/>
          <w:b/>
          <w:lang w:val="bg-BG"/>
        </w:rPr>
        <w:t xml:space="preserve"> </w:t>
      </w:r>
    </w:p>
    <w:p w14:paraId="5DF5106A" w14:textId="77777777" w:rsidR="00793456" w:rsidRPr="00293E76" w:rsidRDefault="00793456" w:rsidP="00793456">
      <w:pPr>
        <w:tabs>
          <w:tab w:val="left" w:pos="720"/>
        </w:tabs>
        <w:spacing w:after="0" w:line="240" w:lineRule="auto"/>
        <w:ind w:right="113"/>
        <w:rPr>
          <w:rFonts w:ascii="Times New Roman" w:hAnsi="Times New Roman" w:cs="Times New Roman"/>
          <w:lang w:val="bg-BG"/>
        </w:rPr>
      </w:pPr>
    </w:p>
    <w:p w14:paraId="1D839232" w14:textId="77777777" w:rsidR="00CD07B3" w:rsidRPr="00293E76" w:rsidRDefault="00CD07B3" w:rsidP="00CD07B3">
      <w:pPr>
        <w:tabs>
          <w:tab w:val="left" w:pos="567"/>
        </w:tabs>
        <w:spacing w:after="0" w:line="240" w:lineRule="auto"/>
        <w:rPr>
          <w:rFonts w:ascii="Times New Roman" w:hAnsi="Times New Roman"/>
          <w:lang w:val="bg-BG"/>
        </w:rPr>
      </w:pPr>
      <w:r w:rsidRPr="00293E76">
        <w:rPr>
          <w:rFonts w:ascii="Times New Roman" w:hAnsi="Times New Roman"/>
          <w:shd w:val="clear" w:color="auto" w:fill="D9D9D9"/>
          <w:lang w:val="bg-BG"/>
        </w:rPr>
        <w:t>300 mg</w:t>
      </w:r>
    </w:p>
    <w:p w14:paraId="5B8C39EA" w14:textId="77777777" w:rsidR="00793456" w:rsidRPr="00293E76" w:rsidRDefault="00793456" w:rsidP="00793456">
      <w:pPr>
        <w:tabs>
          <w:tab w:val="left" w:pos="720"/>
        </w:tabs>
        <w:spacing w:after="0" w:line="240" w:lineRule="auto"/>
        <w:ind w:right="113"/>
        <w:rPr>
          <w:rFonts w:ascii="Times New Roman" w:hAnsi="Times New Roman" w:cs="Times New Roman"/>
          <w:lang w:val="bg-BG"/>
        </w:rPr>
      </w:pPr>
    </w:p>
    <w:p w14:paraId="2D96B73A" w14:textId="77777777" w:rsidR="00CD07B3" w:rsidRPr="00293E76" w:rsidRDefault="00CD07B3" w:rsidP="00793456">
      <w:pPr>
        <w:tabs>
          <w:tab w:val="left" w:pos="720"/>
        </w:tabs>
        <w:spacing w:after="0" w:line="240" w:lineRule="auto"/>
        <w:ind w:right="113"/>
        <w:rPr>
          <w:rFonts w:ascii="Times New Roman" w:hAnsi="Times New Roman" w:cs="Times New Roman"/>
          <w:lang w:val="bg-BG"/>
        </w:rPr>
      </w:pPr>
    </w:p>
    <w:p w14:paraId="09FFF128" w14:textId="77777777" w:rsidR="00793456" w:rsidRPr="00293E76" w:rsidRDefault="00793456" w:rsidP="00793456">
      <w:pPr>
        <w:pBdr>
          <w:top w:val="single" w:sz="4" w:space="1" w:color="auto"/>
          <w:left w:val="single" w:sz="4" w:space="4" w:color="auto"/>
          <w:bottom w:val="single" w:sz="4" w:space="1" w:color="auto"/>
          <w:right w:val="single" w:sz="4" w:space="4" w:color="auto"/>
        </w:pBdr>
        <w:tabs>
          <w:tab w:val="left" w:pos="720"/>
        </w:tabs>
        <w:spacing w:after="0" w:line="240" w:lineRule="auto"/>
        <w:outlineLvl w:val="0"/>
        <w:rPr>
          <w:rFonts w:ascii="Times New Roman" w:hAnsi="Times New Roman" w:cs="Times New Roman"/>
          <w:b/>
          <w:lang w:val="bg-BG"/>
        </w:rPr>
      </w:pPr>
      <w:r w:rsidRPr="00293E76">
        <w:rPr>
          <w:rFonts w:ascii="Times New Roman" w:hAnsi="Times New Roman" w:cs="Times New Roman"/>
          <w:b/>
          <w:lang w:val="bg-BG"/>
        </w:rPr>
        <w:t>6.</w:t>
      </w:r>
      <w:r w:rsidRPr="00293E76">
        <w:rPr>
          <w:rFonts w:ascii="Times New Roman" w:hAnsi="Times New Roman" w:cs="Times New Roman"/>
          <w:b/>
          <w:lang w:val="bg-BG"/>
        </w:rPr>
        <w:tab/>
      </w:r>
      <w:r w:rsidRPr="00293E76">
        <w:rPr>
          <w:rFonts w:ascii="Times New Roman" w:hAnsi="Times New Roman" w:cs="Times New Roman"/>
          <w:b/>
          <w:noProof/>
          <w:lang w:val="bg-BG"/>
        </w:rPr>
        <w:t>ДРУГО</w:t>
      </w:r>
    </w:p>
    <w:p w14:paraId="3AD35124" w14:textId="77777777" w:rsidR="00793456" w:rsidRPr="00293E76" w:rsidRDefault="00793456" w:rsidP="00793456">
      <w:pPr>
        <w:tabs>
          <w:tab w:val="left" w:pos="720"/>
        </w:tabs>
        <w:spacing w:after="0" w:line="240" w:lineRule="auto"/>
        <w:rPr>
          <w:rFonts w:ascii="Times New Roman" w:hAnsi="Times New Roman" w:cs="Times New Roman"/>
          <w:lang w:val="bg-BG"/>
        </w:rPr>
      </w:pPr>
    </w:p>
    <w:p w14:paraId="57DCA21A" w14:textId="77777777" w:rsidR="005764A6" w:rsidRPr="00293E76" w:rsidRDefault="00793456" w:rsidP="00793456">
      <w:pPr>
        <w:spacing w:after="0" w:line="240" w:lineRule="auto"/>
        <w:jc w:val="center"/>
        <w:rPr>
          <w:rFonts w:ascii="Times New Roman" w:hAnsi="Times New Roman" w:cs="Times New Roman"/>
          <w:b/>
          <w:bCs/>
          <w:lang w:val="bg-BG"/>
        </w:rPr>
      </w:pPr>
      <w:r w:rsidRPr="00293E76">
        <w:rPr>
          <w:rFonts w:ascii="Times New Roman" w:hAnsi="Times New Roman" w:cs="Times New Roman"/>
          <w:lang w:val="bg-BG"/>
        </w:rPr>
        <w:br w:type="page"/>
      </w:r>
    </w:p>
    <w:p w14:paraId="464398FC" w14:textId="77777777" w:rsidR="002F23E3" w:rsidRPr="00293E76" w:rsidRDefault="002F23E3" w:rsidP="00941829">
      <w:pPr>
        <w:spacing w:after="0" w:line="240" w:lineRule="auto"/>
        <w:jc w:val="center"/>
        <w:rPr>
          <w:rFonts w:ascii="Times New Roman" w:hAnsi="Times New Roman" w:cs="Times New Roman"/>
          <w:b/>
          <w:bCs/>
          <w:lang w:val="bg-BG"/>
        </w:rPr>
      </w:pPr>
    </w:p>
    <w:p w14:paraId="2A50D7B6" w14:textId="77777777" w:rsidR="002F23E3" w:rsidRPr="00293E76" w:rsidRDefault="002F23E3" w:rsidP="00941829">
      <w:pPr>
        <w:spacing w:after="0" w:line="240" w:lineRule="auto"/>
        <w:jc w:val="center"/>
        <w:rPr>
          <w:rFonts w:ascii="Times New Roman" w:hAnsi="Times New Roman" w:cs="Times New Roman"/>
          <w:b/>
          <w:bCs/>
          <w:lang w:val="bg-BG"/>
        </w:rPr>
      </w:pPr>
    </w:p>
    <w:p w14:paraId="7A7024A0" w14:textId="77777777" w:rsidR="002F23E3" w:rsidRPr="00293E76" w:rsidRDefault="002F23E3" w:rsidP="00941829">
      <w:pPr>
        <w:spacing w:after="0" w:line="240" w:lineRule="auto"/>
        <w:jc w:val="center"/>
        <w:rPr>
          <w:rFonts w:ascii="Times New Roman" w:hAnsi="Times New Roman" w:cs="Times New Roman"/>
          <w:b/>
          <w:bCs/>
          <w:lang w:val="bg-BG"/>
        </w:rPr>
      </w:pPr>
    </w:p>
    <w:p w14:paraId="3B3A0137" w14:textId="77777777" w:rsidR="002F23E3" w:rsidRPr="00293E76" w:rsidRDefault="002F23E3" w:rsidP="00941829">
      <w:pPr>
        <w:spacing w:after="0" w:line="240" w:lineRule="auto"/>
        <w:jc w:val="center"/>
        <w:rPr>
          <w:rFonts w:ascii="Times New Roman" w:hAnsi="Times New Roman" w:cs="Times New Roman"/>
          <w:b/>
          <w:bCs/>
          <w:lang w:val="bg-BG"/>
        </w:rPr>
      </w:pPr>
    </w:p>
    <w:p w14:paraId="3B4D74D2" w14:textId="77777777" w:rsidR="002F23E3" w:rsidRPr="00293E76" w:rsidRDefault="002F23E3" w:rsidP="00941829">
      <w:pPr>
        <w:spacing w:after="0" w:line="240" w:lineRule="auto"/>
        <w:jc w:val="center"/>
        <w:rPr>
          <w:rFonts w:ascii="Times New Roman" w:hAnsi="Times New Roman" w:cs="Times New Roman"/>
          <w:b/>
          <w:bCs/>
          <w:lang w:val="bg-BG"/>
        </w:rPr>
      </w:pPr>
    </w:p>
    <w:p w14:paraId="25876DF6" w14:textId="77777777" w:rsidR="002F23E3" w:rsidRPr="00293E76" w:rsidRDefault="002F23E3" w:rsidP="00941829">
      <w:pPr>
        <w:spacing w:after="0" w:line="240" w:lineRule="auto"/>
        <w:jc w:val="center"/>
        <w:rPr>
          <w:rFonts w:ascii="Times New Roman" w:hAnsi="Times New Roman" w:cs="Times New Roman"/>
          <w:b/>
          <w:bCs/>
          <w:lang w:val="bg-BG"/>
        </w:rPr>
      </w:pPr>
    </w:p>
    <w:p w14:paraId="57924FC1" w14:textId="77777777" w:rsidR="002F23E3" w:rsidRPr="00293E76" w:rsidRDefault="002F23E3" w:rsidP="00941829">
      <w:pPr>
        <w:spacing w:after="0" w:line="240" w:lineRule="auto"/>
        <w:jc w:val="center"/>
        <w:rPr>
          <w:rFonts w:ascii="Times New Roman" w:hAnsi="Times New Roman" w:cs="Times New Roman"/>
          <w:b/>
          <w:bCs/>
          <w:lang w:val="bg-BG"/>
        </w:rPr>
      </w:pPr>
    </w:p>
    <w:p w14:paraId="230A93B4" w14:textId="77777777" w:rsidR="002F23E3" w:rsidRPr="00293E76" w:rsidRDefault="002F23E3" w:rsidP="00941829">
      <w:pPr>
        <w:spacing w:after="0" w:line="240" w:lineRule="auto"/>
        <w:jc w:val="center"/>
        <w:rPr>
          <w:rFonts w:ascii="Times New Roman" w:hAnsi="Times New Roman" w:cs="Times New Roman"/>
          <w:b/>
          <w:bCs/>
          <w:lang w:val="bg-BG"/>
        </w:rPr>
      </w:pPr>
    </w:p>
    <w:p w14:paraId="67D12C24" w14:textId="77777777" w:rsidR="002F23E3" w:rsidRPr="00293E76" w:rsidRDefault="002F23E3" w:rsidP="00941829">
      <w:pPr>
        <w:spacing w:after="0" w:line="240" w:lineRule="auto"/>
        <w:jc w:val="center"/>
        <w:rPr>
          <w:rFonts w:ascii="Times New Roman" w:hAnsi="Times New Roman" w:cs="Times New Roman"/>
          <w:b/>
          <w:bCs/>
          <w:lang w:val="bg-BG"/>
        </w:rPr>
      </w:pPr>
    </w:p>
    <w:p w14:paraId="5E97536B" w14:textId="77777777" w:rsidR="002F23E3" w:rsidRPr="00293E76" w:rsidRDefault="002F23E3" w:rsidP="00941829">
      <w:pPr>
        <w:spacing w:after="0" w:line="240" w:lineRule="auto"/>
        <w:jc w:val="center"/>
        <w:rPr>
          <w:rFonts w:ascii="Times New Roman" w:hAnsi="Times New Roman" w:cs="Times New Roman"/>
          <w:b/>
          <w:bCs/>
          <w:lang w:val="bg-BG"/>
        </w:rPr>
      </w:pPr>
    </w:p>
    <w:p w14:paraId="6E6810C0" w14:textId="77777777" w:rsidR="002F23E3" w:rsidRPr="00293E76" w:rsidRDefault="002F23E3" w:rsidP="00941829">
      <w:pPr>
        <w:spacing w:after="0" w:line="240" w:lineRule="auto"/>
        <w:jc w:val="center"/>
        <w:rPr>
          <w:rFonts w:ascii="Times New Roman" w:hAnsi="Times New Roman" w:cs="Times New Roman"/>
          <w:b/>
          <w:bCs/>
          <w:lang w:val="bg-BG"/>
        </w:rPr>
      </w:pPr>
    </w:p>
    <w:p w14:paraId="295790A2" w14:textId="77777777" w:rsidR="002F23E3" w:rsidRPr="00293E76" w:rsidRDefault="002F23E3" w:rsidP="00941829">
      <w:pPr>
        <w:spacing w:after="0" w:line="240" w:lineRule="auto"/>
        <w:jc w:val="center"/>
        <w:rPr>
          <w:rFonts w:ascii="Times New Roman" w:hAnsi="Times New Roman" w:cs="Times New Roman"/>
          <w:b/>
          <w:bCs/>
          <w:lang w:val="bg-BG"/>
        </w:rPr>
      </w:pPr>
    </w:p>
    <w:p w14:paraId="1F546C7F" w14:textId="77777777" w:rsidR="002F23E3" w:rsidRPr="00293E76" w:rsidRDefault="002F23E3" w:rsidP="00941829">
      <w:pPr>
        <w:spacing w:after="0" w:line="240" w:lineRule="auto"/>
        <w:jc w:val="center"/>
        <w:rPr>
          <w:rFonts w:ascii="Times New Roman" w:hAnsi="Times New Roman" w:cs="Times New Roman"/>
          <w:b/>
          <w:bCs/>
          <w:lang w:val="bg-BG"/>
        </w:rPr>
      </w:pPr>
    </w:p>
    <w:p w14:paraId="04D30F38" w14:textId="77777777" w:rsidR="002F23E3" w:rsidRPr="00293E76" w:rsidRDefault="002F23E3" w:rsidP="00941829">
      <w:pPr>
        <w:spacing w:after="0" w:line="240" w:lineRule="auto"/>
        <w:jc w:val="center"/>
        <w:rPr>
          <w:rFonts w:ascii="Times New Roman" w:hAnsi="Times New Roman" w:cs="Times New Roman"/>
          <w:b/>
          <w:bCs/>
          <w:lang w:val="bg-BG"/>
        </w:rPr>
      </w:pPr>
    </w:p>
    <w:p w14:paraId="2FFB8AF8" w14:textId="77777777" w:rsidR="002F23E3" w:rsidRPr="00293E76" w:rsidRDefault="002F23E3" w:rsidP="00941829">
      <w:pPr>
        <w:spacing w:after="0" w:line="240" w:lineRule="auto"/>
        <w:jc w:val="center"/>
        <w:rPr>
          <w:rFonts w:ascii="Times New Roman" w:hAnsi="Times New Roman" w:cs="Times New Roman"/>
          <w:b/>
          <w:bCs/>
          <w:lang w:val="bg-BG"/>
        </w:rPr>
      </w:pPr>
    </w:p>
    <w:p w14:paraId="600F2BB3" w14:textId="77777777" w:rsidR="002F23E3" w:rsidRPr="00293E76" w:rsidRDefault="002F23E3" w:rsidP="00941829">
      <w:pPr>
        <w:spacing w:after="0" w:line="240" w:lineRule="auto"/>
        <w:jc w:val="center"/>
        <w:rPr>
          <w:rFonts w:ascii="Times New Roman" w:hAnsi="Times New Roman" w:cs="Times New Roman"/>
          <w:b/>
          <w:bCs/>
          <w:lang w:val="bg-BG"/>
        </w:rPr>
      </w:pPr>
    </w:p>
    <w:p w14:paraId="410C698A" w14:textId="77777777" w:rsidR="002F23E3" w:rsidRPr="00293E76" w:rsidRDefault="002F23E3" w:rsidP="00941829">
      <w:pPr>
        <w:spacing w:after="0" w:line="240" w:lineRule="auto"/>
        <w:jc w:val="center"/>
        <w:rPr>
          <w:rFonts w:ascii="Times New Roman" w:hAnsi="Times New Roman" w:cs="Times New Roman"/>
          <w:b/>
          <w:bCs/>
          <w:lang w:val="bg-BG"/>
        </w:rPr>
      </w:pPr>
    </w:p>
    <w:p w14:paraId="1439A21C" w14:textId="77777777" w:rsidR="002F23E3" w:rsidRPr="00293E76" w:rsidRDefault="002F23E3" w:rsidP="00941829">
      <w:pPr>
        <w:spacing w:after="0" w:line="240" w:lineRule="auto"/>
        <w:jc w:val="center"/>
        <w:rPr>
          <w:rFonts w:ascii="Times New Roman" w:hAnsi="Times New Roman" w:cs="Times New Roman"/>
          <w:b/>
          <w:bCs/>
          <w:lang w:val="bg-BG"/>
        </w:rPr>
      </w:pPr>
    </w:p>
    <w:p w14:paraId="020CD0E3" w14:textId="77777777" w:rsidR="002F23E3" w:rsidRPr="00293E76" w:rsidRDefault="002F23E3" w:rsidP="00941829">
      <w:pPr>
        <w:spacing w:after="0" w:line="240" w:lineRule="auto"/>
        <w:jc w:val="center"/>
        <w:rPr>
          <w:rFonts w:ascii="Times New Roman" w:hAnsi="Times New Roman" w:cs="Times New Roman"/>
          <w:b/>
          <w:bCs/>
          <w:lang w:val="bg-BG"/>
        </w:rPr>
      </w:pPr>
    </w:p>
    <w:p w14:paraId="40B6373B" w14:textId="77777777" w:rsidR="002F23E3" w:rsidRPr="00293E76" w:rsidRDefault="002F23E3" w:rsidP="00941829">
      <w:pPr>
        <w:spacing w:after="0" w:line="240" w:lineRule="auto"/>
        <w:jc w:val="center"/>
        <w:rPr>
          <w:rFonts w:ascii="Times New Roman" w:hAnsi="Times New Roman" w:cs="Times New Roman"/>
          <w:b/>
          <w:bCs/>
          <w:lang w:val="bg-BG"/>
        </w:rPr>
      </w:pPr>
    </w:p>
    <w:p w14:paraId="2971B711" w14:textId="77777777" w:rsidR="002F23E3" w:rsidRPr="00293E76" w:rsidRDefault="002F23E3" w:rsidP="00941829">
      <w:pPr>
        <w:spacing w:after="0" w:line="240" w:lineRule="auto"/>
        <w:jc w:val="center"/>
        <w:rPr>
          <w:rFonts w:ascii="Times New Roman" w:hAnsi="Times New Roman" w:cs="Times New Roman"/>
          <w:b/>
          <w:bCs/>
          <w:lang w:val="bg-BG"/>
        </w:rPr>
      </w:pPr>
    </w:p>
    <w:p w14:paraId="0A88CF7C" w14:textId="77777777" w:rsidR="002F23E3" w:rsidRPr="00293E76" w:rsidRDefault="002F23E3" w:rsidP="00941829">
      <w:pPr>
        <w:spacing w:after="0" w:line="240" w:lineRule="auto"/>
        <w:jc w:val="center"/>
        <w:rPr>
          <w:rFonts w:ascii="Times New Roman" w:hAnsi="Times New Roman" w:cs="Times New Roman"/>
          <w:b/>
          <w:bCs/>
          <w:lang w:val="bg-BG"/>
        </w:rPr>
      </w:pPr>
    </w:p>
    <w:p w14:paraId="3D8C8663" w14:textId="77777777" w:rsidR="002F23E3" w:rsidRPr="00293E76" w:rsidRDefault="002F23E3" w:rsidP="00941829">
      <w:pPr>
        <w:pStyle w:val="TitleA"/>
      </w:pPr>
      <w:r w:rsidRPr="00293E76">
        <w:rPr>
          <w:spacing w:val="-2"/>
        </w:rPr>
        <w:t>Б</w:t>
      </w:r>
      <w:r w:rsidRPr="00293E76">
        <w:t xml:space="preserve">. </w:t>
      </w:r>
      <w:r w:rsidRPr="00293E76">
        <w:rPr>
          <w:spacing w:val="1"/>
        </w:rPr>
        <w:t>ЛИ</w:t>
      </w:r>
      <w:r w:rsidRPr="00293E76">
        <w:rPr>
          <w:spacing w:val="-1"/>
        </w:rPr>
        <w:t>СТ</w:t>
      </w:r>
      <w:r w:rsidRPr="00293E76">
        <w:rPr>
          <w:spacing w:val="1"/>
        </w:rPr>
        <w:t>ОВ</w:t>
      </w:r>
      <w:r w:rsidRPr="00293E76">
        <w:t>КА</w:t>
      </w:r>
    </w:p>
    <w:p w14:paraId="530C6299" w14:textId="77777777" w:rsidR="002F23E3" w:rsidRPr="00293E76" w:rsidRDefault="002F23E3" w:rsidP="00941829">
      <w:pPr>
        <w:spacing w:after="0" w:line="240" w:lineRule="auto"/>
        <w:jc w:val="center"/>
        <w:rPr>
          <w:rFonts w:ascii="Times New Roman" w:hAnsi="Times New Roman" w:cs="Times New Roman"/>
          <w:b/>
          <w:bCs/>
          <w:lang w:val="bg-BG"/>
        </w:rPr>
      </w:pPr>
    </w:p>
    <w:p w14:paraId="1D2F713C" w14:textId="77777777" w:rsidR="002F23E3" w:rsidRPr="00293E76" w:rsidRDefault="002F23E3" w:rsidP="008F60EC">
      <w:pPr>
        <w:spacing w:after="0" w:line="240" w:lineRule="auto"/>
        <w:jc w:val="center"/>
        <w:rPr>
          <w:rFonts w:ascii="Times New Roman" w:hAnsi="Times New Roman" w:cs="Times New Roman"/>
          <w:lang w:val="bg-BG"/>
        </w:rPr>
      </w:pPr>
      <w:r w:rsidRPr="00293E76">
        <w:rPr>
          <w:rFonts w:ascii="Times New Roman" w:hAnsi="Times New Roman" w:cs="Times New Roman"/>
          <w:b/>
          <w:bCs/>
          <w:lang w:val="bg-BG"/>
        </w:rPr>
        <w:br w:type="page"/>
      </w:r>
      <w:r w:rsidRPr="00293E76">
        <w:rPr>
          <w:rFonts w:ascii="Times New Roman" w:hAnsi="Times New Roman" w:cs="Times New Roman"/>
          <w:b/>
          <w:bCs/>
          <w:lang w:val="bg-BG"/>
        </w:rPr>
        <w:lastRenderedPageBreak/>
        <w:t xml:space="preserve">Листовка: </w:t>
      </w:r>
      <w:r w:rsidRPr="00293E76">
        <w:rPr>
          <w:rFonts w:ascii="Times New Roman" w:hAnsi="Times New Roman" w:cs="Times New Roman"/>
          <w:b/>
          <w:bCs/>
          <w:spacing w:val="1"/>
          <w:lang w:val="bg-BG"/>
        </w:rPr>
        <w:t>ин</w:t>
      </w:r>
      <w:r w:rsidRPr="00293E76">
        <w:rPr>
          <w:rFonts w:ascii="Times New Roman" w:hAnsi="Times New Roman" w:cs="Times New Roman"/>
          <w:b/>
          <w:bCs/>
          <w:spacing w:val="-2"/>
          <w:lang w:val="bg-BG"/>
        </w:rPr>
        <w:t>ф</w:t>
      </w:r>
      <w:r w:rsidRPr="00293E76">
        <w:rPr>
          <w:rFonts w:ascii="Times New Roman" w:hAnsi="Times New Roman" w:cs="Times New Roman"/>
          <w:b/>
          <w:bCs/>
          <w:spacing w:val="1"/>
          <w:lang w:val="bg-BG"/>
        </w:rPr>
        <w:t>о</w:t>
      </w:r>
      <w:r w:rsidRPr="00293E76">
        <w:rPr>
          <w:rFonts w:ascii="Times New Roman" w:hAnsi="Times New Roman" w:cs="Times New Roman"/>
          <w:b/>
          <w:bCs/>
          <w:spacing w:val="2"/>
          <w:lang w:val="bg-BG"/>
        </w:rPr>
        <w:t>р</w:t>
      </w:r>
      <w:r w:rsidRPr="00293E76">
        <w:rPr>
          <w:rFonts w:ascii="Times New Roman" w:hAnsi="Times New Roman" w:cs="Times New Roman"/>
          <w:b/>
          <w:bCs/>
          <w:lang w:val="bg-BG"/>
        </w:rPr>
        <w:t>мац</w:t>
      </w:r>
      <w:r w:rsidRPr="00293E76">
        <w:rPr>
          <w:rFonts w:ascii="Times New Roman" w:hAnsi="Times New Roman" w:cs="Times New Roman"/>
          <w:b/>
          <w:bCs/>
          <w:spacing w:val="1"/>
          <w:lang w:val="bg-BG"/>
        </w:rPr>
        <w:t>и</w:t>
      </w:r>
      <w:r w:rsidRPr="00293E76">
        <w:rPr>
          <w:rFonts w:ascii="Times New Roman" w:hAnsi="Times New Roman" w:cs="Times New Roman"/>
          <w:b/>
          <w:bCs/>
          <w:lang w:val="bg-BG"/>
        </w:rPr>
        <w:t>я</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з</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по</w:t>
      </w:r>
      <w:r w:rsidRPr="00293E76">
        <w:rPr>
          <w:rFonts w:ascii="Times New Roman" w:hAnsi="Times New Roman" w:cs="Times New Roman"/>
          <w:b/>
          <w:bCs/>
          <w:spacing w:val="-1"/>
          <w:lang w:val="bg-BG"/>
        </w:rPr>
        <w:t>т</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spacing w:val="-2"/>
          <w:lang w:val="bg-BG"/>
        </w:rPr>
        <w:t>б</w:t>
      </w:r>
      <w:r w:rsidRPr="00293E76">
        <w:rPr>
          <w:rFonts w:ascii="Times New Roman" w:hAnsi="Times New Roman" w:cs="Times New Roman"/>
          <w:b/>
          <w:bCs/>
          <w:spacing w:val="1"/>
          <w:lang w:val="bg-BG"/>
        </w:rPr>
        <w:t>и</w:t>
      </w:r>
      <w:r w:rsidRPr="00293E76">
        <w:rPr>
          <w:rFonts w:ascii="Times New Roman" w:hAnsi="Times New Roman" w:cs="Times New Roman"/>
          <w:b/>
          <w:bCs/>
          <w:spacing w:val="-1"/>
          <w:lang w:val="bg-BG"/>
        </w:rPr>
        <w:t>те</w:t>
      </w:r>
      <w:r w:rsidRPr="00293E76">
        <w:rPr>
          <w:rFonts w:ascii="Times New Roman" w:hAnsi="Times New Roman" w:cs="Times New Roman"/>
          <w:b/>
          <w:bCs/>
          <w:spacing w:val="1"/>
          <w:lang w:val="bg-BG"/>
        </w:rPr>
        <w:t>л</w:t>
      </w:r>
      <w:r w:rsidRPr="00293E76">
        <w:rPr>
          <w:rFonts w:ascii="Times New Roman" w:hAnsi="Times New Roman" w:cs="Times New Roman"/>
          <w:b/>
          <w:bCs/>
          <w:lang w:val="bg-BG"/>
        </w:rPr>
        <w:t>я</w:t>
      </w:r>
    </w:p>
    <w:p w14:paraId="4017C29E" w14:textId="77777777" w:rsidR="002F23E3" w:rsidRPr="00293E76" w:rsidRDefault="002F23E3" w:rsidP="00941829">
      <w:pPr>
        <w:spacing w:after="0" w:line="240" w:lineRule="auto"/>
        <w:jc w:val="center"/>
        <w:rPr>
          <w:rFonts w:ascii="Times New Roman" w:hAnsi="Times New Roman" w:cs="Times New Roman"/>
          <w:b/>
          <w:bCs/>
          <w:lang w:val="bg-BG"/>
        </w:rPr>
      </w:pPr>
    </w:p>
    <w:p w14:paraId="6A920D99" w14:textId="77777777" w:rsidR="002F23E3" w:rsidRPr="00293E76" w:rsidRDefault="002F23E3" w:rsidP="00941829">
      <w:pPr>
        <w:spacing w:after="0" w:line="240" w:lineRule="auto"/>
        <w:jc w:val="center"/>
        <w:rPr>
          <w:rStyle w:val="hps"/>
          <w:rFonts w:ascii="Times New Roman" w:hAnsi="Times New Roman" w:cs="Times New Roman"/>
          <w:b/>
          <w:lang w:val="bg-BG"/>
        </w:rPr>
      </w:pPr>
      <w:r w:rsidRPr="00293E76">
        <w:rPr>
          <w:rFonts w:ascii="Times New Roman" w:hAnsi="Times New Roman" w:cs="Times New Roman"/>
          <w:b/>
          <w:lang w:val="bg-BG"/>
        </w:rPr>
        <w:t xml:space="preserve">PROCYSBI 25 mg </w:t>
      </w:r>
      <w:r w:rsidRPr="00293E76">
        <w:rPr>
          <w:rStyle w:val="hps"/>
          <w:rFonts w:ascii="Times New Roman" w:hAnsi="Times New Roman" w:cs="Times New Roman"/>
          <w:b/>
          <w:lang w:val="bg-BG"/>
        </w:rPr>
        <w:t>твърди стомашно-устойчиви капсули</w:t>
      </w:r>
    </w:p>
    <w:p w14:paraId="00209D7F" w14:textId="77777777" w:rsidR="002F23E3" w:rsidRPr="00293E76" w:rsidRDefault="002F23E3" w:rsidP="00941829">
      <w:pPr>
        <w:spacing w:after="0" w:line="240" w:lineRule="auto"/>
        <w:jc w:val="center"/>
        <w:rPr>
          <w:rFonts w:ascii="Times New Roman" w:hAnsi="Times New Roman" w:cs="Times New Roman"/>
          <w:b/>
          <w:lang w:val="bg-BG"/>
        </w:rPr>
      </w:pPr>
      <w:r w:rsidRPr="00293E76">
        <w:rPr>
          <w:rFonts w:ascii="Times New Roman" w:hAnsi="Times New Roman" w:cs="Times New Roman"/>
          <w:b/>
          <w:lang w:val="bg-BG"/>
        </w:rPr>
        <w:t xml:space="preserve">PROCYSBI 75 mg </w:t>
      </w:r>
      <w:r w:rsidRPr="00293E76">
        <w:rPr>
          <w:rStyle w:val="hps"/>
          <w:rFonts w:ascii="Times New Roman" w:hAnsi="Times New Roman" w:cs="Times New Roman"/>
          <w:b/>
          <w:lang w:val="bg-BG"/>
        </w:rPr>
        <w:t>твърди стомашно-устойчиви капсули</w:t>
      </w:r>
    </w:p>
    <w:p w14:paraId="7E46CEB9" w14:textId="77777777" w:rsidR="005764A6" w:rsidRPr="00293E76" w:rsidRDefault="005764A6" w:rsidP="00941829">
      <w:pPr>
        <w:spacing w:after="0" w:line="240" w:lineRule="auto"/>
        <w:jc w:val="center"/>
        <w:rPr>
          <w:rFonts w:ascii="Times New Roman" w:hAnsi="Times New Roman" w:cs="Times New Roman"/>
          <w:lang w:val="bg-BG"/>
        </w:rPr>
      </w:pPr>
    </w:p>
    <w:p w14:paraId="7D759B3F" w14:textId="77777777" w:rsidR="002F23E3" w:rsidRPr="00293E76" w:rsidRDefault="00D521AA" w:rsidP="00941829">
      <w:pPr>
        <w:spacing w:after="0" w:line="240" w:lineRule="auto"/>
        <w:jc w:val="center"/>
        <w:rPr>
          <w:rFonts w:ascii="Times New Roman" w:hAnsi="Times New Roman" w:cs="Times New Roman"/>
          <w:lang w:val="bg-BG"/>
        </w:rPr>
      </w:pPr>
      <w:r w:rsidRPr="00293E76">
        <w:rPr>
          <w:rFonts w:ascii="Times New Roman" w:hAnsi="Times New Roman" w:cs="Times New Roman"/>
          <w:lang w:val="bg-BG"/>
        </w:rPr>
        <w:t>ц</w:t>
      </w:r>
      <w:r w:rsidR="002F23E3" w:rsidRPr="00293E76">
        <w:rPr>
          <w:rFonts w:ascii="Times New Roman" w:hAnsi="Times New Roman" w:cs="Times New Roman"/>
          <w:lang w:val="bg-BG"/>
        </w:rPr>
        <w:t>истеамин (мерк</w:t>
      </w:r>
      <w:r w:rsidR="002F23E3" w:rsidRPr="00293E76">
        <w:rPr>
          <w:rFonts w:ascii="Times New Roman" w:hAnsi="Times New Roman" w:cs="Times New Roman"/>
          <w:spacing w:val="1"/>
          <w:lang w:val="bg-BG"/>
        </w:rPr>
        <w:t>а</w:t>
      </w:r>
      <w:r w:rsidR="002F23E3" w:rsidRPr="00293E76">
        <w:rPr>
          <w:rFonts w:ascii="Times New Roman" w:hAnsi="Times New Roman" w:cs="Times New Roman"/>
          <w:lang w:val="bg-BG"/>
        </w:rPr>
        <w:t>п</w:t>
      </w:r>
      <w:r w:rsidR="002F23E3" w:rsidRPr="00293E76">
        <w:rPr>
          <w:rFonts w:ascii="Times New Roman" w:hAnsi="Times New Roman" w:cs="Times New Roman"/>
          <w:spacing w:val="-1"/>
          <w:lang w:val="bg-BG"/>
        </w:rPr>
        <w:t>т</w:t>
      </w:r>
      <w:r w:rsidR="002F23E3" w:rsidRPr="00293E76">
        <w:rPr>
          <w:rFonts w:ascii="Times New Roman" w:hAnsi="Times New Roman" w:cs="Times New Roman"/>
          <w:lang w:val="bg-BG"/>
        </w:rPr>
        <w:t>ам</w:t>
      </w:r>
      <w:r w:rsidR="002F23E3" w:rsidRPr="00293E76">
        <w:rPr>
          <w:rFonts w:ascii="Times New Roman" w:hAnsi="Times New Roman" w:cs="Times New Roman"/>
          <w:spacing w:val="-1"/>
          <w:lang w:val="bg-BG"/>
        </w:rPr>
        <w:t>и</w:t>
      </w:r>
      <w:r w:rsidR="002F23E3" w:rsidRPr="00293E76">
        <w:rPr>
          <w:rFonts w:ascii="Times New Roman" w:hAnsi="Times New Roman" w:cs="Times New Roman"/>
          <w:lang w:val="bg-BG"/>
        </w:rPr>
        <w:t>нов битар</w:t>
      </w:r>
      <w:r w:rsidR="002F23E3" w:rsidRPr="00293E76">
        <w:rPr>
          <w:rFonts w:ascii="Times New Roman" w:hAnsi="Times New Roman" w:cs="Times New Roman"/>
          <w:spacing w:val="-1"/>
          <w:lang w:val="bg-BG"/>
        </w:rPr>
        <w:t>та</w:t>
      </w:r>
      <w:r w:rsidR="002F23E3" w:rsidRPr="00293E76">
        <w:rPr>
          <w:rFonts w:ascii="Times New Roman" w:hAnsi="Times New Roman" w:cs="Times New Roman"/>
          <w:lang w:val="bg-BG"/>
        </w:rPr>
        <w:t>рат)</w:t>
      </w:r>
      <w:r w:rsidR="00E74503" w:rsidRPr="00293E76">
        <w:rPr>
          <w:rFonts w:ascii="Times New Roman" w:hAnsi="Times New Roman" w:cs="Times New Roman"/>
          <w:lang w:val="bg-BG"/>
        </w:rPr>
        <w:t xml:space="preserve"> (</w:t>
      </w:r>
      <w:r w:rsidRPr="00293E76">
        <w:rPr>
          <w:rFonts w:ascii="Times New Roman" w:hAnsi="Times New Roman" w:cs="Times New Roman"/>
          <w:lang w:val="bg-BG"/>
        </w:rPr>
        <w:t>c</w:t>
      </w:r>
      <w:r w:rsidR="00E74503" w:rsidRPr="00293E76">
        <w:rPr>
          <w:rFonts w:ascii="Times New Roman" w:hAnsi="Times New Roman"/>
          <w:lang w:val="bg-BG"/>
        </w:rPr>
        <w:t>ysteamine (mercaptamine bitartrate))</w:t>
      </w:r>
    </w:p>
    <w:p w14:paraId="23D1BAD9" w14:textId="77777777" w:rsidR="002F23E3" w:rsidRPr="00293E76" w:rsidRDefault="002F23E3" w:rsidP="00941829">
      <w:pPr>
        <w:spacing w:after="0" w:line="240" w:lineRule="auto"/>
        <w:rPr>
          <w:rFonts w:ascii="Times New Roman" w:hAnsi="Times New Roman" w:cs="Times New Roman"/>
          <w:lang w:val="bg-BG"/>
        </w:rPr>
      </w:pPr>
    </w:p>
    <w:p w14:paraId="3FF9CD28" w14:textId="77777777" w:rsidR="002F23E3" w:rsidRPr="00293E76" w:rsidRDefault="002F23E3" w:rsidP="008F60EC">
      <w:pPr>
        <w:keepNext/>
        <w:spacing w:after="0" w:line="240" w:lineRule="auto"/>
        <w:rPr>
          <w:rFonts w:ascii="Times New Roman" w:hAnsi="Times New Roman" w:cs="Times New Roman"/>
          <w:b/>
          <w:bCs/>
          <w:color w:val="000000"/>
          <w:lang w:val="bg-BG"/>
        </w:rPr>
      </w:pPr>
      <w:r w:rsidRPr="00293E76">
        <w:rPr>
          <w:rFonts w:ascii="Times New Roman" w:hAnsi="Times New Roman" w:cs="Times New Roman"/>
          <w:b/>
          <w:bCs/>
          <w:lang w:val="bg-BG"/>
        </w:rPr>
        <w:t>Прочетете внимателно цялата листовка, преди да започнете да приемате това лекарство, тъй като тя съдържа важна за Вас информация.</w:t>
      </w:r>
    </w:p>
    <w:p w14:paraId="6D404574" w14:textId="77777777" w:rsidR="002F23E3" w:rsidRPr="00293E76" w:rsidRDefault="002F23E3" w:rsidP="001445B4">
      <w:pPr>
        <w:spacing w:after="0" w:line="240" w:lineRule="auto"/>
        <w:rPr>
          <w:rFonts w:ascii="Times New Roman" w:hAnsi="Times New Roman" w:cs="Times New Roman"/>
          <w:lang w:val="bg-BG"/>
        </w:rPr>
      </w:pPr>
      <w:r w:rsidRPr="00293E76">
        <w:rPr>
          <w:rFonts w:ascii="Times New Roman" w:hAnsi="Times New Roman" w:cs="Times New Roman"/>
          <w:lang w:val="bg-BG"/>
        </w:rPr>
        <w:t>–</w:t>
      </w:r>
      <w:r w:rsidRPr="00293E76">
        <w:rPr>
          <w:rFonts w:ascii="Times New Roman" w:hAnsi="Times New Roman" w:cs="Times New Roman"/>
          <w:lang w:val="bg-BG"/>
        </w:rPr>
        <w:tab/>
        <w:t>Запа</w:t>
      </w:r>
      <w:r w:rsidRPr="00293E76">
        <w:rPr>
          <w:rFonts w:ascii="Times New Roman" w:hAnsi="Times New Roman" w:cs="Times New Roman"/>
          <w:spacing w:val="-1"/>
          <w:lang w:val="bg-BG"/>
        </w:rPr>
        <w:t>з</w:t>
      </w:r>
      <w:r w:rsidRPr="00293E76">
        <w:rPr>
          <w:rFonts w:ascii="Times New Roman" w:hAnsi="Times New Roman" w:cs="Times New Roman"/>
          <w:lang w:val="bg-BG"/>
        </w:rPr>
        <w:t>ете та</w:t>
      </w:r>
      <w:r w:rsidRPr="00293E76">
        <w:rPr>
          <w:rFonts w:ascii="Times New Roman" w:hAnsi="Times New Roman" w:cs="Times New Roman"/>
          <w:spacing w:val="-1"/>
          <w:lang w:val="bg-BG"/>
        </w:rPr>
        <w:t>з</w:t>
      </w:r>
      <w:r w:rsidRPr="00293E76">
        <w:rPr>
          <w:rFonts w:ascii="Times New Roman" w:hAnsi="Times New Roman" w:cs="Times New Roman"/>
          <w:lang w:val="bg-BG"/>
        </w:rPr>
        <w:t>и л</w:t>
      </w:r>
      <w:r w:rsidRPr="00293E76">
        <w:rPr>
          <w:rFonts w:ascii="Times New Roman" w:hAnsi="Times New Roman" w:cs="Times New Roman"/>
          <w:spacing w:val="-1"/>
          <w:lang w:val="bg-BG"/>
        </w:rPr>
        <w:t>и</w:t>
      </w:r>
      <w:r w:rsidRPr="00293E76">
        <w:rPr>
          <w:rFonts w:ascii="Times New Roman" w:hAnsi="Times New Roman" w:cs="Times New Roman"/>
          <w:lang w:val="bg-BG"/>
        </w:rPr>
        <w:t>сто</w:t>
      </w:r>
      <w:r w:rsidRPr="00293E76">
        <w:rPr>
          <w:rFonts w:ascii="Times New Roman" w:hAnsi="Times New Roman" w:cs="Times New Roman"/>
          <w:spacing w:val="-1"/>
          <w:lang w:val="bg-BG"/>
        </w:rPr>
        <w:t>в</w:t>
      </w:r>
      <w:r w:rsidRPr="00293E76">
        <w:rPr>
          <w:rFonts w:ascii="Times New Roman" w:hAnsi="Times New Roman" w:cs="Times New Roman"/>
          <w:lang w:val="bg-BG"/>
        </w:rPr>
        <w:t xml:space="preserve">ка. </w:t>
      </w:r>
      <w:r w:rsidRPr="00293E76">
        <w:rPr>
          <w:rFonts w:ascii="Times New Roman" w:hAnsi="Times New Roman" w:cs="Times New Roman"/>
          <w:spacing w:val="1"/>
          <w:lang w:val="bg-BG"/>
        </w:rPr>
        <w:t>М</w:t>
      </w:r>
      <w:r w:rsidRPr="00293E76">
        <w:rPr>
          <w:rFonts w:ascii="Times New Roman" w:hAnsi="Times New Roman" w:cs="Times New Roman"/>
          <w:lang w:val="bg-BG"/>
        </w:rPr>
        <w:t>о</w:t>
      </w:r>
      <w:r w:rsidRPr="00293E76">
        <w:rPr>
          <w:rFonts w:ascii="Times New Roman" w:hAnsi="Times New Roman" w:cs="Times New Roman"/>
          <w:spacing w:val="1"/>
          <w:lang w:val="bg-BG"/>
        </w:rPr>
        <w:t>ж</w:t>
      </w:r>
      <w:r w:rsidRPr="00293E76">
        <w:rPr>
          <w:rFonts w:ascii="Times New Roman" w:hAnsi="Times New Roman" w:cs="Times New Roman"/>
          <w:lang w:val="bg-BG"/>
        </w:rPr>
        <w:t xml:space="preserve">е </w:t>
      </w:r>
      <w:r w:rsidRPr="00293E76">
        <w:rPr>
          <w:rFonts w:ascii="Times New Roman" w:hAnsi="Times New Roman" w:cs="Times New Roman"/>
          <w:spacing w:val="1"/>
          <w:lang w:val="bg-BG"/>
        </w:rPr>
        <w:t>д</w:t>
      </w:r>
      <w:r w:rsidRPr="00293E76">
        <w:rPr>
          <w:rFonts w:ascii="Times New Roman" w:hAnsi="Times New Roman" w:cs="Times New Roman"/>
          <w:lang w:val="bg-BG"/>
        </w:rPr>
        <w:t>а се наложи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да</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я про</w:t>
      </w:r>
      <w:r w:rsidRPr="00293E76">
        <w:rPr>
          <w:rFonts w:ascii="Times New Roman" w:hAnsi="Times New Roman" w:cs="Times New Roman"/>
          <w:spacing w:val="-1"/>
          <w:lang w:val="bg-BG"/>
        </w:rPr>
        <w:t>ч</w:t>
      </w:r>
      <w:r w:rsidRPr="00293E76">
        <w:rPr>
          <w:rFonts w:ascii="Times New Roman" w:hAnsi="Times New Roman" w:cs="Times New Roman"/>
          <w:lang w:val="bg-BG"/>
        </w:rPr>
        <w:t>етете от</w:t>
      </w:r>
      <w:r w:rsidRPr="00293E76">
        <w:rPr>
          <w:rFonts w:ascii="Times New Roman" w:hAnsi="Times New Roman" w:cs="Times New Roman"/>
          <w:spacing w:val="-1"/>
          <w:lang w:val="bg-BG"/>
        </w:rPr>
        <w:t>н</w:t>
      </w:r>
      <w:r w:rsidRPr="00293E76">
        <w:rPr>
          <w:rFonts w:ascii="Times New Roman" w:hAnsi="Times New Roman" w:cs="Times New Roman"/>
          <w:lang w:val="bg-BG"/>
        </w:rPr>
        <w:t>о</w:t>
      </w:r>
      <w:r w:rsidRPr="00293E76">
        <w:rPr>
          <w:rFonts w:ascii="Times New Roman" w:hAnsi="Times New Roman" w:cs="Times New Roman"/>
          <w:spacing w:val="-1"/>
          <w:lang w:val="bg-BG"/>
        </w:rPr>
        <w:t>в</w:t>
      </w:r>
      <w:r w:rsidRPr="00293E76">
        <w:rPr>
          <w:rFonts w:ascii="Times New Roman" w:hAnsi="Times New Roman" w:cs="Times New Roman"/>
          <w:lang w:val="bg-BG"/>
        </w:rPr>
        <w:t>о.</w:t>
      </w:r>
    </w:p>
    <w:p w14:paraId="55B56FBF" w14:textId="77777777" w:rsidR="002F23E3" w:rsidRPr="00293E76" w:rsidRDefault="002F23E3" w:rsidP="001445B4">
      <w:pPr>
        <w:spacing w:after="0" w:line="240" w:lineRule="auto"/>
        <w:rPr>
          <w:rFonts w:ascii="Times New Roman" w:hAnsi="Times New Roman" w:cs="Times New Roman"/>
          <w:lang w:val="bg-BG"/>
        </w:rPr>
      </w:pPr>
      <w:r w:rsidRPr="00293E76">
        <w:rPr>
          <w:rFonts w:ascii="Times New Roman" w:hAnsi="Times New Roman" w:cs="Times New Roman"/>
          <w:lang w:val="bg-BG"/>
        </w:rPr>
        <w:t>–</w:t>
      </w:r>
      <w:r w:rsidRPr="00293E76">
        <w:rPr>
          <w:rFonts w:ascii="Times New Roman" w:hAnsi="Times New Roman" w:cs="Times New Roman"/>
          <w:lang w:val="bg-BG"/>
        </w:rPr>
        <w:tab/>
      </w:r>
      <w:r w:rsidRPr="00293E76">
        <w:rPr>
          <w:rFonts w:ascii="Times New Roman" w:hAnsi="Times New Roman" w:cs="Times New Roman"/>
          <w:spacing w:val="-1"/>
          <w:lang w:val="bg-BG"/>
        </w:rPr>
        <w:t>А</w:t>
      </w:r>
      <w:r w:rsidRPr="00293E76">
        <w:rPr>
          <w:rFonts w:ascii="Times New Roman" w:hAnsi="Times New Roman" w:cs="Times New Roman"/>
          <w:lang w:val="bg-BG"/>
        </w:rPr>
        <w:t>ко и</w:t>
      </w:r>
      <w:r w:rsidRPr="00293E76">
        <w:rPr>
          <w:rFonts w:ascii="Times New Roman" w:hAnsi="Times New Roman" w:cs="Times New Roman"/>
          <w:spacing w:val="-1"/>
          <w:lang w:val="bg-BG"/>
        </w:rPr>
        <w:t>м</w:t>
      </w:r>
      <w:r w:rsidRPr="00293E76">
        <w:rPr>
          <w:rFonts w:ascii="Times New Roman" w:hAnsi="Times New Roman" w:cs="Times New Roman"/>
          <w:lang w:val="bg-BG"/>
        </w:rPr>
        <w:t>ате н</w:t>
      </w:r>
      <w:r w:rsidRPr="00293E76">
        <w:rPr>
          <w:rFonts w:ascii="Times New Roman" w:hAnsi="Times New Roman" w:cs="Times New Roman"/>
          <w:spacing w:val="-1"/>
          <w:lang w:val="bg-BG"/>
        </w:rPr>
        <w:t>я</w:t>
      </w:r>
      <w:r w:rsidRPr="00293E76">
        <w:rPr>
          <w:rFonts w:ascii="Times New Roman" w:hAnsi="Times New Roman" w:cs="Times New Roman"/>
          <w:lang w:val="bg-BG"/>
        </w:rPr>
        <w:t>ка</w:t>
      </w:r>
      <w:r w:rsidRPr="00293E76">
        <w:rPr>
          <w:rFonts w:ascii="Times New Roman" w:hAnsi="Times New Roman" w:cs="Times New Roman"/>
          <w:spacing w:val="1"/>
          <w:lang w:val="bg-BG"/>
        </w:rPr>
        <w:t>к</w:t>
      </w:r>
      <w:r w:rsidRPr="00293E76">
        <w:rPr>
          <w:rFonts w:ascii="Times New Roman" w:hAnsi="Times New Roman" w:cs="Times New Roman"/>
          <w:spacing w:val="-1"/>
          <w:lang w:val="bg-BG"/>
        </w:rPr>
        <w:t>в</w:t>
      </w:r>
      <w:r w:rsidRPr="00293E76">
        <w:rPr>
          <w:rFonts w:ascii="Times New Roman" w:hAnsi="Times New Roman" w:cs="Times New Roman"/>
          <w:lang w:val="bg-BG"/>
        </w:rPr>
        <w:t>и допълни</w:t>
      </w:r>
      <w:r w:rsidRPr="00293E76">
        <w:rPr>
          <w:rFonts w:ascii="Times New Roman" w:hAnsi="Times New Roman" w:cs="Times New Roman"/>
          <w:spacing w:val="-1"/>
          <w:lang w:val="bg-BG"/>
        </w:rPr>
        <w:t>т</w:t>
      </w:r>
      <w:r w:rsidRPr="00293E76">
        <w:rPr>
          <w:rFonts w:ascii="Times New Roman" w:hAnsi="Times New Roman" w:cs="Times New Roman"/>
          <w:lang w:val="bg-BG"/>
        </w:rPr>
        <w:t xml:space="preserve">елни </w:t>
      </w:r>
      <w:r w:rsidRPr="00293E76">
        <w:rPr>
          <w:rFonts w:ascii="Times New Roman" w:hAnsi="Times New Roman" w:cs="Times New Roman"/>
          <w:spacing w:val="-2"/>
          <w:lang w:val="bg-BG"/>
        </w:rPr>
        <w:t>в</w:t>
      </w:r>
      <w:r w:rsidRPr="00293E76">
        <w:rPr>
          <w:rFonts w:ascii="Times New Roman" w:hAnsi="Times New Roman" w:cs="Times New Roman"/>
          <w:spacing w:val="1"/>
          <w:lang w:val="bg-BG"/>
        </w:rPr>
        <w:t>ъ</w:t>
      </w:r>
      <w:r w:rsidRPr="00293E76">
        <w:rPr>
          <w:rFonts w:ascii="Times New Roman" w:hAnsi="Times New Roman" w:cs="Times New Roman"/>
          <w:lang w:val="bg-BG"/>
        </w:rPr>
        <w:t>прос</w:t>
      </w:r>
      <w:r w:rsidRPr="00293E76">
        <w:rPr>
          <w:rFonts w:ascii="Times New Roman" w:hAnsi="Times New Roman" w:cs="Times New Roman"/>
          <w:spacing w:val="-1"/>
          <w:lang w:val="bg-BG"/>
        </w:rPr>
        <w:t>и</w:t>
      </w:r>
      <w:r w:rsidRPr="00293E76">
        <w:rPr>
          <w:rFonts w:ascii="Times New Roman" w:hAnsi="Times New Roman" w:cs="Times New Roman"/>
          <w:lang w:val="bg-BG"/>
        </w:rPr>
        <w:t>, по</w:t>
      </w:r>
      <w:r w:rsidRPr="00293E76">
        <w:rPr>
          <w:rFonts w:ascii="Times New Roman" w:hAnsi="Times New Roman" w:cs="Times New Roman"/>
          <w:spacing w:val="-1"/>
          <w:lang w:val="bg-BG"/>
        </w:rPr>
        <w:t>п</w:t>
      </w:r>
      <w:r w:rsidRPr="00293E76">
        <w:rPr>
          <w:rFonts w:ascii="Times New Roman" w:hAnsi="Times New Roman" w:cs="Times New Roman"/>
          <w:lang w:val="bg-BG"/>
        </w:rPr>
        <w:t>и</w:t>
      </w:r>
      <w:r w:rsidRPr="00293E76">
        <w:rPr>
          <w:rFonts w:ascii="Times New Roman" w:hAnsi="Times New Roman" w:cs="Times New Roman"/>
          <w:spacing w:val="-1"/>
          <w:lang w:val="bg-BG"/>
        </w:rPr>
        <w:t>т</w:t>
      </w:r>
      <w:r w:rsidRPr="00293E76">
        <w:rPr>
          <w:rFonts w:ascii="Times New Roman" w:hAnsi="Times New Roman" w:cs="Times New Roman"/>
          <w:lang w:val="bg-BG"/>
        </w:rPr>
        <w:t xml:space="preserve">айте </w:t>
      </w:r>
      <w:r w:rsidRPr="00293E76">
        <w:rPr>
          <w:rFonts w:ascii="Times New Roman" w:hAnsi="Times New Roman" w:cs="Times New Roman"/>
          <w:spacing w:val="-1"/>
          <w:lang w:val="bg-BG"/>
        </w:rPr>
        <w:t>В</w:t>
      </w:r>
      <w:r w:rsidRPr="00293E76">
        <w:rPr>
          <w:rFonts w:ascii="Times New Roman" w:hAnsi="Times New Roman" w:cs="Times New Roman"/>
          <w:lang w:val="bg-BG"/>
        </w:rPr>
        <w:t>ашия</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ле</w:t>
      </w:r>
      <w:r w:rsidRPr="00293E76">
        <w:rPr>
          <w:rFonts w:ascii="Times New Roman" w:hAnsi="Times New Roman" w:cs="Times New Roman"/>
          <w:spacing w:val="1"/>
          <w:lang w:val="bg-BG"/>
        </w:rPr>
        <w:t>к</w:t>
      </w:r>
      <w:r w:rsidRPr="00293E76">
        <w:rPr>
          <w:rFonts w:ascii="Times New Roman" w:hAnsi="Times New Roman" w:cs="Times New Roman"/>
          <w:lang w:val="bg-BG"/>
        </w:rPr>
        <w:t>ар или ф</w:t>
      </w:r>
      <w:r w:rsidRPr="00293E76">
        <w:rPr>
          <w:rFonts w:ascii="Times New Roman" w:hAnsi="Times New Roman" w:cs="Times New Roman"/>
          <w:spacing w:val="1"/>
          <w:lang w:val="bg-BG"/>
        </w:rPr>
        <w:t>а</w:t>
      </w:r>
      <w:r w:rsidRPr="00293E76">
        <w:rPr>
          <w:rFonts w:ascii="Times New Roman" w:hAnsi="Times New Roman" w:cs="Times New Roman"/>
          <w:lang w:val="bg-BG"/>
        </w:rPr>
        <w:t>рма</w:t>
      </w:r>
      <w:r w:rsidRPr="00293E76">
        <w:rPr>
          <w:rFonts w:ascii="Times New Roman" w:hAnsi="Times New Roman" w:cs="Times New Roman"/>
          <w:spacing w:val="-1"/>
          <w:lang w:val="bg-BG"/>
        </w:rPr>
        <w:t>ц</w:t>
      </w:r>
      <w:r w:rsidRPr="00293E76">
        <w:rPr>
          <w:rFonts w:ascii="Times New Roman" w:hAnsi="Times New Roman" w:cs="Times New Roman"/>
          <w:lang w:val="bg-BG"/>
        </w:rPr>
        <w:t>ев</w:t>
      </w:r>
      <w:r w:rsidRPr="00293E76">
        <w:rPr>
          <w:rFonts w:ascii="Times New Roman" w:hAnsi="Times New Roman" w:cs="Times New Roman"/>
          <w:spacing w:val="-1"/>
          <w:lang w:val="bg-BG"/>
        </w:rPr>
        <w:t>т</w:t>
      </w:r>
      <w:r w:rsidRPr="00293E76">
        <w:rPr>
          <w:rFonts w:ascii="Times New Roman" w:hAnsi="Times New Roman" w:cs="Times New Roman"/>
          <w:lang w:val="bg-BG"/>
        </w:rPr>
        <w:t>.</w:t>
      </w:r>
    </w:p>
    <w:p w14:paraId="2C8CCEED" w14:textId="77777777" w:rsidR="002F23E3" w:rsidRPr="00293E76" w:rsidRDefault="002F23E3" w:rsidP="00A319AF">
      <w:pPr>
        <w:spacing w:after="0" w:line="240" w:lineRule="auto"/>
        <w:ind w:left="567" w:hanging="567"/>
        <w:rPr>
          <w:rFonts w:ascii="Times New Roman" w:hAnsi="Times New Roman" w:cs="Times New Roman"/>
          <w:lang w:val="bg-BG"/>
        </w:rPr>
      </w:pPr>
      <w:r w:rsidRPr="00293E76">
        <w:rPr>
          <w:rFonts w:ascii="Times New Roman" w:hAnsi="Times New Roman" w:cs="Times New Roman"/>
          <w:lang w:val="bg-BG"/>
        </w:rPr>
        <w:t>–</w:t>
      </w:r>
      <w:r w:rsidRPr="00293E76">
        <w:rPr>
          <w:rFonts w:ascii="Times New Roman" w:hAnsi="Times New Roman" w:cs="Times New Roman"/>
          <w:lang w:val="bg-BG"/>
        </w:rPr>
        <w:tab/>
        <w:t xml:space="preserve">Това лекарство е предписано лично на Вас. </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е </w:t>
      </w:r>
      <w:r w:rsidRPr="00293E76">
        <w:rPr>
          <w:rFonts w:ascii="Times New Roman" w:hAnsi="Times New Roman" w:cs="Times New Roman"/>
          <w:spacing w:val="1"/>
          <w:lang w:val="bg-BG"/>
        </w:rPr>
        <w:t>г</w:t>
      </w:r>
      <w:r w:rsidRPr="00293E76">
        <w:rPr>
          <w:rFonts w:ascii="Times New Roman" w:hAnsi="Times New Roman" w:cs="Times New Roman"/>
          <w:lang w:val="bg-BG"/>
        </w:rPr>
        <w:t>о преотс</w:t>
      </w:r>
      <w:r w:rsidRPr="00293E76">
        <w:rPr>
          <w:rFonts w:ascii="Times New Roman" w:hAnsi="Times New Roman" w:cs="Times New Roman"/>
          <w:spacing w:val="-1"/>
          <w:lang w:val="bg-BG"/>
        </w:rPr>
        <w:t>т</w:t>
      </w:r>
      <w:r w:rsidRPr="00293E76">
        <w:rPr>
          <w:rFonts w:ascii="Times New Roman" w:hAnsi="Times New Roman" w:cs="Times New Roman"/>
          <w:spacing w:val="1"/>
          <w:lang w:val="bg-BG"/>
        </w:rPr>
        <w:t>ъ</w:t>
      </w:r>
      <w:r w:rsidRPr="00293E76">
        <w:rPr>
          <w:rFonts w:ascii="Times New Roman" w:hAnsi="Times New Roman" w:cs="Times New Roman"/>
          <w:lang w:val="bg-BG"/>
        </w:rPr>
        <w:t>п</w:t>
      </w:r>
      <w:r w:rsidRPr="00293E76">
        <w:rPr>
          <w:rFonts w:ascii="Times New Roman" w:hAnsi="Times New Roman" w:cs="Times New Roman"/>
          <w:spacing w:val="-2"/>
          <w:lang w:val="bg-BG"/>
        </w:rPr>
        <w:t>в</w:t>
      </w:r>
      <w:r w:rsidRPr="00293E76">
        <w:rPr>
          <w:rFonts w:ascii="Times New Roman" w:hAnsi="Times New Roman" w:cs="Times New Roman"/>
          <w:lang w:val="bg-BG"/>
        </w:rPr>
        <w:t xml:space="preserve">айте </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а </w:t>
      </w:r>
      <w:r w:rsidRPr="00293E76">
        <w:rPr>
          <w:rFonts w:ascii="Times New Roman" w:hAnsi="Times New Roman" w:cs="Times New Roman"/>
          <w:spacing w:val="1"/>
          <w:lang w:val="bg-BG"/>
        </w:rPr>
        <w:t>д</w:t>
      </w:r>
      <w:r w:rsidRPr="00293E76">
        <w:rPr>
          <w:rFonts w:ascii="Times New Roman" w:hAnsi="Times New Roman" w:cs="Times New Roman"/>
          <w:lang w:val="bg-BG"/>
        </w:rPr>
        <w:t>р</w:t>
      </w:r>
      <w:r w:rsidRPr="00293E76">
        <w:rPr>
          <w:rFonts w:ascii="Times New Roman" w:hAnsi="Times New Roman" w:cs="Times New Roman"/>
          <w:spacing w:val="-2"/>
          <w:lang w:val="bg-BG"/>
        </w:rPr>
        <w:t>у</w:t>
      </w:r>
      <w:r w:rsidRPr="00293E76">
        <w:rPr>
          <w:rFonts w:ascii="Times New Roman" w:hAnsi="Times New Roman" w:cs="Times New Roman"/>
          <w:lang w:val="bg-BG"/>
        </w:rPr>
        <w:t>ги хора. То може да им навреди, независимо че признаците на тяхното заболяване са същите като Вашите.</w:t>
      </w:r>
    </w:p>
    <w:p w14:paraId="30EB1A16" w14:textId="77777777" w:rsidR="002F23E3" w:rsidRPr="00293E76" w:rsidRDefault="002F23E3" w:rsidP="00A319AF">
      <w:pPr>
        <w:spacing w:after="0" w:line="240" w:lineRule="auto"/>
        <w:ind w:left="567" w:hanging="567"/>
        <w:rPr>
          <w:rFonts w:ascii="Times New Roman" w:hAnsi="Times New Roman" w:cs="Times New Roman"/>
          <w:lang w:val="bg-BG"/>
        </w:rPr>
      </w:pPr>
      <w:r w:rsidRPr="00293E76">
        <w:rPr>
          <w:rFonts w:ascii="Times New Roman" w:hAnsi="Times New Roman" w:cs="Times New Roman"/>
          <w:lang w:val="bg-BG"/>
        </w:rPr>
        <w:t xml:space="preserve">– </w:t>
      </w:r>
      <w:r w:rsidRPr="00293E76">
        <w:rPr>
          <w:rFonts w:ascii="Times New Roman" w:hAnsi="Times New Roman" w:cs="Times New Roman"/>
          <w:lang w:val="bg-BG"/>
        </w:rPr>
        <w:tab/>
        <w:t>Ако получите някакви нежелани реакции, уведомете Вашия лекар или фармацевт.</w:t>
      </w:r>
      <w:r w:rsidRPr="00293E76">
        <w:rPr>
          <w:rFonts w:ascii="Times New Roman" w:hAnsi="Times New Roman" w:cs="Times New Roman"/>
          <w:color w:val="000000"/>
          <w:lang w:val="bg-BG"/>
        </w:rPr>
        <w:t xml:space="preserve"> Това включва и всички възможни </w:t>
      </w:r>
      <w:r w:rsidRPr="00293E76">
        <w:rPr>
          <w:rFonts w:ascii="Times New Roman" w:hAnsi="Times New Roman" w:cs="Times New Roman"/>
          <w:lang w:val="bg-BG"/>
        </w:rPr>
        <w:t>нежелани реакции, неописани в тази листовка</w:t>
      </w:r>
      <w:r w:rsidRPr="00293E76">
        <w:rPr>
          <w:rFonts w:ascii="Times New Roman" w:hAnsi="Times New Roman" w:cs="Times New Roman"/>
          <w:color w:val="000000"/>
          <w:lang w:val="bg-BG"/>
        </w:rPr>
        <w:t>. Вижте точка 4.</w:t>
      </w:r>
    </w:p>
    <w:p w14:paraId="46549C7A" w14:textId="77777777" w:rsidR="002F23E3" w:rsidRPr="00293E76" w:rsidRDefault="002F23E3" w:rsidP="00941829">
      <w:pPr>
        <w:spacing w:after="0" w:line="240" w:lineRule="auto"/>
        <w:rPr>
          <w:rFonts w:ascii="Times New Roman" w:hAnsi="Times New Roman" w:cs="Times New Roman"/>
          <w:b/>
          <w:bCs/>
          <w:lang w:val="bg-BG"/>
        </w:rPr>
      </w:pPr>
    </w:p>
    <w:p w14:paraId="3703D009" w14:textId="77777777" w:rsidR="002F23E3" w:rsidRPr="00293E76" w:rsidRDefault="002F23E3" w:rsidP="008F60EC">
      <w:pPr>
        <w:keepNext/>
        <w:spacing w:after="0" w:line="240" w:lineRule="auto"/>
        <w:rPr>
          <w:rFonts w:ascii="Times New Roman" w:hAnsi="Times New Roman" w:cs="Times New Roman"/>
          <w:b/>
          <w:bCs/>
          <w:lang w:val="bg-BG"/>
        </w:rPr>
      </w:pPr>
      <w:r w:rsidRPr="00293E76">
        <w:rPr>
          <w:rFonts w:ascii="Times New Roman" w:hAnsi="Times New Roman" w:cs="Times New Roman"/>
          <w:b/>
          <w:bCs/>
          <w:lang w:val="bg-BG"/>
        </w:rPr>
        <w:t>Какво съдържа тази листовка</w:t>
      </w:r>
    </w:p>
    <w:p w14:paraId="2850A956" w14:textId="77777777" w:rsidR="002F23E3" w:rsidRPr="00293E76" w:rsidRDefault="002F23E3" w:rsidP="008F60EC">
      <w:pPr>
        <w:keepNext/>
        <w:spacing w:after="0" w:line="240" w:lineRule="auto"/>
        <w:rPr>
          <w:rFonts w:ascii="Times New Roman" w:hAnsi="Times New Roman" w:cs="Times New Roman"/>
          <w:b/>
          <w:bCs/>
          <w:lang w:val="bg-BG"/>
        </w:rPr>
      </w:pPr>
    </w:p>
    <w:p w14:paraId="397D0755" w14:textId="77777777" w:rsidR="002F23E3" w:rsidRPr="00293E76" w:rsidRDefault="002F23E3" w:rsidP="00A319AF">
      <w:pPr>
        <w:spacing w:after="0" w:line="240" w:lineRule="auto"/>
        <w:ind w:left="567" w:hanging="567"/>
        <w:rPr>
          <w:rFonts w:ascii="Times New Roman" w:hAnsi="Times New Roman" w:cs="Times New Roman"/>
          <w:lang w:val="bg-BG"/>
        </w:rPr>
      </w:pPr>
      <w:r w:rsidRPr="00293E76">
        <w:rPr>
          <w:rFonts w:ascii="Times New Roman" w:hAnsi="Times New Roman" w:cs="Times New Roman"/>
          <w:lang w:val="bg-BG"/>
        </w:rPr>
        <w:t>1.</w:t>
      </w:r>
      <w:r w:rsidRPr="00293E76">
        <w:rPr>
          <w:rFonts w:ascii="Times New Roman" w:hAnsi="Times New Roman" w:cs="Times New Roman"/>
          <w:lang w:val="bg-BG"/>
        </w:rPr>
        <w:tab/>
        <w:t>Какво представлява PROCYSBI и за какво се използва</w:t>
      </w:r>
    </w:p>
    <w:p w14:paraId="0C8F1F79" w14:textId="77777777" w:rsidR="002F23E3" w:rsidRPr="00293E76" w:rsidRDefault="002F23E3" w:rsidP="00A319AF">
      <w:pPr>
        <w:spacing w:after="0" w:line="240" w:lineRule="auto"/>
        <w:ind w:left="567" w:hanging="567"/>
        <w:rPr>
          <w:rFonts w:ascii="Times New Roman" w:hAnsi="Times New Roman" w:cs="Times New Roman"/>
          <w:lang w:val="bg-BG"/>
        </w:rPr>
      </w:pPr>
      <w:r w:rsidRPr="00293E76">
        <w:rPr>
          <w:rFonts w:ascii="Times New Roman" w:hAnsi="Times New Roman" w:cs="Times New Roman"/>
          <w:lang w:val="bg-BG"/>
        </w:rPr>
        <w:t>2.</w:t>
      </w:r>
      <w:r w:rsidRPr="00293E76">
        <w:rPr>
          <w:rFonts w:ascii="Times New Roman" w:hAnsi="Times New Roman" w:cs="Times New Roman"/>
          <w:lang w:val="bg-BG"/>
        </w:rPr>
        <w:tab/>
        <w:t>Какво трябва да знаете, преди да приемете PROCYSBI</w:t>
      </w:r>
    </w:p>
    <w:p w14:paraId="69B72565" w14:textId="77777777" w:rsidR="002F23E3" w:rsidRPr="00293E76" w:rsidRDefault="002F23E3" w:rsidP="00A319AF">
      <w:pPr>
        <w:spacing w:after="0" w:line="240" w:lineRule="auto"/>
        <w:ind w:left="567" w:hanging="567"/>
        <w:rPr>
          <w:rFonts w:ascii="Times New Roman" w:hAnsi="Times New Roman" w:cs="Times New Roman"/>
          <w:lang w:val="bg-BG"/>
        </w:rPr>
      </w:pPr>
      <w:r w:rsidRPr="00293E76">
        <w:rPr>
          <w:rFonts w:ascii="Times New Roman" w:hAnsi="Times New Roman" w:cs="Times New Roman"/>
          <w:lang w:val="bg-BG"/>
        </w:rPr>
        <w:t>3.</w:t>
      </w:r>
      <w:r w:rsidRPr="00293E76">
        <w:rPr>
          <w:rFonts w:ascii="Times New Roman" w:hAnsi="Times New Roman" w:cs="Times New Roman"/>
          <w:lang w:val="bg-BG"/>
        </w:rPr>
        <w:tab/>
        <w:t>Как да приемате PROCYSBI</w:t>
      </w:r>
    </w:p>
    <w:p w14:paraId="322275A0" w14:textId="77777777" w:rsidR="002F23E3" w:rsidRPr="00293E76" w:rsidRDefault="002F23E3" w:rsidP="00A319AF">
      <w:pPr>
        <w:spacing w:after="0" w:line="240" w:lineRule="auto"/>
        <w:ind w:left="567" w:hanging="567"/>
        <w:rPr>
          <w:rFonts w:ascii="Times New Roman" w:hAnsi="Times New Roman" w:cs="Times New Roman"/>
          <w:lang w:val="bg-BG"/>
        </w:rPr>
      </w:pPr>
      <w:r w:rsidRPr="00293E76">
        <w:rPr>
          <w:rFonts w:ascii="Times New Roman" w:hAnsi="Times New Roman" w:cs="Times New Roman"/>
          <w:lang w:val="bg-BG"/>
        </w:rPr>
        <w:t>4.</w:t>
      </w:r>
      <w:r w:rsidRPr="00293E76">
        <w:rPr>
          <w:rFonts w:ascii="Times New Roman" w:hAnsi="Times New Roman" w:cs="Times New Roman"/>
          <w:lang w:val="bg-BG"/>
        </w:rPr>
        <w:tab/>
      </w:r>
      <w:r w:rsidRPr="00293E76">
        <w:rPr>
          <w:rFonts w:ascii="Times New Roman" w:hAnsi="Times New Roman" w:cs="Times New Roman"/>
          <w:spacing w:val="-1"/>
          <w:lang w:val="bg-BG"/>
        </w:rPr>
        <w:t>В</w:t>
      </w:r>
      <w:r w:rsidRPr="00293E76">
        <w:rPr>
          <w:rFonts w:ascii="Times New Roman" w:hAnsi="Times New Roman" w:cs="Times New Roman"/>
          <w:spacing w:val="1"/>
          <w:lang w:val="bg-BG"/>
        </w:rPr>
        <w:t>ъ</w:t>
      </w:r>
      <w:r w:rsidRPr="00293E76">
        <w:rPr>
          <w:rFonts w:ascii="Times New Roman" w:hAnsi="Times New Roman" w:cs="Times New Roman"/>
          <w:spacing w:val="-1"/>
          <w:lang w:val="bg-BG"/>
        </w:rPr>
        <w:t>з</w:t>
      </w:r>
      <w:r w:rsidRPr="00293E76">
        <w:rPr>
          <w:rFonts w:ascii="Times New Roman" w:hAnsi="Times New Roman" w:cs="Times New Roman"/>
          <w:lang w:val="bg-BG"/>
        </w:rPr>
        <w:t xml:space="preserve">можни </w:t>
      </w:r>
      <w:r w:rsidRPr="00293E76">
        <w:rPr>
          <w:rFonts w:ascii="Times New Roman" w:hAnsi="Times New Roman" w:cs="Times New Roman"/>
          <w:spacing w:val="-1"/>
          <w:lang w:val="bg-BG"/>
        </w:rPr>
        <w:t>н</w:t>
      </w:r>
      <w:r w:rsidRPr="00293E76">
        <w:rPr>
          <w:rFonts w:ascii="Times New Roman" w:hAnsi="Times New Roman" w:cs="Times New Roman"/>
          <w:lang w:val="bg-BG"/>
        </w:rPr>
        <w:t>е</w:t>
      </w:r>
      <w:r w:rsidRPr="00293E76">
        <w:rPr>
          <w:rFonts w:ascii="Times New Roman" w:hAnsi="Times New Roman" w:cs="Times New Roman"/>
          <w:spacing w:val="1"/>
          <w:lang w:val="bg-BG"/>
        </w:rPr>
        <w:t>ж</w:t>
      </w:r>
      <w:r w:rsidRPr="00293E76">
        <w:rPr>
          <w:rFonts w:ascii="Times New Roman" w:hAnsi="Times New Roman" w:cs="Times New Roman"/>
          <w:lang w:val="bg-BG"/>
        </w:rPr>
        <w:t>ел</w:t>
      </w:r>
      <w:r w:rsidRPr="00293E76">
        <w:rPr>
          <w:rFonts w:ascii="Times New Roman" w:hAnsi="Times New Roman" w:cs="Times New Roman"/>
          <w:spacing w:val="1"/>
          <w:lang w:val="bg-BG"/>
        </w:rPr>
        <w:t>а</w:t>
      </w:r>
      <w:r w:rsidRPr="00293E76">
        <w:rPr>
          <w:rFonts w:ascii="Times New Roman" w:hAnsi="Times New Roman" w:cs="Times New Roman"/>
          <w:lang w:val="bg-BG"/>
        </w:rPr>
        <w:t>ни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реакц</w:t>
      </w:r>
      <w:r w:rsidRPr="00293E76">
        <w:rPr>
          <w:rFonts w:ascii="Times New Roman" w:hAnsi="Times New Roman" w:cs="Times New Roman"/>
          <w:spacing w:val="-1"/>
          <w:lang w:val="bg-BG"/>
        </w:rPr>
        <w:t>и</w:t>
      </w:r>
      <w:r w:rsidRPr="00293E76">
        <w:rPr>
          <w:rFonts w:ascii="Times New Roman" w:hAnsi="Times New Roman" w:cs="Times New Roman"/>
          <w:lang w:val="bg-BG"/>
        </w:rPr>
        <w:t>и</w:t>
      </w:r>
    </w:p>
    <w:p w14:paraId="6F073E1C" w14:textId="77777777" w:rsidR="002F23E3" w:rsidRPr="00293E76" w:rsidRDefault="002F23E3" w:rsidP="00A319AF">
      <w:pPr>
        <w:spacing w:after="0" w:line="240" w:lineRule="auto"/>
        <w:ind w:left="567" w:hanging="567"/>
        <w:rPr>
          <w:rFonts w:ascii="Times New Roman" w:hAnsi="Times New Roman" w:cs="Times New Roman"/>
          <w:lang w:val="bg-BG"/>
        </w:rPr>
      </w:pPr>
      <w:r w:rsidRPr="00293E76">
        <w:rPr>
          <w:rFonts w:ascii="Times New Roman" w:hAnsi="Times New Roman" w:cs="Times New Roman"/>
          <w:lang w:val="bg-BG"/>
        </w:rPr>
        <w:t>5.</w:t>
      </w:r>
      <w:r w:rsidRPr="00293E76">
        <w:rPr>
          <w:rFonts w:ascii="Times New Roman" w:hAnsi="Times New Roman" w:cs="Times New Roman"/>
          <w:lang w:val="bg-BG"/>
        </w:rPr>
        <w:tab/>
        <w:t>Как да съхранявате PROCYSBI</w:t>
      </w:r>
    </w:p>
    <w:p w14:paraId="03E6A0DA" w14:textId="77777777" w:rsidR="002F23E3" w:rsidRPr="00293E76" w:rsidRDefault="002F23E3" w:rsidP="00A319AF">
      <w:pPr>
        <w:spacing w:after="0" w:line="240" w:lineRule="auto"/>
        <w:ind w:left="567" w:hanging="567"/>
        <w:rPr>
          <w:rFonts w:ascii="Times New Roman" w:hAnsi="Times New Roman" w:cs="Times New Roman"/>
          <w:lang w:val="bg-BG"/>
        </w:rPr>
      </w:pPr>
      <w:r w:rsidRPr="00293E76">
        <w:rPr>
          <w:rFonts w:ascii="Times New Roman" w:hAnsi="Times New Roman" w:cs="Times New Roman"/>
          <w:lang w:val="bg-BG"/>
        </w:rPr>
        <w:t>6.</w:t>
      </w:r>
      <w:r w:rsidRPr="00293E76">
        <w:rPr>
          <w:rFonts w:ascii="Times New Roman" w:hAnsi="Times New Roman" w:cs="Times New Roman"/>
          <w:lang w:val="bg-BG"/>
        </w:rPr>
        <w:tab/>
        <w:t>Съдържание на опаковката и допълнителна информация</w:t>
      </w:r>
    </w:p>
    <w:p w14:paraId="41B5753B" w14:textId="77777777" w:rsidR="002F23E3" w:rsidRPr="00293E76" w:rsidRDefault="002F23E3" w:rsidP="00941829">
      <w:pPr>
        <w:spacing w:after="0" w:line="240" w:lineRule="auto"/>
        <w:rPr>
          <w:rFonts w:ascii="Times New Roman" w:hAnsi="Times New Roman" w:cs="Times New Roman"/>
          <w:lang w:val="bg-BG"/>
        </w:rPr>
      </w:pPr>
    </w:p>
    <w:p w14:paraId="695F2E73" w14:textId="77777777" w:rsidR="00192F87" w:rsidRPr="00293E76" w:rsidRDefault="00192F87" w:rsidP="00941829">
      <w:pPr>
        <w:spacing w:after="0" w:line="240" w:lineRule="auto"/>
        <w:rPr>
          <w:rFonts w:ascii="Times New Roman" w:hAnsi="Times New Roman" w:cs="Times New Roman"/>
          <w:lang w:val="bg-BG"/>
        </w:rPr>
      </w:pPr>
    </w:p>
    <w:p w14:paraId="0385DFB3" w14:textId="77777777" w:rsidR="002F23E3" w:rsidRPr="00293E76" w:rsidRDefault="002F23E3" w:rsidP="00A319AF">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1.</w:t>
      </w:r>
      <w:r w:rsidRPr="00293E76">
        <w:rPr>
          <w:rFonts w:ascii="Times New Roman" w:hAnsi="Times New Roman" w:cs="Times New Roman"/>
          <w:b/>
          <w:bCs/>
          <w:lang w:val="bg-BG"/>
        </w:rPr>
        <w:tab/>
        <w:t>Какво представлява PROCYSBI и за какво се използва</w:t>
      </w:r>
    </w:p>
    <w:p w14:paraId="41E39B69" w14:textId="77777777" w:rsidR="00192F87" w:rsidRPr="00293E76" w:rsidRDefault="00192F87" w:rsidP="00A319AF">
      <w:pPr>
        <w:keepNext/>
        <w:spacing w:after="0" w:line="240" w:lineRule="auto"/>
        <w:rPr>
          <w:rFonts w:ascii="Times New Roman" w:hAnsi="Times New Roman" w:cs="Times New Roman"/>
          <w:lang w:val="bg-BG"/>
        </w:rPr>
      </w:pPr>
    </w:p>
    <w:p w14:paraId="53CDECA0" w14:textId="77777777" w:rsidR="002F23E3" w:rsidRPr="00293E76" w:rsidRDefault="002F23E3" w:rsidP="00941829">
      <w:pPr>
        <w:spacing w:after="0" w:line="240" w:lineRule="auto"/>
        <w:rPr>
          <w:rFonts w:ascii="Times New Roman" w:hAnsi="Times New Roman" w:cs="Times New Roman"/>
          <w:b/>
          <w:bCs/>
          <w:lang w:val="bg-BG"/>
        </w:rPr>
      </w:pPr>
      <w:r w:rsidRPr="00293E76">
        <w:rPr>
          <w:rFonts w:ascii="Times New Roman" w:hAnsi="Times New Roman" w:cs="Times New Roman"/>
          <w:lang w:val="bg-BG"/>
        </w:rPr>
        <w:t xml:space="preserve">PROCYSBI съдържа активното вещество цистеамин (известен също като меркаптамин) и се приема за лечение на нефропатична цистиноза при деца и възрастни. Цистинозата е заболяване, засягащо начина на функциониране на организма, което се характеризира с патологично натрупване на аминокиселината цистин в различни органи на тялото като бъбреците, очите, мускулите, панкреаса и мозъка. Натрупването </w:t>
      </w:r>
      <w:r w:rsidRPr="00293E76">
        <w:rPr>
          <w:rFonts w:ascii="Times New Roman" w:hAnsi="Times New Roman" w:cs="Times New Roman"/>
          <w:spacing w:val="-1"/>
          <w:lang w:val="bg-BG"/>
        </w:rPr>
        <w:t>н</w:t>
      </w:r>
      <w:r w:rsidRPr="00293E76">
        <w:rPr>
          <w:rFonts w:ascii="Times New Roman" w:hAnsi="Times New Roman" w:cs="Times New Roman"/>
          <w:lang w:val="bg-BG"/>
        </w:rPr>
        <w:t>а ц</w:t>
      </w:r>
      <w:r w:rsidRPr="00293E76">
        <w:rPr>
          <w:rFonts w:ascii="Times New Roman" w:hAnsi="Times New Roman" w:cs="Times New Roman"/>
          <w:spacing w:val="-1"/>
          <w:lang w:val="bg-BG"/>
        </w:rPr>
        <w:t>и</w:t>
      </w:r>
      <w:r w:rsidRPr="00293E76">
        <w:rPr>
          <w:rFonts w:ascii="Times New Roman" w:hAnsi="Times New Roman" w:cs="Times New Roman"/>
          <w:lang w:val="bg-BG"/>
        </w:rPr>
        <w:t>стин</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пр</w:t>
      </w:r>
      <w:r w:rsidRPr="00293E76">
        <w:rPr>
          <w:rFonts w:ascii="Times New Roman" w:hAnsi="Times New Roman" w:cs="Times New Roman"/>
          <w:spacing w:val="-1"/>
          <w:lang w:val="bg-BG"/>
        </w:rPr>
        <w:t>ич</w:t>
      </w:r>
      <w:r w:rsidRPr="00293E76">
        <w:rPr>
          <w:rFonts w:ascii="Times New Roman" w:hAnsi="Times New Roman" w:cs="Times New Roman"/>
          <w:lang w:val="bg-BG"/>
        </w:rPr>
        <w:t>и</w:t>
      </w:r>
      <w:r w:rsidRPr="00293E76">
        <w:rPr>
          <w:rFonts w:ascii="Times New Roman" w:hAnsi="Times New Roman" w:cs="Times New Roman"/>
          <w:spacing w:val="-1"/>
          <w:lang w:val="bg-BG"/>
        </w:rPr>
        <w:t>няв</w:t>
      </w:r>
      <w:r w:rsidRPr="00293E76">
        <w:rPr>
          <w:rFonts w:ascii="Times New Roman" w:hAnsi="Times New Roman" w:cs="Times New Roman"/>
          <w:lang w:val="bg-BG"/>
        </w:rPr>
        <w:t xml:space="preserve">а </w:t>
      </w:r>
      <w:r w:rsidRPr="00293E76">
        <w:rPr>
          <w:rFonts w:ascii="Times New Roman" w:hAnsi="Times New Roman" w:cs="Times New Roman"/>
          <w:spacing w:val="-2"/>
          <w:lang w:val="bg-BG"/>
        </w:rPr>
        <w:t>у</w:t>
      </w:r>
      <w:r w:rsidRPr="00293E76">
        <w:rPr>
          <w:rFonts w:ascii="Times New Roman" w:hAnsi="Times New Roman" w:cs="Times New Roman"/>
          <w:spacing w:val="-1"/>
          <w:lang w:val="bg-BG"/>
        </w:rPr>
        <w:t>в</w:t>
      </w:r>
      <w:r w:rsidRPr="00293E76">
        <w:rPr>
          <w:rFonts w:ascii="Times New Roman" w:hAnsi="Times New Roman" w:cs="Times New Roman"/>
          <w:lang w:val="bg-BG"/>
        </w:rPr>
        <w:t>ре</w:t>
      </w:r>
      <w:r w:rsidRPr="00293E76">
        <w:rPr>
          <w:rFonts w:ascii="Times New Roman" w:hAnsi="Times New Roman" w:cs="Times New Roman"/>
          <w:spacing w:val="1"/>
          <w:lang w:val="bg-BG"/>
        </w:rPr>
        <w:t>ж</w:t>
      </w:r>
      <w:r w:rsidRPr="00293E76">
        <w:rPr>
          <w:rFonts w:ascii="Times New Roman" w:hAnsi="Times New Roman" w:cs="Times New Roman"/>
          <w:lang w:val="bg-BG"/>
        </w:rPr>
        <w:t>д</w:t>
      </w:r>
      <w:r w:rsidRPr="00293E76">
        <w:rPr>
          <w:rFonts w:ascii="Times New Roman" w:hAnsi="Times New Roman" w:cs="Times New Roman"/>
          <w:spacing w:val="1"/>
          <w:lang w:val="bg-BG"/>
        </w:rPr>
        <w:t>а</w:t>
      </w:r>
      <w:r w:rsidRPr="00293E76">
        <w:rPr>
          <w:rFonts w:ascii="Times New Roman" w:hAnsi="Times New Roman" w:cs="Times New Roman"/>
          <w:lang w:val="bg-BG"/>
        </w:rPr>
        <w:t xml:space="preserve">не </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а </w:t>
      </w:r>
      <w:r w:rsidRPr="00293E76">
        <w:rPr>
          <w:rFonts w:ascii="Times New Roman" w:hAnsi="Times New Roman" w:cs="Times New Roman"/>
          <w:spacing w:val="1"/>
          <w:lang w:val="bg-BG"/>
        </w:rPr>
        <w:t>бъ</w:t>
      </w:r>
      <w:r w:rsidRPr="00293E76">
        <w:rPr>
          <w:rFonts w:ascii="Times New Roman" w:hAnsi="Times New Roman" w:cs="Times New Roman"/>
          <w:lang w:val="bg-BG"/>
        </w:rPr>
        <w:t>бр</w:t>
      </w:r>
      <w:r w:rsidRPr="00293E76">
        <w:rPr>
          <w:rFonts w:ascii="Times New Roman" w:hAnsi="Times New Roman" w:cs="Times New Roman"/>
          <w:spacing w:val="1"/>
          <w:lang w:val="bg-BG"/>
        </w:rPr>
        <w:t>е</w:t>
      </w:r>
      <w:r w:rsidRPr="00293E76">
        <w:rPr>
          <w:rFonts w:ascii="Times New Roman" w:hAnsi="Times New Roman" w:cs="Times New Roman"/>
          <w:lang w:val="bg-BG"/>
        </w:rPr>
        <w:t>ц</w:t>
      </w:r>
      <w:r w:rsidRPr="00293E76">
        <w:rPr>
          <w:rFonts w:ascii="Times New Roman" w:hAnsi="Times New Roman" w:cs="Times New Roman"/>
          <w:spacing w:val="-1"/>
          <w:lang w:val="bg-BG"/>
        </w:rPr>
        <w:t>и</w:t>
      </w:r>
      <w:r w:rsidRPr="00293E76">
        <w:rPr>
          <w:rFonts w:ascii="Times New Roman" w:hAnsi="Times New Roman" w:cs="Times New Roman"/>
          <w:lang w:val="bg-BG"/>
        </w:rPr>
        <w:t>те и отделя</w:t>
      </w:r>
      <w:r w:rsidRPr="00293E76">
        <w:rPr>
          <w:rFonts w:ascii="Times New Roman" w:hAnsi="Times New Roman" w:cs="Times New Roman"/>
          <w:spacing w:val="-1"/>
          <w:lang w:val="bg-BG"/>
        </w:rPr>
        <w:t>н</w:t>
      </w:r>
      <w:r w:rsidRPr="00293E76">
        <w:rPr>
          <w:rFonts w:ascii="Times New Roman" w:hAnsi="Times New Roman" w:cs="Times New Roman"/>
          <w:lang w:val="bg-BG"/>
        </w:rPr>
        <w:t>е на по</w:t>
      </w:r>
      <w:r w:rsidRPr="00293E76">
        <w:rPr>
          <w:rFonts w:ascii="Times New Roman" w:hAnsi="Times New Roman" w:cs="Times New Roman"/>
          <w:spacing w:val="-4"/>
          <w:lang w:val="bg-BG"/>
        </w:rPr>
        <w:t>-</w:t>
      </w:r>
      <w:r w:rsidRPr="00293E76">
        <w:rPr>
          <w:rFonts w:ascii="Times New Roman" w:hAnsi="Times New Roman" w:cs="Times New Roman"/>
          <w:lang w:val="bg-BG"/>
        </w:rPr>
        <w:t>големи коли</w:t>
      </w:r>
      <w:r w:rsidRPr="00293E76">
        <w:rPr>
          <w:rFonts w:ascii="Times New Roman" w:hAnsi="Times New Roman" w:cs="Times New Roman"/>
          <w:spacing w:val="-1"/>
          <w:lang w:val="bg-BG"/>
        </w:rPr>
        <w:t>ч</w:t>
      </w:r>
      <w:r w:rsidRPr="00293E76">
        <w:rPr>
          <w:rFonts w:ascii="Times New Roman" w:hAnsi="Times New Roman" w:cs="Times New Roman"/>
          <w:lang w:val="bg-BG"/>
        </w:rPr>
        <w:t>ест</w:t>
      </w:r>
      <w:r w:rsidRPr="00293E76">
        <w:rPr>
          <w:rFonts w:ascii="Times New Roman" w:hAnsi="Times New Roman" w:cs="Times New Roman"/>
          <w:spacing w:val="-2"/>
          <w:lang w:val="bg-BG"/>
        </w:rPr>
        <w:t>в</w:t>
      </w:r>
      <w:r w:rsidRPr="00293E76">
        <w:rPr>
          <w:rFonts w:ascii="Times New Roman" w:hAnsi="Times New Roman" w:cs="Times New Roman"/>
          <w:lang w:val="bg-BG"/>
        </w:rPr>
        <w:t xml:space="preserve">а </w:t>
      </w:r>
      <w:r w:rsidRPr="00293E76">
        <w:rPr>
          <w:rFonts w:ascii="Times New Roman" w:hAnsi="Times New Roman" w:cs="Times New Roman"/>
          <w:spacing w:val="1"/>
          <w:lang w:val="bg-BG"/>
        </w:rPr>
        <w:t>г</w:t>
      </w:r>
      <w:r w:rsidRPr="00293E76">
        <w:rPr>
          <w:rFonts w:ascii="Times New Roman" w:hAnsi="Times New Roman" w:cs="Times New Roman"/>
          <w:lang w:val="bg-BG"/>
        </w:rPr>
        <w:t>л</w:t>
      </w:r>
      <w:r w:rsidRPr="00293E76">
        <w:rPr>
          <w:rFonts w:ascii="Times New Roman" w:hAnsi="Times New Roman" w:cs="Times New Roman"/>
          <w:spacing w:val="1"/>
          <w:lang w:val="bg-BG"/>
        </w:rPr>
        <w:t>ю</w:t>
      </w:r>
      <w:r w:rsidRPr="00293E76">
        <w:rPr>
          <w:rFonts w:ascii="Times New Roman" w:hAnsi="Times New Roman" w:cs="Times New Roman"/>
          <w:lang w:val="bg-BG"/>
        </w:rPr>
        <w:t>ко</w:t>
      </w:r>
      <w:r w:rsidRPr="00293E76">
        <w:rPr>
          <w:rFonts w:ascii="Times New Roman" w:hAnsi="Times New Roman" w:cs="Times New Roman"/>
          <w:spacing w:val="-1"/>
          <w:lang w:val="bg-BG"/>
        </w:rPr>
        <w:t>з</w:t>
      </w:r>
      <w:r w:rsidRPr="00293E76">
        <w:rPr>
          <w:rFonts w:ascii="Times New Roman" w:hAnsi="Times New Roman" w:cs="Times New Roman"/>
          <w:lang w:val="bg-BG"/>
        </w:rPr>
        <w:t xml:space="preserve">а, </w:t>
      </w:r>
      <w:r w:rsidRPr="00293E76">
        <w:rPr>
          <w:rFonts w:ascii="Times New Roman" w:hAnsi="Times New Roman" w:cs="Times New Roman"/>
          <w:spacing w:val="1"/>
          <w:lang w:val="bg-BG"/>
        </w:rPr>
        <w:t>б</w:t>
      </w:r>
      <w:r w:rsidRPr="00293E76">
        <w:rPr>
          <w:rFonts w:ascii="Times New Roman" w:hAnsi="Times New Roman" w:cs="Times New Roman"/>
          <w:lang w:val="bg-BG"/>
        </w:rPr>
        <w:t>елт</w:t>
      </w:r>
      <w:r w:rsidRPr="00293E76">
        <w:rPr>
          <w:rFonts w:ascii="Times New Roman" w:hAnsi="Times New Roman" w:cs="Times New Roman"/>
          <w:spacing w:val="1"/>
          <w:lang w:val="bg-BG"/>
        </w:rPr>
        <w:t>ъ</w:t>
      </w:r>
      <w:r w:rsidRPr="00293E76">
        <w:rPr>
          <w:rFonts w:ascii="Times New Roman" w:hAnsi="Times New Roman" w:cs="Times New Roman"/>
          <w:lang w:val="bg-BG"/>
        </w:rPr>
        <w:t>ци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и еле</w:t>
      </w:r>
      <w:r w:rsidRPr="00293E76">
        <w:rPr>
          <w:rFonts w:ascii="Times New Roman" w:hAnsi="Times New Roman" w:cs="Times New Roman"/>
          <w:spacing w:val="1"/>
          <w:lang w:val="bg-BG"/>
        </w:rPr>
        <w:t>к</w:t>
      </w:r>
      <w:r w:rsidRPr="00293E76">
        <w:rPr>
          <w:rFonts w:ascii="Times New Roman" w:hAnsi="Times New Roman" w:cs="Times New Roman"/>
          <w:lang w:val="bg-BG"/>
        </w:rPr>
        <w:t>трол</w:t>
      </w:r>
      <w:r w:rsidRPr="00293E76">
        <w:rPr>
          <w:rFonts w:ascii="Times New Roman" w:hAnsi="Times New Roman" w:cs="Times New Roman"/>
          <w:spacing w:val="-1"/>
          <w:lang w:val="bg-BG"/>
        </w:rPr>
        <w:t>и</w:t>
      </w:r>
      <w:r w:rsidRPr="00293E76">
        <w:rPr>
          <w:rFonts w:ascii="Times New Roman" w:hAnsi="Times New Roman" w:cs="Times New Roman"/>
          <w:lang w:val="bg-BG"/>
        </w:rPr>
        <w:t>т</w:t>
      </w:r>
      <w:r w:rsidRPr="00293E76">
        <w:rPr>
          <w:rFonts w:ascii="Times New Roman" w:hAnsi="Times New Roman" w:cs="Times New Roman"/>
          <w:spacing w:val="-1"/>
          <w:lang w:val="bg-BG"/>
        </w:rPr>
        <w:t>и</w:t>
      </w:r>
      <w:r w:rsidRPr="00293E76">
        <w:rPr>
          <w:rFonts w:ascii="Times New Roman" w:hAnsi="Times New Roman" w:cs="Times New Roman"/>
          <w:lang w:val="bg-BG"/>
        </w:rPr>
        <w:t>. Ра</w:t>
      </w:r>
      <w:r w:rsidRPr="00293E76">
        <w:rPr>
          <w:rFonts w:ascii="Times New Roman" w:hAnsi="Times New Roman" w:cs="Times New Roman"/>
          <w:spacing w:val="-1"/>
          <w:lang w:val="bg-BG"/>
        </w:rPr>
        <w:t>з</w:t>
      </w:r>
      <w:r w:rsidRPr="00293E76">
        <w:rPr>
          <w:rFonts w:ascii="Times New Roman" w:hAnsi="Times New Roman" w:cs="Times New Roman"/>
          <w:lang w:val="bg-BG"/>
        </w:rPr>
        <w:t>ли</w:t>
      </w:r>
      <w:r w:rsidRPr="00293E76">
        <w:rPr>
          <w:rFonts w:ascii="Times New Roman" w:hAnsi="Times New Roman" w:cs="Times New Roman"/>
          <w:spacing w:val="-1"/>
          <w:lang w:val="bg-BG"/>
        </w:rPr>
        <w:t>ч</w:t>
      </w:r>
      <w:r w:rsidRPr="00293E76">
        <w:rPr>
          <w:rFonts w:ascii="Times New Roman" w:hAnsi="Times New Roman" w:cs="Times New Roman"/>
          <w:lang w:val="bg-BG"/>
        </w:rPr>
        <w:t>ни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органи се</w:t>
      </w:r>
      <w:r w:rsidRPr="00293E76">
        <w:rPr>
          <w:rFonts w:ascii="Times New Roman" w:hAnsi="Times New Roman" w:cs="Times New Roman"/>
          <w:spacing w:val="1"/>
          <w:lang w:val="bg-BG"/>
        </w:rPr>
        <w:t xml:space="preserve"> </w:t>
      </w:r>
      <w:r w:rsidRPr="00293E76">
        <w:rPr>
          <w:rFonts w:ascii="Times New Roman" w:hAnsi="Times New Roman" w:cs="Times New Roman"/>
          <w:spacing w:val="-1"/>
          <w:lang w:val="bg-BG"/>
        </w:rPr>
        <w:t>з</w:t>
      </w:r>
      <w:r w:rsidRPr="00293E76">
        <w:rPr>
          <w:rFonts w:ascii="Times New Roman" w:hAnsi="Times New Roman" w:cs="Times New Roman"/>
          <w:lang w:val="bg-BG"/>
        </w:rPr>
        <w:t>ас</w:t>
      </w:r>
      <w:r w:rsidRPr="00293E76">
        <w:rPr>
          <w:rFonts w:ascii="Times New Roman" w:hAnsi="Times New Roman" w:cs="Times New Roman"/>
          <w:spacing w:val="-1"/>
          <w:lang w:val="bg-BG"/>
        </w:rPr>
        <w:t>я</w:t>
      </w:r>
      <w:r w:rsidRPr="00293E76">
        <w:rPr>
          <w:rFonts w:ascii="Times New Roman" w:hAnsi="Times New Roman" w:cs="Times New Roman"/>
          <w:lang w:val="bg-BG"/>
        </w:rPr>
        <w:t>гат на разл</w:t>
      </w:r>
      <w:r w:rsidRPr="00293E76">
        <w:rPr>
          <w:rFonts w:ascii="Times New Roman" w:hAnsi="Times New Roman" w:cs="Times New Roman"/>
          <w:spacing w:val="-1"/>
          <w:lang w:val="bg-BG"/>
        </w:rPr>
        <w:t>ич</w:t>
      </w:r>
      <w:r w:rsidRPr="00293E76">
        <w:rPr>
          <w:rFonts w:ascii="Times New Roman" w:hAnsi="Times New Roman" w:cs="Times New Roman"/>
          <w:lang w:val="bg-BG"/>
        </w:rPr>
        <w:t xml:space="preserve">на </w:t>
      </w:r>
      <w:r w:rsidRPr="00293E76">
        <w:rPr>
          <w:rFonts w:ascii="Times New Roman" w:hAnsi="Times New Roman" w:cs="Times New Roman"/>
          <w:spacing w:val="-1"/>
          <w:lang w:val="bg-BG"/>
        </w:rPr>
        <w:t>в</w:t>
      </w:r>
      <w:r w:rsidRPr="00293E76">
        <w:rPr>
          <w:rFonts w:ascii="Times New Roman" w:hAnsi="Times New Roman" w:cs="Times New Roman"/>
          <w:spacing w:val="1"/>
          <w:lang w:val="bg-BG"/>
        </w:rPr>
        <w:t>ъ</w:t>
      </w:r>
      <w:r w:rsidRPr="00293E76">
        <w:rPr>
          <w:rFonts w:ascii="Times New Roman" w:hAnsi="Times New Roman" w:cs="Times New Roman"/>
          <w:spacing w:val="-1"/>
          <w:lang w:val="bg-BG"/>
        </w:rPr>
        <w:t>з</w:t>
      </w:r>
      <w:r w:rsidRPr="00293E76">
        <w:rPr>
          <w:rFonts w:ascii="Times New Roman" w:hAnsi="Times New Roman" w:cs="Times New Roman"/>
          <w:lang w:val="bg-BG"/>
        </w:rPr>
        <w:t>раст.</w:t>
      </w:r>
    </w:p>
    <w:p w14:paraId="1DFB9C08" w14:textId="77777777" w:rsidR="002F23E3" w:rsidRPr="00293E76" w:rsidRDefault="002F23E3" w:rsidP="00941829">
      <w:pPr>
        <w:spacing w:after="0" w:line="240" w:lineRule="auto"/>
        <w:rPr>
          <w:rFonts w:ascii="Times New Roman" w:hAnsi="Times New Roman" w:cs="Times New Roman"/>
          <w:lang w:val="bg-BG"/>
        </w:rPr>
      </w:pPr>
    </w:p>
    <w:p w14:paraId="589D9394" w14:textId="77777777" w:rsidR="002F23E3" w:rsidRPr="00293E76" w:rsidRDefault="002F23E3" w:rsidP="00941829">
      <w:pPr>
        <w:spacing w:after="0" w:line="240" w:lineRule="auto"/>
        <w:rPr>
          <w:rFonts w:ascii="Times New Roman" w:hAnsi="Times New Roman" w:cs="Times New Roman"/>
          <w:lang w:val="bg-BG"/>
        </w:rPr>
      </w:pPr>
      <w:r w:rsidRPr="00293E76">
        <w:rPr>
          <w:rFonts w:ascii="Times New Roman" w:hAnsi="Times New Roman" w:cs="Times New Roman"/>
          <w:lang w:val="bg-BG"/>
        </w:rPr>
        <w:t>PROCYSBI е л</w:t>
      </w:r>
      <w:r w:rsidRPr="00293E76">
        <w:rPr>
          <w:rFonts w:ascii="Times New Roman" w:hAnsi="Times New Roman" w:cs="Times New Roman"/>
          <w:spacing w:val="1"/>
          <w:lang w:val="bg-BG"/>
        </w:rPr>
        <w:t>е</w:t>
      </w:r>
      <w:r w:rsidRPr="00293E76">
        <w:rPr>
          <w:rFonts w:ascii="Times New Roman" w:hAnsi="Times New Roman" w:cs="Times New Roman"/>
          <w:lang w:val="bg-BG"/>
        </w:rPr>
        <w:t>карст</w:t>
      </w:r>
      <w:r w:rsidRPr="00293E76">
        <w:rPr>
          <w:rFonts w:ascii="Times New Roman" w:hAnsi="Times New Roman" w:cs="Times New Roman"/>
          <w:spacing w:val="-2"/>
          <w:lang w:val="bg-BG"/>
        </w:rPr>
        <w:t>в</w:t>
      </w:r>
      <w:r w:rsidRPr="00293E76">
        <w:rPr>
          <w:rFonts w:ascii="Times New Roman" w:hAnsi="Times New Roman" w:cs="Times New Roman"/>
          <w:lang w:val="bg-BG"/>
        </w:rPr>
        <w:t>о, което реа</w:t>
      </w:r>
      <w:r w:rsidRPr="00293E76">
        <w:rPr>
          <w:rFonts w:ascii="Times New Roman" w:hAnsi="Times New Roman" w:cs="Times New Roman"/>
          <w:spacing w:val="1"/>
          <w:lang w:val="bg-BG"/>
        </w:rPr>
        <w:t>г</w:t>
      </w:r>
      <w:r w:rsidRPr="00293E76">
        <w:rPr>
          <w:rFonts w:ascii="Times New Roman" w:hAnsi="Times New Roman" w:cs="Times New Roman"/>
          <w:lang w:val="bg-BG"/>
        </w:rPr>
        <w:t>ира с ц</w:t>
      </w:r>
      <w:r w:rsidRPr="00293E76">
        <w:rPr>
          <w:rFonts w:ascii="Times New Roman" w:hAnsi="Times New Roman" w:cs="Times New Roman"/>
          <w:spacing w:val="-1"/>
          <w:lang w:val="bg-BG"/>
        </w:rPr>
        <w:t>и</w:t>
      </w:r>
      <w:r w:rsidRPr="00293E76">
        <w:rPr>
          <w:rFonts w:ascii="Times New Roman" w:hAnsi="Times New Roman" w:cs="Times New Roman"/>
          <w:lang w:val="bg-BG"/>
        </w:rPr>
        <w:t>сти</w:t>
      </w:r>
      <w:r w:rsidRPr="00293E76">
        <w:rPr>
          <w:rFonts w:ascii="Times New Roman" w:hAnsi="Times New Roman" w:cs="Times New Roman"/>
          <w:spacing w:val="-1"/>
          <w:lang w:val="bg-BG"/>
        </w:rPr>
        <w:t>н</w:t>
      </w:r>
      <w:r w:rsidR="00BA4237" w:rsidRPr="00293E76">
        <w:rPr>
          <w:rFonts w:ascii="Times New Roman" w:hAnsi="Times New Roman" w:cs="Times New Roman"/>
          <w:spacing w:val="-1"/>
          <w:lang w:val="bg-BG"/>
        </w:rPr>
        <w:t>а</w:t>
      </w:r>
      <w:r w:rsidRPr="00293E76">
        <w:rPr>
          <w:rFonts w:ascii="Times New Roman" w:hAnsi="Times New Roman" w:cs="Times New Roman"/>
          <w:lang w:val="bg-BG"/>
        </w:rPr>
        <w:t xml:space="preserve">, </w:t>
      </w:r>
      <w:r w:rsidRPr="00293E76">
        <w:rPr>
          <w:rFonts w:ascii="Times New Roman" w:hAnsi="Times New Roman" w:cs="Times New Roman"/>
          <w:spacing w:val="-1"/>
          <w:lang w:val="bg-BG"/>
        </w:rPr>
        <w:t>з</w:t>
      </w:r>
      <w:r w:rsidRPr="00293E76">
        <w:rPr>
          <w:rFonts w:ascii="Times New Roman" w:hAnsi="Times New Roman" w:cs="Times New Roman"/>
          <w:lang w:val="bg-BG"/>
        </w:rPr>
        <w:t xml:space="preserve">а </w:t>
      </w:r>
      <w:r w:rsidRPr="00293E76">
        <w:rPr>
          <w:rFonts w:ascii="Times New Roman" w:hAnsi="Times New Roman" w:cs="Times New Roman"/>
          <w:spacing w:val="1"/>
          <w:lang w:val="bg-BG"/>
        </w:rPr>
        <w:t>д</w:t>
      </w:r>
      <w:r w:rsidRPr="00293E76">
        <w:rPr>
          <w:rFonts w:ascii="Times New Roman" w:hAnsi="Times New Roman" w:cs="Times New Roman"/>
          <w:lang w:val="bg-BG"/>
        </w:rPr>
        <w:t>а по</w:t>
      </w:r>
      <w:r w:rsidRPr="00293E76">
        <w:rPr>
          <w:rFonts w:ascii="Times New Roman" w:hAnsi="Times New Roman" w:cs="Times New Roman"/>
          <w:spacing w:val="-1"/>
          <w:lang w:val="bg-BG"/>
        </w:rPr>
        <w:t>н</w:t>
      </w:r>
      <w:r w:rsidRPr="00293E76">
        <w:rPr>
          <w:rFonts w:ascii="Times New Roman" w:hAnsi="Times New Roman" w:cs="Times New Roman"/>
          <w:lang w:val="bg-BG"/>
        </w:rPr>
        <w:t>ижи н</w:t>
      </w:r>
      <w:r w:rsidRPr="00293E76">
        <w:rPr>
          <w:rFonts w:ascii="Times New Roman" w:hAnsi="Times New Roman" w:cs="Times New Roman"/>
          <w:spacing w:val="-1"/>
          <w:lang w:val="bg-BG"/>
        </w:rPr>
        <w:t>ив</w:t>
      </w:r>
      <w:r w:rsidRPr="00293E76">
        <w:rPr>
          <w:rFonts w:ascii="Times New Roman" w:hAnsi="Times New Roman" w:cs="Times New Roman"/>
          <w:lang w:val="bg-BG"/>
        </w:rPr>
        <w:t xml:space="preserve">ото </w:t>
      </w:r>
      <w:r w:rsidRPr="00293E76">
        <w:rPr>
          <w:rFonts w:ascii="Times New Roman" w:hAnsi="Times New Roman" w:cs="Times New Roman"/>
          <w:spacing w:val="-1"/>
          <w:lang w:val="bg-BG"/>
        </w:rPr>
        <w:t>м</w:t>
      </w:r>
      <w:r w:rsidRPr="00293E76">
        <w:rPr>
          <w:rFonts w:ascii="Times New Roman" w:hAnsi="Times New Roman" w:cs="Times New Roman"/>
          <w:lang w:val="bg-BG"/>
        </w:rPr>
        <w:t xml:space="preserve">у </w:t>
      </w:r>
      <w:r w:rsidRPr="00293E76">
        <w:rPr>
          <w:rFonts w:ascii="Times New Roman" w:hAnsi="Times New Roman" w:cs="Times New Roman"/>
          <w:spacing w:val="-1"/>
          <w:lang w:val="bg-BG"/>
        </w:rPr>
        <w:t>в</w:t>
      </w:r>
      <w:r w:rsidRPr="00293E76">
        <w:rPr>
          <w:rFonts w:ascii="Times New Roman" w:hAnsi="Times New Roman" w:cs="Times New Roman"/>
          <w:spacing w:val="1"/>
          <w:lang w:val="bg-BG"/>
        </w:rPr>
        <w:t>ъ</w:t>
      </w:r>
      <w:r w:rsidRPr="00293E76">
        <w:rPr>
          <w:rFonts w:ascii="Times New Roman" w:hAnsi="Times New Roman" w:cs="Times New Roman"/>
          <w:lang w:val="bg-BG"/>
        </w:rPr>
        <w:t>тре в</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клет</w:t>
      </w:r>
      <w:r w:rsidRPr="00293E76">
        <w:rPr>
          <w:rFonts w:ascii="Times New Roman" w:hAnsi="Times New Roman" w:cs="Times New Roman"/>
          <w:spacing w:val="1"/>
          <w:lang w:val="bg-BG"/>
        </w:rPr>
        <w:t>к</w:t>
      </w:r>
      <w:r w:rsidRPr="00293E76">
        <w:rPr>
          <w:rFonts w:ascii="Times New Roman" w:hAnsi="Times New Roman" w:cs="Times New Roman"/>
          <w:lang w:val="bg-BG"/>
        </w:rPr>
        <w:t>и</w:t>
      </w:r>
      <w:r w:rsidRPr="00293E76">
        <w:rPr>
          <w:rFonts w:ascii="Times New Roman" w:hAnsi="Times New Roman" w:cs="Times New Roman"/>
          <w:spacing w:val="-1"/>
          <w:lang w:val="bg-BG"/>
        </w:rPr>
        <w:t>т</w:t>
      </w:r>
      <w:r w:rsidRPr="00293E76">
        <w:rPr>
          <w:rFonts w:ascii="Times New Roman" w:hAnsi="Times New Roman" w:cs="Times New Roman"/>
          <w:lang w:val="bg-BG"/>
        </w:rPr>
        <w:t xml:space="preserve">е. </w:t>
      </w:r>
      <w:r w:rsidRPr="00293E76">
        <w:rPr>
          <w:rFonts w:ascii="Times New Roman" w:hAnsi="Times New Roman" w:cs="Times New Roman"/>
          <w:spacing w:val="-1"/>
          <w:lang w:val="bg-BG"/>
        </w:rPr>
        <w:t>Л</w:t>
      </w:r>
      <w:r w:rsidRPr="00293E76">
        <w:rPr>
          <w:rFonts w:ascii="Times New Roman" w:hAnsi="Times New Roman" w:cs="Times New Roman"/>
          <w:lang w:val="bg-BG"/>
        </w:rPr>
        <w:t>ечен</w:t>
      </w:r>
      <w:r w:rsidRPr="00293E76">
        <w:rPr>
          <w:rFonts w:ascii="Times New Roman" w:hAnsi="Times New Roman" w:cs="Times New Roman"/>
          <w:spacing w:val="-1"/>
          <w:lang w:val="bg-BG"/>
        </w:rPr>
        <w:t>и</w:t>
      </w:r>
      <w:r w:rsidRPr="00293E76">
        <w:rPr>
          <w:rFonts w:ascii="Times New Roman" w:hAnsi="Times New Roman" w:cs="Times New Roman"/>
          <w:lang w:val="bg-BG"/>
        </w:rPr>
        <w:t>ето с цистеамин</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тр</w:t>
      </w:r>
      <w:r w:rsidRPr="00293E76">
        <w:rPr>
          <w:rFonts w:ascii="Times New Roman" w:hAnsi="Times New Roman" w:cs="Times New Roman"/>
          <w:spacing w:val="-1"/>
          <w:lang w:val="bg-BG"/>
        </w:rPr>
        <w:t>я</w:t>
      </w:r>
      <w:r w:rsidRPr="00293E76">
        <w:rPr>
          <w:rFonts w:ascii="Times New Roman" w:hAnsi="Times New Roman" w:cs="Times New Roman"/>
          <w:lang w:val="bg-BG"/>
        </w:rPr>
        <w:t xml:space="preserve">бва да </w:t>
      </w:r>
      <w:r w:rsidRPr="00293E76">
        <w:rPr>
          <w:rFonts w:ascii="Times New Roman" w:hAnsi="Times New Roman" w:cs="Times New Roman"/>
          <w:spacing w:val="1"/>
          <w:lang w:val="bg-BG"/>
        </w:rPr>
        <w:t>с</w:t>
      </w:r>
      <w:r w:rsidRPr="00293E76">
        <w:rPr>
          <w:rFonts w:ascii="Times New Roman" w:hAnsi="Times New Roman" w:cs="Times New Roman"/>
          <w:lang w:val="bg-BG"/>
        </w:rPr>
        <w:t>е запо</w:t>
      </w:r>
      <w:r w:rsidRPr="00293E76">
        <w:rPr>
          <w:rFonts w:ascii="Times New Roman" w:hAnsi="Times New Roman" w:cs="Times New Roman"/>
          <w:spacing w:val="-1"/>
          <w:lang w:val="bg-BG"/>
        </w:rPr>
        <w:t>ч</w:t>
      </w:r>
      <w:r w:rsidRPr="00293E76">
        <w:rPr>
          <w:rFonts w:ascii="Times New Roman" w:hAnsi="Times New Roman" w:cs="Times New Roman"/>
          <w:lang w:val="bg-BG"/>
        </w:rPr>
        <w:t>не с</w:t>
      </w:r>
      <w:r w:rsidRPr="00293E76">
        <w:rPr>
          <w:rFonts w:ascii="Times New Roman" w:hAnsi="Times New Roman" w:cs="Times New Roman"/>
          <w:spacing w:val="1"/>
          <w:lang w:val="bg-BG"/>
        </w:rPr>
        <w:t>к</w:t>
      </w:r>
      <w:r w:rsidRPr="00293E76">
        <w:rPr>
          <w:rFonts w:ascii="Times New Roman" w:hAnsi="Times New Roman" w:cs="Times New Roman"/>
          <w:lang w:val="bg-BG"/>
        </w:rPr>
        <w:t>оро сл</w:t>
      </w:r>
      <w:r w:rsidRPr="00293E76">
        <w:rPr>
          <w:rFonts w:ascii="Times New Roman" w:hAnsi="Times New Roman" w:cs="Times New Roman"/>
          <w:spacing w:val="1"/>
          <w:lang w:val="bg-BG"/>
        </w:rPr>
        <w:t>е</w:t>
      </w:r>
      <w:r w:rsidRPr="00293E76">
        <w:rPr>
          <w:rFonts w:ascii="Times New Roman" w:hAnsi="Times New Roman" w:cs="Times New Roman"/>
          <w:lang w:val="bg-BG"/>
        </w:rPr>
        <w:t>д пот</w:t>
      </w:r>
      <w:r w:rsidRPr="00293E76">
        <w:rPr>
          <w:rFonts w:ascii="Times New Roman" w:hAnsi="Times New Roman" w:cs="Times New Roman"/>
          <w:spacing w:val="-2"/>
          <w:lang w:val="bg-BG"/>
        </w:rPr>
        <w:t>в</w:t>
      </w:r>
      <w:r w:rsidRPr="00293E76">
        <w:rPr>
          <w:rFonts w:ascii="Times New Roman" w:hAnsi="Times New Roman" w:cs="Times New Roman"/>
          <w:spacing w:val="1"/>
          <w:lang w:val="bg-BG"/>
        </w:rPr>
        <w:t>ъ</w:t>
      </w:r>
      <w:r w:rsidRPr="00293E76">
        <w:rPr>
          <w:rFonts w:ascii="Times New Roman" w:hAnsi="Times New Roman" w:cs="Times New Roman"/>
          <w:lang w:val="bg-BG"/>
        </w:rPr>
        <w:t>р</w:t>
      </w:r>
      <w:r w:rsidRPr="00293E76">
        <w:rPr>
          <w:rFonts w:ascii="Times New Roman" w:hAnsi="Times New Roman" w:cs="Times New Roman"/>
          <w:spacing w:val="1"/>
          <w:lang w:val="bg-BG"/>
        </w:rPr>
        <w:t>ж</w:t>
      </w:r>
      <w:r w:rsidRPr="00293E76">
        <w:rPr>
          <w:rFonts w:ascii="Times New Roman" w:hAnsi="Times New Roman" w:cs="Times New Roman"/>
          <w:lang w:val="bg-BG"/>
        </w:rPr>
        <w:t>д</w:t>
      </w:r>
      <w:r w:rsidRPr="00293E76">
        <w:rPr>
          <w:rFonts w:ascii="Times New Roman" w:hAnsi="Times New Roman" w:cs="Times New Roman"/>
          <w:spacing w:val="1"/>
          <w:lang w:val="bg-BG"/>
        </w:rPr>
        <w:t>а</w:t>
      </w:r>
      <w:r w:rsidRPr="00293E76">
        <w:rPr>
          <w:rFonts w:ascii="Times New Roman" w:hAnsi="Times New Roman" w:cs="Times New Roman"/>
          <w:spacing w:val="-1"/>
          <w:lang w:val="bg-BG"/>
        </w:rPr>
        <w:t>в</w:t>
      </w:r>
      <w:r w:rsidRPr="00293E76">
        <w:rPr>
          <w:rFonts w:ascii="Times New Roman" w:hAnsi="Times New Roman" w:cs="Times New Roman"/>
          <w:lang w:val="bg-BG"/>
        </w:rPr>
        <w:t xml:space="preserve">ане </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а </w:t>
      </w:r>
      <w:r w:rsidRPr="00293E76">
        <w:rPr>
          <w:rFonts w:ascii="Times New Roman" w:hAnsi="Times New Roman" w:cs="Times New Roman"/>
          <w:spacing w:val="1"/>
          <w:lang w:val="bg-BG"/>
        </w:rPr>
        <w:t>д</w:t>
      </w:r>
      <w:r w:rsidRPr="00293E76">
        <w:rPr>
          <w:rFonts w:ascii="Times New Roman" w:hAnsi="Times New Roman" w:cs="Times New Roman"/>
          <w:lang w:val="bg-BG"/>
        </w:rPr>
        <w:t>иагно</w:t>
      </w:r>
      <w:r w:rsidRPr="00293E76">
        <w:rPr>
          <w:rFonts w:ascii="Times New Roman" w:hAnsi="Times New Roman" w:cs="Times New Roman"/>
          <w:spacing w:val="-1"/>
          <w:lang w:val="bg-BG"/>
        </w:rPr>
        <w:t>з</w:t>
      </w:r>
      <w:r w:rsidRPr="00293E76">
        <w:rPr>
          <w:rFonts w:ascii="Times New Roman" w:hAnsi="Times New Roman" w:cs="Times New Roman"/>
          <w:lang w:val="bg-BG"/>
        </w:rPr>
        <w:t xml:space="preserve">ата </w:t>
      </w:r>
      <w:r w:rsidRPr="00293E76">
        <w:rPr>
          <w:rFonts w:ascii="Times New Roman" w:hAnsi="Times New Roman" w:cs="Times New Roman"/>
          <w:spacing w:val="-1"/>
          <w:lang w:val="bg-BG"/>
        </w:rPr>
        <w:t>ц</w:t>
      </w:r>
      <w:r w:rsidRPr="00293E76">
        <w:rPr>
          <w:rFonts w:ascii="Times New Roman" w:hAnsi="Times New Roman" w:cs="Times New Roman"/>
          <w:lang w:val="bg-BG"/>
        </w:rPr>
        <w:t>ист</w:t>
      </w:r>
      <w:r w:rsidRPr="00293E76">
        <w:rPr>
          <w:rFonts w:ascii="Times New Roman" w:hAnsi="Times New Roman" w:cs="Times New Roman"/>
          <w:spacing w:val="-1"/>
          <w:lang w:val="bg-BG"/>
        </w:rPr>
        <w:t>и</w:t>
      </w:r>
      <w:r w:rsidRPr="00293E76">
        <w:rPr>
          <w:rFonts w:ascii="Times New Roman" w:hAnsi="Times New Roman" w:cs="Times New Roman"/>
          <w:lang w:val="bg-BG"/>
        </w:rPr>
        <w:t>но</w:t>
      </w:r>
      <w:r w:rsidRPr="00293E76">
        <w:rPr>
          <w:rFonts w:ascii="Times New Roman" w:hAnsi="Times New Roman" w:cs="Times New Roman"/>
          <w:spacing w:val="-1"/>
          <w:lang w:val="bg-BG"/>
        </w:rPr>
        <w:t>з</w:t>
      </w:r>
      <w:r w:rsidRPr="00293E76">
        <w:rPr>
          <w:rFonts w:ascii="Times New Roman" w:hAnsi="Times New Roman" w:cs="Times New Roman"/>
          <w:lang w:val="bg-BG"/>
        </w:rPr>
        <w:t>а, за да</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се</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 xml:space="preserve">постигне </w:t>
      </w:r>
      <w:r w:rsidRPr="00293E76">
        <w:rPr>
          <w:rFonts w:ascii="Times New Roman" w:hAnsi="Times New Roman" w:cs="Times New Roman"/>
          <w:spacing w:val="-1"/>
          <w:lang w:val="bg-BG"/>
        </w:rPr>
        <w:t>м</w:t>
      </w:r>
      <w:r w:rsidRPr="00293E76">
        <w:rPr>
          <w:rFonts w:ascii="Times New Roman" w:hAnsi="Times New Roman" w:cs="Times New Roman"/>
          <w:lang w:val="bg-BG"/>
        </w:rPr>
        <w:t>а</w:t>
      </w:r>
      <w:r w:rsidRPr="00293E76">
        <w:rPr>
          <w:rFonts w:ascii="Times New Roman" w:hAnsi="Times New Roman" w:cs="Times New Roman"/>
          <w:spacing w:val="1"/>
          <w:lang w:val="bg-BG"/>
        </w:rPr>
        <w:t>к</w:t>
      </w:r>
      <w:r w:rsidRPr="00293E76">
        <w:rPr>
          <w:rFonts w:ascii="Times New Roman" w:hAnsi="Times New Roman" w:cs="Times New Roman"/>
          <w:lang w:val="bg-BG"/>
        </w:rPr>
        <w:t>си</w:t>
      </w:r>
      <w:r w:rsidRPr="00293E76">
        <w:rPr>
          <w:rFonts w:ascii="Times New Roman" w:hAnsi="Times New Roman" w:cs="Times New Roman"/>
          <w:spacing w:val="-1"/>
          <w:lang w:val="bg-BG"/>
        </w:rPr>
        <w:t>м</w:t>
      </w:r>
      <w:r w:rsidRPr="00293E76">
        <w:rPr>
          <w:rFonts w:ascii="Times New Roman" w:hAnsi="Times New Roman" w:cs="Times New Roman"/>
          <w:lang w:val="bg-BG"/>
        </w:rPr>
        <w:t>ална пол</w:t>
      </w:r>
      <w:r w:rsidRPr="00293E76">
        <w:rPr>
          <w:rFonts w:ascii="Times New Roman" w:hAnsi="Times New Roman" w:cs="Times New Roman"/>
          <w:spacing w:val="-1"/>
          <w:lang w:val="bg-BG"/>
        </w:rPr>
        <w:t>з</w:t>
      </w:r>
      <w:r w:rsidRPr="00293E76">
        <w:rPr>
          <w:rFonts w:ascii="Times New Roman" w:hAnsi="Times New Roman" w:cs="Times New Roman"/>
          <w:lang w:val="bg-BG"/>
        </w:rPr>
        <w:t>а.</w:t>
      </w:r>
    </w:p>
    <w:p w14:paraId="30338935" w14:textId="77777777" w:rsidR="002F23E3" w:rsidRPr="00293E76" w:rsidRDefault="002F23E3" w:rsidP="00941829">
      <w:pPr>
        <w:spacing w:after="0" w:line="240" w:lineRule="auto"/>
        <w:rPr>
          <w:rFonts w:ascii="Times New Roman" w:hAnsi="Times New Roman" w:cs="Times New Roman"/>
          <w:lang w:val="bg-BG"/>
        </w:rPr>
      </w:pPr>
    </w:p>
    <w:p w14:paraId="44237412" w14:textId="77777777" w:rsidR="002F23E3" w:rsidRPr="00293E76" w:rsidRDefault="002F23E3" w:rsidP="00941829">
      <w:pPr>
        <w:spacing w:after="0" w:line="240" w:lineRule="auto"/>
        <w:rPr>
          <w:rFonts w:ascii="Times New Roman" w:hAnsi="Times New Roman" w:cs="Times New Roman"/>
          <w:lang w:val="bg-BG"/>
        </w:rPr>
      </w:pPr>
    </w:p>
    <w:p w14:paraId="1F28AAC3" w14:textId="77777777" w:rsidR="002F23E3" w:rsidRPr="00293E76" w:rsidRDefault="002F23E3" w:rsidP="00A319AF">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2.</w:t>
      </w:r>
      <w:r w:rsidRPr="00293E76">
        <w:rPr>
          <w:rFonts w:ascii="Times New Roman" w:hAnsi="Times New Roman" w:cs="Times New Roman"/>
          <w:b/>
          <w:bCs/>
          <w:lang w:val="bg-BG"/>
        </w:rPr>
        <w:tab/>
        <w:t>Какво трябва да знаете, преди да приемете PROCYSBI</w:t>
      </w:r>
    </w:p>
    <w:p w14:paraId="762BB49B" w14:textId="77777777" w:rsidR="00192F87" w:rsidRPr="00293E76" w:rsidRDefault="00192F87" w:rsidP="00A319AF">
      <w:pPr>
        <w:keepNext/>
        <w:spacing w:after="0" w:line="240" w:lineRule="auto"/>
        <w:rPr>
          <w:rFonts w:ascii="Times New Roman" w:hAnsi="Times New Roman" w:cs="Times New Roman"/>
          <w:b/>
          <w:bCs/>
          <w:lang w:val="bg-BG"/>
        </w:rPr>
      </w:pPr>
    </w:p>
    <w:p w14:paraId="05BCA03D" w14:textId="579E07D6" w:rsidR="002F23E3" w:rsidRPr="00293E76" w:rsidRDefault="002F23E3" w:rsidP="00A319AF">
      <w:pPr>
        <w:keepNext/>
        <w:spacing w:after="0" w:line="240" w:lineRule="auto"/>
        <w:rPr>
          <w:rFonts w:ascii="Times New Roman" w:hAnsi="Times New Roman" w:cs="Times New Roman"/>
          <w:b/>
          <w:bCs/>
          <w:lang w:val="bg-BG"/>
        </w:rPr>
      </w:pPr>
      <w:r w:rsidRPr="00293E76">
        <w:rPr>
          <w:rFonts w:ascii="Times New Roman" w:hAnsi="Times New Roman" w:cs="Times New Roman"/>
          <w:b/>
          <w:bCs/>
          <w:lang w:val="bg-BG"/>
        </w:rPr>
        <w:t>Не приемайте PROCYSBI</w:t>
      </w:r>
    </w:p>
    <w:p w14:paraId="305BF670" w14:textId="77777777" w:rsidR="002F23E3" w:rsidRPr="00293E76" w:rsidRDefault="002F23E3" w:rsidP="00A319AF">
      <w:pPr>
        <w:pStyle w:val="Liststycke2"/>
        <w:numPr>
          <w:ilvl w:val="0"/>
          <w:numId w:val="28"/>
        </w:numPr>
        <w:ind w:left="567" w:hanging="567"/>
        <w:rPr>
          <w:rFonts w:ascii="Times New Roman" w:hAnsi="Times New Roman"/>
          <w:lang w:val="bg-BG"/>
        </w:rPr>
      </w:pPr>
      <w:r w:rsidRPr="00293E76">
        <w:rPr>
          <w:rFonts w:ascii="Times New Roman" w:hAnsi="Times New Roman"/>
          <w:lang w:val="bg-BG"/>
        </w:rPr>
        <w:t xml:space="preserve">ако сте алергични към </w:t>
      </w:r>
      <w:r w:rsidRPr="00293E76">
        <w:rPr>
          <w:rStyle w:val="hps"/>
          <w:rFonts w:ascii="Times New Roman" w:hAnsi="Times New Roman"/>
          <w:lang w:val="bg-BG"/>
        </w:rPr>
        <w:t>цистеамин (известен също като меркаптамин</w:t>
      </w:r>
      <w:r w:rsidRPr="00293E76">
        <w:rPr>
          <w:rStyle w:val="shorttext"/>
          <w:rFonts w:ascii="Times New Roman" w:hAnsi="Times New Roman"/>
          <w:lang w:val="bg-BG"/>
        </w:rPr>
        <w:t>)</w:t>
      </w:r>
      <w:r w:rsidRPr="00293E76">
        <w:rPr>
          <w:rFonts w:ascii="Times New Roman" w:hAnsi="Times New Roman"/>
          <w:lang w:val="bg-BG"/>
        </w:rPr>
        <w:t xml:space="preserve"> или към някоя от останалите съставки на това лекарство (изброени в точка 6);</w:t>
      </w:r>
    </w:p>
    <w:p w14:paraId="5309FBF4" w14:textId="3493FDCA" w:rsidR="002F23E3" w:rsidRPr="00293E76" w:rsidRDefault="002F23E3" w:rsidP="00A319AF">
      <w:pPr>
        <w:pStyle w:val="Liststycke2"/>
        <w:numPr>
          <w:ilvl w:val="0"/>
          <w:numId w:val="28"/>
        </w:numPr>
        <w:ind w:left="567" w:hanging="567"/>
        <w:rPr>
          <w:rFonts w:ascii="Times New Roman" w:hAnsi="Times New Roman"/>
          <w:lang w:val="bg-BG"/>
        </w:rPr>
      </w:pPr>
      <w:r w:rsidRPr="00293E76">
        <w:rPr>
          <w:rFonts w:ascii="Times New Roman" w:hAnsi="Times New Roman"/>
          <w:lang w:val="bg-BG"/>
        </w:rPr>
        <w:t>ако сте алергични към пеницил</w:t>
      </w:r>
      <w:r w:rsidR="00CD07B3" w:rsidRPr="00293E76">
        <w:rPr>
          <w:rFonts w:ascii="Times New Roman" w:hAnsi="Times New Roman"/>
          <w:lang w:val="bg-BG"/>
        </w:rPr>
        <w:t>амин (това не е пеницилин, а лекарство, използвано за лечение на болестта на Уилсън)</w:t>
      </w:r>
      <w:r w:rsidRPr="00293E76">
        <w:rPr>
          <w:rFonts w:ascii="Times New Roman" w:hAnsi="Times New Roman"/>
          <w:lang w:val="bg-BG"/>
        </w:rPr>
        <w:t>;</w:t>
      </w:r>
    </w:p>
    <w:p w14:paraId="4113B49B" w14:textId="77777777" w:rsidR="002F23E3" w:rsidRPr="00293E76" w:rsidRDefault="002F23E3" w:rsidP="00A319AF">
      <w:pPr>
        <w:pStyle w:val="Liststycke2"/>
        <w:numPr>
          <w:ilvl w:val="0"/>
          <w:numId w:val="28"/>
        </w:numPr>
        <w:ind w:left="567" w:hanging="567"/>
        <w:rPr>
          <w:rFonts w:ascii="Times New Roman" w:hAnsi="Times New Roman"/>
          <w:lang w:val="bg-BG"/>
        </w:rPr>
      </w:pPr>
      <w:r w:rsidRPr="00293E76">
        <w:rPr>
          <w:rFonts w:ascii="Times New Roman" w:hAnsi="Times New Roman"/>
          <w:lang w:val="bg-BG"/>
        </w:rPr>
        <w:t>а</w:t>
      </w:r>
      <w:r w:rsidRPr="00293E76">
        <w:rPr>
          <w:rFonts w:ascii="Times New Roman" w:hAnsi="Times New Roman"/>
          <w:spacing w:val="1"/>
          <w:lang w:val="bg-BG"/>
        </w:rPr>
        <w:t>к</w:t>
      </w:r>
      <w:r w:rsidRPr="00293E76">
        <w:rPr>
          <w:rFonts w:ascii="Times New Roman" w:hAnsi="Times New Roman"/>
          <w:lang w:val="bg-BG"/>
        </w:rPr>
        <w:t>о к</w:t>
      </w:r>
      <w:r w:rsidRPr="00293E76">
        <w:rPr>
          <w:rFonts w:ascii="Times New Roman" w:hAnsi="Times New Roman"/>
          <w:spacing w:val="1"/>
          <w:lang w:val="bg-BG"/>
        </w:rPr>
        <w:t>ъ</w:t>
      </w:r>
      <w:r w:rsidRPr="00293E76">
        <w:rPr>
          <w:rFonts w:ascii="Times New Roman" w:hAnsi="Times New Roman"/>
          <w:lang w:val="bg-BG"/>
        </w:rPr>
        <w:t>рм</w:t>
      </w:r>
      <w:r w:rsidRPr="00293E76">
        <w:rPr>
          <w:rFonts w:ascii="Times New Roman" w:hAnsi="Times New Roman"/>
          <w:spacing w:val="-1"/>
          <w:lang w:val="bg-BG"/>
        </w:rPr>
        <w:t>и</w:t>
      </w:r>
      <w:r w:rsidRPr="00293E76">
        <w:rPr>
          <w:rFonts w:ascii="Times New Roman" w:hAnsi="Times New Roman"/>
          <w:lang w:val="bg-BG"/>
        </w:rPr>
        <w:t>те.</w:t>
      </w:r>
    </w:p>
    <w:p w14:paraId="2C04668A" w14:textId="77777777" w:rsidR="002F23E3" w:rsidRPr="00293E76" w:rsidRDefault="002F23E3" w:rsidP="00941829">
      <w:pPr>
        <w:tabs>
          <w:tab w:val="left" w:pos="540"/>
        </w:tabs>
        <w:spacing w:after="0" w:line="240" w:lineRule="auto"/>
        <w:ind w:left="547" w:hanging="547"/>
        <w:rPr>
          <w:rFonts w:ascii="Times New Roman" w:hAnsi="Times New Roman" w:cs="Times New Roman"/>
          <w:lang w:val="bg-BG"/>
        </w:rPr>
      </w:pPr>
    </w:p>
    <w:p w14:paraId="3FDE99DE" w14:textId="77777777" w:rsidR="002F23E3" w:rsidRPr="00293E76" w:rsidRDefault="002F23E3" w:rsidP="00A319AF">
      <w:pPr>
        <w:keepNext/>
        <w:spacing w:after="0" w:line="240" w:lineRule="auto"/>
        <w:rPr>
          <w:rFonts w:ascii="Times New Roman" w:hAnsi="Times New Roman" w:cs="Times New Roman"/>
          <w:b/>
          <w:bCs/>
          <w:lang w:val="bg-BG"/>
        </w:rPr>
      </w:pPr>
      <w:r w:rsidRPr="00293E76">
        <w:rPr>
          <w:rFonts w:ascii="Times New Roman" w:hAnsi="Times New Roman" w:cs="Times New Roman"/>
          <w:b/>
          <w:bCs/>
          <w:lang w:val="bg-BG"/>
        </w:rPr>
        <w:t>Предупреждения и предпазни мерки</w:t>
      </w:r>
    </w:p>
    <w:p w14:paraId="59C1BC67" w14:textId="77777777" w:rsidR="002F23E3" w:rsidRPr="00293E76" w:rsidRDefault="002F23E3" w:rsidP="00941829">
      <w:pPr>
        <w:spacing w:after="0" w:line="240" w:lineRule="auto"/>
        <w:rPr>
          <w:rFonts w:ascii="Times New Roman" w:hAnsi="Times New Roman" w:cs="Times New Roman"/>
          <w:lang w:val="bg-BG"/>
        </w:rPr>
      </w:pPr>
      <w:r w:rsidRPr="00293E76">
        <w:rPr>
          <w:rFonts w:ascii="Times New Roman" w:hAnsi="Times New Roman" w:cs="Times New Roman"/>
          <w:lang w:val="bg-BG"/>
        </w:rPr>
        <w:t>Говорете с Вашия лекар или фармацевт, преди да приемете PROCYSBI.</w:t>
      </w:r>
    </w:p>
    <w:p w14:paraId="7865A4B0" w14:textId="77777777" w:rsidR="002F23E3" w:rsidRPr="00293E76" w:rsidRDefault="002F23E3" w:rsidP="00941829">
      <w:pPr>
        <w:spacing w:after="0" w:line="240" w:lineRule="auto"/>
        <w:rPr>
          <w:rFonts w:ascii="Times New Roman" w:hAnsi="Times New Roman" w:cs="Times New Roman"/>
          <w:lang w:val="bg-BG"/>
        </w:rPr>
      </w:pPr>
    </w:p>
    <w:p w14:paraId="6E6BFC01" w14:textId="77777777" w:rsidR="002F23E3" w:rsidRPr="00293E76" w:rsidRDefault="002F23E3" w:rsidP="00A319AF">
      <w:pPr>
        <w:pStyle w:val="Liststycke2"/>
        <w:numPr>
          <w:ilvl w:val="0"/>
          <w:numId w:val="30"/>
        </w:numPr>
        <w:ind w:left="567" w:hanging="567"/>
        <w:rPr>
          <w:rFonts w:ascii="Times New Roman" w:hAnsi="Times New Roman"/>
          <w:lang w:val="bg-BG"/>
        </w:rPr>
      </w:pPr>
      <w:r w:rsidRPr="00293E76">
        <w:rPr>
          <w:rFonts w:ascii="Times New Roman" w:hAnsi="Times New Roman"/>
          <w:lang w:val="bg-BG"/>
        </w:rPr>
        <w:t>Тъй като лекарствената форма на цистеамин за перорално приложение не предотвратява отлагането на цистинови кристали в очите, трябва да продължите да поставяте цистеамин капки за очи, както е предписано от Вашия лекар.</w:t>
      </w:r>
    </w:p>
    <w:p w14:paraId="3FAFAD2C" w14:textId="77777777" w:rsidR="002F23E3" w:rsidRPr="00293E76" w:rsidRDefault="002F23E3" w:rsidP="00A319AF">
      <w:pPr>
        <w:pStyle w:val="Liststycke2"/>
        <w:numPr>
          <w:ilvl w:val="0"/>
          <w:numId w:val="30"/>
        </w:numPr>
        <w:ind w:left="567" w:hanging="567"/>
        <w:rPr>
          <w:rFonts w:ascii="Times New Roman" w:hAnsi="Times New Roman"/>
          <w:lang w:val="bg-BG"/>
        </w:rPr>
      </w:pPr>
      <w:r w:rsidRPr="00293E76">
        <w:rPr>
          <w:rFonts w:ascii="Times New Roman" w:hAnsi="Times New Roman"/>
          <w:lang w:val="bg-BG"/>
        </w:rPr>
        <w:lastRenderedPageBreak/>
        <w:t>Цели капсули цистеамин не трябва да се дават на деца на възраст под 6 години, поради опасност от задавяне</w:t>
      </w:r>
      <w:r w:rsidR="008B418E" w:rsidRPr="00293E76">
        <w:rPr>
          <w:rFonts w:ascii="Times New Roman" w:hAnsi="Times New Roman"/>
          <w:lang w:val="bg-BG"/>
        </w:rPr>
        <w:t xml:space="preserve"> (вижте точка</w:t>
      </w:r>
      <w:r w:rsidR="00DC724C" w:rsidRPr="00293E76">
        <w:rPr>
          <w:rFonts w:ascii="Times New Roman" w:hAnsi="Times New Roman"/>
          <w:lang w:val="bg-BG"/>
        </w:rPr>
        <w:t> </w:t>
      </w:r>
      <w:r w:rsidR="008B418E" w:rsidRPr="00293E76">
        <w:rPr>
          <w:rFonts w:ascii="Times New Roman" w:hAnsi="Times New Roman"/>
          <w:lang w:val="bg-BG"/>
        </w:rPr>
        <w:t xml:space="preserve">3 </w:t>
      </w:r>
      <w:r w:rsidR="00B15598" w:rsidRPr="00293E76">
        <w:rPr>
          <w:rFonts w:ascii="Times New Roman" w:hAnsi="Times New Roman"/>
          <w:lang w:val="bg-BG"/>
        </w:rPr>
        <w:t>„</w:t>
      </w:r>
      <w:r w:rsidR="008B418E" w:rsidRPr="00293E76">
        <w:rPr>
          <w:rFonts w:ascii="Times New Roman" w:hAnsi="Times New Roman"/>
          <w:lang w:val="bg-BG"/>
        </w:rPr>
        <w:t xml:space="preserve">Как да приемате PROCYSBI – Начин </w:t>
      </w:r>
      <w:r w:rsidR="00FD5813" w:rsidRPr="00293E76">
        <w:rPr>
          <w:rFonts w:ascii="Times New Roman" w:hAnsi="Times New Roman"/>
          <w:lang w:val="bg-BG"/>
        </w:rPr>
        <w:t>на приложение</w:t>
      </w:r>
      <w:r w:rsidR="00B15598" w:rsidRPr="00293E76">
        <w:rPr>
          <w:rFonts w:ascii="Times New Roman" w:hAnsi="Times New Roman"/>
          <w:lang w:val="bg-BG"/>
        </w:rPr>
        <w:t>“</w:t>
      </w:r>
      <w:r w:rsidR="008B418E" w:rsidRPr="00293E76">
        <w:rPr>
          <w:rFonts w:ascii="Times New Roman" w:hAnsi="Times New Roman"/>
          <w:lang w:val="bg-BG"/>
        </w:rPr>
        <w:t>)</w:t>
      </w:r>
      <w:r w:rsidRPr="00293E76">
        <w:rPr>
          <w:rFonts w:ascii="Times New Roman" w:hAnsi="Times New Roman"/>
          <w:lang w:val="bg-BG"/>
        </w:rPr>
        <w:t>.</w:t>
      </w:r>
    </w:p>
    <w:p w14:paraId="51933FBC" w14:textId="77777777" w:rsidR="002F23E3" w:rsidRPr="00293E76" w:rsidRDefault="002F23E3" w:rsidP="00A319AF">
      <w:pPr>
        <w:pStyle w:val="Liststycke2"/>
        <w:numPr>
          <w:ilvl w:val="0"/>
          <w:numId w:val="30"/>
        </w:numPr>
        <w:ind w:left="567" w:hanging="567"/>
        <w:rPr>
          <w:rFonts w:ascii="Times New Roman" w:hAnsi="Times New Roman"/>
          <w:lang w:val="bg-BG"/>
        </w:rPr>
      </w:pPr>
      <w:r w:rsidRPr="00293E76">
        <w:rPr>
          <w:rFonts w:ascii="Times New Roman" w:hAnsi="Times New Roman"/>
          <w:lang w:val="bg-BG"/>
        </w:rPr>
        <w:t>При пациенти, лекувани с високи дози цистеамин, могат да се появят сериозни кожни лезии. Вашият лекар ще следи редовно кожата и костите Ви, а при необходимост ще намали или спре Вашето лечение (вижте точка 4).</w:t>
      </w:r>
    </w:p>
    <w:p w14:paraId="1900E578" w14:textId="77777777" w:rsidR="002F23E3" w:rsidRPr="00293E76" w:rsidRDefault="002F23E3" w:rsidP="00A319AF">
      <w:pPr>
        <w:pStyle w:val="Liststycke2"/>
        <w:numPr>
          <w:ilvl w:val="0"/>
          <w:numId w:val="30"/>
        </w:numPr>
        <w:ind w:left="567" w:hanging="567"/>
        <w:rPr>
          <w:rFonts w:ascii="Times New Roman" w:hAnsi="Times New Roman"/>
          <w:lang w:val="bg-BG"/>
        </w:rPr>
      </w:pPr>
      <w:r w:rsidRPr="00293E76">
        <w:rPr>
          <w:rFonts w:ascii="Times New Roman" w:hAnsi="Times New Roman"/>
          <w:lang w:val="bg-BG"/>
        </w:rPr>
        <w:t>При пациенти, получаващи цистеамин, могат да се появят стомашни и чревни язви и кървене</w:t>
      </w:r>
      <w:r w:rsidR="008B418E" w:rsidRPr="00293E76">
        <w:rPr>
          <w:rFonts w:ascii="Times New Roman" w:hAnsi="Times New Roman"/>
          <w:lang w:val="bg-BG"/>
        </w:rPr>
        <w:t xml:space="preserve"> (вижте точка 4)</w:t>
      </w:r>
      <w:r w:rsidRPr="00293E76">
        <w:rPr>
          <w:rFonts w:ascii="Times New Roman" w:hAnsi="Times New Roman"/>
          <w:lang w:val="bg-BG"/>
        </w:rPr>
        <w:t>.</w:t>
      </w:r>
    </w:p>
    <w:p w14:paraId="526FDBB9" w14:textId="77777777" w:rsidR="002F23E3" w:rsidRPr="00293E76" w:rsidRDefault="002F23E3" w:rsidP="00A319AF">
      <w:pPr>
        <w:pStyle w:val="Liststycke2"/>
        <w:numPr>
          <w:ilvl w:val="0"/>
          <w:numId w:val="30"/>
        </w:numPr>
        <w:ind w:left="567" w:hanging="567"/>
        <w:rPr>
          <w:rFonts w:ascii="Times New Roman" w:hAnsi="Times New Roman"/>
          <w:lang w:val="bg-BG"/>
        </w:rPr>
      </w:pPr>
      <w:r w:rsidRPr="00293E76">
        <w:rPr>
          <w:rFonts w:ascii="Times New Roman" w:hAnsi="Times New Roman"/>
          <w:lang w:val="bg-BG"/>
        </w:rPr>
        <w:t>Други чревни симптоми като гадене, повръщане, анорексия и болки в стомаха могат да се появят при лечение с цистеамин. Ако това се случи, Вашият лекар може да прекъсне лечението и да промени дозата.</w:t>
      </w:r>
    </w:p>
    <w:p w14:paraId="284D2BB7" w14:textId="77777777" w:rsidR="002F23E3" w:rsidRPr="00293E76" w:rsidRDefault="002F23E3" w:rsidP="00A319AF">
      <w:pPr>
        <w:pStyle w:val="Liststycke2"/>
        <w:numPr>
          <w:ilvl w:val="0"/>
          <w:numId w:val="30"/>
        </w:numPr>
        <w:ind w:left="567" w:hanging="567"/>
        <w:rPr>
          <w:rFonts w:ascii="Times New Roman" w:hAnsi="Times New Roman"/>
          <w:lang w:val="bg-BG"/>
        </w:rPr>
      </w:pPr>
      <w:r w:rsidRPr="00293E76">
        <w:rPr>
          <w:rFonts w:ascii="Times New Roman" w:hAnsi="Times New Roman"/>
          <w:lang w:val="bg-BG"/>
        </w:rPr>
        <w:t>Говорете с Вашия лекар, ако имате някакви необичайни стомашни симптоми или промени в стомашните симптоми.</w:t>
      </w:r>
    </w:p>
    <w:p w14:paraId="3392C759" w14:textId="77777777" w:rsidR="002F23E3" w:rsidRPr="00293E76" w:rsidRDefault="002F23E3" w:rsidP="00A319AF">
      <w:pPr>
        <w:pStyle w:val="Liststycke2"/>
        <w:numPr>
          <w:ilvl w:val="0"/>
          <w:numId w:val="30"/>
        </w:numPr>
        <w:autoSpaceDE w:val="0"/>
        <w:autoSpaceDN w:val="0"/>
        <w:adjustRightInd w:val="0"/>
        <w:ind w:left="567" w:hanging="567"/>
        <w:rPr>
          <w:rFonts w:ascii="Times New Roman" w:hAnsi="Times New Roman"/>
          <w:lang w:val="bg-BG"/>
        </w:rPr>
      </w:pPr>
      <w:r w:rsidRPr="00293E76">
        <w:rPr>
          <w:rFonts w:ascii="Times New Roman" w:hAnsi="Times New Roman"/>
          <w:lang w:val="bg-BG"/>
        </w:rPr>
        <w:t xml:space="preserve">При лечение с цистеамин могат да се появят симптоми като гърчове, отпадналост, </w:t>
      </w:r>
      <w:r w:rsidR="00BA4237" w:rsidRPr="00293E76">
        <w:rPr>
          <w:rFonts w:ascii="Times New Roman" w:hAnsi="Times New Roman"/>
          <w:lang w:val="bg-BG"/>
        </w:rPr>
        <w:t>сънливост</w:t>
      </w:r>
      <w:r w:rsidRPr="00293E76">
        <w:rPr>
          <w:rFonts w:ascii="Times New Roman" w:hAnsi="Times New Roman"/>
          <w:lang w:val="bg-BG"/>
        </w:rPr>
        <w:t>, депресия и мозъчни нарушения (енцефалопатия). Ако се развият такива симптоми, информирайте Вашия лекар, който ще коригира дозата Ви.</w:t>
      </w:r>
    </w:p>
    <w:p w14:paraId="20F68032" w14:textId="77777777" w:rsidR="002F23E3" w:rsidRPr="00293E76" w:rsidRDefault="002F23E3" w:rsidP="00A319AF">
      <w:pPr>
        <w:pStyle w:val="Liststycke2"/>
        <w:numPr>
          <w:ilvl w:val="0"/>
          <w:numId w:val="30"/>
        </w:numPr>
        <w:ind w:left="567" w:hanging="567"/>
        <w:rPr>
          <w:rFonts w:ascii="Times New Roman" w:hAnsi="Times New Roman"/>
          <w:lang w:val="bg-BG"/>
        </w:rPr>
      </w:pPr>
      <w:r w:rsidRPr="00293E76">
        <w:rPr>
          <w:rFonts w:ascii="Times New Roman" w:hAnsi="Times New Roman"/>
          <w:lang w:val="bg-BG"/>
        </w:rPr>
        <w:t>При употребата на цистеамин може да се наруши чернодробна функция или да намалее броя на белите кръвни клетки (левкопения). Вашият лекар ще следи редовно кръвната Ви картина и чернодробната функция.</w:t>
      </w:r>
    </w:p>
    <w:p w14:paraId="2BA0AFFE" w14:textId="4EE1F99E" w:rsidR="002F23E3" w:rsidRPr="00293E76" w:rsidRDefault="002F23E3" w:rsidP="00A319AF">
      <w:pPr>
        <w:pStyle w:val="Liststycke2"/>
        <w:numPr>
          <w:ilvl w:val="0"/>
          <w:numId w:val="30"/>
        </w:numPr>
        <w:ind w:left="567" w:hanging="567"/>
        <w:rPr>
          <w:rFonts w:ascii="Times New Roman" w:hAnsi="Times New Roman"/>
          <w:lang w:val="bg-BG"/>
        </w:rPr>
      </w:pPr>
      <w:r w:rsidRPr="00293E76">
        <w:rPr>
          <w:rFonts w:ascii="Times New Roman" w:hAnsi="Times New Roman"/>
          <w:lang w:val="bg-BG"/>
        </w:rPr>
        <w:t xml:space="preserve">Вашият лекар ще Ви наблюдава за доброкачествена </w:t>
      </w:r>
      <w:r w:rsidR="00506075" w:rsidRPr="00293E76">
        <w:rPr>
          <w:rFonts w:ascii="Times New Roman" w:hAnsi="Times New Roman"/>
          <w:lang w:val="bg-BG"/>
        </w:rPr>
        <w:t xml:space="preserve">вътречерепна </w:t>
      </w:r>
      <w:r w:rsidRPr="00293E76">
        <w:rPr>
          <w:rFonts w:ascii="Times New Roman" w:hAnsi="Times New Roman"/>
          <w:lang w:val="bg-BG"/>
        </w:rPr>
        <w:t>хипертония (или мозъчен псевдотумор) и/или оток на зрителния нерв (папиледем), свързани с лечението с цистеамин. Ще бъдете подложени на редовни очни прегледи за определяне на това състояние, като ранното лечение може да предотврати загуба на зрението.</w:t>
      </w:r>
    </w:p>
    <w:p w14:paraId="4E8C7518" w14:textId="77777777" w:rsidR="002F23E3" w:rsidRPr="00293E76" w:rsidRDefault="002F23E3" w:rsidP="00941829">
      <w:pPr>
        <w:pStyle w:val="Liststycke2"/>
        <w:ind w:left="567"/>
        <w:rPr>
          <w:rFonts w:ascii="Times New Roman" w:hAnsi="Times New Roman"/>
          <w:lang w:val="bg-BG"/>
        </w:rPr>
      </w:pPr>
    </w:p>
    <w:p w14:paraId="7D75010B" w14:textId="77777777" w:rsidR="002F23E3" w:rsidRPr="00293E76" w:rsidRDefault="002F23E3" w:rsidP="00A319AF">
      <w:pPr>
        <w:keepNext/>
        <w:spacing w:after="0" w:line="240" w:lineRule="auto"/>
        <w:rPr>
          <w:rFonts w:ascii="Times New Roman" w:hAnsi="Times New Roman" w:cs="Times New Roman"/>
          <w:b/>
          <w:bCs/>
          <w:lang w:val="bg-BG"/>
        </w:rPr>
      </w:pPr>
      <w:r w:rsidRPr="00293E76">
        <w:rPr>
          <w:rFonts w:ascii="Times New Roman" w:hAnsi="Times New Roman" w:cs="Times New Roman"/>
          <w:b/>
          <w:bCs/>
          <w:lang w:val="bg-BG"/>
        </w:rPr>
        <w:t>Други лекарства и PROCYSBI</w:t>
      </w:r>
    </w:p>
    <w:p w14:paraId="0CB5EF59" w14:textId="4E31F33F" w:rsidR="002F23E3" w:rsidRPr="00293E76" w:rsidRDefault="002C2E31" w:rsidP="00941829">
      <w:pPr>
        <w:spacing w:after="0" w:line="240" w:lineRule="auto"/>
        <w:rPr>
          <w:rFonts w:ascii="Times New Roman" w:hAnsi="Times New Roman" w:cs="Times New Roman"/>
          <w:lang w:val="bg-BG"/>
        </w:rPr>
      </w:pPr>
      <w:r w:rsidRPr="00293E76">
        <w:rPr>
          <w:rFonts w:ascii="Times New Roman" w:hAnsi="Times New Roman" w:cs="Times New Roman"/>
          <w:noProof/>
          <w:lang w:val="bg-BG"/>
        </w:rPr>
        <w:t xml:space="preserve">Трябва да кажете на </w:t>
      </w:r>
      <w:r w:rsidR="002F23E3" w:rsidRPr="00293E76">
        <w:rPr>
          <w:rFonts w:ascii="Times New Roman" w:hAnsi="Times New Roman" w:cs="Times New Roman"/>
          <w:lang w:val="bg-BG"/>
        </w:rPr>
        <w:t>Вашия ле</w:t>
      </w:r>
      <w:r w:rsidR="002F23E3" w:rsidRPr="00293E76">
        <w:rPr>
          <w:rFonts w:ascii="Times New Roman" w:hAnsi="Times New Roman" w:cs="Times New Roman"/>
          <w:spacing w:val="1"/>
          <w:lang w:val="bg-BG"/>
        </w:rPr>
        <w:t>к</w:t>
      </w:r>
      <w:r w:rsidR="002F23E3" w:rsidRPr="00293E76">
        <w:rPr>
          <w:rFonts w:ascii="Times New Roman" w:hAnsi="Times New Roman" w:cs="Times New Roman"/>
          <w:lang w:val="bg-BG"/>
        </w:rPr>
        <w:t>ар</w:t>
      </w:r>
      <w:r w:rsidR="002F23E3" w:rsidRPr="00293E76">
        <w:rPr>
          <w:rFonts w:ascii="Times New Roman" w:hAnsi="Times New Roman" w:cs="Times New Roman"/>
          <w:spacing w:val="2"/>
          <w:lang w:val="bg-BG"/>
        </w:rPr>
        <w:t xml:space="preserve"> </w:t>
      </w:r>
      <w:r w:rsidR="002F23E3" w:rsidRPr="00293E76">
        <w:rPr>
          <w:rFonts w:ascii="Times New Roman" w:hAnsi="Times New Roman" w:cs="Times New Roman"/>
          <w:lang w:val="bg-BG"/>
        </w:rPr>
        <w:t>или</w:t>
      </w:r>
      <w:r w:rsidR="002F23E3" w:rsidRPr="00293E76">
        <w:rPr>
          <w:rFonts w:ascii="Times New Roman" w:hAnsi="Times New Roman" w:cs="Times New Roman"/>
          <w:spacing w:val="-1"/>
          <w:lang w:val="bg-BG"/>
        </w:rPr>
        <w:t xml:space="preserve"> </w:t>
      </w:r>
      <w:r w:rsidR="002F23E3" w:rsidRPr="00293E76">
        <w:rPr>
          <w:rFonts w:ascii="Times New Roman" w:hAnsi="Times New Roman" w:cs="Times New Roman"/>
          <w:spacing w:val="1"/>
          <w:lang w:val="bg-BG"/>
        </w:rPr>
        <w:t>ф</w:t>
      </w:r>
      <w:r w:rsidR="002F23E3" w:rsidRPr="00293E76">
        <w:rPr>
          <w:rFonts w:ascii="Times New Roman" w:hAnsi="Times New Roman" w:cs="Times New Roman"/>
          <w:lang w:val="bg-BG"/>
        </w:rPr>
        <w:t>армаце</w:t>
      </w:r>
      <w:r w:rsidR="002F23E3" w:rsidRPr="00293E76">
        <w:rPr>
          <w:rFonts w:ascii="Times New Roman" w:hAnsi="Times New Roman" w:cs="Times New Roman"/>
          <w:spacing w:val="-1"/>
          <w:lang w:val="bg-BG"/>
        </w:rPr>
        <w:t>в</w:t>
      </w:r>
      <w:r w:rsidR="002F23E3" w:rsidRPr="00293E76">
        <w:rPr>
          <w:rFonts w:ascii="Times New Roman" w:hAnsi="Times New Roman" w:cs="Times New Roman"/>
          <w:lang w:val="bg-BG"/>
        </w:rPr>
        <w:t>т, а</w:t>
      </w:r>
      <w:r w:rsidR="002F23E3" w:rsidRPr="00293E76">
        <w:rPr>
          <w:rFonts w:ascii="Times New Roman" w:hAnsi="Times New Roman" w:cs="Times New Roman"/>
          <w:spacing w:val="1"/>
          <w:lang w:val="bg-BG"/>
        </w:rPr>
        <w:t>к</w:t>
      </w:r>
      <w:r w:rsidR="002F23E3" w:rsidRPr="00293E76">
        <w:rPr>
          <w:rFonts w:ascii="Times New Roman" w:hAnsi="Times New Roman" w:cs="Times New Roman"/>
          <w:lang w:val="bg-BG"/>
        </w:rPr>
        <w:t>о пр</w:t>
      </w:r>
      <w:r w:rsidR="002F23E3" w:rsidRPr="00293E76">
        <w:rPr>
          <w:rFonts w:ascii="Times New Roman" w:hAnsi="Times New Roman" w:cs="Times New Roman"/>
          <w:spacing w:val="-1"/>
          <w:lang w:val="bg-BG"/>
        </w:rPr>
        <w:t>и</w:t>
      </w:r>
      <w:r w:rsidR="002F23E3" w:rsidRPr="00293E76">
        <w:rPr>
          <w:rFonts w:ascii="Times New Roman" w:hAnsi="Times New Roman" w:cs="Times New Roman"/>
          <w:lang w:val="bg-BG"/>
        </w:rPr>
        <w:t>емате</w:t>
      </w:r>
      <w:r w:rsidR="0005550E" w:rsidRPr="00293E76">
        <w:rPr>
          <w:rFonts w:ascii="Times New Roman" w:hAnsi="Times New Roman" w:cs="Times New Roman"/>
          <w:lang w:val="bg-BG"/>
        </w:rPr>
        <w:t>,</w:t>
      </w:r>
      <w:r w:rsidR="002F23E3" w:rsidRPr="00293E76">
        <w:rPr>
          <w:rFonts w:ascii="Times New Roman" w:hAnsi="Times New Roman" w:cs="Times New Roman"/>
          <w:spacing w:val="-1"/>
          <w:lang w:val="bg-BG"/>
        </w:rPr>
        <w:t xml:space="preserve"> </w:t>
      </w:r>
      <w:r w:rsidR="002F23E3" w:rsidRPr="00293E76">
        <w:rPr>
          <w:rFonts w:ascii="Times New Roman" w:hAnsi="Times New Roman" w:cs="Times New Roman"/>
          <w:lang w:val="bg-BG"/>
        </w:rPr>
        <w:t>нас</w:t>
      </w:r>
      <w:r w:rsidR="002F23E3" w:rsidRPr="00293E76">
        <w:rPr>
          <w:rFonts w:ascii="Times New Roman" w:hAnsi="Times New Roman" w:cs="Times New Roman"/>
          <w:spacing w:val="1"/>
          <w:lang w:val="bg-BG"/>
        </w:rPr>
        <w:t>к</w:t>
      </w:r>
      <w:r w:rsidR="002F23E3" w:rsidRPr="00293E76">
        <w:rPr>
          <w:rFonts w:ascii="Times New Roman" w:hAnsi="Times New Roman" w:cs="Times New Roman"/>
          <w:lang w:val="bg-BG"/>
        </w:rPr>
        <w:t xml:space="preserve">оро </w:t>
      </w:r>
      <w:r w:rsidR="002F23E3" w:rsidRPr="00293E76">
        <w:rPr>
          <w:rFonts w:ascii="Times New Roman" w:hAnsi="Times New Roman" w:cs="Times New Roman"/>
          <w:spacing w:val="1"/>
          <w:lang w:val="bg-BG"/>
        </w:rPr>
        <w:t>с</w:t>
      </w:r>
      <w:r w:rsidR="002F23E3" w:rsidRPr="00293E76">
        <w:rPr>
          <w:rFonts w:ascii="Times New Roman" w:hAnsi="Times New Roman" w:cs="Times New Roman"/>
          <w:lang w:val="bg-BG"/>
        </w:rPr>
        <w:t>те пр</w:t>
      </w:r>
      <w:r w:rsidR="002F23E3" w:rsidRPr="00293E76">
        <w:rPr>
          <w:rFonts w:ascii="Times New Roman" w:hAnsi="Times New Roman" w:cs="Times New Roman"/>
          <w:spacing w:val="-1"/>
          <w:lang w:val="bg-BG"/>
        </w:rPr>
        <w:t>и</w:t>
      </w:r>
      <w:r w:rsidR="002F23E3" w:rsidRPr="00293E76">
        <w:rPr>
          <w:rFonts w:ascii="Times New Roman" w:hAnsi="Times New Roman" w:cs="Times New Roman"/>
          <w:lang w:val="bg-BG"/>
        </w:rPr>
        <w:t xml:space="preserve">емали </w:t>
      </w:r>
      <w:r w:rsidR="008B418E" w:rsidRPr="00293E76">
        <w:rPr>
          <w:rFonts w:ascii="Times New Roman" w:hAnsi="Times New Roman" w:cs="Times New Roman"/>
          <w:lang w:val="bg-BG"/>
        </w:rPr>
        <w:t>или е възможно да прием</w:t>
      </w:r>
      <w:r w:rsidR="0005550E" w:rsidRPr="00293E76">
        <w:rPr>
          <w:rFonts w:ascii="Times New Roman" w:hAnsi="Times New Roman" w:cs="Times New Roman"/>
          <w:lang w:val="bg-BG"/>
        </w:rPr>
        <w:t>а</w:t>
      </w:r>
      <w:r w:rsidR="008B418E" w:rsidRPr="00293E76">
        <w:rPr>
          <w:rFonts w:ascii="Times New Roman" w:hAnsi="Times New Roman" w:cs="Times New Roman"/>
          <w:lang w:val="bg-BG"/>
        </w:rPr>
        <w:t xml:space="preserve">те </w:t>
      </w:r>
      <w:r w:rsidR="002F23E3" w:rsidRPr="00293E76">
        <w:rPr>
          <w:rFonts w:ascii="Times New Roman" w:hAnsi="Times New Roman" w:cs="Times New Roman"/>
          <w:lang w:val="bg-BG"/>
        </w:rPr>
        <w:t>др</w:t>
      </w:r>
      <w:r w:rsidR="002F23E3" w:rsidRPr="00293E76">
        <w:rPr>
          <w:rFonts w:ascii="Times New Roman" w:hAnsi="Times New Roman" w:cs="Times New Roman"/>
          <w:spacing w:val="-2"/>
          <w:lang w:val="bg-BG"/>
        </w:rPr>
        <w:t>у</w:t>
      </w:r>
      <w:r w:rsidR="002F23E3" w:rsidRPr="00293E76">
        <w:rPr>
          <w:rFonts w:ascii="Times New Roman" w:hAnsi="Times New Roman" w:cs="Times New Roman"/>
          <w:lang w:val="bg-BG"/>
        </w:rPr>
        <w:t>ги ле</w:t>
      </w:r>
      <w:r w:rsidR="002F23E3" w:rsidRPr="00293E76">
        <w:rPr>
          <w:rFonts w:ascii="Times New Roman" w:hAnsi="Times New Roman" w:cs="Times New Roman"/>
          <w:spacing w:val="1"/>
          <w:lang w:val="bg-BG"/>
        </w:rPr>
        <w:t>к</w:t>
      </w:r>
      <w:r w:rsidR="002F23E3" w:rsidRPr="00293E76">
        <w:rPr>
          <w:rFonts w:ascii="Times New Roman" w:hAnsi="Times New Roman" w:cs="Times New Roman"/>
          <w:lang w:val="bg-BG"/>
        </w:rPr>
        <w:t>арст</w:t>
      </w:r>
      <w:r w:rsidR="002F23E3" w:rsidRPr="00293E76">
        <w:rPr>
          <w:rFonts w:ascii="Times New Roman" w:hAnsi="Times New Roman" w:cs="Times New Roman"/>
          <w:spacing w:val="-2"/>
          <w:lang w:val="bg-BG"/>
        </w:rPr>
        <w:t>в</w:t>
      </w:r>
      <w:r w:rsidR="002F23E3" w:rsidRPr="00293E76">
        <w:rPr>
          <w:rFonts w:ascii="Times New Roman" w:hAnsi="Times New Roman" w:cs="Times New Roman"/>
          <w:lang w:val="bg-BG"/>
        </w:rPr>
        <w:t>а. Ако Вашият лекар Ви предписва бикарбонат, не го вземайте по едно и също време с PROCYSBI; вземете бикарбоната най-малко един час преди или един час, след като сте приели лекарството.</w:t>
      </w:r>
    </w:p>
    <w:p w14:paraId="3AABCF9F" w14:textId="77777777" w:rsidR="002F23E3" w:rsidRPr="00293E76" w:rsidRDefault="002F23E3" w:rsidP="00941829">
      <w:pPr>
        <w:spacing w:after="0" w:line="240" w:lineRule="auto"/>
        <w:rPr>
          <w:rFonts w:ascii="Times New Roman" w:hAnsi="Times New Roman" w:cs="Times New Roman"/>
          <w:lang w:val="bg-BG"/>
        </w:rPr>
      </w:pPr>
    </w:p>
    <w:p w14:paraId="6C48D9A1" w14:textId="77777777" w:rsidR="002F23E3" w:rsidRPr="00293E76" w:rsidRDefault="002F23E3" w:rsidP="00A319AF">
      <w:pPr>
        <w:keepNext/>
        <w:spacing w:after="0" w:line="240" w:lineRule="auto"/>
        <w:rPr>
          <w:rFonts w:ascii="Times New Roman" w:hAnsi="Times New Roman" w:cs="Times New Roman"/>
          <w:b/>
          <w:bCs/>
          <w:lang w:val="bg-BG"/>
        </w:rPr>
      </w:pPr>
      <w:r w:rsidRPr="00293E76">
        <w:rPr>
          <w:rFonts w:ascii="Times New Roman" w:hAnsi="Times New Roman" w:cs="Times New Roman"/>
          <w:b/>
          <w:bCs/>
          <w:lang w:val="bg-BG"/>
        </w:rPr>
        <w:t xml:space="preserve">PROCYSBI с </w:t>
      </w:r>
      <w:r w:rsidRPr="00293E76">
        <w:rPr>
          <w:rFonts w:ascii="Times New Roman" w:hAnsi="Times New Roman" w:cs="Times New Roman"/>
          <w:b/>
          <w:bCs/>
          <w:spacing w:val="-2"/>
          <w:lang w:val="bg-BG"/>
        </w:rPr>
        <w:t>х</w:t>
      </w:r>
      <w:r w:rsidRPr="00293E76">
        <w:rPr>
          <w:rFonts w:ascii="Times New Roman" w:hAnsi="Times New Roman" w:cs="Times New Roman"/>
          <w:b/>
          <w:bCs/>
          <w:lang w:val="bg-BG"/>
        </w:rPr>
        <w:t>рана и напитки</w:t>
      </w:r>
    </w:p>
    <w:p w14:paraId="41D1F1A5" w14:textId="77777777" w:rsidR="00862486" w:rsidRPr="00293E76" w:rsidRDefault="009D6D78" w:rsidP="00941829">
      <w:pPr>
        <w:spacing w:after="0" w:line="240" w:lineRule="auto"/>
        <w:rPr>
          <w:rStyle w:val="hps"/>
          <w:rFonts w:ascii="Times New Roman" w:hAnsi="Times New Roman" w:cs="Times New Roman"/>
          <w:lang w:val="bg-BG"/>
        </w:rPr>
      </w:pPr>
      <w:r w:rsidRPr="00293E76">
        <w:rPr>
          <w:rFonts w:ascii="Times New Roman" w:hAnsi="Times New Roman" w:cs="Times New Roman"/>
          <w:lang w:val="bg-BG"/>
        </w:rPr>
        <w:t xml:space="preserve">Опитайте се </w:t>
      </w:r>
      <w:r w:rsidR="008B418E" w:rsidRPr="00293E76">
        <w:rPr>
          <w:rFonts w:ascii="Times New Roman" w:hAnsi="Times New Roman" w:cs="Times New Roman"/>
          <w:lang w:val="bg-BG"/>
        </w:rPr>
        <w:t>поне 1 час преди и 1 час след приема на PROCYSBI да избягвате храни, които са богати на мазнини или протеини, както и храна или течност, ко</w:t>
      </w:r>
      <w:r w:rsidR="002A4052" w:rsidRPr="00293E76">
        <w:rPr>
          <w:rFonts w:ascii="Times New Roman" w:hAnsi="Times New Roman" w:cs="Times New Roman"/>
          <w:lang w:val="bg-BG"/>
        </w:rPr>
        <w:t>я</w:t>
      </w:r>
      <w:r w:rsidR="008B418E" w:rsidRPr="00293E76">
        <w:rPr>
          <w:rFonts w:ascii="Times New Roman" w:hAnsi="Times New Roman" w:cs="Times New Roman"/>
          <w:lang w:val="bg-BG"/>
        </w:rPr>
        <w:t xml:space="preserve">то </w:t>
      </w:r>
      <w:r w:rsidR="002A4052" w:rsidRPr="00293E76">
        <w:rPr>
          <w:rFonts w:ascii="Times New Roman" w:hAnsi="Times New Roman" w:cs="Times New Roman"/>
          <w:lang w:val="bg-BG"/>
        </w:rPr>
        <w:t>може</w:t>
      </w:r>
      <w:r w:rsidR="008B418E" w:rsidRPr="00293E76">
        <w:rPr>
          <w:rFonts w:ascii="Times New Roman" w:hAnsi="Times New Roman" w:cs="Times New Roman"/>
          <w:lang w:val="bg-BG"/>
        </w:rPr>
        <w:t xml:space="preserve"> да </w:t>
      </w:r>
      <w:r w:rsidR="002A4052" w:rsidRPr="00293E76">
        <w:rPr>
          <w:rFonts w:ascii="Times New Roman" w:hAnsi="Times New Roman" w:cs="Times New Roman"/>
          <w:lang w:val="bg-BG"/>
        </w:rPr>
        <w:t>намали</w:t>
      </w:r>
      <w:r w:rsidR="008B418E" w:rsidRPr="00293E76">
        <w:rPr>
          <w:rFonts w:ascii="Times New Roman" w:hAnsi="Times New Roman" w:cs="Times New Roman"/>
          <w:lang w:val="bg-BG"/>
        </w:rPr>
        <w:t xml:space="preserve"> киселинността в стомаха</w:t>
      </w:r>
      <w:r w:rsidR="002A4052" w:rsidRPr="00293E76">
        <w:rPr>
          <w:rFonts w:ascii="Times New Roman" w:hAnsi="Times New Roman" w:cs="Times New Roman"/>
          <w:lang w:val="bg-BG"/>
        </w:rPr>
        <w:t xml:space="preserve">, като мляко или кисело мляко. </w:t>
      </w:r>
      <w:r w:rsidR="00862486" w:rsidRPr="00293E76">
        <w:rPr>
          <w:rStyle w:val="hps"/>
          <w:rFonts w:ascii="Times New Roman" w:hAnsi="Times New Roman" w:cs="Times New Roman"/>
          <w:lang w:val="bg-BG"/>
        </w:rPr>
        <w:t>Ако</w:t>
      </w:r>
      <w:r w:rsidR="00862486" w:rsidRPr="00293E76">
        <w:rPr>
          <w:rFonts w:ascii="Times New Roman" w:hAnsi="Times New Roman" w:cs="Times New Roman"/>
          <w:lang w:val="bg-BG"/>
        </w:rPr>
        <w:t xml:space="preserve"> </w:t>
      </w:r>
      <w:r w:rsidR="00862486" w:rsidRPr="00293E76">
        <w:rPr>
          <w:rStyle w:val="hps"/>
          <w:rFonts w:ascii="Times New Roman" w:hAnsi="Times New Roman" w:cs="Times New Roman"/>
          <w:lang w:val="bg-BG"/>
        </w:rPr>
        <w:t>това не е възможно</w:t>
      </w:r>
      <w:r w:rsidR="00862486" w:rsidRPr="00293E76">
        <w:rPr>
          <w:rFonts w:ascii="Times New Roman" w:hAnsi="Times New Roman" w:cs="Times New Roman"/>
          <w:lang w:val="bg-BG"/>
        </w:rPr>
        <w:t xml:space="preserve">, </w:t>
      </w:r>
      <w:r w:rsidR="00862486" w:rsidRPr="00293E76">
        <w:rPr>
          <w:rStyle w:val="hps"/>
          <w:rFonts w:ascii="Times New Roman" w:hAnsi="Times New Roman" w:cs="Times New Roman"/>
          <w:lang w:val="bg-BG"/>
        </w:rPr>
        <w:t>може да консумирате</w:t>
      </w:r>
      <w:r w:rsidR="00862486" w:rsidRPr="00293E76">
        <w:rPr>
          <w:rFonts w:ascii="Times New Roman" w:hAnsi="Times New Roman" w:cs="Times New Roman"/>
          <w:lang w:val="bg-BG"/>
        </w:rPr>
        <w:t xml:space="preserve"> </w:t>
      </w:r>
      <w:r w:rsidR="00862486" w:rsidRPr="00293E76">
        <w:rPr>
          <w:rStyle w:val="hps"/>
          <w:rFonts w:ascii="Times New Roman" w:hAnsi="Times New Roman" w:cs="Times New Roman"/>
          <w:lang w:val="bg-BG"/>
        </w:rPr>
        <w:t>малко количество</w:t>
      </w:r>
      <w:r w:rsidR="00862486" w:rsidRPr="00293E76">
        <w:rPr>
          <w:rFonts w:ascii="Times New Roman" w:hAnsi="Times New Roman" w:cs="Times New Roman"/>
          <w:lang w:val="bg-BG"/>
        </w:rPr>
        <w:t xml:space="preserve"> </w:t>
      </w:r>
      <w:r w:rsidR="00862486" w:rsidRPr="00293E76">
        <w:rPr>
          <w:rStyle w:val="hps"/>
          <w:rFonts w:ascii="Times New Roman" w:hAnsi="Times New Roman" w:cs="Times New Roman"/>
          <w:lang w:val="bg-BG"/>
        </w:rPr>
        <w:t>(около 100</w:t>
      </w:r>
      <w:r w:rsidR="00862486" w:rsidRPr="00293E76">
        <w:rPr>
          <w:rFonts w:ascii="Times New Roman" w:hAnsi="Times New Roman" w:cs="Times New Roman"/>
          <w:lang w:val="bg-BG"/>
        </w:rPr>
        <w:t> </w:t>
      </w:r>
      <w:r w:rsidR="00862486" w:rsidRPr="00293E76">
        <w:rPr>
          <w:rStyle w:val="hps"/>
          <w:rFonts w:ascii="Times New Roman" w:hAnsi="Times New Roman" w:cs="Times New Roman"/>
          <w:lang w:val="bg-BG"/>
        </w:rPr>
        <w:t>g)</w:t>
      </w:r>
      <w:r w:rsidR="00862486" w:rsidRPr="00293E76">
        <w:rPr>
          <w:rFonts w:ascii="Times New Roman" w:hAnsi="Times New Roman" w:cs="Times New Roman"/>
          <w:lang w:val="bg-BG"/>
        </w:rPr>
        <w:t xml:space="preserve"> </w:t>
      </w:r>
      <w:r w:rsidR="00862486" w:rsidRPr="00293E76">
        <w:rPr>
          <w:rStyle w:val="hps"/>
          <w:rFonts w:ascii="Times New Roman" w:hAnsi="Times New Roman" w:cs="Times New Roman"/>
          <w:lang w:val="bg-BG"/>
        </w:rPr>
        <w:t>храна</w:t>
      </w:r>
      <w:r w:rsidR="00862486" w:rsidRPr="00293E76">
        <w:rPr>
          <w:rFonts w:ascii="Times New Roman" w:hAnsi="Times New Roman" w:cs="Times New Roman"/>
          <w:lang w:val="bg-BG"/>
        </w:rPr>
        <w:t xml:space="preserve"> </w:t>
      </w:r>
      <w:r w:rsidR="00862486" w:rsidRPr="00293E76">
        <w:rPr>
          <w:rStyle w:val="hps"/>
          <w:rFonts w:ascii="Times New Roman" w:hAnsi="Times New Roman" w:cs="Times New Roman"/>
          <w:lang w:val="bg-BG"/>
        </w:rPr>
        <w:t>(за предпочитане</w:t>
      </w:r>
      <w:r w:rsidR="00862486" w:rsidRPr="00293E76">
        <w:rPr>
          <w:rFonts w:ascii="Times New Roman" w:hAnsi="Times New Roman" w:cs="Times New Roman"/>
          <w:lang w:val="bg-BG"/>
        </w:rPr>
        <w:t xml:space="preserve"> </w:t>
      </w:r>
      <w:r w:rsidR="00862486" w:rsidRPr="00293E76">
        <w:rPr>
          <w:rStyle w:val="hps"/>
          <w:rFonts w:ascii="Times New Roman" w:hAnsi="Times New Roman" w:cs="Times New Roman"/>
          <w:lang w:val="bg-BG"/>
        </w:rPr>
        <w:t>въглехидрати, например хляб, тестени изделия</w:t>
      </w:r>
      <w:r w:rsidR="009E54B0" w:rsidRPr="00293E76">
        <w:rPr>
          <w:rStyle w:val="hps"/>
          <w:rFonts w:ascii="Times New Roman" w:hAnsi="Times New Roman" w:cs="Times New Roman"/>
          <w:lang w:val="bg-BG"/>
        </w:rPr>
        <w:t>, плодове</w:t>
      </w:r>
      <w:r w:rsidR="00862486" w:rsidRPr="00293E76">
        <w:rPr>
          <w:rStyle w:val="hps"/>
          <w:rFonts w:ascii="Times New Roman" w:hAnsi="Times New Roman" w:cs="Times New Roman"/>
          <w:lang w:val="bg-BG"/>
        </w:rPr>
        <w:t>)</w:t>
      </w:r>
      <w:r w:rsidR="00862486" w:rsidRPr="00293E76">
        <w:rPr>
          <w:rFonts w:ascii="Times New Roman" w:hAnsi="Times New Roman" w:cs="Times New Roman"/>
          <w:lang w:val="bg-BG"/>
        </w:rPr>
        <w:t xml:space="preserve"> </w:t>
      </w:r>
      <w:r w:rsidR="00862486" w:rsidRPr="00293E76">
        <w:rPr>
          <w:rStyle w:val="hps"/>
          <w:rFonts w:ascii="Times New Roman" w:hAnsi="Times New Roman" w:cs="Times New Roman"/>
          <w:lang w:val="bg-BG"/>
        </w:rPr>
        <w:t>по време на</w:t>
      </w:r>
      <w:r w:rsidR="00862486" w:rsidRPr="00293E76">
        <w:rPr>
          <w:rFonts w:ascii="Times New Roman" w:hAnsi="Times New Roman" w:cs="Times New Roman"/>
          <w:lang w:val="bg-BG"/>
        </w:rPr>
        <w:t xml:space="preserve"> </w:t>
      </w:r>
      <w:r w:rsidR="00862486" w:rsidRPr="00293E76">
        <w:rPr>
          <w:rStyle w:val="hps"/>
          <w:rFonts w:ascii="Times New Roman" w:hAnsi="Times New Roman" w:cs="Times New Roman"/>
          <w:lang w:val="bg-BG"/>
        </w:rPr>
        <w:t>часа преди и</w:t>
      </w:r>
      <w:r w:rsidR="00862486" w:rsidRPr="00293E76">
        <w:rPr>
          <w:rFonts w:ascii="Times New Roman" w:hAnsi="Times New Roman" w:cs="Times New Roman"/>
          <w:lang w:val="bg-BG"/>
        </w:rPr>
        <w:t xml:space="preserve"> </w:t>
      </w:r>
      <w:r w:rsidR="00862486" w:rsidRPr="00293E76">
        <w:rPr>
          <w:rStyle w:val="hps"/>
          <w:rFonts w:ascii="Times New Roman" w:hAnsi="Times New Roman" w:cs="Times New Roman"/>
          <w:lang w:val="bg-BG"/>
        </w:rPr>
        <w:t>след</w:t>
      </w:r>
      <w:r w:rsidR="00862486" w:rsidRPr="00293E76">
        <w:rPr>
          <w:rFonts w:ascii="Times New Roman" w:hAnsi="Times New Roman" w:cs="Times New Roman"/>
          <w:lang w:val="bg-BG"/>
        </w:rPr>
        <w:t xml:space="preserve"> </w:t>
      </w:r>
      <w:r w:rsidR="00862486" w:rsidRPr="00293E76">
        <w:rPr>
          <w:rStyle w:val="hps"/>
          <w:rFonts w:ascii="Times New Roman" w:hAnsi="Times New Roman" w:cs="Times New Roman"/>
          <w:lang w:val="bg-BG"/>
        </w:rPr>
        <w:t>приема на PROCYSBI.</w:t>
      </w:r>
    </w:p>
    <w:p w14:paraId="2E302008" w14:textId="3AFC9320" w:rsidR="008C3C43" w:rsidRPr="00293E76" w:rsidRDefault="008C3C43" w:rsidP="00941829">
      <w:pPr>
        <w:spacing w:after="0" w:line="240" w:lineRule="auto"/>
        <w:rPr>
          <w:rFonts w:ascii="Times New Roman" w:hAnsi="Times New Roman" w:cs="Times New Roman"/>
          <w:lang w:val="bg-BG"/>
        </w:rPr>
      </w:pPr>
      <w:r w:rsidRPr="00293E76">
        <w:rPr>
          <w:rStyle w:val="hps"/>
          <w:rFonts w:ascii="Times New Roman" w:hAnsi="Times New Roman" w:cs="Times New Roman"/>
          <w:lang w:val="bg-BG"/>
        </w:rPr>
        <w:t>Приемайте</w:t>
      </w:r>
      <w:r w:rsidR="00862486" w:rsidRPr="00293E76">
        <w:rPr>
          <w:rStyle w:val="hps"/>
          <w:rFonts w:ascii="Times New Roman" w:hAnsi="Times New Roman" w:cs="Times New Roman"/>
          <w:lang w:val="bg-BG"/>
        </w:rPr>
        <w:t xml:space="preserve"> капсулата с </w:t>
      </w:r>
      <w:r w:rsidRPr="00293E76">
        <w:rPr>
          <w:rStyle w:val="hps"/>
          <w:rFonts w:ascii="Times New Roman" w:hAnsi="Times New Roman" w:cs="Times New Roman"/>
          <w:lang w:val="bg-BG"/>
        </w:rPr>
        <w:t>кисела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напитка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(като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портокалов сок</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или</w:t>
      </w:r>
      <w:r w:rsidRPr="00293E76">
        <w:rPr>
          <w:rFonts w:ascii="Times New Roman" w:hAnsi="Times New Roman" w:cs="Times New Roman"/>
          <w:lang w:val="bg-BG"/>
        </w:rPr>
        <w:t xml:space="preserve"> </w:t>
      </w:r>
      <w:r w:rsidR="00BB028D" w:rsidRPr="00293E76">
        <w:rPr>
          <w:rFonts w:ascii="Times New Roman" w:hAnsi="Times New Roman" w:cs="Times New Roman"/>
          <w:lang w:val="bg-BG"/>
        </w:rPr>
        <w:t xml:space="preserve">друг </w:t>
      </w:r>
      <w:r w:rsidRPr="00293E76">
        <w:rPr>
          <w:rStyle w:val="hps"/>
          <w:rFonts w:ascii="Times New Roman" w:hAnsi="Times New Roman" w:cs="Times New Roman"/>
          <w:lang w:val="bg-BG"/>
        </w:rPr>
        <w:t>кисел</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сок) или вода</w:t>
      </w:r>
      <w:r w:rsidR="008B418E" w:rsidRPr="00293E76">
        <w:rPr>
          <w:rFonts w:ascii="Times New Roman" w:hAnsi="Times New Roman" w:cs="Times New Roman"/>
          <w:lang w:val="bg-BG"/>
        </w:rPr>
        <w:t>.</w:t>
      </w:r>
      <w:r w:rsidRPr="00293E76">
        <w:rPr>
          <w:rFonts w:ascii="Times New Roman" w:hAnsi="Times New Roman" w:cs="Times New Roman"/>
          <w:lang w:val="bg-BG"/>
        </w:rPr>
        <w:t xml:space="preserve"> За деца и пациенти, които имат проблеми с преглъщането, моля вижте точка 3 </w:t>
      </w:r>
      <w:r w:rsidR="00E5034F" w:rsidRPr="00293E76">
        <w:rPr>
          <w:rFonts w:ascii="Times New Roman" w:hAnsi="Times New Roman" w:cs="Times New Roman"/>
          <w:lang w:val="bg-BG"/>
        </w:rPr>
        <w:t>„</w:t>
      </w:r>
      <w:r w:rsidRPr="00293E76">
        <w:rPr>
          <w:rFonts w:ascii="Times New Roman" w:hAnsi="Times New Roman" w:cs="Times New Roman"/>
          <w:lang w:val="bg-BG"/>
        </w:rPr>
        <w:t>Как да приемате PROCYSBI – Начин на приложение</w:t>
      </w:r>
      <w:r w:rsidR="00E5034F" w:rsidRPr="00293E76">
        <w:rPr>
          <w:rFonts w:ascii="Times New Roman" w:hAnsi="Times New Roman" w:cs="Times New Roman"/>
          <w:lang w:val="bg-BG"/>
        </w:rPr>
        <w:t>“</w:t>
      </w:r>
      <w:r w:rsidRPr="00293E76">
        <w:rPr>
          <w:rFonts w:ascii="Times New Roman" w:hAnsi="Times New Roman" w:cs="Times New Roman"/>
          <w:lang w:val="bg-BG"/>
        </w:rPr>
        <w:t>.</w:t>
      </w:r>
    </w:p>
    <w:p w14:paraId="0749ABA0" w14:textId="77777777" w:rsidR="002F23E3" w:rsidRPr="00293E76" w:rsidRDefault="002F23E3" w:rsidP="00941829">
      <w:pPr>
        <w:spacing w:after="0" w:line="240" w:lineRule="auto"/>
        <w:rPr>
          <w:rFonts w:ascii="Times New Roman" w:hAnsi="Times New Roman" w:cs="Times New Roman"/>
          <w:lang w:val="bg-BG"/>
        </w:rPr>
      </w:pPr>
    </w:p>
    <w:p w14:paraId="3049CF00" w14:textId="77777777" w:rsidR="002F23E3" w:rsidRPr="00293E76" w:rsidRDefault="002F23E3" w:rsidP="00CE2351">
      <w:pPr>
        <w:keepNext/>
        <w:spacing w:after="0" w:line="240" w:lineRule="auto"/>
        <w:rPr>
          <w:rFonts w:ascii="Times New Roman" w:hAnsi="Times New Roman" w:cs="Times New Roman"/>
          <w:b/>
          <w:bCs/>
          <w:lang w:val="bg-BG"/>
        </w:rPr>
      </w:pPr>
      <w:r w:rsidRPr="00293E76">
        <w:rPr>
          <w:rFonts w:ascii="Times New Roman" w:hAnsi="Times New Roman" w:cs="Times New Roman"/>
          <w:b/>
          <w:bCs/>
          <w:spacing w:val="-2"/>
          <w:lang w:val="bg-BG"/>
        </w:rPr>
        <w:t>Б</w:t>
      </w:r>
      <w:r w:rsidRPr="00293E76">
        <w:rPr>
          <w:rFonts w:ascii="Times New Roman" w:hAnsi="Times New Roman" w:cs="Times New Roman"/>
          <w:b/>
          <w:bCs/>
          <w:lang w:val="bg-BG"/>
        </w:rPr>
        <w:t>ре</w:t>
      </w:r>
      <w:r w:rsidRPr="00293E76">
        <w:rPr>
          <w:rFonts w:ascii="Times New Roman" w:hAnsi="Times New Roman" w:cs="Times New Roman"/>
          <w:b/>
          <w:bCs/>
          <w:spacing w:val="1"/>
          <w:lang w:val="bg-BG"/>
        </w:rPr>
        <w:t>м</w:t>
      </w:r>
      <w:r w:rsidRPr="00293E76">
        <w:rPr>
          <w:rFonts w:ascii="Times New Roman" w:hAnsi="Times New Roman" w:cs="Times New Roman"/>
          <w:b/>
          <w:bCs/>
          <w:lang w:val="bg-BG"/>
        </w:rPr>
        <w:t>енност и кър</w:t>
      </w:r>
      <w:r w:rsidRPr="00293E76">
        <w:rPr>
          <w:rFonts w:ascii="Times New Roman" w:hAnsi="Times New Roman" w:cs="Times New Roman"/>
          <w:b/>
          <w:bCs/>
          <w:spacing w:val="1"/>
          <w:lang w:val="bg-BG"/>
        </w:rPr>
        <w:t>м</w:t>
      </w:r>
      <w:r w:rsidRPr="00293E76">
        <w:rPr>
          <w:rFonts w:ascii="Times New Roman" w:hAnsi="Times New Roman" w:cs="Times New Roman"/>
          <w:b/>
          <w:bCs/>
          <w:lang w:val="bg-BG"/>
        </w:rPr>
        <w:t>ене</w:t>
      </w:r>
    </w:p>
    <w:p w14:paraId="1A96FD7B" w14:textId="77777777" w:rsidR="00D54ECD" w:rsidRPr="00293E76" w:rsidRDefault="002F23E3" w:rsidP="00922C6A">
      <w:pPr>
        <w:spacing w:after="0" w:line="240" w:lineRule="auto"/>
        <w:rPr>
          <w:rFonts w:ascii="Times New Roman" w:hAnsi="Times New Roman" w:cs="Times New Roman"/>
          <w:lang w:val="bg-BG"/>
        </w:rPr>
      </w:pPr>
      <w:r w:rsidRPr="00293E76">
        <w:rPr>
          <w:rFonts w:ascii="Times New Roman" w:hAnsi="Times New Roman" w:cs="Times New Roman"/>
          <w:lang w:val="bg-BG"/>
        </w:rPr>
        <w:t>Ако сте бременна или кърмите, смятате, че може да сте бременна или планирате бременност, посъветвайте се с Вашия лекар или фармацевт преди употребата на това лекарство.</w:t>
      </w:r>
    </w:p>
    <w:p w14:paraId="2D87204A" w14:textId="77777777" w:rsidR="00D54ECD" w:rsidRPr="00293E76" w:rsidRDefault="00D54ECD" w:rsidP="00922C6A">
      <w:pPr>
        <w:spacing w:after="0" w:line="240" w:lineRule="auto"/>
        <w:rPr>
          <w:rFonts w:ascii="Times New Roman" w:hAnsi="Times New Roman" w:cs="Times New Roman"/>
          <w:lang w:val="bg-BG"/>
        </w:rPr>
      </w:pPr>
    </w:p>
    <w:p w14:paraId="33EE9119" w14:textId="6D4D9159" w:rsidR="00D54ECD" w:rsidRPr="00293E76" w:rsidRDefault="002F23E3" w:rsidP="00922C6A">
      <w:pPr>
        <w:spacing w:after="0" w:line="240" w:lineRule="auto"/>
        <w:rPr>
          <w:rFonts w:ascii="Times New Roman" w:hAnsi="Times New Roman" w:cs="Times New Roman"/>
          <w:lang w:val="bg-BG"/>
        </w:rPr>
      </w:pPr>
      <w:r w:rsidRPr="00293E76">
        <w:rPr>
          <w:rFonts w:ascii="Times New Roman" w:hAnsi="Times New Roman" w:cs="Times New Roman"/>
          <w:lang w:val="bg-BG"/>
        </w:rPr>
        <w:t xml:space="preserve">Не трябва да използвате това лекарство, ако сте бременна, особено през първия триместър. </w:t>
      </w:r>
      <w:r w:rsidR="00B15598" w:rsidRPr="00293E76">
        <w:rPr>
          <w:rFonts w:ascii="Times New Roman" w:hAnsi="Times New Roman" w:cs="Times New Roman"/>
          <w:lang w:val="bg-BG"/>
        </w:rPr>
        <w:t>Преди да започнете лечение</w:t>
      </w:r>
      <w:r w:rsidR="009E1489" w:rsidRPr="00293E76">
        <w:rPr>
          <w:rFonts w:ascii="Times New Roman" w:hAnsi="Times New Roman" w:cs="Times New Roman"/>
          <w:lang w:val="bg-BG"/>
        </w:rPr>
        <w:t>,</w:t>
      </w:r>
      <w:r w:rsidR="00B15598" w:rsidRPr="00293E76">
        <w:rPr>
          <w:rFonts w:ascii="Times New Roman" w:hAnsi="Times New Roman" w:cs="Times New Roman"/>
          <w:lang w:val="bg-BG"/>
        </w:rPr>
        <w:t xml:space="preserve"> трябва да имате отрицателен резултат от тест за бременност</w:t>
      </w:r>
      <w:r w:rsidR="00A52E43" w:rsidRPr="00293E76">
        <w:rPr>
          <w:rFonts w:ascii="Times New Roman" w:hAnsi="Times New Roman" w:cs="Times New Roman"/>
          <w:lang w:val="bg-BG"/>
        </w:rPr>
        <w:t xml:space="preserve">, а по време на курса на лечение трябва да използвате подходящ метод за котрацепция. </w:t>
      </w:r>
      <w:r w:rsidRPr="00293E76">
        <w:rPr>
          <w:rFonts w:ascii="Times New Roman" w:hAnsi="Times New Roman" w:cs="Times New Roman"/>
          <w:lang w:val="bg-BG"/>
        </w:rPr>
        <w:t>Ако сте жена, планирате бременност или забременеете, незабавно потърсете съвет от Вашия лекар за спиране на лечението с това лекарство, тъй като продължаването на лечението може да бъде вредно за плода.</w:t>
      </w:r>
    </w:p>
    <w:p w14:paraId="62413A3B" w14:textId="77777777" w:rsidR="002F23E3" w:rsidRPr="00293E76" w:rsidRDefault="002F23E3" w:rsidP="00CE2351">
      <w:pPr>
        <w:spacing w:after="0" w:line="240" w:lineRule="auto"/>
        <w:rPr>
          <w:rFonts w:ascii="Times New Roman" w:hAnsi="Times New Roman" w:cs="Times New Roman"/>
          <w:lang w:val="bg-BG"/>
        </w:rPr>
      </w:pPr>
    </w:p>
    <w:p w14:paraId="7B63D494" w14:textId="77777777" w:rsidR="00D54ECD" w:rsidRPr="00293E76" w:rsidRDefault="002F23E3" w:rsidP="00922C6A">
      <w:pPr>
        <w:spacing w:after="0" w:line="240" w:lineRule="auto"/>
        <w:rPr>
          <w:rFonts w:ascii="Times New Roman" w:hAnsi="Times New Roman" w:cs="Times New Roman"/>
          <w:lang w:val="bg-BG"/>
        </w:rPr>
      </w:pPr>
      <w:r w:rsidRPr="00293E76">
        <w:rPr>
          <w:rFonts w:ascii="Times New Roman" w:hAnsi="Times New Roman" w:cs="Times New Roman"/>
          <w:lang w:val="bg-BG"/>
        </w:rPr>
        <w:t>Не използвайте това лекарство, ако кърмите (вижте точка 2 в „Не приемайте PROCYSBI“).</w:t>
      </w:r>
    </w:p>
    <w:p w14:paraId="3FDF283A" w14:textId="77777777" w:rsidR="002F23E3" w:rsidRPr="00293E76" w:rsidRDefault="002F23E3" w:rsidP="00CE2351">
      <w:pPr>
        <w:spacing w:after="0" w:line="240" w:lineRule="auto"/>
        <w:rPr>
          <w:rFonts w:ascii="Times New Roman" w:hAnsi="Times New Roman" w:cs="Times New Roman"/>
          <w:lang w:val="bg-BG"/>
        </w:rPr>
      </w:pPr>
    </w:p>
    <w:p w14:paraId="6F1719A6" w14:textId="77777777" w:rsidR="002F23E3" w:rsidRPr="00293E76" w:rsidRDefault="002F23E3" w:rsidP="007E1B33">
      <w:pPr>
        <w:keepNext/>
        <w:spacing w:after="0" w:line="240" w:lineRule="auto"/>
        <w:rPr>
          <w:rFonts w:ascii="Times New Roman" w:hAnsi="Times New Roman" w:cs="Times New Roman"/>
          <w:b/>
          <w:bCs/>
          <w:lang w:val="bg-BG"/>
        </w:rPr>
      </w:pPr>
      <w:r w:rsidRPr="00293E76">
        <w:rPr>
          <w:rFonts w:ascii="Times New Roman" w:hAnsi="Times New Roman" w:cs="Times New Roman"/>
          <w:b/>
          <w:bCs/>
          <w:spacing w:val="-5"/>
          <w:lang w:val="bg-BG"/>
        </w:rPr>
        <w:t>Ш</w:t>
      </w:r>
      <w:r w:rsidRPr="00293E76">
        <w:rPr>
          <w:rFonts w:ascii="Times New Roman" w:hAnsi="Times New Roman" w:cs="Times New Roman"/>
          <w:b/>
          <w:bCs/>
          <w:lang w:val="bg-BG"/>
        </w:rPr>
        <w:t>о</w:t>
      </w:r>
      <w:r w:rsidRPr="00293E76">
        <w:rPr>
          <w:rFonts w:ascii="Times New Roman" w:hAnsi="Times New Roman" w:cs="Times New Roman"/>
          <w:b/>
          <w:bCs/>
          <w:spacing w:val="-6"/>
          <w:lang w:val="bg-BG"/>
        </w:rPr>
        <w:t>ф</w:t>
      </w:r>
      <w:r w:rsidRPr="00293E76">
        <w:rPr>
          <w:rFonts w:ascii="Times New Roman" w:hAnsi="Times New Roman" w:cs="Times New Roman"/>
          <w:b/>
          <w:bCs/>
          <w:lang w:val="bg-BG"/>
        </w:rPr>
        <w:t>иране и рабо</w:t>
      </w:r>
      <w:r w:rsidRPr="00293E76">
        <w:rPr>
          <w:rFonts w:ascii="Times New Roman" w:hAnsi="Times New Roman" w:cs="Times New Roman"/>
          <w:b/>
          <w:bCs/>
          <w:spacing w:val="-1"/>
          <w:lang w:val="bg-BG"/>
        </w:rPr>
        <w:t>т</w:t>
      </w:r>
      <w:r w:rsidRPr="00293E76">
        <w:rPr>
          <w:rFonts w:ascii="Times New Roman" w:hAnsi="Times New Roman" w:cs="Times New Roman"/>
          <w:b/>
          <w:bCs/>
          <w:lang w:val="bg-BG"/>
        </w:rPr>
        <w:t xml:space="preserve">а с </w:t>
      </w:r>
      <w:r w:rsidRPr="00293E76">
        <w:rPr>
          <w:rFonts w:ascii="Times New Roman" w:hAnsi="Times New Roman" w:cs="Times New Roman"/>
          <w:b/>
          <w:bCs/>
          <w:spacing w:val="1"/>
          <w:lang w:val="bg-BG"/>
        </w:rPr>
        <w:t>м</w:t>
      </w:r>
      <w:r w:rsidRPr="00293E76">
        <w:rPr>
          <w:rFonts w:ascii="Times New Roman" w:hAnsi="Times New Roman" w:cs="Times New Roman"/>
          <w:b/>
          <w:bCs/>
          <w:lang w:val="bg-BG"/>
        </w:rPr>
        <w:t>а</w:t>
      </w:r>
      <w:r w:rsidRPr="00293E76">
        <w:rPr>
          <w:rFonts w:ascii="Times New Roman" w:hAnsi="Times New Roman" w:cs="Times New Roman"/>
          <w:b/>
          <w:bCs/>
          <w:spacing w:val="-2"/>
          <w:lang w:val="bg-BG"/>
        </w:rPr>
        <w:t>ш</w:t>
      </w:r>
      <w:r w:rsidRPr="00293E76">
        <w:rPr>
          <w:rFonts w:ascii="Times New Roman" w:hAnsi="Times New Roman" w:cs="Times New Roman"/>
          <w:b/>
          <w:bCs/>
          <w:lang w:val="bg-BG"/>
        </w:rPr>
        <w:t>ини</w:t>
      </w:r>
    </w:p>
    <w:p w14:paraId="643FFAAD" w14:textId="77777777" w:rsidR="002F23E3" w:rsidRPr="00293E76" w:rsidRDefault="002F23E3" w:rsidP="00B11E6F">
      <w:pPr>
        <w:spacing w:after="0" w:line="240" w:lineRule="auto"/>
        <w:rPr>
          <w:rFonts w:ascii="Times New Roman" w:hAnsi="Times New Roman" w:cs="Times New Roman"/>
          <w:lang w:val="bg-BG"/>
        </w:rPr>
      </w:pPr>
      <w:r w:rsidRPr="00293E76">
        <w:rPr>
          <w:rFonts w:ascii="Times New Roman" w:hAnsi="Times New Roman" w:cs="Times New Roman"/>
          <w:lang w:val="bg-BG"/>
        </w:rPr>
        <w:t>То</w:t>
      </w:r>
      <w:r w:rsidR="008C3C43" w:rsidRPr="00293E76">
        <w:rPr>
          <w:rFonts w:ascii="Times New Roman" w:hAnsi="Times New Roman" w:cs="Times New Roman"/>
          <w:lang w:val="bg-BG"/>
        </w:rPr>
        <w:t>ва лекарство</w:t>
      </w:r>
      <w:r w:rsidRPr="00293E76">
        <w:rPr>
          <w:rFonts w:ascii="Times New Roman" w:hAnsi="Times New Roman" w:cs="Times New Roman"/>
          <w:lang w:val="bg-BG"/>
        </w:rPr>
        <w:t xml:space="preserve"> може</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да</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пр</w:t>
      </w:r>
      <w:r w:rsidRPr="00293E76">
        <w:rPr>
          <w:rFonts w:ascii="Times New Roman" w:hAnsi="Times New Roman" w:cs="Times New Roman"/>
          <w:spacing w:val="-1"/>
          <w:lang w:val="bg-BG"/>
        </w:rPr>
        <w:t>ич</w:t>
      </w:r>
      <w:r w:rsidRPr="00293E76">
        <w:rPr>
          <w:rFonts w:ascii="Times New Roman" w:hAnsi="Times New Roman" w:cs="Times New Roman"/>
          <w:lang w:val="bg-BG"/>
        </w:rPr>
        <w:t>и</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и </w:t>
      </w:r>
      <w:r w:rsidRPr="00293E76">
        <w:rPr>
          <w:rFonts w:ascii="Times New Roman" w:hAnsi="Times New Roman" w:cs="Times New Roman"/>
          <w:spacing w:val="-1"/>
          <w:lang w:val="bg-BG"/>
        </w:rPr>
        <w:t>изв</w:t>
      </w:r>
      <w:r w:rsidRPr="00293E76">
        <w:rPr>
          <w:rFonts w:ascii="Times New Roman" w:hAnsi="Times New Roman" w:cs="Times New Roman"/>
          <w:lang w:val="bg-BG"/>
        </w:rPr>
        <w:t>ест</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а </w:t>
      </w:r>
      <w:r w:rsidR="00BB028D" w:rsidRPr="00293E76">
        <w:rPr>
          <w:rFonts w:ascii="Times New Roman" w:hAnsi="Times New Roman" w:cs="Times New Roman"/>
          <w:lang w:val="bg-BG"/>
        </w:rPr>
        <w:t>сънливост</w:t>
      </w:r>
      <w:r w:rsidRPr="00293E76">
        <w:rPr>
          <w:rFonts w:ascii="Times New Roman" w:hAnsi="Times New Roman" w:cs="Times New Roman"/>
          <w:lang w:val="bg-BG"/>
        </w:rPr>
        <w:t xml:space="preserve">. </w:t>
      </w:r>
      <w:r w:rsidRPr="00293E76">
        <w:rPr>
          <w:rFonts w:ascii="Times New Roman" w:hAnsi="Times New Roman" w:cs="Times New Roman"/>
          <w:spacing w:val="-1"/>
          <w:lang w:val="bg-BG"/>
        </w:rPr>
        <w:t>П</w:t>
      </w:r>
      <w:r w:rsidRPr="00293E76">
        <w:rPr>
          <w:rFonts w:ascii="Times New Roman" w:hAnsi="Times New Roman" w:cs="Times New Roman"/>
          <w:lang w:val="bg-BG"/>
        </w:rPr>
        <w:t xml:space="preserve">ри </w:t>
      </w:r>
      <w:r w:rsidRPr="00293E76">
        <w:rPr>
          <w:rFonts w:ascii="Times New Roman" w:hAnsi="Times New Roman" w:cs="Times New Roman"/>
          <w:spacing w:val="-1"/>
          <w:lang w:val="bg-BG"/>
        </w:rPr>
        <w:t>з</w:t>
      </w:r>
      <w:r w:rsidRPr="00293E76">
        <w:rPr>
          <w:rFonts w:ascii="Times New Roman" w:hAnsi="Times New Roman" w:cs="Times New Roman"/>
          <w:lang w:val="bg-BG"/>
        </w:rPr>
        <w:t>апо</w:t>
      </w:r>
      <w:r w:rsidRPr="00293E76">
        <w:rPr>
          <w:rFonts w:ascii="Times New Roman" w:hAnsi="Times New Roman" w:cs="Times New Roman"/>
          <w:spacing w:val="-1"/>
          <w:lang w:val="bg-BG"/>
        </w:rPr>
        <w:t>чв</w:t>
      </w:r>
      <w:r w:rsidRPr="00293E76">
        <w:rPr>
          <w:rFonts w:ascii="Times New Roman" w:hAnsi="Times New Roman" w:cs="Times New Roman"/>
          <w:lang w:val="bg-BG"/>
        </w:rPr>
        <w:t>ане на лечен</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ето не </w:t>
      </w:r>
      <w:r w:rsidRPr="00293E76">
        <w:rPr>
          <w:rFonts w:ascii="Times New Roman" w:hAnsi="Times New Roman" w:cs="Times New Roman"/>
          <w:spacing w:val="-1"/>
          <w:lang w:val="bg-BG"/>
        </w:rPr>
        <w:t>т</w:t>
      </w:r>
      <w:r w:rsidRPr="00293E76">
        <w:rPr>
          <w:rFonts w:ascii="Times New Roman" w:hAnsi="Times New Roman" w:cs="Times New Roman"/>
          <w:lang w:val="bg-BG"/>
        </w:rPr>
        <w:t>р</w:t>
      </w:r>
      <w:r w:rsidRPr="00293E76">
        <w:rPr>
          <w:rFonts w:ascii="Times New Roman" w:hAnsi="Times New Roman" w:cs="Times New Roman"/>
          <w:spacing w:val="-1"/>
          <w:lang w:val="bg-BG"/>
        </w:rPr>
        <w:t>я</w:t>
      </w:r>
      <w:r w:rsidRPr="00293E76">
        <w:rPr>
          <w:rFonts w:ascii="Times New Roman" w:hAnsi="Times New Roman" w:cs="Times New Roman"/>
          <w:lang w:val="bg-BG"/>
        </w:rPr>
        <w:t xml:space="preserve">бва да шофирате, да </w:t>
      </w:r>
      <w:r w:rsidRPr="00293E76">
        <w:rPr>
          <w:rStyle w:val="hps"/>
          <w:rFonts w:ascii="Times New Roman" w:hAnsi="Times New Roman" w:cs="Times New Roman"/>
          <w:lang w:val="bg-BG"/>
        </w:rPr>
        <w:t>работите с машини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или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да извършвате други</w:t>
      </w:r>
      <w:r w:rsidRPr="00293E76">
        <w:rPr>
          <w:rFonts w:ascii="Times New Roman" w:hAnsi="Times New Roman" w:cs="Times New Roman"/>
          <w:lang w:val="bg-BG"/>
        </w:rPr>
        <w:t xml:space="preserve"> по</w:t>
      </w:r>
      <w:r w:rsidRPr="00293E76">
        <w:rPr>
          <w:rFonts w:ascii="Times New Roman" w:hAnsi="Times New Roman" w:cs="Times New Roman"/>
          <w:spacing w:val="-1"/>
          <w:lang w:val="bg-BG"/>
        </w:rPr>
        <w:t>т</w:t>
      </w:r>
      <w:r w:rsidRPr="00293E76">
        <w:rPr>
          <w:rFonts w:ascii="Times New Roman" w:hAnsi="Times New Roman" w:cs="Times New Roman"/>
          <w:lang w:val="bg-BG"/>
        </w:rPr>
        <w:t>ен</w:t>
      </w:r>
      <w:r w:rsidRPr="00293E76">
        <w:rPr>
          <w:rFonts w:ascii="Times New Roman" w:hAnsi="Times New Roman" w:cs="Times New Roman"/>
          <w:spacing w:val="-1"/>
          <w:lang w:val="bg-BG"/>
        </w:rPr>
        <w:t>ц</w:t>
      </w:r>
      <w:r w:rsidRPr="00293E76">
        <w:rPr>
          <w:rFonts w:ascii="Times New Roman" w:hAnsi="Times New Roman" w:cs="Times New Roman"/>
          <w:lang w:val="bg-BG"/>
        </w:rPr>
        <w:t>иално о</w:t>
      </w:r>
      <w:r w:rsidRPr="00293E76">
        <w:rPr>
          <w:rFonts w:ascii="Times New Roman" w:hAnsi="Times New Roman" w:cs="Times New Roman"/>
          <w:spacing w:val="-1"/>
          <w:lang w:val="bg-BG"/>
        </w:rPr>
        <w:t>п</w:t>
      </w:r>
      <w:r w:rsidRPr="00293E76">
        <w:rPr>
          <w:rFonts w:ascii="Times New Roman" w:hAnsi="Times New Roman" w:cs="Times New Roman"/>
          <w:lang w:val="bg-BG"/>
        </w:rPr>
        <w:t>асни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д</w:t>
      </w:r>
      <w:r w:rsidRPr="00293E76">
        <w:rPr>
          <w:rFonts w:ascii="Times New Roman" w:hAnsi="Times New Roman" w:cs="Times New Roman"/>
          <w:spacing w:val="1"/>
          <w:lang w:val="bg-BG"/>
        </w:rPr>
        <w:t>е</w:t>
      </w:r>
      <w:r w:rsidRPr="00293E76">
        <w:rPr>
          <w:rFonts w:ascii="Times New Roman" w:hAnsi="Times New Roman" w:cs="Times New Roman"/>
          <w:lang w:val="bg-BG"/>
        </w:rPr>
        <w:t>й</w:t>
      </w:r>
      <w:r w:rsidRPr="00293E76">
        <w:rPr>
          <w:rFonts w:ascii="Times New Roman" w:hAnsi="Times New Roman" w:cs="Times New Roman"/>
          <w:spacing w:val="-1"/>
          <w:lang w:val="bg-BG"/>
        </w:rPr>
        <w:t>н</w:t>
      </w:r>
      <w:r w:rsidRPr="00293E76">
        <w:rPr>
          <w:rFonts w:ascii="Times New Roman" w:hAnsi="Times New Roman" w:cs="Times New Roman"/>
          <w:lang w:val="bg-BG"/>
        </w:rPr>
        <w:t>ости, док</w:t>
      </w:r>
      <w:r w:rsidRPr="00293E76">
        <w:rPr>
          <w:rFonts w:ascii="Times New Roman" w:hAnsi="Times New Roman" w:cs="Times New Roman"/>
          <w:spacing w:val="1"/>
          <w:lang w:val="bg-BG"/>
        </w:rPr>
        <w:t>а</w:t>
      </w:r>
      <w:r w:rsidRPr="00293E76">
        <w:rPr>
          <w:rFonts w:ascii="Times New Roman" w:hAnsi="Times New Roman" w:cs="Times New Roman"/>
          <w:lang w:val="bg-BG"/>
        </w:rPr>
        <w:t xml:space="preserve">то не </w:t>
      </w:r>
      <w:r w:rsidRPr="00293E76">
        <w:rPr>
          <w:rFonts w:ascii="Times New Roman" w:hAnsi="Times New Roman" w:cs="Times New Roman"/>
          <w:spacing w:val="-1"/>
          <w:lang w:val="bg-BG"/>
        </w:rPr>
        <w:t>разберете как Ви влияе лекарството</w:t>
      </w:r>
      <w:r w:rsidRPr="00293E76">
        <w:rPr>
          <w:rFonts w:ascii="Times New Roman" w:hAnsi="Times New Roman" w:cs="Times New Roman"/>
          <w:lang w:val="bg-BG"/>
        </w:rPr>
        <w:t>.</w:t>
      </w:r>
    </w:p>
    <w:p w14:paraId="0580A4FB" w14:textId="77777777" w:rsidR="002F23E3" w:rsidRPr="00293E76" w:rsidRDefault="002F23E3" w:rsidP="00941829">
      <w:pPr>
        <w:spacing w:after="0" w:line="240" w:lineRule="auto"/>
        <w:rPr>
          <w:rFonts w:ascii="Times New Roman" w:hAnsi="Times New Roman" w:cs="Times New Roman"/>
          <w:lang w:val="bg-BG"/>
        </w:rPr>
      </w:pPr>
    </w:p>
    <w:p w14:paraId="3345D467" w14:textId="77777777" w:rsidR="002F23E3" w:rsidRPr="00293E76" w:rsidRDefault="002F23E3" w:rsidP="00A319AF">
      <w:pPr>
        <w:keepNext/>
        <w:autoSpaceDE w:val="0"/>
        <w:autoSpaceDN w:val="0"/>
        <w:adjustRightInd w:val="0"/>
        <w:spacing w:after="0" w:line="240" w:lineRule="auto"/>
        <w:rPr>
          <w:rFonts w:ascii="Times New Roman" w:hAnsi="Times New Roman" w:cs="Times New Roman"/>
          <w:color w:val="000000"/>
          <w:lang w:val="bg-BG"/>
        </w:rPr>
      </w:pPr>
      <w:r w:rsidRPr="00293E76">
        <w:rPr>
          <w:rFonts w:ascii="Times New Roman" w:hAnsi="Times New Roman" w:cs="Times New Roman"/>
          <w:b/>
          <w:bCs/>
          <w:color w:val="000000"/>
          <w:lang w:val="bg-BG"/>
        </w:rPr>
        <w:t>PROCYSBI</w:t>
      </w:r>
      <w:r w:rsidR="00FB785E" w:rsidRPr="00293E76">
        <w:rPr>
          <w:rFonts w:ascii="Times New Roman" w:hAnsi="Times New Roman" w:cs="Times New Roman"/>
          <w:b/>
          <w:bCs/>
          <w:color w:val="000000"/>
          <w:lang w:val="bg-BG"/>
        </w:rPr>
        <w:t xml:space="preserve"> съдържа натрий</w:t>
      </w:r>
    </w:p>
    <w:p w14:paraId="18F23522" w14:textId="77777777" w:rsidR="002F23E3" w:rsidRPr="00293E76" w:rsidRDefault="002F23E3"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color w:val="000000"/>
          <w:lang w:val="bg-BG"/>
        </w:rPr>
        <w:t xml:space="preserve">Това лекарство съдържа по-малко от 1 mmol натрий (23 mg) на доза, т.е. </w:t>
      </w:r>
      <w:r w:rsidR="00FB785E" w:rsidRPr="00293E76">
        <w:rPr>
          <w:rFonts w:ascii="Times New Roman" w:hAnsi="Times New Roman" w:cs="Times New Roman"/>
          <w:color w:val="000000"/>
          <w:lang w:val="bg-BG"/>
        </w:rPr>
        <w:t xml:space="preserve">може да се каже, че </w:t>
      </w:r>
      <w:r w:rsidRPr="00293E76">
        <w:rPr>
          <w:rFonts w:ascii="Times New Roman" w:hAnsi="Times New Roman" w:cs="Times New Roman"/>
          <w:color w:val="000000"/>
          <w:lang w:val="bg-BG"/>
        </w:rPr>
        <w:t>практически не съдържа натрий.</w:t>
      </w:r>
    </w:p>
    <w:p w14:paraId="1EED184B" w14:textId="77777777" w:rsidR="002F23E3" w:rsidRPr="00293E76" w:rsidRDefault="002F23E3" w:rsidP="00941829">
      <w:pPr>
        <w:spacing w:after="0" w:line="240" w:lineRule="auto"/>
        <w:rPr>
          <w:rFonts w:ascii="Times New Roman" w:hAnsi="Times New Roman" w:cs="Times New Roman"/>
          <w:lang w:val="bg-BG"/>
        </w:rPr>
      </w:pPr>
    </w:p>
    <w:p w14:paraId="08C9BEE8" w14:textId="77777777" w:rsidR="002F23E3" w:rsidRPr="00293E76" w:rsidRDefault="002F23E3" w:rsidP="00941829">
      <w:pPr>
        <w:spacing w:after="0" w:line="240" w:lineRule="auto"/>
        <w:rPr>
          <w:rFonts w:ascii="Times New Roman" w:hAnsi="Times New Roman" w:cs="Times New Roman"/>
          <w:bCs/>
          <w:lang w:val="bg-BG"/>
        </w:rPr>
      </w:pPr>
    </w:p>
    <w:p w14:paraId="3EAD6C99" w14:textId="77777777" w:rsidR="002F23E3" w:rsidRPr="00293E76" w:rsidRDefault="002F23E3" w:rsidP="00A319AF">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3.</w:t>
      </w:r>
      <w:r w:rsidRPr="00293E76">
        <w:rPr>
          <w:rFonts w:ascii="Times New Roman" w:hAnsi="Times New Roman" w:cs="Times New Roman"/>
          <w:b/>
          <w:bCs/>
          <w:lang w:val="bg-BG"/>
        </w:rPr>
        <w:tab/>
        <w:t>Как да приемате PROCYSBI</w:t>
      </w:r>
    </w:p>
    <w:p w14:paraId="1E2C0AC4" w14:textId="77777777" w:rsidR="00192F87" w:rsidRPr="00293E76" w:rsidRDefault="00192F87" w:rsidP="00A319AF">
      <w:pPr>
        <w:keepNext/>
        <w:spacing w:after="0" w:line="240" w:lineRule="auto"/>
        <w:rPr>
          <w:rFonts w:ascii="Times New Roman" w:hAnsi="Times New Roman" w:cs="Times New Roman"/>
          <w:lang w:val="bg-BG"/>
        </w:rPr>
      </w:pPr>
    </w:p>
    <w:p w14:paraId="1AA5CB3C" w14:textId="77777777" w:rsidR="002F23E3" w:rsidRPr="00293E76" w:rsidRDefault="002F23E3" w:rsidP="00941829">
      <w:pPr>
        <w:spacing w:after="0" w:line="240" w:lineRule="auto"/>
        <w:rPr>
          <w:rFonts w:ascii="Times New Roman" w:hAnsi="Times New Roman" w:cs="Times New Roman"/>
          <w:lang w:val="bg-BG"/>
        </w:rPr>
      </w:pPr>
      <w:r w:rsidRPr="00293E76">
        <w:rPr>
          <w:rFonts w:ascii="Times New Roman" w:hAnsi="Times New Roman" w:cs="Times New Roman"/>
          <w:lang w:val="bg-BG"/>
        </w:rPr>
        <w:t>Винаги приемайте това лекарство точно както Ви е казал Вашият лекар или фармацевт. Ако не сте сигурни в нещо, попитайте Вашия лекар или фармацевт.</w:t>
      </w:r>
    </w:p>
    <w:p w14:paraId="657281F4" w14:textId="77777777" w:rsidR="002F23E3" w:rsidRPr="00293E76" w:rsidRDefault="002F23E3" w:rsidP="00941829">
      <w:pPr>
        <w:spacing w:after="0" w:line="240" w:lineRule="auto"/>
        <w:rPr>
          <w:rFonts w:ascii="Times New Roman" w:hAnsi="Times New Roman" w:cs="Times New Roman"/>
          <w:lang w:val="bg-BG"/>
        </w:rPr>
      </w:pPr>
    </w:p>
    <w:p w14:paraId="74F06094" w14:textId="53CDFEE3" w:rsidR="002F23E3" w:rsidRPr="00293E76" w:rsidRDefault="00FB785E" w:rsidP="00941829">
      <w:pPr>
        <w:spacing w:after="0" w:line="240" w:lineRule="auto"/>
        <w:rPr>
          <w:rFonts w:ascii="Times New Roman" w:hAnsi="Times New Roman" w:cs="Times New Roman"/>
          <w:lang w:val="bg-BG"/>
        </w:rPr>
      </w:pPr>
      <w:r w:rsidRPr="00293E76">
        <w:rPr>
          <w:rFonts w:ascii="Times New Roman" w:hAnsi="Times New Roman" w:cs="Times New Roman"/>
          <w:spacing w:val="-1"/>
          <w:lang w:val="bg-BG"/>
        </w:rPr>
        <w:t>Препоръчителната доза за</w:t>
      </w:r>
      <w:r w:rsidR="002F23E3" w:rsidRPr="00293E76">
        <w:rPr>
          <w:rFonts w:ascii="Times New Roman" w:hAnsi="Times New Roman" w:cs="Times New Roman"/>
          <w:lang w:val="bg-BG"/>
        </w:rPr>
        <w:t xml:space="preserve"> Вас или </w:t>
      </w:r>
      <w:r w:rsidR="002F23E3" w:rsidRPr="00293E76">
        <w:rPr>
          <w:rFonts w:ascii="Times New Roman" w:hAnsi="Times New Roman" w:cs="Times New Roman"/>
          <w:spacing w:val="-2"/>
          <w:lang w:val="bg-BG"/>
        </w:rPr>
        <w:t>В</w:t>
      </w:r>
      <w:r w:rsidR="002F23E3" w:rsidRPr="00293E76">
        <w:rPr>
          <w:rFonts w:ascii="Times New Roman" w:hAnsi="Times New Roman" w:cs="Times New Roman"/>
          <w:lang w:val="bg-BG"/>
        </w:rPr>
        <w:t>ашето дете ще</w:t>
      </w:r>
      <w:r w:rsidR="002F23E3" w:rsidRPr="00293E76">
        <w:rPr>
          <w:rFonts w:ascii="Times New Roman" w:hAnsi="Times New Roman" w:cs="Times New Roman"/>
          <w:spacing w:val="1"/>
          <w:lang w:val="bg-BG"/>
        </w:rPr>
        <w:t xml:space="preserve"> </w:t>
      </w:r>
      <w:r w:rsidR="002F23E3" w:rsidRPr="00293E76">
        <w:rPr>
          <w:rFonts w:ascii="Times New Roman" w:hAnsi="Times New Roman" w:cs="Times New Roman"/>
          <w:spacing w:val="-1"/>
          <w:lang w:val="bg-BG"/>
        </w:rPr>
        <w:t>з</w:t>
      </w:r>
      <w:r w:rsidR="002F23E3" w:rsidRPr="00293E76">
        <w:rPr>
          <w:rFonts w:ascii="Times New Roman" w:hAnsi="Times New Roman" w:cs="Times New Roman"/>
          <w:lang w:val="bg-BG"/>
        </w:rPr>
        <w:t>ав</w:t>
      </w:r>
      <w:r w:rsidR="002F23E3" w:rsidRPr="00293E76">
        <w:rPr>
          <w:rFonts w:ascii="Times New Roman" w:hAnsi="Times New Roman" w:cs="Times New Roman"/>
          <w:spacing w:val="-1"/>
          <w:lang w:val="bg-BG"/>
        </w:rPr>
        <w:t>и</w:t>
      </w:r>
      <w:r w:rsidR="002F23E3" w:rsidRPr="00293E76">
        <w:rPr>
          <w:rFonts w:ascii="Times New Roman" w:hAnsi="Times New Roman" w:cs="Times New Roman"/>
          <w:lang w:val="bg-BG"/>
        </w:rPr>
        <w:t xml:space="preserve">си от </w:t>
      </w:r>
      <w:r w:rsidR="002F23E3" w:rsidRPr="00293E76">
        <w:rPr>
          <w:rFonts w:ascii="Times New Roman" w:hAnsi="Times New Roman" w:cs="Times New Roman"/>
          <w:spacing w:val="-1"/>
          <w:lang w:val="bg-BG"/>
        </w:rPr>
        <w:t>в</w:t>
      </w:r>
      <w:r w:rsidR="002F23E3" w:rsidRPr="00293E76">
        <w:rPr>
          <w:rFonts w:ascii="Times New Roman" w:hAnsi="Times New Roman" w:cs="Times New Roman"/>
          <w:spacing w:val="1"/>
          <w:lang w:val="bg-BG"/>
        </w:rPr>
        <w:t>ъ</w:t>
      </w:r>
      <w:r w:rsidR="002F23E3" w:rsidRPr="00293E76">
        <w:rPr>
          <w:rFonts w:ascii="Times New Roman" w:hAnsi="Times New Roman" w:cs="Times New Roman"/>
          <w:spacing w:val="-1"/>
          <w:lang w:val="bg-BG"/>
        </w:rPr>
        <w:t>з</w:t>
      </w:r>
      <w:r w:rsidR="002F23E3" w:rsidRPr="00293E76">
        <w:rPr>
          <w:rFonts w:ascii="Times New Roman" w:hAnsi="Times New Roman" w:cs="Times New Roman"/>
          <w:lang w:val="bg-BG"/>
        </w:rPr>
        <w:t>растта и</w:t>
      </w:r>
      <w:r w:rsidR="002F23E3" w:rsidRPr="00293E76">
        <w:rPr>
          <w:rFonts w:ascii="Times New Roman" w:hAnsi="Times New Roman" w:cs="Times New Roman"/>
          <w:spacing w:val="-1"/>
          <w:lang w:val="bg-BG"/>
        </w:rPr>
        <w:t xml:space="preserve"> </w:t>
      </w:r>
      <w:r w:rsidR="002F23E3" w:rsidRPr="00293E76">
        <w:rPr>
          <w:rFonts w:ascii="Times New Roman" w:hAnsi="Times New Roman" w:cs="Times New Roman"/>
          <w:lang w:val="bg-BG"/>
        </w:rPr>
        <w:t xml:space="preserve">теглото. </w:t>
      </w:r>
      <w:r w:rsidR="00F67641" w:rsidRPr="00293E76">
        <w:rPr>
          <w:rFonts w:ascii="Times New Roman" w:hAnsi="Times New Roman" w:cs="Times New Roman"/>
          <w:lang w:val="bg-BG"/>
        </w:rPr>
        <w:t xml:space="preserve">Таргетната </w:t>
      </w:r>
      <w:r w:rsidR="002F23E3" w:rsidRPr="00293E76">
        <w:rPr>
          <w:rFonts w:ascii="Times New Roman" w:hAnsi="Times New Roman" w:cs="Times New Roman"/>
          <w:lang w:val="bg-BG"/>
        </w:rPr>
        <w:t>поддържаща доза е 1,3 g/m</w:t>
      </w:r>
      <w:r w:rsidR="002F23E3" w:rsidRPr="00293E76">
        <w:rPr>
          <w:rFonts w:ascii="Times New Roman" w:hAnsi="Times New Roman" w:cs="Times New Roman"/>
          <w:vertAlign w:val="superscript"/>
          <w:lang w:val="bg-BG"/>
        </w:rPr>
        <w:t>2</w:t>
      </w:r>
      <w:r w:rsidR="002F23E3" w:rsidRPr="00293E76">
        <w:rPr>
          <w:rFonts w:ascii="Times New Roman" w:hAnsi="Times New Roman" w:cs="Times New Roman"/>
          <w:lang w:val="bg-BG"/>
        </w:rPr>
        <w:t>/ден.</w:t>
      </w:r>
    </w:p>
    <w:p w14:paraId="44B60008" w14:textId="77777777" w:rsidR="002F23E3" w:rsidRPr="00293E76" w:rsidRDefault="002F23E3" w:rsidP="00941829">
      <w:pPr>
        <w:spacing w:after="0" w:line="240" w:lineRule="auto"/>
        <w:rPr>
          <w:rFonts w:ascii="Times New Roman" w:hAnsi="Times New Roman" w:cs="Times New Roman"/>
          <w:lang w:val="bg-BG"/>
        </w:rPr>
      </w:pPr>
    </w:p>
    <w:p w14:paraId="152C0CE6" w14:textId="77777777" w:rsidR="002F23E3" w:rsidRPr="00293E76" w:rsidRDefault="002F23E3" w:rsidP="00A319AF">
      <w:pPr>
        <w:keepNext/>
        <w:spacing w:after="0" w:line="240" w:lineRule="auto"/>
        <w:rPr>
          <w:rFonts w:ascii="Times New Roman" w:hAnsi="Times New Roman" w:cs="Times New Roman"/>
          <w:b/>
          <w:bCs/>
          <w:lang w:val="bg-BG"/>
        </w:rPr>
      </w:pPr>
      <w:r w:rsidRPr="00293E76">
        <w:rPr>
          <w:rFonts w:ascii="Times New Roman" w:hAnsi="Times New Roman" w:cs="Times New Roman"/>
          <w:b/>
          <w:bCs/>
          <w:lang w:val="bg-BG"/>
        </w:rPr>
        <w:t>Схема на прилагане</w:t>
      </w:r>
    </w:p>
    <w:p w14:paraId="55F78CCD" w14:textId="77777777" w:rsidR="002F23E3" w:rsidRPr="00293E76" w:rsidRDefault="002F23E3" w:rsidP="00941829">
      <w:pPr>
        <w:spacing w:after="0" w:line="240" w:lineRule="auto"/>
        <w:rPr>
          <w:rFonts w:ascii="Times New Roman" w:hAnsi="Times New Roman" w:cs="Times New Roman"/>
          <w:lang w:val="bg-BG"/>
        </w:rPr>
      </w:pPr>
      <w:r w:rsidRPr="00293E76">
        <w:rPr>
          <w:rStyle w:val="hps"/>
          <w:rFonts w:ascii="Times New Roman" w:hAnsi="Times New Roman" w:cs="Times New Roman"/>
          <w:lang w:val="bg-BG"/>
        </w:rPr>
        <w:t>Приемайте това лекарство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два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пъти на ден,</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на всеки 12 часа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За да получите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най-голяма полза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от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това лекарство,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опитайте се да избягвате хранене 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млечни продукти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в продължение на най</w:t>
      </w:r>
      <w:r w:rsidRPr="00293E76">
        <w:rPr>
          <w:rFonts w:ascii="Times New Roman" w:hAnsi="Times New Roman" w:cs="Times New Roman"/>
          <w:lang w:val="bg-BG"/>
        </w:rPr>
        <w:t xml:space="preserve">-малко 1 час </w:t>
      </w:r>
      <w:r w:rsidRPr="00293E76">
        <w:rPr>
          <w:rStyle w:val="hps"/>
          <w:rFonts w:ascii="Times New Roman" w:hAnsi="Times New Roman" w:cs="Times New Roman"/>
          <w:lang w:val="bg-BG"/>
        </w:rPr>
        <w:t>преди и 1 час</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след приема</w:t>
      </w:r>
      <w:r w:rsidRPr="00293E76">
        <w:rPr>
          <w:rFonts w:ascii="Times New Roman" w:hAnsi="Times New Roman" w:cs="Times New Roman"/>
          <w:lang w:val="bg-BG"/>
        </w:rPr>
        <w:t xml:space="preserve"> на </w:t>
      </w:r>
      <w:r w:rsidRPr="00293E76">
        <w:rPr>
          <w:rStyle w:val="hps"/>
          <w:rFonts w:ascii="Times New Roman" w:hAnsi="Times New Roman" w:cs="Times New Roman"/>
          <w:lang w:val="bg-BG"/>
        </w:rPr>
        <w:t>PROCYSBI</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Ако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това не е възможно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може да консумирате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малко количество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(около 100</w:t>
      </w:r>
      <w:r w:rsidRPr="00293E76">
        <w:rPr>
          <w:rFonts w:ascii="Times New Roman" w:hAnsi="Times New Roman" w:cs="Times New Roman"/>
          <w:lang w:val="bg-BG"/>
        </w:rPr>
        <w:t> </w:t>
      </w:r>
      <w:r w:rsidRPr="00293E76">
        <w:rPr>
          <w:rStyle w:val="hps"/>
          <w:rFonts w:ascii="Times New Roman" w:hAnsi="Times New Roman" w:cs="Times New Roman"/>
          <w:lang w:val="bg-BG"/>
        </w:rPr>
        <w:t>g)</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храна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(за предпочитане,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въглехидрати</w:t>
      </w:r>
      <w:r w:rsidR="00FB785E" w:rsidRPr="00293E76">
        <w:rPr>
          <w:rStyle w:val="hps"/>
          <w:rFonts w:ascii="Times New Roman" w:hAnsi="Times New Roman" w:cs="Times New Roman"/>
          <w:lang w:val="bg-BG"/>
        </w:rPr>
        <w:t>, например хляб, тестени изделия</w:t>
      </w:r>
      <w:r w:rsidR="009E54B0" w:rsidRPr="00293E76">
        <w:rPr>
          <w:rStyle w:val="hps"/>
          <w:rFonts w:ascii="Times New Roman" w:hAnsi="Times New Roman" w:cs="Times New Roman"/>
          <w:lang w:val="bg-BG"/>
        </w:rPr>
        <w:t>, плодове</w:t>
      </w:r>
      <w:r w:rsidRPr="00293E76">
        <w:rPr>
          <w:rStyle w:val="hps"/>
          <w:rFonts w:ascii="Times New Roman" w:hAnsi="Times New Roman" w:cs="Times New Roman"/>
          <w:lang w:val="bg-BG"/>
        </w:rPr>
        <w:t>)</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по време на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часа преди 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след</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приложението на PROCYSBI.</w:t>
      </w:r>
    </w:p>
    <w:p w14:paraId="14E1659F" w14:textId="77777777" w:rsidR="00220A69" w:rsidRPr="00293E76" w:rsidRDefault="00220A69" w:rsidP="00941829">
      <w:pPr>
        <w:spacing w:after="0" w:line="240" w:lineRule="auto"/>
        <w:rPr>
          <w:rFonts w:ascii="Times New Roman" w:hAnsi="Times New Roman" w:cs="Times New Roman"/>
          <w:lang w:val="bg-BG"/>
        </w:rPr>
      </w:pPr>
    </w:p>
    <w:p w14:paraId="260453BD" w14:textId="63AC5298" w:rsidR="002F23E3" w:rsidRPr="00293E76" w:rsidRDefault="002F23E3" w:rsidP="00941829">
      <w:pPr>
        <w:spacing w:after="0" w:line="240" w:lineRule="auto"/>
        <w:rPr>
          <w:rFonts w:ascii="Times New Roman" w:hAnsi="Times New Roman" w:cs="Times New Roman"/>
          <w:lang w:val="bg-BG"/>
        </w:rPr>
      </w:pPr>
      <w:r w:rsidRPr="00293E76">
        <w:rPr>
          <w:rFonts w:ascii="Times New Roman" w:hAnsi="Times New Roman" w:cs="Times New Roman"/>
          <w:lang w:val="bg-BG"/>
        </w:rPr>
        <w:t xml:space="preserve">Важно е да приемате PROCYSBI </w:t>
      </w:r>
      <w:r w:rsidRPr="00293E76">
        <w:rPr>
          <w:rStyle w:val="hps"/>
          <w:rFonts w:ascii="Times New Roman" w:hAnsi="Times New Roman" w:cs="Times New Roman"/>
          <w:lang w:val="bg-BG"/>
        </w:rPr>
        <w:t xml:space="preserve">по </w:t>
      </w:r>
      <w:r w:rsidR="00266939" w:rsidRPr="00293E76">
        <w:rPr>
          <w:rStyle w:val="hps"/>
          <w:rFonts w:ascii="Times New Roman" w:hAnsi="Times New Roman" w:cs="Times New Roman"/>
          <w:lang w:val="bg-BG"/>
        </w:rPr>
        <w:t>един и същи</w:t>
      </w:r>
      <w:r w:rsidRPr="00293E76">
        <w:rPr>
          <w:rStyle w:val="hps"/>
          <w:rFonts w:ascii="Times New Roman" w:hAnsi="Times New Roman" w:cs="Times New Roman"/>
          <w:lang w:val="bg-BG"/>
        </w:rPr>
        <w:t xml:space="preserve"> начин</w:t>
      </w:r>
      <w:r w:rsidR="00266939" w:rsidRPr="00293E76">
        <w:rPr>
          <w:rStyle w:val="hps"/>
          <w:rFonts w:ascii="Times New Roman" w:hAnsi="Times New Roman" w:cs="Times New Roman"/>
          <w:lang w:val="bg-BG"/>
        </w:rPr>
        <w:t xml:space="preserve"> във времето</w:t>
      </w:r>
      <w:r w:rsidRPr="00293E76">
        <w:rPr>
          <w:rFonts w:ascii="Times New Roman" w:hAnsi="Times New Roman" w:cs="Times New Roman"/>
          <w:lang w:val="bg-BG"/>
        </w:rPr>
        <w:t>.</w:t>
      </w:r>
    </w:p>
    <w:p w14:paraId="0F0D3E5F" w14:textId="77777777" w:rsidR="002F23E3" w:rsidRPr="00293E76" w:rsidRDefault="002F23E3" w:rsidP="00941829">
      <w:pPr>
        <w:spacing w:after="0" w:line="240" w:lineRule="auto"/>
        <w:rPr>
          <w:rFonts w:ascii="Times New Roman" w:hAnsi="Times New Roman" w:cs="Times New Roman"/>
          <w:lang w:val="bg-BG"/>
        </w:rPr>
      </w:pPr>
    </w:p>
    <w:p w14:paraId="0A1E8BA5" w14:textId="77777777" w:rsidR="002F23E3" w:rsidRPr="00293E76" w:rsidRDefault="002F23E3" w:rsidP="00941829">
      <w:pPr>
        <w:spacing w:after="0" w:line="240" w:lineRule="auto"/>
        <w:rPr>
          <w:rFonts w:ascii="Times New Roman" w:hAnsi="Times New Roman" w:cs="Times New Roman"/>
          <w:lang w:val="bg-BG"/>
        </w:rPr>
      </w:pPr>
      <w:r w:rsidRPr="00293E76">
        <w:rPr>
          <w:rFonts w:ascii="Times New Roman" w:hAnsi="Times New Roman" w:cs="Times New Roman"/>
          <w:lang w:val="bg-BG"/>
        </w:rPr>
        <w:t>Не увеличавайте или намалявайте количеството на ле</w:t>
      </w:r>
      <w:r w:rsidRPr="00293E76">
        <w:rPr>
          <w:rFonts w:ascii="Times New Roman" w:hAnsi="Times New Roman" w:cs="Times New Roman"/>
          <w:spacing w:val="1"/>
          <w:lang w:val="bg-BG"/>
        </w:rPr>
        <w:t>к</w:t>
      </w:r>
      <w:r w:rsidRPr="00293E76">
        <w:rPr>
          <w:rFonts w:ascii="Times New Roman" w:hAnsi="Times New Roman" w:cs="Times New Roman"/>
          <w:lang w:val="bg-BG"/>
        </w:rPr>
        <w:t>арст</w:t>
      </w:r>
      <w:r w:rsidRPr="00293E76">
        <w:rPr>
          <w:rFonts w:ascii="Times New Roman" w:hAnsi="Times New Roman" w:cs="Times New Roman"/>
          <w:spacing w:val="-2"/>
          <w:lang w:val="bg-BG"/>
        </w:rPr>
        <w:t>в</w:t>
      </w:r>
      <w:r w:rsidRPr="00293E76">
        <w:rPr>
          <w:rFonts w:ascii="Times New Roman" w:hAnsi="Times New Roman" w:cs="Times New Roman"/>
          <w:lang w:val="bg-BG"/>
        </w:rPr>
        <w:t>ото без одобрен</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ето на </w:t>
      </w:r>
      <w:r w:rsidRPr="00293E76">
        <w:rPr>
          <w:rFonts w:ascii="Times New Roman" w:hAnsi="Times New Roman" w:cs="Times New Roman"/>
          <w:spacing w:val="-1"/>
          <w:lang w:val="bg-BG"/>
        </w:rPr>
        <w:t>В</w:t>
      </w:r>
      <w:r w:rsidRPr="00293E76">
        <w:rPr>
          <w:rFonts w:ascii="Times New Roman" w:hAnsi="Times New Roman" w:cs="Times New Roman"/>
          <w:lang w:val="bg-BG"/>
        </w:rPr>
        <w:t>ашия</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ле</w:t>
      </w:r>
      <w:r w:rsidRPr="00293E76">
        <w:rPr>
          <w:rFonts w:ascii="Times New Roman" w:hAnsi="Times New Roman" w:cs="Times New Roman"/>
          <w:spacing w:val="1"/>
          <w:lang w:val="bg-BG"/>
        </w:rPr>
        <w:t>к</w:t>
      </w:r>
      <w:r w:rsidRPr="00293E76">
        <w:rPr>
          <w:rFonts w:ascii="Times New Roman" w:hAnsi="Times New Roman" w:cs="Times New Roman"/>
          <w:lang w:val="bg-BG"/>
        </w:rPr>
        <w:t>ар.</w:t>
      </w:r>
    </w:p>
    <w:p w14:paraId="50DFF735" w14:textId="77777777" w:rsidR="002F23E3" w:rsidRPr="00293E76" w:rsidRDefault="002F23E3" w:rsidP="00941829">
      <w:pPr>
        <w:spacing w:after="0" w:line="240" w:lineRule="auto"/>
        <w:rPr>
          <w:rFonts w:ascii="Times New Roman" w:hAnsi="Times New Roman" w:cs="Times New Roman"/>
          <w:lang w:val="bg-BG"/>
        </w:rPr>
      </w:pPr>
    </w:p>
    <w:p w14:paraId="3B1B83EC" w14:textId="77777777" w:rsidR="002F23E3" w:rsidRPr="00293E76" w:rsidRDefault="002F23E3" w:rsidP="00941829">
      <w:pPr>
        <w:spacing w:after="0" w:line="240" w:lineRule="auto"/>
        <w:rPr>
          <w:rFonts w:ascii="Times New Roman" w:hAnsi="Times New Roman" w:cs="Times New Roman"/>
          <w:lang w:val="bg-BG"/>
        </w:rPr>
      </w:pPr>
      <w:r w:rsidRPr="00293E76">
        <w:rPr>
          <w:rFonts w:ascii="Times New Roman" w:hAnsi="Times New Roman" w:cs="Times New Roman"/>
          <w:spacing w:val="-1"/>
          <w:lang w:val="bg-BG"/>
        </w:rPr>
        <w:t>О</w:t>
      </w:r>
      <w:r w:rsidRPr="00293E76">
        <w:rPr>
          <w:rFonts w:ascii="Times New Roman" w:hAnsi="Times New Roman" w:cs="Times New Roman"/>
          <w:lang w:val="bg-BG"/>
        </w:rPr>
        <w:t>би</w:t>
      </w:r>
      <w:r w:rsidRPr="00293E76">
        <w:rPr>
          <w:rFonts w:ascii="Times New Roman" w:hAnsi="Times New Roman" w:cs="Times New Roman"/>
          <w:spacing w:val="-1"/>
          <w:lang w:val="bg-BG"/>
        </w:rPr>
        <w:t>ч</w:t>
      </w:r>
      <w:r w:rsidRPr="00293E76">
        <w:rPr>
          <w:rFonts w:ascii="Times New Roman" w:hAnsi="Times New Roman" w:cs="Times New Roman"/>
          <w:lang w:val="bg-BG"/>
        </w:rPr>
        <w:t>ай</w:t>
      </w:r>
      <w:r w:rsidRPr="00293E76">
        <w:rPr>
          <w:rFonts w:ascii="Times New Roman" w:hAnsi="Times New Roman" w:cs="Times New Roman"/>
          <w:spacing w:val="-1"/>
          <w:lang w:val="bg-BG"/>
        </w:rPr>
        <w:t>н</w:t>
      </w:r>
      <w:r w:rsidRPr="00293E76">
        <w:rPr>
          <w:rFonts w:ascii="Times New Roman" w:hAnsi="Times New Roman" w:cs="Times New Roman"/>
          <w:lang w:val="bg-BG"/>
        </w:rPr>
        <w:t>ата доза не тр</w:t>
      </w:r>
      <w:r w:rsidRPr="00293E76">
        <w:rPr>
          <w:rFonts w:ascii="Times New Roman" w:hAnsi="Times New Roman" w:cs="Times New Roman"/>
          <w:spacing w:val="-1"/>
          <w:lang w:val="bg-BG"/>
        </w:rPr>
        <w:t>я</w:t>
      </w:r>
      <w:r w:rsidRPr="00293E76">
        <w:rPr>
          <w:rFonts w:ascii="Times New Roman" w:hAnsi="Times New Roman" w:cs="Times New Roman"/>
          <w:lang w:val="bg-BG"/>
        </w:rPr>
        <w:t>бва да прев</w:t>
      </w:r>
      <w:r w:rsidRPr="00293E76">
        <w:rPr>
          <w:rFonts w:ascii="Times New Roman" w:hAnsi="Times New Roman" w:cs="Times New Roman"/>
          <w:spacing w:val="-1"/>
          <w:lang w:val="bg-BG"/>
        </w:rPr>
        <w:t>и</w:t>
      </w:r>
      <w:r w:rsidRPr="00293E76">
        <w:rPr>
          <w:rFonts w:ascii="Times New Roman" w:hAnsi="Times New Roman" w:cs="Times New Roman"/>
          <w:lang w:val="bg-BG"/>
        </w:rPr>
        <w:t>ша</w:t>
      </w:r>
      <w:r w:rsidRPr="00293E76">
        <w:rPr>
          <w:rFonts w:ascii="Times New Roman" w:hAnsi="Times New Roman" w:cs="Times New Roman"/>
          <w:spacing w:val="-1"/>
          <w:lang w:val="bg-BG"/>
        </w:rPr>
        <w:t>в</w:t>
      </w:r>
      <w:r w:rsidRPr="00293E76">
        <w:rPr>
          <w:rFonts w:ascii="Times New Roman" w:hAnsi="Times New Roman" w:cs="Times New Roman"/>
          <w:lang w:val="bg-BG"/>
        </w:rPr>
        <w:t>а 1,95</w:t>
      </w:r>
      <w:r w:rsidRPr="00293E76">
        <w:rPr>
          <w:rFonts w:ascii="Times New Roman" w:hAnsi="Times New Roman" w:cs="Times New Roman"/>
          <w:spacing w:val="3"/>
          <w:lang w:val="bg-BG"/>
        </w:rPr>
        <w:t> </w:t>
      </w:r>
      <w:r w:rsidRPr="00293E76">
        <w:rPr>
          <w:rFonts w:ascii="Times New Roman" w:hAnsi="Times New Roman" w:cs="Times New Roman"/>
          <w:spacing w:val="-2"/>
          <w:lang w:val="bg-BG"/>
        </w:rPr>
        <w:t>g</w:t>
      </w:r>
      <w:r w:rsidRPr="00293E76">
        <w:rPr>
          <w:rFonts w:ascii="Times New Roman" w:hAnsi="Times New Roman" w:cs="Times New Roman"/>
          <w:spacing w:val="1"/>
          <w:lang w:val="bg-BG"/>
        </w:rPr>
        <w:t>/</w:t>
      </w:r>
      <w:r w:rsidRPr="00293E76">
        <w:rPr>
          <w:rFonts w:ascii="Times New Roman" w:hAnsi="Times New Roman" w:cs="Times New Roman"/>
          <w:spacing w:val="-4"/>
          <w:lang w:val="bg-BG"/>
        </w:rPr>
        <w:t>m</w:t>
      </w:r>
      <w:r w:rsidR="00220A69" w:rsidRPr="00293E76">
        <w:rPr>
          <w:rFonts w:ascii="Times New Roman" w:hAnsi="Times New Roman" w:cs="Times New Roman"/>
          <w:spacing w:val="-4"/>
          <w:vertAlign w:val="superscript"/>
          <w:lang w:val="bg-BG"/>
        </w:rPr>
        <w:t>2</w:t>
      </w:r>
      <w:r w:rsidRPr="00293E76">
        <w:rPr>
          <w:rFonts w:ascii="Times New Roman" w:hAnsi="Times New Roman" w:cs="Times New Roman"/>
          <w:spacing w:val="1"/>
          <w:lang w:val="bg-BG"/>
        </w:rPr>
        <w:t>/</w:t>
      </w:r>
      <w:r w:rsidRPr="00293E76">
        <w:rPr>
          <w:rFonts w:ascii="Times New Roman" w:hAnsi="Times New Roman" w:cs="Times New Roman"/>
          <w:lang w:val="bg-BG"/>
        </w:rPr>
        <w:t>д</w:t>
      </w:r>
      <w:r w:rsidRPr="00293E76">
        <w:rPr>
          <w:rFonts w:ascii="Times New Roman" w:hAnsi="Times New Roman" w:cs="Times New Roman"/>
          <w:spacing w:val="1"/>
          <w:lang w:val="bg-BG"/>
        </w:rPr>
        <w:t>е</w:t>
      </w:r>
      <w:r w:rsidRPr="00293E76">
        <w:rPr>
          <w:rFonts w:ascii="Times New Roman" w:hAnsi="Times New Roman" w:cs="Times New Roman"/>
          <w:lang w:val="bg-BG"/>
        </w:rPr>
        <w:t>н.</w:t>
      </w:r>
    </w:p>
    <w:p w14:paraId="29A0BC25" w14:textId="77777777" w:rsidR="002F23E3" w:rsidRPr="00293E76" w:rsidRDefault="002F23E3" w:rsidP="00941829">
      <w:pPr>
        <w:spacing w:after="0" w:line="240" w:lineRule="auto"/>
        <w:rPr>
          <w:rFonts w:ascii="Times New Roman" w:hAnsi="Times New Roman" w:cs="Times New Roman"/>
          <w:lang w:val="bg-BG"/>
        </w:rPr>
      </w:pPr>
    </w:p>
    <w:p w14:paraId="165E8EE4" w14:textId="77777777" w:rsidR="002F23E3" w:rsidRPr="00293E76" w:rsidRDefault="002F23E3" w:rsidP="00A319AF">
      <w:pPr>
        <w:keepNext/>
        <w:spacing w:after="0" w:line="240" w:lineRule="auto"/>
        <w:rPr>
          <w:rFonts w:ascii="Times New Roman" w:hAnsi="Times New Roman" w:cs="Times New Roman"/>
          <w:b/>
          <w:bCs/>
          <w:lang w:val="bg-BG"/>
        </w:rPr>
      </w:pPr>
      <w:r w:rsidRPr="00293E76">
        <w:rPr>
          <w:rFonts w:ascii="Times New Roman" w:hAnsi="Times New Roman" w:cs="Times New Roman"/>
          <w:b/>
          <w:bCs/>
          <w:lang w:val="bg-BG"/>
        </w:rPr>
        <w:t>Продължителност на лечението</w:t>
      </w:r>
    </w:p>
    <w:p w14:paraId="449C8430" w14:textId="77777777" w:rsidR="002F23E3" w:rsidRPr="00293E76" w:rsidRDefault="002F23E3" w:rsidP="00941829">
      <w:pPr>
        <w:spacing w:after="0" w:line="240" w:lineRule="auto"/>
        <w:rPr>
          <w:rFonts w:ascii="Times New Roman" w:hAnsi="Times New Roman" w:cs="Times New Roman"/>
          <w:lang w:val="bg-BG"/>
        </w:rPr>
      </w:pPr>
      <w:r w:rsidRPr="00293E76">
        <w:rPr>
          <w:rStyle w:val="hps"/>
          <w:rFonts w:ascii="Times New Roman" w:hAnsi="Times New Roman" w:cs="Times New Roman"/>
          <w:lang w:val="bg-BG"/>
        </w:rPr>
        <w:t>Лечението с</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PROCYSBI</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трябва да продължи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през целия живот</w:t>
      </w:r>
      <w:r w:rsidRPr="00293E76">
        <w:rPr>
          <w:rFonts w:ascii="Times New Roman" w:hAnsi="Times New Roman" w:cs="Times New Roman"/>
          <w:lang w:val="bg-BG"/>
        </w:rPr>
        <w:t xml:space="preserve">, както е препоръчано </w:t>
      </w:r>
      <w:r w:rsidRPr="00293E76">
        <w:rPr>
          <w:rStyle w:val="hps"/>
          <w:rFonts w:ascii="Times New Roman" w:hAnsi="Times New Roman" w:cs="Times New Roman"/>
          <w:lang w:val="bg-BG"/>
        </w:rPr>
        <w:t>от Вашия лекар.</w:t>
      </w:r>
    </w:p>
    <w:p w14:paraId="43880A97" w14:textId="77777777" w:rsidR="002F23E3" w:rsidRPr="00293E76" w:rsidRDefault="002F23E3" w:rsidP="00941829">
      <w:pPr>
        <w:spacing w:after="0" w:line="240" w:lineRule="auto"/>
        <w:rPr>
          <w:rFonts w:ascii="Times New Roman" w:hAnsi="Times New Roman" w:cs="Times New Roman"/>
          <w:lang w:val="bg-BG"/>
        </w:rPr>
      </w:pPr>
    </w:p>
    <w:p w14:paraId="550B24F0" w14:textId="77777777" w:rsidR="002F23E3" w:rsidRPr="00293E76" w:rsidRDefault="002F23E3" w:rsidP="00A319AF">
      <w:pPr>
        <w:keepNext/>
        <w:spacing w:after="0" w:line="240" w:lineRule="auto"/>
        <w:rPr>
          <w:rFonts w:ascii="Times New Roman" w:hAnsi="Times New Roman" w:cs="Times New Roman"/>
          <w:b/>
          <w:bCs/>
          <w:lang w:val="bg-BG"/>
        </w:rPr>
      </w:pPr>
      <w:r w:rsidRPr="00293E76">
        <w:rPr>
          <w:rFonts w:ascii="Times New Roman" w:hAnsi="Times New Roman" w:cs="Times New Roman"/>
          <w:b/>
          <w:bCs/>
          <w:lang w:val="bg-BG"/>
        </w:rPr>
        <w:t>Начин на приложение</w:t>
      </w:r>
    </w:p>
    <w:p w14:paraId="2794DC1D" w14:textId="77777777" w:rsidR="002F23E3" w:rsidRPr="00293E76" w:rsidRDefault="002F23E3" w:rsidP="00941829">
      <w:pPr>
        <w:spacing w:after="0" w:line="240" w:lineRule="auto"/>
        <w:rPr>
          <w:rFonts w:ascii="Times New Roman" w:hAnsi="Times New Roman" w:cs="Times New Roman"/>
          <w:lang w:val="bg-BG"/>
        </w:rPr>
      </w:pPr>
      <w:r w:rsidRPr="00293E76">
        <w:rPr>
          <w:rStyle w:val="hps"/>
          <w:rFonts w:ascii="Times New Roman" w:hAnsi="Times New Roman" w:cs="Times New Roman"/>
          <w:lang w:val="bg-BG"/>
        </w:rPr>
        <w:t>Трябва да приемате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това лекарство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само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през устата.</w:t>
      </w:r>
    </w:p>
    <w:p w14:paraId="14CCFE9C" w14:textId="77777777" w:rsidR="002F23E3" w:rsidRPr="00293E76" w:rsidRDefault="002F23E3" w:rsidP="00941829">
      <w:pPr>
        <w:spacing w:after="0" w:line="240" w:lineRule="auto"/>
        <w:rPr>
          <w:rFonts w:ascii="Times New Roman" w:hAnsi="Times New Roman" w:cs="Times New Roman"/>
          <w:b/>
          <w:bCs/>
          <w:lang w:val="bg-BG"/>
        </w:rPr>
      </w:pPr>
    </w:p>
    <w:p w14:paraId="17505162" w14:textId="77777777" w:rsidR="002F23E3" w:rsidRPr="00293E76" w:rsidRDefault="002F23E3" w:rsidP="00A319AF">
      <w:pPr>
        <w:keepNext/>
        <w:spacing w:after="0" w:line="240" w:lineRule="auto"/>
        <w:rPr>
          <w:rFonts w:ascii="Times New Roman" w:hAnsi="Times New Roman" w:cs="Times New Roman"/>
          <w:lang w:val="bg-BG"/>
        </w:rPr>
      </w:pPr>
      <w:r w:rsidRPr="00293E76">
        <w:rPr>
          <w:rFonts w:ascii="Times New Roman" w:hAnsi="Times New Roman" w:cs="Times New Roman"/>
          <w:lang w:val="bg-BG"/>
        </w:rPr>
        <w:t xml:space="preserve">За </w:t>
      </w:r>
      <w:r w:rsidRPr="00293E76">
        <w:rPr>
          <w:rFonts w:ascii="Times New Roman" w:hAnsi="Times New Roman" w:cs="Times New Roman"/>
          <w:spacing w:val="1"/>
          <w:lang w:val="bg-BG"/>
        </w:rPr>
        <w:t>д</w:t>
      </w:r>
      <w:r w:rsidRPr="00293E76">
        <w:rPr>
          <w:rFonts w:ascii="Times New Roman" w:hAnsi="Times New Roman" w:cs="Times New Roman"/>
          <w:lang w:val="bg-BG"/>
        </w:rPr>
        <w:t xml:space="preserve">а </w:t>
      </w:r>
      <w:r w:rsidRPr="00293E76">
        <w:rPr>
          <w:rFonts w:ascii="Times New Roman" w:hAnsi="Times New Roman" w:cs="Times New Roman"/>
          <w:spacing w:val="1"/>
          <w:lang w:val="bg-BG"/>
        </w:rPr>
        <w:t>д</w:t>
      </w:r>
      <w:r w:rsidRPr="00293E76">
        <w:rPr>
          <w:rFonts w:ascii="Times New Roman" w:hAnsi="Times New Roman" w:cs="Times New Roman"/>
          <w:lang w:val="bg-BG"/>
        </w:rPr>
        <w:t>ейст</w:t>
      </w:r>
      <w:r w:rsidRPr="00293E76">
        <w:rPr>
          <w:rFonts w:ascii="Times New Roman" w:hAnsi="Times New Roman" w:cs="Times New Roman"/>
          <w:spacing w:val="-1"/>
          <w:lang w:val="bg-BG"/>
        </w:rPr>
        <w:t>в</w:t>
      </w:r>
      <w:r w:rsidRPr="00293E76">
        <w:rPr>
          <w:rFonts w:ascii="Times New Roman" w:hAnsi="Times New Roman" w:cs="Times New Roman"/>
          <w:lang w:val="bg-BG"/>
        </w:rPr>
        <w:t>а пра</w:t>
      </w:r>
      <w:r w:rsidRPr="00293E76">
        <w:rPr>
          <w:rFonts w:ascii="Times New Roman" w:hAnsi="Times New Roman" w:cs="Times New Roman"/>
          <w:spacing w:val="-1"/>
          <w:lang w:val="bg-BG"/>
        </w:rPr>
        <w:t>в</w:t>
      </w:r>
      <w:r w:rsidRPr="00293E76">
        <w:rPr>
          <w:rFonts w:ascii="Times New Roman" w:hAnsi="Times New Roman" w:cs="Times New Roman"/>
          <w:lang w:val="bg-BG"/>
        </w:rPr>
        <w:t>ил</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о </w:t>
      </w:r>
      <w:r w:rsidRPr="00293E76">
        <w:rPr>
          <w:rStyle w:val="hps"/>
          <w:rFonts w:ascii="Times New Roman" w:hAnsi="Times New Roman" w:cs="Times New Roman"/>
          <w:lang w:val="bg-BG"/>
        </w:rPr>
        <w:t>това лекарство</w:t>
      </w:r>
      <w:r w:rsidRPr="00293E76">
        <w:rPr>
          <w:rFonts w:ascii="Times New Roman" w:hAnsi="Times New Roman" w:cs="Times New Roman"/>
          <w:lang w:val="bg-BG"/>
        </w:rPr>
        <w:t>, тр</w:t>
      </w:r>
      <w:r w:rsidRPr="00293E76">
        <w:rPr>
          <w:rFonts w:ascii="Times New Roman" w:hAnsi="Times New Roman" w:cs="Times New Roman"/>
          <w:spacing w:val="-1"/>
          <w:lang w:val="bg-BG"/>
        </w:rPr>
        <w:t>я</w:t>
      </w:r>
      <w:r w:rsidRPr="00293E76">
        <w:rPr>
          <w:rFonts w:ascii="Times New Roman" w:hAnsi="Times New Roman" w:cs="Times New Roman"/>
          <w:lang w:val="bg-BG"/>
        </w:rPr>
        <w:t>бва да прав</w:t>
      </w:r>
      <w:r w:rsidRPr="00293E76">
        <w:rPr>
          <w:rFonts w:ascii="Times New Roman" w:hAnsi="Times New Roman" w:cs="Times New Roman"/>
          <w:spacing w:val="-1"/>
          <w:lang w:val="bg-BG"/>
        </w:rPr>
        <w:t>и</w:t>
      </w:r>
      <w:r w:rsidRPr="00293E76">
        <w:rPr>
          <w:rFonts w:ascii="Times New Roman" w:hAnsi="Times New Roman" w:cs="Times New Roman"/>
          <w:lang w:val="bg-BG"/>
        </w:rPr>
        <w:t>те сл</w:t>
      </w:r>
      <w:r w:rsidRPr="00293E76">
        <w:rPr>
          <w:rFonts w:ascii="Times New Roman" w:hAnsi="Times New Roman" w:cs="Times New Roman"/>
          <w:spacing w:val="1"/>
          <w:lang w:val="bg-BG"/>
        </w:rPr>
        <w:t>е</w:t>
      </w:r>
      <w:r w:rsidRPr="00293E76">
        <w:rPr>
          <w:rFonts w:ascii="Times New Roman" w:hAnsi="Times New Roman" w:cs="Times New Roman"/>
          <w:lang w:val="bg-BG"/>
        </w:rPr>
        <w:t>дното:</w:t>
      </w:r>
    </w:p>
    <w:p w14:paraId="7F4EE49B" w14:textId="77777777" w:rsidR="004117D2" w:rsidRPr="00293E76" w:rsidRDefault="002F23E3" w:rsidP="00B755FF">
      <w:pPr>
        <w:keepNext/>
        <w:spacing w:after="0" w:line="240" w:lineRule="auto"/>
        <w:ind w:left="567" w:hanging="567"/>
        <w:rPr>
          <w:rFonts w:ascii="Times New Roman" w:hAnsi="Times New Roman" w:cs="Times New Roman"/>
          <w:lang w:val="bg-BG"/>
        </w:rPr>
      </w:pPr>
      <w:r w:rsidRPr="00293E76">
        <w:rPr>
          <w:rFonts w:ascii="Times New Roman" w:hAnsi="Times New Roman" w:cs="Times New Roman"/>
          <w:lang w:val="bg-BG"/>
        </w:rPr>
        <w:t>–</w:t>
      </w:r>
      <w:r w:rsidRPr="00293E76">
        <w:rPr>
          <w:rFonts w:ascii="Times New Roman" w:hAnsi="Times New Roman" w:cs="Times New Roman"/>
          <w:lang w:val="bg-BG"/>
        </w:rPr>
        <w:tab/>
      </w:r>
      <w:r w:rsidR="004117D2" w:rsidRPr="00293E76">
        <w:rPr>
          <w:rFonts w:ascii="Times New Roman" w:hAnsi="Times New Roman" w:cs="Times New Roman"/>
          <w:lang w:val="bg-BG"/>
        </w:rPr>
        <w:t xml:space="preserve">За пациенти, които могат да погълнат цялата капсула: </w:t>
      </w:r>
    </w:p>
    <w:p w14:paraId="10A4FD81" w14:textId="3AEF9340" w:rsidR="00063C23" w:rsidRPr="00293E76" w:rsidRDefault="00220A69" w:rsidP="00922C6A">
      <w:pPr>
        <w:spacing w:after="0" w:line="240" w:lineRule="auto"/>
        <w:ind w:left="567" w:hanging="27"/>
        <w:rPr>
          <w:rFonts w:ascii="Times New Roman" w:hAnsi="Times New Roman" w:cs="Times New Roman"/>
          <w:lang w:val="bg-BG"/>
        </w:rPr>
      </w:pPr>
      <w:r w:rsidRPr="00293E76">
        <w:rPr>
          <w:rFonts w:ascii="Times New Roman" w:hAnsi="Times New Roman" w:cs="Times New Roman"/>
          <w:lang w:val="bg-BG"/>
        </w:rPr>
        <w:t xml:space="preserve">Поглъщайте цялата капсула </w:t>
      </w:r>
      <w:r w:rsidRPr="00293E76">
        <w:rPr>
          <w:rStyle w:val="hps"/>
          <w:rFonts w:ascii="Times New Roman" w:hAnsi="Times New Roman" w:cs="Times New Roman"/>
          <w:lang w:val="bg-BG"/>
        </w:rPr>
        <w:t>с кисела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напитка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(като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портокалов сок</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или</w:t>
      </w:r>
      <w:r w:rsidRPr="00293E76">
        <w:rPr>
          <w:rFonts w:ascii="Times New Roman" w:hAnsi="Times New Roman" w:cs="Times New Roman"/>
          <w:lang w:val="bg-BG"/>
        </w:rPr>
        <w:t xml:space="preserve"> </w:t>
      </w:r>
      <w:r w:rsidR="00EC5CF3" w:rsidRPr="00293E76">
        <w:rPr>
          <w:rFonts w:ascii="Times New Roman" w:hAnsi="Times New Roman" w:cs="Times New Roman"/>
          <w:lang w:val="bg-BG"/>
        </w:rPr>
        <w:t xml:space="preserve">друг </w:t>
      </w:r>
      <w:r w:rsidRPr="00293E76">
        <w:rPr>
          <w:rStyle w:val="hps"/>
          <w:rFonts w:ascii="Times New Roman" w:hAnsi="Times New Roman" w:cs="Times New Roman"/>
          <w:lang w:val="bg-BG"/>
        </w:rPr>
        <w:t>кисел</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сок) или вода.</w:t>
      </w:r>
      <w:r w:rsidR="00984567" w:rsidRPr="00293E76">
        <w:rPr>
          <w:rStyle w:val="hps"/>
          <w:rFonts w:ascii="Times New Roman" w:hAnsi="Times New Roman" w:cs="Times New Roman"/>
          <w:lang w:val="bg-BG"/>
        </w:rPr>
        <w:t xml:space="preserve"> </w:t>
      </w:r>
      <w:r w:rsidR="009E54B0" w:rsidRPr="00293E76">
        <w:rPr>
          <w:rFonts w:ascii="Times New Roman" w:hAnsi="Times New Roman" w:cs="Times New Roman"/>
          <w:szCs w:val="20"/>
          <w:lang w:val="bg-BG"/>
        </w:rPr>
        <w:t>Не смачквайте и не дъвчете капсулите или съдържанието на капсулите.</w:t>
      </w:r>
      <w:r w:rsidR="00E3318A" w:rsidRPr="00293E76">
        <w:rPr>
          <w:rFonts w:ascii="Times New Roman" w:hAnsi="Times New Roman" w:cs="Times New Roman"/>
          <w:szCs w:val="20"/>
          <w:lang w:val="bg-BG"/>
        </w:rPr>
        <w:t xml:space="preserve"> </w:t>
      </w:r>
      <w:r w:rsidR="004117D2" w:rsidRPr="00293E76">
        <w:rPr>
          <w:rFonts w:ascii="Times New Roman" w:hAnsi="Times New Roman" w:cs="Times New Roman"/>
          <w:lang w:val="bg-BG"/>
        </w:rPr>
        <w:t>Д</w:t>
      </w:r>
      <w:r w:rsidR="002F23E3" w:rsidRPr="00293E76">
        <w:rPr>
          <w:rFonts w:ascii="Times New Roman" w:hAnsi="Times New Roman" w:cs="Times New Roman"/>
          <w:lang w:val="bg-BG"/>
        </w:rPr>
        <w:t xml:space="preserve">еца на </w:t>
      </w:r>
      <w:r w:rsidR="002F23E3" w:rsidRPr="00293E76">
        <w:rPr>
          <w:rFonts w:ascii="Times New Roman" w:hAnsi="Times New Roman" w:cs="Times New Roman"/>
          <w:spacing w:val="-1"/>
          <w:lang w:val="bg-BG"/>
        </w:rPr>
        <w:t>в</w:t>
      </w:r>
      <w:r w:rsidR="002F23E3" w:rsidRPr="00293E76">
        <w:rPr>
          <w:rFonts w:ascii="Times New Roman" w:hAnsi="Times New Roman" w:cs="Times New Roman"/>
          <w:spacing w:val="1"/>
          <w:lang w:val="bg-BG"/>
        </w:rPr>
        <w:t>ъ</w:t>
      </w:r>
      <w:r w:rsidR="002F23E3" w:rsidRPr="00293E76">
        <w:rPr>
          <w:rFonts w:ascii="Times New Roman" w:hAnsi="Times New Roman" w:cs="Times New Roman"/>
          <w:spacing w:val="-1"/>
          <w:lang w:val="bg-BG"/>
        </w:rPr>
        <w:t>з</w:t>
      </w:r>
      <w:r w:rsidR="002F23E3" w:rsidRPr="00293E76">
        <w:rPr>
          <w:rFonts w:ascii="Times New Roman" w:hAnsi="Times New Roman" w:cs="Times New Roman"/>
          <w:lang w:val="bg-BG"/>
        </w:rPr>
        <w:t xml:space="preserve">раст </w:t>
      </w:r>
      <w:r w:rsidR="002F23E3" w:rsidRPr="00293E76">
        <w:rPr>
          <w:rFonts w:ascii="Times New Roman" w:hAnsi="Times New Roman" w:cs="Times New Roman"/>
          <w:spacing w:val="-1"/>
          <w:lang w:val="bg-BG"/>
        </w:rPr>
        <w:t>п</w:t>
      </w:r>
      <w:r w:rsidR="002F23E3" w:rsidRPr="00293E76">
        <w:rPr>
          <w:rFonts w:ascii="Times New Roman" w:hAnsi="Times New Roman" w:cs="Times New Roman"/>
          <w:lang w:val="bg-BG"/>
        </w:rPr>
        <w:t>од 6 го</w:t>
      </w:r>
      <w:r w:rsidR="002F23E3" w:rsidRPr="00293E76">
        <w:rPr>
          <w:rFonts w:ascii="Times New Roman" w:hAnsi="Times New Roman" w:cs="Times New Roman"/>
          <w:spacing w:val="1"/>
          <w:lang w:val="bg-BG"/>
        </w:rPr>
        <w:t>д</w:t>
      </w:r>
      <w:r w:rsidR="002F23E3" w:rsidRPr="00293E76">
        <w:rPr>
          <w:rFonts w:ascii="Times New Roman" w:hAnsi="Times New Roman" w:cs="Times New Roman"/>
          <w:lang w:val="bg-BG"/>
        </w:rPr>
        <w:t>и</w:t>
      </w:r>
      <w:r w:rsidR="002F23E3" w:rsidRPr="00293E76">
        <w:rPr>
          <w:rFonts w:ascii="Times New Roman" w:hAnsi="Times New Roman" w:cs="Times New Roman"/>
          <w:spacing w:val="-1"/>
          <w:lang w:val="bg-BG"/>
        </w:rPr>
        <w:t>н</w:t>
      </w:r>
      <w:r w:rsidR="002F23E3" w:rsidRPr="00293E76">
        <w:rPr>
          <w:rFonts w:ascii="Times New Roman" w:hAnsi="Times New Roman" w:cs="Times New Roman"/>
          <w:lang w:val="bg-BG"/>
        </w:rPr>
        <w:t>и е възможно да не мог</w:t>
      </w:r>
      <w:r w:rsidR="002F23E3" w:rsidRPr="00293E76">
        <w:rPr>
          <w:rFonts w:ascii="Times New Roman" w:hAnsi="Times New Roman" w:cs="Times New Roman"/>
          <w:spacing w:val="1"/>
          <w:lang w:val="bg-BG"/>
        </w:rPr>
        <w:t>а</w:t>
      </w:r>
      <w:r w:rsidR="002F23E3" w:rsidRPr="00293E76">
        <w:rPr>
          <w:rFonts w:ascii="Times New Roman" w:hAnsi="Times New Roman" w:cs="Times New Roman"/>
          <w:lang w:val="bg-BG"/>
        </w:rPr>
        <w:t xml:space="preserve">т да </w:t>
      </w:r>
      <w:r w:rsidR="002F23E3" w:rsidRPr="00293E76">
        <w:rPr>
          <w:rFonts w:ascii="Times New Roman" w:hAnsi="Times New Roman" w:cs="Times New Roman"/>
          <w:spacing w:val="-1"/>
          <w:lang w:val="bg-BG"/>
        </w:rPr>
        <w:t>п</w:t>
      </w:r>
      <w:r w:rsidR="002F23E3" w:rsidRPr="00293E76">
        <w:rPr>
          <w:rFonts w:ascii="Times New Roman" w:hAnsi="Times New Roman" w:cs="Times New Roman"/>
          <w:lang w:val="bg-BG"/>
        </w:rPr>
        <w:t>ре</w:t>
      </w:r>
      <w:r w:rsidR="002F23E3" w:rsidRPr="00293E76">
        <w:rPr>
          <w:rFonts w:ascii="Times New Roman" w:hAnsi="Times New Roman" w:cs="Times New Roman"/>
          <w:spacing w:val="1"/>
          <w:lang w:val="bg-BG"/>
        </w:rPr>
        <w:t>г</w:t>
      </w:r>
      <w:r w:rsidR="002F23E3" w:rsidRPr="00293E76">
        <w:rPr>
          <w:rFonts w:ascii="Times New Roman" w:hAnsi="Times New Roman" w:cs="Times New Roman"/>
          <w:lang w:val="bg-BG"/>
        </w:rPr>
        <w:t>л</w:t>
      </w:r>
      <w:r w:rsidR="002F23E3" w:rsidRPr="00293E76">
        <w:rPr>
          <w:rFonts w:ascii="Times New Roman" w:hAnsi="Times New Roman" w:cs="Times New Roman"/>
          <w:spacing w:val="1"/>
          <w:lang w:val="bg-BG"/>
        </w:rPr>
        <w:t>ъ</w:t>
      </w:r>
      <w:r w:rsidR="002F23E3" w:rsidRPr="00293E76">
        <w:rPr>
          <w:rFonts w:ascii="Times New Roman" w:hAnsi="Times New Roman" w:cs="Times New Roman"/>
          <w:lang w:val="bg-BG"/>
        </w:rPr>
        <w:t>т</w:t>
      </w:r>
      <w:r w:rsidR="002F23E3" w:rsidRPr="00293E76">
        <w:rPr>
          <w:rFonts w:ascii="Times New Roman" w:hAnsi="Times New Roman" w:cs="Times New Roman"/>
          <w:spacing w:val="-1"/>
          <w:lang w:val="bg-BG"/>
        </w:rPr>
        <w:t>н</w:t>
      </w:r>
      <w:r w:rsidR="002F23E3" w:rsidRPr="00293E76">
        <w:rPr>
          <w:rFonts w:ascii="Times New Roman" w:hAnsi="Times New Roman" w:cs="Times New Roman"/>
          <w:lang w:val="bg-BG"/>
        </w:rPr>
        <w:t xml:space="preserve">ат </w:t>
      </w:r>
      <w:r w:rsidR="004117D2" w:rsidRPr="00293E76">
        <w:rPr>
          <w:rFonts w:ascii="Times New Roman" w:hAnsi="Times New Roman" w:cs="Times New Roman"/>
          <w:lang w:val="bg-BG"/>
        </w:rPr>
        <w:t xml:space="preserve">твърдите стомашно устойчиви капсули </w:t>
      </w:r>
      <w:r w:rsidR="002F23E3" w:rsidRPr="00293E76">
        <w:rPr>
          <w:rFonts w:ascii="Times New Roman" w:hAnsi="Times New Roman" w:cs="Times New Roman"/>
          <w:lang w:val="bg-BG"/>
        </w:rPr>
        <w:t>и да се</w:t>
      </w:r>
      <w:r w:rsidR="002F23E3" w:rsidRPr="00293E76">
        <w:rPr>
          <w:rFonts w:ascii="Times New Roman" w:hAnsi="Times New Roman" w:cs="Times New Roman"/>
          <w:spacing w:val="1"/>
          <w:lang w:val="bg-BG"/>
        </w:rPr>
        <w:t xml:space="preserve"> </w:t>
      </w:r>
      <w:r w:rsidR="002F23E3" w:rsidRPr="00293E76">
        <w:rPr>
          <w:rFonts w:ascii="Times New Roman" w:hAnsi="Times New Roman" w:cs="Times New Roman"/>
          <w:spacing w:val="-1"/>
          <w:lang w:val="bg-BG"/>
        </w:rPr>
        <w:t>з</w:t>
      </w:r>
      <w:r w:rsidR="002F23E3" w:rsidRPr="00293E76">
        <w:rPr>
          <w:rFonts w:ascii="Times New Roman" w:hAnsi="Times New Roman" w:cs="Times New Roman"/>
          <w:lang w:val="bg-BG"/>
        </w:rPr>
        <w:t>адавят</w:t>
      </w:r>
      <w:r w:rsidR="00291BC1" w:rsidRPr="00293E76">
        <w:rPr>
          <w:rFonts w:ascii="Times New Roman" w:hAnsi="Times New Roman" w:cs="Times New Roman"/>
          <w:lang w:val="bg-BG"/>
        </w:rPr>
        <w:t xml:space="preserve"> с тях</w:t>
      </w:r>
      <w:r w:rsidR="002F23E3" w:rsidRPr="00293E76">
        <w:rPr>
          <w:rFonts w:ascii="Times New Roman" w:hAnsi="Times New Roman" w:cs="Times New Roman"/>
          <w:lang w:val="bg-BG"/>
        </w:rPr>
        <w:t xml:space="preserve">. </w:t>
      </w:r>
      <w:r w:rsidR="00042416" w:rsidRPr="00293E76">
        <w:rPr>
          <w:rFonts w:ascii="Times New Roman" w:hAnsi="Times New Roman" w:cs="Times New Roman"/>
          <w:lang w:val="bg-BG"/>
        </w:rPr>
        <w:t xml:space="preserve">Можете да давате </w:t>
      </w:r>
      <w:r w:rsidR="008E203E" w:rsidRPr="00293E76">
        <w:rPr>
          <w:rFonts w:ascii="Times New Roman" w:hAnsi="Times New Roman" w:cs="Times New Roman"/>
          <w:lang w:val="bg-BG"/>
        </w:rPr>
        <w:t>PROCYSBI</w:t>
      </w:r>
      <w:r w:rsidR="00042416" w:rsidRPr="00293E76">
        <w:rPr>
          <w:rFonts w:ascii="Times New Roman" w:hAnsi="Times New Roman" w:cs="Times New Roman"/>
          <w:lang w:val="bg-BG"/>
        </w:rPr>
        <w:t xml:space="preserve"> на деца на възраст под 6</w:t>
      </w:r>
      <w:r w:rsidR="00333488" w:rsidRPr="00293E76">
        <w:rPr>
          <w:rFonts w:ascii="Times New Roman" w:hAnsi="Times New Roman" w:cs="Times New Roman"/>
          <w:lang w:val="bg-BG"/>
        </w:rPr>
        <w:t> </w:t>
      </w:r>
      <w:r w:rsidR="00042416" w:rsidRPr="00293E76">
        <w:rPr>
          <w:rFonts w:ascii="Times New Roman" w:hAnsi="Times New Roman" w:cs="Times New Roman"/>
          <w:lang w:val="bg-BG"/>
        </w:rPr>
        <w:t>години</w:t>
      </w:r>
      <w:r w:rsidR="00333488" w:rsidRPr="00293E76">
        <w:rPr>
          <w:rFonts w:ascii="Times New Roman" w:hAnsi="Times New Roman" w:cs="Times New Roman"/>
          <w:lang w:val="bg-BG"/>
        </w:rPr>
        <w:t>,</w:t>
      </w:r>
      <w:r w:rsidR="00042416" w:rsidRPr="00293E76">
        <w:rPr>
          <w:rFonts w:ascii="Times New Roman" w:hAnsi="Times New Roman" w:cs="Times New Roman"/>
          <w:lang w:val="bg-BG"/>
        </w:rPr>
        <w:t xml:space="preserve"> като отваряте капсулите и </w:t>
      </w:r>
      <w:r w:rsidR="00037E99" w:rsidRPr="00293E76">
        <w:rPr>
          <w:rFonts w:ascii="Times New Roman" w:hAnsi="Times New Roman" w:cs="Times New Roman"/>
          <w:lang w:val="bg-BG"/>
        </w:rPr>
        <w:t>поръсвате съдържимото</w:t>
      </w:r>
      <w:r w:rsidR="00042416" w:rsidRPr="00293E76">
        <w:rPr>
          <w:rFonts w:ascii="Times New Roman" w:hAnsi="Times New Roman" w:cs="Times New Roman"/>
          <w:lang w:val="bg-BG"/>
        </w:rPr>
        <w:t xml:space="preserve"> върху храна или течност в съответ</w:t>
      </w:r>
      <w:r w:rsidR="00CF4BC2" w:rsidRPr="00293E76">
        <w:rPr>
          <w:rFonts w:ascii="Times New Roman" w:hAnsi="Times New Roman" w:cs="Times New Roman"/>
          <w:lang w:val="bg-BG"/>
        </w:rPr>
        <w:t>с</w:t>
      </w:r>
      <w:r w:rsidR="00042416" w:rsidRPr="00293E76">
        <w:rPr>
          <w:rFonts w:ascii="Times New Roman" w:hAnsi="Times New Roman" w:cs="Times New Roman"/>
          <w:lang w:val="bg-BG"/>
        </w:rPr>
        <w:t xml:space="preserve">твие с </w:t>
      </w:r>
      <w:r w:rsidR="00037E99" w:rsidRPr="00293E76">
        <w:rPr>
          <w:rFonts w:ascii="Times New Roman" w:hAnsi="Times New Roman" w:cs="Times New Roman"/>
          <w:lang w:val="bg-BG"/>
        </w:rPr>
        <w:t>указанията</w:t>
      </w:r>
      <w:r w:rsidR="00042416" w:rsidRPr="00293E76">
        <w:rPr>
          <w:rFonts w:ascii="Times New Roman" w:hAnsi="Times New Roman" w:cs="Times New Roman"/>
          <w:lang w:val="bg-BG"/>
        </w:rPr>
        <w:t xml:space="preserve"> по-долу.</w:t>
      </w:r>
    </w:p>
    <w:p w14:paraId="249E069F" w14:textId="77777777" w:rsidR="00063C23" w:rsidRPr="00293E76" w:rsidRDefault="00063C23" w:rsidP="00063C23">
      <w:pPr>
        <w:spacing w:after="0" w:line="240" w:lineRule="auto"/>
        <w:ind w:left="567" w:hanging="567"/>
        <w:rPr>
          <w:rFonts w:ascii="Times New Roman" w:hAnsi="Times New Roman" w:cs="Times New Roman"/>
          <w:lang w:val="bg-BG"/>
        </w:rPr>
      </w:pPr>
    </w:p>
    <w:p w14:paraId="5D70C38C" w14:textId="13F0C0DD" w:rsidR="00AE0AE5" w:rsidRPr="00293E76" w:rsidRDefault="00AE0AE5" w:rsidP="00B755FF">
      <w:pPr>
        <w:keepNext/>
        <w:numPr>
          <w:ilvl w:val="0"/>
          <w:numId w:val="37"/>
        </w:numPr>
        <w:spacing w:after="0" w:line="240" w:lineRule="auto"/>
        <w:ind w:left="567" w:hanging="567"/>
        <w:rPr>
          <w:rFonts w:ascii="Times New Roman" w:hAnsi="Times New Roman" w:cs="Times New Roman"/>
          <w:lang w:val="bg-BG"/>
        </w:rPr>
      </w:pPr>
      <w:r w:rsidRPr="00293E76">
        <w:rPr>
          <w:rFonts w:ascii="Times New Roman" w:hAnsi="Times New Roman" w:cs="Times New Roman"/>
          <w:lang w:val="bg-BG"/>
        </w:rPr>
        <w:t>За пациенти, които не могат да погълнат цялата капсула</w:t>
      </w:r>
      <w:r w:rsidR="00042416" w:rsidRPr="00293E76">
        <w:rPr>
          <w:rFonts w:ascii="Times New Roman" w:hAnsi="Times New Roman" w:cs="Times New Roman"/>
          <w:lang w:val="bg-BG"/>
        </w:rPr>
        <w:t xml:space="preserve"> и</w:t>
      </w:r>
      <w:r w:rsidR="00037E99" w:rsidRPr="00293E76">
        <w:rPr>
          <w:rFonts w:ascii="Times New Roman" w:hAnsi="Times New Roman" w:cs="Times New Roman"/>
          <w:lang w:val="bg-BG"/>
        </w:rPr>
        <w:t>л</w:t>
      </w:r>
      <w:r w:rsidR="00042416" w:rsidRPr="00293E76">
        <w:rPr>
          <w:rFonts w:ascii="Times New Roman" w:hAnsi="Times New Roman" w:cs="Times New Roman"/>
          <w:lang w:val="bg-BG"/>
        </w:rPr>
        <w:t>и са на хранене</w:t>
      </w:r>
      <w:r w:rsidR="00A84373" w:rsidRPr="00293E76">
        <w:rPr>
          <w:rFonts w:ascii="Times New Roman" w:hAnsi="Times New Roman" w:cs="Times New Roman"/>
          <w:lang w:val="bg-BG"/>
        </w:rPr>
        <w:t xml:space="preserve"> чрез сонда</w:t>
      </w:r>
      <w:r w:rsidRPr="00293E76">
        <w:rPr>
          <w:rFonts w:ascii="Times New Roman" w:hAnsi="Times New Roman" w:cs="Times New Roman"/>
          <w:lang w:val="bg-BG"/>
        </w:rPr>
        <w:t>:</w:t>
      </w:r>
    </w:p>
    <w:p w14:paraId="4A0ABE21" w14:textId="1623A41F" w:rsidR="00042416" w:rsidRPr="00293E76" w:rsidRDefault="00042416" w:rsidP="00B755FF">
      <w:pPr>
        <w:keepNext/>
        <w:spacing w:after="0" w:line="240" w:lineRule="auto"/>
        <w:ind w:firstLine="540"/>
        <w:rPr>
          <w:rFonts w:ascii="Times New Roman" w:hAnsi="Times New Roman" w:cs="Times New Roman"/>
          <w:u w:val="single"/>
          <w:lang w:val="bg-BG"/>
        </w:rPr>
      </w:pPr>
      <w:r w:rsidRPr="00293E76">
        <w:rPr>
          <w:rFonts w:ascii="Times New Roman" w:hAnsi="Times New Roman" w:cs="Times New Roman"/>
          <w:u w:val="single"/>
          <w:lang w:val="bg-BG"/>
        </w:rPr>
        <w:t>По</w:t>
      </w:r>
      <w:r w:rsidR="00A84373" w:rsidRPr="00293E76">
        <w:rPr>
          <w:rFonts w:ascii="Times New Roman" w:hAnsi="Times New Roman" w:cs="Times New Roman"/>
          <w:u w:val="single"/>
          <w:lang w:val="bg-BG"/>
        </w:rPr>
        <w:t>ръсване</w:t>
      </w:r>
      <w:r w:rsidRPr="00293E76">
        <w:rPr>
          <w:rFonts w:ascii="Times New Roman" w:hAnsi="Times New Roman" w:cs="Times New Roman"/>
          <w:u w:val="single"/>
          <w:lang w:val="bg-BG"/>
        </w:rPr>
        <w:t xml:space="preserve"> върху храна</w:t>
      </w:r>
    </w:p>
    <w:p w14:paraId="192CE3E3" w14:textId="77777777" w:rsidR="00063C23" w:rsidRPr="00293E76" w:rsidRDefault="00063C23" w:rsidP="00063C23">
      <w:pPr>
        <w:spacing w:after="0" w:line="240" w:lineRule="auto"/>
        <w:ind w:left="540"/>
        <w:rPr>
          <w:rFonts w:ascii="Times New Roman" w:hAnsi="Times New Roman"/>
          <w:lang w:val="bg-BG"/>
        </w:rPr>
      </w:pPr>
      <w:r w:rsidRPr="00293E76">
        <w:rPr>
          <w:rFonts w:ascii="Times New Roman" w:hAnsi="Times New Roman"/>
          <w:lang w:val="bg-BG"/>
        </w:rPr>
        <w:t>Отворете стомашно-устойчивите твърди капсули и поръсете съдържимото (гранулите) върху приблизително 100 грама храна, като ябълково пюре или плодов конфитюр.</w:t>
      </w:r>
    </w:p>
    <w:p w14:paraId="6A2F4485" w14:textId="705BF7D3" w:rsidR="00063C23" w:rsidRPr="00293E76" w:rsidRDefault="00063C23" w:rsidP="00063C23">
      <w:pPr>
        <w:spacing w:after="0" w:line="240" w:lineRule="auto"/>
        <w:ind w:left="540"/>
        <w:rPr>
          <w:rFonts w:ascii="Times New Roman" w:hAnsi="Times New Roman"/>
          <w:lang w:val="bg-BG"/>
        </w:rPr>
      </w:pPr>
      <w:r w:rsidRPr="00293E76">
        <w:rPr>
          <w:rFonts w:ascii="Times New Roman" w:hAnsi="Times New Roman"/>
          <w:lang w:val="bg-BG"/>
        </w:rPr>
        <w:t>Внимателно разбъркайте гранулите в меката храна до получаване на смес от гранули и храна. Изяжте цялото количество от сместа. След това изпийте около 250 ml кисела напитка (като портокалов сок или друг кисел сок) или вода</w:t>
      </w:r>
      <w:r w:rsidR="00042416" w:rsidRPr="00293E76">
        <w:rPr>
          <w:rFonts w:ascii="Times New Roman" w:hAnsi="Times New Roman"/>
          <w:lang w:val="bg-BG"/>
        </w:rPr>
        <w:t xml:space="preserve">, за да </w:t>
      </w:r>
      <w:r w:rsidR="00CA4145" w:rsidRPr="00293E76">
        <w:rPr>
          <w:rFonts w:ascii="Times New Roman" w:hAnsi="Times New Roman"/>
          <w:lang w:val="bg-BG"/>
        </w:rPr>
        <w:t>улесните</w:t>
      </w:r>
      <w:r w:rsidR="00042416" w:rsidRPr="00293E76">
        <w:rPr>
          <w:rFonts w:ascii="Times New Roman" w:hAnsi="Times New Roman"/>
          <w:lang w:val="bg-BG"/>
        </w:rPr>
        <w:t xml:space="preserve"> поглъщането на сместа</w:t>
      </w:r>
      <w:r w:rsidRPr="00293E76">
        <w:rPr>
          <w:rFonts w:ascii="Times New Roman" w:hAnsi="Times New Roman"/>
          <w:lang w:val="bg-BG"/>
        </w:rPr>
        <w:t>.</w:t>
      </w:r>
    </w:p>
    <w:p w14:paraId="32647FFA" w14:textId="7E812E3C" w:rsidR="00063C23" w:rsidRPr="00293E76" w:rsidRDefault="00063C23" w:rsidP="00063C23">
      <w:pPr>
        <w:spacing w:after="0" w:line="240" w:lineRule="auto"/>
        <w:ind w:left="540"/>
        <w:rPr>
          <w:rFonts w:ascii="Times New Roman" w:hAnsi="Times New Roman"/>
          <w:lang w:val="bg-BG"/>
        </w:rPr>
      </w:pPr>
      <w:r w:rsidRPr="00293E76">
        <w:rPr>
          <w:rFonts w:ascii="Times New Roman" w:hAnsi="Times New Roman"/>
          <w:lang w:val="bg-BG"/>
        </w:rPr>
        <w:t xml:space="preserve">Ако не изядете сместа веднага, можете да я оставите в хладилник (2°C </w:t>
      </w:r>
      <w:r w:rsidRPr="00293E76">
        <w:rPr>
          <w:rFonts w:ascii="Times New Roman" w:hAnsi="Times New Roman"/>
          <w:lang w:val="bg-BG"/>
        </w:rPr>
        <w:noBreakHyphen/>
        <w:t xml:space="preserve"> 8°C) от времето на приготвянето до момента на прил</w:t>
      </w:r>
      <w:r w:rsidR="009A49E7" w:rsidRPr="00293E76">
        <w:rPr>
          <w:rFonts w:ascii="Times New Roman" w:hAnsi="Times New Roman"/>
          <w:lang w:val="bg-BG"/>
        </w:rPr>
        <w:t>агане</w:t>
      </w:r>
      <w:r w:rsidRPr="00293E76">
        <w:rPr>
          <w:rFonts w:ascii="Times New Roman" w:hAnsi="Times New Roman"/>
          <w:lang w:val="bg-BG"/>
        </w:rPr>
        <w:t xml:space="preserve"> и да я изядете в рамките на 2 часа след приготвянето. </w:t>
      </w:r>
      <w:r w:rsidR="00CA4145" w:rsidRPr="00293E76">
        <w:rPr>
          <w:rFonts w:ascii="Times New Roman" w:hAnsi="Times New Roman" w:cs="Times New Roman"/>
          <w:lang w:val="bg-BG"/>
        </w:rPr>
        <w:t>Никакво количество</w:t>
      </w:r>
      <w:r w:rsidR="00CA4145" w:rsidRPr="00293E76" w:rsidDel="00CA4145">
        <w:rPr>
          <w:rFonts w:ascii="Times New Roman" w:hAnsi="Times New Roman"/>
          <w:lang w:val="bg-BG"/>
        </w:rPr>
        <w:t xml:space="preserve"> </w:t>
      </w:r>
      <w:r w:rsidRPr="00293E76">
        <w:rPr>
          <w:rFonts w:ascii="Times New Roman" w:hAnsi="Times New Roman"/>
          <w:lang w:val="bg-BG"/>
        </w:rPr>
        <w:t>от сместа не трябва да се запазва след изминаване на 2 часа.</w:t>
      </w:r>
    </w:p>
    <w:p w14:paraId="548E759B" w14:textId="77777777" w:rsidR="00063C23" w:rsidRPr="00293E76" w:rsidRDefault="00063C23" w:rsidP="00063C23">
      <w:pPr>
        <w:spacing w:after="0" w:line="240" w:lineRule="auto"/>
        <w:rPr>
          <w:rFonts w:ascii="Times New Roman" w:hAnsi="Times New Roman"/>
          <w:lang w:val="bg-BG"/>
        </w:rPr>
      </w:pPr>
      <w:r w:rsidRPr="00293E76">
        <w:rPr>
          <w:rFonts w:ascii="Times New Roman" w:hAnsi="Times New Roman"/>
          <w:lang w:val="bg-BG"/>
        </w:rPr>
        <w:tab/>
      </w:r>
    </w:p>
    <w:p w14:paraId="7842A8B3" w14:textId="3749F68B" w:rsidR="00063C23" w:rsidRPr="00293E76" w:rsidRDefault="00063C23" w:rsidP="00B755FF">
      <w:pPr>
        <w:keepNext/>
        <w:spacing w:after="0" w:line="240" w:lineRule="auto"/>
        <w:rPr>
          <w:rFonts w:ascii="Times New Roman" w:hAnsi="Times New Roman"/>
          <w:u w:val="single"/>
          <w:lang w:val="bg-BG"/>
        </w:rPr>
      </w:pPr>
      <w:r w:rsidRPr="00293E76">
        <w:rPr>
          <w:rFonts w:ascii="Times New Roman" w:hAnsi="Times New Roman"/>
          <w:lang w:val="bg-BG"/>
        </w:rPr>
        <w:lastRenderedPageBreak/>
        <w:tab/>
      </w:r>
      <w:r w:rsidR="00042416" w:rsidRPr="00293E76">
        <w:rPr>
          <w:rFonts w:ascii="Times New Roman" w:hAnsi="Times New Roman"/>
          <w:u w:val="single"/>
          <w:lang w:val="bg-BG"/>
        </w:rPr>
        <w:t>Прил</w:t>
      </w:r>
      <w:r w:rsidR="00CA4145" w:rsidRPr="00293E76">
        <w:rPr>
          <w:rFonts w:ascii="Times New Roman" w:hAnsi="Times New Roman"/>
          <w:u w:val="single"/>
          <w:lang w:val="bg-BG"/>
        </w:rPr>
        <w:t>агане</w:t>
      </w:r>
      <w:r w:rsidR="00042416" w:rsidRPr="00293E76">
        <w:rPr>
          <w:rFonts w:ascii="Times New Roman" w:hAnsi="Times New Roman"/>
          <w:u w:val="single"/>
          <w:lang w:val="bg-BG"/>
        </w:rPr>
        <w:t xml:space="preserve"> чрез </w:t>
      </w:r>
      <w:r w:rsidRPr="00293E76">
        <w:rPr>
          <w:rFonts w:ascii="Times New Roman" w:hAnsi="Times New Roman"/>
          <w:u w:val="single"/>
          <w:lang w:val="bg-BG"/>
        </w:rPr>
        <w:t>сонд</w:t>
      </w:r>
      <w:r w:rsidR="00042416" w:rsidRPr="00293E76">
        <w:rPr>
          <w:rFonts w:ascii="Times New Roman" w:hAnsi="Times New Roman"/>
          <w:u w:val="single"/>
          <w:lang w:val="bg-BG"/>
        </w:rPr>
        <w:t>а</w:t>
      </w:r>
      <w:r w:rsidRPr="00293E76">
        <w:rPr>
          <w:rFonts w:ascii="Times New Roman" w:hAnsi="Times New Roman"/>
          <w:u w:val="single"/>
          <w:lang w:val="bg-BG"/>
        </w:rPr>
        <w:t xml:space="preserve"> за хранене</w:t>
      </w:r>
    </w:p>
    <w:p w14:paraId="304EE2B9" w14:textId="645F8ACA" w:rsidR="00D54ECD" w:rsidRPr="00293E76" w:rsidRDefault="00063C23" w:rsidP="00922C6A">
      <w:pPr>
        <w:tabs>
          <w:tab w:val="left" w:pos="540"/>
        </w:tabs>
        <w:spacing w:after="0" w:line="240" w:lineRule="auto"/>
        <w:ind w:left="540" w:hanging="540"/>
        <w:rPr>
          <w:rFonts w:ascii="Times New Roman" w:hAnsi="Times New Roman"/>
          <w:lang w:val="bg-BG"/>
        </w:rPr>
      </w:pPr>
      <w:r w:rsidRPr="00293E76">
        <w:rPr>
          <w:rFonts w:ascii="Times New Roman" w:hAnsi="Times New Roman"/>
          <w:lang w:val="bg-BG"/>
        </w:rPr>
        <w:tab/>
        <w:t>Отворете стомашно-устойчив</w:t>
      </w:r>
      <w:r w:rsidR="001003A4" w:rsidRPr="00293E76">
        <w:rPr>
          <w:rFonts w:ascii="Times New Roman" w:hAnsi="Times New Roman"/>
          <w:lang w:val="bg-BG"/>
        </w:rPr>
        <w:t>ите</w:t>
      </w:r>
      <w:r w:rsidRPr="00293E76">
        <w:rPr>
          <w:rFonts w:ascii="Times New Roman" w:hAnsi="Times New Roman"/>
          <w:lang w:val="bg-BG"/>
        </w:rPr>
        <w:t xml:space="preserve"> твърд</w:t>
      </w:r>
      <w:r w:rsidR="001003A4" w:rsidRPr="00293E76">
        <w:rPr>
          <w:rFonts w:ascii="Times New Roman" w:hAnsi="Times New Roman"/>
          <w:lang w:val="bg-BG"/>
        </w:rPr>
        <w:t>и</w:t>
      </w:r>
      <w:r w:rsidRPr="00293E76">
        <w:rPr>
          <w:rFonts w:ascii="Times New Roman" w:hAnsi="Times New Roman"/>
          <w:lang w:val="bg-BG"/>
        </w:rPr>
        <w:t xml:space="preserve"> капсул</w:t>
      </w:r>
      <w:r w:rsidR="001003A4" w:rsidRPr="00293E76">
        <w:rPr>
          <w:rFonts w:ascii="Times New Roman" w:hAnsi="Times New Roman"/>
          <w:lang w:val="bg-BG"/>
        </w:rPr>
        <w:t>и</w:t>
      </w:r>
      <w:r w:rsidRPr="00293E76">
        <w:rPr>
          <w:rFonts w:ascii="Times New Roman" w:hAnsi="Times New Roman"/>
          <w:lang w:val="bg-BG"/>
        </w:rPr>
        <w:t xml:space="preserve"> и поръсете съдържимото (гранулите) върху приблизително 100 грама ябълково пюре или плодов конфитюр.</w:t>
      </w:r>
      <w:r w:rsidR="001003A4" w:rsidRPr="00293E76">
        <w:rPr>
          <w:rFonts w:ascii="Times New Roman" w:hAnsi="Times New Roman"/>
          <w:lang w:val="bg-BG"/>
        </w:rPr>
        <w:t xml:space="preserve"> </w:t>
      </w:r>
      <w:r w:rsidRPr="00293E76">
        <w:rPr>
          <w:rFonts w:ascii="Times New Roman" w:hAnsi="Times New Roman"/>
          <w:lang w:val="bg-BG"/>
        </w:rPr>
        <w:t>Внимателно разбъркайте гранулите в меката храна до получаване на смес от гранули</w:t>
      </w:r>
      <w:r w:rsidR="001003A4" w:rsidRPr="00293E76">
        <w:rPr>
          <w:rFonts w:ascii="Times New Roman" w:hAnsi="Times New Roman"/>
          <w:lang w:val="bg-BG"/>
        </w:rPr>
        <w:t>те</w:t>
      </w:r>
      <w:r w:rsidRPr="00293E76">
        <w:rPr>
          <w:rFonts w:ascii="Times New Roman" w:hAnsi="Times New Roman"/>
          <w:lang w:val="bg-BG"/>
        </w:rPr>
        <w:t xml:space="preserve"> и мека</w:t>
      </w:r>
      <w:r w:rsidR="001003A4" w:rsidRPr="00293E76">
        <w:rPr>
          <w:rFonts w:ascii="Times New Roman" w:hAnsi="Times New Roman"/>
          <w:lang w:val="bg-BG"/>
        </w:rPr>
        <w:t>та</w:t>
      </w:r>
      <w:r w:rsidRPr="00293E76">
        <w:rPr>
          <w:rFonts w:ascii="Times New Roman" w:hAnsi="Times New Roman"/>
          <w:lang w:val="bg-BG"/>
        </w:rPr>
        <w:t xml:space="preserve"> храна. Приложете сместа </w:t>
      </w:r>
      <w:r w:rsidR="001003A4" w:rsidRPr="00293E76">
        <w:rPr>
          <w:rFonts w:ascii="Times New Roman" w:hAnsi="Times New Roman"/>
          <w:lang w:val="bg-BG"/>
        </w:rPr>
        <w:t>чрез</w:t>
      </w:r>
      <w:r w:rsidRPr="00293E76">
        <w:rPr>
          <w:rFonts w:ascii="Times New Roman" w:hAnsi="Times New Roman"/>
          <w:lang w:val="bg-BG"/>
        </w:rPr>
        <w:t xml:space="preserve"> гастростомна тръба</w:t>
      </w:r>
      <w:r w:rsidR="001D64F1" w:rsidRPr="00293E76">
        <w:rPr>
          <w:rFonts w:ascii="Times New Roman" w:hAnsi="Times New Roman" w:cs="Times New Roman"/>
          <w:lang w:val="bg-BG"/>
        </w:rPr>
        <w:t>(G-тръба)</w:t>
      </w:r>
      <w:r w:rsidRPr="00293E76">
        <w:rPr>
          <w:rFonts w:ascii="Times New Roman" w:hAnsi="Times New Roman"/>
          <w:lang w:val="bg-BG"/>
        </w:rPr>
        <w:t xml:space="preserve">, назогастрална сонда или </w:t>
      </w:r>
      <w:r w:rsidRPr="00293E76">
        <w:rPr>
          <w:rFonts w:ascii="Times New Roman" w:hAnsi="Times New Roman" w:cs="Times New Roman"/>
          <w:lang w:val="bg-BG"/>
        </w:rPr>
        <w:t>гастростомна-йеюностомна тръба, като използвате спринцовка с катетърен връх</w:t>
      </w:r>
      <w:r w:rsidRPr="00293E76">
        <w:rPr>
          <w:rFonts w:ascii="Times New Roman" w:hAnsi="Times New Roman"/>
          <w:lang w:val="bg-BG"/>
        </w:rPr>
        <w:t xml:space="preserve">. Преди приложение на PROCYSBI: Разкопчайте бутона на G-тръбата и закрепете </w:t>
      </w:r>
      <w:r w:rsidR="001D64F1" w:rsidRPr="00293E76">
        <w:rPr>
          <w:rFonts w:ascii="Times New Roman" w:hAnsi="Times New Roman"/>
          <w:lang w:val="bg-BG"/>
        </w:rPr>
        <w:t>сондата</w:t>
      </w:r>
      <w:r w:rsidRPr="00293E76">
        <w:rPr>
          <w:rFonts w:ascii="Times New Roman" w:hAnsi="Times New Roman"/>
          <w:lang w:val="bg-BG"/>
        </w:rPr>
        <w:t xml:space="preserve"> за хранене. Промийте с 5 ml вода, за да почистите бутона. Изтеглете сместа в спринцовката. Препоръчва се обемът на сместа в спринцовката с катетърен връх да е максимум 60 ml при употреба с</w:t>
      </w:r>
      <w:r w:rsidR="001D64F1" w:rsidRPr="00293E76">
        <w:rPr>
          <w:rFonts w:ascii="Times New Roman" w:hAnsi="Times New Roman"/>
          <w:lang w:val="bg-BG"/>
        </w:rPr>
        <w:t>ъс сонда</w:t>
      </w:r>
      <w:r w:rsidRPr="00293E76">
        <w:rPr>
          <w:rFonts w:ascii="Times New Roman" w:hAnsi="Times New Roman"/>
          <w:lang w:val="bg-BG"/>
        </w:rPr>
        <w:t xml:space="preserve"> за директно или болус хранене.</w:t>
      </w:r>
      <w:r w:rsidRPr="00293E76">
        <w:rPr>
          <w:lang w:val="bg-BG"/>
        </w:rPr>
        <w:t xml:space="preserve"> </w:t>
      </w:r>
      <w:r w:rsidRPr="00293E76">
        <w:rPr>
          <w:rFonts w:ascii="Times New Roman" w:hAnsi="Times New Roman"/>
          <w:lang w:val="bg-BG"/>
        </w:rPr>
        <w:t xml:space="preserve">Вкарайте </w:t>
      </w:r>
      <w:r w:rsidR="001D64F1" w:rsidRPr="00293E76">
        <w:rPr>
          <w:rFonts w:ascii="Times New Roman" w:hAnsi="Times New Roman"/>
          <w:lang w:val="bg-BG"/>
        </w:rPr>
        <w:t>върха</w:t>
      </w:r>
      <w:r w:rsidRPr="00293E76">
        <w:rPr>
          <w:rFonts w:ascii="Times New Roman" w:hAnsi="Times New Roman"/>
          <w:lang w:val="bg-BG"/>
        </w:rPr>
        <w:t xml:space="preserve"> на спринцовката, съдържаща сместа от PROCYSBI и храната, в отвора на </w:t>
      </w:r>
      <w:r w:rsidR="001D64F1" w:rsidRPr="00293E76">
        <w:rPr>
          <w:rFonts w:ascii="Times New Roman" w:hAnsi="Times New Roman"/>
          <w:lang w:val="bg-BG"/>
        </w:rPr>
        <w:t>сондата</w:t>
      </w:r>
      <w:r w:rsidRPr="00293E76">
        <w:rPr>
          <w:rFonts w:ascii="Times New Roman" w:hAnsi="Times New Roman"/>
          <w:lang w:val="bg-BG"/>
        </w:rPr>
        <w:t xml:space="preserve"> за хранене и </w:t>
      </w:r>
      <w:r w:rsidR="001D64F1" w:rsidRPr="00293E76">
        <w:rPr>
          <w:rFonts w:ascii="Times New Roman" w:hAnsi="Times New Roman"/>
          <w:lang w:val="bg-BG"/>
        </w:rPr>
        <w:t xml:space="preserve">я </w:t>
      </w:r>
      <w:r w:rsidRPr="00293E76">
        <w:rPr>
          <w:rFonts w:ascii="Times New Roman" w:hAnsi="Times New Roman"/>
          <w:lang w:val="bg-BG"/>
        </w:rPr>
        <w:t>напълнете докрай със сместа</w:t>
      </w:r>
      <w:r w:rsidR="008F2AB1" w:rsidRPr="00293E76">
        <w:rPr>
          <w:rFonts w:ascii="Times New Roman" w:hAnsi="Times New Roman"/>
          <w:lang w:val="bg-BG"/>
        </w:rPr>
        <w:t xml:space="preserve"> </w:t>
      </w:r>
      <w:r w:rsidR="008F2AB1" w:rsidRPr="00293E76">
        <w:rPr>
          <w:rFonts w:ascii="Times New Roman" w:hAnsi="Times New Roman"/>
          <w:lang w:val="bg-BG"/>
        </w:rPr>
        <w:noBreakHyphen/>
      </w:r>
      <w:r w:rsidRPr="00293E76">
        <w:rPr>
          <w:rFonts w:ascii="Times New Roman" w:hAnsi="Times New Roman"/>
          <w:lang w:val="bg-BG"/>
        </w:rPr>
        <w:t xml:space="preserve"> внимателно</w:t>
      </w:r>
      <w:r w:rsidR="001D64F1" w:rsidRPr="00293E76">
        <w:rPr>
          <w:rFonts w:ascii="Times New Roman" w:hAnsi="Times New Roman"/>
          <w:lang w:val="bg-BG"/>
        </w:rPr>
        <w:t>то натискане на</w:t>
      </w:r>
      <w:r w:rsidRPr="00293E76">
        <w:rPr>
          <w:rFonts w:ascii="Times New Roman" w:hAnsi="Times New Roman"/>
          <w:lang w:val="bg-BG"/>
        </w:rPr>
        <w:t xml:space="preserve"> буталото на спринцовката и </w:t>
      </w:r>
      <w:r w:rsidR="001D64F1" w:rsidRPr="00293E76">
        <w:rPr>
          <w:rFonts w:ascii="Times New Roman" w:hAnsi="Times New Roman"/>
          <w:lang w:val="bg-BG"/>
        </w:rPr>
        <w:t>задържането на сондата</w:t>
      </w:r>
      <w:r w:rsidRPr="00293E76">
        <w:rPr>
          <w:rFonts w:ascii="Times New Roman" w:hAnsi="Times New Roman"/>
          <w:lang w:val="bg-BG"/>
        </w:rPr>
        <w:t xml:space="preserve"> за хранене </w:t>
      </w:r>
      <w:r w:rsidR="001D64F1" w:rsidRPr="00293E76">
        <w:rPr>
          <w:rFonts w:ascii="Times New Roman" w:hAnsi="Times New Roman"/>
          <w:lang w:val="bg-BG"/>
        </w:rPr>
        <w:t xml:space="preserve">в </w:t>
      </w:r>
      <w:r w:rsidRPr="00293E76">
        <w:rPr>
          <w:rFonts w:ascii="Times New Roman" w:hAnsi="Times New Roman"/>
          <w:lang w:val="bg-BG"/>
        </w:rPr>
        <w:t xml:space="preserve">хоризонтално </w:t>
      </w:r>
      <w:r w:rsidR="001D64F1" w:rsidRPr="00293E76">
        <w:rPr>
          <w:rFonts w:ascii="Times New Roman" w:hAnsi="Times New Roman"/>
          <w:lang w:val="bg-BG"/>
        </w:rPr>
        <w:t xml:space="preserve">положение </w:t>
      </w:r>
      <w:r w:rsidRPr="00293E76">
        <w:rPr>
          <w:rFonts w:ascii="Times New Roman" w:hAnsi="Times New Roman"/>
          <w:lang w:val="bg-BG"/>
        </w:rPr>
        <w:t xml:space="preserve">по време на приложението може да предотврати проблеми поради запушване. За да се избегне запушване се препоръчва да се използва полутечна храна като ябълково пюре или плодов конфитюр при скорост около 10 ml на всеки 10 секунди до пълното изпразване на спринцовката. Повтаряйте горната стъпка, докато се </w:t>
      </w:r>
      <w:r w:rsidR="00ED58D9" w:rsidRPr="00293E76">
        <w:rPr>
          <w:rFonts w:ascii="Times New Roman" w:hAnsi="Times New Roman"/>
          <w:lang w:val="bg-BG"/>
        </w:rPr>
        <w:t>приложи</w:t>
      </w:r>
      <w:r w:rsidRPr="00293E76">
        <w:rPr>
          <w:rFonts w:ascii="Times New Roman" w:hAnsi="Times New Roman"/>
          <w:lang w:val="bg-BG"/>
        </w:rPr>
        <w:t xml:space="preserve"> цялото количество смес. След приложението на PROCYSBI изтеглете</w:t>
      </w:r>
      <w:r w:rsidR="00E31666" w:rsidRPr="00293E76">
        <w:rPr>
          <w:rFonts w:ascii="Times New Roman" w:hAnsi="Times New Roman"/>
          <w:lang w:val="bg-BG"/>
        </w:rPr>
        <w:t xml:space="preserve"> </w:t>
      </w:r>
      <w:r w:rsidRPr="00293E76">
        <w:rPr>
          <w:rFonts w:ascii="Times New Roman" w:hAnsi="Times New Roman"/>
          <w:lang w:val="bg-BG"/>
        </w:rPr>
        <w:t xml:space="preserve">10 ml плодово пюре или вода в друга спринцовка и промийте G-тръбата, като се уверите, че няма полепнала смес от PROCYSBI и храна </w:t>
      </w:r>
      <w:r w:rsidR="00AA0CBC" w:rsidRPr="00293E76">
        <w:rPr>
          <w:rFonts w:ascii="Times New Roman" w:hAnsi="Times New Roman"/>
          <w:lang w:val="bg-BG"/>
        </w:rPr>
        <w:t xml:space="preserve">в </w:t>
      </w:r>
      <w:r w:rsidRPr="00293E76">
        <w:rPr>
          <w:rFonts w:ascii="Times New Roman" w:hAnsi="Times New Roman"/>
          <w:lang w:val="bg-BG"/>
        </w:rPr>
        <w:t>G-тръбата.</w:t>
      </w:r>
    </w:p>
    <w:p w14:paraId="5D5CAB3F" w14:textId="32DF4419" w:rsidR="00AE0AE5" w:rsidRPr="00293E76" w:rsidRDefault="00AE0AE5" w:rsidP="00AE0AE5">
      <w:pPr>
        <w:spacing w:after="0" w:line="240" w:lineRule="auto"/>
        <w:ind w:left="540"/>
        <w:rPr>
          <w:rFonts w:ascii="Times New Roman" w:hAnsi="Times New Roman"/>
          <w:lang w:val="bg-BG"/>
        </w:rPr>
      </w:pPr>
      <w:r w:rsidRPr="00293E76">
        <w:rPr>
          <w:rFonts w:ascii="Times New Roman" w:hAnsi="Times New Roman"/>
          <w:lang w:val="bg-BG"/>
        </w:rPr>
        <w:t>Ако не консумирате сместа веднага, можете да я оставите в хладилник (2°C </w:t>
      </w:r>
      <w:r w:rsidRPr="00293E76">
        <w:rPr>
          <w:rFonts w:ascii="Times New Roman" w:hAnsi="Times New Roman"/>
          <w:lang w:val="bg-BG"/>
        </w:rPr>
        <w:noBreakHyphen/>
        <w:t> 8°C) от времето на приготвянето до момента на прил</w:t>
      </w:r>
      <w:r w:rsidR="009A49E7" w:rsidRPr="00293E76">
        <w:rPr>
          <w:rFonts w:ascii="Times New Roman" w:hAnsi="Times New Roman"/>
          <w:lang w:val="bg-BG"/>
        </w:rPr>
        <w:t>агане</w:t>
      </w:r>
      <w:r w:rsidRPr="00293E76">
        <w:rPr>
          <w:rFonts w:ascii="Times New Roman" w:hAnsi="Times New Roman"/>
          <w:lang w:val="bg-BG"/>
        </w:rPr>
        <w:t xml:space="preserve"> и да я консумирате в рамките на 2 часа след приготвянето. </w:t>
      </w:r>
      <w:r w:rsidR="00535B5B" w:rsidRPr="00293E76">
        <w:rPr>
          <w:rFonts w:ascii="Times New Roman" w:hAnsi="Times New Roman" w:cs="Times New Roman"/>
          <w:lang w:val="bg-BG"/>
        </w:rPr>
        <w:t>Никакво количество</w:t>
      </w:r>
      <w:r w:rsidR="00535B5B" w:rsidRPr="00293E76" w:rsidDel="00535B5B">
        <w:rPr>
          <w:rFonts w:ascii="Times New Roman" w:hAnsi="Times New Roman"/>
          <w:lang w:val="bg-BG"/>
        </w:rPr>
        <w:t xml:space="preserve"> </w:t>
      </w:r>
      <w:r w:rsidRPr="00293E76">
        <w:rPr>
          <w:rFonts w:ascii="Times New Roman" w:hAnsi="Times New Roman"/>
          <w:lang w:val="bg-BG"/>
        </w:rPr>
        <w:t>от сместа не трябва да се запазва след изминаване на 2 часа.</w:t>
      </w:r>
    </w:p>
    <w:p w14:paraId="47227A23" w14:textId="3A444295" w:rsidR="00D54ECD" w:rsidRPr="00293E76" w:rsidRDefault="002F23E3" w:rsidP="00922C6A">
      <w:pPr>
        <w:spacing w:after="0" w:line="240" w:lineRule="auto"/>
        <w:ind w:left="567" w:hanging="27"/>
        <w:rPr>
          <w:rFonts w:ascii="Times New Roman" w:hAnsi="Times New Roman" w:cs="Times New Roman"/>
          <w:lang w:val="bg-BG"/>
        </w:rPr>
      </w:pPr>
      <w:r w:rsidRPr="00293E76">
        <w:rPr>
          <w:rStyle w:val="hps"/>
          <w:rFonts w:ascii="Times New Roman" w:hAnsi="Times New Roman" w:cs="Times New Roman"/>
          <w:lang w:val="bg-BG"/>
        </w:rPr>
        <w:t>Консултирайте се с</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лекаря на детето си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за пълни</w:t>
      </w:r>
      <w:r w:rsidRPr="00293E76">
        <w:rPr>
          <w:rFonts w:ascii="Times New Roman" w:hAnsi="Times New Roman" w:cs="Times New Roman"/>
          <w:lang w:val="bg-BG"/>
        </w:rPr>
        <w:t xml:space="preserve"> </w:t>
      </w:r>
      <w:r w:rsidR="00FB2ADB" w:rsidRPr="00293E76">
        <w:rPr>
          <w:rStyle w:val="hps"/>
          <w:rFonts w:ascii="Times New Roman" w:hAnsi="Times New Roman" w:cs="Times New Roman"/>
          <w:lang w:val="bg-BG"/>
        </w:rPr>
        <w:t xml:space="preserve">указания относно правилния начин на приложение на продукта чрез сонда за хранене </w:t>
      </w:r>
      <w:r w:rsidR="007D7FE0" w:rsidRPr="00293E76">
        <w:rPr>
          <w:rStyle w:val="hps"/>
          <w:rFonts w:ascii="Times New Roman" w:hAnsi="Times New Roman" w:cs="Times New Roman"/>
          <w:lang w:val="bg-BG"/>
        </w:rPr>
        <w:t xml:space="preserve">и ако имате проблеми поради </w:t>
      </w:r>
      <w:r w:rsidR="009B29FE" w:rsidRPr="00293E76">
        <w:rPr>
          <w:rStyle w:val="hps"/>
          <w:rFonts w:ascii="Times New Roman" w:hAnsi="Times New Roman" w:cs="Times New Roman"/>
          <w:lang w:val="bg-BG"/>
        </w:rPr>
        <w:t>запушване</w:t>
      </w:r>
      <w:r w:rsidRPr="00293E76">
        <w:rPr>
          <w:rStyle w:val="hps"/>
          <w:rFonts w:ascii="Times New Roman" w:hAnsi="Times New Roman" w:cs="Times New Roman"/>
          <w:lang w:val="bg-BG"/>
        </w:rPr>
        <w:t>.</w:t>
      </w:r>
    </w:p>
    <w:p w14:paraId="10B459EC" w14:textId="77777777" w:rsidR="002F23E3" w:rsidRPr="00293E76" w:rsidRDefault="002F23E3" w:rsidP="00941829">
      <w:pPr>
        <w:tabs>
          <w:tab w:val="left" w:pos="540"/>
        </w:tabs>
        <w:spacing w:after="0" w:line="240" w:lineRule="auto"/>
        <w:ind w:left="540" w:hanging="540"/>
        <w:rPr>
          <w:rFonts w:ascii="Times New Roman" w:hAnsi="Times New Roman" w:cs="Times New Roman"/>
          <w:lang w:val="bg-BG"/>
        </w:rPr>
      </w:pPr>
    </w:p>
    <w:p w14:paraId="71EA77F7" w14:textId="04FBE03B" w:rsidR="00063C23" w:rsidRPr="00293E76" w:rsidRDefault="00063C23" w:rsidP="00B755FF">
      <w:pPr>
        <w:keepNext/>
        <w:tabs>
          <w:tab w:val="left" w:pos="540"/>
        </w:tabs>
        <w:spacing w:after="0" w:line="240" w:lineRule="auto"/>
        <w:ind w:left="540" w:hanging="540"/>
        <w:rPr>
          <w:rFonts w:ascii="Times New Roman" w:hAnsi="Times New Roman"/>
          <w:u w:val="single"/>
          <w:lang w:val="bg-BG"/>
        </w:rPr>
      </w:pPr>
      <w:r w:rsidRPr="00293E76">
        <w:rPr>
          <w:rFonts w:ascii="Times New Roman" w:hAnsi="Times New Roman"/>
          <w:lang w:val="bg-BG"/>
        </w:rPr>
        <w:tab/>
      </w:r>
      <w:r w:rsidRPr="00293E76">
        <w:rPr>
          <w:rFonts w:ascii="Times New Roman" w:hAnsi="Times New Roman"/>
          <w:u w:val="single"/>
          <w:lang w:val="bg-BG"/>
        </w:rPr>
        <w:t>П</w:t>
      </w:r>
      <w:r w:rsidR="00042416" w:rsidRPr="00293E76">
        <w:rPr>
          <w:rFonts w:ascii="Times New Roman" w:hAnsi="Times New Roman"/>
          <w:u w:val="single"/>
          <w:lang w:val="bg-BG"/>
        </w:rPr>
        <w:t>о</w:t>
      </w:r>
      <w:r w:rsidR="00012D5D" w:rsidRPr="00293E76">
        <w:rPr>
          <w:rFonts w:ascii="Times New Roman" w:hAnsi="Times New Roman"/>
          <w:u w:val="single"/>
          <w:lang w:val="bg-BG"/>
        </w:rPr>
        <w:t>ръсване</w:t>
      </w:r>
      <w:r w:rsidR="00042416" w:rsidRPr="00293E76">
        <w:rPr>
          <w:rFonts w:ascii="Times New Roman" w:hAnsi="Times New Roman"/>
          <w:u w:val="single"/>
          <w:lang w:val="bg-BG"/>
        </w:rPr>
        <w:t xml:space="preserve"> в</w:t>
      </w:r>
      <w:r w:rsidR="00ED58D9" w:rsidRPr="00293E76">
        <w:rPr>
          <w:rFonts w:ascii="Times New Roman" w:hAnsi="Times New Roman"/>
          <w:u w:val="single"/>
          <w:lang w:val="bg-BG"/>
        </w:rPr>
        <w:t>ърху</w:t>
      </w:r>
      <w:r w:rsidR="00042416" w:rsidRPr="00293E76">
        <w:rPr>
          <w:rFonts w:ascii="Times New Roman" w:hAnsi="Times New Roman"/>
          <w:u w:val="single"/>
          <w:lang w:val="bg-BG"/>
        </w:rPr>
        <w:t xml:space="preserve"> портокалов</w:t>
      </w:r>
      <w:r w:rsidR="00B30F8E" w:rsidRPr="00293E76">
        <w:rPr>
          <w:rFonts w:ascii="Times New Roman" w:hAnsi="Times New Roman"/>
          <w:u w:val="single"/>
          <w:lang w:val="bg-BG"/>
        </w:rPr>
        <w:t xml:space="preserve"> сок</w:t>
      </w:r>
      <w:r w:rsidR="00042416" w:rsidRPr="00293E76">
        <w:rPr>
          <w:rFonts w:ascii="Times New Roman" w:hAnsi="Times New Roman"/>
          <w:u w:val="single"/>
          <w:lang w:val="bg-BG"/>
        </w:rPr>
        <w:t xml:space="preserve"> или друг </w:t>
      </w:r>
      <w:r w:rsidR="00B30F8E" w:rsidRPr="00293E76">
        <w:rPr>
          <w:rFonts w:ascii="Times New Roman" w:hAnsi="Times New Roman"/>
          <w:u w:val="single"/>
          <w:lang w:val="bg-BG"/>
        </w:rPr>
        <w:t xml:space="preserve">сок от </w:t>
      </w:r>
      <w:r w:rsidR="00042416" w:rsidRPr="00293E76">
        <w:rPr>
          <w:rFonts w:ascii="Times New Roman" w:hAnsi="Times New Roman"/>
          <w:u w:val="single"/>
          <w:lang w:val="bg-BG"/>
        </w:rPr>
        <w:t>кисел</w:t>
      </w:r>
      <w:r w:rsidR="00B30F8E" w:rsidRPr="00293E76">
        <w:rPr>
          <w:rFonts w:ascii="Times New Roman" w:hAnsi="Times New Roman"/>
          <w:u w:val="single"/>
          <w:lang w:val="bg-BG"/>
        </w:rPr>
        <w:t>и</w:t>
      </w:r>
      <w:r w:rsidR="00042416" w:rsidRPr="00293E76">
        <w:rPr>
          <w:rFonts w:ascii="Times New Roman" w:hAnsi="Times New Roman"/>
          <w:u w:val="single"/>
          <w:lang w:val="bg-BG"/>
        </w:rPr>
        <w:t xml:space="preserve"> плодов</w:t>
      </w:r>
      <w:r w:rsidR="00B30F8E" w:rsidRPr="00293E76">
        <w:rPr>
          <w:rFonts w:ascii="Times New Roman" w:hAnsi="Times New Roman"/>
          <w:u w:val="single"/>
          <w:lang w:val="bg-BG"/>
        </w:rPr>
        <w:t>е</w:t>
      </w:r>
      <w:r w:rsidR="00ED58D9" w:rsidRPr="00293E76">
        <w:rPr>
          <w:rFonts w:ascii="Times New Roman" w:hAnsi="Times New Roman"/>
          <w:u w:val="single"/>
          <w:lang w:val="bg-BG"/>
        </w:rPr>
        <w:t>,</w:t>
      </w:r>
      <w:r w:rsidR="00042416" w:rsidRPr="00293E76">
        <w:rPr>
          <w:rFonts w:ascii="Times New Roman" w:hAnsi="Times New Roman"/>
          <w:u w:val="single"/>
          <w:lang w:val="bg-BG"/>
        </w:rPr>
        <w:t xml:space="preserve"> или вода</w:t>
      </w:r>
    </w:p>
    <w:p w14:paraId="4B0938A3" w14:textId="77777777" w:rsidR="00063C23" w:rsidRPr="00293E76" w:rsidRDefault="00063C23" w:rsidP="00063C23">
      <w:pPr>
        <w:tabs>
          <w:tab w:val="left" w:pos="540"/>
        </w:tabs>
        <w:spacing w:after="0" w:line="240" w:lineRule="auto"/>
        <w:ind w:left="540" w:hanging="540"/>
        <w:rPr>
          <w:rFonts w:ascii="Times New Roman" w:hAnsi="Times New Roman"/>
          <w:lang w:val="bg-BG"/>
        </w:rPr>
      </w:pPr>
      <w:r w:rsidRPr="00293E76">
        <w:rPr>
          <w:rFonts w:ascii="Times New Roman" w:hAnsi="Times New Roman"/>
          <w:lang w:val="bg-BG"/>
        </w:rPr>
        <w:tab/>
        <w:t>Отворете стомашно-устойчивите</w:t>
      </w:r>
      <w:r w:rsidR="00AA0CBC" w:rsidRPr="00293E76">
        <w:rPr>
          <w:rFonts w:ascii="Times New Roman" w:hAnsi="Times New Roman"/>
          <w:lang w:val="bg-BG"/>
        </w:rPr>
        <w:t xml:space="preserve"> твърди капсули и поръсете съдържимото</w:t>
      </w:r>
      <w:r w:rsidRPr="00293E76">
        <w:rPr>
          <w:rFonts w:ascii="Times New Roman" w:hAnsi="Times New Roman"/>
          <w:lang w:val="bg-BG"/>
        </w:rPr>
        <w:t xml:space="preserve"> (гранулите) в около 100 до 150 ml кисел плодов сок (като портокалов сок или друг кисел сок) или вода. Внимателно смесете сместа за напитката</w:t>
      </w:r>
      <w:r w:rsidR="00AA0CBC" w:rsidRPr="00293E76">
        <w:rPr>
          <w:rFonts w:ascii="Times New Roman" w:hAnsi="Times New Roman"/>
          <w:lang w:val="bg-BG"/>
        </w:rPr>
        <w:t>, съдържаща</w:t>
      </w:r>
      <w:r w:rsidRPr="00293E76">
        <w:rPr>
          <w:rFonts w:ascii="Times New Roman" w:hAnsi="Times New Roman"/>
          <w:lang w:val="bg-BG"/>
        </w:rPr>
        <w:t xml:space="preserve"> PROCYSBI</w:t>
      </w:r>
      <w:r w:rsidR="00AA0CBC" w:rsidRPr="00293E76">
        <w:rPr>
          <w:rFonts w:ascii="Times New Roman" w:hAnsi="Times New Roman"/>
          <w:lang w:val="bg-BG"/>
        </w:rPr>
        <w:t>,</w:t>
      </w:r>
      <w:r w:rsidRPr="00293E76">
        <w:rPr>
          <w:rFonts w:ascii="Times New Roman" w:hAnsi="Times New Roman"/>
          <w:lang w:val="bg-BG"/>
        </w:rPr>
        <w:t xml:space="preserve"> в продължение на 5 минути, като я смесите в чаша или я разклатите в затворена чаша (т.е. “неразливаща се” чаша)</w:t>
      </w:r>
      <w:r w:rsidR="00042416" w:rsidRPr="00293E76">
        <w:rPr>
          <w:rFonts w:ascii="Times New Roman" w:hAnsi="Times New Roman"/>
          <w:lang w:val="bg-BG"/>
        </w:rPr>
        <w:t xml:space="preserve"> и изпийте сместа</w:t>
      </w:r>
      <w:r w:rsidRPr="00293E76">
        <w:rPr>
          <w:rFonts w:ascii="Times New Roman" w:hAnsi="Times New Roman"/>
          <w:lang w:val="bg-BG"/>
        </w:rPr>
        <w:t>.</w:t>
      </w:r>
    </w:p>
    <w:p w14:paraId="3BCEB36F" w14:textId="245C6A67" w:rsidR="00063C23" w:rsidRPr="00293E76" w:rsidRDefault="00063C23" w:rsidP="00063C23">
      <w:pPr>
        <w:tabs>
          <w:tab w:val="left" w:pos="540"/>
        </w:tabs>
        <w:spacing w:after="0" w:line="240" w:lineRule="auto"/>
        <w:ind w:left="540" w:hanging="540"/>
        <w:rPr>
          <w:rFonts w:ascii="Times New Roman" w:hAnsi="Times New Roman"/>
          <w:lang w:val="bg-BG"/>
        </w:rPr>
      </w:pPr>
      <w:r w:rsidRPr="00293E76">
        <w:rPr>
          <w:rFonts w:ascii="Times New Roman" w:hAnsi="Times New Roman"/>
          <w:lang w:val="bg-BG"/>
        </w:rPr>
        <w:tab/>
        <w:t xml:space="preserve">Ако не изпиете сместа веднага, можете да я оставите в хладилник (2°C </w:t>
      </w:r>
      <w:r w:rsidRPr="00293E76">
        <w:rPr>
          <w:rFonts w:ascii="Times New Roman" w:hAnsi="Times New Roman"/>
          <w:lang w:val="bg-BG"/>
        </w:rPr>
        <w:noBreakHyphen/>
        <w:t xml:space="preserve"> 8°C) от времето на приготвянето до момента на прил</w:t>
      </w:r>
      <w:r w:rsidR="009A49E7" w:rsidRPr="00293E76">
        <w:rPr>
          <w:rFonts w:ascii="Times New Roman" w:hAnsi="Times New Roman"/>
          <w:lang w:val="bg-BG"/>
        </w:rPr>
        <w:t>агане</w:t>
      </w:r>
      <w:r w:rsidRPr="00293E76">
        <w:rPr>
          <w:rFonts w:ascii="Times New Roman" w:hAnsi="Times New Roman"/>
          <w:lang w:val="bg-BG"/>
        </w:rPr>
        <w:t xml:space="preserve"> и да я изпиете в рамките на 30 минути след приготвянето. </w:t>
      </w:r>
      <w:r w:rsidR="00CA4145" w:rsidRPr="00293E76">
        <w:rPr>
          <w:rFonts w:ascii="Times New Roman" w:hAnsi="Times New Roman"/>
          <w:lang w:val="bg-BG"/>
        </w:rPr>
        <w:t>Н</w:t>
      </w:r>
      <w:r w:rsidR="00535B5B" w:rsidRPr="00293E76">
        <w:rPr>
          <w:rFonts w:ascii="Times New Roman" w:hAnsi="Times New Roman"/>
          <w:lang w:val="bg-BG"/>
        </w:rPr>
        <w:t>икакво коли</w:t>
      </w:r>
      <w:r w:rsidR="00CA4145" w:rsidRPr="00293E76">
        <w:rPr>
          <w:rFonts w:ascii="Times New Roman" w:hAnsi="Times New Roman"/>
          <w:lang w:val="bg-BG"/>
        </w:rPr>
        <w:t>чество</w:t>
      </w:r>
      <w:r w:rsidRPr="00293E76">
        <w:rPr>
          <w:rFonts w:ascii="Times New Roman" w:hAnsi="Times New Roman"/>
          <w:lang w:val="bg-BG"/>
        </w:rPr>
        <w:t xml:space="preserve"> от сместа не трябва да се запазва след изминаване на 30 минути.</w:t>
      </w:r>
    </w:p>
    <w:p w14:paraId="03C68A96" w14:textId="77777777" w:rsidR="00063C23" w:rsidRPr="00293E76" w:rsidRDefault="00063C23" w:rsidP="00063C23">
      <w:pPr>
        <w:tabs>
          <w:tab w:val="left" w:pos="540"/>
        </w:tabs>
        <w:spacing w:after="0" w:line="240" w:lineRule="auto"/>
        <w:ind w:left="540" w:hanging="540"/>
        <w:rPr>
          <w:rFonts w:ascii="Times New Roman" w:hAnsi="Times New Roman"/>
          <w:lang w:val="bg-BG"/>
        </w:rPr>
      </w:pPr>
    </w:p>
    <w:p w14:paraId="72BF4720" w14:textId="00D41962" w:rsidR="00063C23" w:rsidRPr="00293E76" w:rsidRDefault="00063C23" w:rsidP="00B755FF">
      <w:pPr>
        <w:keepNext/>
        <w:tabs>
          <w:tab w:val="left" w:pos="540"/>
        </w:tabs>
        <w:spacing w:after="0" w:line="240" w:lineRule="auto"/>
        <w:ind w:left="540" w:hanging="540"/>
        <w:rPr>
          <w:rFonts w:ascii="Times New Roman" w:hAnsi="Times New Roman"/>
          <w:u w:val="single"/>
          <w:lang w:val="bg-BG"/>
        </w:rPr>
      </w:pPr>
      <w:r w:rsidRPr="00293E76">
        <w:rPr>
          <w:rFonts w:ascii="Times New Roman" w:hAnsi="Times New Roman"/>
          <w:lang w:val="bg-BG"/>
        </w:rPr>
        <w:tab/>
      </w:r>
      <w:r w:rsidRPr="00293E76">
        <w:rPr>
          <w:rFonts w:ascii="Times New Roman" w:hAnsi="Times New Roman"/>
          <w:u w:val="single"/>
          <w:lang w:val="bg-BG"/>
        </w:rPr>
        <w:t>Приложение на смес за напитка чрез спринцовка</w:t>
      </w:r>
      <w:r w:rsidR="00535B5B" w:rsidRPr="00293E76">
        <w:rPr>
          <w:rFonts w:ascii="Times New Roman" w:hAnsi="Times New Roman"/>
          <w:u w:val="single"/>
          <w:lang w:val="bg-BG"/>
        </w:rPr>
        <w:t xml:space="preserve"> за перорално приложение</w:t>
      </w:r>
    </w:p>
    <w:p w14:paraId="2F187E07" w14:textId="63DE64BE" w:rsidR="00063C23" w:rsidRPr="00293E76" w:rsidRDefault="00063C23" w:rsidP="00063C23">
      <w:pPr>
        <w:tabs>
          <w:tab w:val="left" w:pos="540"/>
        </w:tabs>
        <w:spacing w:after="0" w:line="240" w:lineRule="auto"/>
        <w:ind w:left="540" w:hanging="540"/>
        <w:rPr>
          <w:rFonts w:ascii="Times New Roman" w:hAnsi="Times New Roman"/>
          <w:lang w:val="bg-BG"/>
        </w:rPr>
      </w:pPr>
      <w:r w:rsidRPr="00293E76">
        <w:rPr>
          <w:rFonts w:ascii="Times New Roman" w:hAnsi="Times New Roman"/>
          <w:lang w:val="bg-BG"/>
        </w:rPr>
        <w:tab/>
        <w:t xml:space="preserve">Изтеглете сместа за напитката в спринцовка </w:t>
      </w:r>
      <w:r w:rsidR="00535B5B" w:rsidRPr="00293E76">
        <w:rPr>
          <w:rFonts w:ascii="Times New Roman" w:hAnsi="Times New Roman"/>
          <w:lang w:val="bg-BG"/>
        </w:rPr>
        <w:t xml:space="preserve">за </w:t>
      </w:r>
      <w:r w:rsidR="00222B99" w:rsidRPr="00293E76">
        <w:rPr>
          <w:rFonts w:ascii="Times New Roman" w:hAnsi="Times New Roman"/>
          <w:u w:val="single"/>
          <w:lang w:val="bg-BG"/>
        </w:rPr>
        <w:t>перорално приложение</w:t>
      </w:r>
      <w:r w:rsidR="00222B99" w:rsidRPr="00293E76">
        <w:rPr>
          <w:rFonts w:ascii="Times New Roman" w:hAnsi="Times New Roman"/>
          <w:lang w:val="bg-BG"/>
        </w:rPr>
        <w:t xml:space="preserve"> </w:t>
      </w:r>
      <w:r w:rsidRPr="00293E76">
        <w:rPr>
          <w:rFonts w:ascii="Times New Roman" w:hAnsi="Times New Roman"/>
          <w:lang w:val="bg-BG"/>
        </w:rPr>
        <w:t xml:space="preserve">и </w:t>
      </w:r>
      <w:r w:rsidR="00585651" w:rsidRPr="00293E76">
        <w:rPr>
          <w:rFonts w:ascii="Times New Roman" w:hAnsi="Times New Roman"/>
          <w:lang w:val="bg-BG"/>
        </w:rPr>
        <w:t xml:space="preserve">я </w:t>
      </w:r>
      <w:r w:rsidRPr="00293E76">
        <w:rPr>
          <w:rFonts w:ascii="Times New Roman" w:hAnsi="Times New Roman"/>
          <w:lang w:val="bg-BG"/>
        </w:rPr>
        <w:t>приложете</w:t>
      </w:r>
      <w:r w:rsidR="00585651" w:rsidRPr="00293E76">
        <w:rPr>
          <w:rFonts w:ascii="Times New Roman" w:hAnsi="Times New Roman"/>
          <w:lang w:val="bg-BG"/>
        </w:rPr>
        <w:t xml:space="preserve"> директно в устата</w:t>
      </w:r>
      <w:r w:rsidRPr="00293E76">
        <w:rPr>
          <w:rFonts w:ascii="Times New Roman" w:hAnsi="Times New Roman"/>
          <w:lang w:val="bg-BG"/>
        </w:rPr>
        <w:t>.</w:t>
      </w:r>
    </w:p>
    <w:p w14:paraId="59A79F7E" w14:textId="561CEC40" w:rsidR="00063C23" w:rsidRPr="00293E76" w:rsidRDefault="00063C23" w:rsidP="00063C23">
      <w:pPr>
        <w:tabs>
          <w:tab w:val="left" w:pos="540"/>
        </w:tabs>
        <w:spacing w:after="0" w:line="240" w:lineRule="auto"/>
        <w:ind w:left="540" w:hanging="540"/>
        <w:rPr>
          <w:rFonts w:ascii="Times New Roman" w:hAnsi="Times New Roman"/>
          <w:lang w:val="bg-BG"/>
        </w:rPr>
      </w:pPr>
      <w:r w:rsidRPr="00293E76">
        <w:rPr>
          <w:rFonts w:ascii="Times New Roman" w:hAnsi="Times New Roman"/>
          <w:lang w:val="bg-BG"/>
        </w:rPr>
        <w:tab/>
        <w:t>Ако не консумирате сместа веднага, можете да я оставите в хладилник (2°C</w:t>
      </w:r>
      <w:r w:rsidR="00AA0CBC" w:rsidRPr="00293E76">
        <w:rPr>
          <w:rFonts w:ascii="Times New Roman" w:hAnsi="Times New Roman"/>
          <w:lang w:val="bg-BG"/>
        </w:rPr>
        <w:t> </w:t>
      </w:r>
      <w:r w:rsidRPr="00293E76">
        <w:rPr>
          <w:rFonts w:ascii="Times New Roman" w:hAnsi="Times New Roman"/>
          <w:lang w:val="bg-BG"/>
        </w:rPr>
        <w:noBreakHyphen/>
      </w:r>
      <w:r w:rsidR="00AA0CBC" w:rsidRPr="00293E76">
        <w:rPr>
          <w:rFonts w:ascii="Times New Roman" w:hAnsi="Times New Roman"/>
          <w:lang w:val="bg-BG"/>
        </w:rPr>
        <w:t> </w:t>
      </w:r>
      <w:r w:rsidRPr="00293E76">
        <w:rPr>
          <w:rFonts w:ascii="Times New Roman" w:hAnsi="Times New Roman"/>
          <w:lang w:val="bg-BG"/>
        </w:rPr>
        <w:t>8°C) от времето на приготвянето до момента на прил</w:t>
      </w:r>
      <w:r w:rsidR="009A49E7" w:rsidRPr="00293E76">
        <w:rPr>
          <w:rFonts w:ascii="Times New Roman" w:hAnsi="Times New Roman"/>
          <w:lang w:val="bg-BG"/>
        </w:rPr>
        <w:t>агане</w:t>
      </w:r>
      <w:r w:rsidRPr="00293E76">
        <w:rPr>
          <w:rFonts w:ascii="Times New Roman" w:hAnsi="Times New Roman"/>
          <w:lang w:val="bg-BG"/>
        </w:rPr>
        <w:t xml:space="preserve"> и да я консумирате в рамките на 30 минути след приготвянето. </w:t>
      </w:r>
      <w:r w:rsidR="00535B5B" w:rsidRPr="00293E76">
        <w:rPr>
          <w:rFonts w:ascii="Times New Roman" w:hAnsi="Times New Roman" w:cs="Times New Roman"/>
          <w:lang w:val="bg-BG"/>
        </w:rPr>
        <w:t>Никакво количество</w:t>
      </w:r>
      <w:r w:rsidR="00535B5B" w:rsidRPr="00293E76" w:rsidDel="00535B5B">
        <w:rPr>
          <w:rFonts w:ascii="Times New Roman" w:hAnsi="Times New Roman"/>
          <w:lang w:val="bg-BG"/>
        </w:rPr>
        <w:t xml:space="preserve"> </w:t>
      </w:r>
      <w:r w:rsidRPr="00293E76">
        <w:rPr>
          <w:rFonts w:ascii="Times New Roman" w:hAnsi="Times New Roman"/>
          <w:lang w:val="bg-BG"/>
        </w:rPr>
        <w:t>от сместа не трябва да се запазва след изминаване на 30 минути.</w:t>
      </w:r>
    </w:p>
    <w:p w14:paraId="0E9E9385" w14:textId="77777777" w:rsidR="00063C23" w:rsidRPr="00293E76" w:rsidRDefault="00063C23" w:rsidP="00063C23">
      <w:pPr>
        <w:tabs>
          <w:tab w:val="left" w:pos="540"/>
        </w:tabs>
        <w:spacing w:after="0" w:line="240" w:lineRule="auto"/>
        <w:ind w:left="540" w:hanging="540"/>
        <w:rPr>
          <w:rFonts w:ascii="Times New Roman" w:hAnsi="Times New Roman"/>
          <w:lang w:val="bg-BG"/>
        </w:rPr>
      </w:pPr>
    </w:p>
    <w:p w14:paraId="748E1A9F" w14:textId="0F8FE993" w:rsidR="002F23E3" w:rsidRPr="00293E76" w:rsidRDefault="002F23E3" w:rsidP="001E3670">
      <w:pPr>
        <w:spacing w:after="0" w:line="240" w:lineRule="auto"/>
        <w:rPr>
          <w:rFonts w:ascii="Times New Roman" w:hAnsi="Times New Roman" w:cs="Times New Roman"/>
          <w:lang w:val="bg-BG"/>
        </w:rPr>
      </w:pPr>
      <w:r w:rsidRPr="00293E76">
        <w:rPr>
          <w:rFonts w:ascii="Times New Roman" w:hAnsi="Times New Roman" w:cs="Times New Roman"/>
          <w:spacing w:val="-1"/>
          <w:lang w:val="bg-BG"/>
        </w:rPr>
        <w:t>В</w:t>
      </w:r>
      <w:r w:rsidRPr="00293E76">
        <w:rPr>
          <w:rFonts w:ascii="Times New Roman" w:hAnsi="Times New Roman" w:cs="Times New Roman"/>
          <w:lang w:val="bg-BG"/>
        </w:rPr>
        <w:t>аш</w:t>
      </w:r>
      <w:r w:rsidR="00585651" w:rsidRPr="00293E76">
        <w:rPr>
          <w:rFonts w:ascii="Times New Roman" w:hAnsi="Times New Roman" w:cs="Times New Roman"/>
          <w:lang w:val="bg-BG"/>
        </w:rPr>
        <w:t xml:space="preserve">ият лекар </w:t>
      </w:r>
      <w:r w:rsidRPr="00293E76">
        <w:rPr>
          <w:rFonts w:ascii="Times New Roman" w:hAnsi="Times New Roman" w:cs="Times New Roman"/>
          <w:lang w:val="bg-BG"/>
        </w:rPr>
        <w:t>мо</w:t>
      </w:r>
      <w:r w:rsidRPr="00293E76">
        <w:rPr>
          <w:rFonts w:ascii="Times New Roman" w:hAnsi="Times New Roman" w:cs="Times New Roman"/>
          <w:spacing w:val="1"/>
          <w:lang w:val="bg-BG"/>
        </w:rPr>
        <w:t>ж</w:t>
      </w:r>
      <w:r w:rsidRPr="00293E76">
        <w:rPr>
          <w:rFonts w:ascii="Times New Roman" w:hAnsi="Times New Roman" w:cs="Times New Roman"/>
          <w:lang w:val="bg-BG"/>
        </w:rPr>
        <w:t>е</w:t>
      </w:r>
      <w:r w:rsidRPr="00293E76">
        <w:rPr>
          <w:rFonts w:ascii="Times New Roman" w:hAnsi="Times New Roman" w:cs="Times New Roman"/>
          <w:spacing w:val="3"/>
          <w:lang w:val="bg-BG"/>
        </w:rPr>
        <w:t xml:space="preserve"> </w:t>
      </w:r>
      <w:r w:rsidRPr="00293E76">
        <w:rPr>
          <w:rFonts w:ascii="Times New Roman" w:hAnsi="Times New Roman" w:cs="Times New Roman"/>
          <w:lang w:val="bg-BG"/>
        </w:rPr>
        <w:t>да</w:t>
      </w:r>
      <w:r w:rsidRPr="00293E76">
        <w:rPr>
          <w:rFonts w:ascii="Times New Roman" w:hAnsi="Times New Roman" w:cs="Times New Roman"/>
          <w:spacing w:val="1"/>
          <w:lang w:val="bg-BG"/>
        </w:rPr>
        <w:t xml:space="preserve"> </w:t>
      </w:r>
      <w:r w:rsidR="00585651" w:rsidRPr="00293E76">
        <w:rPr>
          <w:rFonts w:ascii="Times New Roman" w:hAnsi="Times New Roman" w:cs="Times New Roman"/>
          <w:spacing w:val="1"/>
          <w:lang w:val="bg-BG"/>
        </w:rPr>
        <w:t xml:space="preserve">препоръча или предпише </w:t>
      </w:r>
      <w:r w:rsidRPr="00293E76">
        <w:rPr>
          <w:rFonts w:ascii="Times New Roman" w:hAnsi="Times New Roman" w:cs="Times New Roman"/>
          <w:spacing w:val="-1"/>
          <w:lang w:val="bg-BG"/>
        </w:rPr>
        <w:t>в</w:t>
      </w:r>
      <w:r w:rsidRPr="00293E76">
        <w:rPr>
          <w:rFonts w:ascii="Times New Roman" w:hAnsi="Times New Roman" w:cs="Times New Roman"/>
          <w:lang w:val="bg-BG"/>
        </w:rPr>
        <w:t>кл</w:t>
      </w:r>
      <w:r w:rsidRPr="00293E76">
        <w:rPr>
          <w:rFonts w:ascii="Times New Roman" w:hAnsi="Times New Roman" w:cs="Times New Roman"/>
          <w:spacing w:val="1"/>
          <w:lang w:val="bg-BG"/>
        </w:rPr>
        <w:t>ю</w:t>
      </w:r>
      <w:r w:rsidRPr="00293E76">
        <w:rPr>
          <w:rFonts w:ascii="Times New Roman" w:hAnsi="Times New Roman" w:cs="Times New Roman"/>
          <w:spacing w:val="-1"/>
          <w:lang w:val="bg-BG"/>
        </w:rPr>
        <w:t>чв</w:t>
      </w:r>
      <w:r w:rsidRPr="00293E76">
        <w:rPr>
          <w:rFonts w:ascii="Times New Roman" w:hAnsi="Times New Roman" w:cs="Times New Roman"/>
          <w:lang w:val="bg-BG"/>
        </w:rPr>
        <w:t>а</w:t>
      </w:r>
      <w:r w:rsidR="00585651" w:rsidRPr="00293E76">
        <w:rPr>
          <w:rFonts w:ascii="Times New Roman" w:hAnsi="Times New Roman" w:cs="Times New Roman"/>
          <w:lang w:val="bg-BG"/>
        </w:rPr>
        <w:t>не</w:t>
      </w:r>
      <w:r w:rsidRPr="00293E76">
        <w:rPr>
          <w:rFonts w:ascii="Times New Roman" w:hAnsi="Times New Roman" w:cs="Times New Roman"/>
          <w:lang w:val="bg-BG"/>
        </w:rPr>
        <w:t xml:space="preserve"> в до</w:t>
      </w:r>
      <w:r w:rsidRPr="00293E76">
        <w:rPr>
          <w:rFonts w:ascii="Times New Roman" w:hAnsi="Times New Roman" w:cs="Times New Roman"/>
          <w:spacing w:val="-1"/>
          <w:lang w:val="bg-BG"/>
        </w:rPr>
        <w:t>п</w:t>
      </w:r>
      <w:r w:rsidRPr="00293E76">
        <w:rPr>
          <w:rFonts w:ascii="Times New Roman" w:hAnsi="Times New Roman" w:cs="Times New Roman"/>
          <w:spacing w:val="1"/>
          <w:lang w:val="bg-BG"/>
        </w:rPr>
        <w:t>ъ</w:t>
      </w:r>
      <w:r w:rsidRPr="00293E76">
        <w:rPr>
          <w:rFonts w:ascii="Times New Roman" w:hAnsi="Times New Roman" w:cs="Times New Roman"/>
          <w:lang w:val="bg-BG"/>
        </w:rPr>
        <w:t>лнен</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е </w:t>
      </w:r>
      <w:r w:rsidR="00567C88" w:rsidRPr="00293E76">
        <w:rPr>
          <w:rFonts w:ascii="Times New Roman" w:hAnsi="Times New Roman" w:cs="Times New Roman"/>
          <w:lang w:val="bg-BG"/>
        </w:rPr>
        <w:t>към</w:t>
      </w:r>
      <w:r w:rsidRPr="00293E76">
        <w:rPr>
          <w:rFonts w:ascii="Times New Roman" w:hAnsi="Times New Roman" w:cs="Times New Roman"/>
          <w:lang w:val="bg-BG"/>
        </w:rPr>
        <w:t xml:space="preserve"> </w:t>
      </w:r>
      <w:r w:rsidRPr="00293E76">
        <w:rPr>
          <w:rFonts w:ascii="Times New Roman" w:hAnsi="Times New Roman" w:cs="Times New Roman"/>
          <w:spacing w:val="-1"/>
          <w:lang w:val="bg-BG"/>
        </w:rPr>
        <w:t xml:space="preserve">цистеамин </w:t>
      </w:r>
      <w:r w:rsidR="00567C88" w:rsidRPr="00293E76">
        <w:rPr>
          <w:rFonts w:ascii="Times New Roman" w:hAnsi="Times New Roman" w:cs="Times New Roman"/>
          <w:spacing w:val="-1"/>
          <w:lang w:val="bg-BG"/>
        </w:rPr>
        <w:t xml:space="preserve">на </w:t>
      </w:r>
      <w:r w:rsidRPr="00293E76">
        <w:rPr>
          <w:rFonts w:ascii="Times New Roman" w:hAnsi="Times New Roman" w:cs="Times New Roman"/>
          <w:lang w:val="bg-BG"/>
        </w:rPr>
        <w:t>е</w:t>
      </w:r>
      <w:r w:rsidRPr="00293E76">
        <w:rPr>
          <w:rFonts w:ascii="Times New Roman" w:hAnsi="Times New Roman" w:cs="Times New Roman"/>
          <w:spacing w:val="1"/>
          <w:lang w:val="bg-BG"/>
        </w:rPr>
        <w:t>д</w:t>
      </w:r>
      <w:r w:rsidRPr="00293E76">
        <w:rPr>
          <w:rFonts w:ascii="Times New Roman" w:hAnsi="Times New Roman" w:cs="Times New Roman"/>
          <w:lang w:val="bg-BG"/>
        </w:rPr>
        <w:t xml:space="preserve">на </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ли </w:t>
      </w:r>
      <w:r w:rsidRPr="00293E76">
        <w:rPr>
          <w:rFonts w:ascii="Times New Roman" w:hAnsi="Times New Roman" w:cs="Times New Roman"/>
          <w:spacing w:val="-1"/>
          <w:lang w:val="bg-BG"/>
        </w:rPr>
        <w:t>п</w:t>
      </w:r>
      <w:r w:rsidRPr="00293E76">
        <w:rPr>
          <w:rFonts w:ascii="Times New Roman" w:hAnsi="Times New Roman" w:cs="Times New Roman"/>
          <w:lang w:val="bg-BG"/>
        </w:rPr>
        <w:t>о</w:t>
      </w:r>
      <w:r w:rsidRPr="00293E76">
        <w:rPr>
          <w:rFonts w:ascii="Times New Roman" w:hAnsi="Times New Roman" w:cs="Times New Roman"/>
          <w:spacing w:val="-1"/>
          <w:lang w:val="bg-BG"/>
        </w:rPr>
        <w:t>в</w:t>
      </w:r>
      <w:r w:rsidRPr="00293E76">
        <w:rPr>
          <w:rFonts w:ascii="Times New Roman" w:hAnsi="Times New Roman" w:cs="Times New Roman"/>
          <w:lang w:val="bg-BG"/>
        </w:rPr>
        <w:t>ече до</w:t>
      </w:r>
      <w:r w:rsidRPr="00293E76">
        <w:rPr>
          <w:rFonts w:ascii="Times New Roman" w:hAnsi="Times New Roman" w:cs="Times New Roman"/>
          <w:spacing w:val="1"/>
          <w:lang w:val="bg-BG"/>
        </w:rPr>
        <w:t>б</w:t>
      </w:r>
      <w:r w:rsidRPr="00293E76">
        <w:rPr>
          <w:rFonts w:ascii="Times New Roman" w:hAnsi="Times New Roman" w:cs="Times New Roman"/>
          <w:lang w:val="bg-BG"/>
        </w:rPr>
        <w:t xml:space="preserve">авки </w:t>
      </w:r>
      <w:r w:rsidRPr="00293E76">
        <w:rPr>
          <w:rFonts w:ascii="Times New Roman" w:hAnsi="Times New Roman" w:cs="Times New Roman"/>
          <w:spacing w:val="-1"/>
          <w:lang w:val="bg-BG"/>
        </w:rPr>
        <w:t>з</w:t>
      </w:r>
      <w:r w:rsidRPr="00293E76">
        <w:rPr>
          <w:rFonts w:ascii="Times New Roman" w:hAnsi="Times New Roman" w:cs="Times New Roman"/>
          <w:lang w:val="bg-BG"/>
        </w:rPr>
        <w:t xml:space="preserve">а </w:t>
      </w:r>
      <w:r w:rsidRPr="00293E76">
        <w:rPr>
          <w:rFonts w:ascii="Times New Roman" w:hAnsi="Times New Roman" w:cs="Times New Roman"/>
          <w:spacing w:val="1"/>
          <w:lang w:val="bg-BG"/>
        </w:rPr>
        <w:t>к</w:t>
      </w:r>
      <w:r w:rsidRPr="00293E76">
        <w:rPr>
          <w:rFonts w:ascii="Times New Roman" w:hAnsi="Times New Roman" w:cs="Times New Roman"/>
          <w:lang w:val="bg-BG"/>
        </w:rPr>
        <w:t>ом</w:t>
      </w:r>
      <w:r w:rsidRPr="00293E76">
        <w:rPr>
          <w:rFonts w:ascii="Times New Roman" w:hAnsi="Times New Roman" w:cs="Times New Roman"/>
          <w:spacing w:val="-1"/>
          <w:lang w:val="bg-BG"/>
        </w:rPr>
        <w:t>п</w:t>
      </w:r>
      <w:r w:rsidRPr="00293E76">
        <w:rPr>
          <w:rFonts w:ascii="Times New Roman" w:hAnsi="Times New Roman" w:cs="Times New Roman"/>
          <w:lang w:val="bg-BG"/>
        </w:rPr>
        <w:t xml:space="preserve">енсиране на </w:t>
      </w:r>
      <w:r w:rsidRPr="00293E76">
        <w:rPr>
          <w:rFonts w:ascii="Times New Roman" w:hAnsi="Times New Roman" w:cs="Times New Roman"/>
          <w:spacing w:val="-1"/>
          <w:lang w:val="bg-BG"/>
        </w:rPr>
        <w:t>з</w:t>
      </w:r>
      <w:r w:rsidRPr="00293E76">
        <w:rPr>
          <w:rFonts w:ascii="Times New Roman" w:hAnsi="Times New Roman" w:cs="Times New Roman"/>
          <w:lang w:val="bg-BG"/>
        </w:rPr>
        <w:t>а</w:t>
      </w:r>
      <w:r w:rsidRPr="00293E76">
        <w:rPr>
          <w:rFonts w:ascii="Times New Roman" w:hAnsi="Times New Roman" w:cs="Times New Roman"/>
          <w:spacing w:val="1"/>
          <w:lang w:val="bg-BG"/>
        </w:rPr>
        <w:t>г</w:t>
      </w:r>
      <w:r w:rsidRPr="00293E76">
        <w:rPr>
          <w:rFonts w:ascii="Times New Roman" w:hAnsi="Times New Roman" w:cs="Times New Roman"/>
          <w:spacing w:val="-2"/>
          <w:lang w:val="bg-BG"/>
        </w:rPr>
        <w:t>у</w:t>
      </w:r>
      <w:r w:rsidRPr="00293E76">
        <w:rPr>
          <w:rFonts w:ascii="Times New Roman" w:hAnsi="Times New Roman" w:cs="Times New Roman"/>
          <w:lang w:val="bg-BG"/>
        </w:rPr>
        <w:t>б</w:t>
      </w:r>
      <w:r w:rsidRPr="00293E76">
        <w:rPr>
          <w:rFonts w:ascii="Times New Roman" w:hAnsi="Times New Roman" w:cs="Times New Roman"/>
          <w:spacing w:val="1"/>
          <w:lang w:val="bg-BG"/>
        </w:rPr>
        <w:t>а</w:t>
      </w:r>
      <w:r w:rsidRPr="00293E76">
        <w:rPr>
          <w:rFonts w:ascii="Times New Roman" w:hAnsi="Times New Roman" w:cs="Times New Roman"/>
          <w:lang w:val="bg-BG"/>
        </w:rPr>
        <w:t xml:space="preserve">та на </w:t>
      </w:r>
      <w:r w:rsidRPr="00293E76">
        <w:rPr>
          <w:rFonts w:ascii="Times New Roman" w:hAnsi="Times New Roman" w:cs="Times New Roman"/>
          <w:spacing w:val="-1"/>
          <w:lang w:val="bg-BG"/>
        </w:rPr>
        <w:t>в</w:t>
      </w:r>
      <w:r w:rsidRPr="00293E76">
        <w:rPr>
          <w:rFonts w:ascii="Times New Roman" w:hAnsi="Times New Roman" w:cs="Times New Roman"/>
          <w:lang w:val="bg-BG"/>
        </w:rPr>
        <w:t>а</w:t>
      </w:r>
      <w:r w:rsidRPr="00293E76">
        <w:rPr>
          <w:rFonts w:ascii="Times New Roman" w:hAnsi="Times New Roman" w:cs="Times New Roman"/>
          <w:spacing w:val="1"/>
          <w:lang w:val="bg-BG"/>
        </w:rPr>
        <w:t>ж</w:t>
      </w:r>
      <w:r w:rsidRPr="00293E76">
        <w:rPr>
          <w:rFonts w:ascii="Times New Roman" w:hAnsi="Times New Roman" w:cs="Times New Roman"/>
          <w:lang w:val="bg-BG"/>
        </w:rPr>
        <w:t>ни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ел</w:t>
      </w:r>
      <w:r w:rsidRPr="00293E76">
        <w:rPr>
          <w:rFonts w:ascii="Times New Roman" w:hAnsi="Times New Roman" w:cs="Times New Roman"/>
          <w:spacing w:val="1"/>
          <w:lang w:val="bg-BG"/>
        </w:rPr>
        <w:t>е</w:t>
      </w:r>
      <w:r w:rsidRPr="00293E76">
        <w:rPr>
          <w:rFonts w:ascii="Times New Roman" w:hAnsi="Times New Roman" w:cs="Times New Roman"/>
          <w:lang w:val="bg-BG"/>
        </w:rPr>
        <w:t>ктрол</w:t>
      </w:r>
      <w:r w:rsidRPr="00293E76">
        <w:rPr>
          <w:rFonts w:ascii="Times New Roman" w:hAnsi="Times New Roman" w:cs="Times New Roman"/>
          <w:spacing w:val="-1"/>
          <w:lang w:val="bg-BG"/>
        </w:rPr>
        <w:t>и</w:t>
      </w:r>
      <w:r w:rsidRPr="00293E76">
        <w:rPr>
          <w:rFonts w:ascii="Times New Roman" w:hAnsi="Times New Roman" w:cs="Times New Roman"/>
          <w:lang w:val="bg-BG"/>
        </w:rPr>
        <w:t>ти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през б</w:t>
      </w:r>
      <w:r w:rsidRPr="00293E76">
        <w:rPr>
          <w:rFonts w:ascii="Times New Roman" w:hAnsi="Times New Roman" w:cs="Times New Roman"/>
          <w:spacing w:val="1"/>
          <w:lang w:val="bg-BG"/>
        </w:rPr>
        <w:t>ъ</w:t>
      </w:r>
      <w:r w:rsidRPr="00293E76">
        <w:rPr>
          <w:rFonts w:ascii="Times New Roman" w:hAnsi="Times New Roman" w:cs="Times New Roman"/>
          <w:lang w:val="bg-BG"/>
        </w:rPr>
        <w:t>бр</w:t>
      </w:r>
      <w:r w:rsidRPr="00293E76">
        <w:rPr>
          <w:rFonts w:ascii="Times New Roman" w:hAnsi="Times New Roman" w:cs="Times New Roman"/>
          <w:spacing w:val="1"/>
          <w:lang w:val="bg-BG"/>
        </w:rPr>
        <w:t>е</w:t>
      </w:r>
      <w:r w:rsidRPr="00293E76">
        <w:rPr>
          <w:rFonts w:ascii="Times New Roman" w:hAnsi="Times New Roman" w:cs="Times New Roman"/>
          <w:lang w:val="bg-BG"/>
        </w:rPr>
        <w:t>ц</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те. </w:t>
      </w:r>
      <w:r w:rsidRPr="00293E76">
        <w:rPr>
          <w:rFonts w:ascii="Times New Roman" w:hAnsi="Times New Roman" w:cs="Times New Roman"/>
          <w:spacing w:val="-1"/>
          <w:lang w:val="bg-BG"/>
        </w:rPr>
        <w:t>В</w:t>
      </w:r>
      <w:r w:rsidRPr="00293E76">
        <w:rPr>
          <w:rFonts w:ascii="Times New Roman" w:hAnsi="Times New Roman" w:cs="Times New Roman"/>
          <w:lang w:val="bg-BG"/>
        </w:rPr>
        <w:t>а</w:t>
      </w:r>
      <w:r w:rsidRPr="00293E76">
        <w:rPr>
          <w:rFonts w:ascii="Times New Roman" w:hAnsi="Times New Roman" w:cs="Times New Roman"/>
          <w:spacing w:val="1"/>
          <w:lang w:val="bg-BG"/>
        </w:rPr>
        <w:t>ж</w:t>
      </w:r>
      <w:r w:rsidRPr="00293E76">
        <w:rPr>
          <w:rFonts w:ascii="Times New Roman" w:hAnsi="Times New Roman" w:cs="Times New Roman"/>
          <w:lang w:val="bg-BG"/>
        </w:rPr>
        <w:t>но е да приема</w:t>
      </w:r>
      <w:r w:rsidRPr="00293E76">
        <w:rPr>
          <w:rFonts w:ascii="Times New Roman" w:hAnsi="Times New Roman" w:cs="Times New Roman"/>
          <w:spacing w:val="-1"/>
          <w:lang w:val="bg-BG"/>
        </w:rPr>
        <w:t>т</w:t>
      </w:r>
      <w:r w:rsidRPr="00293E76">
        <w:rPr>
          <w:rFonts w:ascii="Times New Roman" w:hAnsi="Times New Roman" w:cs="Times New Roman"/>
          <w:lang w:val="bg-BG"/>
        </w:rPr>
        <w:t>е тези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до</w:t>
      </w:r>
      <w:r w:rsidRPr="00293E76">
        <w:rPr>
          <w:rFonts w:ascii="Times New Roman" w:hAnsi="Times New Roman" w:cs="Times New Roman"/>
          <w:spacing w:val="1"/>
          <w:lang w:val="bg-BG"/>
        </w:rPr>
        <w:t>б</w:t>
      </w:r>
      <w:r w:rsidRPr="00293E76">
        <w:rPr>
          <w:rFonts w:ascii="Times New Roman" w:hAnsi="Times New Roman" w:cs="Times New Roman"/>
          <w:lang w:val="bg-BG"/>
        </w:rPr>
        <w:t xml:space="preserve">авки </w:t>
      </w:r>
      <w:r w:rsidRPr="00293E76">
        <w:rPr>
          <w:rFonts w:ascii="Times New Roman" w:hAnsi="Times New Roman" w:cs="Times New Roman"/>
          <w:spacing w:val="-1"/>
          <w:lang w:val="bg-BG"/>
        </w:rPr>
        <w:t>т</w:t>
      </w:r>
      <w:r w:rsidRPr="00293E76">
        <w:rPr>
          <w:rFonts w:ascii="Times New Roman" w:hAnsi="Times New Roman" w:cs="Times New Roman"/>
          <w:lang w:val="bg-BG"/>
        </w:rPr>
        <w:t>о</w:t>
      </w:r>
      <w:r w:rsidRPr="00293E76">
        <w:rPr>
          <w:rFonts w:ascii="Times New Roman" w:hAnsi="Times New Roman" w:cs="Times New Roman"/>
          <w:spacing w:val="-1"/>
          <w:lang w:val="bg-BG"/>
        </w:rPr>
        <w:t>ч</w:t>
      </w:r>
      <w:r w:rsidRPr="00293E76">
        <w:rPr>
          <w:rFonts w:ascii="Times New Roman" w:hAnsi="Times New Roman" w:cs="Times New Roman"/>
          <w:lang w:val="bg-BG"/>
        </w:rPr>
        <w:t>но ка</w:t>
      </w:r>
      <w:r w:rsidRPr="00293E76">
        <w:rPr>
          <w:rFonts w:ascii="Times New Roman" w:hAnsi="Times New Roman" w:cs="Times New Roman"/>
          <w:spacing w:val="1"/>
          <w:lang w:val="bg-BG"/>
        </w:rPr>
        <w:t>к</w:t>
      </w:r>
      <w:r w:rsidRPr="00293E76">
        <w:rPr>
          <w:rFonts w:ascii="Times New Roman" w:hAnsi="Times New Roman" w:cs="Times New Roman"/>
          <w:lang w:val="bg-BG"/>
        </w:rPr>
        <w:t xml:space="preserve">то е </w:t>
      </w:r>
      <w:r w:rsidRPr="00293E76">
        <w:rPr>
          <w:rFonts w:ascii="Times New Roman" w:hAnsi="Times New Roman" w:cs="Times New Roman"/>
          <w:spacing w:val="-2"/>
          <w:lang w:val="bg-BG"/>
        </w:rPr>
        <w:t>у</w:t>
      </w:r>
      <w:r w:rsidRPr="00293E76">
        <w:rPr>
          <w:rFonts w:ascii="Times New Roman" w:hAnsi="Times New Roman" w:cs="Times New Roman"/>
          <w:lang w:val="bg-BG"/>
        </w:rPr>
        <w:t xml:space="preserve">казано. </w:t>
      </w:r>
      <w:r w:rsidRPr="00293E76">
        <w:rPr>
          <w:rStyle w:val="hps"/>
          <w:rFonts w:ascii="Times New Roman" w:hAnsi="Times New Roman" w:cs="Times New Roman"/>
          <w:lang w:val="bg-BG"/>
        </w:rPr>
        <w:t>Ако сте пропуснали няколко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дози от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добавките или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развивате слабост или</w:t>
      </w:r>
      <w:r w:rsidRPr="00293E76">
        <w:rPr>
          <w:rFonts w:ascii="Times New Roman" w:hAnsi="Times New Roman" w:cs="Times New Roman"/>
          <w:lang w:val="bg-BG"/>
        </w:rPr>
        <w:t xml:space="preserve"> </w:t>
      </w:r>
      <w:r w:rsidR="00625F2B" w:rsidRPr="00293E76">
        <w:rPr>
          <w:rStyle w:val="hps"/>
          <w:rFonts w:ascii="Times New Roman" w:hAnsi="Times New Roman" w:cs="Times New Roman"/>
          <w:lang w:val="bg-BG"/>
        </w:rPr>
        <w:t>сънливост</w:t>
      </w:r>
      <w:r w:rsidRPr="00293E76">
        <w:rPr>
          <w:rFonts w:ascii="Times New Roman" w:hAnsi="Times New Roman" w:cs="Times New Roman"/>
          <w:lang w:val="bg-BG"/>
        </w:rPr>
        <w:t xml:space="preserve">, обадете се на </w:t>
      </w:r>
      <w:r w:rsidRPr="00293E76">
        <w:rPr>
          <w:rStyle w:val="hps"/>
          <w:rFonts w:ascii="Times New Roman" w:hAnsi="Times New Roman" w:cs="Times New Roman"/>
          <w:lang w:val="bg-BG"/>
        </w:rPr>
        <w:t>Вашия лекар за инструкции.</w:t>
      </w:r>
    </w:p>
    <w:p w14:paraId="0AA046A4" w14:textId="77777777" w:rsidR="002F23E3" w:rsidRPr="00293E76" w:rsidRDefault="002F23E3" w:rsidP="00941829">
      <w:pPr>
        <w:tabs>
          <w:tab w:val="left" w:pos="540"/>
        </w:tabs>
        <w:spacing w:after="0" w:line="240" w:lineRule="auto"/>
        <w:ind w:left="540" w:hanging="540"/>
        <w:rPr>
          <w:rFonts w:ascii="Times New Roman" w:hAnsi="Times New Roman" w:cs="Times New Roman"/>
          <w:lang w:val="bg-BG"/>
        </w:rPr>
      </w:pPr>
    </w:p>
    <w:p w14:paraId="41C2C53D" w14:textId="1F0068DF" w:rsidR="002F23E3" w:rsidRPr="00293E76" w:rsidRDefault="002F23E3" w:rsidP="001E3670">
      <w:pPr>
        <w:spacing w:after="0" w:line="240" w:lineRule="auto"/>
        <w:rPr>
          <w:rFonts w:ascii="Times New Roman" w:hAnsi="Times New Roman" w:cs="Times New Roman"/>
          <w:lang w:val="bg-BG"/>
        </w:rPr>
      </w:pPr>
      <w:r w:rsidRPr="00293E76">
        <w:rPr>
          <w:rFonts w:ascii="Times New Roman" w:hAnsi="Times New Roman" w:cs="Times New Roman"/>
          <w:lang w:val="bg-BG"/>
        </w:rPr>
        <w:t xml:space="preserve">За да се определи точната доза PROCYSBI, е необходимо провеждането на редовни кръвни изследвания за измерване на количеството на цистин в белите кръвни клетки и/или концентрацията на цистеамин в кръвта. Извършването на изследванията на кръвта ще бъде организирано от Вас или от Вашия лекар. Тези изследвания трябва да се направят 12,5 часа след вечерната доза от предишния ден и следователно 30 минути след приема на последващата сутрешна доза. </w:t>
      </w:r>
      <w:r w:rsidRPr="00293E76">
        <w:rPr>
          <w:rFonts w:ascii="Times New Roman" w:hAnsi="Times New Roman" w:cs="Times New Roman"/>
          <w:spacing w:val="-1"/>
          <w:lang w:val="bg-BG"/>
        </w:rPr>
        <w:t>О</w:t>
      </w:r>
      <w:r w:rsidRPr="00293E76">
        <w:rPr>
          <w:rFonts w:ascii="Times New Roman" w:hAnsi="Times New Roman" w:cs="Times New Roman"/>
          <w:lang w:val="bg-BG"/>
        </w:rPr>
        <w:t>свен</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то</w:t>
      </w:r>
      <w:r w:rsidRPr="00293E76">
        <w:rPr>
          <w:rFonts w:ascii="Times New Roman" w:hAnsi="Times New Roman" w:cs="Times New Roman"/>
          <w:spacing w:val="-2"/>
          <w:lang w:val="bg-BG"/>
        </w:rPr>
        <w:t>в</w:t>
      </w:r>
      <w:r w:rsidRPr="00293E76">
        <w:rPr>
          <w:rFonts w:ascii="Times New Roman" w:hAnsi="Times New Roman" w:cs="Times New Roman"/>
          <w:lang w:val="bg-BG"/>
        </w:rPr>
        <w:t>а също са необходими и редов</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и </w:t>
      </w:r>
      <w:r w:rsidRPr="00293E76">
        <w:rPr>
          <w:rFonts w:ascii="Times New Roman" w:hAnsi="Times New Roman" w:cs="Times New Roman"/>
          <w:spacing w:val="-1"/>
          <w:lang w:val="bg-BG"/>
        </w:rPr>
        <w:t>из</w:t>
      </w:r>
      <w:r w:rsidRPr="00293E76">
        <w:rPr>
          <w:rFonts w:ascii="Times New Roman" w:hAnsi="Times New Roman" w:cs="Times New Roman"/>
          <w:lang w:val="bg-BG"/>
        </w:rPr>
        <w:t>сл</w:t>
      </w:r>
      <w:r w:rsidRPr="00293E76">
        <w:rPr>
          <w:rFonts w:ascii="Times New Roman" w:hAnsi="Times New Roman" w:cs="Times New Roman"/>
          <w:spacing w:val="1"/>
          <w:lang w:val="bg-BG"/>
        </w:rPr>
        <w:t>е</w:t>
      </w:r>
      <w:r w:rsidRPr="00293E76">
        <w:rPr>
          <w:rFonts w:ascii="Times New Roman" w:hAnsi="Times New Roman" w:cs="Times New Roman"/>
          <w:lang w:val="bg-BG"/>
        </w:rPr>
        <w:t>два</w:t>
      </w:r>
      <w:r w:rsidRPr="00293E76">
        <w:rPr>
          <w:rFonts w:ascii="Times New Roman" w:hAnsi="Times New Roman" w:cs="Times New Roman"/>
          <w:spacing w:val="-1"/>
          <w:lang w:val="bg-BG"/>
        </w:rPr>
        <w:t>н</w:t>
      </w:r>
      <w:r w:rsidRPr="00293E76">
        <w:rPr>
          <w:rFonts w:ascii="Times New Roman" w:hAnsi="Times New Roman" w:cs="Times New Roman"/>
          <w:lang w:val="bg-BG"/>
        </w:rPr>
        <w:t>ия на кр</w:t>
      </w:r>
      <w:r w:rsidRPr="00293E76">
        <w:rPr>
          <w:rFonts w:ascii="Times New Roman" w:hAnsi="Times New Roman" w:cs="Times New Roman"/>
          <w:spacing w:val="1"/>
          <w:lang w:val="bg-BG"/>
        </w:rPr>
        <w:t>ъ</w:t>
      </w:r>
      <w:r w:rsidRPr="00293E76">
        <w:rPr>
          <w:rFonts w:ascii="Times New Roman" w:hAnsi="Times New Roman" w:cs="Times New Roman"/>
          <w:lang w:val="bg-BG"/>
        </w:rPr>
        <w:t>в</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 xml:space="preserve">и </w:t>
      </w:r>
      <w:r w:rsidRPr="00293E76">
        <w:rPr>
          <w:rFonts w:ascii="Times New Roman" w:hAnsi="Times New Roman" w:cs="Times New Roman"/>
          <w:spacing w:val="-3"/>
          <w:lang w:val="bg-BG"/>
        </w:rPr>
        <w:t>у</w:t>
      </w:r>
      <w:r w:rsidRPr="00293E76">
        <w:rPr>
          <w:rFonts w:ascii="Times New Roman" w:hAnsi="Times New Roman" w:cs="Times New Roman"/>
          <w:lang w:val="bg-BG"/>
        </w:rPr>
        <w:t>ри</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а за </w:t>
      </w:r>
      <w:r w:rsidRPr="00293E76">
        <w:rPr>
          <w:rFonts w:ascii="Times New Roman" w:hAnsi="Times New Roman" w:cs="Times New Roman"/>
          <w:lang w:val="bg-BG"/>
        </w:rPr>
        <w:lastRenderedPageBreak/>
        <w:t>определ</w:t>
      </w:r>
      <w:r w:rsidRPr="00293E76">
        <w:rPr>
          <w:rFonts w:ascii="Times New Roman" w:hAnsi="Times New Roman" w:cs="Times New Roman"/>
          <w:spacing w:val="-1"/>
          <w:lang w:val="bg-BG"/>
        </w:rPr>
        <w:t>я</w:t>
      </w:r>
      <w:r w:rsidRPr="00293E76">
        <w:rPr>
          <w:rFonts w:ascii="Times New Roman" w:hAnsi="Times New Roman" w:cs="Times New Roman"/>
          <w:lang w:val="bg-BG"/>
        </w:rPr>
        <w:t xml:space="preserve">не </w:t>
      </w:r>
      <w:r w:rsidRPr="00293E76">
        <w:rPr>
          <w:rFonts w:ascii="Times New Roman" w:hAnsi="Times New Roman" w:cs="Times New Roman"/>
          <w:spacing w:val="-1"/>
          <w:lang w:val="bg-BG"/>
        </w:rPr>
        <w:t>н</w:t>
      </w:r>
      <w:r w:rsidRPr="00293E76">
        <w:rPr>
          <w:rFonts w:ascii="Times New Roman" w:hAnsi="Times New Roman" w:cs="Times New Roman"/>
          <w:lang w:val="bg-BG"/>
        </w:rPr>
        <w:t>а н</w:t>
      </w:r>
      <w:r w:rsidRPr="00293E76">
        <w:rPr>
          <w:rFonts w:ascii="Times New Roman" w:hAnsi="Times New Roman" w:cs="Times New Roman"/>
          <w:spacing w:val="-1"/>
          <w:lang w:val="bg-BG"/>
        </w:rPr>
        <w:t>ив</w:t>
      </w:r>
      <w:r w:rsidRPr="00293E76">
        <w:rPr>
          <w:rFonts w:ascii="Times New Roman" w:hAnsi="Times New Roman" w:cs="Times New Roman"/>
          <w:lang w:val="bg-BG"/>
        </w:rPr>
        <w:t xml:space="preserve">ата на </w:t>
      </w:r>
      <w:r w:rsidRPr="00293E76">
        <w:rPr>
          <w:rFonts w:ascii="Times New Roman" w:hAnsi="Times New Roman" w:cs="Times New Roman"/>
          <w:spacing w:val="-1"/>
          <w:lang w:val="bg-BG"/>
        </w:rPr>
        <w:t>в</w:t>
      </w:r>
      <w:r w:rsidRPr="00293E76">
        <w:rPr>
          <w:rFonts w:ascii="Times New Roman" w:hAnsi="Times New Roman" w:cs="Times New Roman"/>
          <w:lang w:val="bg-BG"/>
        </w:rPr>
        <w:t>а</w:t>
      </w:r>
      <w:r w:rsidRPr="00293E76">
        <w:rPr>
          <w:rFonts w:ascii="Times New Roman" w:hAnsi="Times New Roman" w:cs="Times New Roman"/>
          <w:spacing w:val="1"/>
          <w:lang w:val="bg-BG"/>
        </w:rPr>
        <w:t>ж</w:t>
      </w:r>
      <w:r w:rsidRPr="00293E76">
        <w:rPr>
          <w:rFonts w:ascii="Times New Roman" w:hAnsi="Times New Roman" w:cs="Times New Roman"/>
          <w:lang w:val="bg-BG"/>
        </w:rPr>
        <w:t>н</w:t>
      </w:r>
      <w:r w:rsidRPr="00293E76">
        <w:rPr>
          <w:rFonts w:ascii="Times New Roman" w:hAnsi="Times New Roman" w:cs="Times New Roman"/>
          <w:spacing w:val="-1"/>
          <w:lang w:val="bg-BG"/>
        </w:rPr>
        <w:t>и</w:t>
      </w:r>
      <w:r w:rsidRPr="00293E76">
        <w:rPr>
          <w:rFonts w:ascii="Times New Roman" w:hAnsi="Times New Roman" w:cs="Times New Roman"/>
          <w:lang w:val="bg-BG"/>
        </w:rPr>
        <w:t>те ел</w:t>
      </w:r>
      <w:r w:rsidRPr="00293E76">
        <w:rPr>
          <w:rFonts w:ascii="Times New Roman" w:hAnsi="Times New Roman" w:cs="Times New Roman"/>
          <w:spacing w:val="1"/>
          <w:lang w:val="bg-BG"/>
        </w:rPr>
        <w:t>е</w:t>
      </w:r>
      <w:r w:rsidRPr="00293E76">
        <w:rPr>
          <w:rFonts w:ascii="Times New Roman" w:hAnsi="Times New Roman" w:cs="Times New Roman"/>
          <w:lang w:val="bg-BG"/>
        </w:rPr>
        <w:t>ктрол</w:t>
      </w:r>
      <w:r w:rsidRPr="00293E76">
        <w:rPr>
          <w:rFonts w:ascii="Times New Roman" w:hAnsi="Times New Roman" w:cs="Times New Roman"/>
          <w:spacing w:val="-1"/>
          <w:lang w:val="bg-BG"/>
        </w:rPr>
        <w:t>и</w:t>
      </w:r>
      <w:r w:rsidRPr="00293E76">
        <w:rPr>
          <w:rFonts w:ascii="Times New Roman" w:hAnsi="Times New Roman" w:cs="Times New Roman"/>
          <w:lang w:val="bg-BG"/>
        </w:rPr>
        <w:t>ти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в</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орган</w:t>
      </w:r>
      <w:r w:rsidRPr="00293E76">
        <w:rPr>
          <w:rFonts w:ascii="Times New Roman" w:hAnsi="Times New Roman" w:cs="Times New Roman"/>
          <w:spacing w:val="-1"/>
          <w:lang w:val="bg-BG"/>
        </w:rPr>
        <w:t>из</w:t>
      </w:r>
      <w:r w:rsidRPr="00293E76">
        <w:rPr>
          <w:rFonts w:ascii="Times New Roman" w:hAnsi="Times New Roman" w:cs="Times New Roman"/>
          <w:lang w:val="bg-BG"/>
        </w:rPr>
        <w:t xml:space="preserve">ма, </w:t>
      </w:r>
      <w:r w:rsidRPr="00293E76">
        <w:rPr>
          <w:rFonts w:ascii="Times New Roman" w:hAnsi="Times New Roman" w:cs="Times New Roman"/>
          <w:spacing w:val="-1"/>
          <w:lang w:val="bg-BG"/>
        </w:rPr>
        <w:t>з</w:t>
      </w:r>
      <w:r w:rsidRPr="00293E76">
        <w:rPr>
          <w:rFonts w:ascii="Times New Roman" w:hAnsi="Times New Roman" w:cs="Times New Roman"/>
          <w:lang w:val="bg-BG"/>
        </w:rPr>
        <w:t xml:space="preserve">а </w:t>
      </w:r>
      <w:r w:rsidRPr="00293E76">
        <w:rPr>
          <w:rFonts w:ascii="Times New Roman" w:hAnsi="Times New Roman" w:cs="Times New Roman"/>
          <w:spacing w:val="1"/>
          <w:lang w:val="bg-BG"/>
        </w:rPr>
        <w:t>д</w:t>
      </w:r>
      <w:r w:rsidRPr="00293E76">
        <w:rPr>
          <w:rFonts w:ascii="Times New Roman" w:hAnsi="Times New Roman" w:cs="Times New Roman"/>
          <w:lang w:val="bg-BG"/>
        </w:rPr>
        <w:t>а мо</w:t>
      </w:r>
      <w:r w:rsidRPr="00293E76">
        <w:rPr>
          <w:rFonts w:ascii="Times New Roman" w:hAnsi="Times New Roman" w:cs="Times New Roman"/>
          <w:spacing w:val="1"/>
          <w:lang w:val="bg-BG"/>
        </w:rPr>
        <w:t>ж</w:t>
      </w:r>
      <w:r w:rsidRPr="00293E76">
        <w:rPr>
          <w:rFonts w:ascii="Times New Roman" w:hAnsi="Times New Roman" w:cs="Times New Roman"/>
          <w:lang w:val="bg-BG"/>
        </w:rPr>
        <w:t>е Ваши</w:t>
      </w:r>
      <w:r w:rsidRPr="00293E76">
        <w:rPr>
          <w:rFonts w:ascii="Times New Roman" w:hAnsi="Times New Roman" w:cs="Times New Roman"/>
          <w:spacing w:val="-1"/>
          <w:lang w:val="bg-BG"/>
        </w:rPr>
        <w:t>я</w:t>
      </w:r>
      <w:r w:rsidRPr="00293E76">
        <w:rPr>
          <w:rFonts w:ascii="Times New Roman" w:hAnsi="Times New Roman" w:cs="Times New Roman"/>
          <w:lang w:val="bg-BG"/>
        </w:rPr>
        <w:t>т ле</w:t>
      </w:r>
      <w:r w:rsidRPr="00293E76">
        <w:rPr>
          <w:rFonts w:ascii="Times New Roman" w:hAnsi="Times New Roman" w:cs="Times New Roman"/>
          <w:spacing w:val="1"/>
          <w:lang w:val="bg-BG"/>
        </w:rPr>
        <w:t>к</w:t>
      </w:r>
      <w:r w:rsidRPr="00293E76">
        <w:rPr>
          <w:rFonts w:ascii="Times New Roman" w:hAnsi="Times New Roman" w:cs="Times New Roman"/>
          <w:lang w:val="bg-BG"/>
        </w:rPr>
        <w:t>ар пра</w:t>
      </w:r>
      <w:r w:rsidRPr="00293E76">
        <w:rPr>
          <w:rFonts w:ascii="Times New Roman" w:hAnsi="Times New Roman" w:cs="Times New Roman"/>
          <w:spacing w:val="-1"/>
          <w:lang w:val="bg-BG"/>
        </w:rPr>
        <w:t>в</w:t>
      </w:r>
      <w:r w:rsidRPr="00293E76">
        <w:rPr>
          <w:rFonts w:ascii="Times New Roman" w:hAnsi="Times New Roman" w:cs="Times New Roman"/>
          <w:lang w:val="bg-BG"/>
        </w:rPr>
        <w:t>ил</w:t>
      </w:r>
      <w:r w:rsidRPr="00293E76">
        <w:rPr>
          <w:rFonts w:ascii="Times New Roman" w:hAnsi="Times New Roman" w:cs="Times New Roman"/>
          <w:spacing w:val="-1"/>
          <w:lang w:val="bg-BG"/>
        </w:rPr>
        <w:t>н</w:t>
      </w:r>
      <w:r w:rsidRPr="00293E76">
        <w:rPr>
          <w:rFonts w:ascii="Times New Roman" w:hAnsi="Times New Roman" w:cs="Times New Roman"/>
          <w:lang w:val="bg-BG"/>
        </w:rPr>
        <w:t>о да</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коригира доз</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те на </w:t>
      </w:r>
      <w:r w:rsidRPr="00293E76">
        <w:rPr>
          <w:rFonts w:ascii="Times New Roman" w:hAnsi="Times New Roman" w:cs="Times New Roman"/>
          <w:spacing w:val="-1"/>
          <w:lang w:val="bg-BG"/>
        </w:rPr>
        <w:t>т</w:t>
      </w:r>
      <w:r w:rsidRPr="00293E76">
        <w:rPr>
          <w:rFonts w:ascii="Times New Roman" w:hAnsi="Times New Roman" w:cs="Times New Roman"/>
          <w:lang w:val="bg-BG"/>
        </w:rPr>
        <w:t>ези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до</w:t>
      </w:r>
      <w:r w:rsidRPr="00293E76">
        <w:rPr>
          <w:rFonts w:ascii="Times New Roman" w:hAnsi="Times New Roman" w:cs="Times New Roman"/>
          <w:spacing w:val="1"/>
          <w:lang w:val="bg-BG"/>
        </w:rPr>
        <w:t>б</w:t>
      </w:r>
      <w:r w:rsidRPr="00293E76">
        <w:rPr>
          <w:rFonts w:ascii="Times New Roman" w:hAnsi="Times New Roman" w:cs="Times New Roman"/>
          <w:lang w:val="bg-BG"/>
        </w:rPr>
        <w:t>авки.</w:t>
      </w:r>
    </w:p>
    <w:p w14:paraId="68158FD2" w14:textId="77777777" w:rsidR="002F23E3" w:rsidRPr="00293E76" w:rsidRDefault="002F23E3" w:rsidP="00941829">
      <w:pPr>
        <w:spacing w:after="0" w:line="240" w:lineRule="auto"/>
        <w:rPr>
          <w:rFonts w:ascii="Times New Roman" w:hAnsi="Times New Roman" w:cs="Times New Roman"/>
          <w:lang w:val="bg-BG"/>
        </w:rPr>
      </w:pPr>
    </w:p>
    <w:p w14:paraId="1E3B6340" w14:textId="77777777" w:rsidR="002F23E3" w:rsidRPr="00293E76" w:rsidRDefault="002F23E3" w:rsidP="00A319AF">
      <w:pPr>
        <w:keepNext/>
        <w:spacing w:after="0" w:line="240" w:lineRule="auto"/>
        <w:rPr>
          <w:rFonts w:ascii="Times New Roman" w:hAnsi="Times New Roman" w:cs="Times New Roman"/>
          <w:b/>
          <w:bCs/>
          <w:lang w:val="bg-BG"/>
        </w:rPr>
      </w:pPr>
      <w:r w:rsidRPr="00293E76">
        <w:rPr>
          <w:rFonts w:ascii="Times New Roman" w:hAnsi="Times New Roman" w:cs="Times New Roman"/>
          <w:b/>
          <w:bCs/>
          <w:spacing w:val="-1"/>
          <w:lang w:val="bg-BG"/>
        </w:rPr>
        <w:t>А</w:t>
      </w:r>
      <w:r w:rsidRPr="00293E76">
        <w:rPr>
          <w:rFonts w:ascii="Times New Roman" w:hAnsi="Times New Roman" w:cs="Times New Roman"/>
          <w:b/>
          <w:bCs/>
          <w:lang w:val="bg-BG"/>
        </w:rPr>
        <w:t xml:space="preserve">ко сте </w:t>
      </w:r>
      <w:r w:rsidR="004E066C" w:rsidRPr="00293E76">
        <w:rPr>
          <w:rFonts w:ascii="Times New Roman" w:hAnsi="Times New Roman" w:cs="Times New Roman"/>
          <w:b/>
          <w:bCs/>
          <w:lang w:val="bg-BG"/>
        </w:rPr>
        <w:t xml:space="preserve">приели </w:t>
      </w:r>
      <w:r w:rsidRPr="00293E76">
        <w:rPr>
          <w:rFonts w:ascii="Times New Roman" w:hAnsi="Times New Roman" w:cs="Times New Roman"/>
          <w:b/>
          <w:bCs/>
          <w:lang w:val="bg-BG"/>
        </w:rPr>
        <w:t>по</w:t>
      </w:r>
      <w:r w:rsidRPr="00293E76">
        <w:rPr>
          <w:rFonts w:ascii="Times New Roman" w:hAnsi="Times New Roman" w:cs="Times New Roman"/>
          <w:b/>
          <w:bCs/>
          <w:spacing w:val="1"/>
          <w:lang w:val="bg-BG"/>
        </w:rPr>
        <w:t>в</w:t>
      </w:r>
      <w:r w:rsidRPr="00293E76">
        <w:rPr>
          <w:rFonts w:ascii="Times New Roman" w:hAnsi="Times New Roman" w:cs="Times New Roman"/>
          <w:b/>
          <w:bCs/>
          <w:lang w:val="bg-BG"/>
        </w:rPr>
        <w:t>ече</w:t>
      </w:r>
      <w:r w:rsidRPr="00293E76">
        <w:rPr>
          <w:rFonts w:ascii="Times New Roman" w:hAnsi="Times New Roman" w:cs="Times New Roman"/>
          <w:b/>
          <w:bCs/>
          <w:spacing w:val="1"/>
          <w:lang w:val="bg-BG"/>
        </w:rPr>
        <w:t xml:space="preserve"> </w:t>
      </w:r>
      <w:r w:rsidRPr="00293E76">
        <w:rPr>
          <w:rFonts w:ascii="Times New Roman" w:hAnsi="Times New Roman" w:cs="Times New Roman"/>
          <w:b/>
          <w:bCs/>
          <w:lang w:val="bg-BG"/>
        </w:rPr>
        <w:t>от необ</w:t>
      </w:r>
      <w:r w:rsidRPr="00293E76">
        <w:rPr>
          <w:rFonts w:ascii="Times New Roman" w:hAnsi="Times New Roman" w:cs="Times New Roman"/>
          <w:b/>
          <w:bCs/>
          <w:spacing w:val="-2"/>
          <w:lang w:val="bg-BG"/>
        </w:rPr>
        <w:t>х</w:t>
      </w:r>
      <w:r w:rsidRPr="00293E76">
        <w:rPr>
          <w:rFonts w:ascii="Times New Roman" w:hAnsi="Times New Roman" w:cs="Times New Roman"/>
          <w:b/>
          <w:bCs/>
          <w:lang w:val="bg-BG"/>
        </w:rPr>
        <w:t>о</w:t>
      </w:r>
      <w:r w:rsidRPr="00293E76">
        <w:rPr>
          <w:rFonts w:ascii="Times New Roman" w:hAnsi="Times New Roman" w:cs="Times New Roman"/>
          <w:b/>
          <w:bCs/>
          <w:spacing w:val="1"/>
          <w:lang w:val="bg-BG"/>
        </w:rPr>
        <w:t>д</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м</w:t>
      </w:r>
      <w:r w:rsidRPr="00293E76">
        <w:rPr>
          <w:rFonts w:ascii="Times New Roman" w:hAnsi="Times New Roman" w:cs="Times New Roman"/>
          <w:b/>
          <w:bCs/>
          <w:lang w:val="bg-BG"/>
        </w:rPr>
        <w:t>ата доза PROCYSBI</w:t>
      </w:r>
    </w:p>
    <w:p w14:paraId="675B60AB" w14:textId="77777777" w:rsidR="002F23E3" w:rsidRPr="00293E76" w:rsidRDefault="002F23E3" w:rsidP="00941829">
      <w:pPr>
        <w:spacing w:after="0" w:line="240" w:lineRule="auto"/>
        <w:rPr>
          <w:rFonts w:ascii="Times New Roman" w:hAnsi="Times New Roman" w:cs="Times New Roman"/>
          <w:lang w:val="bg-BG"/>
        </w:rPr>
      </w:pPr>
      <w:r w:rsidRPr="00293E76">
        <w:rPr>
          <w:rFonts w:ascii="Times New Roman" w:hAnsi="Times New Roman" w:cs="Times New Roman"/>
          <w:spacing w:val="2"/>
          <w:lang w:val="bg-BG"/>
        </w:rPr>
        <w:t>Т</w:t>
      </w:r>
      <w:r w:rsidRPr="00293E76">
        <w:rPr>
          <w:rFonts w:ascii="Times New Roman" w:hAnsi="Times New Roman" w:cs="Times New Roman"/>
          <w:lang w:val="bg-BG"/>
        </w:rPr>
        <w:t>р</w:t>
      </w:r>
      <w:r w:rsidRPr="00293E76">
        <w:rPr>
          <w:rFonts w:ascii="Times New Roman" w:hAnsi="Times New Roman" w:cs="Times New Roman"/>
          <w:spacing w:val="-1"/>
          <w:lang w:val="bg-BG"/>
        </w:rPr>
        <w:t>я</w:t>
      </w:r>
      <w:r w:rsidRPr="00293E76">
        <w:rPr>
          <w:rFonts w:ascii="Times New Roman" w:hAnsi="Times New Roman" w:cs="Times New Roman"/>
          <w:lang w:val="bg-BG"/>
        </w:rPr>
        <w:t xml:space="preserve">бва </w:t>
      </w:r>
      <w:r w:rsidRPr="00293E76">
        <w:rPr>
          <w:rFonts w:ascii="Times New Roman" w:hAnsi="Times New Roman" w:cs="Times New Roman"/>
          <w:spacing w:val="-1"/>
          <w:lang w:val="bg-BG"/>
        </w:rPr>
        <w:t>н</w:t>
      </w:r>
      <w:r w:rsidRPr="00293E76">
        <w:rPr>
          <w:rFonts w:ascii="Times New Roman" w:hAnsi="Times New Roman" w:cs="Times New Roman"/>
          <w:lang w:val="bg-BG"/>
        </w:rPr>
        <w:t>езаба</w:t>
      </w:r>
      <w:r w:rsidRPr="00293E76">
        <w:rPr>
          <w:rFonts w:ascii="Times New Roman" w:hAnsi="Times New Roman" w:cs="Times New Roman"/>
          <w:spacing w:val="-1"/>
          <w:lang w:val="bg-BG"/>
        </w:rPr>
        <w:t>в</w:t>
      </w:r>
      <w:r w:rsidRPr="00293E76">
        <w:rPr>
          <w:rFonts w:ascii="Times New Roman" w:hAnsi="Times New Roman" w:cs="Times New Roman"/>
          <w:lang w:val="bg-BG"/>
        </w:rPr>
        <w:t>но да се</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свър</w:t>
      </w:r>
      <w:r w:rsidRPr="00293E76">
        <w:rPr>
          <w:rFonts w:ascii="Times New Roman" w:hAnsi="Times New Roman" w:cs="Times New Roman"/>
          <w:spacing w:val="1"/>
          <w:lang w:val="bg-BG"/>
        </w:rPr>
        <w:t>ж</w:t>
      </w:r>
      <w:r w:rsidRPr="00293E76">
        <w:rPr>
          <w:rFonts w:ascii="Times New Roman" w:hAnsi="Times New Roman" w:cs="Times New Roman"/>
          <w:lang w:val="bg-BG"/>
        </w:rPr>
        <w:t>ете с Вашия</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ле</w:t>
      </w:r>
      <w:r w:rsidRPr="00293E76">
        <w:rPr>
          <w:rFonts w:ascii="Times New Roman" w:hAnsi="Times New Roman" w:cs="Times New Roman"/>
          <w:spacing w:val="1"/>
          <w:lang w:val="bg-BG"/>
        </w:rPr>
        <w:t>к</w:t>
      </w:r>
      <w:r w:rsidRPr="00293E76">
        <w:rPr>
          <w:rFonts w:ascii="Times New Roman" w:hAnsi="Times New Roman" w:cs="Times New Roman"/>
          <w:lang w:val="bg-BG"/>
        </w:rPr>
        <w:t>ар или с</w:t>
      </w:r>
      <w:r w:rsidRPr="00293E76">
        <w:rPr>
          <w:rFonts w:ascii="Times New Roman" w:hAnsi="Times New Roman" w:cs="Times New Roman"/>
          <w:spacing w:val="1"/>
          <w:lang w:val="bg-BG"/>
        </w:rPr>
        <w:t>ъ</w:t>
      </w:r>
      <w:r w:rsidRPr="00293E76">
        <w:rPr>
          <w:rFonts w:ascii="Times New Roman" w:hAnsi="Times New Roman" w:cs="Times New Roman"/>
          <w:lang w:val="bg-BG"/>
        </w:rPr>
        <w:t>с спешно</w:t>
      </w:r>
      <w:r w:rsidRPr="00293E76">
        <w:rPr>
          <w:rFonts w:ascii="Times New Roman" w:hAnsi="Times New Roman" w:cs="Times New Roman"/>
          <w:spacing w:val="-1"/>
          <w:lang w:val="bg-BG"/>
        </w:rPr>
        <w:t>т</w:t>
      </w:r>
      <w:r w:rsidRPr="00293E76">
        <w:rPr>
          <w:rFonts w:ascii="Times New Roman" w:hAnsi="Times New Roman" w:cs="Times New Roman"/>
          <w:lang w:val="bg-BG"/>
        </w:rPr>
        <w:t>о отдел</w:t>
      </w:r>
      <w:r w:rsidRPr="00293E76">
        <w:rPr>
          <w:rFonts w:ascii="Times New Roman" w:hAnsi="Times New Roman" w:cs="Times New Roman"/>
          <w:spacing w:val="1"/>
          <w:lang w:val="bg-BG"/>
        </w:rPr>
        <w:t>е</w:t>
      </w:r>
      <w:r w:rsidRPr="00293E76">
        <w:rPr>
          <w:rFonts w:ascii="Times New Roman" w:hAnsi="Times New Roman" w:cs="Times New Roman"/>
          <w:lang w:val="bg-BG"/>
        </w:rPr>
        <w:t>н</w:t>
      </w:r>
      <w:r w:rsidRPr="00293E76">
        <w:rPr>
          <w:rFonts w:ascii="Times New Roman" w:hAnsi="Times New Roman" w:cs="Times New Roman"/>
          <w:spacing w:val="-1"/>
          <w:lang w:val="bg-BG"/>
        </w:rPr>
        <w:t>и</w:t>
      </w:r>
      <w:r w:rsidRPr="00293E76">
        <w:rPr>
          <w:rFonts w:ascii="Times New Roman" w:hAnsi="Times New Roman" w:cs="Times New Roman"/>
          <w:lang w:val="bg-BG"/>
        </w:rPr>
        <w:t>е на болни</w:t>
      </w:r>
      <w:r w:rsidRPr="00293E76">
        <w:rPr>
          <w:rFonts w:ascii="Times New Roman" w:hAnsi="Times New Roman" w:cs="Times New Roman"/>
          <w:spacing w:val="-1"/>
          <w:lang w:val="bg-BG"/>
        </w:rPr>
        <w:t>ц</w:t>
      </w:r>
      <w:r w:rsidRPr="00293E76">
        <w:rPr>
          <w:rFonts w:ascii="Times New Roman" w:hAnsi="Times New Roman" w:cs="Times New Roman"/>
          <w:lang w:val="bg-BG"/>
        </w:rPr>
        <w:t>а, ако сте пр</w:t>
      </w:r>
      <w:r w:rsidRPr="00293E76">
        <w:rPr>
          <w:rFonts w:ascii="Times New Roman" w:hAnsi="Times New Roman" w:cs="Times New Roman"/>
          <w:spacing w:val="-1"/>
          <w:lang w:val="bg-BG"/>
        </w:rPr>
        <w:t>и</w:t>
      </w:r>
      <w:r w:rsidRPr="00293E76">
        <w:rPr>
          <w:rFonts w:ascii="Times New Roman" w:hAnsi="Times New Roman" w:cs="Times New Roman"/>
          <w:lang w:val="bg-BG"/>
        </w:rPr>
        <w:t>ели по</w:t>
      </w:r>
      <w:r w:rsidRPr="00293E76">
        <w:rPr>
          <w:rFonts w:ascii="Times New Roman" w:hAnsi="Times New Roman" w:cs="Times New Roman"/>
          <w:spacing w:val="-2"/>
          <w:lang w:val="bg-BG"/>
        </w:rPr>
        <w:t>в</w:t>
      </w:r>
      <w:r w:rsidRPr="00293E76">
        <w:rPr>
          <w:rFonts w:ascii="Times New Roman" w:hAnsi="Times New Roman" w:cs="Times New Roman"/>
          <w:lang w:val="bg-BG"/>
        </w:rPr>
        <w:t>ече от необ</w:t>
      </w:r>
      <w:r w:rsidRPr="00293E76">
        <w:rPr>
          <w:rFonts w:ascii="Times New Roman" w:hAnsi="Times New Roman" w:cs="Times New Roman"/>
          <w:spacing w:val="-2"/>
          <w:lang w:val="bg-BG"/>
        </w:rPr>
        <w:t>х</w:t>
      </w:r>
      <w:r w:rsidRPr="00293E76">
        <w:rPr>
          <w:rFonts w:ascii="Times New Roman" w:hAnsi="Times New Roman" w:cs="Times New Roman"/>
          <w:lang w:val="bg-BG"/>
        </w:rPr>
        <w:t>о</w:t>
      </w:r>
      <w:r w:rsidRPr="00293E76">
        <w:rPr>
          <w:rFonts w:ascii="Times New Roman" w:hAnsi="Times New Roman" w:cs="Times New Roman"/>
          <w:spacing w:val="1"/>
          <w:lang w:val="bg-BG"/>
        </w:rPr>
        <w:t>д</w:t>
      </w:r>
      <w:r w:rsidRPr="00293E76">
        <w:rPr>
          <w:rFonts w:ascii="Times New Roman" w:hAnsi="Times New Roman" w:cs="Times New Roman"/>
          <w:lang w:val="bg-BG"/>
        </w:rPr>
        <w:t>и</w:t>
      </w:r>
      <w:r w:rsidRPr="00293E76">
        <w:rPr>
          <w:rFonts w:ascii="Times New Roman" w:hAnsi="Times New Roman" w:cs="Times New Roman"/>
          <w:spacing w:val="1"/>
          <w:lang w:val="bg-BG"/>
        </w:rPr>
        <w:t>м</w:t>
      </w:r>
      <w:r w:rsidRPr="00293E76">
        <w:rPr>
          <w:rFonts w:ascii="Times New Roman" w:hAnsi="Times New Roman" w:cs="Times New Roman"/>
          <w:lang w:val="bg-BG"/>
        </w:rPr>
        <w:t>ата доза PROCYSBI</w:t>
      </w:r>
      <w:r w:rsidRPr="00293E76">
        <w:rPr>
          <w:rFonts w:ascii="Times New Roman" w:hAnsi="Times New Roman" w:cs="Times New Roman"/>
          <w:bCs/>
          <w:lang w:val="bg-BG"/>
        </w:rPr>
        <w:t>.</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Може да станете сънливи</w:t>
      </w:r>
      <w:r w:rsidRPr="00293E76">
        <w:rPr>
          <w:rStyle w:val="shorttext"/>
          <w:rFonts w:ascii="Times New Roman" w:hAnsi="Times New Roman" w:cs="Times New Roman"/>
          <w:lang w:val="bg-BG"/>
        </w:rPr>
        <w:t>.</w:t>
      </w:r>
    </w:p>
    <w:p w14:paraId="379878D5" w14:textId="77777777" w:rsidR="002F23E3" w:rsidRPr="00293E76" w:rsidRDefault="002F23E3" w:rsidP="00941829">
      <w:pPr>
        <w:spacing w:after="0" w:line="240" w:lineRule="auto"/>
        <w:rPr>
          <w:rFonts w:ascii="Times New Roman" w:hAnsi="Times New Roman" w:cs="Times New Roman"/>
          <w:lang w:val="bg-BG"/>
        </w:rPr>
      </w:pPr>
    </w:p>
    <w:p w14:paraId="6F604EC1" w14:textId="77777777" w:rsidR="002F23E3" w:rsidRPr="00293E76" w:rsidRDefault="002F23E3" w:rsidP="00A319AF">
      <w:pPr>
        <w:keepNext/>
        <w:spacing w:after="0" w:line="240" w:lineRule="auto"/>
        <w:rPr>
          <w:rFonts w:ascii="Times New Roman" w:hAnsi="Times New Roman" w:cs="Times New Roman"/>
          <w:b/>
          <w:bCs/>
          <w:lang w:val="bg-BG"/>
        </w:rPr>
      </w:pPr>
      <w:r w:rsidRPr="00293E76">
        <w:rPr>
          <w:rFonts w:ascii="Times New Roman" w:hAnsi="Times New Roman" w:cs="Times New Roman"/>
          <w:b/>
          <w:bCs/>
          <w:spacing w:val="-1"/>
          <w:lang w:val="bg-BG"/>
        </w:rPr>
        <w:t>А</w:t>
      </w:r>
      <w:r w:rsidRPr="00293E76">
        <w:rPr>
          <w:rFonts w:ascii="Times New Roman" w:hAnsi="Times New Roman" w:cs="Times New Roman"/>
          <w:b/>
          <w:bCs/>
          <w:lang w:val="bg-BG"/>
        </w:rPr>
        <w:t>ко сте пропусна</w:t>
      </w:r>
      <w:r w:rsidRPr="00293E76">
        <w:rPr>
          <w:rFonts w:ascii="Times New Roman" w:hAnsi="Times New Roman" w:cs="Times New Roman"/>
          <w:b/>
          <w:bCs/>
          <w:spacing w:val="1"/>
          <w:lang w:val="bg-BG"/>
        </w:rPr>
        <w:t>л</w:t>
      </w:r>
      <w:r w:rsidRPr="00293E76">
        <w:rPr>
          <w:rFonts w:ascii="Times New Roman" w:hAnsi="Times New Roman" w:cs="Times New Roman"/>
          <w:b/>
          <w:bCs/>
          <w:lang w:val="bg-BG"/>
        </w:rPr>
        <w:t xml:space="preserve">и </w:t>
      </w:r>
      <w:r w:rsidRPr="00293E76">
        <w:rPr>
          <w:rFonts w:ascii="Times New Roman" w:hAnsi="Times New Roman" w:cs="Times New Roman"/>
          <w:b/>
          <w:bCs/>
          <w:spacing w:val="1"/>
          <w:lang w:val="bg-BG"/>
        </w:rPr>
        <w:t>д</w:t>
      </w:r>
      <w:r w:rsidRPr="00293E76">
        <w:rPr>
          <w:rFonts w:ascii="Times New Roman" w:hAnsi="Times New Roman" w:cs="Times New Roman"/>
          <w:b/>
          <w:bCs/>
          <w:lang w:val="bg-BG"/>
        </w:rPr>
        <w:t>а прие</w:t>
      </w:r>
      <w:r w:rsidRPr="00293E76">
        <w:rPr>
          <w:rFonts w:ascii="Times New Roman" w:hAnsi="Times New Roman" w:cs="Times New Roman"/>
          <w:b/>
          <w:bCs/>
          <w:spacing w:val="1"/>
          <w:lang w:val="bg-BG"/>
        </w:rPr>
        <w:t>м</w:t>
      </w:r>
      <w:r w:rsidRPr="00293E76">
        <w:rPr>
          <w:rFonts w:ascii="Times New Roman" w:hAnsi="Times New Roman" w:cs="Times New Roman"/>
          <w:b/>
          <w:bCs/>
          <w:lang w:val="bg-BG"/>
        </w:rPr>
        <w:t>ете PROCYSBI</w:t>
      </w:r>
    </w:p>
    <w:p w14:paraId="5CBA37F9" w14:textId="77777777" w:rsidR="002F23E3" w:rsidRPr="00293E76" w:rsidRDefault="002F23E3" w:rsidP="00941829">
      <w:pPr>
        <w:spacing w:after="0" w:line="240" w:lineRule="auto"/>
        <w:rPr>
          <w:rFonts w:ascii="Times New Roman" w:hAnsi="Times New Roman" w:cs="Times New Roman"/>
          <w:lang w:val="bg-BG"/>
        </w:rPr>
      </w:pPr>
      <w:r w:rsidRPr="00293E76">
        <w:rPr>
          <w:rFonts w:ascii="Times New Roman" w:hAnsi="Times New Roman" w:cs="Times New Roman"/>
          <w:spacing w:val="-1"/>
          <w:lang w:val="bg-BG"/>
        </w:rPr>
        <w:t>А</w:t>
      </w:r>
      <w:r w:rsidRPr="00293E76">
        <w:rPr>
          <w:rFonts w:ascii="Times New Roman" w:hAnsi="Times New Roman" w:cs="Times New Roman"/>
          <w:lang w:val="bg-BG"/>
        </w:rPr>
        <w:t>ко сте</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про</w:t>
      </w:r>
      <w:r w:rsidRPr="00293E76">
        <w:rPr>
          <w:rFonts w:ascii="Times New Roman" w:hAnsi="Times New Roman" w:cs="Times New Roman"/>
          <w:spacing w:val="-1"/>
          <w:lang w:val="bg-BG"/>
        </w:rPr>
        <w:t>п</w:t>
      </w:r>
      <w:r w:rsidRPr="00293E76">
        <w:rPr>
          <w:rFonts w:ascii="Times New Roman" w:hAnsi="Times New Roman" w:cs="Times New Roman"/>
          <w:spacing w:val="-2"/>
          <w:lang w:val="bg-BG"/>
        </w:rPr>
        <w:t>у</w:t>
      </w:r>
      <w:r w:rsidRPr="00293E76">
        <w:rPr>
          <w:rFonts w:ascii="Times New Roman" w:hAnsi="Times New Roman" w:cs="Times New Roman"/>
          <w:lang w:val="bg-BG"/>
        </w:rPr>
        <w:t>снали доза от лекарството, тр</w:t>
      </w:r>
      <w:r w:rsidRPr="00293E76">
        <w:rPr>
          <w:rFonts w:ascii="Times New Roman" w:hAnsi="Times New Roman" w:cs="Times New Roman"/>
          <w:spacing w:val="-1"/>
          <w:lang w:val="bg-BG"/>
        </w:rPr>
        <w:t>я</w:t>
      </w:r>
      <w:r w:rsidRPr="00293E76">
        <w:rPr>
          <w:rFonts w:ascii="Times New Roman" w:hAnsi="Times New Roman" w:cs="Times New Roman"/>
          <w:lang w:val="bg-BG"/>
        </w:rPr>
        <w:t xml:space="preserve">бва да </w:t>
      </w:r>
      <w:r w:rsidRPr="00293E76">
        <w:rPr>
          <w:rFonts w:ascii="Times New Roman" w:hAnsi="Times New Roman" w:cs="Times New Roman"/>
          <w:spacing w:val="1"/>
          <w:lang w:val="bg-BG"/>
        </w:rPr>
        <w:t>я</w:t>
      </w:r>
      <w:r w:rsidRPr="00293E76">
        <w:rPr>
          <w:rFonts w:ascii="Times New Roman" w:hAnsi="Times New Roman" w:cs="Times New Roman"/>
          <w:lang w:val="bg-BG"/>
        </w:rPr>
        <w:t xml:space="preserve"> пр</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емете, </w:t>
      </w:r>
      <w:r w:rsidRPr="00293E76">
        <w:rPr>
          <w:rFonts w:ascii="Times New Roman" w:hAnsi="Times New Roman" w:cs="Times New Roman"/>
          <w:spacing w:val="1"/>
          <w:lang w:val="bg-BG"/>
        </w:rPr>
        <w:t>к</w:t>
      </w:r>
      <w:r w:rsidRPr="00293E76">
        <w:rPr>
          <w:rFonts w:ascii="Times New Roman" w:hAnsi="Times New Roman" w:cs="Times New Roman"/>
          <w:lang w:val="bg-BG"/>
        </w:rPr>
        <w:t>ол</w:t>
      </w:r>
      <w:r w:rsidRPr="00293E76">
        <w:rPr>
          <w:rFonts w:ascii="Times New Roman" w:hAnsi="Times New Roman" w:cs="Times New Roman"/>
          <w:spacing w:val="1"/>
          <w:lang w:val="bg-BG"/>
        </w:rPr>
        <w:t>к</w:t>
      </w:r>
      <w:r w:rsidRPr="00293E76">
        <w:rPr>
          <w:rFonts w:ascii="Times New Roman" w:hAnsi="Times New Roman" w:cs="Times New Roman"/>
          <w:lang w:val="bg-BG"/>
        </w:rPr>
        <w:t>ото е възможно п</w:t>
      </w:r>
      <w:r w:rsidRPr="00293E76">
        <w:rPr>
          <w:rFonts w:ascii="Times New Roman" w:hAnsi="Times New Roman" w:cs="Times New Roman"/>
          <w:spacing w:val="3"/>
          <w:lang w:val="bg-BG"/>
        </w:rPr>
        <w:t>о</w:t>
      </w:r>
      <w:r w:rsidRPr="00293E76">
        <w:rPr>
          <w:rFonts w:ascii="Times New Roman" w:hAnsi="Times New Roman" w:cs="Times New Roman"/>
          <w:spacing w:val="-4"/>
          <w:lang w:val="bg-BG"/>
        </w:rPr>
        <w:t>-</w:t>
      </w:r>
      <w:r w:rsidRPr="00293E76">
        <w:rPr>
          <w:rFonts w:ascii="Times New Roman" w:hAnsi="Times New Roman" w:cs="Times New Roman"/>
          <w:lang w:val="bg-BG"/>
        </w:rPr>
        <w:t>с</w:t>
      </w:r>
      <w:r w:rsidRPr="00293E76">
        <w:rPr>
          <w:rFonts w:ascii="Times New Roman" w:hAnsi="Times New Roman" w:cs="Times New Roman"/>
          <w:spacing w:val="1"/>
          <w:lang w:val="bg-BG"/>
        </w:rPr>
        <w:t>к</w:t>
      </w:r>
      <w:r w:rsidRPr="00293E76">
        <w:rPr>
          <w:rFonts w:ascii="Times New Roman" w:hAnsi="Times New Roman" w:cs="Times New Roman"/>
          <w:lang w:val="bg-BG"/>
        </w:rPr>
        <w:t xml:space="preserve">оро. </w:t>
      </w:r>
      <w:r w:rsidRPr="00293E76">
        <w:rPr>
          <w:rFonts w:ascii="Times New Roman" w:hAnsi="Times New Roman" w:cs="Times New Roman"/>
          <w:spacing w:val="-1"/>
          <w:lang w:val="bg-BG"/>
        </w:rPr>
        <w:t>А</w:t>
      </w:r>
      <w:r w:rsidRPr="00293E76">
        <w:rPr>
          <w:rFonts w:ascii="Times New Roman" w:hAnsi="Times New Roman" w:cs="Times New Roman"/>
          <w:lang w:val="bg-BG"/>
        </w:rPr>
        <w:t>ко оста</w:t>
      </w:r>
      <w:r w:rsidRPr="00293E76">
        <w:rPr>
          <w:rFonts w:ascii="Times New Roman" w:hAnsi="Times New Roman" w:cs="Times New Roman"/>
          <w:spacing w:val="-1"/>
          <w:lang w:val="bg-BG"/>
        </w:rPr>
        <w:t>в</w:t>
      </w:r>
      <w:r w:rsidRPr="00293E76">
        <w:rPr>
          <w:rFonts w:ascii="Times New Roman" w:hAnsi="Times New Roman" w:cs="Times New Roman"/>
          <w:lang w:val="bg-BG"/>
        </w:rPr>
        <w:t xml:space="preserve">ат до 4 часа преди следващата </w:t>
      </w:r>
      <w:r w:rsidRPr="00293E76">
        <w:rPr>
          <w:rFonts w:ascii="Times New Roman" w:hAnsi="Times New Roman" w:cs="Times New Roman"/>
          <w:spacing w:val="1"/>
          <w:lang w:val="bg-BG"/>
        </w:rPr>
        <w:t>д</w:t>
      </w:r>
      <w:r w:rsidRPr="00293E76">
        <w:rPr>
          <w:rFonts w:ascii="Times New Roman" w:hAnsi="Times New Roman" w:cs="Times New Roman"/>
          <w:lang w:val="bg-BG"/>
        </w:rPr>
        <w:t>о</w:t>
      </w:r>
      <w:r w:rsidRPr="00293E76">
        <w:rPr>
          <w:rFonts w:ascii="Times New Roman" w:hAnsi="Times New Roman" w:cs="Times New Roman"/>
          <w:spacing w:val="-1"/>
          <w:lang w:val="bg-BG"/>
        </w:rPr>
        <w:t>з</w:t>
      </w:r>
      <w:r w:rsidRPr="00293E76">
        <w:rPr>
          <w:rFonts w:ascii="Times New Roman" w:hAnsi="Times New Roman" w:cs="Times New Roman"/>
          <w:lang w:val="bg-BG"/>
        </w:rPr>
        <w:t>а, прес</w:t>
      </w:r>
      <w:r w:rsidRPr="00293E76">
        <w:rPr>
          <w:rFonts w:ascii="Times New Roman" w:hAnsi="Times New Roman" w:cs="Times New Roman"/>
          <w:spacing w:val="1"/>
          <w:lang w:val="bg-BG"/>
        </w:rPr>
        <w:t>к</w:t>
      </w:r>
      <w:r w:rsidRPr="00293E76">
        <w:rPr>
          <w:rFonts w:ascii="Times New Roman" w:hAnsi="Times New Roman" w:cs="Times New Roman"/>
          <w:lang w:val="bg-BG"/>
        </w:rPr>
        <w:t>о</w:t>
      </w:r>
      <w:r w:rsidRPr="00293E76">
        <w:rPr>
          <w:rFonts w:ascii="Times New Roman" w:hAnsi="Times New Roman" w:cs="Times New Roman"/>
          <w:spacing w:val="-1"/>
          <w:lang w:val="bg-BG"/>
        </w:rPr>
        <w:t>ч</w:t>
      </w:r>
      <w:r w:rsidRPr="00293E76">
        <w:rPr>
          <w:rFonts w:ascii="Times New Roman" w:hAnsi="Times New Roman" w:cs="Times New Roman"/>
          <w:lang w:val="bg-BG"/>
        </w:rPr>
        <w:t>ете про</w:t>
      </w:r>
      <w:r w:rsidRPr="00293E76">
        <w:rPr>
          <w:rFonts w:ascii="Times New Roman" w:hAnsi="Times New Roman" w:cs="Times New Roman"/>
          <w:spacing w:val="-1"/>
          <w:lang w:val="bg-BG"/>
        </w:rPr>
        <w:t>п</w:t>
      </w:r>
      <w:r w:rsidRPr="00293E76">
        <w:rPr>
          <w:rFonts w:ascii="Times New Roman" w:hAnsi="Times New Roman" w:cs="Times New Roman"/>
          <w:spacing w:val="-2"/>
          <w:lang w:val="bg-BG"/>
        </w:rPr>
        <w:t>у</w:t>
      </w:r>
      <w:r w:rsidRPr="00293E76">
        <w:rPr>
          <w:rFonts w:ascii="Times New Roman" w:hAnsi="Times New Roman" w:cs="Times New Roman"/>
          <w:lang w:val="bg-BG"/>
        </w:rPr>
        <w:t xml:space="preserve">снатата доза и се </w:t>
      </w:r>
      <w:r w:rsidRPr="00293E76">
        <w:rPr>
          <w:rFonts w:ascii="Times New Roman" w:hAnsi="Times New Roman" w:cs="Times New Roman"/>
          <w:spacing w:val="-1"/>
          <w:lang w:val="bg-BG"/>
        </w:rPr>
        <w:t>в</w:t>
      </w:r>
      <w:r w:rsidRPr="00293E76">
        <w:rPr>
          <w:rFonts w:ascii="Times New Roman" w:hAnsi="Times New Roman" w:cs="Times New Roman"/>
          <w:spacing w:val="1"/>
          <w:lang w:val="bg-BG"/>
        </w:rPr>
        <w:t>ъ</w:t>
      </w:r>
      <w:r w:rsidRPr="00293E76">
        <w:rPr>
          <w:rFonts w:ascii="Times New Roman" w:hAnsi="Times New Roman" w:cs="Times New Roman"/>
          <w:lang w:val="bg-BG"/>
        </w:rPr>
        <w:t>рнете к</w:t>
      </w:r>
      <w:r w:rsidRPr="00293E76">
        <w:rPr>
          <w:rFonts w:ascii="Times New Roman" w:hAnsi="Times New Roman" w:cs="Times New Roman"/>
          <w:spacing w:val="1"/>
          <w:lang w:val="bg-BG"/>
        </w:rPr>
        <w:t>ъ</w:t>
      </w:r>
      <w:r w:rsidRPr="00293E76">
        <w:rPr>
          <w:rFonts w:ascii="Times New Roman" w:hAnsi="Times New Roman" w:cs="Times New Roman"/>
          <w:lang w:val="bg-BG"/>
        </w:rPr>
        <w:t>м редо</w:t>
      </w:r>
      <w:r w:rsidRPr="00293E76">
        <w:rPr>
          <w:rFonts w:ascii="Times New Roman" w:hAnsi="Times New Roman" w:cs="Times New Roman"/>
          <w:spacing w:val="-1"/>
          <w:lang w:val="bg-BG"/>
        </w:rPr>
        <w:t>в</w:t>
      </w:r>
      <w:r w:rsidRPr="00293E76">
        <w:rPr>
          <w:rFonts w:ascii="Times New Roman" w:hAnsi="Times New Roman" w:cs="Times New Roman"/>
          <w:lang w:val="bg-BG"/>
        </w:rPr>
        <w:t>ната схема на прилагане.</w:t>
      </w:r>
    </w:p>
    <w:p w14:paraId="6F024104" w14:textId="77777777" w:rsidR="002F23E3" w:rsidRPr="00293E76" w:rsidRDefault="002F23E3" w:rsidP="00941829">
      <w:pPr>
        <w:spacing w:after="0" w:line="240" w:lineRule="auto"/>
        <w:rPr>
          <w:rFonts w:ascii="Times New Roman" w:hAnsi="Times New Roman" w:cs="Times New Roman"/>
          <w:lang w:val="bg-BG"/>
        </w:rPr>
      </w:pPr>
    </w:p>
    <w:p w14:paraId="4485366E" w14:textId="77777777" w:rsidR="002F23E3" w:rsidRPr="00293E76" w:rsidRDefault="002F23E3" w:rsidP="00941829">
      <w:pPr>
        <w:spacing w:after="0" w:line="240" w:lineRule="auto"/>
        <w:rPr>
          <w:rFonts w:ascii="Times New Roman" w:hAnsi="Times New Roman" w:cs="Times New Roman"/>
          <w:lang w:val="bg-BG"/>
        </w:rPr>
      </w:pPr>
      <w:r w:rsidRPr="00293E76">
        <w:rPr>
          <w:rFonts w:ascii="Times New Roman" w:hAnsi="Times New Roman" w:cs="Times New Roman"/>
          <w:lang w:val="bg-BG"/>
        </w:rPr>
        <w:t>Не вземайте двойна доза, за да компенсирате пропуснатата доза.</w:t>
      </w:r>
    </w:p>
    <w:p w14:paraId="4585FD17" w14:textId="77777777" w:rsidR="002F23E3" w:rsidRPr="00293E76" w:rsidRDefault="002F23E3" w:rsidP="00941829">
      <w:pPr>
        <w:spacing w:after="0" w:line="240" w:lineRule="auto"/>
        <w:rPr>
          <w:rFonts w:ascii="Times New Roman" w:hAnsi="Times New Roman" w:cs="Times New Roman"/>
          <w:lang w:val="bg-BG"/>
        </w:rPr>
      </w:pPr>
    </w:p>
    <w:p w14:paraId="404B411C" w14:textId="77777777" w:rsidR="002F23E3" w:rsidRPr="00293E76" w:rsidRDefault="002F23E3" w:rsidP="00941829">
      <w:pPr>
        <w:spacing w:after="0" w:line="240" w:lineRule="auto"/>
        <w:rPr>
          <w:rFonts w:ascii="Times New Roman" w:hAnsi="Times New Roman" w:cs="Times New Roman"/>
          <w:lang w:val="bg-BG"/>
        </w:rPr>
      </w:pPr>
      <w:r w:rsidRPr="00293E76">
        <w:rPr>
          <w:rFonts w:ascii="Times New Roman" w:hAnsi="Times New Roman" w:cs="Times New Roman"/>
          <w:lang w:val="bg-BG"/>
        </w:rPr>
        <w:t>Ако имате някакви допълнителни въпроси, свързани с употребата на това лекарство, попитайте Вашия лекар или фармацевт.</w:t>
      </w:r>
    </w:p>
    <w:p w14:paraId="220D9C46" w14:textId="77777777" w:rsidR="002F23E3" w:rsidRPr="00293E76" w:rsidRDefault="002F23E3" w:rsidP="00941829">
      <w:pPr>
        <w:spacing w:after="0" w:line="240" w:lineRule="auto"/>
        <w:rPr>
          <w:rFonts w:ascii="Times New Roman" w:hAnsi="Times New Roman" w:cs="Times New Roman"/>
          <w:lang w:val="bg-BG"/>
        </w:rPr>
      </w:pPr>
    </w:p>
    <w:p w14:paraId="7F30FFBE" w14:textId="77777777" w:rsidR="002F23E3" w:rsidRPr="00293E76" w:rsidRDefault="002F23E3" w:rsidP="00941829">
      <w:pPr>
        <w:spacing w:after="0" w:line="240" w:lineRule="auto"/>
        <w:rPr>
          <w:rFonts w:ascii="Times New Roman" w:hAnsi="Times New Roman" w:cs="Times New Roman"/>
          <w:lang w:val="bg-BG"/>
        </w:rPr>
      </w:pPr>
    </w:p>
    <w:p w14:paraId="15D025D2" w14:textId="77777777" w:rsidR="002F23E3" w:rsidRPr="00293E76" w:rsidRDefault="002F23E3" w:rsidP="00A319AF">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4.</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ъ</w:t>
      </w:r>
      <w:r w:rsidRPr="00293E76">
        <w:rPr>
          <w:rFonts w:ascii="Times New Roman" w:hAnsi="Times New Roman" w:cs="Times New Roman"/>
          <w:b/>
          <w:bCs/>
          <w:spacing w:val="-1"/>
          <w:lang w:val="bg-BG"/>
        </w:rPr>
        <w:t>з</w:t>
      </w:r>
      <w:r w:rsidRPr="00293E76">
        <w:rPr>
          <w:rFonts w:ascii="Times New Roman" w:hAnsi="Times New Roman" w:cs="Times New Roman"/>
          <w:b/>
          <w:bCs/>
          <w:lang w:val="bg-BG"/>
        </w:rPr>
        <w:t xml:space="preserve">можни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е</w:t>
      </w:r>
      <w:r w:rsidRPr="00293E76">
        <w:rPr>
          <w:rFonts w:ascii="Times New Roman" w:hAnsi="Times New Roman" w:cs="Times New Roman"/>
          <w:b/>
          <w:bCs/>
          <w:spacing w:val="1"/>
          <w:lang w:val="bg-BG"/>
        </w:rPr>
        <w:t>ж</w:t>
      </w:r>
      <w:r w:rsidRPr="00293E76">
        <w:rPr>
          <w:rFonts w:ascii="Times New Roman" w:hAnsi="Times New Roman" w:cs="Times New Roman"/>
          <w:b/>
          <w:bCs/>
          <w:lang w:val="bg-BG"/>
        </w:rPr>
        <w:t>ел</w:t>
      </w:r>
      <w:r w:rsidRPr="00293E76">
        <w:rPr>
          <w:rFonts w:ascii="Times New Roman" w:hAnsi="Times New Roman" w:cs="Times New Roman"/>
          <w:b/>
          <w:bCs/>
          <w:spacing w:val="1"/>
          <w:lang w:val="bg-BG"/>
        </w:rPr>
        <w:t>а</w:t>
      </w:r>
      <w:r w:rsidRPr="00293E76">
        <w:rPr>
          <w:rFonts w:ascii="Times New Roman" w:hAnsi="Times New Roman" w:cs="Times New Roman"/>
          <w:b/>
          <w:bCs/>
          <w:lang w:val="bg-BG"/>
        </w:rPr>
        <w:t>ни</w:t>
      </w:r>
      <w:r w:rsidRPr="00293E76">
        <w:rPr>
          <w:rFonts w:ascii="Times New Roman" w:hAnsi="Times New Roman" w:cs="Times New Roman"/>
          <w:b/>
          <w:bCs/>
          <w:spacing w:val="-1"/>
          <w:lang w:val="bg-BG"/>
        </w:rPr>
        <w:t xml:space="preserve"> </w:t>
      </w:r>
      <w:r w:rsidRPr="00293E76">
        <w:rPr>
          <w:rFonts w:ascii="Times New Roman" w:hAnsi="Times New Roman" w:cs="Times New Roman"/>
          <w:b/>
          <w:bCs/>
          <w:lang w:val="bg-BG"/>
        </w:rPr>
        <w:t>реакц</w:t>
      </w:r>
      <w:r w:rsidRPr="00293E76">
        <w:rPr>
          <w:rFonts w:ascii="Times New Roman" w:hAnsi="Times New Roman" w:cs="Times New Roman"/>
          <w:b/>
          <w:bCs/>
          <w:spacing w:val="-1"/>
          <w:lang w:val="bg-BG"/>
        </w:rPr>
        <w:t>и</w:t>
      </w:r>
      <w:r w:rsidRPr="00293E76">
        <w:rPr>
          <w:rFonts w:ascii="Times New Roman" w:hAnsi="Times New Roman" w:cs="Times New Roman"/>
          <w:b/>
          <w:bCs/>
          <w:lang w:val="bg-BG"/>
        </w:rPr>
        <w:t xml:space="preserve">и </w:t>
      </w:r>
    </w:p>
    <w:p w14:paraId="6D479E43" w14:textId="77777777" w:rsidR="002F23E3" w:rsidRPr="00293E76" w:rsidRDefault="002F23E3" w:rsidP="00A319AF">
      <w:pPr>
        <w:keepNext/>
        <w:spacing w:after="0" w:line="240" w:lineRule="auto"/>
        <w:rPr>
          <w:rFonts w:ascii="Times New Roman" w:hAnsi="Times New Roman" w:cs="Times New Roman"/>
          <w:lang w:val="bg-BG"/>
        </w:rPr>
      </w:pPr>
    </w:p>
    <w:p w14:paraId="6F8F5A49" w14:textId="77777777" w:rsidR="002F23E3" w:rsidRPr="00293E76" w:rsidRDefault="002F23E3" w:rsidP="00941829">
      <w:pPr>
        <w:spacing w:after="0" w:line="240" w:lineRule="auto"/>
        <w:rPr>
          <w:rFonts w:ascii="Times New Roman" w:hAnsi="Times New Roman" w:cs="Times New Roman"/>
          <w:lang w:val="bg-BG"/>
        </w:rPr>
      </w:pPr>
      <w:r w:rsidRPr="00293E76">
        <w:rPr>
          <w:rFonts w:ascii="Times New Roman" w:hAnsi="Times New Roman" w:cs="Times New Roman"/>
          <w:lang w:val="bg-BG"/>
        </w:rPr>
        <w:t>Както всички лекарства, това лекарство може да предизвика нежелани реакции, въпреки че не всеки ги получава.</w:t>
      </w:r>
    </w:p>
    <w:p w14:paraId="69879CBA" w14:textId="77777777" w:rsidR="002F23E3" w:rsidRPr="00293E76" w:rsidRDefault="002F23E3" w:rsidP="00941829">
      <w:pPr>
        <w:spacing w:after="0" w:line="240" w:lineRule="auto"/>
        <w:rPr>
          <w:rFonts w:ascii="Times New Roman" w:hAnsi="Times New Roman" w:cs="Times New Roman"/>
          <w:lang w:val="bg-BG"/>
        </w:rPr>
      </w:pPr>
    </w:p>
    <w:p w14:paraId="12946F4E" w14:textId="77777777" w:rsidR="002F23E3" w:rsidRPr="00293E76" w:rsidRDefault="002F23E3" w:rsidP="00A319AF">
      <w:pPr>
        <w:keepNext/>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b/>
          <w:bCs/>
          <w:lang w:val="bg-BG"/>
        </w:rPr>
        <w:t xml:space="preserve">Информирайте незабавно Вашия лекар или медицинска сестра, ако забележите някои от следните нежелани реакции - </w:t>
      </w:r>
      <w:r w:rsidRPr="00293E76">
        <w:rPr>
          <w:rStyle w:val="hps"/>
          <w:rFonts w:ascii="Times New Roman" w:hAnsi="Times New Roman" w:cs="Times New Roman"/>
          <w:b/>
          <w:bCs/>
          <w:lang w:val="bg-BG"/>
        </w:rPr>
        <w:t>може да се</w:t>
      </w:r>
      <w:r w:rsidRPr="00293E76">
        <w:rPr>
          <w:rFonts w:ascii="Times New Roman" w:hAnsi="Times New Roman" w:cs="Times New Roman"/>
          <w:b/>
          <w:bCs/>
          <w:lang w:val="bg-BG"/>
        </w:rPr>
        <w:t xml:space="preserve"> </w:t>
      </w:r>
      <w:r w:rsidRPr="00293E76">
        <w:rPr>
          <w:rStyle w:val="hps"/>
          <w:rFonts w:ascii="Times New Roman" w:hAnsi="Times New Roman" w:cs="Times New Roman"/>
          <w:b/>
          <w:bCs/>
          <w:lang w:val="bg-BG"/>
        </w:rPr>
        <w:t>нуждаете от спешно лечение</w:t>
      </w:r>
      <w:r w:rsidRPr="00293E76">
        <w:rPr>
          <w:rFonts w:ascii="Times New Roman" w:hAnsi="Times New Roman" w:cs="Times New Roman"/>
          <w:b/>
          <w:bCs/>
          <w:lang w:val="bg-BG"/>
        </w:rPr>
        <w:t>:</w:t>
      </w:r>
    </w:p>
    <w:p w14:paraId="637EADBE" w14:textId="77777777" w:rsidR="002F23E3" w:rsidRPr="00293E76" w:rsidRDefault="002F23E3" w:rsidP="00A319AF">
      <w:pPr>
        <w:pStyle w:val="Liststycke2"/>
        <w:numPr>
          <w:ilvl w:val="0"/>
          <w:numId w:val="29"/>
        </w:numPr>
        <w:autoSpaceDE w:val="0"/>
        <w:autoSpaceDN w:val="0"/>
        <w:adjustRightInd w:val="0"/>
        <w:ind w:left="567" w:hanging="567"/>
        <w:rPr>
          <w:rFonts w:ascii="Times New Roman" w:hAnsi="Times New Roman"/>
          <w:lang w:val="bg-BG"/>
        </w:rPr>
      </w:pPr>
      <w:r w:rsidRPr="00293E76">
        <w:rPr>
          <w:rStyle w:val="hps"/>
          <w:rFonts w:ascii="Times New Roman" w:hAnsi="Times New Roman"/>
          <w:lang w:val="bg-BG"/>
        </w:rPr>
        <w:t>Тежка алергична реакция (наблюдава се нечесто</w:t>
      </w:r>
      <w:r w:rsidRPr="00293E76">
        <w:rPr>
          <w:rStyle w:val="shorttext"/>
          <w:rFonts w:ascii="Times New Roman" w:hAnsi="Times New Roman"/>
          <w:lang w:val="bg-BG"/>
        </w:rPr>
        <w:t>):</w:t>
      </w:r>
      <w:r w:rsidRPr="00293E76">
        <w:rPr>
          <w:rFonts w:ascii="Times New Roman" w:hAnsi="Times New Roman"/>
          <w:lang w:val="bg-BG"/>
        </w:rPr>
        <w:t xml:space="preserve"> </w:t>
      </w:r>
      <w:r w:rsidRPr="00293E76">
        <w:rPr>
          <w:rStyle w:val="hps"/>
          <w:rFonts w:ascii="Times New Roman" w:hAnsi="Times New Roman"/>
          <w:lang w:val="bg-BG"/>
        </w:rPr>
        <w:t>Потърсете</w:t>
      </w:r>
      <w:r w:rsidRPr="00293E76">
        <w:rPr>
          <w:rFonts w:ascii="Times New Roman" w:hAnsi="Times New Roman"/>
          <w:lang w:val="bg-BG"/>
        </w:rPr>
        <w:t xml:space="preserve"> </w:t>
      </w:r>
      <w:r w:rsidRPr="00293E76">
        <w:rPr>
          <w:rStyle w:val="hps"/>
          <w:rFonts w:ascii="Times New Roman" w:hAnsi="Times New Roman"/>
          <w:lang w:val="bg-BG"/>
        </w:rPr>
        <w:t>спешна медицинска</w:t>
      </w:r>
      <w:r w:rsidRPr="00293E76">
        <w:rPr>
          <w:rFonts w:ascii="Times New Roman" w:hAnsi="Times New Roman"/>
          <w:lang w:val="bg-BG"/>
        </w:rPr>
        <w:t xml:space="preserve"> </w:t>
      </w:r>
      <w:r w:rsidRPr="00293E76">
        <w:rPr>
          <w:rStyle w:val="hps"/>
          <w:rFonts w:ascii="Times New Roman" w:hAnsi="Times New Roman"/>
          <w:lang w:val="bg-BG"/>
        </w:rPr>
        <w:t>помощ</w:t>
      </w:r>
      <w:r w:rsidRPr="00293E76">
        <w:rPr>
          <w:rFonts w:ascii="Times New Roman" w:hAnsi="Times New Roman"/>
          <w:lang w:val="bg-BG"/>
        </w:rPr>
        <w:t xml:space="preserve">, ако имате </w:t>
      </w:r>
      <w:r w:rsidRPr="00293E76">
        <w:rPr>
          <w:rStyle w:val="hps"/>
          <w:rFonts w:ascii="Times New Roman" w:hAnsi="Times New Roman"/>
          <w:lang w:val="bg-BG"/>
        </w:rPr>
        <w:t>някой от тези признаци</w:t>
      </w:r>
      <w:r w:rsidRPr="00293E76">
        <w:rPr>
          <w:rFonts w:ascii="Times New Roman" w:hAnsi="Times New Roman"/>
          <w:lang w:val="bg-BG"/>
        </w:rPr>
        <w:t xml:space="preserve"> </w:t>
      </w:r>
      <w:r w:rsidRPr="00293E76">
        <w:rPr>
          <w:rStyle w:val="hps"/>
          <w:rFonts w:ascii="Times New Roman" w:hAnsi="Times New Roman"/>
          <w:lang w:val="bg-BG"/>
        </w:rPr>
        <w:t>на алергична реакция:</w:t>
      </w:r>
      <w:r w:rsidRPr="00293E76">
        <w:rPr>
          <w:rFonts w:ascii="Times New Roman" w:hAnsi="Times New Roman"/>
          <w:lang w:val="bg-BG"/>
        </w:rPr>
        <w:t xml:space="preserve"> </w:t>
      </w:r>
      <w:r w:rsidRPr="00293E76">
        <w:rPr>
          <w:rStyle w:val="hps"/>
          <w:rFonts w:ascii="Times New Roman" w:hAnsi="Times New Roman"/>
          <w:lang w:val="bg-BG"/>
        </w:rPr>
        <w:t>копривна треска</w:t>
      </w:r>
      <w:r w:rsidRPr="00293E76">
        <w:rPr>
          <w:rFonts w:ascii="Times New Roman" w:hAnsi="Times New Roman"/>
          <w:lang w:val="bg-BG"/>
        </w:rPr>
        <w:t xml:space="preserve">; </w:t>
      </w:r>
      <w:r w:rsidRPr="00293E76">
        <w:rPr>
          <w:rStyle w:val="hps"/>
          <w:rFonts w:ascii="Times New Roman" w:hAnsi="Times New Roman"/>
          <w:lang w:val="bg-BG"/>
        </w:rPr>
        <w:t>затруднено дишане</w:t>
      </w:r>
      <w:r w:rsidRPr="00293E76">
        <w:rPr>
          <w:rFonts w:ascii="Times New Roman" w:hAnsi="Times New Roman"/>
          <w:lang w:val="bg-BG"/>
        </w:rPr>
        <w:t xml:space="preserve">; </w:t>
      </w:r>
      <w:r w:rsidRPr="00293E76">
        <w:rPr>
          <w:rStyle w:val="hps"/>
          <w:rFonts w:ascii="Times New Roman" w:hAnsi="Times New Roman"/>
          <w:lang w:val="bg-BG"/>
        </w:rPr>
        <w:t>подуване на</w:t>
      </w:r>
      <w:r w:rsidRPr="00293E76">
        <w:rPr>
          <w:rFonts w:ascii="Times New Roman" w:hAnsi="Times New Roman"/>
          <w:lang w:val="bg-BG"/>
        </w:rPr>
        <w:t xml:space="preserve"> </w:t>
      </w:r>
      <w:r w:rsidRPr="00293E76">
        <w:rPr>
          <w:rStyle w:val="hps"/>
          <w:rFonts w:ascii="Times New Roman" w:hAnsi="Times New Roman"/>
          <w:lang w:val="bg-BG"/>
        </w:rPr>
        <w:t>лицето, устните,</w:t>
      </w:r>
      <w:r w:rsidRPr="00293E76">
        <w:rPr>
          <w:rFonts w:ascii="Times New Roman" w:hAnsi="Times New Roman"/>
          <w:lang w:val="bg-BG"/>
        </w:rPr>
        <w:t xml:space="preserve"> </w:t>
      </w:r>
      <w:r w:rsidRPr="00293E76">
        <w:rPr>
          <w:rStyle w:val="hps"/>
          <w:rFonts w:ascii="Times New Roman" w:hAnsi="Times New Roman"/>
          <w:lang w:val="bg-BG"/>
        </w:rPr>
        <w:t>езика или</w:t>
      </w:r>
      <w:r w:rsidRPr="00293E76">
        <w:rPr>
          <w:rFonts w:ascii="Times New Roman" w:hAnsi="Times New Roman"/>
          <w:lang w:val="bg-BG"/>
        </w:rPr>
        <w:t xml:space="preserve"> </w:t>
      </w:r>
      <w:r w:rsidRPr="00293E76">
        <w:rPr>
          <w:rStyle w:val="hps"/>
          <w:rFonts w:ascii="Times New Roman" w:hAnsi="Times New Roman"/>
          <w:lang w:val="bg-BG"/>
        </w:rPr>
        <w:t>гърлото.</w:t>
      </w:r>
    </w:p>
    <w:p w14:paraId="0DDC4AE3" w14:textId="77777777" w:rsidR="002F23E3" w:rsidRPr="00293E76" w:rsidRDefault="002F23E3" w:rsidP="00941829">
      <w:pPr>
        <w:spacing w:after="0" w:line="240" w:lineRule="auto"/>
        <w:rPr>
          <w:rFonts w:ascii="Times New Roman" w:hAnsi="Times New Roman" w:cs="Times New Roman"/>
          <w:b/>
          <w:bCs/>
          <w:lang w:val="bg-BG"/>
        </w:rPr>
      </w:pPr>
    </w:p>
    <w:p w14:paraId="5731996A" w14:textId="77777777" w:rsidR="002F23E3" w:rsidRPr="00293E76" w:rsidRDefault="002F23E3" w:rsidP="00941829">
      <w:pPr>
        <w:spacing w:after="0" w:line="240" w:lineRule="auto"/>
        <w:rPr>
          <w:rFonts w:ascii="Times New Roman" w:hAnsi="Times New Roman" w:cs="Times New Roman"/>
          <w:lang w:val="bg-BG"/>
        </w:rPr>
      </w:pPr>
      <w:r w:rsidRPr="00293E76">
        <w:rPr>
          <w:rStyle w:val="hps"/>
          <w:rFonts w:ascii="Times New Roman" w:hAnsi="Times New Roman" w:cs="Times New Roman"/>
          <w:lang w:val="bg-BG"/>
        </w:rPr>
        <w:t>Ако настъпи някоя от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следните нежелани реакции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свържете се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незабавно с Вашия лекар</w:t>
      </w:r>
      <w:r w:rsidRPr="00293E76">
        <w:rPr>
          <w:rFonts w:ascii="Times New Roman" w:hAnsi="Times New Roman" w:cs="Times New Roman"/>
          <w:lang w:val="bg-BG"/>
        </w:rPr>
        <w:t xml:space="preserve">. </w:t>
      </w:r>
      <w:r w:rsidRPr="00293E76">
        <w:rPr>
          <w:rFonts w:ascii="Times New Roman" w:hAnsi="Times New Roman" w:cs="Times New Roman"/>
          <w:spacing w:val="2"/>
          <w:lang w:val="bg-BG"/>
        </w:rPr>
        <w:t>Т</w:t>
      </w:r>
      <w:r w:rsidRPr="00293E76">
        <w:rPr>
          <w:rFonts w:ascii="Times New Roman" w:hAnsi="Times New Roman" w:cs="Times New Roman"/>
          <w:spacing w:val="1"/>
          <w:lang w:val="bg-BG"/>
        </w:rPr>
        <w:t>ъ</w:t>
      </w:r>
      <w:r w:rsidRPr="00293E76">
        <w:rPr>
          <w:rFonts w:ascii="Times New Roman" w:hAnsi="Times New Roman" w:cs="Times New Roman"/>
          <w:lang w:val="bg-BG"/>
        </w:rPr>
        <w:t>й като н</w:t>
      </w:r>
      <w:r w:rsidRPr="00293E76">
        <w:rPr>
          <w:rFonts w:ascii="Times New Roman" w:hAnsi="Times New Roman" w:cs="Times New Roman"/>
          <w:spacing w:val="-1"/>
          <w:lang w:val="bg-BG"/>
        </w:rPr>
        <w:t>я</w:t>
      </w:r>
      <w:r w:rsidRPr="00293E76">
        <w:rPr>
          <w:rFonts w:ascii="Times New Roman" w:hAnsi="Times New Roman" w:cs="Times New Roman"/>
          <w:lang w:val="bg-BG"/>
        </w:rPr>
        <w:t>кои от</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те</w:t>
      </w:r>
      <w:r w:rsidRPr="00293E76">
        <w:rPr>
          <w:rFonts w:ascii="Times New Roman" w:hAnsi="Times New Roman" w:cs="Times New Roman"/>
          <w:spacing w:val="-1"/>
          <w:lang w:val="bg-BG"/>
        </w:rPr>
        <w:t>з</w:t>
      </w:r>
      <w:r w:rsidRPr="00293E76">
        <w:rPr>
          <w:rFonts w:ascii="Times New Roman" w:hAnsi="Times New Roman" w:cs="Times New Roman"/>
          <w:lang w:val="bg-BG"/>
        </w:rPr>
        <w:t xml:space="preserve">и </w:t>
      </w:r>
      <w:r w:rsidRPr="00293E76">
        <w:rPr>
          <w:rFonts w:ascii="Times New Roman" w:hAnsi="Times New Roman" w:cs="Times New Roman"/>
          <w:spacing w:val="-1"/>
          <w:lang w:val="bg-BG"/>
        </w:rPr>
        <w:t>н</w:t>
      </w:r>
      <w:r w:rsidRPr="00293E76">
        <w:rPr>
          <w:rFonts w:ascii="Times New Roman" w:hAnsi="Times New Roman" w:cs="Times New Roman"/>
          <w:lang w:val="bg-BG"/>
        </w:rPr>
        <w:t>е</w:t>
      </w:r>
      <w:r w:rsidRPr="00293E76">
        <w:rPr>
          <w:rFonts w:ascii="Times New Roman" w:hAnsi="Times New Roman" w:cs="Times New Roman"/>
          <w:spacing w:val="1"/>
          <w:lang w:val="bg-BG"/>
        </w:rPr>
        <w:t>ж</w:t>
      </w:r>
      <w:r w:rsidRPr="00293E76">
        <w:rPr>
          <w:rFonts w:ascii="Times New Roman" w:hAnsi="Times New Roman" w:cs="Times New Roman"/>
          <w:lang w:val="bg-BG"/>
        </w:rPr>
        <w:t>ел</w:t>
      </w:r>
      <w:r w:rsidRPr="00293E76">
        <w:rPr>
          <w:rFonts w:ascii="Times New Roman" w:hAnsi="Times New Roman" w:cs="Times New Roman"/>
          <w:spacing w:val="1"/>
          <w:lang w:val="bg-BG"/>
        </w:rPr>
        <w:t>а</w:t>
      </w:r>
      <w:r w:rsidRPr="00293E76">
        <w:rPr>
          <w:rFonts w:ascii="Times New Roman" w:hAnsi="Times New Roman" w:cs="Times New Roman"/>
          <w:lang w:val="bg-BG"/>
        </w:rPr>
        <w:t>ни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реакц</w:t>
      </w:r>
      <w:r w:rsidRPr="00293E76">
        <w:rPr>
          <w:rFonts w:ascii="Times New Roman" w:hAnsi="Times New Roman" w:cs="Times New Roman"/>
          <w:spacing w:val="-1"/>
          <w:lang w:val="bg-BG"/>
        </w:rPr>
        <w:t>и</w:t>
      </w:r>
      <w:r w:rsidRPr="00293E76">
        <w:rPr>
          <w:rFonts w:ascii="Times New Roman" w:hAnsi="Times New Roman" w:cs="Times New Roman"/>
          <w:lang w:val="bg-BG"/>
        </w:rPr>
        <w:t>и са с</w:t>
      </w:r>
      <w:r w:rsidRPr="00293E76">
        <w:rPr>
          <w:rFonts w:ascii="Times New Roman" w:hAnsi="Times New Roman" w:cs="Times New Roman"/>
          <w:spacing w:val="1"/>
          <w:lang w:val="bg-BG"/>
        </w:rPr>
        <w:t>е</w:t>
      </w:r>
      <w:r w:rsidRPr="00293E76">
        <w:rPr>
          <w:rFonts w:ascii="Times New Roman" w:hAnsi="Times New Roman" w:cs="Times New Roman"/>
          <w:lang w:val="bg-BG"/>
        </w:rPr>
        <w:t>рио</w:t>
      </w:r>
      <w:r w:rsidRPr="00293E76">
        <w:rPr>
          <w:rFonts w:ascii="Times New Roman" w:hAnsi="Times New Roman" w:cs="Times New Roman"/>
          <w:spacing w:val="-1"/>
          <w:lang w:val="bg-BG"/>
        </w:rPr>
        <w:t>з</w:t>
      </w:r>
      <w:r w:rsidRPr="00293E76">
        <w:rPr>
          <w:rFonts w:ascii="Times New Roman" w:hAnsi="Times New Roman" w:cs="Times New Roman"/>
          <w:lang w:val="bg-BG"/>
        </w:rPr>
        <w:t>н</w:t>
      </w:r>
      <w:r w:rsidRPr="00293E76">
        <w:rPr>
          <w:rFonts w:ascii="Times New Roman" w:hAnsi="Times New Roman" w:cs="Times New Roman"/>
          <w:spacing w:val="-1"/>
          <w:lang w:val="bg-BG"/>
        </w:rPr>
        <w:t>и</w:t>
      </w:r>
      <w:r w:rsidRPr="00293E76">
        <w:rPr>
          <w:rFonts w:ascii="Times New Roman" w:hAnsi="Times New Roman" w:cs="Times New Roman"/>
          <w:lang w:val="bg-BG"/>
        </w:rPr>
        <w:t>, по</w:t>
      </w:r>
      <w:r w:rsidRPr="00293E76">
        <w:rPr>
          <w:rFonts w:ascii="Times New Roman" w:hAnsi="Times New Roman" w:cs="Times New Roman"/>
          <w:spacing w:val="-1"/>
          <w:lang w:val="bg-BG"/>
        </w:rPr>
        <w:t>м</w:t>
      </w:r>
      <w:r w:rsidRPr="00293E76">
        <w:rPr>
          <w:rFonts w:ascii="Times New Roman" w:hAnsi="Times New Roman" w:cs="Times New Roman"/>
          <w:lang w:val="bg-BG"/>
        </w:rPr>
        <w:t>олете Вашия ле</w:t>
      </w:r>
      <w:r w:rsidRPr="00293E76">
        <w:rPr>
          <w:rFonts w:ascii="Times New Roman" w:hAnsi="Times New Roman" w:cs="Times New Roman"/>
          <w:spacing w:val="1"/>
          <w:lang w:val="bg-BG"/>
        </w:rPr>
        <w:t>к</w:t>
      </w:r>
      <w:r w:rsidRPr="00293E76">
        <w:rPr>
          <w:rFonts w:ascii="Times New Roman" w:hAnsi="Times New Roman" w:cs="Times New Roman"/>
          <w:lang w:val="bg-BG"/>
        </w:rPr>
        <w:t xml:space="preserve">ар </w:t>
      </w:r>
      <w:r w:rsidRPr="00293E76">
        <w:rPr>
          <w:rFonts w:ascii="Times New Roman" w:hAnsi="Times New Roman" w:cs="Times New Roman"/>
          <w:spacing w:val="1"/>
          <w:lang w:val="bg-BG"/>
        </w:rPr>
        <w:t>д</w:t>
      </w:r>
      <w:r w:rsidRPr="00293E76">
        <w:rPr>
          <w:rFonts w:ascii="Times New Roman" w:hAnsi="Times New Roman" w:cs="Times New Roman"/>
          <w:lang w:val="bg-BG"/>
        </w:rPr>
        <w:t xml:space="preserve">а </w:t>
      </w:r>
      <w:r w:rsidRPr="00293E76">
        <w:rPr>
          <w:rStyle w:val="hps"/>
          <w:rFonts w:ascii="Times New Roman" w:hAnsi="Times New Roman" w:cs="Times New Roman"/>
          <w:lang w:val="bg-BG"/>
        </w:rPr>
        <w:t>обясни признаците, с които се проявяват.</w:t>
      </w:r>
    </w:p>
    <w:p w14:paraId="24D76521" w14:textId="77777777" w:rsidR="002F23E3" w:rsidRPr="00293E76" w:rsidRDefault="002F23E3" w:rsidP="00941829">
      <w:pPr>
        <w:spacing w:after="0" w:line="240" w:lineRule="auto"/>
        <w:rPr>
          <w:rFonts w:ascii="Times New Roman" w:hAnsi="Times New Roman" w:cs="Times New Roman"/>
          <w:lang w:val="bg-BG"/>
        </w:rPr>
      </w:pPr>
    </w:p>
    <w:p w14:paraId="764F72DC" w14:textId="77777777" w:rsidR="002F23E3" w:rsidRPr="00293E76" w:rsidRDefault="002F23E3" w:rsidP="00941829">
      <w:pPr>
        <w:keepNext/>
        <w:spacing w:after="0" w:line="240" w:lineRule="auto"/>
        <w:rPr>
          <w:rFonts w:ascii="Times New Roman" w:hAnsi="Times New Roman" w:cs="Times New Roman"/>
          <w:lang w:val="bg-BG"/>
        </w:rPr>
      </w:pPr>
      <w:r w:rsidRPr="00293E76">
        <w:rPr>
          <w:rStyle w:val="HeaderChar"/>
          <w:rFonts w:ascii="Times New Roman" w:hAnsi="Times New Roman" w:cs="Times New Roman"/>
          <w:b/>
          <w:lang w:val="bg-BG"/>
        </w:rPr>
        <w:t>Чести нежелани реакции</w:t>
      </w:r>
      <w:r w:rsidRPr="00293E76">
        <w:rPr>
          <w:rStyle w:val="HeaderChar"/>
          <w:rFonts w:ascii="Times New Roman" w:hAnsi="Times New Roman" w:cs="Times New Roman"/>
          <w:lang w:val="bg-BG"/>
        </w:rPr>
        <w:t xml:space="preserve"> (</w:t>
      </w:r>
      <w:r w:rsidRPr="00293E76">
        <w:rPr>
          <w:rFonts w:ascii="Times New Roman" w:hAnsi="Times New Roman" w:cs="Times New Roman"/>
          <w:lang w:val="bg-BG"/>
        </w:rPr>
        <w:t xml:space="preserve">може да засегнат до </w:t>
      </w:r>
      <w:r w:rsidRPr="00293E76">
        <w:rPr>
          <w:rStyle w:val="hps"/>
          <w:rFonts w:ascii="Times New Roman" w:hAnsi="Times New Roman" w:cs="Times New Roman"/>
          <w:lang w:val="bg-BG"/>
        </w:rPr>
        <w:t>1 на 10 души</w:t>
      </w:r>
      <w:r w:rsidRPr="00293E76">
        <w:rPr>
          <w:rFonts w:ascii="Times New Roman" w:hAnsi="Times New Roman" w:cs="Times New Roman"/>
          <w:lang w:val="bg-BG"/>
        </w:rPr>
        <w:t>):</w:t>
      </w:r>
    </w:p>
    <w:p w14:paraId="60F653E3" w14:textId="77777777" w:rsidR="002F23E3" w:rsidRPr="00293E76" w:rsidRDefault="002F23E3" w:rsidP="00A319AF">
      <w:pPr>
        <w:pStyle w:val="Liststycke2"/>
        <w:numPr>
          <w:ilvl w:val="0"/>
          <w:numId w:val="29"/>
        </w:numPr>
        <w:autoSpaceDE w:val="0"/>
        <w:autoSpaceDN w:val="0"/>
        <w:adjustRightInd w:val="0"/>
        <w:ind w:left="567" w:hanging="567"/>
        <w:rPr>
          <w:rFonts w:ascii="Times New Roman" w:hAnsi="Times New Roman"/>
          <w:lang w:val="bg-BG"/>
        </w:rPr>
      </w:pPr>
      <w:r w:rsidRPr="00293E76">
        <w:rPr>
          <w:rStyle w:val="hps"/>
          <w:rFonts w:ascii="Times New Roman" w:hAnsi="Times New Roman"/>
          <w:lang w:val="bg-BG"/>
        </w:rPr>
        <w:t>Кожен обрив</w:t>
      </w:r>
      <w:r w:rsidRPr="00293E76">
        <w:rPr>
          <w:rFonts w:ascii="Times New Roman" w:hAnsi="Times New Roman"/>
          <w:lang w:val="bg-BG"/>
        </w:rPr>
        <w:t xml:space="preserve">: </w:t>
      </w:r>
      <w:r w:rsidRPr="00293E76">
        <w:rPr>
          <w:rStyle w:val="hps"/>
          <w:rFonts w:ascii="Times New Roman" w:hAnsi="Times New Roman"/>
          <w:lang w:val="bg-BG"/>
        </w:rPr>
        <w:t>Информирайте Вашия лекар, ако</w:t>
      </w:r>
      <w:r w:rsidRPr="00293E76">
        <w:rPr>
          <w:rFonts w:ascii="Times New Roman" w:hAnsi="Times New Roman"/>
          <w:lang w:val="bg-BG"/>
        </w:rPr>
        <w:t xml:space="preserve"> </w:t>
      </w:r>
      <w:r w:rsidRPr="00293E76">
        <w:rPr>
          <w:rStyle w:val="hps"/>
          <w:rFonts w:ascii="Times New Roman" w:hAnsi="Times New Roman"/>
          <w:lang w:val="bg-BG"/>
        </w:rPr>
        <w:t>получите кожен</w:t>
      </w:r>
      <w:r w:rsidRPr="00293E76">
        <w:rPr>
          <w:rFonts w:ascii="Times New Roman" w:hAnsi="Times New Roman"/>
          <w:lang w:val="bg-BG"/>
        </w:rPr>
        <w:t xml:space="preserve"> </w:t>
      </w:r>
      <w:r w:rsidRPr="00293E76">
        <w:rPr>
          <w:rStyle w:val="hps"/>
          <w:rFonts w:ascii="Times New Roman" w:hAnsi="Times New Roman"/>
          <w:lang w:val="bg-BG"/>
        </w:rPr>
        <w:t>обрив</w:t>
      </w:r>
      <w:r w:rsidRPr="00293E76">
        <w:rPr>
          <w:rFonts w:ascii="Times New Roman" w:hAnsi="Times New Roman"/>
          <w:lang w:val="bg-BG"/>
        </w:rPr>
        <w:t xml:space="preserve">. </w:t>
      </w:r>
      <w:r w:rsidRPr="00293E76">
        <w:rPr>
          <w:rStyle w:val="hps"/>
          <w:rFonts w:ascii="Times New Roman" w:hAnsi="Times New Roman"/>
          <w:lang w:val="bg-BG"/>
        </w:rPr>
        <w:t>Може да се наложи</w:t>
      </w:r>
      <w:r w:rsidRPr="00293E76">
        <w:rPr>
          <w:rFonts w:ascii="Times New Roman" w:hAnsi="Times New Roman"/>
          <w:lang w:val="bg-BG"/>
        </w:rPr>
        <w:t xml:space="preserve"> </w:t>
      </w:r>
      <w:r w:rsidRPr="00293E76">
        <w:rPr>
          <w:rStyle w:val="hps"/>
          <w:rFonts w:ascii="Times New Roman" w:hAnsi="Times New Roman"/>
          <w:lang w:val="bg-BG"/>
        </w:rPr>
        <w:t>временно спиране на PROCYSBI</w:t>
      </w:r>
      <w:r w:rsidRPr="00293E76">
        <w:rPr>
          <w:rFonts w:ascii="Times New Roman" w:hAnsi="Times New Roman"/>
          <w:lang w:val="bg-BG"/>
        </w:rPr>
        <w:t xml:space="preserve">, докато </w:t>
      </w:r>
      <w:r w:rsidRPr="00293E76">
        <w:rPr>
          <w:rStyle w:val="hps"/>
          <w:rFonts w:ascii="Times New Roman" w:hAnsi="Times New Roman"/>
          <w:lang w:val="bg-BG"/>
        </w:rPr>
        <w:t>обривът</w:t>
      </w:r>
      <w:r w:rsidRPr="00293E76">
        <w:rPr>
          <w:rFonts w:ascii="Times New Roman" w:hAnsi="Times New Roman"/>
          <w:lang w:val="bg-BG"/>
        </w:rPr>
        <w:t xml:space="preserve"> </w:t>
      </w:r>
      <w:r w:rsidRPr="00293E76">
        <w:rPr>
          <w:rStyle w:val="hps"/>
          <w:rFonts w:ascii="Times New Roman" w:hAnsi="Times New Roman"/>
          <w:lang w:val="bg-BG"/>
        </w:rPr>
        <w:t>отшуми</w:t>
      </w:r>
      <w:r w:rsidRPr="00293E76">
        <w:rPr>
          <w:rFonts w:ascii="Times New Roman" w:hAnsi="Times New Roman"/>
          <w:lang w:val="bg-BG"/>
        </w:rPr>
        <w:t xml:space="preserve">. </w:t>
      </w:r>
      <w:r w:rsidRPr="00293E76">
        <w:rPr>
          <w:rStyle w:val="hps"/>
          <w:rFonts w:ascii="Times New Roman" w:hAnsi="Times New Roman"/>
          <w:lang w:val="bg-BG"/>
        </w:rPr>
        <w:t>Ако</w:t>
      </w:r>
      <w:r w:rsidRPr="00293E76">
        <w:rPr>
          <w:rFonts w:ascii="Times New Roman" w:hAnsi="Times New Roman"/>
          <w:lang w:val="bg-BG"/>
        </w:rPr>
        <w:t xml:space="preserve"> </w:t>
      </w:r>
      <w:r w:rsidRPr="00293E76">
        <w:rPr>
          <w:rStyle w:val="hps"/>
          <w:rFonts w:ascii="Times New Roman" w:hAnsi="Times New Roman"/>
          <w:lang w:val="bg-BG"/>
        </w:rPr>
        <w:t>обривът</w:t>
      </w:r>
      <w:r w:rsidRPr="00293E76">
        <w:rPr>
          <w:rFonts w:ascii="Times New Roman" w:hAnsi="Times New Roman"/>
          <w:lang w:val="bg-BG"/>
        </w:rPr>
        <w:t xml:space="preserve"> </w:t>
      </w:r>
      <w:r w:rsidRPr="00293E76">
        <w:rPr>
          <w:rStyle w:val="hps"/>
          <w:rFonts w:ascii="Times New Roman" w:hAnsi="Times New Roman"/>
          <w:lang w:val="bg-BG"/>
        </w:rPr>
        <w:t>е тежък,</w:t>
      </w:r>
      <w:r w:rsidRPr="00293E76">
        <w:rPr>
          <w:rFonts w:ascii="Times New Roman" w:hAnsi="Times New Roman"/>
          <w:lang w:val="bg-BG"/>
        </w:rPr>
        <w:t xml:space="preserve"> В</w:t>
      </w:r>
      <w:r w:rsidRPr="00293E76">
        <w:rPr>
          <w:rStyle w:val="hps"/>
          <w:rFonts w:ascii="Times New Roman" w:hAnsi="Times New Roman"/>
          <w:lang w:val="bg-BG"/>
        </w:rPr>
        <w:t>ашият лекар може да</w:t>
      </w:r>
      <w:r w:rsidRPr="00293E76">
        <w:rPr>
          <w:rFonts w:ascii="Times New Roman" w:hAnsi="Times New Roman"/>
          <w:lang w:val="bg-BG"/>
        </w:rPr>
        <w:t xml:space="preserve"> </w:t>
      </w:r>
      <w:r w:rsidRPr="00293E76">
        <w:rPr>
          <w:rStyle w:val="hps"/>
          <w:rFonts w:ascii="Times New Roman" w:hAnsi="Times New Roman"/>
          <w:lang w:val="bg-BG"/>
        </w:rPr>
        <w:t>прекрати</w:t>
      </w:r>
      <w:r w:rsidRPr="00293E76">
        <w:rPr>
          <w:rFonts w:ascii="Times New Roman" w:hAnsi="Times New Roman"/>
          <w:lang w:val="bg-BG"/>
        </w:rPr>
        <w:t xml:space="preserve"> </w:t>
      </w:r>
      <w:r w:rsidRPr="00293E76">
        <w:rPr>
          <w:rStyle w:val="hps"/>
          <w:rFonts w:ascii="Times New Roman" w:hAnsi="Times New Roman"/>
          <w:lang w:val="bg-BG"/>
        </w:rPr>
        <w:t>лечението с цистеамин.</w:t>
      </w:r>
    </w:p>
    <w:p w14:paraId="64FD0FF1" w14:textId="77777777" w:rsidR="002F23E3" w:rsidRPr="00293E76" w:rsidRDefault="002F23E3" w:rsidP="00A319AF">
      <w:pPr>
        <w:pStyle w:val="Liststycke2"/>
        <w:numPr>
          <w:ilvl w:val="0"/>
          <w:numId w:val="29"/>
        </w:numPr>
        <w:autoSpaceDE w:val="0"/>
        <w:autoSpaceDN w:val="0"/>
        <w:adjustRightInd w:val="0"/>
        <w:ind w:left="567" w:hanging="567"/>
        <w:rPr>
          <w:rStyle w:val="shorttext"/>
          <w:rFonts w:ascii="Times New Roman" w:hAnsi="Times New Roman"/>
          <w:lang w:val="bg-BG"/>
        </w:rPr>
      </w:pPr>
      <w:r w:rsidRPr="00293E76">
        <w:rPr>
          <w:rFonts w:ascii="Times New Roman" w:hAnsi="Times New Roman"/>
          <w:spacing w:val="-1"/>
          <w:lang w:val="bg-BG"/>
        </w:rPr>
        <w:t>Отклонения в ч</w:t>
      </w:r>
      <w:r w:rsidRPr="00293E76">
        <w:rPr>
          <w:rFonts w:ascii="Times New Roman" w:hAnsi="Times New Roman"/>
          <w:lang w:val="bg-BG"/>
        </w:rPr>
        <w:t>ернодробни ф</w:t>
      </w:r>
      <w:r w:rsidRPr="00293E76">
        <w:rPr>
          <w:rFonts w:ascii="Times New Roman" w:hAnsi="Times New Roman"/>
          <w:spacing w:val="-2"/>
          <w:lang w:val="bg-BG"/>
        </w:rPr>
        <w:t>у</w:t>
      </w:r>
      <w:r w:rsidRPr="00293E76">
        <w:rPr>
          <w:rFonts w:ascii="Times New Roman" w:hAnsi="Times New Roman"/>
          <w:lang w:val="bg-BG"/>
        </w:rPr>
        <w:t>нкц</w:t>
      </w:r>
      <w:r w:rsidRPr="00293E76">
        <w:rPr>
          <w:rFonts w:ascii="Times New Roman" w:hAnsi="Times New Roman"/>
          <w:spacing w:val="-1"/>
          <w:lang w:val="bg-BG"/>
        </w:rPr>
        <w:t>и</w:t>
      </w:r>
      <w:r w:rsidRPr="00293E76">
        <w:rPr>
          <w:rFonts w:ascii="Times New Roman" w:hAnsi="Times New Roman"/>
          <w:lang w:val="bg-BG"/>
        </w:rPr>
        <w:t xml:space="preserve">онални </w:t>
      </w:r>
      <w:r w:rsidRPr="00293E76">
        <w:rPr>
          <w:rStyle w:val="hps"/>
          <w:rFonts w:ascii="Times New Roman" w:hAnsi="Times New Roman"/>
          <w:lang w:val="bg-BG"/>
        </w:rPr>
        <w:t>кръвни тестове</w:t>
      </w:r>
      <w:r w:rsidRPr="00293E76">
        <w:rPr>
          <w:rFonts w:ascii="Times New Roman" w:hAnsi="Times New Roman"/>
          <w:lang w:val="bg-BG"/>
        </w:rPr>
        <w:t xml:space="preserve">. </w:t>
      </w:r>
      <w:r w:rsidRPr="00293E76">
        <w:rPr>
          <w:rStyle w:val="hps"/>
          <w:rFonts w:ascii="Times New Roman" w:hAnsi="Times New Roman"/>
          <w:lang w:val="bg-BG"/>
        </w:rPr>
        <w:t>Вашият</w:t>
      </w:r>
      <w:r w:rsidRPr="00293E76">
        <w:rPr>
          <w:rStyle w:val="shorttext"/>
          <w:rFonts w:ascii="Times New Roman" w:hAnsi="Times New Roman"/>
          <w:lang w:val="bg-BG"/>
        </w:rPr>
        <w:t xml:space="preserve"> </w:t>
      </w:r>
      <w:r w:rsidRPr="00293E76">
        <w:rPr>
          <w:rStyle w:val="hps"/>
          <w:rFonts w:ascii="Times New Roman" w:hAnsi="Times New Roman"/>
          <w:lang w:val="bg-BG"/>
        </w:rPr>
        <w:t>лекар ще следи</w:t>
      </w:r>
      <w:r w:rsidRPr="00293E76">
        <w:rPr>
          <w:rStyle w:val="shorttext"/>
          <w:rFonts w:ascii="Times New Roman" w:hAnsi="Times New Roman"/>
          <w:lang w:val="bg-BG"/>
        </w:rPr>
        <w:t xml:space="preserve"> </w:t>
      </w:r>
      <w:r w:rsidRPr="00293E76">
        <w:rPr>
          <w:rStyle w:val="hps"/>
          <w:rFonts w:ascii="Times New Roman" w:hAnsi="Times New Roman"/>
          <w:lang w:val="bg-BG"/>
        </w:rPr>
        <w:t>за това</w:t>
      </w:r>
      <w:r w:rsidRPr="00293E76">
        <w:rPr>
          <w:rStyle w:val="shorttext"/>
          <w:rFonts w:ascii="Times New Roman" w:hAnsi="Times New Roman"/>
          <w:lang w:val="bg-BG"/>
        </w:rPr>
        <w:t>.</w:t>
      </w:r>
    </w:p>
    <w:p w14:paraId="5B5980A4" w14:textId="77777777" w:rsidR="002F23E3" w:rsidRPr="00293E76" w:rsidRDefault="002F23E3" w:rsidP="00941829">
      <w:pPr>
        <w:spacing w:after="0" w:line="240" w:lineRule="auto"/>
        <w:rPr>
          <w:rFonts w:ascii="Times New Roman" w:hAnsi="Times New Roman" w:cs="Times New Roman"/>
          <w:lang w:val="bg-BG"/>
        </w:rPr>
      </w:pPr>
    </w:p>
    <w:p w14:paraId="13A90998" w14:textId="77777777" w:rsidR="002F23E3" w:rsidRPr="00293E76" w:rsidRDefault="002F23E3" w:rsidP="00A319AF">
      <w:pPr>
        <w:keepNext/>
        <w:spacing w:after="0" w:line="240" w:lineRule="auto"/>
        <w:rPr>
          <w:rFonts w:ascii="Times New Roman" w:hAnsi="Times New Roman" w:cs="Times New Roman"/>
          <w:lang w:val="bg-BG"/>
        </w:rPr>
      </w:pPr>
      <w:r w:rsidRPr="00293E76">
        <w:rPr>
          <w:rFonts w:ascii="Times New Roman" w:hAnsi="Times New Roman" w:cs="Times New Roman"/>
          <w:b/>
          <w:lang w:val="bg-BG"/>
        </w:rPr>
        <w:t>Неч</w:t>
      </w:r>
      <w:r w:rsidRPr="00293E76">
        <w:rPr>
          <w:rStyle w:val="HeaderChar"/>
          <w:rFonts w:ascii="Times New Roman" w:hAnsi="Times New Roman" w:cs="Times New Roman"/>
          <w:b/>
          <w:lang w:val="bg-BG"/>
        </w:rPr>
        <w:t>ести нежелани реакции</w:t>
      </w:r>
      <w:r w:rsidRPr="00293E76">
        <w:rPr>
          <w:rStyle w:val="HeaderChar"/>
          <w:rFonts w:ascii="Times New Roman" w:hAnsi="Times New Roman" w:cs="Times New Roman"/>
          <w:lang w:val="bg-BG"/>
        </w:rPr>
        <w:t xml:space="preserve"> (може </w:t>
      </w:r>
      <w:r w:rsidRPr="00293E76">
        <w:rPr>
          <w:rFonts w:ascii="Times New Roman" w:hAnsi="Times New Roman" w:cs="Times New Roman"/>
          <w:lang w:val="bg-BG"/>
        </w:rPr>
        <w:t xml:space="preserve">да засегнат до </w:t>
      </w:r>
      <w:r w:rsidRPr="00293E76">
        <w:rPr>
          <w:rStyle w:val="hps"/>
          <w:rFonts w:ascii="Times New Roman" w:hAnsi="Times New Roman" w:cs="Times New Roman"/>
          <w:lang w:val="bg-BG"/>
        </w:rPr>
        <w:t>1 на 100 души</w:t>
      </w:r>
      <w:r w:rsidRPr="00293E76">
        <w:rPr>
          <w:rFonts w:ascii="Times New Roman" w:hAnsi="Times New Roman" w:cs="Times New Roman"/>
          <w:lang w:val="bg-BG"/>
        </w:rPr>
        <w:t>):</w:t>
      </w:r>
    </w:p>
    <w:p w14:paraId="56E1C2EA" w14:textId="77777777" w:rsidR="002F23E3" w:rsidRPr="00293E76" w:rsidRDefault="002F23E3" w:rsidP="00941829">
      <w:pPr>
        <w:pStyle w:val="Liststycke2"/>
        <w:numPr>
          <w:ilvl w:val="0"/>
          <w:numId w:val="29"/>
        </w:numPr>
        <w:autoSpaceDE w:val="0"/>
        <w:autoSpaceDN w:val="0"/>
        <w:adjustRightInd w:val="0"/>
        <w:ind w:left="567" w:hanging="567"/>
        <w:rPr>
          <w:rFonts w:ascii="Times New Roman" w:hAnsi="Times New Roman"/>
          <w:lang w:val="bg-BG"/>
        </w:rPr>
      </w:pPr>
      <w:r w:rsidRPr="00293E76">
        <w:rPr>
          <w:rFonts w:ascii="Times New Roman" w:hAnsi="Times New Roman"/>
          <w:lang w:val="bg-BG"/>
        </w:rPr>
        <w:t xml:space="preserve">Кожни лезии, костни лезии, както и проблеми със ставите: Лечението с високи дози цистеамин може да предизвика развитие на кожни лезии. Те включват кожни стрии (които представляват белези по кожата под формата на линии), костни </w:t>
      </w:r>
      <w:r w:rsidR="00625F2B" w:rsidRPr="00293E76">
        <w:rPr>
          <w:rFonts w:ascii="Times New Roman" w:hAnsi="Times New Roman"/>
          <w:lang w:val="bg-BG"/>
        </w:rPr>
        <w:t xml:space="preserve">травми </w:t>
      </w:r>
      <w:r w:rsidRPr="00293E76">
        <w:rPr>
          <w:rFonts w:ascii="Times New Roman" w:hAnsi="Times New Roman"/>
          <w:lang w:val="bg-BG"/>
        </w:rPr>
        <w:t>(като счупвания), костни деформации и ставни проблеми. Проверявайте кожата си, докато приемате това лекарство. Съобщавайте всяка промяна на Вашия лекар. Вашият лекар ще следи за тези проблеми.</w:t>
      </w:r>
    </w:p>
    <w:p w14:paraId="2DFF7BC7" w14:textId="77777777" w:rsidR="002F23E3" w:rsidRPr="00293E76" w:rsidRDefault="002F23E3" w:rsidP="00941829">
      <w:pPr>
        <w:pStyle w:val="Liststycke2"/>
        <w:numPr>
          <w:ilvl w:val="0"/>
          <w:numId w:val="29"/>
        </w:numPr>
        <w:autoSpaceDE w:val="0"/>
        <w:autoSpaceDN w:val="0"/>
        <w:adjustRightInd w:val="0"/>
        <w:ind w:left="567" w:hanging="567"/>
        <w:rPr>
          <w:rFonts w:ascii="Times New Roman" w:hAnsi="Times New Roman"/>
          <w:lang w:val="bg-BG"/>
        </w:rPr>
      </w:pPr>
      <w:r w:rsidRPr="00293E76">
        <w:rPr>
          <w:rStyle w:val="hps"/>
          <w:rFonts w:ascii="Times New Roman" w:hAnsi="Times New Roman"/>
          <w:lang w:val="bg-BG"/>
        </w:rPr>
        <w:t>Нисък брой бели кръвни клетки</w:t>
      </w:r>
      <w:r w:rsidRPr="00293E76">
        <w:rPr>
          <w:rStyle w:val="shorttext"/>
          <w:rFonts w:ascii="Times New Roman" w:hAnsi="Times New Roman"/>
          <w:lang w:val="bg-BG"/>
        </w:rPr>
        <w:t>.</w:t>
      </w:r>
      <w:r w:rsidRPr="00293E76">
        <w:rPr>
          <w:rFonts w:ascii="Times New Roman" w:hAnsi="Times New Roman"/>
          <w:lang w:val="bg-BG"/>
        </w:rPr>
        <w:t xml:space="preserve"> Вашият лекар ще следи за това.</w:t>
      </w:r>
    </w:p>
    <w:p w14:paraId="3D3C42EE" w14:textId="77777777" w:rsidR="002F23E3" w:rsidRPr="00293E76" w:rsidRDefault="002F23E3" w:rsidP="00941829">
      <w:pPr>
        <w:pStyle w:val="Liststycke2"/>
        <w:numPr>
          <w:ilvl w:val="0"/>
          <w:numId w:val="29"/>
        </w:numPr>
        <w:autoSpaceDE w:val="0"/>
        <w:autoSpaceDN w:val="0"/>
        <w:adjustRightInd w:val="0"/>
        <w:ind w:left="567" w:hanging="567"/>
        <w:rPr>
          <w:rFonts w:ascii="Times New Roman" w:hAnsi="Times New Roman"/>
          <w:lang w:val="bg-BG"/>
        </w:rPr>
      </w:pPr>
      <w:r w:rsidRPr="00293E76">
        <w:rPr>
          <w:rFonts w:ascii="Times New Roman" w:hAnsi="Times New Roman"/>
          <w:lang w:val="bg-BG"/>
        </w:rPr>
        <w:t xml:space="preserve">Симптоми от страна на централната нервна система: Някои пациенти, приемащи цистеамин, са развили гърчове, депресия и прекомерна </w:t>
      </w:r>
      <w:r w:rsidR="00FB5791" w:rsidRPr="00293E76">
        <w:rPr>
          <w:rFonts w:ascii="Times New Roman" w:hAnsi="Times New Roman"/>
          <w:lang w:val="bg-BG"/>
        </w:rPr>
        <w:t>сънливост</w:t>
      </w:r>
      <w:r w:rsidRPr="00293E76">
        <w:rPr>
          <w:rFonts w:ascii="Times New Roman" w:hAnsi="Times New Roman"/>
          <w:lang w:val="bg-BG"/>
        </w:rPr>
        <w:t>. Кажете на Вашия лекар, ако имате тези симптоми.</w:t>
      </w:r>
    </w:p>
    <w:p w14:paraId="4BE082CC" w14:textId="6DC3FCE3" w:rsidR="002F23E3" w:rsidRPr="00293E76" w:rsidRDefault="002F23E3" w:rsidP="00941829">
      <w:pPr>
        <w:pStyle w:val="Liststycke2"/>
        <w:numPr>
          <w:ilvl w:val="0"/>
          <w:numId w:val="29"/>
        </w:numPr>
        <w:autoSpaceDE w:val="0"/>
        <w:autoSpaceDN w:val="0"/>
        <w:adjustRightInd w:val="0"/>
        <w:ind w:left="567" w:hanging="567"/>
        <w:rPr>
          <w:rFonts w:ascii="Times New Roman" w:hAnsi="Times New Roman"/>
          <w:lang w:val="bg-BG"/>
        </w:rPr>
      </w:pPr>
      <w:r w:rsidRPr="00293E76">
        <w:rPr>
          <w:rFonts w:ascii="Times New Roman" w:hAnsi="Times New Roman"/>
          <w:lang w:val="bg-BG"/>
        </w:rPr>
        <w:t>Проблеми със стомаха и червата (гастроинтестинални): Пациенти, приемащи цистеамин, са развили язви и кървене. Кажете незабавно на Вашия лекар, ако получите болки в стомаха или повърнете кръв.</w:t>
      </w:r>
    </w:p>
    <w:p w14:paraId="7F0699E2" w14:textId="363DF08A" w:rsidR="002F23E3" w:rsidRPr="00293E76" w:rsidRDefault="002F23E3" w:rsidP="00941829">
      <w:pPr>
        <w:pStyle w:val="Liststycke2"/>
        <w:numPr>
          <w:ilvl w:val="0"/>
          <w:numId w:val="29"/>
        </w:numPr>
        <w:autoSpaceDE w:val="0"/>
        <w:autoSpaceDN w:val="0"/>
        <w:adjustRightInd w:val="0"/>
        <w:ind w:left="567" w:hanging="567"/>
        <w:rPr>
          <w:rFonts w:ascii="Times New Roman" w:hAnsi="Times New Roman"/>
          <w:lang w:val="bg-BG"/>
        </w:rPr>
      </w:pPr>
      <w:r w:rsidRPr="00293E76">
        <w:rPr>
          <w:rFonts w:ascii="Times New Roman" w:hAnsi="Times New Roman"/>
          <w:lang w:val="bg-BG"/>
        </w:rPr>
        <w:t xml:space="preserve">При употреба на цистеамин е съобщавана доброкачествена </w:t>
      </w:r>
      <w:r w:rsidR="00506075" w:rsidRPr="00293E76">
        <w:rPr>
          <w:rFonts w:ascii="Times New Roman" w:hAnsi="Times New Roman"/>
          <w:lang w:val="bg-BG"/>
        </w:rPr>
        <w:t xml:space="preserve">вътречерепна </w:t>
      </w:r>
      <w:r w:rsidRPr="00293E76">
        <w:rPr>
          <w:rFonts w:ascii="Times New Roman" w:hAnsi="Times New Roman"/>
          <w:lang w:val="bg-BG"/>
        </w:rPr>
        <w:t xml:space="preserve">хипертония, наричана също мозъчен псевдотумор. Това е състояние, при което налягането на течността около мозъка е повишено. Кажете незабавно на Вашия лекар, ако някой от </w:t>
      </w:r>
      <w:r w:rsidRPr="00293E76">
        <w:rPr>
          <w:rFonts w:ascii="Times New Roman" w:hAnsi="Times New Roman"/>
          <w:lang w:val="bg-BG"/>
        </w:rPr>
        <w:lastRenderedPageBreak/>
        <w:t>следните симптоми се появи по време на приема на PROCYSBI: жужене или свистене в ушите, замайване, двойно виждане, замъглено виждане, загуба на зрение, болка зад окото или болка при движение на очите. Вашият лекар ще Ви наблюдава чрез провеждане на очни прегледи, за да открие и лекува този проблем на по-ранен етап. Това ще помогне да се намали вероятността от загуба на зрението.</w:t>
      </w:r>
    </w:p>
    <w:p w14:paraId="3B4A61C5" w14:textId="77777777" w:rsidR="002F23E3" w:rsidRPr="00293E76" w:rsidRDefault="002F23E3" w:rsidP="00941829">
      <w:pPr>
        <w:autoSpaceDE w:val="0"/>
        <w:autoSpaceDN w:val="0"/>
        <w:adjustRightInd w:val="0"/>
        <w:spacing w:after="0" w:line="240" w:lineRule="auto"/>
        <w:rPr>
          <w:rFonts w:ascii="Times New Roman" w:hAnsi="Times New Roman" w:cs="Times New Roman"/>
          <w:lang w:val="bg-BG"/>
        </w:rPr>
      </w:pPr>
    </w:p>
    <w:p w14:paraId="2F95A759" w14:textId="77777777" w:rsidR="002F23E3" w:rsidRPr="00293E76" w:rsidRDefault="002F23E3" w:rsidP="00A319AF">
      <w:pPr>
        <w:keepNext/>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По-долу са изброени другите нежелани лекарствени реакции, дадени с оценка на честотата, с която могат да се появят при лечение с PROCYSBI.</w:t>
      </w:r>
    </w:p>
    <w:p w14:paraId="1B41C093" w14:textId="77777777" w:rsidR="002F23E3" w:rsidRPr="00293E76" w:rsidRDefault="002F23E3" w:rsidP="00A319AF">
      <w:pPr>
        <w:keepNext/>
        <w:autoSpaceDE w:val="0"/>
        <w:autoSpaceDN w:val="0"/>
        <w:adjustRightInd w:val="0"/>
        <w:spacing w:after="0" w:line="240" w:lineRule="auto"/>
        <w:rPr>
          <w:rFonts w:ascii="Times New Roman" w:hAnsi="Times New Roman" w:cs="Times New Roman"/>
          <w:lang w:val="bg-BG"/>
        </w:rPr>
      </w:pPr>
    </w:p>
    <w:p w14:paraId="44858691" w14:textId="77777777" w:rsidR="002F23E3" w:rsidRPr="00293E76" w:rsidRDefault="002F23E3" w:rsidP="00A319AF">
      <w:pPr>
        <w:keepNext/>
        <w:spacing w:after="0" w:line="240" w:lineRule="auto"/>
        <w:rPr>
          <w:rFonts w:ascii="Times New Roman" w:hAnsi="Times New Roman" w:cs="Times New Roman"/>
          <w:lang w:val="bg-BG"/>
        </w:rPr>
      </w:pPr>
      <w:r w:rsidRPr="00293E76">
        <w:rPr>
          <w:rFonts w:ascii="Times New Roman" w:hAnsi="Times New Roman" w:cs="Times New Roman"/>
          <w:b/>
          <w:lang w:val="bg-BG"/>
        </w:rPr>
        <w:t>Много ч</w:t>
      </w:r>
      <w:r w:rsidRPr="00293E76">
        <w:rPr>
          <w:rStyle w:val="HeaderChar"/>
          <w:rFonts w:ascii="Times New Roman" w:hAnsi="Times New Roman" w:cs="Times New Roman"/>
          <w:b/>
          <w:lang w:val="bg-BG"/>
        </w:rPr>
        <w:t>ести нежелани реакции</w:t>
      </w:r>
      <w:r w:rsidRPr="00293E76">
        <w:rPr>
          <w:rStyle w:val="HeaderChar"/>
          <w:rFonts w:ascii="Times New Roman" w:hAnsi="Times New Roman" w:cs="Times New Roman"/>
          <w:lang w:val="bg-BG"/>
        </w:rPr>
        <w:t xml:space="preserve"> (може</w:t>
      </w:r>
      <w:r w:rsidRPr="00293E76">
        <w:rPr>
          <w:rFonts w:ascii="Times New Roman" w:hAnsi="Times New Roman" w:cs="Times New Roman"/>
          <w:lang w:val="bg-BG"/>
        </w:rPr>
        <w:t xml:space="preserve"> да засегнат повече от </w:t>
      </w:r>
      <w:r w:rsidRPr="00293E76">
        <w:rPr>
          <w:rStyle w:val="hps"/>
          <w:rFonts w:ascii="Times New Roman" w:hAnsi="Times New Roman" w:cs="Times New Roman"/>
          <w:lang w:val="bg-BG"/>
        </w:rPr>
        <w:t>1 на 10 души</w:t>
      </w:r>
      <w:r w:rsidRPr="00293E76">
        <w:rPr>
          <w:rFonts w:ascii="Times New Roman" w:hAnsi="Times New Roman" w:cs="Times New Roman"/>
          <w:lang w:val="bg-BG"/>
        </w:rPr>
        <w:t>):</w:t>
      </w:r>
    </w:p>
    <w:p w14:paraId="5188473C" w14:textId="77777777" w:rsidR="00076F46" w:rsidRPr="00293E76" w:rsidRDefault="00076F46" w:rsidP="00A319AF">
      <w:pPr>
        <w:pStyle w:val="Liststycke2"/>
        <w:numPr>
          <w:ilvl w:val="0"/>
          <w:numId w:val="24"/>
        </w:numPr>
        <w:ind w:left="567" w:hanging="567"/>
        <w:rPr>
          <w:rFonts w:ascii="Times New Roman" w:hAnsi="Times New Roman"/>
          <w:lang w:val="bg-BG"/>
        </w:rPr>
      </w:pPr>
      <w:r w:rsidRPr="00293E76">
        <w:rPr>
          <w:rFonts w:ascii="Times New Roman" w:hAnsi="Times New Roman"/>
          <w:lang w:val="bg-BG"/>
        </w:rPr>
        <w:t>гадене</w:t>
      </w:r>
    </w:p>
    <w:p w14:paraId="7421AB79" w14:textId="77777777" w:rsidR="00076F46" w:rsidRPr="00293E76" w:rsidRDefault="00076F46" w:rsidP="00A319AF">
      <w:pPr>
        <w:pStyle w:val="Liststycke2"/>
        <w:numPr>
          <w:ilvl w:val="0"/>
          <w:numId w:val="24"/>
        </w:numPr>
        <w:ind w:left="567" w:hanging="567"/>
        <w:rPr>
          <w:rFonts w:ascii="Times New Roman" w:hAnsi="Times New Roman"/>
          <w:lang w:val="bg-BG"/>
        </w:rPr>
      </w:pPr>
      <w:r w:rsidRPr="00293E76">
        <w:rPr>
          <w:rFonts w:ascii="Times New Roman" w:hAnsi="Times New Roman"/>
          <w:lang w:val="bg-BG"/>
        </w:rPr>
        <w:t>повръщане</w:t>
      </w:r>
    </w:p>
    <w:p w14:paraId="4ABC49A0" w14:textId="77777777" w:rsidR="00076F46" w:rsidRPr="00293E76" w:rsidRDefault="00076F46" w:rsidP="00A319AF">
      <w:pPr>
        <w:pStyle w:val="Liststycke2"/>
        <w:numPr>
          <w:ilvl w:val="0"/>
          <w:numId w:val="24"/>
        </w:numPr>
        <w:ind w:left="567" w:hanging="567"/>
        <w:rPr>
          <w:rFonts w:ascii="Times New Roman" w:hAnsi="Times New Roman"/>
          <w:lang w:val="bg-BG"/>
        </w:rPr>
      </w:pPr>
      <w:r w:rsidRPr="00293E76">
        <w:rPr>
          <w:rFonts w:ascii="Times New Roman" w:hAnsi="Times New Roman"/>
          <w:lang w:val="bg-BG"/>
        </w:rPr>
        <w:t>загуба на апетит</w:t>
      </w:r>
    </w:p>
    <w:p w14:paraId="346164F4" w14:textId="77777777" w:rsidR="002F23E3" w:rsidRPr="00293E76" w:rsidRDefault="002F23E3" w:rsidP="00A319AF">
      <w:pPr>
        <w:pStyle w:val="Liststycke2"/>
        <w:numPr>
          <w:ilvl w:val="0"/>
          <w:numId w:val="24"/>
        </w:numPr>
        <w:ind w:left="567" w:hanging="567"/>
        <w:rPr>
          <w:rFonts w:ascii="Times New Roman" w:hAnsi="Times New Roman"/>
          <w:lang w:val="bg-BG"/>
        </w:rPr>
      </w:pPr>
      <w:r w:rsidRPr="00293E76">
        <w:rPr>
          <w:rFonts w:ascii="Times New Roman" w:hAnsi="Times New Roman"/>
          <w:lang w:val="bg-BG"/>
        </w:rPr>
        <w:t>диария</w:t>
      </w:r>
    </w:p>
    <w:p w14:paraId="176AB8B7" w14:textId="77777777" w:rsidR="002F23E3" w:rsidRPr="00293E76" w:rsidRDefault="002F23E3" w:rsidP="00A319AF">
      <w:pPr>
        <w:pStyle w:val="Liststycke2"/>
        <w:numPr>
          <w:ilvl w:val="0"/>
          <w:numId w:val="24"/>
        </w:numPr>
        <w:ind w:left="567" w:hanging="567"/>
        <w:rPr>
          <w:rFonts w:ascii="Times New Roman" w:hAnsi="Times New Roman"/>
          <w:lang w:val="bg-BG"/>
        </w:rPr>
      </w:pPr>
      <w:r w:rsidRPr="00293E76">
        <w:rPr>
          <w:rFonts w:ascii="Times New Roman" w:hAnsi="Times New Roman"/>
          <w:lang w:val="bg-BG"/>
        </w:rPr>
        <w:t>по</w:t>
      </w:r>
      <w:r w:rsidRPr="00293E76">
        <w:rPr>
          <w:rFonts w:ascii="Times New Roman" w:hAnsi="Times New Roman"/>
          <w:spacing w:val="-2"/>
          <w:lang w:val="bg-BG"/>
        </w:rPr>
        <w:t>в</w:t>
      </w:r>
      <w:r w:rsidRPr="00293E76">
        <w:rPr>
          <w:rFonts w:ascii="Times New Roman" w:hAnsi="Times New Roman"/>
          <w:lang w:val="bg-BG"/>
        </w:rPr>
        <w:t>ишена</w:t>
      </w:r>
      <w:r w:rsidRPr="00293E76">
        <w:rPr>
          <w:rFonts w:ascii="Times New Roman" w:hAnsi="Times New Roman"/>
          <w:spacing w:val="31"/>
          <w:lang w:val="bg-BG"/>
        </w:rPr>
        <w:t xml:space="preserve"> </w:t>
      </w:r>
      <w:r w:rsidRPr="00293E76">
        <w:rPr>
          <w:rFonts w:ascii="Times New Roman" w:hAnsi="Times New Roman"/>
          <w:lang w:val="bg-BG"/>
        </w:rPr>
        <w:t>теле</w:t>
      </w:r>
      <w:r w:rsidRPr="00293E76">
        <w:rPr>
          <w:rFonts w:ascii="Times New Roman" w:hAnsi="Times New Roman"/>
          <w:spacing w:val="1"/>
          <w:lang w:val="bg-BG"/>
        </w:rPr>
        <w:t>с</w:t>
      </w:r>
      <w:r w:rsidRPr="00293E76">
        <w:rPr>
          <w:rFonts w:ascii="Times New Roman" w:hAnsi="Times New Roman"/>
          <w:lang w:val="bg-BG"/>
        </w:rPr>
        <w:t>на</w:t>
      </w:r>
      <w:r w:rsidRPr="00293E76">
        <w:rPr>
          <w:rFonts w:ascii="Times New Roman" w:hAnsi="Times New Roman"/>
          <w:spacing w:val="31"/>
          <w:lang w:val="bg-BG"/>
        </w:rPr>
        <w:t xml:space="preserve"> </w:t>
      </w:r>
      <w:r w:rsidRPr="00293E76">
        <w:rPr>
          <w:rFonts w:ascii="Times New Roman" w:hAnsi="Times New Roman"/>
          <w:lang w:val="bg-BG"/>
        </w:rPr>
        <w:t>те</w:t>
      </w:r>
      <w:r w:rsidRPr="00293E76">
        <w:rPr>
          <w:rFonts w:ascii="Times New Roman" w:hAnsi="Times New Roman"/>
          <w:spacing w:val="-1"/>
          <w:lang w:val="bg-BG"/>
        </w:rPr>
        <w:t>м</w:t>
      </w:r>
      <w:r w:rsidRPr="00293E76">
        <w:rPr>
          <w:rFonts w:ascii="Times New Roman" w:hAnsi="Times New Roman"/>
          <w:lang w:val="bg-BG"/>
        </w:rPr>
        <w:t>перат</w:t>
      </w:r>
      <w:r w:rsidRPr="00293E76">
        <w:rPr>
          <w:rFonts w:ascii="Times New Roman" w:hAnsi="Times New Roman"/>
          <w:spacing w:val="-3"/>
          <w:lang w:val="bg-BG"/>
        </w:rPr>
        <w:t>у</w:t>
      </w:r>
      <w:r w:rsidRPr="00293E76">
        <w:rPr>
          <w:rFonts w:ascii="Times New Roman" w:hAnsi="Times New Roman"/>
          <w:lang w:val="bg-BG"/>
        </w:rPr>
        <w:t>ра</w:t>
      </w:r>
    </w:p>
    <w:p w14:paraId="743CF050" w14:textId="77777777" w:rsidR="002F23E3" w:rsidRPr="00293E76" w:rsidRDefault="00544810" w:rsidP="00A319AF">
      <w:pPr>
        <w:pStyle w:val="Liststycke2"/>
        <w:numPr>
          <w:ilvl w:val="0"/>
          <w:numId w:val="24"/>
        </w:numPr>
        <w:ind w:left="567" w:hanging="567"/>
        <w:rPr>
          <w:rFonts w:ascii="Times New Roman" w:hAnsi="Times New Roman"/>
          <w:lang w:val="bg-BG"/>
        </w:rPr>
      </w:pPr>
      <w:r w:rsidRPr="00293E76">
        <w:rPr>
          <w:rFonts w:ascii="Times New Roman" w:hAnsi="Times New Roman"/>
          <w:lang w:val="bg-BG"/>
        </w:rPr>
        <w:t>сънливост</w:t>
      </w:r>
    </w:p>
    <w:p w14:paraId="60DC10DE" w14:textId="77777777" w:rsidR="002F23E3" w:rsidRPr="00293E76" w:rsidRDefault="002F23E3" w:rsidP="00941829">
      <w:pPr>
        <w:tabs>
          <w:tab w:val="left" w:pos="540"/>
        </w:tabs>
        <w:spacing w:after="0" w:line="240" w:lineRule="auto"/>
        <w:rPr>
          <w:rFonts w:ascii="Times New Roman" w:hAnsi="Times New Roman" w:cs="Times New Roman"/>
          <w:lang w:val="bg-BG"/>
        </w:rPr>
      </w:pPr>
    </w:p>
    <w:p w14:paraId="757FEC63" w14:textId="77777777" w:rsidR="002F23E3" w:rsidRPr="00293E76" w:rsidRDefault="002F23E3" w:rsidP="00A319AF">
      <w:pPr>
        <w:keepNext/>
        <w:spacing w:after="0" w:line="240" w:lineRule="auto"/>
        <w:rPr>
          <w:rFonts w:ascii="Times New Roman" w:hAnsi="Times New Roman" w:cs="Times New Roman"/>
          <w:lang w:val="bg-BG"/>
        </w:rPr>
      </w:pPr>
      <w:r w:rsidRPr="00293E76">
        <w:rPr>
          <w:rFonts w:ascii="Times New Roman" w:hAnsi="Times New Roman" w:cs="Times New Roman"/>
          <w:b/>
          <w:bCs/>
          <w:lang w:val="bg-BG"/>
        </w:rPr>
        <w:t>Чести нежелани реакции:</w:t>
      </w:r>
    </w:p>
    <w:p w14:paraId="479C86B4" w14:textId="77777777" w:rsidR="00076F46" w:rsidRPr="00293E76" w:rsidRDefault="00076F46" w:rsidP="00A319AF">
      <w:pPr>
        <w:pStyle w:val="Liststycke2"/>
        <w:numPr>
          <w:ilvl w:val="0"/>
          <w:numId w:val="24"/>
        </w:numPr>
        <w:ind w:left="567" w:hanging="567"/>
        <w:rPr>
          <w:rFonts w:ascii="Times New Roman" w:hAnsi="Times New Roman"/>
          <w:lang w:val="bg-BG"/>
        </w:rPr>
      </w:pPr>
      <w:r w:rsidRPr="00293E76">
        <w:rPr>
          <w:rFonts w:ascii="Times New Roman" w:hAnsi="Times New Roman"/>
          <w:lang w:val="bg-BG"/>
        </w:rPr>
        <w:t>главоболие</w:t>
      </w:r>
    </w:p>
    <w:p w14:paraId="5AE8813A" w14:textId="77777777" w:rsidR="00076F46" w:rsidRPr="00293E76" w:rsidRDefault="00076F46" w:rsidP="00A319AF">
      <w:pPr>
        <w:pStyle w:val="Liststycke2"/>
        <w:numPr>
          <w:ilvl w:val="0"/>
          <w:numId w:val="24"/>
        </w:numPr>
        <w:ind w:left="567" w:hanging="567"/>
        <w:rPr>
          <w:rFonts w:ascii="Times New Roman" w:hAnsi="Times New Roman"/>
          <w:lang w:val="bg-BG"/>
        </w:rPr>
      </w:pPr>
      <w:r w:rsidRPr="00293E76">
        <w:rPr>
          <w:rFonts w:ascii="Times New Roman" w:hAnsi="Times New Roman"/>
          <w:lang w:val="bg-BG"/>
        </w:rPr>
        <w:t>енцефалопатия</w:t>
      </w:r>
    </w:p>
    <w:p w14:paraId="24B2861C" w14:textId="77777777" w:rsidR="00076F46" w:rsidRPr="00293E76" w:rsidRDefault="00076F46" w:rsidP="00A319AF">
      <w:pPr>
        <w:pStyle w:val="Liststycke2"/>
        <w:numPr>
          <w:ilvl w:val="0"/>
          <w:numId w:val="24"/>
        </w:numPr>
        <w:ind w:left="567" w:hanging="567"/>
        <w:rPr>
          <w:rFonts w:ascii="Times New Roman" w:hAnsi="Times New Roman"/>
          <w:lang w:val="bg-BG"/>
        </w:rPr>
      </w:pPr>
      <w:r w:rsidRPr="00293E76">
        <w:rPr>
          <w:rFonts w:ascii="Times New Roman" w:hAnsi="Times New Roman"/>
          <w:lang w:val="bg-BG"/>
        </w:rPr>
        <w:t>болк</w:t>
      </w:r>
      <w:r w:rsidR="006541E1" w:rsidRPr="00293E76">
        <w:rPr>
          <w:rFonts w:ascii="Times New Roman" w:hAnsi="Times New Roman"/>
          <w:lang w:val="bg-BG"/>
        </w:rPr>
        <w:t>а</w:t>
      </w:r>
      <w:r w:rsidRPr="00293E76">
        <w:rPr>
          <w:rFonts w:ascii="Times New Roman" w:hAnsi="Times New Roman"/>
          <w:lang w:val="bg-BG"/>
        </w:rPr>
        <w:t xml:space="preserve"> в корема</w:t>
      </w:r>
    </w:p>
    <w:p w14:paraId="6FCF9332" w14:textId="77777777" w:rsidR="00076F46" w:rsidRPr="00293E76" w:rsidRDefault="00076F46" w:rsidP="00A319AF">
      <w:pPr>
        <w:pStyle w:val="Liststycke2"/>
        <w:numPr>
          <w:ilvl w:val="0"/>
          <w:numId w:val="24"/>
        </w:numPr>
        <w:ind w:left="567" w:hanging="567"/>
        <w:rPr>
          <w:rFonts w:ascii="Times New Roman" w:hAnsi="Times New Roman"/>
          <w:lang w:val="bg-BG"/>
        </w:rPr>
      </w:pPr>
      <w:r w:rsidRPr="00293E76">
        <w:rPr>
          <w:rFonts w:ascii="Times New Roman" w:hAnsi="Times New Roman"/>
          <w:lang w:val="bg-BG"/>
        </w:rPr>
        <w:t>нарушено храносмилане</w:t>
      </w:r>
    </w:p>
    <w:p w14:paraId="094ED9C2" w14:textId="77777777" w:rsidR="002F23E3" w:rsidRPr="00293E76" w:rsidRDefault="002F23E3" w:rsidP="00A319AF">
      <w:pPr>
        <w:pStyle w:val="Liststycke2"/>
        <w:numPr>
          <w:ilvl w:val="0"/>
          <w:numId w:val="24"/>
        </w:numPr>
        <w:ind w:left="567" w:hanging="567"/>
        <w:rPr>
          <w:rFonts w:ascii="Times New Roman" w:hAnsi="Times New Roman"/>
          <w:lang w:val="bg-BG"/>
        </w:rPr>
      </w:pPr>
      <w:r w:rsidRPr="00293E76">
        <w:rPr>
          <w:rFonts w:ascii="Times New Roman" w:hAnsi="Times New Roman"/>
          <w:lang w:val="bg-BG"/>
        </w:rPr>
        <w:t>неприятен дъх или миризма на тялото</w:t>
      </w:r>
    </w:p>
    <w:p w14:paraId="31048CDE" w14:textId="77777777" w:rsidR="002F23E3" w:rsidRPr="00293E76" w:rsidRDefault="002F23E3" w:rsidP="00A319AF">
      <w:pPr>
        <w:pStyle w:val="Liststycke2"/>
        <w:numPr>
          <w:ilvl w:val="0"/>
          <w:numId w:val="24"/>
        </w:numPr>
        <w:ind w:left="567" w:hanging="567"/>
        <w:rPr>
          <w:rFonts w:ascii="Times New Roman" w:hAnsi="Times New Roman"/>
          <w:lang w:val="bg-BG"/>
        </w:rPr>
      </w:pPr>
      <w:r w:rsidRPr="00293E76">
        <w:rPr>
          <w:rFonts w:ascii="Times New Roman" w:hAnsi="Times New Roman"/>
          <w:lang w:val="bg-BG"/>
        </w:rPr>
        <w:t>стомашни киселини</w:t>
      </w:r>
    </w:p>
    <w:p w14:paraId="169CECA1" w14:textId="77777777" w:rsidR="002F23E3" w:rsidRPr="00293E76" w:rsidRDefault="002F23E3" w:rsidP="00A319AF">
      <w:pPr>
        <w:pStyle w:val="Liststycke2"/>
        <w:numPr>
          <w:ilvl w:val="0"/>
          <w:numId w:val="24"/>
        </w:numPr>
        <w:ind w:left="567" w:hanging="567"/>
        <w:rPr>
          <w:rFonts w:ascii="Times New Roman" w:hAnsi="Times New Roman"/>
          <w:lang w:val="bg-BG"/>
        </w:rPr>
      </w:pPr>
      <w:r w:rsidRPr="00293E76">
        <w:rPr>
          <w:rFonts w:ascii="Times New Roman" w:hAnsi="Times New Roman"/>
          <w:lang w:val="bg-BG"/>
        </w:rPr>
        <w:t>умора</w:t>
      </w:r>
    </w:p>
    <w:p w14:paraId="1D2E9702" w14:textId="77777777" w:rsidR="002F23E3" w:rsidRPr="00293E76" w:rsidRDefault="002F23E3" w:rsidP="00941829">
      <w:pPr>
        <w:spacing w:after="0" w:line="240" w:lineRule="auto"/>
        <w:rPr>
          <w:rFonts w:ascii="Times New Roman" w:hAnsi="Times New Roman" w:cs="Times New Roman"/>
          <w:lang w:val="bg-BG"/>
        </w:rPr>
      </w:pPr>
    </w:p>
    <w:p w14:paraId="1F63FC3F" w14:textId="77777777" w:rsidR="002F23E3" w:rsidRPr="00293E76" w:rsidRDefault="002F23E3" w:rsidP="00A319AF">
      <w:pPr>
        <w:keepNext/>
        <w:spacing w:after="0" w:line="240" w:lineRule="auto"/>
        <w:rPr>
          <w:rFonts w:ascii="Times New Roman" w:hAnsi="Times New Roman" w:cs="Times New Roman"/>
          <w:lang w:val="bg-BG"/>
        </w:rPr>
      </w:pPr>
      <w:r w:rsidRPr="00293E76">
        <w:rPr>
          <w:rFonts w:ascii="Times New Roman" w:hAnsi="Times New Roman" w:cs="Times New Roman"/>
          <w:b/>
          <w:bCs/>
          <w:lang w:val="bg-BG"/>
        </w:rPr>
        <w:t>Нечести нежелани реакции:</w:t>
      </w:r>
    </w:p>
    <w:p w14:paraId="59D0D287" w14:textId="77777777" w:rsidR="002F23E3" w:rsidRPr="00293E76" w:rsidRDefault="002F23E3" w:rsidP="00A319AF">
      <w:pPr>
        <w:pStyle w:val="Liststycke2"/>
        <w:numPr>
          <w:ilvl w:val="0"/>
          <w:numId w:val="24"/>
        </w:numPr>
        <w:ind w:left="567" w:hanging="567"/>
        <w:rPr>
          <w:rFonts w:ascii="Times New Roman" w:hAnsi="Times New Roman"/>
          <w:lang w:val="bg-BG"/>
        </w:rPr>
      </w:pPr>
      <w:r w:rsidRPr="00293E76">
        <w:rPr>
          <w:rFonts w:ascii="Times New Roman" w:hAnsi="Times New Roman"/>
          <w:lang w:val="bg-BG"/>
        </w:rPr>
        <w:t>болки в краката</w:t>
      </w:r>
    </w:p>
    <w:p w14:paraId="3B29767C" w14:textId="77777777" w:rsidR="002F23E3" w:rsidRPr="00293E76" w:rsidRDefault="002F23E3" w:rsidP="00A319AF">
      <w:pPr>
        <w:pStyle w:val="Liststycke2"/>
        <w:numPr>
          <w:ilvl w:val="0"/>
          <w:numId w:val="24"/>
        </w:numPr>
        <w:ind w:left="567" w:hanging="567"/>
        <w:rPr>
          <w:rFonts w:ascii="Times New Roman" w:hAnsi="Times New Roman"/>
          <w:lang w:val="bg-BG"/>
        </w:rPr>
      </w:pPr>
      <w:r w:rsidRPr="00293E76">
        <w:rPr>
          <w:rFonts w:ascii="Times New Roman" w:hAnsi="Times New Roman"/>
          <w:lang w:val="bg-BG"/>
        </w:rPr>
        <w:t>сколиоза (изкривяване на гръбначния стълб)</w:t>
      </w:r>
    </w:p>
    <w:p w14:paraId="40B34D09" w14:textId="77777777" w:rsidR="002F23E3" w:rsidRPr="00293E76" w:rsidRDefault="002F23E3" w:rsidP="00A319AF">
      <w:pPr>
        <w:pStyle w:val="Liststycke2"/>
        <w:numPr>
          <w:ilvl w:val="0"/>
          <w:numId w:val="24"/>
        </w:numPr>
        <w:ind w:left="567" w:hanging="567"/>
        <w:rPr>
          <w:rFonts w:ascii="Times New Roman" w:hAnsi="Times New Roman"/>
          <w:lang w:val="bg-BG"/>
        </w:rPr>
      </w:pPr>
      <w:r w:rsidRPr="00293E76">
        <w:rPr>
          <w:rFonts w:ascii="Times New Roman" w:hAnsi="Times New Roman"/>
          <w:lang w:val="bg-BG"/>
        </w:rPr>
        <w:t>чупливост на костите</w:t>
      </w:r>
    </w:p>
    <w:p w14:paraId="399F31E1" w14:textId="77777777" w:rsidR="002F23E3" w:rsidRPr="00293E76" w:rsidRDefault="002F23E3" w:rsidP="00A319AF">
      <w:pPr>
        <w:pStyle w:val="Liststycke2"/>
        <w:numPr>
          <w:ilvl w:val="0"/>
          <w:numId w:val="24"/>
        </w:numPr>
        <w:ind w:left="567" w:hanging="567"/>
        <w:rPr>
          <w:rFonts w:ascii="Times New Roman" w:hAnsi="Times New Roman"/>
          <w:lang w:val="bg-BG"/>
        </w:rPr>
      </w:pPr>
      <w:r w:rsidRPr="00293E76">
        <w:rPr>
          <w:rFonts w:ascii="Times New Roman" w:hAnsi="Times New Roman"/>
          <w:lang w:val="bg-BG"/>
        </w:rPr>
        <w:t>промяна в цвета на косата</w:t>
      </w:r>
    </w:p>
    <w:p w14:paraId="2B4955E3" w14:textId="77777777" w:rsidR="002F23E3" w:rsidRPr="00293E76" w:rsidRDefault="002F23E3" w:rsidP="00A319AF">
      <w:pPr>
        <w:pStyle w:val="Liststycke2"/>
        <w:numPr>
          <w:ilvl w:val="0"/>
          <w:numId w:val="24"/>
        </w:numPr>
        <w:ind w:left="567" w:hanging="567"/>
        <w:rPr>
          <w:rFonts w:ascii="Times New Roman" w:hAnsi="Times New Roman"/>
          <w:lang w:val="bg-BG"/>
        </w:rPr>
      </w:pPr>
      <w:r w:rsidRPr="00293E76">
        <w:rPr>
          <w:rFonts w:ascii="Times New Roman" w:hAnsi="Times New Roman"/>
          <w:lang w:val="bg-BG"/>
        </w:rPr>
        <w:t>припадъци</w:t>
      </w:r>
    </w:p>
    <w:p w14:paraId="3770B471" w14:textId="77777777" w:rsidR="002F23E3" w:rsidRPr="00293E76" w:rsidRDefault="002F23E3" w:rsidP="00A319AF">
      <w:pPr>
        <w:pStyle w:val="Liststycke2"/>
        <w:numPr>
          <w:ilvl w:val="0"/>
          <w:numId w:val="24"/>
        </w:numPr>
        <w:ind w:left="567" w:hanging="567"/>
        <w:rPr>
          <w:rFonts w:ascii="Times New Roman" w:hAnsi="Times New Roman"/>
          <w:lang w:val="bg-BG"/>
        </w:rPr>
      </w:pPr>
      <w:r w:rsidRPr="00293E76">
        <w:rPr>
          <w:rFonts w:ascii="Times New Roman" w:hAnsi="Times New Roman"/>
          <w:lang w:val="bg-BG"/>
        </w:rPr>
        <w:t>нервност</w:t>
      </w:r>
    </w:p>
    <w:p w14:paraId="79C717C2" w14:textId="77777777" w:rsidR="002F23E3" w:rsidRPr="00293E76" w:rsidRDefault="002F23E3" w:rsidP="00A319AF">
      <w:pPr>
        <w:pStyle w:val="Liststycke2"/>
        <w:numPr>
          <w:ilvl w:val="0"/>
          <w:numId w:val="24"/>
        </w:numPr>
        <w:ind w:left="567" w:hanging="567"/>
        <w:rPr>
          <w:rFonts w:ascii="Times New Roman" w:hAnsi="Times New Roman"/>
          <w:lang w:val="bg-BG"/>
        </w:rPr>
      </w:pPr>
      <w:r w:rsidRPr="00293E76">
        <w:rPr>
          <w:rFonts w:ascii="Times New Roman" w:hAnsi="Times New Roman"/>
          <w:lang w:val="bg-BG"/>
        </w:rPr>
        <w:t>халюцинации</w:t>
      </w:r>
    </w:p>
    <w:p w14:paraId="65E75CF8" w14:textId="77777777" w:rsidR="002F23E3" w:rsidRPr="00293E76" w:rsidRDefault="002F23E3" w:rsidP="00A319AF">
      <w:pPr>
        <w:pStyle w:val="Liststycke2"/>
        <w:numPr>
          <w:ilvl w:val="0"/>
          <w:numId w:val="24"/>
        </w:numPr>
        <w:ind w:left="567" w:hanging="567"/>
        <w:rPr>
          <w:rFonts w:ascii="Times New Roman" w:hAnsi="Times New Roman"/>
          <w:lang w:val="bg-BG"/>
        </w:rPr>
      </w:pPr>
      <w:r w:rsidRPr="00293E76">
        <w:rPr>
          <w:rFonts w:ascii="Times New Roman" w:hAnsi="Times New Roman"/>
          <w:lang w:val="bg-BG"/>
        </w:rPr>
        <w:t>ефект върху бъбреците, който се проявява с подуване на крайниците и наддаване на тегло</w:t>
      </w:r>
    </w:p>
    <w:p w14:paraId="77E67AB8" w14:textId="77777777" w:rsidR="002F23E3" w:rsidRPr="00293E76" w:rsidRDefault="002F23E3" w:rsidP="00941829">
      <w:pPr>
        <w:spacing w:after="0" w:line="240" w:lineRule="auto"/>
        <w:rPr>
          <w:rFonts w:ascii="Times New Roman" w:hAnsi="Times New Roman" w:cs="Times New Roman"/>
          <w:lang w:val="bg-BG"/>
        </w:rPr>
      </w:pPr>
    </w:p>
    <w:p w14:paraId="5FFEE2DF" w14:textId="77777777" w:rsidR="002F23E3" w:rsidRPr="00293E76" w:rsidRDefault="002F23E3" w:rsidP="00A319AF">
      <w:pPr>
        <w:keepNext/>
        <w:spacing w:after="0" w:line="240" w:lineRule="auto"/>
        <w:rPr>
          <w:rFonts w:ascii="Times New Roman" w:hAnsi="Times New Roman" w:cs="Times New Roman"/>
          <w:b/>
          <w:bCs/>
          <w:lang w:val="bg-BG"/>
        </w:rPr>
      </w:pPr>
      <w:r w:rsidRPr="00293E76">
        <w:rPr>
          <w:rFonts w:ascii="Times New Roman" w:hAnsi="Times New Roman" w:cs="Times New Roman"/>
          <w:b/>
          <w:bCs/>
          <w:lang w:val="bg-BG"/>
        </w:rPr>
        <w:t>Съобщаване на нежелани реакции</w:t>
      </w:r>
    </w:p>
    <w:p w14:paraId="505272EE" w14:textId="77777777" w:rsidR="002F23E3" w:rsidRPr="00293E76" w:rsidRDefault="002F23E3" w:rsidP="00941829">
      <w:pPr>
        <w:pStyle w:val="BodytextAgency"/>
        <w:spacing w:after="0" w:line="240" w:lineRule="auto"/>
        <w:rPr>
          <w:rFonts w:ascii="Times New Roman" w:hAnsi="Times New Roman" w:cs="Times New Roman"/>
          <w:sz w:val="22"/>
          <w:szCs w:val="22"/>
          <w:lang w:val="bg-BG"/>
        </w:rPr>
      </w:pPr>
      <w:r w:rsidRPr="00293E76">
        <w:rPr>
          <w:rFonts w:ascii="Times New Roman" w:hAnsi="Times New Roman" w:cs="Times New Roman"/>
          <w:sz w:val="22"/>
          <w:szCs w:val="22"/>
          <w:lang w:val="bg-BG"/>
        </w:rPr>
        <w:t>Ако получите някакви нежелани лекарствени реакции, уведомете Вашия лекар или фармацевт.</w:t>
      </w:r>
      <w:r w:rsidRPr="00293E76">
        <w:rPr>
          <w:rFonts w:ascii="Times New Roman" w:hAnsi="Times New Roman" w:cs="Times New Roman"/>
          <w:color w:val="FF0000"/>
          <w:sz w:val="22"/>
          <w:szCs w:val="22"/>
          <w:lang w:val="bg-BG"/>
        </w:rPr>
        <w:t xml:space="preserve"> </w:t>
      </w:r>
      <w:r w:rsidRPr="00293E76">
        <w:rPr>
          <w:rFonts w:ascii="Times New Roman" w:hAnsi="Times New Roman" w:cs="Times New Roman"/>
          <w:sz w:val="22"/>
          <w:szCs w:val="22"/>
          <w:lang w:val="bg-BG"/>
        </w:rPr>
        <w:t xml:space="preserve">Това включва всички възможни неописани в тази листовка нежелани реакции. Можете също да съобщите нежелани реакции директно чрез </w:t>
      </w:r>
      <w:r w:rsidRPr="00293E76">
        <w:rPr>
          <w:rFonts w:ascii="Times New Roman" w:hAnsi="Times New Roman" w:cs="Times New Roman"/>
          <w:sz w:val="22"/>
          <w:szCs w:val="22"/>
          <w:shd w:val="clear" w:color="auto" w:fill="C0C0C0"/>
          <w:lang w:val="bg-BG"/>
        </w:rPr>
        <w:t xml:space="preserve">националната система за съобщаване, посочена </w:t>
      </w:r>
      <w:r w:rsidRPr="00293E76">
        <w:rPr>
          <w:rFonts w:ascii="Times New Roman" w:hAnsi="Times New Roman" w:cs="Times New Roman"/>
          <w:sz w:val="22"/>
          <w:szCs w:val="22"/>
          <w:shd w:val="clear" w:color="auto" w:fill="BFBFBF"/>
          <w:lang w:val="bg-BG"/>
        </w:rPr>
        <w:t xml:space="preserve">в </w:t>
      </w:r>
      <w:hyperlink r:id="rId15" w:history="1">
        <w:r w:rsidR="004E066C" w:rsidRPr="00293E76">
          <w:rPr>
            <w:rStyle w:val="Hyperlink"/>
            <w:rFonts w:ascii="Times New Roman" w:hAnsi="Times New Roman" w:cs="Times New Roman"/>
            <w:sz w:val="22"/>
            <w:szCs w:val="22"/>
            <w:shd w:val="clear" w:color="auto" w:fill="BFBFBF"/>
            <w:lang w:val="bg-BG"/>
          </w:rPr>
          <w:t>Приложение V</w:t>
        </w:r>
      </w:hyperlink>
      <w:r w:rsidR="00F4796D" w:rsidRPr="00293E76">
        <w:rPr>
          <w:rStyle w:val="Hyperlink"/>
          <w:rFonts w:ascii="Times New Roman" w:hAnsi="Times New Roman" w:cs="Times New Roman"/>
          <w:color w:val="auto"/>
          <w:sz w:val="22"/>
          <w:szCs w:val="22"/>
          <w:u w:val="none"/>
          <w:lang w:val="bg-BG"/>
        </w:rPr>
        <w:t>.</w:t>
      </w:r>
      <w:r w:rsidRPr="00293E76">
        <w:rPr>
          <w:rFonts w:ascii="Times New Roman" w:hAnsi="Times New Roman" w:cs="Times New Roman"/>
          <w:sz w:val="22"/>
          <w:szCs w:val="22"/>
          <w:lang w:val="bg-BG"/>
        </w:rPr>
        <w:t xml:space="preserve"> Като съобщавате нежелани реакции, можете да дадете своя принос за получаване на повече информация относно безопасността на това лекарство.</w:t>
      </w:r>
    </w:p>
    <w:p w14:paraId="06100036" w14:textId="77777777" w:rsidR="002F23E3" w:rsidRPr="00293E76" w:rsidRDefault="002F23E3" w:rsidP="00941829">
      <w:pPr>
        <w:spacing w:after="0" w:line="240" w:lineRule="auto"/>
        <w:rPr>
          <w:rFonts w:ascii="Times New Roman" w:hAnsi="Times New Roman" w:cs="Times New Roman"/>
          <w:lang w:val="bg-BG"/>
        </w:rPr>
      </w:pPr>
    </w:p>
    <w:p w14:paraId="2EE4D2BD" w14:textId="77777777" w:rsidR="002F23E3" w:rsidRPr="00293E76" w:rsidRDefault="002F23E3" w:rsidP="00941829">
      <w:pPr>
        <w:spacing w:after="0" w:line="240" w:lineRule="auto"/>
        <w:rPr>
          <w:rFonts w:ascii="Times New Roman" w:hAnsi="Times New Roman" w:cs="Times New Roman"/>
          <w:lang w:val="bg-BG"/>
        </w:rPr>
      </w:pPr>
    </w:p>
    <w:p w14:paraId="1B755C34" w14:textId="77777777" w:rsidR="002F23E3" w:rsidRPr="00293E76" w:rsidRDefault="002F23E3" w:rsidP="00A319AF">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5.</w:t>
      </w:r>
      <w:r w:rsidRPr="00293E76">
        <w:rPr>
          <w:rFonts w:ascii="Times New Roman" w:hAnsi="Times New Roman" w:cs="Times New Roman"/>
          <w:b/>
          <w:bCs/>
          <w:lang w:val="bg-BG"/>
        </w:rPr>
        <w:tab/>
        <w:t>Как да съхранявате PROCYSBI</w:t>
      </w:r>
    </w:p>
    <w:p w14:paraId="005EEB92" w14:textId="77777777" w:rsidR="002F23E3" w:rsidRPr="00293E76" w:rsidRDefault="002F23E3" w:rsidP="00A319AF">
      <w:pPr>
        <w:keepNext/>
        <w:spacing w:after="0" w:line="240" w:lineRule="auto"/>
        <w:rPr>
          <w:rFonts w:ascii="Times New Roman" w:hAnsi="Times New Roman" w:cs="Times New Roman"/>
          <w:b/>
          <w:bCs/>
          <w:lang w:val="bg-BG"/>
        </w:rPr>
      </w:pPr>
    </w:p>
    <w:p w14:paraId="547FE7C0" w14:textId="77777777" w:rsidR="002F23E3" w:rsidRPr="00293E76" w:rsidRDefault="002F23E3" w:rsidP="00941829">
      <w:pPr>
        <w:spacing w:after="0" w:line="240" w:lineRule="auto"/>
        <w:rPr>
          <w:rFonts w:ascii="Times New Roman" w:hAnsi="Times New Roman" w:cs="Times New Roman"/>
          <w:lang w:val="bg-BG"/>
        </w:rPr>
      </w:pPr>
      <w:r w:rsidRPr="00293E76">
        <w:rPr>
          <w:rFonts w:ascii="Times New Roman" w:hAnsi="Times New Roman" w:cs="Times New Roman"/>
          <w:lang w:val="bg-BG"/>
        </w:rPr>
        <w:t>Да се съхранява на място, недостъпно за деца.</w:t>
      </w:r>
    </w:p>
    <w:p w14:paraId="49EA94EE" w14:textId="77777777" w:rsidR="002F23E3" w:rsidRPr="00293E76" w:rsidRDefault="002F23E3" w:rsidP="00941829">
      <w:pPr>
        <w:spacing w:after="0" w:line="240" w:lineRule="auto"/>
        <w:rPr>
          <w:rFonts w:ascii="Times New Roman" w:hAnsi="Times New Roman" w:cs="Times New Roman"/>
          <w:lang w:val="bg-BG"/>
        </w:rPr>
      </w:pPr>
    </w:p>
    <w:p w14:paraId="47605111" w14:textId="77777777" w:rsidR="002F23E3" w:rsidRPr="00293E76" w:rsidRDefault="002F23E3" w:rsidP="00941829">
      <w:pPr>
        <w:spacing w:after="0" w:line="240" w:lineRule="auto"/>
        <w:rPr>
          <w:rFonts w:ascii="Times New Roman" w:hAnsi="Times New Roman" w:cs="Times New Roman"/>
          <w:lang w:val="bg-BG"/>
        </w:rPr>
      </w:pPr>
      <w:r w:rsidRPr="00293E76">
        <w:rPr>
          <w:rFonts w:ascii="Times New Roman" w:hAnsi="Times New Roman" w:cs="Times New Roman"/>
          <w:spacing w:val="-1"/>
          <w:lang w:val="bg-BG"/>
        </w:rPr>
        <w:t>Н</w:t>
      </w:r>
      <w:r w:rsidRPr="00293E76">
        <w:rPr>
          <w:rFonts w:ascii="Times New Roman" w:hAnsi="Times New Roman" w:cs="Times New Roman"/>
          <w:lang w:val="bg-BG"/>
        </w:rPr>
        <w:t>е и</w:t>
      </w:r>
      <w:r w:rsidRPr="00293E76">
        <w:rPr>
          <w:rFonts w:ascii="Times New Roman" w:hAnsi="Times New Roman" w:cs="Times New Roman"/>
          <w:spacing w:val="-1"/>
          <w:lang w:val="bg-BG"/>
        </w:rPr>
        <w:t>з</w:t>
      </w:r>
      <w:r w:rsidRPr="00293E76">
        <w:rPr>
          <w:rFonts w:ascii="Times New Roman" w:hAnsi="Times New Roman" w:cs="Times New Roman"/>
          <w:lang w:val="bg-BG"/>
        </w:rPr>
        <w:t>пол</w:t>
      </w:r>
      <w:r w:rsidRPr="00293E76">
        <w:rPr>
          <w:rFonts w:ascii="Times New Roman" w:hAnsi="Times New Roman" w:cs="Times New Roman"/>
          <w:spacing w:val="-1"/>
          <w:lang w:val="bg-BG"/>
        </w:rPr>
        <w:t>зв</w:t>
      </w:r>
      <w:r w:rsidRPr="00293E76">
        <w:rPr>
          <w:rFonts w:ascii="Times New Roman" w:hAnsi="Times New Roman" w:cs="Times New Roman"/>
          <w:lang w:val="bg-BG"/>
        </w:rPr>
        <w:t>айте това лекарство след</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сро</w:t>
      </w:r>
      <w:r w:rsidRPr="00293E76">
        <w:rPr>
          <w:rFonts w:ascii="Times New Roman" w:hAnsi="Times New Roman" w:cs="Times New Roman"/>
          <w:spacing w:val="1"/>
          <w:lang w:val="bg-BG"/>
        </w:rPr>
        <w:t>к</w:t>
      </w:r>
      <w:r w:rsidRPr="00293E76">
        <w:rPr>
          <w:rFonts w:ascii="Times New Roman" w:hAnsi="Times New Roman" w:cs="Times New Roman"/>
          <w:lang w:val="bg-BG"/>
        </w:rPr>
        <w:t xml:space="preserve">а на </w:t>
      </w:r>
      <w:r w:rsidRPr="00293E76">
        <w:rPr>
          <w:rFonts w:ascii="Times New Roman" w:hAnsi="Times New Roman" w:cs="Times New Roman"/>
          <w:spacing w:val="1"/>
          <w:lang w:val="bg-BG"/>
        </w:rPr>
        <w:t>г</w:t>
      </w:r>
      <w:r w:rsidRPr="00293E76">
        <w:rPr>
          <w:rFonts w:ascii="Times New Roman" w:hAnsi="Times New Roman" w:cs="Times New Roman"/>
          <w:lang w:val="bg-BG"/>
        </w:rPr>
        <w:t>одност, о</w:t>
      </w:r>
      <w:r w:rsidRPr="00293E76">
        <w:rPr>
          <w:rFonts w:ascii="Times New Roman" w:hAnsi="Times New Roman" w:cs="Times New Roman"/>
          <w:spacing w:val="-1"/>
          <w:lang w:val="bg-BG"/>
        </w:rPr>
        <w:t>т</w:t>
      </w:r>
      <w:r w:rsidRPr="00293E76">
        <w:rPr>
          <w:rFonts w:ascii="Times New Roman" w:hAnsi="Times New Roman" w:cs="Times New Roman"/>
          <w:lang w:val="bg-BG"/>
        </w:rPr>
        <w:t>б</w:t>
      </w:r>
      <w:r w:rsidRPr="00293E76">
        <w:rPr>
          <w:rFonts w:ascii="Times New Roman" w:hAnsi="Times New Roman" w:cs="Times New Roman"/>
          <w:spacing w:val="1"/>
          <w:lang w:val="bg-BG"/>
        </w:rPr>
        <w:t>е</w:t>
      </w:r>
      <w:r w:rsidRPr="00293E76">
        <w:rPr>
          <w:rFonts w:ascii="Times New Roman" w:hAnsi="Times New Roman" w:cs="Times New Roman"/>
          <w:lang w:val="bg-BG"/>
        </w:rPr>
        <w:t>ля</w:t>
      </w:r>
      <w:r w:rsidRPr="00293E76">
        <w:rPr>
          <w:rFonts w:ascii="Times New Roman" w:hAnsi="Times New Roman" w:cs="Times New Roman"/>
          <w:spacing w:val="-1"/>
          <w:lang w:val="bg-BG"/>
        </w:rPr>
        <w:t>з</w:t>
      </w:r>
      <w:r w:rsidRPr="00293E76">
        <w:rPr>
          <w:rFonts w:ascii="Times New Roman" w:hAnsi="Times New Roman" w:cs="Times New Roman"/>
          <w:lang w:val="bg-BG"/>
        </w:rPr>
        <w:t xml:space="preserve">ан </w:t>
      </w:r>
      <w:r w:rsidRPr="00293E76">
        <w:rPr>
          <w:rFonts w:ascii="Times New Roman" w:hAnsi="Times New Roman" w:cs="Times New Roman"/>
          <w:spacing w:val="-1"/>
          <w:lang w:val="bg-BG"/>
        </w:rPr>
        <w:t>в</w:t>
      </w:r>
      <w:r w:rsidRPr="00293E76">
        <w:rPr>
          <w:rFonts w:ascii="Times New Roman" w:hAnsi="Times New Roman" w:cs="Times New Roman"/>
          <w:spacing w:val="1"/>
          <w:lang w:val="bg-BG"/>
        </w:rPr>
        <w:t>ъ</w:t>
      </w:r>
      <w:r w:rsidRPr="00293E76">
        <w:rPr>
          <w:rFonts w:ascii="Times New Roman" w:hAnsi="Times New Roman" w:cs="Times New Roman"/>
          <w:lang w:val="bg-BG"/>
        </w:rPr>
        <w:t>рху</w:t>
      </w:r>
      <w:r w:rsidRPr="00293E76">
        <w:rPr>
          <w:rFonts w:ascii="Times New Roman" w:hAnsi="Times New Roman" w:cs="Times New Roman"/>
          <w:spacing w:val="-2"/>
          <w:lang w:val="bg-BG"/>
        </w:rPr>
        <w:t xml:space="preserve"> </w:t>
      </w:r>
      <w:r w:rsidRPr="00293E76">
        <w:rPr>
          <w:rFonts w:ascii="Times New Roman" w:hAnsi="Times New Roman" w:cs="Times New Roman"/>
          <w:lang w:val="bg-BG"/>
        </w:rPr>
        <w:t>картонената опаковка и етикет</w:t>
      </w:r>
      <w:r w:rsidRPr="00293E76">
        <w:rPr>
          <w:rFonts w:ascii="Times New Roman" w:hAnsi="Times New Roman" w:cs="Times New Roman"/>
          <w:spacing w:val="2"/>
          <w:lang w:val="bg-BG"/>
        </w:rPr>
        <w:t xml:space="preserve">а </w:t>
      </w:r>
      <w:r w:rsidR="00544810" w:rsidRPr="00293E76">
        <w:rPr>
          <w:rFonts w:ascii="Times New Roman" w:hAnsi="Times New Roman" w:cs="Times New Roman"/>
          <w:spacing w:val="2"/>
          <w:lang w:val="bg-BG"/>
        </w:rPr>
        <w:t xml:space="preserve">на </w:t>
      </w:r>
      <w:r w:rsidRPr="00293E76">
        <w:rPr>
          <w:rFonts w:ascii="Times New Roman" w:hAnsi="Times New Roman" w:cs="Times New Roman"/>
          <w:lang w:val="bg-BG"/>
        </w:rPr>
        <w:t>бутилката след „</w:t>
      </w:r>
      <w:r w:rsidR="00F4796D" w:rsidRPr="00293E76">
        <w:rPr>
          <w:rFonts w:ascii="Times New Roman" w:hAnsi="Times New Roman" w:cs="Times New Roman"/>
          <w:lang w:val="bg-BG"/>
        </w:rPr>
        <w:t>Годен до:</w:t>
      </w:r>
      <w:r w:rsidRPr="00293E76">
        <w:rPr>
          <w:rFonts w:ascii="Times New Roman" w:hAnsi="Times New Roman" w:cs="Times New Roman"/>
          <w:lang w:val="bg-BG"/>
        </w:rPr>
        <w:t>“. Срокът на годност отговаря на последния ден от посочения месец.</w:t>
      </w:r>
    </w:p>
    <w:p w14:paraId="5512D483" w14:textId="77777777" w:rsidR="002F23E3" w:rsidRPr="00293E76" w:rsidRDefault="002F23E3" w:rsidP="00941829">
      <w:pPr>
        <w:spacing w:after="0" w:line="240" w:lineRule="auto"/>
        <w:rPr>
          <w:rFonts w:ascii="Times New Roman" w:hAnsi="Times New Roman" w:cs="Times New Roman"/>
          <w:lang w:val="bg-BG"/>
        </w:rPr>
      </w:pPr>
    </w:p>
    <w:p w14:paraId="4E6F8F8A" w14:textId="77777777" w:rsidR="002F23E3" w:rsidRPr="00293E76" w:rsidRDefault="002F23E3" w:rsidP="00941829">
      <w:pPr>
        <w:spacing w:after="0" w:line="240" w:lineRule="auto"/>
        <w:rPr>
          <w:rFonts w:ascii="Times New Roman" w:hAnsi="Times New Roman" w:cs="Times New Roman"/>
          <w:lang w:val="bg-BG"/>
        </w:rPr>
      </w:pPr>
      <w:r w:rsidRPr="00293E76">
        <w:rPr>
          <w:rFonts w:ascii="Times New Roman" w:hAnsi="Times New Roman" w:cs="Times New Roman"/>
          <w:lang w:val="bg-BG"/>
        </w:rPr>
        <w:t xml:space="preserve">Не използвайте това лекарство, ако </w:t>
      </w:r>
      <w:r w:rsidR="00544810" w:rsidRPr="00293E76">
        <w:rPr>
          <w:rFonts w:ascii="Times New Roman" w:hAnsi="Times New Roman" w:cs="Times New Roman"/>
          <w:lang w:val="bg-BG"/>
        </w:rPr>
        <w:t xml:space="preserve">запечатващото </w:t>
      </w:r>
      <w:r w:rsidRPr="00293E76">
        <w:rPr>
          <w:rFonts w:ascii="Times New Roman" w:hAnsi="Times New Roman" w:cs="Times New Roman"/>
          <w:lang w:val="bg-BG"/>
        </w:rPr>
        <w:t xml:space="preserve">фолио </w:t>
      </w:r>
      <w:r w:rsidR="00F42276" w:rsidRPr="00293E76">
        <w:rPr>
          <w:rFonts w:ascii="Times New Roman" w:hAnsi="Times New Roman" w:cs="Times New Roman"/>
          <w:lang w:val="bg-BG"/>
        </w:rPr>
        <w:t>е било отворено за повече от 30 </w:t>
      </w:r>
      <w:r w:rsidRPr="00293E76">
        <w:rPr>
          <w:rFonts w:ascii="Times New Roman" w:hAnsi="Times New Roman" w:cs="Times New Roman"/>
          <w:lang w:val="bg-BG"/>
        </w:rPr>
        <w:t>дни. Изхвърлете отворената бутилка и изпо</w:t>
      </w:r>
      <w:r w:rsidR="00020572" w:rsidRPr="00293E76">
        <w:rPr>
          <w:rFonts w:ascii="Times New Roman" w:hAnsi="Times New Roman" w:cs="Times New Roman"/>
          <w:color w:val="000000"/>
          <w:lang w:val="bg-BG"/>
        </w:rPr>
        <w:t>л</w:t>
      </w:r>
      <w:r w:rsidRPr="00293E76">
        <w:rPr>
          <w:rFonts w:ascii="Times New Roman" w:hAnsi="Times New Roman" w:cs="Times New Roman"/>
          <w:lang w:val="bg-BG"/>
        </w:rPr>
        <w:t xml:space="preserve">звайте нова бутилка. </w:t>
      </w:r>
    </w:p>
    <w:p w14:paraId="28E274D4" w14:textId="77777777" w:rsidR="002F23E3" w:rsidRPr="00293E76" w:rsidRDefault="002F23E3" w:rsidP="00941829">
      <w:pPr>
        <w:spacing w:after="0" w:line="240" w:lineRule="auto"/>
        <w:rPr>
          <w:rFonts w:ascii="Times New Roman" w:hAnsi="Times New Roman" w:cs="Times New Roman"/>
          <w:lang w:val="bg-BG"/>
        </w:rPr>
      </w:pPr>
    </w:p>
    <w:p w14:paraId="12A8BEBD" w14:textId="0141BAF9" w:rsidR="00E5034F" w:rsidRPr="00293E76" w:rsidRDefault="00C0644D" w:rsidP="00941829">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Д</w:t>
      </w:r>
      <w:r w:rsidR="00A01B8C" w:rsidRPr="00293E76">
        <w:rPr>
          <w:rFonts w:ascii="Times New Roman" w:hAnsi="Times New Roman" w:cs="Times New Roman"/>
          <w:lang w:val="bg-BG"/>
        </w:rPr>
        <w:t>а се съхранява в хладилник (2°C – 8°C). Да не се замразява.</w:t>
      </w:r>
    </w:p>
    <w:p w14:paraId="6EAA0457" w14:textId="51AE97F5" w:rsidR="00E5034F" w:rsidRPr="00293E76" w:rsidRDefault="00A01B8C" w:rsidP="00941829">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lastRenderedPageBreak/>
        <w:t>След отваряне д</w:t>
      </w:r>
      <w:r w:rsidR="002F23E3" w:rsidRPr="00293E76">
        <w:rPr>
          <w:rFonts w:ascii="Times New Roman" w:hAnsi="Times New Roman" w:cs="Times New Roman"/>
          <w:lang w:val="bg-BG"/>
        </w:rPr>
        <w:t xml:space="preserve">а не се </w:t>
      </w:r>
      <w:r w:rsidR="002F23E3" w:rsidRPr="00293E76">
        <w:rPr>
          <w:rFonts w:ascii="Times New Roman" w:hAnsi="Times New Roman" w:cs="Times New Roman"/>
          <w:spacing w:val="1"/>
          <w:lang w:val="bg-BG"/>
        </w:rPr>
        <w:t>съ</w:t>
      </w:r>
      <w:r w:rsidR="002F23E3" w:rsidRPr="00293E76">
        <w:rPr>
          <w:rFonts w:ascii="Times New Roman" w:hAnsi="Times New Roman" w:cs="Times New Roman"/>
          <w:lang w:val="bg-BG"/>
        </w:rPr>
        <w:t>хран</w:t>
      </w:r>
      <w:r w:rsidR="002F23E3" w:rsidRPr="00293E76">
        <w:rPr>
          <w:rFonts w:ascii="Times New Roman" w:hAnsi="Times New Roman" w:cs="Times New Roman"/>
          <w:spacing w:val="-1"/>
          <w:lang w:val="bg-BG"/>
        </w:rPr>
        <w:t>яв</w:t>
      </w:r>
      <w:r w:rsidR="002F23E3" w:rsidRPr="00293E76">
        <w:rPr>
          <w:rFonts w:ascii="Times New Roman" w:hAnsi="Times New Roman" w:cs="Times New Roman"/>
          <w:lang w:val="bg-BG"/>
        </w:rPr>
        <w:t>а над 25°</w:t>
      </w:r>
      <w:r w:rsidR="002F23E3" w:rsidRPr="00293E76">
        <w:rPr>
          <w:rFonts w:ascii="Times New Roman" w:hAnsi="Times New Roman" w:cs="Times New Roman"/>
          <w:spacing w:val="-1"/>
          <w:lang w:val="bg-BG"/>
        </w:rPr>
        <w:t>C.</w:t>
      </w:r>
    </w:p>
    <w:p w14:paraId="0B7579D7" w14:textId="77777777" w:rsidR="002F23E3" w:rsidRPr="00293E76" w:rsidRDefault="002F23E3" w:rsidP="00941829">
      <w:pPr>
        <w:tabs>
          <w:tab w:val="left" w:pos="567"/>
        </w:tabs>
        <w:spacing w:after="0" w:line="240" w:lineRule="auto"/>
        <w:rPr>
          <w:rFonts w:ascii="Times New Roman" w:hAnsi="Times New Roman" w:cs="Times New Roman"/>
          <w:lang w:val="bg-BG"/>
        </w:rPr>
      </w:pPr>
      <w:r w:rsidRPr="00293E76">
        <w:rPr>
          <w:rFonts w:ascii="Times New Roman" w:hAnsi="Times New Roman" w:cs="Times New Roman"/>
          <w:spacing w:val="-1"/>
          <w:lang w:val="bg-BG"/>
        </w:rPr>
        <w:t>С</w:t>
      </w:r>
      <w:r w:rsidRPr="00293E76">
        <w:rPr>
          <w:rFonts w:ascii="Times New Roman" w:hAnsi="Times New Roman" w:cs="Times New Roman"/>
          <w:lang w:val="bg-BG"/>
        </w:rPr>
        <w:t>ъхран</w:t>
      </w:r>
      <w:r w:rsidRPr="00293E76">
        <w:rPr>
          <w:rFonts w:ascii="Times New Roman" w:hAnsi="Times New Roman" w:cs="Times New Roman"/>
          <w:spacing w:val="-1"/>
          <w:lang w:val="bg-BG"/>
        </w:rPr>
        <w:t>яв</w:t>
      </w:r>
      <w:r w:rsidRPr="00293E76">
        <w:rPr>
          <w:rFonts w:ascii="Times New Roman" w:hAnsi="Times New Roman" w:cs="Times New Roman"/>
          <w:lang w:val="bg-BG"/>
        </w:rPr>
        <w:t>айте о</w:t>
      </w:r>
      <w:r w:rsidRPr="00293E76">
        <w:rPr>
          <w:rFonts w:ascii="Times New Roman" w:hAnsi="Times New Roman" w:cs="Times New Roman"/>
          <w:spacing w:val="-1"/>
          <w:lang w:val="bg-BG"/>
        </w:rPr>
        <w:t>п</w:t>
      </w:r>
      <w:r w:rsidRPr="00293E76">
        <w:rPr>
          <w:rFonts w:ascii="Times New Roman" w:hAnsi="Times New Roman" w:cs="Times New Roman"/>
          <w:lang w:val="bg-BG"/>
        </w:rPr>
        <w:t>а</w:t>
      </w:r>
      <w:r w:rsidRPr="00293E76">
        <w:rPr>
          <w:rFonts w:ascii="Times New Roman" w:hAnsi="Times New Roman" w:cs="Times New Roman"/>
          <w:spacing w:val="1"/>
          <w:lang w:val="bg-BG"/>
        </w:rPr>
        <w:t>к</w:t>
      </w:r>
      <w:r w:rsidRPr="00293E76">
        <w:rPr>
          <w:rFonts w:ascii="Times New Roman" w:hAnsi="Times New Roman" w:cs="Times New Roman"/>
          <w:lang w:val="bg-BG"/>
        </w:rPr>
        <w:t>о</w:t>
      </w:r>
      <w:r w:rsidRPr="00293E76">
        <w:rPr>
          <w:rFonts w:ascii="Times New Roman" w:hAnsi="Times New Roman" w:cs="Times New Roman"/>
          <w:spacing w:val="-1"/>
          <w:lang w:val="bg-BG"/>
        </w:rPr>
        <w:t>в</w:t>
      </w:r>
      <w:r w:rsidRPr="00293E76">
        <w:rPr>
          <w:rFonts w:ascii="Times New Roman" w:hAnsi="Times New Roman" w:cs="Times New Roman"/>
          <w:lang w:val="bg-BG"/>
        </w:rPr>
        <w:t>ката пл</w:t>
      </w:r>
      <w:r w:rsidRPr="00293E76">
        <w:rPr>
          <w:rFonts w:ascii="Times New Roman" w:hAnsi="Times New Roman" w:cs="Times New Roman"/>
          <w:spacing w:val="1"/>
          <w:lang w:val="bg-BG"/>
        </w:rPr>
        <w:t>ъ</w:t>
      </w:r>
      <w:r w:rsidRPr="00293E76">
        <w:rPr>
          <w:rFonts w:ascii="Times New Roman" w:hAnsi="Times New Roman" w:cs="Times New Roman"/>
          <w:lang w:val="bg-BG"/>
        </w:rPr>
        <w:t>т</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о </w:t>
      </w:r>
      <w:r w:rsidRPr="00293E76">
        <w:rPr>
          <w:rFonts w:ascii="Times New Roman" w:hAnsi="Times New Roman" w:cs="Times New Roman"/>
          <w:spacing w:val="-1"/>
          <w:lang w:val="bg-BG"/>
        </w:rPr>
        <w:t>з</w:t>
      </w:r>
      <w:r w:rsidRPr="00293E76">
        <w:rPr>
          <w:rFonts w:ascii="Times New Roman" w:hAnsi="Times New Roman" w:cs="Times New Roman"/>
          <w:lang w:val="bg-BG"/>
        </w:rPr>
        <w:t>ат</w:t>
      </w:r>
      <w:r w:rsidRPr="00293E76">
        <w:rPr>
          <w:rFonts w:ascii="Times New Roman" w:hAnsi="Times New Roman" w:cs="Times New Roman"/>
          <w:spacing w:val="-1"/>
          <w:lang w:val="bg-BG"/>
        </w:rPr>
        <w:t>в</w:t>
      </w:r>
      <w:r w:rsidRPr="00293E76">
        <w:rPr>
          <w:rFonts w:ascii="Times New Roman" w:hAnsi="Times New Roman" w:cs="Times New Roman"/>
          <w:lang w:val="bg-BG"/>
        </w:rPr>
        <w:t xml:space="preserve">орена, за да </w:t>
      </w:r>
      <w:r w:rsidRPr="00293E76">
        <w:rPr>
          <w:rFonts w:ascii="Times New Roman" w:hAnsi="Times New Roman" w:cs="Times New Roman"/>
          <w:spacing w:val="1"/>
          <w:lang w:val="bg-BG"/>
        </w:rPr>
        <w:t>с</w:t>
      </w:r>
      <w:r w:rsidRPr="00293E76">
        <w:rPr>
          <w:rFonts w:ascii="Times New Roman" w:hAnsi="Times New Roman" w:cs="Times New Roman"/>
          <w:lang w:val="bg-BG"/>
        </w:rPr>
        <w:t>е предпази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от с</w:t>
      </w:r>
      <w:r w:rsidRPr="00293E76">
        <w:rPr>
          <w:rFonts w:ascii="Times New Roman" w:hAnsi="Times New Roman" w:cs="Times New Roman"/>
          <w:spacing w:val="-1"/>
          <w:lang w:val="bg-BG"/>
        </w:rPr>
        <w:t>в</w:t>
      </w:r>
      <w:r w:rsidRPr="00293E76">
        <w:rPr>
          <w:rFonts w:ascii="Times New Roman" w:hAnsi="Times New Roman" w:cs="Times New Roman"/>
          <w:lang w:val="bg-BG"/>
        </w:rPr>
        <w:t>етли</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а и </w:t>
      </w:r>
      <w:r w:rsidRPr="00293E76">
        <w:rPr>
          <w:rFonts w:ascii="Times New Roman" w:hAnsi="Times New Roman" w:cs="Times New Roman"/>
          <w:spacing w:val="-1"/>
          <w:lang w:val="bg-BG"/>
        </w:rPr>
        <w:t>в</w:t>
      </w:r>
      <w:r w:rsidRPr="00293E76">
        <w:rPr>
          <w:rFonts w:ascii="Times New Roman" w:hAnsi="Times New Roman" w:cs="Times New Roman"/>
          <w:lang w:val="bg-BG"/>
        </w:rPr>
        <w:t>ла</w:t>
      </w:r>
      <w:r w:rsidRPr="00293E76">
        <w:rPr>
          <w:rFonts w:ascii="Times New Roman" w:hAnsi="Times New Roman" w:cs="Times New Roman"/>
          <w:spacing w:val="1"/>
          <w:lang w:val="bg-BG"/>
        </w:rPr>
        <w:t>г</w:t>
      </w:r>
      <w:r w:rsidRPr="00293E76">
        <w:rPr>
          <w:rFonts w:ascii="Times New Roman" w:hAnsi="Times New Roman" w:cs="Times New Roman"/>
          <w:lang w:val="bg-BG"/>
        </w:rPr>
        <w:t>а.</w:t>
      </w:r>
    </w:p>
    <w:p w14:paraId="34CFE6E0" w14:textId="77777777" w:rsidR="002F23E3" w:rsidRPr="00293E76" w:rsidRDefault="002F23E3" w:rsidP="00941829">
      <w:pPr>
        <w:spacing w:after="0" w:line="240" w:lineRule="auto"/>
        <w:rPr>
          <w:rFonts w:ascii="Times New Roman" w:hAnsi="Times New Roman" w:cs="Times New Roman"/>
          <w:lang w:val="bg-BG"/>
        </w:rPr>
      </w:pPr>
    </w:p>
    <w:p w14:paraId="26D8FAF0" w14:textId="77777777" w:rsidR="002F23E3" w:rsidRPr="00293E76" w:rsidRDefault="002F23E3" w:rsidP="00941829">
      <w:pPr>
        <w:spacing w:after="0" w:line="240" w:lineRule="auto"/>
        <w:rPr>
          <w:rFonts w:ascii="Times New Roman" w:hAnsi="Times New Roman" w:cs="Times New Roman"/>
          <w:lang w:val="bg-BG"/>
        </w:rPr>
      </w:pPr>
      <w:r w:rsidRPr="00293E76">
        <w:rPr>
          <w:rFonts w:ascii="Times New Roman" w:hAnsi="Times New Roman" w:cs="Times New Roman"/>
          <w:lang w:val="bg-BG"/>
        </w:rPr>
        <w:t>Не изхвърляйте лекарствата в канализацията. Попитайте Вашия фармацевт как да изхвърляте лекарствата, които вече не използвате. Тези мерки ще спомогнат за опазване на околната среда.</w:t>
      </w:r>
    </w:p>
    <w:p w14:paraId="6D1FA1AD" w14:textId="77777777" w:rsidR="002F23E3" w:rsidRPr="00293E76" w:rsidRDefault="002F23E3" w:rsidP="00941829">
      <w:pPr>
        <w:spacing w:after="0" w:line="240" w:lineRule="auto"/>
        <w:rPr>
          <w:rFonts w:ascii="Times New Roman" w:hAnsi="Times New Roman" w:cs="Times New Roman"/>
          <w:lang w:val="bg-BG"/>
        </w:rPr>
      </w:pPr>
    </w:p>
    <w:p w14:paraId="718A578A" w14:textId="77777777" w:rsidR="002F23E3" w:rsidRPr="00293E76" w:rsidRDefault="002F23E3" w:rsidP="00941829">
      <w:pPr>
        <w:spacing w:after="0" w:line="240" w:lineRule="auto"/>
        <w:rPr>
          <w:rFonts w:ascii="Times New Roman" w:hAnsi="Times New Roman" w:cs="Times New Roman"/>
          <w:lang w:val="bg-BG"/>
        </w:rPr>
      </w:pPr>
    </w:p>
    <w:p w14:paraId="634D4656" w14:textId="77777777" w:rsidR="002F23E3" w:rsidRPr="00293E76" w:rsidRDefault="002F23E3" w:rsidP="00A319AF">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6.</w:t>
      </w:r>
      <w:r w:rsidRPr="00293E76">
        <w:rPr>
          <w:rFonts w:ascii="Times New Roman" w:hAnsi="Times New Roman" w:cs="Times New Roman"/>
          <w:b/>
          <w:bCs/>
          <w:lang w:val="bg-BG"/>
        </w:rPr>
        <w:tab/>
        <w:t xml:space="preserve">Съдържание на опаковката и допълнителна информация </w:t>
      </w:r>
    </w:p>
    <w:p w14:paraId="26903F2A" w14:textId="77777777" w:rsidR="002F23E3" w:rsidRPr="00293E76" w:rsidRDefault="002F23E3" w:rsidP="00A319AF">
      <w:pPr>
        <w:keepNext/>
        <w:spacing w:after="0" w:line="240" w:lineRule="auto"/>
        <w:rPr>
          <w:rFonts w:ascii="Times New Roman" w:hAnsi="Times New Roman" w:cs="Times New Roman"/>
          <w:b/>
          <w:bCs/>
          <w:lang w:val="bg-BG"/>
        </w:rPr>
      </w:pPr>
    </w:p>
    <w:p w14:paraId="06D3F3A5" w14:textId="77777777" w:rsidR="002F23E3" w:rsidRPr="00293E76" w:rsidRDefault="002F23E3" w:rsidP="00A319AF">
      <w:pPr>
        <w:keepNext/>
        <w:spacing w:after="0" w:line="240" w:lineRule="auto"/>
        <w:rPr>
          <w:rFonts w:ascii="Times New Roman" w:hAnsi="Times New Roman" w:cs="Times New Roman"/>
          <w:b/>
          <w:bCs/>
          <w:lang w:val="bg-BG"/>
        </w:rPr>
      </w:pPr>
      <w:r w:rsidRPr="00293E76">
        <w:rPr>
          <w:rFonts w:ascii="Times New Roman" w:hAnsi="Times New Roman" w:cs="Times New Roman"/>
          <w:b/>
          <w:bCs/>
          <w:lang w:val="bg-BG"/>
        </w:rPr>
        <w:t>Какво съдържа PROCYSBI</w:t>
      </w:r>
    </w:p>
    <w:p w14:paraId="0C36BC10" w14:textId="32086002" w:rsidR="0062299B" w:rsidRPr="00293E76" w:rsidRDefault="002F23E3" w:rsidP="00B755FF">
      <w:pPr>
        <w:pStyle w:val="Liststycke2"/>
        <w:keepNext/>
        <w:numPr>
          <w:ilvl w:val="0"/>
          <w:numId w:val="27"/>
        </w:numPr>
        <w:ind w:left="567" w:hanging="567"/>
        <w:rPr>
          <w:rFonts w:ascii="Times New Roman" w:hAnsi="Times New Roman"/>
          <w:lang w:val="bg-BG"/>
        </w:rPr>
      </w:pPr>
      <w:r w:rsidRPr="00293E76">
        <w:rPr>
          <w:rFonts w:ascii="Times New Roman" w:hAnsi="Times New Roman"/>
          <w:spacing w:val="-1"/>
          <w:lang w:val="bg-BG"/>
        </w:rPr>
        <w:t>А</w:t>
      </w:r>
      <w:r w:rsidRPr="00293E76">
        <w:rPr>
          <w:rFonts w:ascii="Times New Roman" w:hAnsi="Times New Roman"/>
          <w:lang w:val="bg-BG"/>
        </w:rPr>
        <w:t>кт</w:t>
      </w:r>
      <w:r w:rsidRPr="00293E76">
        <w:rPr>
          <w:rFonts w:ascii="Times New Roman" w:hAnsi="Times New Roman"/>
          <w:spacing w:val="-1"/>
          <w:lang w:val="bg-BG"/>
        </w:rPr>
        <w:t>ив</w:t>
      </w:r>
      <w:r w:rsidRPr="00293E76">
        <w:rPr>
          <w:rFonts w:ascii="Times New Roman" w:hAnsi="Times New Roman"/>
          <w:lang w:val="bg-BG"/>
        </w:rPr>
        <w:t>ното вещество е</w:t>
      </w:r>
      <w:r w:rsidRPr="00293E76">
        <w:rPr>
          <w:rFonts w:ascii="Times New Roman" w:hAnsi="Times New Roman"/>
          <w:spacing w:val="1"/>
          <w:lang w:val="bg-BG"/>
        </w:rPr>
        <w:t xml:space="preserve"> </w:t>
      </w:r>
      <w:r w:rsidRPr="00293E76">
        <w:rPr>
          <w:rFonts w:ascii="Times New Roman" w:hAnsi="Times New Roman"/>
          <w:lang w:val="bg-BG"/>
        </w:rPr>
        <w:t>ц</w:t>
      </w:r>
      <w:r w:rsidRPr="00293E76">
        <w:rPr>
          <w:rFonts w:ascii="Times New Roman" w:hAnsi="Times New Roman"/>
          <w:spacing w:val="-1"/>
          <w:lang w:val="bg-BG"/>
        </w:rPr>
        <w:t>и</w:t>
      </w:r>
      <w:r w:rsidRPr="00293E76">
        <w:rPr>
          <w:rFonts w:ascii="Times New Roman" w:hAnsi="Times New Roman"/>
          <w:lang w:val="bg-BG"/>
        </w:rPr>
        <w:t>стеамин</w:t>
      </w:r>
      <w:r w:rsidRPr="00293E76">
        <w:rPr>
          <w:rFonts w:ascii="Times New Roman" w:hAnsi="Times New Roman"/>
          <w:spacing w:val="-1"/>
          <w:lang w:val="bg-BG"/>
        </w:rPr>
        <w:t xml:space="preserve"> </w:t>
      </w:r>
      <w:r w:rsidRPr="00293E76">
        <w:rPr>
          <w:rFonts w:ascii="Times New Roman" w:hAnsi="Times New Roman"/>
          <w:spacing w:val="1"/>
          <w:lang w:val="bg-BG"/>
        </w:rPr>
        <w:t xml:space="preserve">(под формата на </w:t>
      </w:r>
      <w:r w:rsidRPr="00293E76">
        <w:rPr>
          <w:rFonts w:ascii="Times New Roman" w:hAnsi="Times New Roman"/>
          <w:lang w:val="bg-BG"/>
        </w:rPr>
        <w:t>мерк</w:t>
      </w:r>
      <w:r w:rsidRPr="00293E76">
        <w:rPr>
          <w:rFonts w:ascii="Times New Roman" w:hAnsi="Times New Roman"/>
          <w:spacing w:val="1"/>
          <w:lang w:val="bg-BG"/>
        </w:rPr>
        <w:t>а</w:t>
      </w:r>
      <w:r w:rsidRPr="00293E76">
        <w:rPr>
          <w:rFonts w:ascii="Times New Roman" w:hAnsi="Times New Roman"/>
          <w:lang w:val="bg-BG"/>
        </w:rPr>
        <w:t>п</w:t>
      </w:r>
      <w:r w:rsidRPr="00293E76">
        <w:rPr>
          <w:rFonts w:ascii="Times New Roman" w:hAnsi="Times New Roman"/>
          <w:spacing w:val="-1"/>
          <w:lang w:val="bg-BG"/>
        </w:rPr>
        <w:t>т</w:t>
      </w:r>
      <w:r w:rsidRPr="00293E76">
        <w:rPr>
          <w:rFonts w:ascii="Times New Roman" w:hAnsi="Times New Roman"/>
          <w:lang w:val="bg-BG"/>
        </w:rPr>
        <w:t>ам</w:t>
      </w:r>
      <w:r w:rsidRPr="00293E76">
        <w:rPr>
          <w:rFonts w:ascii="Times New Roman" w:hAnsi="Times New Roman"/>
          <w:spacing w:val="-1"/>
          <w:lang w:val="bg-BG"/>
        </w:rPr>
        <w:t>и</w:t>
      </w:r>
      <w:r w:rsidRPr="00293E76">
        <w:rPr>
          <w:rFonts w:ascii="Times New Roman" w:hAnsi="Times New Roman"/>
          <w:lang w:val="bg-BG"/>
        </w:rPr>
        <w:t>нов битар</w:t>
      </w:r>
      <w:r w:rsidRPr="00293E76">
        <w:rPr>
          <w:rFonts w:ascii="Times New Roman" w:hAnsi="Times New Roman"/>
          <w:spacing w:val="-1"/>
          <w:lang w:val="bg-BG"/>
        </w:rPr>
        <w:t>та</w:t>
      </w:r>
      <w:r w:rsidRPr="00293E76">
        <w:rPr>
          <w:rFonts w:ascii="Times New Roman" w:hAnsi="Times New Roman"/>
          <w:lang w:val="bg-BG"/>
        </w:rPr>
        <w:t>рат</w:t>
      </w:r>
      <w:r w:rsidRPr="00293E76">
        <w:rPr>
          <w:rFonts w:ascii="Times New Roman" w:hAnsi="Times New Roman"/>
          <w:spacing w:val="1"/>
          <w:lang w:val="bg-BG"/>
        </w:rPr>
        <w:t>)</w:t>
      </w:r>
      <w:r w:rsidRPr="00293E76">
        <w:rPr>
          <w:rFonts w:ascii="Times New Roman" w:hAnsi="Times New Roman"/>
          <w:lang w:val="bg-BG"/>
        </w:rPr>
        <w:t>.</w:t>
      </w:r>
    </w:p>
    <w:p w14:paraId="2AD9715A" w14:textId="0657EF0B" w:rsidR="0062299B" w:rsidRPr="00293E76" w:rsidRDefault="0062299B" w:rsidP="00B755FF">
      <w:pPr>
        <w:pStyle w:val="Liststycke2"/>
        <w:keepNext/>
        <w:ind w:left="0" w:firstLine="540"/>
        <w:rPr>
          <w:rFonts w:ascii="Times New Roman" w:hAnsi="Times New Roman"/>
          <w:u w:val="single"/>
          <w:lang w:val="bg-BG"/>
        </w:rPr>
      </w:pPr>
      <w:r w:rsidRPr="00293E76">
        <w:rPr>
          <w:rFonts w:ascii="Times New Roman" w:hAnsi="Times New Roman"/>
          <w:u w:val="single"/>
          <w:lang w:val="bg-BG"/>
        </w:rPr>
        <w:t>PROCYSBI 25 mg стомашно-устойчиви твърди капсули</w:t>
      </w:r>
    </w:p>
    <w:p w14:paraId="72DE64BB" w14:textId="64EF44D6" w:rsidR="00D54ECD" w:rsidRPr="00293E76" w:rsidRDefault="002F23E3" w:rsidP="00922C6A">
      <w:pPr>
        <w:pStyle w:val="Liststycke2"/>
        <w:ind w:left="0" w:firstLine="540"/>
        <w:rPr>
          <w:rFonts w:ascii="Times New Roman" w:hAnsi="Times New Roman"/>
          <w:lang w:val="bg-BG"/>
        </w:rPr>
      </w:pPr>
      <w:r w:rsidRPr="00293E76">
        <w:rPr>
          <w:rFonts w:ascii="Times New Roman" w:hAnsi="Times New Roman"/>
          <w:spacing w:val="-1"/>
          <w:lang w:val="bg-BG"/>
        </w:rPr>
        <w:t>В</w:t>
      </w:r>
      <w:r w:rsidRPr="00293E76">
        <w:rPr>
          <w:rFonts w:ascii="Times New Roman" w:hAnsi="Times New Roman"/>
          <w:lang w:val="bg-BG"/>
        </w:rPr>
        <w:t>сяка т</w:t>
      </w:r>
      <w:r w:rsidRPr="00293E76">
        <w:rPr>
          <w:rFonts w:ascii="Times New Roman" w:hAnsi="Times New Roman"/>
          <w:spacing w:val="-1"/>
          <w:lang w:val="bg-BG"/>
        </w:rPr>
        <w:t>в</w:t>
      </w:r>
      <w:r w:rsidRPr="00293E76">
        <w:rPr>
          <w:rFonts w:ascii="Times New Roman" w:hAnsi="Times New Roman"/>
          <w:spacing w:val="1"/>
          <w:lang w:val="bg-BG"/>
        </w:rPr>
        <w:t>ъ</w:t>
      </w:r>
      <w:r w:rsidRPr="00293E76">
        <w:rPr>
          <w:rFonts w:ascii="Times New Roman" w:hAnsi="Times New Roman"/>
          <w:lang w:val="bg-BG"/>
        </w:rPr>
        <w:t>рда</w:t>
      </w:r>
      <w:r w:rsidRPr="00293E76">
        <w:rPr>
          <w:rFonts w:ascii="Times New Roman" w:hAnsi="Times New Roman"/>
          <w:spacing w:val="1"/>
          <w:lang w:val="bg-BG"/>
        </w:rPr>
        <w:t xml:space="preserve"> </w:t>
      </w:r>
      <w:r w:rsidRPr="00293E76">
        <w:rPr>
          <w:rFonts w:ascii="Times New Roman" w:hAnsi="Times New Roman"/>
          <w:lang w:val="bg-BG"/>
        </w:rPr>
        <w:t>стомашно-устойчива капс</w:t>
      </w:r>
      <w:r w:rsidRPr="00293E76">
        <w:rPr>
          <w:rFonts w:ascii="Times New Roman" w:hAnsi="Times New Roman"/>
          <w:spacing w:val="-2"/>
          <w:lang w:val="bg-BG"/>
        </w:rPr>
        <w:t>у</w:t>
      </w:r>
      <w:r w:rsidRPr="00293E76">
        <w:rPr>
          <w:rFonts w:ascii="Times New Roman" w:hAnsi="Times New Roman"/>
          <w:lang w:val="bg-BG"/>
        </w:rPr>
        <w:t xml:space="preserve">ла </w:t>
      </w:r>
      <w:r w:rsidRPr="00293E76">
        <w:rPr>
          <w:rFonts w:ascii="Times New Roman" w:hAnsi="Times New Roman"/>
          <w:spacing w:val="1"/>
          <w:lang w:val="bg-BG"/>
        </w:rPr>
        <w:t>съ</w:t>
      </w:r>
      <w:r w:rsidRPr="00293E76">
        <w:rPr>
          <w:rFonts w:ascii="Times New Roman" w:hAnsi="Times New Roman"/>
          <w:lang w:val="bg-BG"/>
        </w:rPr>
        <w:t>д</w:t>
      </w:r>
      <w:r w:rsidRPr="00293E76">
        <w:rPr>
          <w:rFonts w:ascii="Times New Roman" w:hAnsi="Times New Roman"/>
          <w:spacing w:val="1"/>
          <w:lang w:val="bg-BG"/>
        </w:rPr>
        <w:t>ъ</w:t>
      </w:r>
      <w:r w:rsidRPr="00293E76">
        <w:rPr>
          <w:rFonts w:ascii="Times New Roman" w:hAnsi="Times New Roman"/>
          <w:lang w:val="bg-BG"/>
        </w:rPr>
        <w:t>р</w:t>
      </w:r>
      <w:r w:rsidRPr="00293E76">
        <w:rPr>
          <w:rFonts w:ascii="Times New Roman" w:hAnsi="Times New Roman"/>
          <w:spacing w:val="1"/>
          <w:lang w:val="bg-BG"/>
        </w:rPr>
        <w:t>ж</w:t>
      </w:r>
      <w:r w:rsidRPr="00293E76">
        <w:rPr>
          <w:rFonts w:ascii="Times New Roman" w:hAnsi="Times New Roman"/>
          <w:lang w:val="bg-BG"/>
        </w:rPr>
        <w:t>а</w:t>
      </w:r>
      <w:r w:rsidRPr="00293E76">
        <w:rPr>
          <w:rFonts w:ascii="Times New Roman" w:hAnsi="Times New Roman"/>
          <w:spacing w:val="3"/>
          <w:lang w:val="bg-BG"/>
        </w:rPr>
        <w:t xml:space="preserve"> </w:t>
      </w:r>
      <w:r w:rsidRPr="00293E76">
        <w:rPr>
          <w:rFonts w:ascii="Times New Roman" w:hAnsi="Times New Roman"/>
          <w:lang w:val="bg-BG"/>
        </w:rPr>
        <w:t>25 mg цистеамин.</w:t>
      </w:r>
    </w:p>
    <w:p w14:paraId="01B52F41" w14:textId="77777777" w:rsidR="00F93C98" w:rsidRPr="00293E76" w:rsidRDefault="00F93C98" w:rsidP="00922C6A">
      <w:pPr>
        <w:pStyle w:val="Liststycke2"/>
        <w:ind w:left="0" w:firstLine="540"/>
        <w:rPr>
          <w:rFonts w:ascii="Times New Roman" w:hAnsi="Times New Roman"/>
          <w:lang w:val="bg-BG"/>
        </w:rPr>
      </w:pPr>
    </w:p>
    <w:p w14:paraId="58CB4E5F" w14:textId="4A30B815" w:rsidR="004117D2" w:rsidRPr="00293E76" w:rsidRDefault="0062299B" w:rsidP="00B755FF">
      <w:pPr>
        <w:pStyle w:val="Liststycke2"/>
        <w:keepNext/>
        <w:ind w:left="0" w:firstLine="540"/>
        <w:rPr>
          <w:rFonts w:ascii="Times New Roman" w:hAnsi="Times New Roman"/>
          <w:u w:val="single"/>
          <w:lang w:val="bg-BG"/>
        </w:rPr>
      </w:pPr>
      <w:r w:rsidRPr="00293E76">
        <w:rPr>
          <w:rFonts w:ascii="Times New Roman" w:hAnsi="Times New Roman"/>
          <w:u w:val="single"/>
          <w:lang w:val="bg-BG"/>
        </w:rPr>
        <w:t>PROCYSBI 75 mg стомашно-устойчиви твърди капсули</w:t>
      </w:r>
    </w:p>
    <w:p w14:paraId="0A8A76D8" w14:textId="0081A4C9" w:rsidR="00D54ECD" w:rsidRPr="00293E76" w:rsidRDefault="00F93C98" w:rsidP="00922C6A">
      <w:pPr>
        <w:pStyle w:val="Liststycke2"/>
        <w:ind w:left="0" w:firstLine="540"/>
        <w:rPr>
          <w:rFonts w:ascii="Times New Roman" w:hAnsi="Times New Roman"/>
          <w:lang w:val="bg-BG"/>
        </w:rPr>
      </w:pPr>
      <w:r w:rsidRPr="00293E76">
        <w:rPr>
          <w:rFonts w:ascii="Times New Roman" w:hAnsi="Times New Roman"/>
          <w:spacing w:val="-1"/>
          <w:lang w:val="bg-BG"/>
        </w:rPr>
        <w:t>В</w:t>
      </w:r>
      <w:r w:rsidR="0062299B" w:rsidRPr="00293E76">
        <w:rPr>
          <w:rFonts w:ascii="Times New Roman" w:hAnsi="Times New Roman"/>
          <w:lang w:val="bg-BG"/>
        </w:rPr>
        <w:t>сяка т</w:t>
      </w:r>
      <w:r w:rsidR="0062299B" w:rsidRPr="00293E76">
        <w:rPr>
          <w:rFonts w:ascii="Times New Roman" w:hAnsi="Times New Roman"/>
          <w:spacing w:val="-1"/>
          <w:lang w:val="bg-BG"/>
        </w:rPr>
        <w:t>в</w:t>
      </w:r>
      <w:r w:rsidR="0062299B" w:rsidRPr="00293E76">
        <w:rPr>
          <w:rFonts w:ascii="Times New Roman" w:hAnsi="Times New Roman"/>
          <w:spacing w:val="1"/>
          <w:lang w:val="bg-BG"/>
        </w:rPr>
        <w:t>ъ</w:t>
      </w:r>
      <w:r w:rsidR="0062299B" w:rsidRPr="00293E76">
        <w:rPr>
          <w:rFonts w:ascii="Times New Roman" w:hAnsi="Times New Roman"/>
          <w:lang w:val="bg-BG"/>
        </w:rPr>
        <w:t>рда</w:t>
      </w:r>
      <w:r w:rsidR="0062299B" w:rsidRPr="00293E76">
        <w:rPr>
          <w:rFonts w:ascii="Times New Roman" w:hAnsi="Times New Roman"/>
          <w:spacing w:val="1"/>
          <w:lang w:val="bg-BG"/>
        </w:rPr>
        <w:t xml:space="preserve"> </w:t>
      </w:r>
      <w:r w:rsidR="0062299B" w:rsidRPr="00293E76">
        <w:rPr>
          <w:rFonts w:ascii="Times New Roman" w:hAnsi="Times New Roman"/>
          <w:lang w:val="bg-BG"/>
        </w:rPr>
        <w:t>стомашно-устойчива капс</w:t>
      </w:r>
      <w:r w:rsidR="0062299B" w:rsidRPr="00293E76">
        <w:rPr>
          <w:rFonts w:ascii="Times New Roman" w:hAnsi="Times New Roman"/>
          <w:spacing w:val="-2"/>
          <w:lang w:val="bg-BG"/>
        </w:rPr>
        <w:t>у</w:t>
      </w:r>
      <w:r w:rsidR="0062299B" w:rsidRPr="00293E76">
        <w:rPr>
          <w:rFonts w:ascii="Times New Roman" w:hAnsi="Times New Roman"/>
          <w:lang w:val="bg-BG"/>
        </w:rPr>
        <w:t xml:space="preserve">ла </w:t>
      </w:r>
      <w:r w:rsidR="0062299B" w:rsidRPr="00293E76">
        <w:rPr>
          <w:rFonts w:ascii="Times New Roman" w:hAnsi="Times New Roman"/>
          <w:spacing w:val="1"/>
          <w:lang w:val="bg-BG"/>
        </w:rPr>
        <w:t>съ</w:t>
      </w:r>
      <w:r w:rsidR="0062299B" w:rsidRPr="00293E76">
        <w:rPr>
          <w:rFonts w:ascii="Times New Roman" w:hAnsi="Times New Roman"/>
          <w:lang w:val="bg-BG"/>
        </w:rPr>
        <w:t>д</w:t>
      </w:r>
      <w:r w:rsidR="0062299B" w:rsidRPr="00293E76">
        <w:rPr>
          <w:rFonts w:ascii="Times New Roman" w:hAnsi="Times New Roman"/>
          <w:spacing w:val="1"/>
          <w:lang w:val="bg-BG"/>
        </w:rPr>
        <w:t>ъ</w:t>
      </w:r>
      <w:r w:rsidR="0062299B" w:rsidRPr="00293E76">
        <w:rPr>
          <w:rFonts w:ascii="Times New Roman" w:hAnsi="Times New Roman"/>
          <w:lang w:val="bg-BG"/>
        </w:rPr>
        <w:t>р</w:t>
      </w:r>
      <w:r w:rsidR="0062299B" w:rsidRPr="00293E76">
        <w:rPr>
          <w:rFonts w:ascii="Times New Roman" w:hAnsi="Times New Roman"/>
          <w:spacing w:val="1"/>
          <w:lang w:val="bg-BG"/>
        </w:rPr>
        <w:t>ж</w:t>
      </w:r>
      <w:r w:rsidR="0062299B" w:rsidRPr="00293E76">
        <w:rPr>
          <w:rFonts w:ascii="Times New Roman" w:hAnsi="Times New Roman"/>
          <w:lang w:val="bg-BG"/>
        </w:rPr>
        <w:t>а</w:t>
      </w:r>
      <w:r w:rsidR="0062299B" w:rsidRPr="00293E76">
        <w:rPr>
          <w:rFonts w:ascii="Times New Roman" w:hAnsi="Times New Roman"/>
          <w:spacing w:val="3"/>
          <w:lang w:val="bg-BG"/>
        </w:rPr>
        <w:t xml:space="preserve"> 7</w:t>
      </w:r>
      <w:r w:rsidR="0062299B" w:rsidRPr="00293E76">
        <w:rPr>
          <w:rFonts w:ascii="Times New Roman" w:hAnsi="Times New Roman"/>
          <w:lang w:val="bg-BG"/>
        </w:rPr>
        <w:t>5 mg цистеамин.</w:t>
      </w:r>
    </w:p>
    <w:p w14:paraId="089B6D05" w14:textId="77777777" w:rsidR="00F93C98" w:rsidRPr="00293E76" w:rsidRDefault="00F93C98" w:rsidP="00922C6A">
      <w:pPr>
        <w:pStyle w:val="Liststycke2"/>
        <w:ind w:left="0" w:firstLine="540"/>
        <w:rPr>
          <w:rFonts w:ascii="Times New Roman" w:hAnsi="Times New Roman"/>
          <w:u w:val="single"/>
          <w:lang w:val="bg-BG"/>
        </w:rPr>
      </w:pPr>
    </w:p>
    <w:p w14:paraId="7CFDF842" w14:textId="77777777" w:rsidR="002F23E3" w:rsidRPr="00293E76" w:rsidRDefault="002F23E3" w:rsidP="00953F54">
      <w:pPr>
        <w:pStyle w:val="Liststycke2"/>
        <w:keepNext/>
        <w:numPr>
          <w:ilvl w:val="0"/>
          <w:numId w:val="27"/>
        </w:numPr>
        <w:ind w:left="567" w:hanging="567"/>
        <w:rPr>
          <w:rFonts w:ascii="Times New Roman" w:hAnsi="Times New Roman"/>
          <w:lang w:val="bg-BG"/>
        </w:rPr>
      </w:pPr>
      <w:r w:rsidRPr="00293E76">
        <w:rPr>
          <w:rFonts w:ascii="Times New Roman" w:hAnsi="Times New Roman"/>
          <w:lang w:val="bg-BG"/>
        </w:rPr>
        <w:t>Другите съставки са:</w:t>
      </w:r>
    </w:p>
    <w:p w14:paraId="3629FA3B" w14:textId="77777777" w:rsidR="002F23E3" w:rsidRPr="00293E76" w:rsidRDefault="002F23E3" w:rsidP="00A319AF">
      <w:pPr>
        <w:pStyle w:val="Liststycke2"/>
        <w:numPr>
          <w:ilvl w:val="1"/>
          <w:numId w:val="27"/>
        </w:numPr>
        <w:ind w:left="1134" w:hanging="567"/>
        <w:rPr>
          <w:rFonts w:ascii="Times New Roman" w:hAnsi="Times New Roman"/>
          <w:lang w:val="bg-BG"/>
        </w:rPr>
      </w:pPr>
      <w:r w:rsidRPr="00293E76">
        <w:rPr>
          <w:rFonts w:ascii="Times New Roman" w:hAnsi="Times New Roman"/>
          <w:lang w:val="bg-BG"/>
        </w:rPr>
        <w:t>В капсулите: микрокристална целулоза, съполимер на метакрилова киселина</w:t>
      </w:r>
      <w:r w:rsidR="00FB785E" w:rsidRPr="00293E76">
        <w:rPr>
          <w:rFonts w:ascii="Times New Roman" w:hAnsi="Times New Roman"/>
          <w:lang w:val="bg-BG"/>
        </w:rPr>
        <w:t xml:space="preserve"> и </w:t>
      </w:r>
      <w:r w:rsidRPr="00293E76">
        <w:rPr>
          <w:rFonts w:ascii="Times New Roman" w:hAnsi="Times New Roman"/>
          <w:lang w:val="bg-BG"/>
        </w:rPr>
        <w:t>етилакрилат</w:t>
      </w:r>
      <w:r w:rsidR="00C0644D" w:rsidRPr="00293E76">
        <w:rPr>
          <w:rFonts w:ascii="Times New Roman" w:hAnsi="Times New Roman"/>
          <w:lang w:val="bg-BG"/>
        </w:rPr>
        <w:t xml:space="preserve"> (1:1)</w:t>
      </w:r>
      <w:r w:rsidRPr="00293E76">
        <w:rPr>
          <w:rFonts w:ascii="Times New Roman" w:hAnsi="Times New Roman"/>
          <w:lang w:val="bg-BG"/>
        </w:rPr>
        <w:t>, хипромелоза, талк, триетилов цитрат, натриев лаурилсулфат</w:t>
      </w:r>
      <w:r w:rsidR="0062299B" w:rsidRPr="00293E76">
        <w:rPr>
          <w:rFonts w:ascii="Times New Roman" w:hAnsi="Times New Roman"/>
          <w:lang w:val="bg-BG"/>
        </w:rPr>
        <w:t xml:space="preserve"> (вижте точка „</w:t>
      </w:r>
      <w:r w:rsidR="00CE2351" w:rsidRPr="00293E76">
        <w:rPr>
          <w:rFonts w:ascii="Times New Roman" w:hAnsi="Times New Roman"/>
          <w:u w:val="single"/>
          <w:lang w:val="bg-BG"/>
        </w:rPr>
        <w:t>PROCYSBI съдържа натрий</w:t>
      </w:r>
      <w:r w:rsidR="0062299B" w:rsidRPr="00293E76">
        <w:rPr>
          <w:rFonts w:ascii="Times New Roman" w:hAnsi="Times New Roman"/>
          <w:lang w:val="bg-BG"/>
        </w:rPr>
        <w:t>“)</w:t>
      </w:r>
      <w:r w:rsidRPr="00293E76">
        <w:rPr>
          <w:rFonts w:ascii="Times New Roman" w:hAnsi="Times New Roman"/>
          <w:lang w:val="bg-BG"/>
        </w:rPr>
        <w:t>.</w:t>
      </w:r>
    </w:p>
    <w:p w14:paraId="037185D3" w14:textId="77777777" w:rsidR="002F23E3" w:rsidRPr="00293E76" w:rsidRDefault="002F23E3" w:rsidP="00A319AF">
      <w:pPr>
        <w:pStyle w:val="Liststycke2"/>
        <w:numPr>
          <w:ilvl w:val="1"/>
          <w:numId w:val="27"/>
        </w:numPr>
        <w:ind w:left="1134" w:hanging="567"/>
        <w:rPr>
          <w:rFonts w:ascii="Times New Roman" w:hAnsi="Times New Roman"/>
          <w:lang w:val="bg-BG"/>
        </w:rPr>
      </w:pPr>
      <w:r w:rsidRPr="00293E76">
        <w:rPr>
          <w:rFonts w:ascii="Times New Roman" w:hAnsi="Times New Roman"/>
          <w:lang w:val="bg-BG"/>
        </w:rPr>
        <w:t xml:space="preserve">В </w:t>
      </w:r>
      <w:r w:rsidRPr="00293E76">
        <w:rPr>
          <w:rFonts w:ascii="Times New Roman" w:hAnsi="Times New Roman"/>
          <w:spacing w:val="2"/>
          <w:lang w:val="bg-BG"/>
        </w:rPr>
        <w:t>състава на капсулата</w:t>
      </w:r>
      <w:r w:rsidRPr="00293E76">
        <w:rPr>
          <w:rFonts w:ascii="Times New Roman" w:hAnsi="Times New Roman"/>
          <w:lang w:val="bg-BG"/>
        </w:rPr>
        <w:t>: желатин, титанов диоксид (E171), индигокармин (E132).</w:t>
      </w:r>
    </w:p>
    <w:p w14:paraId="3527A1B5" w14:textId="77777777" w:rsidR="002F23E3" w:rsidRPr="00293E76" w:rsidRDefault="002F23E3" w:rsidP="00A319AF">
      <w:pPr>
        <w:pStyle w:val="Liststycke2"/>
        <w:numPr>
          <w:ilvl w:val="1"/>
          <w:numId w:val="27"/>
        </w:numPr>
        <w:ind w:left="1134" w:hanging="567"/>
        <w:rPr>
          <w:rFonts w:ascii="Times New Roman" w:hAnsi="Times New Roman"/>
          <w:lang w:val="bg-BG"/>
        </w:rPr>
      </w:pPr>
      <w:r w:rsidRPr="00293E76">
        <w:rPr>
          <w:rFonts w:ascii="Times New Roman" w:hAnsi="Times New Roman"/>
          <w:lang w:val="bg-BG"/>
        </w:rPr>
        <w:t>В печатното мастило: шеллак, повидон</w:t>
      </w:r>
      <w:r w:rsidR="00940608" w:rsidRPr="00293E76">
        <w:rPr>
          <w:rFonts w:ascii="Times New Roman" w:hAnsi="Times New Roman"/>
          <w:lang w:val="bg-BG"/>
        </w:rPr>
        <w:t xml:space="preserve"> (К-17)</w:t>
      </w:r>
      <w:r w:rsidRPr="00293E76">
        <w:rPr>
          <w:rFonts w:ascii="Times New Roman" w:hAnsi="Times New Roman"/>
          <w:lang w:val="bg-BG"/>
        </w:rPr>
        <w:t>, титанов диоксид (E171).</w:t>
      </w:r>
    </w:p>
    <w:p w14:paraId="4C735D1E" w14:textId="77777777" w:rsidR="002F23E3" w:rsidRPr="00293E76" w:rsidRDefault="002F23E3" w:rsidP="00941829">
      <w:pPr>
        <w:pStyle w:val="Liststycke2"/>
        <w:ind w:left="540"/>
        <w:rPr>
          <w:rFonts w:ascii="Times New Roman" w:hAnsi="Times New Roman"/>
          <w:lang w:val="bg-BG"/>
        </w:rPr>
      </w:pPr>
    </w:p>
    <w:p w14:paraId="00C822DE" w14:textId="77777777" w:rsidR="002F23E3" w:rsidRPr="00293E76" w:rsidRDefault="002F23E3" w:rsidP="00A319AF">
      <w:pPr>
        <w:keepNext/>
        <w:spacing w:after="0" w:line="240" w:lineRule="auto"/>
        <w:rPr>
          <w:rFonts w:ascii="Times New Roman" w:hAnsi="Times New Roman" w:cs="Times New Roman"/>
          <w:b/>
          <w:bCs/>
          <w:lang w:val="bg-BG"/>
        </w:rPr>
      </w:pPr>
      <w:r w:rsidRPr="00293E76">
        <w:rPr>
          <w:rFonts w:ascii="Times New Roman" w:hAnsi="Times New Roman" w:cs="Times New Roman"/>
          <w:b/>
          <w:bCs/>
          <w:lang w:val="bg-BG"/>
        </w:rPr>
        <w:t>Как изглежда PROCYSBI и как</w:t>
      </w:r>
      <w:r w:rsidRPr="00293E76">
        <w:rPr>
          <w:rFonts w:ascii="Times New Roman" w:hAnsi="Times New Roman" w:cs="Times New Roman"/>
          <w:b/>
          <w:bCs/>
          <w:spacing w:val="1"/>
          <w:lang w:val="bg-BG"/>
        </w:rPr>
        <w:t>в</w:t>
      </w:r>
      <w:r w:rsidRPr="00293E76">
        <w:rPr>
          <w:rFonts w:ascii="Times New Roman" w:hAnsi="Times New Roman" w:cs="Times New Roman"/>
          <w:b/>
          <w:bCs/>
          <w:lang w:val="bg-BG"/>
        </w:rPr>
        <w:t>о с</w:t>
      </w:r>
      <w:r w:rsidRPr="00293E76">
        <w:rPr>
          <w:rFonts w:ascii="Times New Roman" w:hAnsi="Times New Roman" w:cs="Times New Roman"/>
          <w:b/>
          <w:bCs/>
          <w:spacing w:val="1"/>
          <w:lang w:val="bg-BG"/>
        </w:rPr>
        <w:t>ъдъ</w:t>
      </w:r>
      <w:r w:rsidRPr="00293E76">
        <w:rPr>
          <w:rFonts w:ascii="Times New Roman" w:hAnsi="Times New Roman" w:cs="Times New Roman"/>
          <w:b/>
          <w:bCs/>
          <w:lang w:val="bg-BG"/>
        </w:rPr>
        <w:t>р</w:t>
      </w:r>
      <w:r w:rsidRPr="00293E76">
        <w:rPr>
          <w:rFonts w:ascii="Times New Roman" w:hAnsi="Times New Roman" w:cs="Times New Roman"/>
          <w:b/>
          <w:bCs/>
          <w:spacing w:val="-4"/>
          <w:lang w:val="bg-BG"/>
        </w:rPr>
        <w:t>ж</w:t>
      </w:r>
      <w:r w:rsidRPr="00293E76">
        <w:rPr>
          <w:rFonts w:ascii="Times New Roman" w:hAnsi="Times New Roman" w:cs="Times New Roman"/>
          <w:b/>
          <w:bCs/>
          <w:lang w:val="bg-BG"/>
        </w:rPr>
        <w:t>а опако</w:t>
      </w:r>
      <w:r w:rsidRPr="00293E76">
        <w:rPr>
          <w:rFonts w:ascii="Times New Roman" w:hAnsi="Times New Roman" w:cs="Times New Roman"/>
          <w:b/>
          <w:bCs/>
          <w:spacing w:val="1"/>
          <w:lang w:val="bg-BG"/>
        </w:rPr>
        <w:t>в</w:t>
      </w:r>
      <w:r w:rsidRPr="00293E76">
        <w:rPr>
          <w:rFonts w:ascii="Times New Roman" w:hAnsi="Times New Roman" w:cs="Times New Roman"/>
          <w:b/>
          <w:bCs/>
          <w:lang w:val="bg-BG"/>
        </w:rPr>
        <w:t>ката</w:t>
      </w:r>
    </w:p>
    <w:p w14:paraId="18EE3F65" w14:textId="77777777" w:rsidR="00441CA1" w:rsidRPr="00293E76" w:rsidRDefault="00441CA1" w:rsidP="00A319AF">
      <w:pPr>
        <w:pStyle w:val="Liststycke2"/>
        <w:numPr>
          <w:ilvl w:val="0"/>
          <w:numId w:val="23"/>
        </w:numPr>
        <w:autoSpaceDE w:val="0"/>
        <w:autoSpaceDN w:val="0"/>
        <w:ind w:left="567" w:hanging="567"/>
        <w:rPr>
          <w:rFonts w:ascii="Times New Roman" w:hAnsi="Times New Roman"/>
          <w:lang w:val="bg-BG"/>
        </w:rPr>
      </w:pPr>
      <w:r w:rsidRPr="00293E76">
        <w:rPr>
          <w:rFonts w:ascii="Times New Roman" w:hAnsi="Times New Roman"/>
          <w:lang w:val="bg-BG"/>
        </w:rPr>
        <w:t>PROCYSBI 25 mg представлява сини твърди стомашно-устойчиви капсули</w:t>
      </w:r>
      <w:r w:rsidR="00585651" w:rsidRPr="00293E76">
        <w:rPr>
          <w:rFonts w:ascii="Times New Roman" w:hAnsi="Times New Roman"/>
          <w:lang w:val="bg-BG"/>
        </w:rPr>
        <w:t xml:space="preserve"> (с размер 15,9 х 5,8 мм)</w:t>
      </w:r>
      <w:r w:rsidRPr="00293E76">
        <w:rPr>
          <w:rFonts w:ascii="Times New Roman" w:hAnsi="Times New Roman"/>
          <w:lang w:val="bg-BG"/>
        </w:rPr>
        <w:t>. На светлосиньото капаче е отпечатано лого „</w:t>
      </w:r>
      <w:r w:rsidR="00F1036F" w:rsidRPr="00293E76">
        <w:rPr>
          <w:rFonts w:ascii="Times New Roman" w:hAnsi="Times New Roman"/>
          <w:lang w:val="bg-BG"/>
        </w:rPr>
        <w:t>PRO</w:t>
      </w:r>
      <w:r w:rsidRPr="00293E76">
        <w:rPr>
          <w:rFonts w:ascii="Times New Roman" w:hAnsi="Times New Roman"/>
          <w:lang w:val="bg-BG"/>
        </w:rPr>
        <w:t xml:space="preserve">“ с бяло мастило, а </w:t>
      </w:r>
      <w:r w:rsidRPr="00293E76">
        <w:rPr>
          <w:rFonts w:ascii="Times New Roman" w:hAnsi="Times New Roman"/>
          <w:spacing w:val="-1"/>
          <w:lang w:val="bg-BG"/>
        </w:rPr>
        <w:t>в</w:t>
      </w:r>
      <w:r w:rsidRPr="00293E76">
        <w:rPr>
          <w:rFonts w:ascii="Times New Roman" w:hAnsi="Times New Roman"/>
          <w:spacing w:val="1"/>
          <w:lang w:val="bg-BG"/>
        </w:rPr>
        <w:t>ъ</w:t>
      </w:r>
      <w:r w:rsidRPr="00293E76">
        <w:rPr>
          <w:rFonts w:ascii="Times New Roman" w:hAnsi="Times New Roman"/>
          <w:lang w:val="bg-BG"/>
        </w:rPr>
        <w:t>рху</w:t>
      </w:r>
      <w:r w:rsidRPr="00293E76">
        <w:rPr>
          <w:rFonts w:ascii="Times New Roman" w:hAnsi="Times New Roman"/>
          <w:spacing w:val="-2"/>
          <w:lang w:val="bg-BG"/>
        </w:rPr>
        <w:t xml:space="preserve"> с</w:t>
      </w:r>
      <w:r w:rsidRPr="00293E76">
        <w:rPr>
          <w:rFonts w:ascii="Times New Roman" w:hAnsi="Times New Roman"/>
          <w:lang w:val="bg-BG"/>
        </w:rPr>
        <w:t>ветлосиньото т</w:t>
      </w:r>
      <w:r w:rsidRPr="00293E76">
        <w:rPr>
          <w:rFonts w:ascii="Times New Roman" w:hAnsi="Times New Roman"/>
          <w:spacing w:val="-1"/>
          <w:lang w:val="bg-BG"/>
        </w:rPr>
        <w:t>я</w:t>
      </w:r>
      <w:r w:rsidRPr="00293E76">
        <w:rPr>
          <w:rFonts w:ascii="Times New Roman" w:hAnsi="Times New Roman"/>
          <w:lang w:val="bg-BG"/>
        </w:rPr>
        <w:t xml:space="preserve">ло е отпечатано „25 mg“с бяло мастило. </w:t>
      </w:r>
      <w:r w:rsidRPr="00293E76">
        <w:rPr>
          <w:rStyle w:val="hps"/>
          <w:rFonts w:ascii="Times New Roman" w:hAnsi="Times New Roman"/>
          <w:lang w:val="bg-BG"/>
        </w:rPr>
        <w:t>Бяла пластмасова бутилка съдържа 60 капсули</w:t>
      </w:r>
      <w:r w:rsidRPr="00293E76">
        <w:rPr>
          <w:rStyle w:val="shorttext"/>
          <w:rFonts w:ascii="Times New Roman" w:hAnsi="Times New Roman"/>
          <w:lang w:val="bg-BG"/>
        </w:rPr>
        <w:t>.</w:t>
      </w:r>
      <w:r w:rsidRPr="00293E76">
        <w:rPr>
          <w:rFonts w:ascii="Times New Roman" w:hAnsi="Times New Roman"/>
          <w:lang w:val="bg-BG"/>
        </w:rPr>
        <w:t xml:space="preserve"> Капа</w:t>
      </w:r>
      <w:r w:rsidR="00984567" w:rsidRPr="00293E76">
        <w:rPr>
          <w:rFonts w:ascii="Times New Roman" w:hAnsi="Times New Roman"/>
          <w:lang w:val="bg-BG"/>
        </w:rPr>
        <w:t>чката</w:t>
      </w:r>
      <w:r w:rsidRPr="00293E76">
        <w:rPr>
          <w:rFonts w:ascii="Times New Roman" w:hAnsi="Times New Roman"/>
          <w:lang w:val="bg-BG"/>
        </w:rPr>
        <w:t xml:space="preserve"> </w:t>
      </w:r>
      <w:r w:rsidRPr="00293E76">
        <w:rPr>
          <w:rStyle w:val="hps"/>
          <w:rFonts w:ascii="Times New Roman" w:hAnsi="Times New Roman"/>
          <w:lang w:val="bg-BG"/>
        </w:rPr>
        <w:t>е защитен</w:t>
      </w:r>
      <w:r w:rsidR="00984567" w:rsidRPr="00293E76">
        <w:rPr>
          <w:rStyle w:val="hps"/>
          <w:rFonts w:ascii="Times New Roman" w:hAnsi="Times New Roman"/>
          <w:lang w:val="bg-BG"/>
        </w:rPr>
        <w:t>а</w:t>
      </w:r>
      <w:r w:rsidRPr="00293E76">
        <w:rPr>
          <w:rStyle w:val="hps"/>
          <w:rFonts w:ascii="Times New Roman" w:hAnsi="Times New Roman"/>
          <w:lang w:val="bg-BG"/>
        </w:rPr>
        <w:t xml:space="preserve"> от деца и запечатан</w:t>
      </w:r>
      <w:r w:rsidR="00984567" w:rsidRPr="00293E76">
        <w:rPr>
          <w:rStyle w:val="hps"/>
          <w:rFonts w:ascii="Times New Roman" w:hAnsi="Times New Roman"/>
          <w:lang w:val="bg-BG"/>
        </w:rPr>
        <w:t>а</w:t>
      </w:r>
      <w:r w:rsidRPr="00293E76">
        <w:rPr>
          <w:rStyle w:val="hps"/>
          <w:rFonts w:ascii="Times New Roman" w:hAnsi="Times New Roman"/>
          <w:lang w:val="bg-BG"/>
        </w:rPr>
        <w:t xml:space="preserve"> с фолио. Всяка бутилка съдържа</w:t>
      </w:r>
      <w:r w:rsidRPr="00293E76">
        <w:rPr>
          <w:rFonts w:ascii="Times New Roman" w:hAnsi="Times New Roman"/>
          <w:lang w:val="bg-BG"/>
        </w:rPr>
        <w:t xml:space="preserve"> </w:t>
      </w:r>
      <w:r w:rsidRPr="00293E76">
        <w:rPr>
          <w:rStyle w:val="hps"/>
          <w:rFonts w:ascii="Times New Roman" w:hAnsi="Times New Roman"/>
          <w:lang w:val="bg-BG"/>
        </w:rPr>
        <w:t>два пластмасови</w:t>
      </w:r>
      <w:r w:rsidRPr="00293E76">
        <w:rPr>
          <w:rFonts w:ascii="Times New Roman" w:hAnsi="Times New Roman"/>
          <w:lang w:val="bg-BG"/>
        </w:rPr>
        <w:t xml:space="preserve"> цилиндъра, използвани за </w:t>
      </w:r>
      <w:r w:rsidRPr="00293E76">
        <w:rPr>
          <w:rStyle w:val="hps"/>
          <w:rFonts w:ascii="Times New Roman" w:hAnsi="Times New Roman"/>
          <w:lang w:val="bg-BG"/>
        </w:rPr>
        <w:t>допълнителна защита срещу влага</w:t>
      </w:r>
      <w:r w:rsidRPr="00293E76">
        <w:rPr>
          <w:rFonts w:ascii="Times New Roman" w:hAnsi="Times New Roman"/>
          <w:lang w:val="bg-BG"/>
        </w:rPr>
        <w:t xml:space="preserve"> </w:t>
      </w:r>
      <w:r w:rsidRPr="00293E76">
        <w:rPr>
          <w:rStyle w:val="hps"/>
          <w:rFonts w:ascii="Times New Roman" w:hAnsi="Times New Roman"/>
          <w:lang w:val="bg-BG"/>
        </w:rPr>
        <w:t>и въздух</w:t>
      </w:r>
      <w:r w:rsidRPr="00293E76">
        <w:rPr>
          <w:rFonts w:ascii="Times New Roman" w:hAnsi="Times New Roman"/>
          <w:lang w:val="bg-BG"/>
        </w:rPr>
        <w:t>.</w:t>
      </w:r>
    </w:p>
    <w:p w14:paraId="0702C7A2" w14:textId="77777777" w:rsidR="00192F87" w:rsidRPr="00293E76" w:rsidRDefault="00192F87" w:rsidP="00A319AF">
      <w:pPr>
        <w:pStyle w:val="Liststycke2"/>
        <w:autoSpaceDE w:val="0"/>
        <w:autoSpaceDN w:val="0"/>
        <w:ind w:left="0"/>
        <w:rPr>
          <w:rStyle w:val="hps"/>
          <w:rFonts w:ascii="Times New Roman" w:hAnsi="Times New Roman"/>
          <w:lang w:val="bg-BG"/>
        </w:rPr>
      </w:pPr>
    </w:p>
    <w:p w14:paraId="10B14AD6" w14:textId="77777777" w:rsidR="00441CA1" w:rsidRPr="00293E76" w:rsidRDefault="00441CA1" w:rsidP="00A319AF">
      <w:pPr>
        <w:pStyle w:val="Liststycke2"/>
        <w:numPr>
          <w:ilvl w:val="0"/>
          <w:numId w:val="23"/>
        </w:numPr>
        <w:autoSpaceDE w:val="0"/>
        <w:autoSpaceDN w:val="0"/>
        <w:ind w:left="567" w:hanging="567"/>
        <w:rPr>
          <w:rFonts w:ascii="Times New Roman" w:hAnsi="Times New Roman"/>
          <w:lang w:val="bg-BG"/>
        </w:rPr>
      </w:pPr>
      <w:r w:rsidRPr="00293E76">
        <w:rPr>
          <w:rFonts w:ascii="Times New Roman" w:hAnsi="Times New Roman"/>
          <w:lang w:val="bg-BG"/>
        </w:rPr>
        <w:t>PROCYSBI 75 mg представлява сини твърди стомашно-устойчиви капсули</w:t>
      </w:r>
      <w:r w:rsidR="00585651" w:rsidRPr="00293E76">
        <w:rPr>
          <w:rFonts w:ascii="Times New Roman" w:hAnsi="Times New Roman"/>
          <w:lang w:val="bg-BG"/>
        </w:rPr>
        <w:t xml:space="preserve"> (с размер 21,7 х 7,6 мм)</w:t>
      </w:r>
      <w:r w:rsidRPr="00293E76">
        <w:rPr>
          <w:rFonts w:ascii="Times New Roman" w:hAnsi="Times New Roman"/>
          <w:lang w:val="bg-BG"/>
        </w:rPr>
        <w:t>. На тъмносиньо капаче е отпечатано лого „</w:t>
      </w:r>
      <w:r w:rsidR="00F1036F" w:rsidRPr="00293E76">
        <w:rPr>
          <w:rFonts w:ascii="Times New Roman" w:hAnsi="Times New Roman"/>
          <w:lang w:val="bg-BG"/>
        </w:rPr>
        <w:t>PRO</w:t>
      </w:r>
      <w:r w:rsidRPr="00293E76">
        <w:rPr>
          <w:rFonts w:ascii="Times New Roman" w:hAnsi="Times New Roman"/>
          <w:lang w:val="bg-BG"/>
        </w:rPr>
        <w:t>“ с бяло мастило, а върху светлосиньото тяло е отпечатано „75 mg“ с бяло мастило. Бяла пластмасова бутилка съдържа 250 капсули. Капач</w:t>
      </w:r>
      <w:r w:rsidR="00984567" w:rsidRPr="00293E76">
        <w:rPr>
          <w:rFonts w:ascii="Times New Roman" w:hAnsi="Times New Roman"/>
          <w:lang w:val="bg-BG"/>
        </w:rPr>
        <w:t>ката</w:t>
      </w:r>
      <w:r w:rsidRPr="00293E76">
        <w:rPr>
          <w:rFonts w:ascii="Times New Roman" w:hAnsi="Times New Roman"/>
          <w:lang w:val="bg-BG"/>
        </w:rPr>
        <w:t xml:space="preserve"> е защитен</w:t>
      </w:r>
      <w:r w:rsidR="00984567" w:rsidRPr="00293E76">
        <w:rPr>
          <w:rFonts w:ascii="Times New Roman" w:hAnsi="Times New Roman"/>
          <w:lang w:val="bg-BG"/>
        </w:rPr>
        <w:t>а</w:t>
      </w:r>
      <w:r w:rsidRPr="00293E76">
        <w:rPr>
          <w:rFonts w:ascii="Times New Roman" w:hAnsi="Times New Roman"/>
          <w:lang w:val="bg-BG"/>
        </w:rPr>
        <w:t xml:space="preserve"> от деца и запечатан</w:t>
      </w:r>
      <w:r w:rsidR="00984567" w:rsidRPr="00293E76">
        <w:rPr>
          <w:rFonts w:ascii="Times New Roman" w:hAnsi="Times New Roman"/>
          <w:lang w:val="bg-BG"/>
        </w:rPr>
        <w:t>а</w:t>
      </w:r>
      <w:r w:rsidRPr="00293E76">
        <w:rPr>
          <w:rFonts w:ascii="Times New Roman" w:hAnsi="Times New Roman"/>
          <w:lang w:val="bg-BG"/>
        </w:rPr>
        <w:t xml:space="preserve"> с фолио. Всяка бутилка съдържа </w:t>
      </w:r>
      <w:r w:rsidR="00F23EE5" w:rsidRPr="00293E76">
        <w:rPr>
          <w:rFonts w:ascii="Times New Roman" w:hAnsi="Times New Roman"/>
          <w:lang w:val="bg-BG"/>
        </w:rPr>
        <w:t>три</w:t>
      </w:r>
      <w:r w:rsidRPr="00293E76">
        <w:rPr>
          <w:rFonts w:ascii="Times New Roman" w:hAnsi="Times New Roman"/>
          <w:lang w:val="bg-BG"/>
        </w:rPr>
        <w:t xml:space="preserve"> пластмасови цилиндъра, използвани за допълнителна защита срещу влага и въздух.</w:t>
      </w:r>
    </w:p>
    <w:p w14:paraId="7C90BFAE" w14:textId="77777777" w:rsidR="00192F87" w:rsidRPr="00293E76" w:rsidRDefault="00192F87" w:rsidP="00941829">
      <w:pPr>
        <w:pStyle w:val="Liststycke2"/>
        <w:autoSpaceDE w:val="0"/>
        <w:autoSpaceDN w:val="0"/>
        <w:ind w:left="0"/>
        <w:rPr>
          <w:rStyle w:val="hps"/>
          <w:rFonts w:ascii="Times New Roman" w:hAnsi="Times New Roman"/>
          <w:lang w:val="bg-BG"/>
        </w:rPr>
      </w:pPr>
    </w:p>
    <w:p w14:paraId="581666CA" w14:textId="77777777" w:rsidR="00441CA1" w:rsidRPr="00293E76" w:rsidRDefault="00441CA1" w:rsidP="00A319AF">
      <w:pPr>
        <w:pStyle w:val="Liststycke2"/>
        <w:numPr>
          <w:ilvl w:val="0"/>
          <w:numId w:val="23"/>
        </w:numPr>
        <w:autoSpaceDE w:val="0"/>
        <w:autoSpaceDN w:val="0"/>
        <w:ind w:left="567" w:hanging="567"/>
        <w:rPr>
          <w:rFonts w:ascii="Times New Roman" w:hAnsi="Times New Roman"/>
          <w:lang w:val="bg-BG"/>
        </w:rPr>
      </w:pPr>
      <w:r w:rsidRPr="00293E76">
        <w:rPr>
          <w:rFonts w:ascii="Times New Roman" w:hAnsi="Times New Roman"/>
          <w:lang w:val="bg-BG"/>
        </w:rPr>
        <w:t>Съхранявайте цилиндрите във всяка бутилка по време на употребата на бутилката. След употреба цилиндрите може да се изхвърлят с бутилката.</w:t>
      </w:r>
    </w:p>
    <w:p w14:paraId="6E723D41" w14:textId="77777777" w:rsidR="002F23E3" w:rsidRPr="00293E76" w:rsidRDefault="002F23E3" w:rsidP="00941829">
      <w:pPr>
        <w:spacing w:after="0" w:line="240" w:lineRule="auto"/>
        <w:rPr>
          <w:rFonts w:ascii="Times New Roman" w:hAnsi="Times New Roman" w:cs="Times New Roman"/>
          <w:lang w:val="bg-BG"/>
        </w:rPr>
      </w:pPr>
    </w:p>
    <w:p w14:paraId="2FA4D9B4" w14:textId="77777777" w:rsidR="002F23E3" w:rsidRPr="00293E76" w:rsidRDefault="002F23E3" w:rsidP="009320BB">
      <w:pPr>
        <w:keepNext/>
        <w:spacing w:after="0" w:line="240" w:lineRule="auto"/>
        <w:rPr>
          <w:rFonts w:ascii="Times New Roman" w:hAnsi="Times New Roman" w:cs="Times New Roman"/>
          <w:lang w:val="bg-BG"/>
        </w:rPr>
      </w:pPr>
      <w:r w:rsidRPr="00293E76">
        <w:rPr>
          <w:rFonts w:ascii="Times New Roman" w:hAnsi="Times New Roman" w:cs="Times New Roman"/>
          <w:b/>
          <w:bCs/>
          <w:lang w:val="bg-BG"/>
        </w:rPr>
        <w:t>Притежател на разрешението за употреба</w:t>
      </w:r>
      <w:r w:rsidR="00D16A1F" w:rsidRPr="00293E76">
        <w:rPr>
          <w:rFonts w:ascii="Times New Roman" w:hAnsi="Times New Roman" w:cs="Times New Roman"/>
          <w:b/>
          <w:bCs/>
          <w:lang w:val="bg-BG"/>
        </w:rPr>
        <w:t xml:space="preserve"> и </w:t>
      </w:r>
    </w:p>
    <w:p w14:paraId="6240A83A" w14:textId="77777777" w:rsidR="0034267F" w:rsidRPr="00293E76" w:rsidRDefault="0034267F" w:rsidP="009320BB">
      <w:pPr>
        <w:keepNext/>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Chiesi Farmaceutici S.p.A.</w:t>
      </w:r>
    </w:p>
    <w:p w14:paraId="6582B11A" w14:textId="77777777" w:rsidR="0034267F" w:rsidRPr="00293E76" w:rsidRDefault="0034267F" w:rsidP="009320BB">
      <w:pPr>
        <w:keepNext/>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Via Palermo 26/A</w:t>
      </w:r>
    </w:p>
    <w:p w14:paraId="61D13232" w14:textId="77777777" w:rsidR="0034267F" w:rsidRPr="00293E76" w:rsidRDefault="0034267F" w:rsidP="009320BB">
      <w:pPr>
        <w:keepNext/>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43122 Parma</w:t>
      </w:r>
    </w:p>
    <w:p w14:paraId="317F9CC1" w14:textId="77777777" w:rsidR="0034267F" w:rsidRPr="00293E76" w:rsidRDefault="0034267F" w:rsidP="00941829">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Италия</w:t>
      </w:r>
    </w:p>
    <w:p w14:paraId="07AD63DF" w14:textId="77777777" w:rsidR="002F23E3" w:rsidRPr="00293E76" w:rsidRDefault="002F23E3" w:rsidP="00941829">
      <w:pPr>
        <w:autoSpaceDE w:val="0"/>
        <w:autoSpaceDN w:val="0"/>
        <w:adjustRightInd w:val="0"/>
        <w:spacing w:after="0" w:line="240" w:lineRule="auto"/>
        <w:rPr>
          <w:rFonts w:ascii="Times New Roman" w:hAnsi="Times New Roman" w:cs="Times New Roman"/>
          <w:color w:val="000000"/>
          <w:lang w:val="bg-BG"/>
        </w:rPr>
      </w:pPr>
    </w:p>
    <w:p w14:paraId="21DD07A1" w14:textId="77777777" w:rsidR="004624F8" w:rsidRPr="00293E76" w:rsidRDefault="004624F8" w:rsidP="00941829">
      <w:pPr>
        <w:autoSpaceDE w:val="0"/>
        <w:autoSpaceDN w:val="0"/>
        <w:adjustRightInd w:val="0"/>
        <w:spacing w:after="0" w:line="240" w:lineRule="auto"/>
        <w:rPr>
          <w:rFonts w:ascii="Times New Roman" w:hAnsi="Times New Roman" w:cs="Times New Roman"/>
          <w:b/>
          <w:bCs/>
          <w:lang w:val="bg-BG"/>
        </w:rPr>
      </w:pPr>
      <w:r w:rsidRPr="00293E76">
        <w:rPr>
          <w:rFonts w:ascii="Times New Roman" w:hAnsi="Times New Roman" w:cs="Times New Roman"/>
          <w:b/>
          <w:bCs/>
          <w:caps/>
          <w:lang w:val="bg-BG"/>
        </w:rPr>
        <w:t>п</w:t>
      </w:r>
      <w:r w:rsidRPr="00293E76">
        <w:rPr>
          <w:rFonts w:ascii="Times New Roman" w:hAnsi="Times New Roman" w:cs="Times New Roman"/>
          <w:b/>
          <w:bCs/>
          <w:lang w:val="bg-BG"/>
        </w:rPr>
        <w:t>роизводител</w:t>
      </w:r>
    </w:p>
    <w:p w14:paraId="377A6602" w14:textId="77777777" w:rsidR="004624F8" w:rsidRPr="00293E76" w:rsidRDefault="004624F8" w:rsidP="004624F8">
      <w:pPr>
        <w:pStyle w:val="Liststycke2"/>
        <w:keepNext/>
        <w:ind w:left="0"/>
        <w:rPr>
          <w:rStyle w:val="hps"/>
          <w:rFonts w:ascii="Times New Roman" w:hAnsi="Times New Roman"/>
          <w:lang w:val="bg-BG"/>
        </w:rPr>
      </w:pPr>
      <w:r w:rsidRPr="00293E76">
        <w:rPr>
          <w:rStyle w:val="hps"/>
          <w:rFonts w:ascii="Times New Roman" w:hAnsi="Times New Roman"/>
          <w:lang w:val="bg-BG"/>
        </w:rPr>
        <w:t>Chiesi Farmaceutici S.p.A.</w:t>
      </w:r>
    </w:p>
    <w:p w14:paraId="6DA82F3E" w14:textId="77777777" w:rsidR="004624F8" w:rsidRPr="00293E76" w:rsidRDefault="004624F8" w:rsidP="004624F8">
      <w:pPr>
        <w:pStyle w:val="Liststycke2"/>
        <w:keepNext/>
        <w:ind w:left="0"/>
        <w:rPr>
          <w:rStyle w:val="hps"/>
          <w:lang w:val="bg-BG"/>
        </w:rPr>
      </w:pPr>
      <w:r w:rsidRPr="00293E76">
        <w:rPr>
          <w:rStyle w:val="hps"/>
          <w:rFonts w:ascii="Times New Roman" w:hAnsi="Times New Roman"/>
          <w:lang w:val="bg-BG"/>
        </w:rPr>
        <w:t>Via San Leonardo 96</w:t>
      </w:r>
    </w:p>
    <w:p w14:paraId="68295987" w14:textId="77777777" w:rsidR="004624F8" w:rsidRPr="00293E76" w:rsidRDefault="004624F8" w:rsidP="004624F8">
      <w:pPr>
        <w:pStyle w:val="Liststycke2"/>
        <w:keepNext/>
        <w:ind w:left="0"/>
        <w:rPr>
          <w:rStyle w:val="hps"/>
          <w:rFonts w:ascii="Times New Roman" w:hAnsi="Times New Roman"/>
          <w:lang w:val="bg-BG"/>
        </w:rPr>
      </w:pPr>
      <w:r w:rsidRPr="00293E76">
        <w:rPr>
          <w:rStyle w:val="hps"/>
          <w:rFonts w:ascii="Times New Roman" w:hAnsi="Times New Roman"/>
          <w:lang w:val="bg-BG"/>
        </w:rPr>
        <w:t>43122 Parma</w:t>
      </w:r>
    </w:p>
    <w:p w14:paraId="155C8190" w14:textId="77777777" w:rsidR="004624F8" w:rsidRPr="00293E76" w:rsidRDefault="004624F8" w:rsidP="004624F8">
      <w:pPr>
        <w:numPr>
          <w:ilvl w:val="12"/>
          <w:numId w:val="0"/>
        </w:numPr>
        <w:spacing w:after="0" w:line="240" w:lineRule="auto"/>
        <w:rPr>
          <w:rFonts w:ascii="Times New Roman" w:hAnsi="Times New Roman" w:cs="Times New Roman"/>
          <w:lang w:val="bg-BG"/>
        </w:rPr>
      </w:pPr>
      <w:r w:rsidRPr="00293E76">
        <w:rPr>
          <w:rStyle w:val="hps"/>
          <w:rFonts w:ascii="Times New Roman" w:hAnsi="Times New Roman"/>
          <w:lang w:val="bg-BG"/>
        </w:rPr>
        <w:t>Италия</w:t>
      </w:r>
    </w:p>
    <w:p w14:paraId="18E32BE9" w14:textId="77777777" w:rsidR="004624F8" w:rsidRPr="00293E76" w:rsidRDefault="004624F8" w:rsidP="00941829">
      <w:pPr>
        <w:autoSpaceDE w:val="0"/>
        <w:autoSpaceDN w:val="0"/>
        <w:adjustRightInd w:val="0"/>
        <w:spacing w:after="0" w:line="240" w:lineRule="auto"/>
        <w:rPr>
          <w:rFonts w:ascii="Times New Roman" w:hAnsi="Times New Roman" w:cs="Times New Roman"/>
          <w:color w:val="000000"/>
          <w:lang w:val="bg-BG"/>
        </w:rPr>
      </w:pPr>
    </w:p>
    <w:p w14:paraId="5E183EC4" w14:textId="77777777" w:rsidR="00C75024" w:rsidRPr="00293E76" w:rsidRDefault="00C75024" w:rsidP="009320BB">
      <w:pPr>
        <w:keepNext/>
        <w:autoSpaceDE w:val="0"/>
        <w:autoSpaceDN w:val="0"/>
        <w:adjustRightInd w:val="0"/>
        <w:spacing w:after="0" w:line="240" w:lineRule="auto"/>
        <w:rPr>
          <w:rFonts w:ascii="Times New Roman" w:hAnsi="Times New Roman" w:cs="Times New Roman"/>
          <w:color w:val="000000"/>
          <w:lang w:val="bg-BG"/>
        </w:rPr>
      </w:pPr>
      <w:r w:rsidRPr="00293E76">
        <w:rPr>
          <w:rFonts w:ascii="Times New Roman" w:hAnsi="Times New Roman" w:cs="Times New Roman"/>
          <w:color w:val="000000"/>
          <w:lang w:val="bg-BG"/>
        </w:rPr>
        <w:lastRenderedPageBreak/>
        <w:t>За допълнителна информация относно това лекарствo, моля, свържете се с локалния представител на притежателя на разрешението за употреба:</w:t>
      </w:r>
    </w:p>
    <w:p w14:paraId="632CDD16" w14:textId="77777777" w:rsidR="00C75024" w:rsidRPr="00293E76" w:rsidRDefault="00C75024" w:rsidP="00941829">
      <w:pPr>
        <w:keepNext/>
        <w:suppressAutoHyphens/>
        <w:spacing w:after="0" w:line="240" w:lineRule="auto"/>
        <w:rPr>
          <w:rFonts w:ascii="Times New Roman" w:hAnsi="Times New Roman" w:cs="Times New Roman"/>
          <w:lang w:val="bg-BG"/>
        </w:rPr>
      </w:pPr>
    </w:p>
    <w:tbl>
      <w:tblPr>
        <w:tblW w:w="9356" w:type="dxa"/>
        <w:tblInd w:w="-34" w:type="dxa"/>
        <w:tblLayout w:type="fixed"/>
        <w:tblLook w:val="0000" w:firstRow="0" w:lastRow="0" w:firstColumn="0" w:lastColumn="0" w:noHBand="0" w:noVBand="0"/>
      </w:tblPr>
      <w:tblGrid>
        <w:gridCol w:w="34"/>
        <w:gridCol w:w="4644"/>
        <w:gridCol w:w="4678"/>
      </w:tblGrid>
      <w:tr w:rsidR="00C75024" w:rsidRPr="00293E76" w14:paraId="486A6FB0" w14:textId="77777777">
        <w:trPr>
          <w:gridBefore w:val="1"/>
          <w:wBefore w:w="34" w:type="dxa"/>
          <w:cantSplit/>
        </w:trPr>
        <w:tc>
          <w:tcPr>
            <w:tcW w:w="4644" w:type="dxa"/>
          </w:tcPr>
          <w:p w14:paraId="4B2A86CF" w14:textId="77777777" w:rsidR="00C75024" w:rsidRPr="00293E76" w:rsidRDefault="00C75024" w:rsidP="00941829">
            <w:pPr>
              <w:suppressAutoHyphens/>
              <w:spacing w:after="0" w:line="240" w:lineRule="auto"/>
              <w:rPr>
                <w:rFonts w:ascii="Times New Roman" w:hAnsi="Times New Roman" w:cs="Times New Roman"/>
                <w:lang w:val="bg-BG"/>
              </w:rPr>
            </w:pPr>
            <w:r w:rsidRPr="00293E76">
              <w:rPr>
                <w:rFonts w:ascii="Times New Roman" w:hAnsi="Times New Roman" w:cs="Times New Roman"/>
                <w:b/>
                <w:lang w:val="bg-BG"/>
              </w:rPr>
              <w:t>België/Belgique/Belgien</w:t>
            </w:r>
          </w:p>
          <w:p w14:paraId="398289AB" w14:textId="77777777" w:rsidR="00C75024" w:rsidRPr="00293E76" w:rsidRDefault="00C75024" w:rsidP="00941829">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Chiesi sa/nv </w:t>
            </w:r>
          </w:p>
          <w:p w14:paraId="5FE8301F" w14:textId="77777777" w:rsidR="00C75024" w:rsidRPr="00293E76" w:rsidRDefault="00C75024" w:rsidP="00941829">
            <w:pPr>
              <w:suppressAutoHyphens/>
              <w:spacing w:after="0" w:line="240" w:lineRule="auto"/>
              <w:ind w:right="34"/>
              <w:rPr>
                <w:rFonts w:ascii="Times New Roman" w:hAnsi="Times New Roman" w:cs="Times New Roman"/>
                <w:lang w:val="bg-BG"/>
              </w:rPr>
            </w:pPr>
            <w:r w:rsidRPr="00293E76">
              <w:rPr>
                <w:rFonts w:ascii="Times New Roman" w:hAnsi="Times New Roman" w:cs="Times New Roman"/>
                <w:lang w:val="bg-BG"/>
              </w:rPr>
              <w:t>Tél/Tel: + 32 (0)2 788 42 00</w:t>
            </w:r>
          </w:p>
          <w:p w14:paraId="698B0EA5" w14:textId="77777777" w:rsidR="00C75024" w:rsidRPr="00293E76" w:rsidRDefault="00C75024" w:rsidP="00941829">
            <w:pPr>
              <w:suppressAutoHyphens/>
              <w:spacing w:after="0" w:line="240" w:lineRule="auto"/>
              <w:ind w:right="34"/>
              <w:rPr>
                <w:rFonts w:ascii="Times New Roman" w:hAnsi="Times New Roman" w:cs="Times New Roman"/>
                <w:lang w:val="bg-BG"/>
              </w:rPr>
            </w:pPr>
          </w:p>
        </w:tc>
        <w:tc>
          <w:tcPr>
            <w:tcW w:w="4678" w:type="dxa"/>
          </w:tcPr>
          <w:p w14:paraId="16BDB3AC" w14:textId="77777777" w:rsidR="00C75024" w:rsidRPr="00293E76" w:rsidRDefault="00C75024" w:rsidP="00941829">
            <w:pPr>
              <w:suppressAutoHyphens/>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b/>
                <w:lang w:val="bg-BG"/>
              </w:rPr>
              <w:t>Lietuva</w:t>
            </w:r>
          </w:p>
          <w:p w14:paraId="06A29E43" w14:textId="77777777" w:rsidR="00C75024" w:rsidRPr="00293E76" w:rsidRDefault="00C75024" w:rsidP="00941829">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Chiesi Pharmaceuticals GmbH </w:t>
            </w:r>
          </w:p>
          <w:p w14:paraId="279E1C79" w14:textId="77777777" w:rsidR="00C75024" w:rsidRPr="00293E76" w:rsidRDefault="00C75024" w:rsidP="00795234">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Tel: + 43 1 4073919</w:t>
            </w:r>
          </w:p>
          <w:p w14:paraId="77B72745" w14:textId="77777777" w:rsidR="00C75024" w:rsidRPr="00293E76" w:rsidRDefault="00C75024" w:rsidP="00795234">
            <w:pPr>
              <w:suppressAutoHyphens/>
              <w:spacing w:after="0" w:line="240" w:lineRule="auto"/>
              <w:rPr>
                <w:rFonts w:ascii="Times New Roman" w:hAnsi="Times New Roman" w:cs="Times New Roman"/>
                <w:lang w:val="bg-BG"/>
              </w:rPr>
            </w:pPr>
          </w:p>
        </w:tc>
      </w:tr>
      <w:tr w:rsidR="00C75024" w:rsidRPr="003F579F" w14:paraId="4CA19822" w14:textId="77777777">
        <w:trPr>
          <w:gridBefore w:val="1"/>
          <w:wBefore w:w="34" w:type="dxa"/>
          <w:cantSplit/>
        </w:trPr>
        <w:tc>
          <w:tcPr>
            <w:tcW w:w="4644" w:type="dxa"/>
          </w:tcPr>
          <w:p w14:paraId="364B82E3" w14:textId="77777777" w:rsidR="00C75024" w:rsidRPr="00293E76" w:rsidRDefault="00C75024" w:rsidP="00941829">
            <w:pPr>
              <w:suppressAutoHyphens/>
              <w:autoSpaceDE w:val="0"/>
              <w:autoSpaceDN w:val="0"/>
              <w:adjustRightInd w:val="0"/>
              <w:spacing w:after="0" w:line="240" w:lineRule="auto"/>
              <w:rPr>
                <w:rFonts w:ascii="Times New Roman" w:hAnsi="Times New Roman" w:cs="Times New Roman"/>
                <w:b/>
                <w:bCs/>
                <w:lang w:val="bg-BG"/>
              </w:rPr>
            </w:pPr>
            <w:r w:rsidRPr="00293E76">
              <w:rPr>
                <w:rFonts w:ascii="Times New Roman" w:hAnsi="Times New Roman" w:cs="Times New Roman"/>
                <w:b/>
                <w:bCs/>
                <w:lang w:val="bg-BG"/>
              </w:rPr>
              <w:t>България</w:t>
            </w:r>
          </w:p>
          <w:p w14:paraId="6FA806AB" w14:textId="77777777" w:rsidR="00954774" w:rsidRPr="00A204E6" w:rsidRDefault="00954774" w:rsidP="00954774">
            <w:pPr>
              <w:suppressAutoHyphens/>
              <w:autoSpaceDE w:val="0"/>
              <w:autoSpaceDN w:val="0"/>
              <w:adjustRightInd w:val="0"/>
              <w:spacing w:after="0" w:line="240" w:lineRule="auto"/>
              <w:rPr>
                <w:ins w:id="0" w:author="Author"/>
                <w:rFonts w:ascii="Times New Roman" w:hAnsi="Times New Roman" w:cs="Times New Roman"/>
              </w:rPr>
            </w:pPr>
            <w:proofErr w:type="spellStart"/>
            <w:ins w:id="1" w:author="Author">
              <w:r w:rsidRPr="00A204E6">
                <w:rPr>
                  <w:rFonts w:ascii="Times New Roman" w:hAnsi="Times New Roman" w:cs="Times New Roman"/>
                </w:rPr>
                <w:t>ExCEEd</w:t>
              </w:r>
              <w:proofErr w:type="spellEnd"/>
              <w:r w:rsidRPr="00A204E6">
                <w:rPr>
                  <w:rFonts w:ascii="Times New Roman" w:hAnsi="Times New Roman" w:cs="Times New Roman"/>
                </w:rPr>
                <w:t xml:space="preserve"> Orphan Distribution d.o.o.</w:t>
              </w:r>
              <w:r w:rsidRPr="00954774">
                <w:rPr>
                  <w:rFonts w:ascii="Times New Roman" w:hAnsi="Times New Roman" w:cs="Times New Roman"/>
                  <w:lang w:val="it-IT"/>
                </w:rPr>
                <w:t> </w:t>
              </w:r>
              <w:r w:rsidRPr="00954774">
                <w:rPr>
                  <w:rFonts w:ascii="Times New Roman" w:hAnsi="Times New Roman" w:cs="Times New Roman"/>
                  <w:lang w:val="it-IT"/>
                </w:rPr>
                <w:t> </w:t>
              </w:r>
              <w:r w:rsidRPr="00954774">
                <w:rPr>
                  <w:rFonts w:ascii="Times New Roman" w:hAnsi="Times New Roman" w:cs="Times New Roman"/>
                  <w:lang w:val="it-IT"/>
                </w:rPr>
                <w:t> </w:t>
              </w:r>
            </w:ins>
          </w:p>
          <w:p w14:paraId="09E9110A" w14:textId="74206E1E" w:rsidR="00C75024" w:rsidRPr="00293E76" w:rsidDel="007518CA" w:rsidRDefault="00C75024" w:rsidP="00941829">
            <w:pPr>
              <w:suppressAutoHyphens/>
              <w:autoSpaceDE w:val="0"/>
              <w:autoSpaceDN w:val="0"/>
              <w:adjustRightInd w:val="0"/>
              <w:spacing w:after="0" w:line="240" w:lineRule="auto"/>
              <w:rPr>
                <w:del w:id="2" w:author="Author"/>
                <w:rFonts w:ascii="Times New Roman" w:hAnsi="Times New Roman" w:cs="Times New Roman"/>
                <w:lang w:val="bg-BG"/>
              </w:rPr>
            </w:pPr>
            <w:del w:id="3" w:author="Author">
              <w:r w:rsidRPr="00293E76" w:rsidDel="007518CA">
                <w:rPr>
                  <w:rFonts w:ascii="Times New Roman" w:hAnsi="Times New Roman" w:cs="Times New Roman"/>
                  <w:lang w:val="bg-BG"/>
                </w:rPr>
                <w:delText xml:space="preserve">Chiesi Bulgaria EOOD </w:delText>
              </w:r>
            </w:del>
          </w:p>
          <w:p w14:paraId="4D3F668D" w14:textId="5110CC62" w:rsidR="00C75024" w:rsidRPr="00293E76" w:rsidRDefault="00C75024" w:rsidP="00941829">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Teл.: </w:t>
            </w:r>
            <w:del w:id="4" w:author="Author">
              <w:r w:rsidRPr="00293E76" w:rsidDel="007518CA">
                <w:rPr>
                  <w:rFonts w:ascii="Times New Roman" w:hAnsi="Times New Roman" w:cs="Times New Roman"/>
                  <w:lang w:val="bg-BG"/>
                </w:rPr>
                <w:delText>+ 359 29201205</w:delText>
              </w:r>
            </w:del>
            <w:ins w:id="5" w:author="Author">
              <w:r w:rsidR="00332C19" w:rsidRPr="00332C19">
                <w:rPr>
                  <w:rFonts w:ascii="Times New Roman" w:hAnsi="Times New Roman" w:cs="Times New Roman"/>
                </w:rPr>
                <w:t>+359 87 663 1858</w:t>
              </w:r>
            </w:ins>
          </w:p>
          <w:p w14:paraId="144E18BA" w14:textId="77777777" w:rsidR="00C75024" w:rsidRPr="00293E76" w:rsidRDefault="00C75024" w:rsidP="00941829">
            <w:pPr>
              <w:tabs>
                <w:tab w:val="left" w:pos="-720"/>
              </w:tabs>
              <w:suppressAutoHyphens/>
              <w:spacing w:after="0" w:line="240" w:lineRule="auto"/>
              <w:rPr>
                <w:rFonts w:ascii="Times New Roman" w:hAnsi="Times New Roman" w:cs="Times New Roman"/>
                <w:lang w:val="bg-BG"/>
              </w:rPr>
            </w:pPr>
          </w:p>
        </w:tc>
        <w:tc>
          <w:tcPr>
            <w:tcW w:w="4678" w:type="dxa"/>
          </w:tcPr>
          <w:p w14:paraId="13174175" w14:textId="77777777" w:rsidR="00C75024" w:rsidRPr="00293E76" w:rsidRDefault="00C75024" w:rsidP="00941829">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b/>
                <w:lang w:val="bg-BG"/>
              </w:rPr>
              <w:t>Luxembourg/Luxemburg</w:t>
            </w:r>
          </w:p>
          <w:p w14:paraId="7E36ED95" w14:textId="77777777" w:rsidR="00C75024" w:rsidRPr="00293E76" w:rsidRDefault="00C75024" w:rsidP="00941829">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Chiesi sa/nv </w:t>
            </w:r>
          </w:p>
          <w:p w14:paraId="1C45634B" w14:textId="77777777" w:rsidR="00C75024" w:rsidRPr="00293E76" w:rsidRDefault="00C75024" w:rsidP="00941829">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Tél/Tel: + 32 (0)2 788 42 00</w:t>
            </w:r>
          </w:p>
          <w:p w14:paraId="2CFEF8F5" w14:textId="77777777" w:rsidR="00953F54" w:rsidRPr="00293E76" w:rsidRDefault="00953F54" w:rsidP="00941829">
            <w:pPr>
              <w:tabs>
                <w:tab w:val="left" w:pos="-720"/>
              </w:tabs>
              <w:suppressAutoHyphens/>
              <w:spacing w:after="0" w:line="240" w:lineRule="auto"/>
              <w:rPr>
                <w:rFonts w:ascii="Times New Roman" w:hAnsi="Times New Roman" w:cs="Times New Roman"/>
                <w:lang w:val="bg-BG"/>
              </w:rPr>
            </w:pPr>
          </w:p>
        </w:tc>
      </w:tr>
      <w:tr w:rsidR="00C75024" w:rsidRPr="00293E76" w14:paraId="00F5153D" w14:textId="77777777">
        <w:trPr>
          <w:gridBefore w:val="1"/>
          <w:wBefore w:w="34" w:type="dxa"/>
          <w:cantSplit/>
          <w:trHeight w:val="997"/>
        </w:trPr>
        <w:tc>
          <w:tcPr>
            <w:tcW w:w="4644" w:type="dxa"/>
          </w:tcPr>
          <w:p w14:paraId="6E5634FA" w14:textId="77777777" w:rsidR="00C75024" w:rsidRPr="00293E76" w:rsidRDefault="00C75024" w:rsidP="00941829">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b/>
                <w:lang w:val="bg-BG"/>
              </w:rPr>
              <w:t>Česká republika</w:t>
            </w:r>
          </w:p>
          <w:p w14:paraId="7C3B58D9" w14:textId="77777777" w:rsidR="00C75024" w:rsidRPr="00293E76" w:rsidRDefault="00C75024" w:rsidP="00941829">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Chiesi CZ s.r.o. </w:t>
            </w:r>
          </w:p>
          <w:p w14:paraId="0BCC6AC1" w14:textId="77777777" w:rsidR="00C75024" w:rsidRPr="00293E76" w:rsidRDefault="00C75024" w:rsidP="00941829">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Tel: + 420 261221745</w:t>
            </w:r>
          </w:p>
          <w:p w14:paraId="3C283393" w14:textId="77777777" w:rsidR="00C75024" w:rsidRPr="00293E76" w:rsidRDefault="00C75024" w:rsidP="00941829">
            <w:pPr>
              <w:tabs>
                <w:tab w:val="left" w:pos="-720"/>
              </w:tabs>
              <w:suppressAutoHyphens/>
              <w:spacing w:after="0" w:line="240" w:lineRule="auto"/>
              <w:rPr>
                <w:rFonts w:ascii="Times New Roman" w:hAnsi="Times New Roman" w:cs="Times New Roman"/>
                <w:lang w:val="bg-BG"/>
              </w:rPr>
            </w:pPr>
          </w:p>
        </w:tc>
        <w:tc>
          <w:tcPr>
            <w:tcW w:w="4678" w:type="dxa"/>
          </w:tcPr>
          <w:p w14:paraId="6D4F507D" w14:textId="77777777" w:rsidR="00C75024" w:rsidRPr="00293E76" w:rsidRDefault="00C75024" w:rsidP="00941829">
            <w:pPr>
              <w:suppressAutoHyphens/>
              <w:spacing w:after="0" w:line="240" w:lineRule="auto"/>
              <w:rPr>
                <w:rFonts w:ascii="Times New Roman" w:hAnsi="Times New Roman" w:cs="Times New Roman"/>
                <w:b/>
                <w:lang w:val="bg-BG"/>
              </w:rPr>
            </w:pPr>
            <w:r w:rsidRPr="00293E76">
              <w:rPr>
                <w:rFonts w:ascii="Times New Roman" w:hAnsi="Times New Roman" w:cs="Times New Roman"/>
                <w:b/>
                <w:lang w:val="bg-BG"/>
              </w:rPr>
              <w:t>Magyarország</w:t>
            </w:r>
          </w:p>
          <w:p w14:paraId="57E0AEEE" w14:textId="77777777" w:rsidR="00954774" w:rsidRPr="00A204E6" w:rsidRDefault="00954774" w:rsidP="00954774">
            <w:pPr>
              <w:suppressAutoHyphens/>
              <w:spacing w:after="0" w:line="240" w:lineRule="auto"/>
              <w:rPr>
                <w:ins w:id="6" w:author="Author"/>
                <w:rFonts w:ascii="Times New Roman" w:hAnsi="Times New Roman" w:cs="Times New Roman"/>
              </w:rPr>
            </w:pPr>
            <w:proofErr w:type="spellStart"/>
            <w:ins w:id="7" w:author="Author">
              <w:r w:rsidRPr="00A204E6">
                <w:rPr>
                  <w:rFonts w:ascii="Times New Roman" w:hAnsi="Times New Roman" w:cs="Times New Roman"/>
                </w:rPr>
                <w:t>ExCEEd</w:t>
              </w:r>
              <w:proofErr w:type="spellEnd"/>
              <w:r w:rsidRPr="00A204E6">
                <w:rPr>
                  <w:rFonts w:ascii="Times New Roman" w:hAnsi="Times New Roman" w:cs="Times New Roman"/>
                </w:rPr>
                <w:t xml:space="preserve"> Orphan Distribution d.o.o.</w:t>
              </w:r>
              <w:r w:rsidRPr="00954774">
                <w:rPr>
                  <w:rFonts w:ascii="Times New Roman" w:hAnsi="Times New Roman" w:cs="Times New Roman"/>
                  <w:lang w:val="it-IT"/>
                </w:rPr>
                <w:t> </w:t>
              </w:r>
              <w:r w:rsidRPr="00954774">
                <w:rPr>
                  <w:rFonts w:ascii="Times New Roman" w:hAnsi="Times New Roman" w:cs="Times New Roman"/>
                  <w:lang w:val="it-IT"/>
                </w:rPr>
                <w:t> </w:t>
              </w:r>
              <w:r w:rsidRPr="00954774">
                <w:rPr>
                  <w:rFonts w:ascii="Times New Roman" w:hAnsi="Times New Roman" w:cs="Times New Roman"/>
                  <w:lang w:val="it-IT"/>
                </w:rPr>
                <w:t> </w:t>
              </w:r>
            </w:ins>
          </w:p>
          <w:p w14:paraId="16CFAD32" w14:textId="51891936" w:rsidR="00C75024" w:rsidRPr="00293E76" w:rsidDel="007518CA" w:rsidRDefault="00C75024" w:rsidP="00941829">
            <w:pPr>
              <w:suppressAutoHyphens/>
              <w:spacing w:after="0" w:line="240" w:lineRule="auto"/>
              <w:rPr>
                <w:del w:id="8" w:author="Author"/>
                <w:rFonts w:ascii="Times New Roman" w:hAnsi="Times New Roman" w:cs="Times New Roman"/>
                <w:lang w:val="bg-BG"/>
              </w:rPr>
            </w:pPr>
            <w:del w:id="9" w:author="Author">
              <w:r w:rsidRPr="00293E76" w:rsidDel="007518CA">
                <w:rPr>
                  <w:rFonts w:ascii="Times New Roman" w:hAnsi="Times New Roman" w:cs="Times New Roman"/>
                  <w:lang w:val="bg-BG"/>
                </w:rPr>
                <w:delText xml:space="preserve">Chiesi Hungary Kft. </w:delText>
              </w:r>
            </w:del>
          </w:p>
          <w:p w14:paraId="38340C4A" w14:textId="77843261" w:rsidR="00C75024" w:rsidRPr="00293E76" w:rsidRDefault="00C75024" w:rsidP="00941829">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Tel.: </w:t>
            </w:r>
            <w:del w:id="10" w:author="Author">
              <w:r w:rsidRPr="00293E76" w:rsidDel="007518CA">
                <w:rPr>
                  <w:rFonts w:ascii="Times New Roman" w:hAnsi="Times New Roman" w:cs="Times New Roman"/>
                  <w:lang w:val="bg-BG"/>
                </w:rPr>
                <w:delText>+ 36-1-429 1060</w:delText>
              </w:r>
            </w:del>
            <w:ins w:id="11" w:author="Author">
              <w:r w:rsidR="00332C19" w:rsidRPr="00332C19">
                <w:rPr>
                  <w:rFonts w:ascii="Times New Roman" w:hAnsi="Times New Roman" w:cs="Times New Roman"/>
                </w:rPr>
                <w:t>+36 70 612 7768</w:t>
              </w:r>
            </w:ins>
          </w:p>
          <w:p w14:paraId="3FC84468" w14:textId="77777777" w:rsidR="00953F54" w:rsidRPr="00293E76" w:rsidRDefault="00953F54" w:rsidP="00941829">
            <w:pPr>
              <w:suppressAutoHyphens/>
              <w:spacing w:after="0" w:line="240" w:lineRule="auto"/>
              <w:rPr>
                <w:rFonts w:ascii="Times New Roman" w:hAnsi="Times New Roman" w:cs="Times New Roman"/>
                <w:lang w:val="bg-BG"/>
              </w:rPr>
            </w:pPr>
          </w:p>
        </w:tc>
      </w:tr>
      <w:tr w:rsidR="00C75024" w:rsidRPr="00293E76" w14:paraId="60267172" w14:textId="77777777">
        <w:trPr>
          <w:gridBefore w:val="1"/>
          <w:wBefore w:w="34" w:type="dxa"/>
          <w:cantSplit/>
        </w:trPr>
        <w:tc>
          <w:tcPr>
            <w:tcW w:w="4644" w:type="dxa"/>
          </w:tcPr>
          <w:p w14:paraId="553C7543" w14:textId="77777777" w:rsidR="00C75024" w:rsidRPr="00293E76" w:rsidRDefault="00C75024" w:rsidP="00941829">
            <w:pPr>
              <w:suppressAutoHyphens/>
              <w:spacing w:after="0" w:line="240" w:lineRule="auto"/>
              <w:rPr>
                <w:rFonts w:ascii="Times New Roman" w:hAnsi="Times New Roman" w:cs="Times New Roman"/>
                <w:lang w:val="bg-BG"/>
              </w:rPr>
            </w:pPr>
            <w:r w:rsidRPr="00293E76">
              <w:rPr>
                <w:rFonts w:ascii="Times New Roman" w:hAnsi="Times New Roman" w:cs="Times New Roman"/>
                <w:b/>
                <w:lang w:val="bg-BG"/>
              </w:rPr>
              <w:t>Danmark</w:t>
            </w:r>
          </w:p>
          <w:p w14:paraId="0B6B7CB6" w14:textId="77777777" w:rsidR="00C75024" w:rsidRPr="00293E76" w:rsidRDefault="00C75024" w:rsidP="00941829">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Chiesi Pharma AB </w:t>
            </w:r>
          </w:p>
          <w:p w14:paraId="359C0A3D" w14:textId="77777777" w:rsidR="00C75024" w:rsidRPr="00293E76" w:rsidRDefault="00C75024" w:rsidP="00941829">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Tlf: + 46 8 753 35 20</w:t>
            </w:r>
          </w:p>
          <w:p w14:paraId="3E41A1DF" w14:textId="77777777" w:rsidR="00C75024" w:rsidRPr="00293E76" w:rsidRDefault="00C75024" w:rsidP="00941829">
            <w:pPr>
              <w:tabs>
                <w:tab w:val="left" w:pos="-720"/>
              </w:tabs>
              <w:suppressAutoHyphens/>
              <w:spacing w:after="0" w:line="240" w:lineRule="auto"/>
              <w:rPr>
                <w:rFonts w:ascii="Times New Roman" w:hAnsi="Times New Roman" w:cs="Times New Roman"/>
                <w:lang w:val="bg-BG"/>
              </w:rPr>
            </w:pPr>
          </w:p>
        </w:tc>
        <w:tc>
          <w:tcPr>
            <w:tcW w:w="4678" w:type="dxa"/>
          </w:tcPr>
          <w:p w14:paraId="76EBCE70" w14:textId="77777777" w:rsidR="00C75024" w:rsidRPr="00293E76" w:rsidRDefault="00C75024" w:rsidP="00941829">
            <w:pPr>
              <w:suppressAutoHyphens/>
              <w:spacing w:after="0" w:line="240" w:lineRule="auto"/>
              <w:rPr>
                <w:rFonts w:ascii="Times New Roman" w:hAnsi="Times New Roman" w:cs="Times New Roman"/>
                <w:b/>
                <w:lang w:val="bg-BG"/>
              </w:rPr>
            </w:pPr>
            <w:r w:rsidRPr="00293E76">
              <w:rPr>
                <w:rFonts w:ascii="Times New Roman" w:hAnsi="Times New Roman" w:cs="Times New Roman"/>
                <w:b/>
                <w:lang w:val="bg-BG"/>
              </w:rPr>
              <w:t>Malta</w:t>
            </w:r>
          </w:p>
          <w:p w14:paraId="4F5B8424" w14:textId="77777777" w:rsidR="00C75024" w:rsidRPr="00293E76" w:rsidRDefault="00C75024" w:rsidP="00941829">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Chiesi Farmaceutici S.p.A. </w:t>
            </w:r>
          </w:p>
          <w:p w14:paraId="04E930D3" w14:textId="77777777" w:rsidR="00C75024" w:rsidRPr="00293E76" w:rsidRDefault="00C75024" w:rsidP="00941829">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Tel: + 39 0521 2791</w:t>
            </w:r>
          </w:p>
          <w:p w14:paraId="0102B6AB" w14:textId="77777777" w:rsidR="00953F54" w:rsidRPr="00293E76" w:rsidRDefault="00953F54" w:rsidP="00941829">
            <w:pPr>
              <w:suppressAutoHyphens/>
              <w:spacing w:after="0" w:line="240" w:lineRule="auto"/>
              <w:rPr>
                <w:rFonts w:ascii="Times New Roman" w:hAnsi="Times New Roman" w:cs="Times New Roman"/>
                <w:lang w:val="bg-BG"/>
              </w:rPr>
            </w:pPr>
          </w:p>
        </w:tc>
      </w:tr>
      <w:tr w:rsidR="00C75024" w:rsidRPr="00293E76" w14:paraId="2E5064AB" w14:textId="77777777">
        <w:trPr>
          <w:gridBefore w:val="1"/>
          <w:wBefore w:w="34" w:type="dxa"/>
          <w:cantSplit/>
        </w:trPr>
        <w:tc>
          <w:tcPr>
            <w:tcW w:w="4644" w:type="dxa"/>
          </w:tcPr>
          <w:p w14:paraId="3DDB0C84" w14:textId="77777777" w:rsidR="00C75024" w:rsidRPr="00293E76" w:rsidRDefault="00C75024" w:rsidP="00941829">
            <w:pPr>
              <w:suppressAutoHyphens/>
              <w:spacing w:after="0" w:line="240" w:lineRule="auto"/>
              <w:rPr>
                <w:rFonts w:ascii="Times New Roman" w:hAnsi="Times New Roman" w:cs="Times New Roman"/>
                <w:lang w:val="bg-BG"/>
              </w:rPr>
            </w:pPr>
            <w:r w:rsidRPr="00293E76">
              <w:rPr>
                <w:rFonts w:ascii="Times New Roman" w:hAnsi="Times New Roman" w:cs="Times New Roman"/>
                <w:b/>
                <w:lang w:val="bg-BG"/>
              </w:rPr>
              <w:t>Deutschland</w:t>
            </w:r>
          </w:p>
          <w:p w14:paraId="177BEAB0" w14:textId="77777777" w:rsidR="00C75024" w:rsidRPr="00293E76" w:rsidRDefault="00C75024" w:rsidP="00941829">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Chiesi GmbH </w:t>
            </w:r>
          </w:p>
          <w:p w14:paraId="07E72766" w14:textId="77777777" w:rsidR="00C75024" w:rsidRPr="00293E76" w:rsidRDefault="00C75024" w:rsidP="00941829">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Tel: + 49 40 89724-0</w:t>
            </w:r>
          </w:p>
          <w:p w14:paraId="49DF3624" w14:textId="77777777" w:rsidR="00C75024" w:rsidRPr="00293E76" w:rsidRDefault="00C75024" w:rsidP="00941829">
            <w:pPr>
              <w:tabs>
                <w:tab w:val="left" w:pos="-720"/>
              </w:tabs>
              <w:suppressAutoHyphens/>
              <w:spacing w:after="0" w:line="240" w:lineRule="auto"/>
              <w:rPr>
                <w:rFonts w:ascii="Times New Roman" w:hAnsi="Times New Roman" w:cs="Times New Roman"/>
                <w:lang w:val="bg-BG"/>
              </w:rPr>
            </w:pPr>
          </w:p>
        </w:tc>
        <w:tc>
          <w:tcPr>
            <w:tcW w:w="4678" w:type="dxa"/>
          </w:tcPr>
          <w:p w14:paraId="132CE4DD" w14:textId="77777777" w:rsidR="00C75024" w:rsidRPr="00293E76" w:rsidRDefault="00C75024" w:rsidP="00941829">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b/>
                <w:lang w:val="bg-BG"/>
              </w:rPr>
              <w:t>Nederland</w:t>
            </w:r>
          </w:p>
          <w:p w14:paraId="3C54A756" w14:textId="77777777" w:rsidR="00C75024" w:rsidRPr="00293E76" w:rsidRDefault="00C75024" w:rsidP="00941829">
            <w:pPr>
              <w:tabs>
                <w:tab w:val="left" w:pos="-720"/>
              </w:tabs>
              <w:suppressAutoHyphens/>
              <w:spacing w:after="0" w:line="240" w:lineRule="auto"/>
              <w:rPr>
                <w:rFonts w:ascii="Times New Roman" w:hAnsi="Times New Roman" w:cs="Times New Roman"/>
                <w:iCs/>
                <w:lang w:val="bg-BG"/>
              </w:rPr>
            </w:pPr>
            <w:r w:rsidRPr="00293E76">
              <w:rPr>
                <w:rFonts w:ascii="Times New Roman" w:hAnsi="Times New Roman" w:cs="Times New Roman"/>
                <w:iCs/>
                <w:lang w:val="bg-BG"/>
              </w:rPr>
              <w:t xml:space="preserve">Chiesi Pharmaceuticals B.V. </w:t>
            </w:r>
          </w:p>
          <w:p w14:paraId="16A458CC" w14:textId="77777777" w:rsidR="00C75024" w:rsidRPr="00293E76" w:rsidRDefault="00C75024" w:rsidP="008106E3">
            <w:pPr>
              <w:tabs>
                <w:tab w:val="left" w:pos="-720"/>
              </w:tabs>
              <w:suppressAutoHyphens/>
              <w:spacing w:after="0" w:line="240" w:lineRule="auto"/>
              <w:rPr>
                <w:rFonts w:ascii="Times New Roman" w:hAnsi="Times New Roman" w:cs="Times New Roman"/>
                <w:iCs/>
                <w:lang w:val="bg-BG"/>
              </w:rPr>
            </w:pPr>
            <w:r w:rsidRPr="00293E76">
              <w:rPr>
                <w:rFonts w:ascii="Times New Roman" w:hAnsi="Times New Roman" w:cs="Times New Roman"/>
                <w:iCs/>
                <w:lang w:val="bg-BG"/>
              </w:rPr>
              <w:t>Tel: + 31 88 501 64 00</w:t>
            </w:r>
          </w:p>
          <w:p w14:paraId="39EF59AF" w14:textId="77777777" w:rsidR="00C75024" w:rsidRPr="00293E76" w:rsidRDefault="00C75024" w:rsidP="008106E3">
            <w:pPr>
              <w:tabs>
                <w:tab w:val="left" w:pos="-720"/>
              </w:tabs>
              <w:suppressAutoHyphens/>
              <w:spacing w:after="0" w:line="240" w:lineRule="auto"/>
              <w:rPr>
                <w:rFonts w:ascii="Times New Roman" w:hAnsi="Times New Roman" w:cs="Times New Roman"/>
                <w:lang w:val="bg-BG"/>
              </w:rPr>
            </w:pPr>
          </w:p>
        </w:tc>
      </w:tr>
      <w:tr w:rsidR="00C75024" w:rsidRPr="003F579F" w14:paraId="05EDADD9" w14:textId="77777777">
        <w:trPr>
          <w:gridBefore w:val="1"/>
          <w:wBefore w:w="34" w:type="dxa"/>
          <w:cantSplit/>
        </w:trPr>
        <w:tc>
          <w:tcPr>
            <w:tcW w:w="4644" w:type="dxa"/>
          </w:tcPr>
          <w:p w14:paraId="5D32C2A5" w14:textId="77777777" w:rsidR="00C75024" w:rsidRPr="00293E76" w:rsidRDefault="00C75024" w:rsidP="00941829">
            <w:pPr>
              <w:tabs>
                <w:tab w:val="left" w:pos="-720"/>
              </w:tabs>
              <w:suppressAutoHyphens/>
              <w:spacing w:after="0" w:line="240" w:lineRule="auto"/>
              <w:rPr>
                <w:rFonts w:ascii="Times New Roman" w:hAnsi="Times New Roman" w:cs="Times New Roman"/>
                <w:b/>
                <w:bCs/>
                <w:lang w:val="bg-BG"/>
              </w:rPr>
            </w:pPr>
            <w:r w:rsidRPr="00293E76">
              <w:rPr>
                <w:rFonts w:ascii="Times New Roman" w:hAnsi="Times New Roman" w:cs="Times New Roman"/>
                <w:b/>
                <w:bCs/>
                <w:lang w:val="bg-BG"/>
              </w:rPr>
              <w:t>Eesti</w:t>
            </w:r>
          </w:p>
          <w:p w14:paraId="7F621B90" w14:textId="77777777" w:rsidR="00C75024" w:rsidRPr="00293E76" w:rsidRDefault="00C75024" w:rsidP="00941829">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Chiesi Pharmaceuticals GmbH </w:t>
            </w:r>
          </w:p>
          <w:p w14:paraId="71C86B88" w14:textId="77777777" w:rsidR="00C75024" w:rsidRPr="00293E76" w:rsidRDefault="00C75024" w:rsidP="00941829">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Tel: + 43 1 4073919</w:t>
            </w:r>
          </w:p>
          <w:p w14:paraId="30D222F0" w14:textId="77777777" w:rsidR="00C75024" w:rsidRPr="00293E76" w:rsidRDefault="00C75024" w:rsidP="00941829">
            <w:pPr>
              <w:tabs>
                <w:tab w:val="left" w:pos="-720"/>
              </w:tabs>
              <w:suppressAutoHyphens/>
              <w:spacing w:after="0" w:line="240" w:lineRule="auto"/>
              <w:rPr>
                <w:rFonts w:ascii="Times New Roman" w:hAnsi="Times New Roman" w:cs="Times New Roman"/>
                <w:lang w:val="bg-BG"/>
              </w:rPr>
            </w:pPr>
          </w:p>
        </w:tc>
        <w:tc>
          <w:tcPr>
            <w:tcW w:w="4678" w:type="dxa"/>
          </w:tcPr>
          <w:p w14:paraId="089325A3" w14:textId="77777777" w:rsidR="00C75024" w:rsidRPr="00293E76" w:rsidRDefault="00C75024" w:rsidP="00941829">
            <w:pPr>
              <w:suppressAutoHyphens/>
              <w:spacing w:after="0" w:line="240" w:lineRule="auto"/>
              <w:rPr>
                <w:rFonts w:ascii="Times New Roman" w:hAnsi="Times New Roman" w:cs="Times New Roman"/>
                <w:lang w:val="bg-BG"/>
              </w:rPr>
            </w:pPr>
            <w:r w:rsidRPr="00293E76">
              <w:rPr>
                <w:rFonts w:ascii="Times New Roman" w:hAnsi="Times New Roman" w:cs="Times New Roman"/>
                <w:b/>
                <w:lang w:val="bg-BG"/>
              </w:rPr>
              <w:t>Norge</w:t>
            </w:r>
          </w:p>
          <w:p w14:paraId="10178688" w14:textId="77777777" w:rsidR="00C75024" w:rsidRPr="00293E76" w:rsidRDefault="00C75024" w:rsidP="00941829">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Chiesi Pharma AB </w:t>
            </w:r>
          </w:p>
          <w:p w14:paraId="7190B83D" w14:textId="77777777" w:rsidR="00C75024" w:rsidRPr="00293E76" w:rsidRDefault="00C75024" w:rsidP="00941829">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Tlf: + 46 8 753 35 20</w:t>
            </w:r>
          </w:p>
          <w:p w14:paraId="57F8FC23" w14:textId="77777777" w:rsidR="00953F54" w:rsidRPr="00293E76" w:rsidRDefault="00953F54" w:rsidP="00941829">
            <w:pPr>
              <w:suppressAutoHyphens/>
              <w:spacing w:after="0" w:line="240" w:lineRule="auto"/>
              <w:rPr>
                <w:rFonts w:ascii="Times New Roman" w:hAnsi="Times New Roman" w:cs="Times New Roman"/>
                <w:lang w:val="bg-BG"/>
              </w:rPr>
            </w:pPr>
          </w:p>
        </w:tc>
      </w:tr>
      <w:tr w:rsidR="00C75024" w:rsidRPr="00293E76" w14:paraId="2FDA309C" w14:textId="77777777">
        <w:trPr>
          <w:gridBefore w:val="1"/>
          <w:wBefore w:w="34" w:type="dxa"/>
          <w:cantSplit/>
        </w:trPr>
        <w:tc>
          <w:tcPr>
            <w:tcW w:w="4644" w:type="dxa"/>
          </w:tcPr>
          <w:p w14:paraId="0A331D3A" w14:textId="77777777" w:rsidR="00C75024" w:rsidRPr="00293E76" w:rsidRDefault="00C75024" w:rsidP="00941829">
            <w:pPr>
              <w:suppressAutoHyphens/>
              <w:spacing w:after="0" w:line="240" w:lineRule="auto"/>
              <w:rPr>
                <w:rFonts w:ascii="Times New Roman" w:hAnsi="Times New Roman" w:cs="Times New Roman"/>
                <w:lang w:val="bg-BG"/>
              </w:rPr>
            </w:pPr>
            <w:r w:rsidRPr="00293E76">
              <w:rPr>
                <w:rFonts w:ascii="Times New Roman" w:hAnsi="Times New Roman" w:cs="Times New Roman"/>
                <w:b/>
                <w:lang w:val="bg-BG"/>
              </w:rPr>
              <w:t>Ελλάδα</w:t>
            </w:r>
          </w:p>
          <w:p w14:paraId="65F4E0CE" w14:textId="77777777" w:rsidR="00C75024" w:rsidRPr="00293E76" w:rsidRDefault="00C75024" w:rsidP="00941829">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Chiesi Hellas AEBE </w:t>
            </w:r>
          </w:p>
          <w:p w14:paraId="7E613B83" w14:textId="77777777" w:rsidR="00C75024" w:rsidRPr="00293E76" w:rsidRDefault="00C75024" w:rsidP="00941829">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Τηλ: + 30 210 6179763</w:t>
            </w:r>
          </w:p>
          <w:p w14:paraId="73351A61" w14:textId="77777777" w:rsidR="00C75024" w:rsidRPr="00293E76" w:rsidRDefault="00C75024" w:rsidP="00941829">
            <w:pPr>
              <w:tabs>
                <w:tab w:val="left" w:pos="-720"/>
              </w:tabs>
              <w:suppressAutoHyphens/>
              <w:spacing w:after="0" w:line="240" w:lineRule="auto"/>
              <w:rPr>
                <w:rFonts w:ascii="Times New Roman" w:hAnsi="Times New Roman" w:cs="Times New Roman"/>
                <w:lang w:val="bg-BG"/>
              </w:rPr>
            </w:pPr>
          </w:p>
        </w:tc>
        <w:tc>
          <w:tcPr>
            <w:tcW w:w="4678" w:type="dxa"/>
          </w:tcPr>
          <w:p w14:paraId="5741FCF0" w14:textId="77777777" w:rsidR="00C75024" w:rsidRPr="00293E76" w:rsidRDefault="00C75024" w:rsidP="00941829">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b/>
                <w:lang w:val="bg-BG"/>
              </w:rPr>
              <w:t>Österreich</w:t>
            </w:r>
          </w:p>
          <w:p w14:paraId="19916D37" w14:textId="77777777" w:rsidR="00C75024" w:rsidRPr="00293E76" w:rsidRDefault="00C75024" w:rsidP="00941829">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Chiesi Pharmaceuticals GmbH </w:t>
            </w:r>
          </w:p>
          <w:p w14:paraId="7B178B47" w14:textId="77777777" w:rsidR="00C75024" w:rsidRPr="00293E76" w:rsidRDefault="00C75024" w:rsidP="00941829">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Tel: + 43 1 4073919</w:t>
            </w:r>
          </w:p>
          <w:p w14:paraId="51471AC1" w14:textId="77777777" w:rsidR="00953F54" w:rsidRPr="00293E76" w:rsidRDefault="00953F54" w:rsidP="00941829">
            <w:pPr>
              <w:tabs>
                <w:tab w:val="left" w:pos="-720"/>
              </w:tabs>
              <w:suppressAutoHyphens/>
              <w:spacing w:after="0" w:line="240" w:lineRule="auto"/>
              <w:rPr>
                <w:rFonts w:ascii="Times New Roman" w:hAnsi="Times New Roman" w:cs="Times New Roman"/>
                <w:lang w:val="bg-BG"/>
              </w:rPr>
            </w:pPr>
          </w:p>
        </w:tc>
      </w:tr>
      <w:tr w:rsidR="00C75024" w:rsidRPr="00293E76" w14:paraId="153C404E" w14:textId="77777777">
        <w:trPr>
          <w:cantSplit/>
        </w:trPr>
        <w:tc>
          <w:tcPr>
            <w:tcW w:w="4678" w:type="dxa"/>
            <w:gridSpan w:val="2"/>
          </w:tcPr>
          <w:p w14:paraId="6087A9FC" w14:textId="77777777" w:rsidR="00C75024" w:rsidRPr="00293E76" w:rsidRDefault="00C75024" w:rsidP="00941829">
            <w:pPr>
              <w:tabs>
                <w:tab w:val="left" w:pos="-720"/>
                <w:tab w:val="left" w:pos="4536"/>
              </w:tabs>
              <w:suppressAutoHyphens/>
              <w:spacing w:after="0" w:line="240" w:lineRule="auto"/>
              <w:rPr>
                <w:rFonts w:ascii="Times New Roman" w:hAnsi="Times New Roman" w:cs="Times New Roman"/>
                <w:b/>
                <w:lang w:val="bg-BG"/>
              </w:rPr>
            </w:pPr>
            <w:r w:rsidRPr="00293E76">
              <w:rPr>
                <w:rFonts w:ascii="Times New Roman" w:hAnsi="Times New Roman" w:cs="Times New Roman"/>
                <w:b/>
                <w:lang w:val="bg-BG"/>
              </w:rPr>
              <w:t>España</w:t>
            </w:r>
          </w:p>
          <w:p w14:paraId="4F91162B" w14:textId="77777777" w:rsidR="00C75024" w:rsidRPr="00293E76" w:rsidRDefault="00C75024" w:rsidP="00941829">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Chiesi España, S.A.U. </w:t>
            </w:r>
          </w:p>
          <w:p w14:paraId="0C0C3F80" w14:textId="77777777" w:rsidR="00C75024" w:rsidRPr="00293E76" w:rsidRDefault="00C75024" w:rsidP="00941829">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Tel: + 34 93 494 8000</w:t>
            </w:r>
          </w:p>
          <w:p w14:paraId="4CECB6BD" w14:textId="77777777" w:rsidR="00C75024" w:rsidRPr="00293E76" w:rsidRDefault="00C75024" w:rsidP="00941829">
            <w:pPr>
              <w:tabs>
                <w:tab w:val="left" w:pos="-720"/>
              </w:tabs>
              <w:suppressAutoHyphens/>
              <w:spacing w:after="0" w:line="240" w:lineRule="auto"/>
              <w:rPr>
                <w:rFonts w:ascii="Times New Roman" w:hAnsi="Times New Roman" w:cs="Times New Roman"/>
                <w:lang w:val="bg-BG"/>
              </w:rPr>
            </w:pPr>
          </w:p>
        </w:tc>
        <w:tc>
          <w:tcPr>
            <w:tcW w:w="4678" w:type="dxa"/>
          </w:tcPr>
          <w:p w14:paraId="302B5511" w14:textId="77777777" w:rsidR="00C75024" w:rsidRPr="00293E76" w:rsidRDefault="00C75024" w:rsidP="00941829">
            <w:pPr>
              <w:tabs>
                <w:tab w:val="left" w:pos="-720"/>
              </w:tabs>
              <w:suppressAutoHyphens/>
              <w:spacing w:after="0" w:line="240" w:lineRule="auto"/>
              <w:rPr>
                <w:rFonts w:ascii="Times New Roman" w:hAnsi="Times New Roman" w:cs="Times New Roman"/>
                <w:b/>
                <w:bCs/>
                <w:i/>
                <w:iCs/>
                <w:lang w:val="bg-BG"/>
              </w:rPr>
            </w:pPr>
            <w:r w:rsidRPr="00293E76">
              <w:rPr>
                <w:rFonts w:ascii="Times New Roman" w:hAnsi="Times New Roman" w:cs="Times New Roman"/>
                <w:b/>
                <w:lang w:val="bg-BG"/>
              </w:rPr>
              <w:t>Polska</w:t>
            </w:r>
          </w:p>
          <w:p w14:paraId="096B2FF1" w14:textId="740DDA82" w:rsidR="00C75024" w:rsidRPr="00293E76" w:rsidDel="007518CA" w:rsidRDefault="00332C19" w:rsidP="00941829">
            <w:pPr>
              <w:tabs>
                <w:tab w:val="left" w:pos="-720"/>
              </w:tabs>
              <w:suppressAutoHyphens/>
              <w:spacing w:after="0" w:line="240" w:lineRule="auto"/>
              <w:rPr>
                <w:del w:id="12" w:author="Author"/>
                <w:rFonts w:ascii="Times New Roman" w:hAnsi="Times New Roman" w:cs="Times New Roman"/>
                <w:lang w:val="bg-BG"/>
              </w:rPr>
            </w:pPr>
            <w:proofErr w:type="spellStart"/>
            <w:ins w:id="13" w:author="Author">
              <w:r w:rsidRPr="00332C19">
                <w:rPr>
                  <w:rFonts w:ascii="Times New Roman" w:hAnsi="Times New Roman" w:cs="Times New Roman"/>
                </w:rPr>
                <w:t>ExCEEd</w:t>
              </w:r>
              <w:proofErr w:type="spellEnd"/>
              <w:r w:rsidRPr="00332C19">
                <w:rPr>
                  <w:rFonts w:ascii="Times New Roman" w:hAnsi="Times New Roman" w:cs="Times New Roman"/>
                </w:rPr>
                <w:t xml:space="preserve"> Orphan Distribution d.o.o.</w:t>
              </w:r>
            </w:ins>
            <w:del w:id="14" w:author="Author">
              <w:r w:rsidR="00C75024" w:rsidRPr="00293E76" w:rsidDel="007518CA">
                <w:rPr>
                  <w:rFonts w:ascii="Times New Roman" w:hAnsi="Times New Roman" w:cs="Times New Roman"/>
                  <w:lang w:val="bg-BG"/>
                </w:rPr>
                <w:delText xml:space="preserve">Chiesi Poland Sp. z.o.o. </w:delText>
              </w:r>
            </w:del>
          </w:p>
          <w:p w14:paraId="701ADDF4" w14:textId="3C8B3EF1" w:rsidR="00C75024" w:rsidRPr="00293E76" w:rsidRDefault="00C75024" w:rsidP="00941829">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Tel.: </w:t>
            </w:r>
            <w:del w:id="15" w:author="Author">
              <w:r w:rsidRPr="00293E76" w:rsidDel="007518CA">
                <w:rPr>
                  <w:rFonts w:ascii="Times New Roman" w:hAnsi="Times New Roman" w:cs="Times New Roman"/>
                  <w:lang w:val="bg-BG"/>
                </w:rPr>
                <w:delText>+ 48 22 620 1421</w:delText>
              </w:r>
            </w:del>
            <w:ins w:id="16" w:author="Author">
              <w:r w:rsidR="00332C19" w:rsidRPr="00332C19">
                <w:rPr>
                  <w:rFonts w:ascii="Times New Roman" w:hAnsi="Times New Roman" w:cs="Times New Roman"/>
                </w:rPr>
                <w:t>+48 799 090 131</w:t>
              </w:r>
            </w:ins>
          </w:p>
          <w:p w14:paraId="51C1DCB0" w14:textId="77777777" w:rsidR="00953F54" w:rsidRPr="00293E76" w:rsidRDefault="00953F54" w:rsidP="00941829">
            <w:pPr>
              <w:tabs>
                <w:tab w:val="left" w:pos="-720"/>
              </w:tabs>
              <w:suppressAutoHyphens/>
              <w:spacing w:after="0" w:line="240" w:lineRule="auto"/>
              <w:rPr>
                <w:rFonts w:ascii="Times New Roman" w:hAnsi="Times New Roman" w:cs="Times New Roman"/>
                <w:lang w:val="bg-BG"/>
              </w:rPr>
            </w:pPr>
          </w:p>
        </w:tc>
      </w:tr>
      <w:tr w:rsidR="00C75024" w:rsidRPr="00293E76" w14:paraId="2D7534F4" w14:textId="77777777">
        <w:trPr>
          <w:cantSplit/>
        </w:trPr>
        <w:tc>
          <w:tcPr>
            <w:tcW w:w="4678" w:type="dxa"/>
            <w:gridSpan w:val="2"/>
          </w:tcPr>
          <w:p w14:paraId="437BA72F" w14:textId="77777777" w:rsidR="00C75024" w:rsidRPr="00293E76" w:rsidRDefault="00C75024" w:rsidP="00941829">
            <w:pPr>
              <w:tabs>
                <w:tab w:val="left" w:pos="-720"/>
                <w:tab w:val="left" w:pos="4536"/>
              </w:tabs>
              <w:suppressAutoHyphens/>
              <w:spacing w:after="0" w:line="240" w:lineRule="auto"/>
              <w:rPr>
                <w:rFonts w:ascii="Times New Roman" w:hAnsi="Times New Roman" w:cs="Times New Roman"/>
                <w:b/>
                <w:lang w:val="bg-BG"/>
              </w:rPr>
            </w:pPr>
            <w:r w:rsidRPr="00293E76">
              <w:rPr>
                <w:rFonts w:ascii="Times New Roman" w:hAnsi="Times New Roman" w:cs="Times New Roman"/>
                <w:b/>
                <w:lang w:val="bg-BG"/>
              </w:rPr>
              <w:t>France</w:t>
            </w:r>
          </w:p>
          <w:p w14:paraId="79C98E69" w14:textId="77777777" w:rsidR="00C75024" w:rsidRPr="00293E76" w:rsidRDefault="00C75024" w:rsidP="00941829">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Chiesi S.A.S. </w:t>
            </w:r>
          </w:p>
          <w:p w14:paraId="44695844" w14:textId="77777777" w:rsidR="00C75024" w:rsidRPr="00293E76" w:rsidRDefault="00C75024" w:rsidP="00941829">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Tél: + 33 1 47688899</w:t>
            </w:r>
          </w:p>
          <w:p w14:paraId="186C07F1" w14:textId="77777777" w:rsidR="00C75024" w:rsidRPr="00293E76" w:rsidRDefault="00C75024" w:rsidP="00941829">
            <w:pPr>
              <w:suppressAutoHyphens/>
              <w:spacing w:after="0" w:line="240" w:lineRule="auto"/>
              <w:rPr>
                <w:rFonts w:ascii="Times New Roman" w:hAnsi="Times New Roman" w:cs="Times New Roman"/>
                <w:b/>
                <w:lang w:val="bg-BG"/>
              </w:rPr>
            </w:pPr>
          </w:p>
        </w:tc>
        <w:tc>
          <w:tcPr>
            <w:tcW w:w="4678" w:type="dxa"/>
          </w:tcPr>
          <w:p w14:paraId="037956DC" w14:textId="77777777" w:rsidR="00C75024" w:rsidRPr="00293E76" w:rsidRDefault="00C75024" w:rsidP="00941829">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b/>
                <w:lang w:val="bg-BG"/>
              </w:rPr>
              <w:t>Portugal</w:t>
            </w:r>
          </w:p>
          <w:p w14:paraId="6105F323" w14:textId="77777777" w:rsidR="00C75024" w:rsidRPr="00293E76" w:rsidRDefault="00C75024" w:rsidP="00941829">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Chiesi Farmaceutici S.p.A. </w:t>
            </w:r>
          </w:p>
          <w:p w14:paraId="3C4D6EEA" w14:textId="77777777" w:rsidR="00C75024" w:rsidRPr="00293E76" w:rsidRDefault="00C75024" w:rsidP="00941829">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Tel: + 39 0521 2791</w:t>
            </w:r>
          </w:p>
          <w:p w14:paraId="01A4E1C0" w14:textId="77777777" w:rsidR="00953F54" w:rsidRPr="00293E76" w:rsidRDefault="00953F54" w:rsidP="00941829">
            <w:pPr>
              <w:tabs>
                <w:tab w:val="left" w:pos="-720"/>
              </w:tabs>
              <w:suppressAutoHyphens/>
              <w:spacing w:after="0" w:line="240" w:lineRule="auto"/>
              <w:rPr>
                <w:rFonts w:ascii="Times New Roman" w:hAnsi="Times New Roman" w:cs="Times New Roman"/>
                <w:lang w:val="bg-BG"/>
              </w:rPr>
            </w:pPr>
          </w:p>
        </w:tc>
      </w:tr>
      <w:tr w:rsidR="00C75024" w:rsidRPr="00293E76" w14:paraId="670AFC10" w14:textId="77777777">
        <w:trPr>
          <w:cantSplit/>
        </w:trPr>
        <w:tc>
          <w:tcPr>
            <w:tcW w:w="4678" w:type="dxa"/>
            <w:gridSpan w:val="2"/>
          </w:tcPr>
          <w:p w14:paraId="047D42F2" w14:textId="77777777" w:rsidR="00C75024" w:rsidRPr="00293E76" w:rsidRDefault="00C75024" w:rsidP="00941829">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br w:type="page"/>
            </w:r>
            <w:r w:rsidRPr="00293E76">
              <w:rPr>
                <w:rFonts w:ascii="Times New Roman" w:hAnsi="Times New Roman" w:cs="Times New Roman"/>
                <w:b/>
                <w:lang w:val="bg-BG"/>
              </w:rPr>
              <w:t>Hrvatska</w:t>
            </w:r>
          </w:p>
          <w:p w14:paraId="547DF5C6" w14:textId="77777777" w:rsidR="00C75024" w:rsidRPr="00293E76" w:rsidRDefault="00C75024" w:rsidP="00941829">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Chiesi Pharmaceuticals GmbH </w:t>
            </w:r>
          </w:p>
          <w:p w14:paraId="7F4A836E" w14:textId="77777777" w:rsidR="00C75024" w:rsidRPr="00293E76" w:rsidRDefault="00C75024" w:rsidP="00941829">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Tel: + 43 1 4073919</w:t>
            </w:r>
          </w:p>
          <w:p w14:paraId="68A11B07" w14:textId="77777777" w:rsidR="00C75024" w:rsidRPr="00293E76" w:rsidRDefault="00C75024" w:rsidP="00941829">
            <w:pPr>
              <w:tabs>
                <w:tab w:val="left" w:pos="-720"/>
              </w:tabs>
              <w:suppressAutoHyphens/>
              <w:spacing w:after="0" w:line="240" w:lineRule="auto"/>
              <w:rPr>
                <w:rFonts w:ascii="Times New Roman" w:hAnsi="Times New Roman" w:cs="Times New Roman"/>
                <w:lang w:val="bg-BG"/>
              </w:rPr>
            </w:pPr>
          </w:p>
        </w:tc>
        <w:tc>
          <w:tcPr>
            <w:tcW w:w="4678" w:type="dxa"/>
          </w:tcPr>
          <w:p w14:paraId="0796D65B" w14:textId="77777777" w:rsidR="00C75024" w:rsidRPr="00293E76" w:rsidRDefault="00C75024" w:rsidP="00941829">
            <w:pPr>
              <w:tabs>
                <w:tab w:val="left" w:pos="-720"/>
              </w:tabs>
              <w:suppressAutoHyphens/>
              <w:spacing w:after="0" w:line="240" w:lineRule="auto"/>
              <w:rPr>
                <w:rFonts w:ascii="Times New Roman" w:hAnsi="Times New Roman" w:cs="Times New Roman"/>
                <w:b/>
                <w:lang w:val="bg-BG"/>
              </w:rPr>
            </w:pPr>
            <w:r w:rsidRPr="00293E76">
              <w:rPr>
                <w:rFonts w:ascii="Times New Roman" w:hAnsi="Times New Roman" w:cs="Times New Roman"/>
                <w:b/>
                <w:lang w:val="bg-BG"/>
              </w:rPr>
              <w:t>România</w:t>
            </w:r>
          </w:p>
          <w:p w14:paraId="40AA095F" w14:textId="77777777" w:rsidR="00C75024" w:rsidRPr="00293E76" w:rsidRDefault="00C75024" w:rsidP="00941829">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Chiesi Romania S.R.L. </w:t>
            </w:r>
          </w:p>
          <w:p w14:paraId="563650B6" w14:textId="77777777" w:rsidR="00C75024" w:rsidRPr="00293E76" w:rsidRDefault="00C75024" w:rsidP="00941829">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Tel: + 40 212023642</w:t>
            </w:r>
          </w:p>
          <w:p w14:paraId="7CC32FBA" w14:textId="77777777" w:rsidR="00953F54" w:rsidRPr="00293E76" w:rsidRDefault="00953F54" w:rsidP="00941829">
            <w:pPr>
              <w:suppressAutoHyphens/>
              <w:spacing w:after="0" w:line="240" w:lineRule="auto"/>
              <w:rPr>
                <w:rFonts w:ascii="Times New Roman" w:hAnsi="Times New Roman" w:cs="Times New Roman"/>
                <w:b/>
                <w:lang w:val="bg-BG"/>
              </w:rPr>
            </w:pPr>
          </w:p>
        </w:tc>
      </w:tr>
      <w:tr w:rsidR="00C75024" w:rsidRPr="00293E76" w14:paraId="0E753FFA" w14:textId="77777777">
        <w:trPr>
          <w:cantSplit/>
        </w:trPr>
        <w:tc>
          <w:tcPr>
            <w:tcW w:w="4678" w:type="dxa"/>
            <w:gridSpan w:val="2"/>
          </w:tcPr>
          <w:p w14:paraId="2B74D7A4" w14:textId="77777777" w:rsidR="00C75024" w:rsidRPr="00293E76" w:rsidRDefault="00C75024" w:rsidP="00941829">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br w:type="page"/>
            </w:r>
            <w:r w:rsidRPr="00293E76">
              <w:rPr>
                <w:rFonts w:ascii="Times New Roman" w:hAnsi="Times New Roman" w:cs="Times New Roman"/>
                <w:b/>
                <w:lang w:val="bg-BG"/>
              </w:rPr>
              <w:t>Ireland</w:t>
            </w:r>
          </w:p>
          <w:p w14:paraId="3C8182A6" w14:textId="77777777" w:rsidR="00C75024" w:rsidRPr="00293E76" w:rsidRDefault="00C75024" w:rsidP="00941829">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Chiesi </w:t>
            </w:r>
            <w:r w:rsidR="000642C9" w:rsidRPr="00293E76">
              <w:rPr>
                <w:rFonts w:ascii="Times New Roman" w:hAnsi="Times New Roman" w:cs="Times New Roman"/>
                <w:lang w:val="bg-BG"/>
              </w:rPr>
              <w:t xml:space="preserve">Farmaceutici S.p.A. </w:t>
            </w:r>
          </w:p>
          <w:p w14:paraId="4F7DEC80" w14:textId="77777777" w:rsidR="00C75024" w:rsidRPr="00293E76" w:rsidRDefault="00C75024" w:rsidP="00941829">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Tel: </w:t>
            </w:r>
            <w:r w:rsidR="000642C9" w:rsidRPr="00293E76">
              <w:rPr>
                <w:rFonts w:ascii="Times New Roman" w:hAnsi="Times New Roman" w:cs="Times New Roman"/>
                <w:lang w:val="bg-BG"/>
              </w:rPr>
              <w:t>+ 39 0521 2791</w:t>
            </w:r>
          </w:p>
          <w:p w14:paraId="2CE6CE4E" w14:textId="77777777" w:rsidR="00C75024" w:rsidRPr="00293E76" w:rsidRDefault="00C75024" w:rsidP="00941829">
            <w:pPr>
              <w:tabs>
                <w:tab w:val="left" w:pos="-720"/>
              </w:tabs>
              <w:suppressAutoHyphens/>
              <w:spacing w:after="0" w:line="240" w:lineRule="auto"/>
              <w:rPr>
                <w:rFonts w:ascii="Times New Roman" w:hAnsi="Times New Roman" w:cs="Times New Roman"/>
                <w:lang w:val="bg-BG"/>
              </w:rPr>
            </w:pPr>
          </w:p>
        </w:tc>
        <w:tc>
          <w:tcPr>
            <w:tcW w:w="4678" w:type="dxa"/>
          </w:tcPr>
          <w:p w14:paraId="2D855E14" w14:textId="77777777" w:rsidR="00C75024" w:rsidRPr="00293E76" w:rsidRDefault="00C75024" w:rsidP="00941829">
            <w:pPr>
              <w:suppressAutoHyphens/>
              <w:spacing w:after="0" w:line="240" w:lineRule="auto"/>
              <w:rPr>
                <w:rFonts w:ascii="Times New Roman" w:hAnsi="Times New Roman" w:cs="Times New Roman"/>
                <w:lang w:val="bg-BG"/>
              </w:rPr>
            </w:pPr>
            <w:r w:rsidRPr="00293E76">
              <w:rPr>
                <w:rFonts w:ascii="Times New Roman" w:hAnsi="Times New Roman" w:cs="Times New Roman"/>
                <w:b/>
                <w:lang w:val="bg-BG"/>
              </w:rPr>
              <w:t>Slovenija</w:t>
            </w:r>
          </w:p>
          <w:p w14:paraId="7076F3A3" w14:textId="77777777" w:rsidR="00C75024" w:rsidRPr="00293E76" w:rsidRDefault="00C75024" w:rsidP="00941829">
            <w:pPr>
              <w:pStyle w:val="Default"/>
              <w:rPr>
                <w:sz w:val="22"/>
                <w:szCs w:val="22"/>
                <w:lang w:val="bg-BG"/>
              </w:rPr>
            </w:pPr>
            <w:r w:rsidRPr="00293E76">
              <w:rPr>
                <w:sz w:val="22"/>
                <w:szCs w:val="22"/>
                <w:lang w:val="bg-BG"/>
              </w:rPr>
              <w:t xml:space="preserve">Chiesi Slovenija d.o.o. </w:t>
            </w:r>
          </w:p>
          <w:p w14:paraId="1E6DB445" w14:textId="77777777" w:rsidR="00C75024" w:rsidRPr="00293E76" w:rsidRDefault="00C75024" w:rsidP="00941829">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Tel: + 386-1-43 00 901</w:t>
            </w:r>
          </w:p>
          <w:p w14:paraId="71A97EE0" w14:textId="77777777" w:rsidR="00953F54" w:rsidRPr="00293E76" w:rsidRDefault="00953F54" w:rsidP="00941829">
            <w:pPr>
              <w:tabs>
                <w:tab w:val="left" w:pos="-720"/>
              </w:tabs>
              <w:suppressAutoHyphens/>
              <w:spacing w:after="0" w:line="240" w:lineRule="auto"/>
              <w:rPr>
                <w:rFonts w:ascii="Times New Roman" w:hAnsi="Times New Roman" w:cs="Times New Roman"/>
                <w:lang w:val="bg-BG"/>
              </w:rPr>
            </w:pPr>
          </w:p>
        </w:tc>
      </w:tr>
      <w:tr w:rsidR="00C75024" w:rsidRPr="00293E76" w14:paraId="0CDE31F9" w14:textId="77777777">
        <w:trPr>
          <w:cantSplit/>
        </w:trPr>
        <w:tc>
          <w:tcPr>
            <w:tcW w:w="4678" w:type="dxa"/>
            <w:gridSpan w:val="2"/>
          </w:tcPr>
          <w:p w14:paraId="4324232D" w14:textId="77777777" w:rsidR="00C75024" w:rsidRPr="00293E76" w:rsidRDefault="00C75024" w:rsidP="00941829">
            <w:pPr>
              <w:suppressAutoHyphens/>
              <w:spacing w:after="0" w:line="240" w:lineRule="auto"/>
              <w:rPr>
                <w:rFonts w:ascii="Times New Roman" w:hAnsi="Times New Roman" w:cs="Times New Roman"/>
                <w:b/>
                <w:lang w:val="bg-BG"/>
              </w:rPr>
            </w:pPr>
            <w:r w:rsidRPr="00293E76">
              <w:rPr>
                <w:rFonts w:ascii="Times New Roman" w:hAnsi="Times New Roman" w:cs="Times New Roman"/>
                <w:b/>
                <w:lang w:val="bg-BG"/>
              </w:rPr>
              <w:t>Ísland</w:t>
            </w:r>
          </w:p>
          <w:p w14:paraId="5C664884" w14:textId="77777777" w:rsidR="00C75024" w:rsidRPr="00293E76" w:rsidRDefault="00C75024" w:rsidP="00941829">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Chiesi Pharma AB </w:t>
            </w:r>
          </w:p>
          <w:p w14:paraId="5AF8E19E" w14:textId="77777777" w:rsidR="00C75024" w:rsidRPr="00293E76" w:rsidRDefault="00C75024" w:rsidP="00941829">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Sími: +46 8 753 35 20</w:t>
            </w:r>
          </w:p>
          <w:p w14:paraId="18F4594C" w14:textId="77777777" w:rsidR="00C75024" w:rsidRPr="00293E76" w:rsidRDefault="00C75024" w:rsidP="00941829">
            <w:pPr>
              <w:tabs>
                <w:tab w:val="left" w:pos="-720"/>
              </w:tabs>
              <w:suppressAutoHyphens/>
              <w:spacing w:after="0" w:line="240" w:lineRule="auto"/>
              <w:rPr>
                <w:rFonts w:ascii="Times New Roman" w:hAnsi="Times New Roman" w:cs="Times New Roman"/>
                <w:lang w:val="bg-BG"/>
              </w:rPr>
            </w:pPr>
          </w:p>
        </w:tc>
        <w:tc>
          <w:tcPr>
            <w:tcW w:w="4678" w:type="dxa"/>
          </w:tcPr>
          <w:p w14:paraId="7112657D" w14:textId="77777777" w:rsidR="00C75024" w:rsidRPr="00293E76" w:rsidRDefault="00C75024" w:rsidP="00941829">
            <w:pPr>
              <w:tabs>
                <w:tab w:val="left" w:pos="-720"/>
              </w:tabs>
              <w:suppressAutoHyphens/>
              <w:spacing w:after="0" w:line="240" w:lineRule="auto"/>
              <w:rPr>
                <w:rFonts w:ascii="Times New Roman" w:hAnsi="Times New Roman" w:cs="Times New Roman"/>
                <w:b/>
                <w:lang w:val="bg-BG"/>
              </w:rPr>
            </w:pPr>
            <w:r w:rsidRPr="00293E76">
              <w:rPr>
                <w:rFonts w:ascii="Times New Roman" w:hAnsi="Times New Roman" w:cs="Times New Roman"/>
                <w:b/>
                <w:lang w:val="bg-BG"/>
              </w:rPr>
              <w:t>Slovenská republika</w:t>
            </w:r>
          </w:p>
          <w:p w14:paraId="69CC650B" w14:textId="77777777" w:rsidR="00C75024" w:rsidRPr="00293E76" w:rsidRDefault="00C75024" w:rsidP="00941829">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Chiesi Slovakia s.r.o. </w:t>
            </w:r>
          </w:p>
          <w:p w14:paraId="614D41EB" w14:textId="77777777" w:rsidR="00C75024" w:rsidRPr="00293E76" w:rsidRDefault="00C75024" w:rsidP="00941829">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Tel: + 421 259300060</w:t>
            </w:r>
          </w:p>
          <w:p w14:paraId="6BE6B5ED" w14:textId="77777777" w:rsidR="00953F54" w:rsidRPr="00293E76" w:rsidRDefault="00953F54" w:rsidP="00941829">
            <w:pPr>
              <w:tabs>
                <w:tab w:val="left" w:pos="-720"/>
              </w:tabs>
              <w:suppressAutoHyphens/>
              <w:spacing w:after="0" w:line="240" w:lineRule="auto"/>
              <w:rPr>
                <w:rFonts w:ascii="Times New Roman" w:hAnsi="Times New Roman" w:cs="Times New Roman"/>
                <w:b/>
                <w:color w:val="008000"/>
                <w:lang w:val="bg-BG"/>
              </w:rPr>
            </w:pPr>
          </w:p>
        </w:tc>
      </w:tr>
      <w:tr w:rsidR="00C75024" w:rsidRPr="003F579F" w14:paraId="0100069F" w14:textId="77777777">
        <w:trPr>
          <w:cantSplit/>
        </w:trPr>
        <w:tc>
          <w:tcPr>
            <w:tcW w:w="4678" w:type="dxa"/>
            <w:gridSpan w:val="2"/>
          </w:tcPr>
          <w:p w14:paraId="432FCE16" w14:textId="77777777" w:rsidR="00C75024" w:rsidRPr="00293E76" w:rsidRDefault="00C75024" w:rsidP="00941829">
            <w:pPr>
              <w:suppressAutoHyphens/>
              <w:spacing w:after="0" w:line="240" w:lineRule="auto"/>
              <w:rPr>
                <w:rFonts w:ascii="Times New Roman" w:hAnsi="Times New Roman" w:cs="Times New Roman"/>
                <w:lang w:val="bg-BG"/>
              </w:rPr>
            </w:pPr>
            <w:r w:rsidRPr="00293E76">
              <w:rPr>
                <w:rFonts w:ascii="Times New Roman" w:hAnsi="Times New Roman" w:cs="Times New Roman"/>
                <w:b/>
                <w:lang w:val="bg-BG"/>
              </w:rPr>
              <w:lastRenderedPageBreak/>
              <w:t>Italia</w:t>
            </w:r>
          </w:p>
          <w:p w14:paraId="1C01F76A" w14:textId="77777777" w:rsidR="00C75024" w:rsidRPr="00293E76" w:rsidRDefault="00C75024" w:rsidP="00941829">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Chiesi </w:t>
            </w:r>
            <w:r w:rsidR="001A1CC7" w:rsidRPr="00293E76">
              <w:rPr>
                <w:rFonts w:ascii="Times New Roman" w:hAnsi="Times New Roman" w:cs="Times New Roman"/>
                <w:lang w:val="bg-BG"/>
              </w:rPr>
              <w:t>Italia</w:t>
            </w:r>
            <w:r w:rsidRPr="00293E76">
              <w:rPr>
                <w:rFonts w:ascii="Times New Roman" w:hAnsi="Times New Roman" w:cs="Times New Roman"/>
                <w:lang w:val="bg-BG"/>
              </w:rPr>
              <w:t xml:space="preserve"> S.p.A. </w:t>
            </w:r>
          </w:p>
          <w:p w14:paraId="127D53AF" w14:textId="77777777" w:rsidR="00C75024" w:rsidRPr="00293E76" w:rsidRDefault="00C75024" w:rsidP="00941829">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Tel: + 39 0521 2791</w:t>
            </w:r>
          </w:p>
          <w:p w14:paraId="6D002090" w14:textId="77777777" w:rsidR="00C75024" w:rsidRPr="00293E76" w:rsidRDefault="00C75024" w:rsidP="00941829">
            <w:pPr>
              <w:suppressAutoHyphens/>
              <w:spacing w:after="0" w:line="240" w:lineRule="auto"/>
              <w:rPr>
                <w:rFonts w:ascii="Times New Roman" w:hAnsi="Times New Roman" w:cs="Times New Roman"/>
                <w:b/>
                <w:lang w:val="bg-BG"/>
              </w:rPr>
            </w:pPr>
          </w:p>
        </w:tc>
        <w:tc>
          <w:tcPr>
            <w:tcW w:w="4678" w:type="dxa"/>
          </w:tcPr>
          <w:p w14:paraId="38EE12CC" w14:textId="77777777" w:rsidR="00C75024" w:rsidRPr="00293E76" w:rsidRDefault="00C75024" w:rsidP="00941829">
            <w:pPr>
              <w:tabs>
                <w:tab w:val="left" w:pos="-720"/>
                <w:tab w:val="left" w:pos="4536"/>
              </w:tabs>
              <w:suppressAutoHyphens/>
              <w:spacing w:after="0" w:line="240" w:lineRule="auto"/>
              <w:rPr>
                <w:rFonts w:ascii="Times New Roman" w:hAnsi="Times New Roman" w:cs="Times New Roman"/>
                <w:lang w:val="bg-BG"/>
              </w:rPr>
            </w:pPr>
            <w:r w:rsidRPr="00293E76">
              <w:rPr>
                <w:rFonts w:ascii="Times New Roman" w:hAnsi="Times New Roman" w:cs="Times New Roman"/>
                <w:b/>
                <w:lang w:val="bg-BG"/>
              </w:rPr>
              <w:t>Suomi/Finland</w:t>
            </w:r>
          </w:p>
          <w:p w14:paraId="2053F7E6" w14:textId="77777777" w:rsidR="00C75024" w:rsidRPr="00293E76" w:rsidRDefault="00C75024" w:rsidP="00941829">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Chiesi Pharma AB </w:t>
            </w:r>
          </w:p>
          <w:p w14:paraId="5059F996" w14:textId="77777777" w:rsidR="00C75024" w:rsidRPr="00293E76" w:rsidRDefault="00C75024" w:rsidP="00941829">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Puh/Tel: +46 8 753 35 20</w:t>
            </w:r>
          </w:p>
          <w:p w14:paraId="26C8D0D3" w14:textId="77777777" w:rsidR="00953F54" w:rsidRPr="00293E76" w:rsidRDefault="00953F54" w:rsidP="00941829">
            <w:pPr>
              <w:tabs>
                <w:tab w:val="left" w:pos="-720"/>
              </w:tabs>
              <w:suppressAutoHyphens/>
              <w:spacing w:after="0" w:line="240" w:lineRule="auto"/>
              <w:rPr>
                <w:rFonts w:ascii="Times New Roman" w:hAnsi="Times New Roman" w:cs="Times New Roman"/>
                <w:lang w:val="bg-BG"/>
              </w:rPr>
            </w:pPr>
          </w:p>
        </w:tc>
      </w:tr>
      <w:tr w:rsidR="00C75024" w:rsidRPr="003F579F" w14:paraId="07683A4F" w14:textId="77777777">
        <w:trPr>
          <w:cantSplit/>
        </w:trPr>
        <w:tc>
          <w:tcPr>
            <w:tcW w:w="4678" w:type="dxa"/>
            <w:gridSpan w:val="2"/>
          </w:tcPr>
          <w:p w14:paraId="790ABEAD" w14:textId="77777777" w:rsidR="00C75024" w:rsidRPr="00293E76" w:rsidRDefault="00C75024" w:rsidP="00941829">
            <w:pPr>
              <w:suppressAutoHyphens/>
              <w:spacing w:after="0" w:line="240" w:lineRule="auto"/>
              <w:rPr>
                <w:rFonts w:ascii="Times New Roman" w:hAnsi="Times New Roman" w:cs="Times New Roman"/>
                <w:b/>
                <w:lang w:val="bg-BG"/>
              </w:rPr>
            </w:pPr>
            <w:r w:rsidRPr="00293E76">
              <w:rPr>
                <w:rFonts w:ascii="Times New Roman" w:hAnsi="Times New Roman" w:cs="Times New Roman"/>
                <w:b/>
                <w:lang w:val="bg-BG"/>
              </w:rPr>
              <w:t>Κύπρος</w:t>
            </w:r>
          </w:p>
          <w:p w14:paraId="2C41E68A" w14:textId="77777777" w:rsidR="00C75024" w:rsidRPr="00293E76" w:rsidRDefault="00C75024" w:rsidP="00941829">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Chiesi Farmaceutici S.p.A. </w:t>
            </w:r>
          </w:p>
          <w:p w14:paraId="77360C87" w14:textId="77777777" w:rsidR="00C75024" w:rsidRPr="00293E76" w:rsidRDefault="00C75024" w:rsidP="00941829">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Τηλ: + 39 0521 2791</w:t>
            </w:r>
          </w:p>
          <w:p w14:paraId="6F8B936C" w14:textId="77777777" w:rsidR="00C75024" w:rsidRPr="00293E76" w:rsidRDefault="00C75024" w:rsidP="00941829">
            <w:pPr>
              <w:suppressAutoHyphens/>
              <w:spacing w:after="0" w:line="240" w:lineRule="auto"/>
              <w:rPr>
                <w:rFonts w:ascii="Times New Roman" w:hAnsi="Times New Roman" w:cs="Times New Roman"/>
                <w:b/>
                <w:lang w:val="bg-BG"/>
              </w:rPr>
            </w:pPr>
          </w:p>
        </w:tc>
        <w:tc>
          <w:tcPr>
            <w:tcW w:w="4678" w:type="dxa"/>
          </w:tcPr>
          <w:p w14:paraId="58A38427" w14:textId="77777777" w:rsidR="00C75024" w:rsidRPr="00293E76" w:rsidRDefault="00C75024" w:rsidP="00941829">
            <w:pPr>
              <w:tabs>
                <w:tab w:val="left" w:pos="-720"/>
                <w:tab w:val="left" w:pos="4536"/>
              </w:tabs>
              <w:suppressAutoHyphens/>
              <w:spacing w:after="0" w:line="240" w:lineRule="auto"/>
              <w:rPr>
                <w:rFonts w:ascii="Times New Roman" w:hAnsi="Times New Roman" w:cs="Times New Roman"/>
                <w:b/>
                <w:lang w:val="bg-BG"/>
              </w:rPr>
            </w:pPr>
            <w:r w:rsidRPr="00293E76">
              <w:rPr>
                <w:rFonts w:ascii="Times New Roman" w:hAnsi="Times New Roman" w:cs="Times New Roman"/>
                <w:b/>
                <w:lang w:val="bg-BG"/>
              </w:rPr>
              <w:t>Sverige</w:t>
            </w:r>
          </w:p>
          <w:p w14:paraId="1411B7FE" w14:textId="77777777" w:rsidR="00C75024" w:rsidRPr="00293E76" w:rsidRDefault="00C75024" w:rsidP="00941829">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Chiesi Pharma AB </w:t>
            </w:r>
          </w:p>
          <w:p w14:paraId="06CC4D5D" w14:textId="77777777" w:rsidR="00C75024" w:rsidRPr="00293E76" w:rsidRDefault="00C75024" w:rsidP="00941829">
            <w:pPr>
              <w:tabs>
                <w:tab w:val="left" w:pos="-720"/>
                <w:tab w:val="left" w:pos="4536"/>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Tel: +46 8 753 35 20</w:t>
            </w:r>
          </w:p>
          <w:p w14:paraId="66C0A434" w14:textId="77777777" w:rsidR="00953F54" w:rsidRPr="00293E76" w:rsidRDefault="00953F54" w:rsidP="00941829">
            <w:pPr>
              <w:tabs>
                <w:tab w:val="left" w:pos="-720"/>
                <w:tab w:val="left" w:pos="4536"/>
              </w:tabs>
              <w:suppressAutoHyphens/>
              <w:spacing w:after="0" w:line="240" w:lineRule="auto"/>
              <w:rPr>
                <w:rFonts w:ascii="Times New Roman" w:hAnsi="Times New Roman" w:cs="Times New Roman"/>
                <w:b/>
                <w:lang w:val="bg-BG"/>
              </w:rPr>
            </w:pPr>
          </w:p>
        </w:tc>
      </w:tr>
      <w:tr w:rsidR="00C75024" w:rsidRPr="00293E76" w14:paraId="641613C8" w14:textId="77777777">
        <w:trPr>
          <w:cantSplit/>
        </w:trPr>
        <w:tc>
          <w:tcPr>
            <w:tcW w:w="4678" w:type="dxa"/>
            <w:gridSpan w:val="2"/>
          </w:tcPr>
          <w:p w14:paraId="44918CE4" w14:textId="77777777" w:rsidR="00C75024" w:rsidRPr="00293E76" w:rsidRDefault="00C75024" w:rsidP="00941829">
            <w:pPr>
              <w:suppressAutoHyphens/>
              <w:spacing w:after="0" w:line="240" w:lineRule="auto"/>
              <w:rPr>
                <w:rFonts w:ascii="Times New Roman" w:hAnsi="Times New Roman" w:cs="Times New Roman"/>
                <w:b/>
                <w:lang w:val="bg-BG"/>
              </w:rPr>
            </w:pPr>
            <w:r w:rsidRPr="00293E76">
              <w:rPr>
                <w:rFonts w:ascii="Times New Roman" w:hAnsi="Times New Roman" w:cs="Times New Roman"/>
                <w:b/>
                <w:lang w:val="bg-BG"/>
              </w:rPr>
              <w:t>Latvija</w:t>
            </w:r>
          </w:p>
          <w:p w14:paraId="1ED6D668" w14:textId="77777777" w:rsidR="00C75024" w:rsidRPr="00293E76" w:rsidRDefault="00C75024" w:rsidP="00941829">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Chiesi Pharmaceuticals GmbH </w:t>
            </w:r>
          </w:p>
          <w:p w14:paraId="32EC0383" w14:textId="77777777" w:rsidR="00C75024" w:rsidRPr="00293E76" w:rsidRDefault="00C75024" w:rsidP="00941829">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Tel: + 43 1 4073919</w:t>
            </w:r>
          </w:p>
          <w:p w14:paraId="234F871E" w14:textId="77777777" w:rsidR="00C75024" w:rsidRPr="00293E76" w:rsidRDefault="00C75024" w:rsidP="00941829">
            <w:pPr>
              <w:tabs>
                <w:tab w:val="left" w:pos="-720"/>
              </w:tabs>
              <w:suppressAutoHyphens/>
              <w:spacing w:after="0" w:line="240" w:lineRule="auto"/>
              <w:rPr>
                <w:rFonts w:ascii="Times New Roman" w:hAnsi="Times New Roman" w:cs="Times New Roman"/>
                <w:lang w:val="bg-BG"/>
              </w:rPr>
            </w:pPr>
          </w:p>
        </w:tc>
        <w:tc>
          <w:tcPr>
            <w:tcW w:w="4678" w:type="dxa"/>
          </w:tcPr>
          <w:p w14:paraId="3CFF4B29" w14:textId="3FA1CF7E" w:rsidR="007866FC" w:rsidRPr="00293E76" w:rsidDel="00273BB8" w:rsidRDefault="00C75024" w:rsidP="007866FC">
            <w:pPr>
              <w:tabs>
                <w:tab w:val="left" w:pos="-720"/>
                <w:tab w:val="left" w:pos="4536"/>
              </w:tabs>
              <w:suppressAutoHyphens/>
              <w:spacing w:after="0" w:line="240" w:lineRule="auto"/>
              <w:rPr>
                <w:del w:id="17" w:author="Author"/>
                <w:rFonts w:ascii="Times New Roman" w:hAnsi="Times New Roman"/>
                <w:b/>
                <w:lang w:val="bg-BG"/>
              </w:rPr>
            </w:pPr>
            <w:del w:id="18" w:author="Author">
              <w:r w:rsidRPr="00293E76" w:rsidDel="00273BB8">
                <w:rPr>
                  <w:rFonts w:ascii="Times New Roman" w:hAnsi="Times New Roman" w:cs="Times New Roman"/>
                  <w:b/>
                  <w:lang w:val="bg-BG"/>
                </w:rPr>
                <w:delText>United Kingdom</w:delText>
              </w:r>
              <w:r w:rsidR="007866FC" w:rsidRPr="00293E76" w:rsidDel="00273BB8">
                <w:rPr>
                  <w:rFonts w:ascii="Times New Roman" w:hAnsi="Times New Roman" w:cs="Times New Roman"/>
                  <w:b/>
                  <w:lang w:val="bg-BG"/>
                </w:rPr>
                <w:delText xml:space="preserve"> </w:delText>
              </w:r>
              <w:r w:rsidR="007866FC" w:rsidRPr="00293E76" w:rsidDel="00273BB8">
                <w:rPr>
                  <w:rFonts w:ascii="Times New Roman" w:hAnsi="Times New Roman"/>
                  <w:b/>
                  <w:lang w:val="bg-BG"/>
                </w:rPr>
                <w:delText>(Northern Ireland)</w:delText>
              </w:r>
            </w:del>
          </w:p>
          <w:p w14:paraId="28F345C1" w14:textId="095162F1" w:rsidR="007866FC" w:rsidRPr="00293E76" w:rsidDel="00273BB8" w:rsidRDefault="007866FC" w:rsidP="007866FC">
            <w:pPr>
              <w:suppressAutoHyphens/>
              <w:spacing w:after="0" w:line="240" w:lineRule="auto"/>
              <w:rPr>
                <w:del w:id="19" w:author="Author"/>
                <w:rFonts w:ascii="Times New Roman" w:hAnsi="Times New Roman"/>
                <w:lang w:val="bg-BG"/>
              </w:rPr>
            </w:pPr>
            <w:del w:id="20" w:author="Author">
              <w:r w:rsidRPr="00293E76" w:rsidDel="00273BB8">
                <w:rPr>
                  <w:rFonts w:ascii="Times New Roman" w:hAnsi="Times New Roman"/>
                  <w:lang w:val="bg-BG"/>
                </w:rPr>
                <w:delText xml:space="preserve">Chiesi Farmaceutici S.p.A. </w:delText>
              </w:r>
            </w:del>
          </w:p>
          <w:p w14:paraId="17C7B922" w14:textId="124D7332" w:rsidR="00C75024" w:rsidRPr="00293E76" w:rsidRDefault="007866FC" w:rsidP="00795234">
            <w:pPr>
              <w:suppressAutoHyphens/>
              <w:spacing w:after="0" w:line="240" w:lineRule="auto"/>
              <w:rPr>
                <w:rFonts w:ascii="Times New Roman" w:hAnsi="Times New Roman" w:cs="Times New Roman"/>
                <w:lang w:val="bg-BG"/>
              </w:rPr>
            </w:pPr>
            <w:del w:id="21" w:author="Author">
              <w:r w:rsidRPr="00293E76" w:rsidDel="00273BB8">
                <w:rPr>
                  <w:rFonts w:ascii="Times New Roman" w:hAnsi="Times New Roman"/>
                  <w:lang w:val="bg-BG"/>
                </w:rPr>
                <w:delText>Tel: + 39 0521 2791</w:delText>
              </w:r>
            </w:del>
          </w:p>
        </w:tc>
      </w:tr>
    </w:tbl>
    <w:p w14:paraId="3E01D5F8" w14:textId="77777777" w:rsidR="00C75024" w:rsidRPr="00293E76" w:rsidRDefault="00C75024" w:rsidP="00941829">
      <w:pPr>
        <w:autoSpaceDE w:val="0"/>
        <w:autoSpaceDN w:val="0"/>
        <w:adjustRightInd w:val="0"/>
        <w:spacing w:after="0" w:line="240" w:lineRule="auto"/>
        <w:rPr>
          <w:rFonts w:ascii="Times New Roman" w:hAnsi="Times New Roman" w:cs="Times New Roman"/>
          <w:color w:val="000000"/>
          <w:lang w:val="bg-BG"/>
        </w:rPr>
      </w:pPr>
    </w:p>
    <w:p w14:paraId="677A5DAA" w14:textId="77777777" w:rsidR="00795234" w:rsidRPr="00293E76" w:rsidRDefault="00795234" w:rsidP="00941829">
      <w:pPr>
        <w:autoSpaceDE w:val="0"/>
        <w:autoSpaceDN w:val="0"/>
        <w:adjustRightInd w:val="0"/>
        <w:spacing w:after="0" w:line="240" w:lineRule="auto"/>
        <w:rPr>
          <w:rFonts w:ascii="Times New Roman" w:hAnsi="Times New Roman" w:cs="Times New Roman"/>
          <w:color w:val="000000"/>
          <w:lang w:val="bg-BG"/>
        </w:rPr>
      </w:pPr>
    </w:p>
    <w:p w14:paraId="5C68230A" w14:textId="77777777" w:rsidR="002F23E3" w:rsidRPr="00293E76" w:rsidRDefault="002F23E3" w:rsidP="009320BB">
      <w:pPr>
        <w:keepNext/>
        <w:autoSpaceDE w:val="0"/>
        <w:autoSpaceDN w:val="0"/>
        <w:adjustRightInd w:val="0"/>
        <w:spacing w:after="0" w:line="240" w:lineRule="auto"/>
        <w:rPr>
          <w:rFonts w:ascii="Times New Roman" w:hAnsi="Times New Roman" w:cs="Times New Roman"/>
          <w:b/>
          <w:lang w:val="bg-BG"/>
        </w:rPr>
      </w:pPr>
      <w:r w:rsidRPr="00293E76">
        <w:rPr>
          <w:rFonts w:ascii="Times New Roman" w:hAnsi="Times New Roman" w:cs="Times New Roman"/>
          <w:b/>
          <w:lang w:val="bg-BG"/>
        </w:rPr>
        <w:t xml:space="preserve">Дата на последно преразглеждане на листовката </w:t>
      </w:r>
    </w:p>
    <w:p w14:paraId="22152022" w14:textId="77777777" w:rsidR="002F23E3" w:rsidRPr="00293E76" w:rsidRDefault="002F23E3" w:rsidP="00953F54">
      <w:pPr>
        <w:keepNext/>
        <w:autoSpaceDE w:val="0"/>
        <w:autoSpaceDN w:val="0"/>
        <w:adjustRightInd w:val="0"/>
        <w:spacing w:after="0" w:line="240" w:lineRule="auto"/>
        <w:rPr>
          <w:rFonts w:ascii="Times New Roman" w:hAnsi="Times New Roman" w:cs="Times New Roman"/>
          <w:lang w:val="bg-BG"/>
        </w:rPr>
      </w:pPr>
    </w:p>
    <w:p w14:paraId="1F7E889A" w14:textId="77777777" w:rsidR="00243DC5" w:rsidRPr="00293E76" w:rsidRDefault="002F23E3" w:rsidP="00941829">
      <w:pPr>
        <w:spacing w:after="0" w:line="240" w:lineRule="auto"/>
        <w:rPr>
          <w:rFonts w:ascii="Times New Roman" w:hAnsi="Times New Roman" w:cs="Times New Roman"/>
          <w:color w:val="0000FF"/>
          <w:lang w:val="bg-BG"/>
        </w:rPr>
      </w:pPr>
      <w:r w:rsidRPr="00293E76">
        <w:rPr>
          <w:rFonts w:ascii="Times New Roman" w:hAnsi="Times New Roman" w:cs="Times New Roman"/>
          <w:lang w:val="bg-BG"/>
        </w:rPr>
        <w:t>Подробна информация за това лекарство е предоставена на уебсайта на Европейската агенция по лекарствата</w:t>
      </w:r>
      <w:r w:rsidR="002C32F0" w:rsidRPr="00293E76">
        <w:rPr>
          <w:rFonts w:ascii="Times New Roman" w:hAnsi="Times New Roman" w:cs="Times New Roman"/>
          <w:lang w:val="bg-BG"/>
        </w:rPr>
        <w:t xml:space="preserve"> </w:t>
      </w:r>
      <w:hyperlink r:id="rId16" w:history="1">
        <w:r w:rsidR="00646CFA" w:rsidRPr="00293E76">
          <w:rPr>
            <w:rStyle w:val="Hyperlink"/>
            <w:rFonts w:ascii="Times New Roman" w:hAnsi="Times New Roman" w:cs="Times New Roman"/>
            <w:lang w:val="bg-BG"/>
          </w:rPr>
          <w:t>http://www.ema.europa.eu</w:t>
        </w:r>
      </w:hyperlink>
      <w:r w:rsidRPr="00293E76">
        <w:rPr>
          <w:rFonts w:ascii="Times New Roman" w:hAnsi="Times New Roman" w:cs="Times New Roman"/>
          <w:color w:val="0000FF"/>
          <w:lang w:val="bg-BG"/>
        </w:rPr>
        <w:t>.</w:t>
      </w:r>
    </w:p>
    <w:p w14:paraId="544B4407" w14:textId="77777777" w:rsidR="00793456" w:rsidRPr="00293E76" w:rsidRDefault="00793456" w:rsidP="00793456">
      <w:pPr>
        <w:spacing w:after="0" w:line="240" w:lineRule="auto"/>
        <w:jc w:val="center"/>
        <w:rPr>
          <w:rFonts w:ascii="Times New Roman" w:hAnsi="Times New Roman" w:cs="Times New Roman"/>
          <w:lang w:val="bg-BG"/>
        </w:rPr>
      </w:pPr>
      <w:r w:rsidRPr="00293E76">
        <w:rPr>
          <w:rFonts w:ascii="Times New Roman" w:hAnsi="Times New Roman" w:cs="Times New Roman"/>
          <w:color w:val="0000FF"/>
          <w:lang w:val="bg-BG"/>
        </w:rPr>
        <w:br w:type="page"/>
      </w:r>
      <w:r w:rsidRPr="00293E76">
        <w:rPr>
          <w:rFonts w:ascii="Times New Roman" w:hAnsi="Times New Roman" w:cs="Times New Roman"/>
          <w:b/>
          <w:bCs/>
          <w:lang w:val="bg-BG"/>
        </w:rPr>
        <w:lastRenderedPageBreak/>
        <w:t xml:space="preserve">Листовка: </w:t>
      </w:r>
      <w:r w:rsidRPr="00293E76">
        <w:rPr>
          <w:rFonts w:ascii="Times New Roman" w:hAnsi="Times New Roman" w:cs="Times New Roman"/>
          <w:b/>
          <w:bCs/>
          <w:spacing w:val="1"/>
          <w:lang w:val="bg-BG"/>
        </w:rPr>
        <w:t>ин</w:t>
      </w:r>
      <w:r w:rsidRPr="00293E76">
        <w:rPr>
          <w:rFonts w:ascii="Times New Roman" w:hAnsi="Times New Roman" w:cs="Times New Roman"/>
          <w:b/>
          <w:bCs/>
          <w:spacing w:val="-2"/>
          <w:lang w:val="bg-BG"/>
        </w:rPr>
        <w:t>ф</w:t>
      </w:r>
      <w:r w:rsidRPr="00293E76">
        <w:rPr>
          <w:rFonts w:ascii="Times New Roman" w:hAnsi="Times New Roman" w:cs="Times New Roman"/>
          <w:b/>
          <w:bCs/>
          <w:spacing w:val="1"/>
          <w:lang w:val="bg-BG"/>
        </w:rPr>
        <w:t>о</w:t>
      </w:r>
      <w:r w:rsidRPr="00293E76">
        <w:rPr>
          <w:rFonts w:ascii="Times New Roman" w:hAnsi="Times New Roman" w:cs="Times New Roman"/>
          <w:b/>
          <w:bCs/>
          <w:spacing w:val="2"/>
          <w:lang w:val="bg-BG"/>
        </w:rPr>
        <w:t>р</w:t>
      </w:r>
      <w:r w:rsidRPr="00293E76">
        <w:rPr>
          <w:rFonts w:ascii="Times New Roman" w:hAnsi="Times New Roman" w:cs="Times New Roman"/>
          <w:b/>
          <w:bCs/>
          <w:lang w:val="bg-BG"/>
        </w:rPr>
        <w:t>мац</w:t>
      </w:r>
      <w:r w:rsidRPr="00293E76">
        <w:rPr>
          <w:rFonts w:ascii="Times New Roman" w:hAnsi="Times New Roman" w:cs="Times New Roman"/>
          <w:b/>
          <w:bCs/>
          <w:spacing w:val="1"/>
          <w:lang w:val="bg-BG"/>
        </w:rPr>
        <w:t>и</w:t>
      </w:r>
      <w:r w:rsidRPr="00293E76">
        <w:rPr>
          <w:rFonts w:ascii="Times New Roman" w:hAnsi="Times New Roman" w:cs="Times New Roman"/>
          <w:b/>
          <w:bCs/>
          <w:lang w:val="bg-BG"/>
        </w:rPr>
        <w:t>я</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з</w:t>
      </w:r>
      <w:r w:rsidRPr="00293E76">
        <w:rPr>
          <w:rFonts w:ascii="Times New Roman" w:hAnsi="Times New Roman" w:cs="Times New Roman"/>
          <w:b/>
          <w:bCs/>
          <w:lang w:val="bg-BG"/>
        </w:rPr>
        <w:t>а</w:t>
      </w:r>
      <w:r w:rsidRPr="00293E76">
        <w:rPr>
          <w:rFonts w:ascii="Times New Roman" w:hAnsi="Times New Roman" w:cs="Times New Roman"/>
          <w:b/>
          <w:bCs/>
          <w:spacing w:val="-1"/>
          <w:lang w:val="bg-BG"/>
        </w:rPr>
        <w:t xml:space="preserve"> </w:t>
      </w:r>
      <w:r w:rsidRPr="00293E76">
        <w:rPr>
          <w:rFonts w:ascii="Times New Roman" w:hAnsi="Times New Roman" w:cs="Times New Roman"/>
          <w:b/>
          <w:bCs/>
          <w:spacing w:val="1"/>
          <w:lang w:val="bg-BG"/>
        </w:rPr>
        <w:t>по</w:t>
      </w:r>
      <w:r w:rsidRPr="00293E76">
        <w:rPr>
          <w:rFonts w:ascii="Times New Roman" w:hAnsi="Times New Roman" w:cs="Times New Roman"/>
          <w:b/>
          <w:bCs/>
          <w:spacing w:val="-1"/>
          <w:lang w:val="bg-BG"/>
        </w:rPr>
        <w:t>т</w:t>
      </w:r>
      <w:r w:rsidRPr="00293E76">
        <w:rPr>
          <w:rFonts w:ascii="Times New Roman" w:hAnsi="Times New Roman" w:cs="Times New Roman"/>
          <w:b/>
          <w:bCs/>
          <w:spacing w:val="2"/>
          <w:lang w:val="bg-BG"/>
        </w:rPr>
        <w:t>р</w:t>
      </w:r>
      <w:r w:rsidRPr="00293E76">
        <w:rPr>
          <w:rFonts w:ascii="Times New Roman" w:hAnsi="Times New Roman" w:cs="Times New Roman"/>
          <w:b/>
          <w:bCs/>
          <w:spacing w:val="-1"/>
          <w:lang w:val="bg-BG"/>
        </w:rPr>
        <w:t>е</w:t>
      </w:r>
      <w:r w:rsidRPr="00293E76">
        <w:rPr>
          <w:rFonts w:ascii="Times New Roman" w:hAnsi="Times New Roman" w:cs="Times New Roman"/>
          <w:b/>
          <w:bCs/>
          <w:spacing w:val="-2"/>
          <w:lang w:val="bg-BG"/>
        </w:rPr>
        <w:t>б</w:t>
      </w:r>
      <w:r w:rsidRPr="00293E76">
        <w:rPr>
          <w:rFonts w:ascii="Times New Roman" w:hAnsi="Times New Roman" w:cs="Times New Roman"/>
          <w:b/>
          <w:bCs/>
          <w:spacing w:val="1"/>
          <w:lang w:val="bg-BG"/>
        </w:rPr>
        <w:t>и</w:t>
      </w:r>
      <w:r w:rsidRPr="00293E76">
        <w:rPr>
          <w:rFonts w:ascii="Times New Roman" w:hAnsi="Times New Roman" w:cs="Times New Roman"/>
          <w:b/>
          <w:bCs/>
          <w:spacing w:val="-1"/>
          <w:lang w:val="bg-BG"/>
        </w:rPr>
        <w:t>те</w:t>
      </w:r>
      <w:r w:rsidRPr="00293E76">
        <w:rPr>
          <w:rFonts w:ascii="Times New Roman" w:hAnsi="Times New Roman" w:cs="Times New Roman"/>
          <w:b/>
          <w:bCs/>
          <w:spacing w:val="1"/>
          <w:lang w:val="bg-BG"/>
        </w:rPr>
        <w:t>л</w:t>
      </w:r>
      <w:r w:rsidRPr="00293E76">
        <w:rPr>
          <w:rFonts w:ascii="Times New Roman" w:hAnsi="Times New Roman" w:cs="Times New Roman"/>
          <w:b/>
          <w:bCs/>
          <w:lang w:val="bg-BG"/>
        </w:rPr>
        <w:t>я</w:t>
      </w:r>
    </w:p>
    <w:p w14:paraId="667D9057" w14:textId="77777777" w:rsidR="00793456" w:rsidRPr="00293E76" w:rsidRDefault="00793456" w:rsidP="00793456">
      <w:pPr>
        <w:spacing w:after="0" w:line="240" w:lineRule="auto"/>
        <w:jc w:val="center"/>
        <w:rPr>
          <w:rFonts w:ascii="Times New Roman" w:hAnsi="Times New Roman" w:cs="Times New Roman"/>
          <w:b/>
          <w:bCs/>
          <w:lang w:val="bg-BG"/>
        </w:rPr>
      </w:pPr>
    </w:p>
    <w:p w14:paraId="7A17449A" w14:textId="001633D2" w:rsidR="00793456" w:rsidRPr="00293E76" w:rsidRDefault="00793456" w:rsidP="00793456">
      <w:pPr>
        <w:spacing w:after="0" w:line="240" w:lineRule="auto"/>
        <w:jc w:val="center"/>
        <w:rPr>
          <w:rStyle w:val="hps"/>
          <w:rFonts w:ascii="Times New Roman" w:hAnsi="Times New Roman" w:cs="Times New Roman"/>
          <w:b/>
          <w:lang w:val="bg-BG"/>
        </w:rPr>
      </w:pPr>
      <w:r w:rsidRPr="00293E76">
        <w:rPr>
          <w:rFonts w:ascii="Times New Roman" w:hAnsi="Times New Roman" w:cs="Times New Roman"/>
          <w:b/>
          <w:lang w:val="bg-BG"/>
        </w:rPr>
        <w:t xml:space="preserve">PROCYSBI </w:t>
      </w:r>
      <w:r w:rsidR="00154269" w:rsidRPr="00293E76">
        <w:rPr>
          <w:rFonts w:ascii="Times New Roman" w:hAnsi="Times New Roman" w:cs="Times New Roman"/>
          <w:b/>
          <w:lang w:val="bg-BG"/>
        </w:rPr>
        <w:t>75</w:t>
      </w:r>
      <w:r w:rsidRPr="00293E76">
        <w:rPr>
          <w:rFonts w:ascii="Times New Roman" w:hAnsi="Times New Roman" w:cs="Times New Roman"/>
          <w:b/>
          <w:lang w:val="bg-BG"/>
        </w:rPr>
        <w:t xml:space="preserve"> mg </w:t>
      </w:r>
      <w:r w:rsidRPr="00293E76">
        <w:rPr>
          <w:rStyle w:val="hps"/>
          <w:rFonts w:ascii="Times New Roman" w:hAnsi="Times New Roman" w:cs="Times New Roman"/>
          <w:b/>
          <w:lang w:val="bg-BG"/>
        </w:rPr>
        <w:t xml:space="preserve">стомашно-устойчиви </w:t>
      </w:r>
      <w:r w:rsidR="00154269" w:rsidRPr="00293E76">
        <w:rPr>
          <w:rStyle w:val="hps"/>
          <w:rFonts w:ascii="Times New Roman" w:hAnsi="Times New Roman" w:cs="Times New Roman"/>
          <w:b/>
          <w:lang w:val="bg-BG"/>
        </w:rPr>
        <w:t>гранули</w:t>
      </w:r>
    </w:p>
    <w:p w14:paraId="69AFB078" w14:textId="48262E04" w:rsidR="00793456" w:rsidRPr="00293E76" w:rsidRDefault="00793456" w:rsidP="00793456">
      <w:pPr>
        <w:spacing w:after="0" w:line="240" w:lineRule="auto"/>
        <w:jc w:val="center"/>
        <w:rPr>
          <w:rFonts w:ascii="Times New Roman" w:hAnsi="Times New Roman" w:cs="Times New Roman"/>
          <w:b/>
          <w:lang w:val="bg-BG"/>
        </w:rPr>
      </w:pPr>
      <w:r w:rsidRPr="00293E76">
        <w:rPr>
          <w:rFonts w:ascii="Times New Roman" w:hAnsi="Times New Roman" w:cs="Times New Roman"/>
          <w:b/>
          <w:lang w:val="bg-BG"/>
        </w:rPr>
        <w:t xml:space="preserve">PROCYSBI </w:t>
      </w:r>
      <w:r w:rsidR="00154269" w:rsidRPr="00293E76">
        <w:rPr>
          <w:rFonts w:ascii="Times New Roman" w:hAnsi="Times New Roman" w:cs="Times New Roman"/>
          <w:b/>
          <w:lang w:val="bg-BG"/>
        </w:rPr>
        <w:t>300</w:t>
      </w:r>
      <w:r w:rsidRPr="00293E76">
        <w:rPr>
          <w:rFonts w:ascii="Times New Roman" w:hAnsi="Times New Roman" w:cs="Times New Roman"/>
          <w:b/>
          <w:lang w:val="bg-BG"/>
        </w:rPr>
        <w:t xml:space="preserve"> mg </w:t>
      </w:r>
      <w:r w:rsidRPr="00293E76">
        <w:rPr>
          <w:rStyle w:val="hps"/>
          <w:rFonts w:ascii="Times New Roman" w:hAnsi="Times New Roman" w:cs="Times New Roman"/>
          <w:b/>
          <w:lang w:val="bg-BG"/>
        </w:rPr>
        <w:t xml:space="preserve">стомашно-устойчиви </w:t>
      </w:r>
      <w:r w:rsidR="00154269" w:rsidRPr="00293E76">
        <w:rPr>
          <w:rStyle w:val="hps"/>
          <w:rFonts w:ascii="Times New Roman" w:hAnsi="Times New Roman" w:cs="Times New Roman"/>
          <w:b/>
          <w:lang w:val="bg-BG"/>
        </w:rPr>
        <w:t>гранули</w:t>
      </w:r>
    </w:p>
    <w:p w14:paraId="1411D46C" w14:textId="77777777" w:rsidR="00793456" w:rsidRPr="00293E76" w:rsidRDefault="00793456" w:rsidP="00793456">
      <w:pPr>
        <w:spacing w:after="0" w:line="240" w:lineRule="auto"/>
        <w:jc w:val="center"/>
        <w:rPr>
          <w:rFonts w:ascii="Times New Roman" w:hAnsi="Times New Roman" w:cs="Times New Roman"/>
          <w:lang w:val="bg-BG"/>
        </w:rPr>
      </w:pPr>
    </w:p>
    <w:p w14:paraId="0B0EEB22" w14:textId="77777777" w:rsidR="00793456" w:rsidRPr="00293E76" w:rsidRDefault="00793456" w:rsidP="00793456">
      <w:pPr>
        <w:spacing w:after="0" w:line="240" w:lineRule="auto"/>
        <w:jc w:val="center"/>
        <w:rPr>
          <w:rFonts w:ascii="Times New Roman" w:hAnsi="Times New Roman" w:cs="Times New Roman"/>
          <w:lang w:val="bg-BG"/>
        </w:rPr>
      </w:pPr>
      <w:r w:rsidRPr="00293E76">
        <w:rPr>
          <w:rFonts w:ascii="Times New Roman" w:hAnsi="Times New Roman" w:cs="Times New Roman"/>
          <w:lang w:val="bg-BG"/>
        </w:rPr>
        <w:t>цистеамин (мерк</w:t>
      </w:r>
      <w:r w:rsidRPr="00293E76">
        <w:rPr>
          <w:rFonts w:ascii="Times New Roman" w:hAnsi="Times New Roman" w:cs="Times New Roman"/>
          <w:spacing w:val="1"/>
          <w:lang w:val="bg-BG"/>
        </w:rPr>
        <w:t>а</w:t>
      </w:r>
      <w:r w:rsidRPr="00293E76">
        <w:rPr>
          <w:rFonts w:ascii="Times New Roman" w:hAnsi="Times New Roman" w:cs="Times New Roman"/>
          <w:lang w:val="bg-BG"/>
        </w:rPr>
        <w:t>п</w:t>
      </w:r>
      <w:r w:rsidRPr="00293E76">
        <w:rPr>
          <w:rFonts w:ascii="Times New Roman" w:hAnsi="Times New Roman" w:cs="Times New Roman"/>
          <w:spacing w:val="-1"/>
          <w:lang w:val="bg-BG"/>
        </w:rPr>
        <w:t>т</w:t>
      </w:r>
      <w:r w:rsidRPr="00293E76">
        <w:rPr>
          <w:rFonts w:ascii="Times New Roman" w:hAnsi="Times New Roman" w:cs="Times New Roman"/>
          <w:lang w:val="bg-BG"/>
        </w:rPr>
        <w:t>ам</w:t>
      </w:r>
      <w:r w:rsidRPr="00293E76">
        <w:rPr>
          <w:rFonts w:ascii="Times New Roman" w:hAnsi="Times New Roman" w:cs="Times New Roman"/>
          <w:spacing w:val="-1"/>
          <w:lang w:val="bg-BG"/>
        </w:rPr>
        <w:t>и</w:t>
      </w:r>
      <w:r w:rsidRPr="00293E76">
        <w:rPr>
          <w:rFonts w:ascii="Times New Roman" w:hAnsi="Times New Roman" w:cs="Times New Roman"/>
          <w:lang w:val="bg-BG"/>
        </w:rPr>
        <w:t>нов битар</w:t>
      </w:r>
      <w:r w:rsidRPr="00293E76">
        <w:rPr>
          <w:rFonts w:ascii="Times New Roman" w:hAnsi="Times New Roman" w:cs="Times New Roman"/>
          <w:spacing w:val="-1"/>
          <w:lang w:val="bg-BG"/>
        </w:rPr>
        <w:t>та</w:t>
      </w:r>
      <w:r w:rsidRPr="00293E76">
        <w:rPr>
          <w:rFonts w:ascii="Times New Roman" w:hAnsi="Times New Roman" w:cs="Times New Roman"/>
          <w:lang w:val="bg-BG"/>
        </w:rPr>
        <w:t>рат) (c</w:t>
      </w:r>
      <w:r w:rsidRPr="00293E76">
        <w:rPr>
          <w:rFonts w:ascii="Times New Roman" w:hAnsi="Times New Roman"/>
          <w:lang w:val="bg-BG"/>
        </w:rPr>
        <w:t>ysteamine (mercaptamine bitartrate))</w:t>
      </w:r>
    </w:p>
    <w:p w14:paraId="565F3E28" w14:textId="77777777" w:rsidR="00793456" w:rsidRPr="00293E76" w:rsidRDefault="00793456" w:rsidP="00793456">
      <w:pPr>
        <w:spacing w:after="0" w:line="240" w:lineRule="auto"/>
        <w:rPr>
          <w:rFonts w:ascii="Times New Roman" w:hAnsi="Times New Roman" w:cs="Times New Roman"/>
          <w:lang w:val="bg-BG"/>
        </w:rPr>
      </w:pPr>
    </w:p>
    <w:p w14:paraId="1EE07753" w14:textId="77777777" w:rsidR="00793456" w:rsidRPr="00293E76" w:rsidRDefault="00793456" w:rsidP="00793456">
      <w:pPr>
        <w:keepNext/>
        <w:spacing w:after="0" w:line="240" w:lineRule="auto"/>
        <w:rPr>
          <w:rFonts w:ascii="Times New Roman" w:hAnsi="Times New Roman" w:cs="Times New Roman"/>
          <w:b/>
          <w:bCs/>
          <w:color w:val="000000"/>
          <w:lang w:val="bg-BG"/>
        </w:rPr>
      </w:pPr>
      <w:r w:rsidRPr="00293E76">
        <w:rPr>
          <w:rFonts w:ascii="Times New Roman" w:hAnsi="Times New Roman" w:cs="Times New Roman"/>
          <w:b/>
          <w:bCs/>
          <w:lang w:val="bg-BG"/>
        </w:rPr>
        <w:t>Прочетете внимателно цялата листовка, преди да започнете да приемате това лекарство, тъй като тя съдържа важна за Вас информация.</w:t>
      </w:r>
    </w:p>
    <w:p w14:paraId="244E691F" w14:textId="77777777" w:rsidR="00793456" w:rsidRPr="00293E76" w:rsidRDefault="00793456" w:rsidP="00793456">
      <w:pPr>
        <w:spacing w:after="0" w:line="240" w:lineRule="auto"/>
        <w:rPr>
          <w:rFonts w:ascii="Times New Roman" w:hAnsi="Times New Roman" w:cs="Times New Roman"/>
          <w:lang w:val="bg-BG"/>
        </w:rPr>
      </w:pPr>
      <w:r w:rsidRPr="00293E76">
        <w:rPr>
          <w:rFonts w:ascii="Times New Roman" w:hAnsi="Times New Roman" w:cs="Times New Roman"/>
          <w:lang w:val="bg-BG"/>
        </w:rPr>
        <w:t>–</w:t>
      </w:r>
      <w:r w:rsidRPr="00293E76">
        <w:rPr>
          <w:rFonts w:ascii="Times New Roman" w:hAnsi="Times New Roman" w:cs="Times New Roman"/>
          <w:lang w:val="bg-BG"/>
        </w:rPr>
        <w:tab/>
        <w:t>Запа</w:t>
      </w:r>
      <w:r w:rsidRPr="00293E76">
        <w:rPr>
          <w:rFonts w:ascii="Times New Roman" w:hAnsi="Times New Roman" w:cs="Times New Roman"/>
          <w:spacing w:val="-1"/>
          <w:lang w:val="bg-BG"/>
        </w:rPr>
        <w:t>з</w:t>
      </w:r>
      <w:r w:rsidRPr="00293E76">
        <w:rPr>
          <w:rFonts w:ascii="Times New Roman" w:hAnsi="Times New Roman" w:cs="Times New Roman"/>
          <w:lang w:val="bg-BG"/>
        </w:rPr>
        <w:t>ете та</w:t>
      </w:r>
      <w:r w:rsidRPr="00293E76">
        <w:rPr>
          <w:rFonts w:ascii="Times New Roman" w:hAnsi="Times New Roman" w:cs="Times New Roman"/>
          <w:spacing w:val="-1"/>
          <w:lang w:val="bg-BG"/>
        </w:rPr>
        <w:t>з</w:t>
      </w:r>
      <w:r w:rsidRPr="00293E76">
        <w:rPr>
          <w:rFonts w:ascii="Times New Roman" w:hAnsi="Times New Roman" w:cs="Times New Roman"/>
          <w:lang w:val="bg-BG"/>
        </w:rPr>
        <w:t>и л</w:t>
      </w:r>
      <w:r w:rsidRPr="00293E76">
        <w:rPr>
          <w:rFonts w:ascii="Times New Roman" w:hAnsi="Times New Roman" w:cs="Times New Roman"/>
          <w:spacing w:val="-1"/>
          <w:lang w:val="bg-BG"/>
        </w:rPr>
        <w:t>и</w:t>
      </w:r>
      <w:r w:rsidRPr="00293E76">
        <w:rPr>
          <w:rFonts w:ascii="Times New Roman" w:hAnsi="Times New Roman" w:cs="Times New Roman"/>
          <w:lang w:val="bg-BG"/>
        </w:rPr>
        <w:t>сто</w:t>
      </w:r>
      <w:r w:rsidRPr="00293E76">
        <w:rPr>
          <w:rFonts w:ascii="Times New Roman" w:hAnsi="Times New Roman" w:cs="Times New Roman"/>
          <w:spacing w:val="-1"/>
          <w:lang w:val="bg-BG"/>
        </w:rPr>
        <w:t>в</w:t>
      </w:r>
      <w:r w:rsidRPr="00293E76">
        <w:rPr>
          <w:rFonts w:ascii="Times New Roman" w:hAnsi="Times New Roman" w:cs="Times New Roman"/>
          <w:lang w:val="bg-BG"/>
        </w:rPr>
        <w:t xml:space="preserve">ка. </w:t>
      </w:r>
      <w:r w:rsidRPr="00293E76">
        <w:rPr>
          <w:rFonts w:ascii="Times New Roman" w:hAnsi="Times New Roman" w:cs="Times New Roman"/>
          <w:spacing w:val="1"/>
          <w:lang w:val="bg-BG"/>
        </w:rPr>
        <w:t>М</w:t>
      </w:r>
      <w:r w:rsidRPr="00293E76">
        <w:rPr>
          <w:rFonts w:ascii="Times New Roman" w:hAnsi="Times New Roman" w:cs="Times New Roman"/>
          <w:lang w:val="bg-BG"/>
        </w:rPr>
        <w:t>о</w:t>
      </w:r>
      <w:r w:rsidRPr="00293E76">
        <w:rPr>
          <w:rFonts w:ascii="Times New Roman" w:hAnsi="Times New Roman" w:cs="Times New Roman"/>
          <w:spacing w:val="1"/>
          <w:lang w:val="bg-BG"/>
        </w:rPr>
        <w:t>ж</w:t>
      </w:r>
      <w:r w:rsidRPr="00293E76">
        <w:rPr>
          <w:rFonts w:ascii="Times New Roman" w:hAnsi="Times New Roman" w:cs="Times New Roman"/>
          <w:lang w:val="bg-BG"/>
        </w:rPr>
        <w:t xml:space="preserve">е </w:t>
      </w:r>
      <w:r w:rsidRPr="00293E76">
        <w:rPr>
          <w:rFonts w:ascii="Times New Roman" w:hAnsi="Times New Roman" w:cs="Times New Roman"/>
          <w:spacing w:val="1"/>
          <w:lang w:val="bg-BG"/>
        </w:rPr>
        <w:t>д</w:t>
      </w:r>
      <w:r w:rsidRPr="00293E76">
        <w:rPr>
          <w:rFonts w:ascii="Times New Roman" w:hAnsi="Times New Roman" w:cs="Times New Roman"/>
          <w:lang w:val="bg-BG"/>
        </w:rPr>
        <w:t>а се наложи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да</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я про</w:t>
      </w:r>
      <w:r w:rsidRPr="00293E76">
        <w:rPr>
          <w:rFonts w:ascii="Times New Roman" w:hAnsi="Times New Roman" w:cs="Times New Roman"/>
          <w:spacing w:val="-1"/>
          <w:lang w:val="bg-BG"/>
        </w:rPr>
        <w:t>ч</w:t>
      </w:r>
      <w:r w:rsidRPr="00293E76">
        <w:rPr>
          <w:rFonts w:ascii="Times New Roman" w:hAnsi="Times New Roman" w:cs="Times New Roman"/>
          <w:lang w:val="bg-BG"/>
        </w:rPr>
        <w:t>етете от</w:t>
      </w:r>
      <w:r w:rsidRPr="00293E76">
        <w:rPr>
          <w:rFonts w:ascii="Times New Roman" w:hAnsi="Times New Roman" w:cs="Times New Roman"/>
          <w:spacing w:val="-1"/>
          <w:lang w:val="bg-BG"/>
        </w:rPr>
        <w:t>н</w:t>
      </w:r>
      <w:r w:rsidRPr="00293E76">
        <w:rPr>
          <w:rFonts w:ascii="Times New Roman" w:hAnsi="Times New Roman" w:cs="Times New Roman"/>
          <w:lang w:val="bg-BG"/>
        </w:rPr>
        <w:t>о</w:t>
      </w:r>
      <w:r w:rsidRPr="00293E76">
        <w:rPr>
          <w:rFonts w:ascii="Times New Roman" w:hAnsi="Times New Roman" w:cs="Times New Roman"/>
          <w:spacing w:val="-1"/>
          <w:lang w:val="bg-BG"/>
        </w:rPr>
        <w:t>в</w:t>
      </w:r>
      <w:r w:rsidRPr="00293E76">
        <w:rPr>
          <w:rFonts w:ascii="Times New Roman" w:hAnsi="Times New Roman" w:cs="Times New Roman"/>
          <w:lang w:val="bg-BG"/>
        </w:rPr>
        <w:t>о.</w:t>
      </w:r>
    </w:p>
    <w:p w14:paraId="6F23860D" w14:textId="77777777" w:rsidR="00793456" w:rsidRPr="00293E76" w:rsidRDefault="00793456" w:rsidP="00793456">
      <w:pPr>
        <w:spacing w:after="0" w:line="240" w:lineRule="auto"/>
        <w:rPr>
          <w:rFonts w:ascii="Times New Roman" w:hAnsi="Times New Roman" w:cs="Times New Roman"/>
          <w:lang w:val="bg-BG"/>
        </w:rPr>
      </w:pPr>
      <w:r w:rsidRPr="00293E76">
        <w:rPr>
          <w:rFonts w:ascii="Times New Roman" w:hAnsi="Times New Roman" w:cs="Times New Roman"/>
          <w:lang w:val="bg-BG"/>
        </w:rPr>
        <w:t>–</w:t>
      </w:r>
      <w:r w:rsidRPr="00293E76">
        <w:rPr>
          <w:rFonts w:ascii="Times New Roman" w:hAnsi="Times New Roman" w:cs="Times New Roman"/>
          <w:lang w:val="bg-BG"/>
        </w:rPr>
        <w:tab/>
      </w:r>
      <w:r w:rsidRPr="00293E76">
        <w:rPr>
          <w:rFonts w:ascii="Times New Roman" w:hAnsi="Times New Roman" w:cs="Times New Roman"/>
          <w:spacing w:val="-1"/>
          <w:lang w:val="bg-BG"/>
        </w:rPr>
        <w:t>А</w:t>
      </w:r>
      <w:r w:rsidRPr="00293E76">
        <w:rPr>
          <w:rFonts w:ascii="Times New Roman" w:hAnsi="Times New Roman" w:cs="Times New Roman"/>
          <w:lang w:val="bg-BG"/>
        </w:rPr>
        <w:t>ко и</w:t>
      </w:r>
      <w:r w:rsidRPr="00293E76">
        <w:rPr>
          <w:rFonts w:ascii="Times New Roman" w:hAnsi="Times New Roman" w:cs="Times New Roman"/>
          <w:spacing w:val="-1"/>
          <w:lang w:val="bg-BG"/>
        </w:rPr>
        <w:t>м</w:t>
      </w:r>
      <w:r w:rsidRPr="00293E76">
        <w:rPr>
          <w:rFonts w:ascii="Times New Roman" w:hAnsi="Times New Roman" w:cs="Times New Roman"/>
          <w:lang w:val="bg-BG"/>
        </w:rPr>
        <w:t>ате н</w:t>
      </w:r>
      <w:r w:rsidRPr="00293E76">
        <w:rPr>
          <w:rFonts w:ascii="Times New Roman" w:hAnsi="Times New Roman" w:cs="Times New Roman"/>
          <w:spacing w:val="-1"/>
          <w:lang w:val="bg-BG"/>
        </w:rPr>
        <w:t>я</w:t>
      </w:r>
      <w:r w:rsidRPr="00293E76">
        <w:rPr>
          <w:rFonts w:ascii="Times New Roman" w:hAnsi="Times New Roman" w:cs="Times New Roman"/>
          <w:lang w:val="bg-BG"/>
        </w:rPr>
        <w:t>ка</w:t>
      </w:r>
      <w:r w:rsidRPr="00293E76">
        <w:rPr>
          <w:rFonts w:ascii="Times New Roman" w:hAnsi="Times New Roman" w:cs="Times New Roman"/>
          <w:spacing w:val="1"/>
          <w:lang w:val="bg-BG"/>
        </w:rPr>
        <w:t>к</w:t>
      </w:r>
      <w:r w:rsidRPr="00293E76">
        <w:rPr>
          <w:rFonts w:ascii="Times New Roman" w:hAnsi="Times New Roman" w:cs="Times New Roman"/>
          <w:spacing w:val="-1"/>
          <w:lang w:val="bg-BG"/>
        </w:rPr>
        <w:t>в</w:t>
      </w:r>
      <w:r w:rsidRPr="00293E76">
        <w:rPr>
          <w:rFonts w:ascii="Times New Roman" w:hAnsi="Times New Roman" w:cs="Times New Roman"/>
          <w:lang w:val="bg-BG"/>
        </w:rPr>
        <w:t>и допълни</w:t>
      </w:r>
      <w:r w:rsidRPr="00293E76">
        <w:rPr>
          <w:rFonts w:ascii="Times New Roman" w:hAnsi="Times New Roman" w:cs="Times New Roman"/>
          <w:spacing w:val="-1"/>
          <w:lang w:val="bg-BG"/>
        </w:rPr>
        <w:t>т</w:t>
      </w:r>
      <w:r w:rsidRPr="00293E76">
        <w:rPr>
          <w:rFonts w:ascii="Times New Roman" w:hAnsi="Times New Roman" w:cs="Times New Roman"/>
          <w:lang w:val="bg-BG"/>
        </w:rPr>
        <w:t xml:space="preserve">елни </w:t>
      </w:r>
      <w:r w:rsidRPr="00293E76">
        <w:rPr>
          <w:rFonts w:ascii="Times New Roman" w:hAnsi="Times New Roman" w:cs="Times New Roman"/>
          <w:spacing w:val="-2"/>
          <w:lang w:val="bg-BG"/>
        </w:rPr>
        <w:t>в</w:t>
      </w:r>
      <w:r w:rsidRPr="00293E76">
        <w:rPr>
          <w:rFonts w:ascii="Times New Roman" w:hAnsi="Times New Roman" w:cs="Times New Roman"/>
          <w:spacing w:val="1"/>
          <w:lang w:val="bg-BG"/>
        </w:rPr>
        <w:t>ъ</w:t>
      </w:r>
      <w:r w:rsidRPr="00293E76">
        <w:rPr>
          <w:rFonts w:ascii="Times New Roman" w:hAnsi="Times New Roman" w:cs="Times New Roman"/>
          <w:lang w:val="bg-BG"/>
        </w:rPr>
        <w:t>прос</w:t>
      </w:r>
      <w:r w:rsidRPr="00293E76">
        <w:rPr>
          <w:rFonts w:ascii="Times New Roman" w:hAnsi="Times New Roman" w:cs="Times New Roman"/>
          <w:spacing w:val="-1"/>
          <w:lang w:val="bg-BG"/>
        </w:rPr>
        <w:t>и</w:t>
      </w:r>
      <w:r w:rsidRPr="00293E76">
        <w:rPr>
          <w:rFonts w:ascii="Times New Roman" w:hAnsi="Times New Roman" w:cs="Times New Roman"/>
          <w:lang w:val="bg-BG"/>
        </w:rPr>
        <w:t>, по</w:t>
      </w:r>
      <w:r w:rsidRPr="00293E76">
        <w:rPr>
          <w:rFonts w:ascii="Times New Roman" w:hAnsi="Times New Roman" w:cs="Times New Roman"/>
          <w:spacing w:val="-1"/>
          <w:lang w:val="bg-BG"/>
        </w:rPr>
        <w:t>п</w:t>
      </w:r>
      <w:r w:rsidRPr="00293E76">
        <w:rPr>
          <w:rFonts w:ascii="Times New Roman" w:hAnsi="Times New Roman" w:cs="Times New Roman"/>
          <w:lang w:val="bg-BG"/>
        </w:rPr>
        <w:t>и</w:t>
      </w:r>
      <w:r w:rsidRPr="00293E76">
        <w:rPr>
          <w:rFonts w:ascii="Times New Roman" w:hAnsi="Times New Roman" w:cs="Times New Roman"/>
          <w:spacing w:val="-1"/>
          <w:lang w:val="bg-BG"/>
        </w:rPr>
        <w:t>т</w:t>
      </w:r>
      <w:r w:rsidRPr="00293E76">
        <w:rPr>
          <w:rFonts w:ascii="Times New Roman" w:hAnsi="Times New Roman" w:cs="Times New Roman"/>
          <w:lang w:val="bg-BG"/>
        </w:rPr>
        <w:t xml:space="preserve">айте </w:t>
      </w:r>
      <w:r w:rsidRPr="00293E76">
        <w:rPr>
          <w:rFonts w:ascii="Times New Roman" w:hAnsi="Times New Roman" w:cs="Times New Roman"/>
          <w:spacing w:val="-1"/>
          <w:lang w:val="bg-BG"/>
        </w:rPr>
        <w:t>В</w:t>
      </w:r>
      <w:r w:rsidRPr="00293E76">
        <w:rPr>
          <w:rFonts w:ascii="Times New Roman" w:hAnsi="Times New Roman" w:cs="Times New Roman"/>
          <w:lang w:val="bg-BG"/>
        </w:rPr>
        <w:t>ашия</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ле</w:t>
      </w:r>
      <w:r w:rsidRPr="00293E76">
        <w:rPr>
          <w:rFonts w:ascii="Times New Roman" w:hAnsi="Times New Roman" w:cs="Times New Roman"/>
          <w:spacing w:val="1"/>
          <w:lang w:val="bg-BG"/>
        </w:rPr>
        <w:t>к</w:t>
      </w:r>
      <w:r w:rsidRPr="00293E76">
        <w:rPr>
          <w:rFonts w:ascii="Times New Roman" w:hAnsi="Times New Roman" w:cs="Times New Roman"/>
          <w:lang w:val="bg-BG"/>
        </w:rPr>
        <w:t>ар или ф</w:t>
      </w:r>
      <w:r w:rsidRPr="00293E76">
        <w:rPr>
          <w:rFonts w:ascii="Times New Roman" w:hAnsi="Times New Roman" w:cs="Times New Roman"/>
          <w:spacing w:val="1"/>
          <w:lang w:val="bg-BG"/>
        </w:rPr>
        <w:t>а</w:t>
      </w:r>
      <w:r w:rsidRPr="00293E76">
        <w:rPr>
          <w:rFonts w:ascii="Times New Roman" w:hAnsi="Times New Roman" w:cs="Times New Roman"/>
          <w:lang w:val="bg-BG"/>
        </w:rPr>
        <w:t>рма</w:t>
      </w:r>
      <w:r w:rsidRPr="00293E76">
        <w:rPr>
          <w:rFonts w:ascii="Times New Roman" w:hAnsi="Times New Roman" w:cs="Times New Roman"/>
          <w:spacing w:val="-1"/>
          <w:lang w:val="bg-BG"/>
        </w:rPr>
        <w:t>ц</w:t>
      </w:r>
      <w:r w:rsidRPr="00293E76">
        <w:rPr>
          <w:rFonts w:ascii="Times New Roman" w:hAnsi="Times New Roman" w:cs="Times New Roman"/>
          <w:lang w:val="bg-BG"/>
        </w:rPr>
        <w:t>ев</w:t>
      </w:r>
      <w:r w:rsidRPr="00293E76">
        <w:rPr>
          <w:rFonts w:ascii="Times New Roman" w:hAnsi="Times New Roman" w:cs="Times New Roman"/>
          <w:spacing w:val="-1"/>
          <w:lang w:val="bg-BG"/>
        </w:rPr>
        <w:t>т</w:t>
      </w:r>
      <w:r w:rsidRPr="00293E76">
        <w:rPr>
          <w:rFonts w:ascii="Times New Roman" w:hAnsi="Times New Roman" w:cs="Times New Roman"/>
          <w:lang w:val="bg-BG"/>
        </w:rPr>
        <w:t>.</w:t>
      </w:r>
    </w:p>
    <w:p w14:paraId="40DA9EFA" w14:textId="77777777" w:rsidR="00793456" w:rsidRPr="00293E76" w:rsidRDefault="00793456" w:rsidP="00793456">
      <w:pPr>
        <w:spacing w:after="0" w:line="240" w:lineRule="auto"/>
        <w:ind w:left="567" w:hanging="567"/>
        <w:rPr>
          <w:rFonts w:ascii="Times New Roman" w:hAnsi="Times New Roman" w:cs="Times New Roman"/>
          <w:lang w:val="bg-BG"/>
        </w:rPr>
      </w:pPr>
      <w:r w:rsidRPr="00293E76">
        <w:rPr>
          <w:rFonts w:ascii="Times New Roman" w:hAnsi="Times New Roman" w:cs="Times New Roman"/>
          <w:lang w:val="bg-BG"/>
        </w:rPr>
        <w:t>–</w:t>
      </w:r>
      <w:r w:rsidRPr="00293E76">
        <w:rPr>
          <w:rFonts w:ascii="Times New Roman" w:hAnsi="Times New Roman" w:cs="Times New Roman"/>
          <w:lang w:val="bg-BG"/>
        </w:rPr>
        <w:tab/>
        <w:t xml:space="preserve">Това лекарство е предписано лично на Вас. </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е </w:t>
      </w:r>
      <w:r w:rsidRPr="00293E76">
        <w:rPr>
          <w:rFonts w:ascii="Times New Roman" w:hAnsi="Times New Roman" w:cs="Times New Roman"/>
          <w:spacing w:val="1"/>
          <w:lang w:val="bg-BG"/>
        </w:rPr>
        <w:t>г</w:t>
      </w:r>
      <w:r w:rsidRPr="00293E76">
        <w:rPr>
          <w:rFonts w:ascii="Times New Roman" w:hAnsi="Times New Roman" w:cs="Times New Roman"/>
          <w:lang w:val="bg-BG"/>
        </w:rPr>
        <w:t>о преотс</w:t>
      </w:r>
      <w:r w:rsidRPr="00293E76">
        <w:rPr>
          <w:rFonts w:ascii="Times New Roman" w:hAnsi="Times New Roman" w:cs="Times New Roman"/>
          <w:spacing w:val="-1"/>
          <w:lang w:val="bg-BG"/>
        </w:rPr>
        <w:t>т</w:t>
      </w:r>
      <w:r w:rsidRPr="00293E76">
        <w:rPr>
          <w:rFonts w:ascii="Times New Roman" w:hAnsi="Times New Roman" w:cs="Times New Roman"/>
          <w:spacing w:val="1"/>
          <w:lang w:val="bg-BG"/>
        </w:rPr>
        <w:t>ъ</w:t>
      </w:r>
      <w:r w:rsidRPr="00293E76">
        <w:rPr>
          <w:rFonts w:ascii="Times New Roman" w:hAnsi="Times New Roman" w:cs="Times New Roman"/>
          <w:lang w:val="bg-BG"/>
        </w:rPr>
        <w:t>п</w:t>
      </w:r>
      <w:r w:rsidRPr="00293E76">
        <w:rPr>
          <w:rFonts w:ascii="Times New Roman" w:hAnsi="Times New Roman" w:cs="Times New Roman"/>
          <w:spacing w:val="-2"/>
          <w:lang w:val="bg-BG"/>
        </w:rPr>
        <w:t>в</w:t>
      </w:r>
      <w:r w:rsidRPr="00293E76">
        <w:rPr>
          <w:rFonts w:ascii="Times New Roman" w:hAnsi="Times New Roman" w:cs="Times New Roman"/>
          <w:lang w:val="bg-BG"/>
        </w:rPr>
        <w:t xml:space="preserve">айте </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а </w:t>
      </w:r>
      <w:r w:rsidRPr="00293E76">
        <w:rPr>
          <w:rFonts w:ascii="Times New Roman" w:hAnsi="Times New Roman" w:cs="Times New Roman"/>
          <w:spacing w:val="1"/>
          <w:lang w:val="bg-BG"/>
        </w:rPr>
        <w:t>д</w:t>
      </w:r>
      <w:r w:rsidRPr="00293E76">
        <w:rPr>
          <w:rFonts w:ascii="Times New Roman" w:hAnsi="Times New Roman" w:cs="Times New Roman"/>
          <w:lang w:val="bg-BG"/>
        </w:rPr>
        <w:t>р</w:t>
      </w:r>
      <w:r w:rsidRPr="00293E76">
        <w:rPr>
          <w:rFonts w:ascii="Times New Roman" w:hAnsi="Times New Roman" w:cs="Times New Roman"/>
          <w:spacing w:val="-2"/>
          <w:lang w:val="bg-BG"/>
        </w:rPr>
        <w:t>у</w:t>
      </w:r>
      <w:r w:rsidRPr="00293E76">
        <w:rPr>
          <w:rFonts w:ascii="Times New Roman" w:hAnsi="Times New Roman" w:cs="Times New Roman"/>
          <w:lang w:val="bg-BG"/>
        </w:rPr>
        <w:t>ги хора. То може да им навреди, независимо че признаците на тяхното заболяване са същите като Вашите.</w:t>
      </w:r>
    </w:p>
    <w:p w14:paraId="1E11B936" w14:textId="77777777" w:rsidR="00793456" w:rsidRPr="00293E76" w:rsidRDefault="00793456" w:rsidP="00793456">
      <w:pPr>
        <w:spacing w:after="0" w:line="240" w:lineRule="auto"/>
        <w:ind w:left="567" w:hanging="567"/>
        <w:rPr>
          <w:rFonts w:ascii="Times New Roman" w:hAnsi="Times New Roman" w:cs="Times New Roman"/>
          <w:lang w:val="bg-BG"/>
        </w:rPr>
      </w:pPr>
      <w:r w:rsidRPr="00293E76">
        <w:rPr>
          <w:rFonts w:ascii="Times New Roman" w:hAnsi="Times New Roman" w:cs="Times New Roman"/>
          <w:lang w:val="bg-BG"/>
        </w:rPr>
        <w:t xml:space="preserve">– </w:t>
      </w:r>
      <w:r w:rsidRPr="00293E76">
        <w:rPr>
          <w:rFonts w:ascii="Times New Roman" w:hAnsi="Times New Roman" w:cs="Times New Roman"/>
          <w:lang w:val="bg-BG"/>
        </w:rPr>
        <w:tab/>
        <w:t>Ако получите някакви нежелани реакции, уведомете Вашия лекар или фармацевт.</w:t>
      </w:r>
      <w:r w:rsidRPr="00293E76">
        <w:rPr>
          <w:rFonts w:ascii="Times New Roman" w:hAnsi="Times New Roman" w:cs="Times New Roman"/>
          <w:color w:val="000000"/>
          <w:lang w:val="bg-BG"/>
        </w:rPr>
        <w:t xml:space="preserve"> Това включва и всички възможни </w:t>
      </w:r>
      <w:r w:rsidRPr="00293E76">
        <w:rPr>
          <w:rFonts w:ascii="Times New Roman" w:hAnsi="Times New Roman" w:cs="Times New Roman"/>
          <w:lang w:val="bg-BG"/>
        </w:rPr>
        <w:t>нежелани реакции, неописани в тази листовка</w:t>
      </w:r>
      <w:r w:rsidRPr="00293E76">
        <w:rPr>
          <w:rFonts w:ascii="Times New Roman" w:hAnsi="Times New Roman" w:cs="Times New Roman"/>
          <w:color w:val="000000"/>
          <w:lang w:val="bg-BG"/>
        </w:rPr>
        <w:t>. Вижте точка 4.</w:t>
      </w:r>
    </w:p>
    <w:p w14:paraId="28FAFEAC" w14:textId="77777777" w:rsidR="00793456" w:rsidRPr="00293E76" w:rsidRDefault="00793456" w:rsidP="00793456">
      <w:pPr>
        <w:spacing w:after="0" w:line="240" w:lineRule="auto"/>
        <w:rPr>
          <w:rFonts w:ascii="Times New Roman" w:hAnsi="Times New Roman" w:cs="Times New Roman"/>
          <w:b/>
          <w:bCs/>
          <w:lang w:val="bg-BG"/>
        </w:rPr>
      </w:pPr>
    </w:p>
    <w:p w14:paraId="4008CCD9" w14:textId="77777777" w:rsidR="00793456" w:rsidRPr="00293E76" w:rsidRDefault="00793456" w:rsidP="00793456">
      <w:pPr>
        <w:keepNext/>
        <w:spacing w:after="0" w:line="240" w:lineRule="auto"/>
        <w:rPr>
          <w:rFonts w:ascii="Times New Roman" w:hAnsi="Times New Roman" w:cs="Times New Roman"/>
          <w:b/>
          <w:bCs/>
          <w:lang w:val="bg-BG"/>
        </w:rPr>
      </w:pPr>
      <w:r w:rsidRPr="00293E76">
        <w:rPr>
          <w:rFonts w:ascii="Times New Roman" w:hAnsi="Times New Roman" w:cs="Times New Roman"/>
          <w:b/>
          <w:bCs/>
          <w:lang w:val="bg-BG"/>
        </w:rPr>
        <w:t>Какво съдържа тази листовка</w:t>
      </w:r>
    </w:p>
    <w:p w14:paraId="2CA77BCC" w14:textId="77777777" w:rsidR="00793456" w:rsidRPr="00293E76" w:rsidRDefault="00793456" w:rsidP="00793456">
      <w:pPr>
        <w:keepNext/>
        <w:spacing w:after="0" w:line="240" w:lineRule="auto"/>
        <w:rPr>
          <w:rFonts w:ascii="Times New Roman" w:hAnsi="Times New Roman" w:cs="Times New Roman"/>
          <w:b/>
          <w:bCs/>
          <w:lang w:val="bg-BG"/>
        </w:rPr>
      </w:pPr>
    </w:p>
    <w:p w14:paraId="30450838" w14:textId="77777777" w:rsidR="00793456" w:rsidRPr="00293E76" w:rsidRDefault="00793456" w:rsidP="00793456">
      <w:pPr>
        <w:spacing w:after="0" w:line="240" w:lineRule="auto"/>
        <w:ind w:left="567" w:hanging="567"/>
        <w:rPr>
          <w:rFonts w:ascii="Times New Roman" w:hAnsi="Times New Roman" w:cs="Times New Roman"/>
          <w:lang w:val="bg-BG"/>
        </w:rPr>
      </w:pPr>
      <w:r w:rsidRPr="00293E76">
        <w:rPr>
          <w:rFonts w:ascii="Times New Roman" w:hAnsi="Times New Roman" w:cs="Times New Roman"/>
          <w:lang w:val="bg-BG"/>
        </w:rPr>
        <w:t>1.</w:t>
      </w:r>
      <w:r w:rsidRPr="00293E76">
        <w:rPr>
          <w:rFonts w:ascii="Times New Roman" w:hAnsi="Times New Roman" w:cs="Times New Roman"/>
          <w:lang w:val="bg-BG"/>
        </w:rPr>
        <w:tab/>
        <w:t>Какво представлява PROCYSBI и за какво се използва</w:t>
      </w:r>
    </w:p>
    <w:p w14:paraId="63590E47" w14:textId="77777777" w:rsidR="00793456" w:rsidRPr="00293E76" w:rsidRDefault="00793456" w:rsidP="00793456">
      <w:pPr>
        <w:spacing w:after="0" w:line="240" w:lineRule="auto"/>
        <w:ind w:left="567" w:hanging="567"/>
        <w:rPr>
          <w:rFonts w:ascii="Times New Roman" w:hAnsi="Times New Roman" w:cs="Times New Roman"/>
          <w:lang w:val="bg-BG"/>
        </w:rPr>
      </w:pPr>
      <w:r w:rsidRPr="00293E76">
        <w:rPr>
          <w:rFonts w:ascii="Times New Roman" w:hAnsi="Times New Roman" w:cs="Times New Roman"/>
          <w:lang w:val="bg-BG"/>
        </w:rPr>
        <w:t>2.</w:t>
      </w:r>
      <w:r w:rsidRPr="00293E76">
        <w:rPr>
          <w:rFonts w:ascii="Times New Roman" w:hAnsi="Times New Roman" w:cs="Times New Roman"/>
          <w:lang w:val="bg-BG"/>
        </w:rPr>
        <w:tab/>
        <w:t>Какво трябва да знаете, преди да приемете PROCYSBI</w:t>
      </w:r>
    </w:p>
    <w:p w14:paraId="6A85B400" w14:textId="77777777" w:rsidR="00793456" w:rsidRPr="00293E76" w:rsidRDefault="00793456" w:rsidP="00793456">
      <w:pPr>
        <w:spacing w:after="0" w:line="240" w:lineRule="auto"/>
        <w:ind w:left="567" w:hanging="567"/>
        <w:rPr>
          <w:rFonts w:ascii="Times New Roman" w:hAnsi="Times New Roman" w:cs="Times New Roman"/>
          <w:lang w:val="bg-BG"/>
        </w:rPr>
      </w:pPr>
      <w:r w:rsidRPr="00293E76">
        <w:rPr>
          <w:rFonts w:ascii="Times New Roman" w:hAnsi="Times New Roman" w:cs="Times New Roman"/>
          <w:lang w:val="bg-BG"/>
        </w:rPr>
        <w:t>3.</w:t>
      </w:r>
      <w:r w:rsidRPr="00293E76">
        <w:rPr>
          <w:rFonts w:ascii="Times New Roman" w:hAnsi="Times New Roman" w:cs="Times New Roman"/>
          <w:lang w:val="bg-BG"/>
        </w:rPr>
        <w:tab/>
        <w:t>Как да приемате PROCYSBI</w:t>
      </w:r>
    </w:p>
    <w:p w14:paraId="265747A8" w14:textId="77777777" w:rsidR="00793456" w:rsidRPr="00293E76" w:rsidRDefault="00793456" w:rsidP="00793456">
      <w:pPr>
        <w:spacing w:after="0" w:line="240" w:lineRule="auto"/>
        <w:ind w:left="567" w:hanging="567"/>
        <w:rPr>
          <w:rFonts w:ascii="Times New Roman" w:hAnsi="Times New Roman" w:cs="Times New Roman"/>
          <w:lang w:val="bg-BG"/>
        </w:rPr>
      </w:pPr>
      <w:r w:rsidRPr="00293E76">
        <w:rPr>
          <w:rFonts w:ascii="Times New Roman" w:hAnsi="Times New Roman" w:cs="Times New Roman"/>
          <w:lang w:val="bg-BG"/>
        </w:rPr>
        <w:t>4.</w:t>
      </w:r>
      <w:r w:rsidRPr="00293E76">
        <w:rPr>
          <w:rFonts w:ascii="Times New Roman" w:hAnsi="Times New Roman" w:cs="Times New Roman"/>
          <w:lang w:val="bg-BG"/>
        </w:rPr>
        <w:tab/>
      </w:r>
      <w:r w:rsidRPr="00293E76">
        <w:rPr>
          <w:rFonts w:ascii="Times New Roman" w:hAnsi="Times New Roman" w:cs="Times New Roman"/>
          <w:spacing w:val="-1"/>
          <w:lang w:val="bg-BG"/>
        </w:rPr>
        <w:t>В</w:t>
      </w:r>
      <w:r w:rsidRPr="00293E76">
        <w:rPr>
          <w:rFonts w:ascii="Times New Roman" w:hAnsi="Times New Roman" w:cs="Times New Roman"/>
          <w:spacing w:val="1"/>
          <w:lang w:val="bg-BG"/>
        </w:rPr>
        <w:t>ъ</w:t>
      </w:r>
      <w:r w:rsidRPr="00293E76">
        <w:rPr>
          <w:rFonts w:ascii="Times New Roman" w:hAnsi="Times New Roman" w:cs="Times New Roman"/>
          <w:spacing w:val="-1"/>
          <w:lang w:val="bg-BG"/>
        </w:rPr>
        <w:t>з</w:t>
      </w:r>
      <w:r w:rsidRPr="00293E76">
        <w:rPr>
          <w:rFonts w:ascii="Times New Roman" w:hAnsi="Times New Roman" w:cs="Times New Roman"/>
          <w:lang w:val="bg-BG"/>
        </w:rPr>
        <w:t xml:space="preserve">можни </w:t>
      </w:r>
      <w:r w:rsidRPr="00293E76">
        <w:rPr>
          <w:rFonts w:ascii="Times New Roman" w:hAnsi="Times New Roman" w:cs="Times New Roman"/>
          <w:spacing w:val="-1"/>
          <w:lang w:val="bg-BG"/>
        </w:rPr>
        <w:t>н</w:t>
      </w:r>
      <w:r w:rsidRPr="00293E76">
        <w:rPr>
          <w:rFonts w:ascii="Times New Roman" w:hAnsi="Times New Roman" w:cs="Times New Roman"/>
          <w:lang w:val="bg-BG"/>
        </w:rPr>
        <w:t>е</w:t>
      </w:r>
      <w:r w:rsidRPr="00293E76">
        <w:rPr>
          <w:rFonts w:ascii="Times New Roman" w:hAnsi="Times New Roman" w:cs="Times New Roman"/>
          <w:spacing w:val="1"/>
          <w:lang w:val="bg-BG"/>
        </w:rPr>
        <w:t>ж</w:t>
      </w:r>
      <w:r w:rsidRPr="00293E76">
        <w:rPr>
          <w:rFonts w:ascii="Times New Roman" w:hAnsi="Times New Roman" w:cs="Times New Roman"/>
          <w:lang w:val="bg-BG"/>
        </w:rPr>
        <w:t>ел</w:t>
      </w:r>
      <w:r w:rsidRPr="00293E76">
        <w:rPr>
          <w:rFonts w:ascii="Times New Roman" w:hAnsi="Times New Roman" w:cs="Times New Roman"/>
          <w:spacing w:val="1"/>
          <w:lang w:val="bg-BG"/>
        </w:rPr>
        <w:t>а</w:t>
      </w:r>
      <w:r w:rsidRPr="00293E76">
        <w:rPr>
          <w:rFonts w:ascii="Times New Roman" w:hAnsi="Times New Roman" w:cs="Times New Roman"/>
          <w:lang w:val="bg-BG"/>
        </w:rPr>
        <w:t>ни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реакц</w:t>
      </w:r>
      <w:r w:rsidRPr="00293E76">
        <w:rPr>
          <w:rFonts w:ascii="Times New Roman" w:hAnsi="Times New Roman" w:cs="Times New Roman"/>
          <w:spacing w:val="-1"/>
          <w:lang w:val="bg-BG"/>
        </w:rPr>
        <w:t>и</w:t>
      </w:r>
      <w:r w:rsidRPr="00293E76">
        <w:rPr>
          <w:rFonts w:ascii="Times New Roman" w:hAnsi="Times New Roman" w:cs="Times New Roman"/>
          <w:lang w:val="bg-BG"/>
        </w:rPr>
        <w:t>и</w:t>
      </w:r>
    </w:p>
    <w:p w14:paraId="7D64C1D5" w14:textId="77777777" w:rsidR="00793456" w:rsidRPr="00293E76" w:rsidRDefault="00793456" w:rsidP="00793456">
      <w:pPr>
        <w:spacing w:after="0" w:line="240" w:lineRule="auto"/>
        <w:ind w:left="567" w:hanging="567"/>
        <w:rPr>
          <w:rFonts w:ascii="Times New Roman" w:hAnsi="Times New Roman" w:cs="Times New Roman"/>
          <w:lang w:val="bg-BG"/>
        </w:rPr>
      </w:pPr>
      <w:r w:rsidRPr="00293E76">
        <w:rPr>
          <w:rFonts w:ascii="Times New Roman" w:hAnsi="Times New Roman" w:cs="Times New Roman"/>
          <w:lang w:val="bg-BG"/>
        </w:rPr>
        <w:t>5.</w:t>
      </w:r>
      <w:r w:rsidRPr="00293E76">
        <w:rPr>
          <w:rFonts w:ascii="Times New Roman" w:hAnsi="Times New Roman" w:cs="Times New Roman"/>
          <w:lang w:val="bg-BG"/>
        </w:rPr>
        <w:tab/>
        <w:t>Как да съхранявате PROCYSBI</w:t>
      </w:r>
    </w:p>
    <w:p w14:paraId="1D6D055D" w14:textId="77777777" w:rsidR="00793456" w:rsidRPr="00293E76" w:rsidRDefault="00793456" w:rsidP="00793456">
      <w:pPr>
        <w:spacing w:after="0" w:line="240" w:lineRule="auto"/>
        <w:ind w:left="567" w:hanging="567"/>
        <w:rPr>
          <w:rFonts w:ascii="Times New Roman" w:hAnsi="Times New Roman" w:cs="Times New Roman"/>
          <w:lang w:val="bg-BG"/>
        </w:rPr>
      </w:pPr>
      <w:r w:rsidRPr="00293E76">
        <w:rPr>
          <w:rFonts w:ascii="Times New Roman" w:hAnsi="Times New Roman" w:cs="Times New Roman"/>
          <w:lang w:val="bg-BG"/>
        </w:rPr>
        <w:t>6.</w:t>
      </w:r>
      <w:r w:rsidRPr="00293E76">
        <w:rPr>
          <w:rFonts w:ascii="Times New Roman" w:hAnsi="Times New Roman" w:cs="Times New Roman"/>
          <w:lang w:val="bg-BG"/>
        </w:rPr>
        <w:tab/>
        <w:t>Съдържание на опаковката и допълнителна информация</w:t>
      </w:r>
    </w:p>
    <w:p w14:paraId="7A73735C" w14:textId="77777777" w:rsidR="00793456" w:rsidRPr="00293E76" w:rsidRDefault="00793456" w:rsidP="00793456">
      <w:pPr>
        <w:spacing w:after="0" w:line="240" w:lineRule="auto"/>
        <w:rPr>
          <w:rFonts w:ascii="Times New Roman" w:hAnsi="Times New Roman" w:cs="Times New Roman"/>
          <w:lang w:val="bg-BG"/>
        </w:rPr>
      </w:pPr>
    </w:p>
    <w:p w14:paraId="3A1D8190" w14:textId="77777777" w:rsidR="00793456" w:rsidRPr="00293E76" w:rsidRDefault="00793456" w:rsidP="00793456">
      <w:pPr>
        <w:spacing w:after="0" w:line="240" w:lineRule="auto"/>
        <w:rPr>
          <w:rFonts w:ascii="Times New Roman" w:hAnsi="Times New Roman" w:cs="Times New Roman"/>
          <w:lang w:val="bg-BG"/>
        </w:rPr>
      </w:pPr>
    </w:p>
    <w:p w14:paraId="190055F2" w14:textId="77777777" w:rsidR="00793456" w:rsidRPr="00293E76" w:rsidRDefault="00793456" w:rsidP="00793456">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1.</w:t>
      </w:r>
      <w:r w:rsidRPr="00293E76">
        <w:rPr>
          <w:rFonts w:ascii="Times New Roman" w:hAnsi="Times New Roman" w:cs="Times New Roman"/>
          <w:b/>
          <w:bCs/>
          <w:lang w:val="bg-BG"/>
        </w:rPr>
        <w:tab/>
        <w:t>Какво представлява PROCYSBI и за какво се използва</w:t>
      </w:r>
    </w:p>
    <w:p w14:paraId="3CEDD638" w14:textId="77777777" w:rsidR="00793456" w:rsidRPr="00293E76" w:rsidRDefault="00793456" w:rsidP="00793456">
      <w:pPr>
        <w:keepNext/>
        <w:spacing w:after="0" w:line="240" w:lineRule="auto"/>
        <w:rPr>
          <w:rFonts w:ascii="Times New Roman" w:hAnsi="Times New Roman" w:cs="Times New Roman"/>
          <w:lang w:val="bg-BG"/>
        </w:rPr>
      </w:pPr>
    </w:p>
    <w:p w14:paraId="0B3FE9C1" w14:textId="77777777" w:rsidR="00793456" w:rsidRPr="00293E76" w:rsidRDefault="00793456" w:rsidP="00793456">
      <w:pPr>
        <w:spacing w:after="0" w:line="240" w:lineRule="auto"/>
        <w:rPr>
          <w:rFonts w:ascii="Times New Roman" w:hAnsi="Times New Roman" w:cs="Times New Roman"/>
          <w:b/>
          <w:bCs/>
          <w:lang w:val="bg-BG"/>
        </w:rPr>
      </w:pPr>
      <w:r w:rsidRPr="00293E76">
        <w:rPr>
          <w:rFonts w:ascii="Times New Roman" w:hAnsi="Times New Roman" w:cs="Times New Roman"/>
          <w:lang w:val="bg-BG"/>
        </w:rPr>
        <w:t xml:space="preserve">PROCYSBI съдържа активното вещество цистеамин (известен също като меркаптамин) и се приема за лечение на нефропатична цистиноза при деца и възрастни. Цистинозата е заболяване, засягащо начина на функциониране на организма, което се характеризира с патологично натрупване на аминокиселината цистин в различни органи на тялото като бъбреците, очите, мускулите, панкреаса и мозъка. Натрупването </w:t>
      </w:r>
      <w:r w:rsidRPr="00293E76">
        <w:rPr>
          <w:rFonts w:ascii="Times New Roman" w:hAnsi="Times New Roman" w:cs="Times New Roman"/>
          <w:spacing w:val="-1"/>
          <w:lang w:val="bg-BG"/>
        </w:rPr>
        <w:t>н</w:t>
      </w:r>
      <w:r w:rsidRPr="00293E76">
        <w:rPr>
          <w:rFonts w:ascii="Times New Roman" w:hAnsi="Times New Roman" w:cs="Times New Roman"/>
          <w:lang w:val="bg-BG"/>
        </w:rPr>
        <w:t>а ц</w:t>
      </w:r>
      <w:r w:rsidRPr="00293E76">
        <w:rPr>
          <w:rFonts w:ascii="Times New Roman" w:hAnsi="Times New Roman" w:cs="Times New Roman"/>
          <w:spacing w:val="-1"/>
          <w:lang w:val="bg-BG"/>
        </w:rPr>
        <w:t>и</w:t>
      </w:r>
      <w:r w:rsidRPr="00293E76">
        <w:rPr>
          <w:rFonts w:ascii="Times New Roman" w:hAnsi="Times New Roman" w:cs="Times New Roman"/>
          <w:lang w:val="bg-BG"/>
        </w:rPr>
        <w:t>стин</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пр</w:t>
      </w:r>
      <w:r w:rsidRPr="00293E76">
        <w:rPr>
          <w:rFonts w:ascii="Times New Roman" w:hAnsi="Times New Roman" w:cs="Times New Roman"/>
          <w:spacing w:val="-1"/>
          <w:lang w:val="bg-BG"/>
        </w:rPr>
        <w:t>ич</w:t>
      </w:r>
      <w:r w:rsidRPr="00293E76">
        <w:rPr>
          <w:rFonts w:ascii="Times New Roman" w:hAnsi="Times New Roman" w:cs="Times New Roman"/>
          <w:lang w:val="bg-BG"/>
        </w:rPr>
        <w:t>и</w:t>
      </w:r>
      <w:r w:rsidRPr="00293E76">
        <w:rPr>
          <w:rFonts w:ascii="Times New Roman" w:hAnsi="Times New Roman" w:cs="Times New Roman"/>
          <w:spacing w:val="-1"/>
          <w:lang w:val="bg-BG"/>
        </w:rPr>
        <w:t>няв</w:t>
      </w:r>
      <w:r w:rsidRPr="00293E76">
        <w:rPr>
          <w:rFonts w:ascii="Times New Roman" w:hAnsi="Times New Roman" w:cs="Times New Roman"/>
          <w:lang w:val="bg-BG"/>
        </w:rPr>
        <w:t xml:space="preserve">а </w:t>
      </w:r>
      <w:r w:rsidRPr="00293E76">
        <w:rPr>
          <w:rFonts w:ascii="Times New Roman" w:hAnsi="Times New Roman" w:cs="Times New Roman"/>
          <w:spacing w:val="-2"/>
          <w:lang w:val="bg-BG"/>
        </w:rPr>
        <w:t>у</w:t>
      </w:r>
      <w:r w:rsidRPr="00293E76">
        <w:rPr>
          <w:rFonts w:ascii="Times New Roman" w:hAnsi="Times New Roman" w:cs="Times New Roman"/>
          <w:spacing w:val="-1"/>
          <w:lang w:val="bg-BG"/>
        </w:rPr>
        <w:t>в</w:t>
      </w:r>
      <w:r w:rsidRPr="00293E76">
        <w:rPr>
          <w:rFonts w:ascii="Times New Roman" w:hAnsi="Times New Roman" w:cs="Times New Roman"/>
          <w:lang w:val="bg-BG"/>
        </w:rPr>
        <w:t>ре</w:t>
      </w:r>
      <w:r w:rsidRPr="00293E76">
        <w:rPr>
          <w:rFonts w:ascii="Times New Roman" w:hAnsi="Times New Roman" w:cs="Times New Roman"/>
          <w:spacing w:val="1"/>
          <w:lang w:val="bg-BG"/>
        </w:rPr>
        <w:t>ж</w:t>
      </w:r>
      <w:r w:rsidRPr="00293E76">
        <w:rPr>
          <w:rFonts w:ascii="Times New Roman" w:hAnsi="Times New Roman" w:cs="Times New Roman"/>
          <w:lang w:val="bg-BG"/>
        </w:rPr>
        <w:t>д</w:t>
      </w:r>
      <w:r w:rsidRPr="00293E76">
        <w:rPr>
          <w:rFonts w:ascii="Times New Roman" w:hAnsi="Times New Roman" w:cs="Times New Roman"/>
          <w:spacing w:val="1"/>
          <w:lang w:val="bg-BG"/>
        </w:rPr>
        <w:t>а</w:t>
      </w:r>
      <w:r w:rsidRPr="00293E76">
        <w:rPr>
          <w:rFonts w:ascii="Times New Roman" w:hAnsi="Times New Roman" w:cs="Times New Roman"/>
          <w:lang w:val="bg-BG"/>
        </w:rPr>
        <w:t xml:space="preserve">не </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а </w:t>
      </w:r>
      <w:r w:rsidRPr="00293E76">
        <w:rPr>
          <w:rFonts w:ascii="Times New Roman" w:hAnsi="Times New Roman" w:cs="Times New Roman"/>
          <w:spacing w:val="1"/>
          <w:lang w:val="bg-BG"/>
        </w:rPr>
        <w:t>бъ</w:t>
      </w:r>
      <w:r w:rsidRPr="00293E76">
        <w:rPr>
          <w:rFonts w:ascii="Times New Roman" w:hAnsi="Times New Roman" w:cs="Times New Roman"/>
          <w:lang w:val="bg-BG"/>
        </w:rPr>
        <w:t>бр</w:t>
      </w:r>
      <w:r w:rsidRPr="00293E76">
        <w:rPr>
          <w:rFonts w:ascii="Times New Roman" w:hAnsi="Times New Roman" w:cs="Times New Roman"/>
          <w:spacing w:val="1"/>
          <w:lang w:val="bg-BG"/>
        </w:rPr>
        <w:t>е</w:t>
      </w:r>
      <w:r w:rsidRPr="00293E76">
        <w:rPr>
          <w:rFonts w:ascii="Times New Roman" w:hAnsi="Times New Roman" w:cs="Times New Roman"/>
          <w:lang w:val="bg-BG"/>
        </w:rPr>
        <w:t>ц</w:t>
      </w:r>
      <w:r w:rsidRPr="00293E76">
        <w:rPr>
          <w:rFonts w:ascii="Times New Roman" w:hAnsi="Times New Roman" w:cs="Times New Roman"/>
          <w:spacing w:val="-1"/>
          <w:lang w:val="bg-BG"/>
        </w:rPr>
        <w:t>и</w:t>
      </w:r>
      <w:r w:rsidRPr="00293E76">
        <w:rPr>
          <w:rFonts w:ascii="Times New Roman" w:hAnsi="Times New Roman" w:cs="Times New Roman"/>
          <w:lang w:val="bg-BG"/>
        </w:rPr>
        <w:t>те и отделя</w:t>
      </w:r>
      <w:r w:rsidRPr="00293E76">
        <w:rPr>
          <w:rFonts w:ascii="Times New Roman" w:hAnsi="Times New Roman" w:cs="Times New Roman"/>
          <w:spacing w:val="-1"/>
          <w:lang w:val="bg-BG"/>
        </w:rPr>
        <w:t>н</w:t>
      </w:r>
      <w:r w:rsidRPr="00293E76">
        <w:rPr>
          <w:rFonts w:ascii="Times New Roman" w:hAnsi="Times New Roman" w:cs="Times New Roman"/>
          <w:lang w:val="bg-BG"/>
        </w:rPr>
        <w:t>е на по</w:t>
      </w:r>
      <w:r w:rsidRPr="00293E76">
        <w:rPr>
          <w:rFonts w:ascii="Times New Roman" w:hAnsi="Times New Roman" w:cs="Times New Roman"/>
          <w:spacing w:val="-4"/>
          <w:lang w:val="bg-BG"/>
        </w:rPr>
        <w:t>-</w:t>
      </w:r>
      <w:r w:rsidRPr="00293E76">
        <w:rPr>
          <w:rFonts w:ascii="Times New Roman" w:hAnsi="Times New Roman" w:cs="Times New Roman"/>
          <w:lang w:val="bg-BG"/>
        </w:rPr>
        <w:t>големи коли</w:t>
      </w:r>
      <w:r w:rsidRPr="00293E76">
        <w:rPr>
          <w:rFonts w:ascii="Times New Roman" w:hAnsi="Times New Roman" w:cs="Times New Roman"/>
          <w:spacing w:val="-1"/>
          <w:lang w:val="bg-BG"/>
        </w:rPr>
        <w:t>ч</w:t>
      </w:r>
      <w:r w:rsidRPr="00293E76">
        <w:rPr>
          <w:rFonts w:ascii="Times New Roman" w:hAnsi="Times New Roman" w:cs="Times New Roman"/>
          <w:lang w:val="bg-BG"/>
        </w:rPr>
        <w:t>ест</w:t>
      </w:r>
      <w:r w:rsidRPr="00293E76">
        <w:rPr>
          <w:rFonts w:ascii="Times New Roman" w:hAnsi="Times New Roman" w:cs="Times New Roman"/>
          <w:spacing w:val="-2"/>
          <w:lang w:val="bg-BG"/>
        </w:rPr>
        <w:t>в</w:t>
      </w:r>
      <w:r w:rsidRPr="00293E76">
        <w:rPr>
          <w:rFonts w:ascii="Times New Roman" w:hAnsi="Times New Roman" w:cs="Times New Roman"/>
          <w:lang w:val="bg-BG"/>
        </w:rPr>
        <w:t xml:space="preserve">а </w:t>
      </w:r>
      <w:r w:rsidRPr="00293E76">
        <w:rPr>
          <w:rFonts w:ascii="Times New Roman" w:hAnsi="Times New Roman" w:cs="Times New Roman"/>
          <w:spacing w:val="1"/>
          <w:lang w:val="bg-BG"/>
        </w:rPr>
        <w:t>г</w:t>
      </w:r>
      <w:r w:rsidRPr="00293E76">
        <w:rPr>
          <w:rFonts w:ascii="Times New Roman" w:hAnsi="Times New Roman" w:cs="Times New Roman"/>
          <w:lang w:val="bg-BG"/>
        </w:rPr>
        <w:t>л</w:t>
      </w:r>
      <w:r w:rsidRPr="00293E76">
        <w:rPr>
          <w:rFonts w:ascii="Times New Roman" w:hAnsi="Times New Roman" w:cs="Times New Roman"/>
          <w:spacing w:val="1"/>
          <w:lang w:val="bg-BG"/>
        </w:rPr>
        <w:t>ю</w:t>
      </w:r>
      <w:r w:rsidRPr="00293E76">
        <w:rPr>
          <w:rFonts w:ascii="Times New Roman" w:hAnsi="Times New Roman" w:cs="Times New Roman"/>
          <w:lang w:val="bg-BG"/>
        </w:rPr>
        <w:t>ко</w:t>
      </w:r>
      <w:r w:rsidRPr="00293E76">
        <w:rPr>
          <w:rFonts w:ascii="Times New Roman" w:hAnsi="Times New Roman" w:cs="Times New Roman"/>
          <w:spacing w:val="-1"/>
          <w:lang w:val="bg-BG"/>
        </w:rPr>
        <w:t>з</w:t>
      </w:r>
      <w:r w:rsidRPr="00293E76">
        <w:rPr>
          <w:rFonts w:ascii="Times New Roman" w:hAnsi="Times New Roman" w:cs="Times New Roman"/>
          <w:lang w:val="bg-BG"/>
        </w:rPr>
        <w:t xml:space="preserve">а, </w:t>
      </w:r>
      <w:r w:rsidRPr="00293E76">
        <w:rPr>
          <w:rFonts w:ascii="Times New Roman" w:hAnsi="Times New Roman" w:cs="Times New Roman"/>
          <w:spacing w:val="1"/>
          <w:lang w:val="bg-BG"/>
        </w:rPr>
        <w:t>б</w:t>
      </w:r>
      <w:r w:rsidRPr="00293E76">
        <w:rPr>
          <w:rFonts w:ascii="Times New Roman" w:hAnsi="Times New Roman" w:cs="Times New Roman"/>
          <w:lang w:val="bg-BG"/>
        </w:rPr>
        <w:t>елт</w:t>
      </w:r>
      <w:r w:rsidRPr="00293E76">
        <w:rPr>
          <w:rFonts w:ascii="Times New Roman" w:hAnsi="Times New Roman" w:cs="Times New Roman"/>
          <w:spacing w:val="1"/>
          <w:lang w:val="bg-BG"/>
        </w:rPr>
        <w:t>ъ</w:t>
      </w:r>
      <w:r w:rsidRPr="00293E76">
        <w:rPr>
          <w:rFonts w:ascii="Times New Roman" w:hAnsi="Times New Roman" w:cs="Times New Roman"/>
          <w:lang w:val="bg-BG"/>
        </w:rPr>
        <w:t>ци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и еле</w:t>
      </w:r>
      <w:r w:rsidRPr="00293E76">
        <w:rPr>
          <w:rFonts w:ascii="Times New Roman" w:hAnsi="Times New Roman" w:cs="Times New Roman"/>
          <w:spacing w:val="1"/>
          <w:lang w:val="bg-BG"/>
        </w:rPr>
        <w:t>к</w:t>
      </w:r>
      <w:r w:rsidRPr="00293E76">
        <w:rPr>
          <w:rFonts w:ascii="Times New Roman" w:hAnsi="Times New Roman" w:cs="Times New Roman"/>
          <w:lang w:val="bg-BG"/>
        </w:rPr>
        <w:t>трол</w:t>
      </w:r>
      <w:r w:rsidRPr="00293E76">
        <w:rPr>
          <w:rFonts w:ascii="Times New Roman" w:hAnsi="Times New Roman" w:cs="Times New Roman"/>
          <w:spacing w:val="-1"/>
          <w:lang w:val="bg-BG"/>
        </w:rPr>
        <w:t>и</w:t>
      </w:r>
      <w:r w:rsidRPr="00293E76">
        <w:rPr>
          <w:rFonts w:ascii="Times New Roman" w:hAnsi="Times New Roman" w:cs="Times New Roman"/>
          <w:lang w:val="bg-BG"/>
        </w:rPr>
        <w:t>т</w:t>
      </w:r>
      <w:r w:rsidRPr="00293E76">
        <w:rPr>
          <w:rFonts w:ascii="Times New Roman" w:hAnsi="Times New Roman" w:cs="Times New Roman"/>
          <w:spacing w:val="-1"/>
          <w:lang w:val="bg-BG"/>
        </w:rPr>
        <w:t>и</w:t>
      </w:r>
      <w:r w:rsidRPr="00293E76">
        <w:rPr>
          <w:rFonts w:ascii="Times New Roman" w:hAnsi="Times New Roman" w:cs="Times New Roman"/>
          <w:lang w:val="bg-BG"/>
        </w:rPr>
        <w:t>. Ра</w:t>
      </w:r>
      <w:r w:rsidRPr="00293E76">
        <w:rPr>
          <w:rFonts w:ascii="Times New Roman" w:hAnsi="Times New Roman" w:cs="Times New Roman"/>
          <w:spacing w:val="-1"/>
          <w:lang w:val="bg-BG"/>
        </w:rPr>
        <w:t>з</w:t>
      </w:r>
      <w:r w:rsidRPr="00293E76">
        <w:rPr>
          <w:rFonts w:ascii="Times New Roman" w:hAnsi="Times New Roman" w:cs="Times New Roman"/>
          <w:lang w:val="bg-BG"/>
        </w:rPr>
        <w:t>ли</w:t>
      </w:r>
      <w:r w:rsidRPr="00293E76">
        <w:rPr>
          <w:rFonts w:ascii="Times New Roman" w:hAnsi="Times New Roman" w:cs="Times New Roman"/>
          <w:spacing w:val="-1"/>
          <w:lang w:val="bg-BG"/>
        </w:rPr>
        <w:t>ч</w:t>
      </w:r>
      <w:r w:rsidRPr="00293E76">
        <w:rPr>
          <w:rFonts w:ascii="Times New Roman" w:hAnsi="Times New Roman" w:cs="Times New Roman"/>
          <w:lang w:val="bg-BG"/>
        </w:rPr>
        <w:t>ни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органи се</w:t>
      </w:r>
      <w:r w:rsidRPr="00293E76">
        <w:rPr>
          <w:rFonts w:ascii="Times New Roman" w:hAnsi="Times New Roman" w:cs="Times New Roman"/>
          <w:spacing w:val="1"/>
          <w:lang w:val="bg-BG"/>
        </w:rPr>
        <w:t xml:space="preserve"> </w:t>
      </w:r>
      <w:r w:rsidRPr="00293E76">
        <w:rPr>
          <w:rFonts w:ascii="Times New Roman" w:hAnsi="Times New Roman" w:cs="Times New Roman"/>
          <w:spacing w:val="-1"/>
          <w:lang w:val="bg-BG"/>
        </w:rPr>
        <w:t>з</w:t>
      </w:r>
      <w:r w:rsidRPr="00293E76">
        <w:rPr>
          <w:rFonts w:ascii="Times New Roman" w:hAnsi="Times New Roman" w:cs="Times New Roman"/>
          <w:lang w:val="bg-BG"/>
        </w:rPr>
        <w:t>ас</w:t>
      </w:r>
      <w:r w:rsidRPr="00293E76">
        <w:rPr>
          <w:rFonts w:ascii="Times New Roman" w:hAnsi="Times New Roman" w:cs="Times New Roman"/>
          <w:spacing w:val="-1"/>
          <w:lang w:val="bg-BG"/>
        </w:rPr>
        <w:t>я</w:t>
      </w:r>
      <w:r w:rsidRPr="00293E76">
        <w:rPr>
          <w:rFonts w:ascii="Times New Roman" w:hAnsi="Times New Roman" w:cs="Times New Roman"/>
          <w:lang w:val="bg-BG"/>
        </w:rPr>
        <w:t>гат на разл</w:t>
      </w:r>
      <w:r w:rsidRPr="00293E76">
        <w:rPr>
          <w:rFonts w:ascii="Times New Roman" w:hAnsi="Times New Roman" w:cs="Times New Roman"/>
          <w:spacing w:val="-1"/>
          <w:lang w:val="bg-BG"/>
        </w:rPr>
        <w:t>ич</w:t>
      </w:r>
      <w:r w:rsidRPr="00293E76">
        <w:rPr>
          <w:rFonts w:ascii="Times New Roman" w:hAnsi="Times New Roman" w:cs="Times New Roman"/>
          <w:lang w:val="bg-BG"/>
        </w:rPr>
        <w:t xml:space="preserve">на </w:t>
      </w:r>
      <w:r w:rsidRPr="00293E76">
        <w:rPr>
          <w:rFonts w:ascii="Times New Roman" w:hAnsi="Times New Roman" w:cs="Times New Roman"/>
          <w:spacing w:val="-1"/>
          <w:lang w:val="bg-BG"/>
        </w:rPr>
        <w:t>в</w:t>
      </w:r>
      <w:r w:rsidRPr="00293E76">
        <w:rPr>
          <w:rFonts w:ascii="Times New Roman" w:hAnsi="Times New Roman" w:cs="Times New Roman"/>
          <w:spacing w:val="1"/>
          <w:lang w:val="bg-BG"/>
        </w:rPr>
        <w:t>ъ</w:t>
      </w:r>
      <w:r w:rsidRPr="00293E76">
        <w:rPr>
          <w:rFonts w:ascii="Times New Roman" w:hAnsi="Times New Roman" w:cs="Times New Roman"/>
          <w:spacing w:val="-1"/>
          <w:lang w:val="bg-BG"/>
        </w:rPr>
        <w:t>з</w:t>
      </w:r>
      <w:r w:rsidRPr="00293E76">
        <w:rPr>
          <w:rFonts w:ascii="Times New Roman" w:hAnsi="Times New Roman" w:cs="Times New Roman"/>
          <w:lang w:val="bg-BG"/>
        </w:rPr>
        <w:t>раст.</w:t>
      </w:r>
    </w:p>
    <w:p w14:paraId="2DF74890" w14:textId="77777777" w:rsidR="00793456" w:rsidRPr="00293E76" w:rsidRDefault="00793456" w:rsidP="00793456">
      <w:pPr>
        <w:spacing w:after="0" w:line="240" w:lineRule="auto"/>
        <w:rPr>
          <w:rFonts w:ascii="Times New Roman" w:hAnsi="Times New Roman" w:cs="Times New Roman"/>
          <w:lang w:val="bg-BG"/>
        </w:rPr>
      </w:pPr>
    </w:p>
    <w:p w14:paraId="02A77FAD" w14:textId="77777777" w:rsidR="00793456" w:rsidRPr="00293E76" w:rsidRDefault="00793456" w:rsidP="00793456">
      <w:pPr>
        <w:spacing w:after="0" w:line="240" w:lineRule="auto"/>
        <w:rPr>
          <w:rFonts w:ascii="Times New Roman" w:hAnsi="Times New Roman" w:cs="Times New Roman"/>
          <w:lang w:val="bg-BG"/>
        </w:rPr>
      </w:pPr>
      <w:r w:rsidRPr="00293E76">
        <w:rPr>
          <w:rFonts w:ascii="Times New Roman" w:hAnsi="Times New Roman" w:cs="Times New Roman"/>
          <w:lang w:val="bg-BG"/>
        </w:rPr>
        <w:t>PROCYSBI е л</w:t>
      </w:r>
      <w:r w:rsidRPr="00293E76">
        <w:rPr>
          <w:rFonts w:ascii="Times New Roman" w:hAnsi="Times New Roman" w:cs="Times New Roman"/>
          <w:spacing w:val="1"/>
          <w:lang w:val="bg-BG"/>
        </w:rPr>
        <w:t>е</w:t>
      </w:r>
      <w:r w:rsidRPr="00293E76">
        <w:rPr>
          <w:rFonts w:ascii="Times New Roman" w:hAnsi="Times New Roman" w:cs="Times New Roman"/>
          <w:lang w:val="bg-BG"/>
        </w:rPr>
        <w:t>карст</w:t>
      </w:r>
      <w:r w:rsidRPr="00293E76">
        <w:rPr>
          <w:rFonts w:ascii="Times New Roman" w:hAnsi="Times New Roman" w:cs="Times New Roman"/>
          <w:spacing w:val="-2"/>
          <w:lang w:val="bg-BG"/>
        </w:rPr>
        <w:t>в</w:t>
      </w:r>
      <w:r w:rsidRPr="00293E76">
        <w:rPr>
          <w:rFonts w:ascii="Times New Roman" w:hAnsi="Times New Roman" w:cs="Times New Roman"/>
          <w:lang w:val="bg-BG"/>
        </w:rPr>
        <w:t>о, което реа</w:t>
      </w:r>
      <w:r w:rsidRPr="00293E76">
        <w:rPr>
          <w:rFonts w:ascii="Times New Roman" w:hAnsi="Times New Roman" w:cs="Times New Roman"/>
          <w:spacing w:val="1"/>
          <w:lang w:val="bg-BG"/>
        </w:rPr>
        <w:t>г</w:t>
      </w:r>
      <w:r w:rsidRPr="00293E76">
        <w:rPr>
          <w:rFonts w:ascii="Times New Roman" w:hAnsi="Times New Roman" w:cs="Times New Roman"/>
          <w:lang w:val="bg-BG"/>
        </w:rPr>
        <w:t>ира с ц</w:t>
      </w:r>
      <w:r w:rsidRPr="00293E76">
        <w:rPr>
          <w:rFonts w:ascii="Times New Roman" w:hAnsi="Times New Roman" w:cs="Times New Roman"/>
          <w:spacing w:val="-1"/>
          <w:lang w:val="bg-BG"/>
        </w:rPr>
        <w:t>и</w:t>
      </w:r>
      <w:r w:rsidRPr="00293E76">
        <w:rPr>
          <w:rFonts w:ascii="Times New Roman" w:hAnsi="Times New Roman" w:cs="Times New Roman"/>
          <w:lang w:val="bg-BG"/>
        </w:rPr>
        <w:t>сти</w:t>
      </w:r>
      <w:r w:rsidRPr="00293E76">
        <w:rPr>
          <w:rFonts w:ascii="Times New Roman" w:hAnsi="Times New Roman" w:cs="Times New Roman"/>
          <w:spacing w:val="-1"/>
          <w:lang w:val="bg-BG"/>
        </w:rPr>
        <w:t>на</w:t>
      </w:r>
      <w:r w:rsidRPr="00293E76">
        <w:rPr>
          <w:rFonts w:ascii="Times New Roman" w:hAnsi="Times New Roman" w:cs="Times New Roman"/>
          <w:lang w:val="bg-BG"/>
        </w:rPr>
        <w:t xml:space="preserve">, </w:t>
      </w:r>
      <w:r w:rsidRPr="00293E76">
        <w:rPr>
          <w:rFonts w:ascii="Times New Roman" w:hAnsi="Times New Roman" w:cs="Times New Roman"/>
          <w:spacing w:val="-1"/>
          <w:lang w:val="bg-BG"/>
        </w:rPr>
        <w:t>з</w:t>
      </w:r>
      <w:r w:rsidRPr="00293E76">
        <w:rPr>
          <w:rFonts w:ascii="Times New Roman" w:hAnsi="Times New Roman" w:cs="Times New Roman"/>
          <w:lang w:val="bg-BG"/>
        </w:rPr>
        <w:t xml:space="preserve">а </w:t>
      </w:r>
      <w:r w:rsidRPr="00293E76">
        <w:rPr>
          <w:rFonts w:ascii="Times New Roman" w:hAnsi="Times New Roman" w:cs="Times New Roman"/>
          <w:spacing w:val="1"/>
          <w:lang w:val="bg-BG"/>
        </w:rPr>
        <w:t>д</w:t>
      </w:r>
      <w:r w:rsidRPr="00293E76">
        <w:rPr>
          <w:rFonts w:ascii="Times New Roman" w:hAnsi="Times New Roman" w:cs="Times New Roman"/>
          <w:lang w:val="bg-BG"/>
        </w:rPr>
        <w:t>а по</w:t>
      </w:r>
      <w:r w:rsidRPr="00293E76">
        <w:rPr>
          <w:rFonts w:ascii="Times New Roman" w:hAnsi="Times New Roman" w:cs="Times New Roman"/>
          <w:spacing w:val="-1"/>
          <w:lang w:val="bg-BG"/>
        </w:rPr>
        <w:t>н</w:t>
      </w:r>
      <w:r w:rsidRPr="00293E76">
        <w:rPr>
          <w:rFonts w:ascii="Times New Roman" w:hAnsi="Times New Roman" w:cs="Times New Roman"/>
          <w:lang w:val="bg-BG"/>
        </w:rPr>
        <w:t>ижи н</w:t>
      </w:r>
      <w:r w:rsidRPr="00293E76">
        <w:rPr>
          <w:rFonts w:ascii="Times New Roman" w:hAnsi="Times New Roman" w:cs="Times New Roman"/>
          <w:spacing w:val="-1"/>
          <w:lang w:val="bg-BG"/>
        </w:rPr>
        <w:t>ив</w:t>
      </w:r>
      <w:r w:rsidRPr="00293E76">
        <w:rPr>
          <w:rFonts w:ascii="Times New Roman" w:hAnsi="Times New Roman" w:cs="Times New Roman"/>
          <w:lang w:val="bg-BG"/>
        </w:rPr>
        <w:t xml:space="preserve">ото </w:t>
      </w:r>
      <w:r w:rsidRPr="00293E76">
        <w:rPr>
          <w:rFonts w:ascii="Times New Roman" w:hAnsi="Times New Roman" w:cs="Times New Roman"/>
          <w:spacing w:val="-1"/>
          <w:lang w:val="bg-BG"/>
        </w:rPr>
        <w:t>м</w:t>
      </w:r>
      <w:r w:rsidRPr="00293E76">
        <w:rPr>
          <w:rFonts w:ascii="Times New Roman" w:hAnsi="Times New Roman" w:cs="Times New Roman"/>
          <w:lang w:val="bg-BG"/>
        </w:rPr>
        <w:t xml:space="preserve">у </w:t>
      </w:r>
      <w:r w:rsidRPr="00293E76">
        <w:rPr>
          <w:rFonts w:ascii="Times New Roman" w:hAnsi="Times New Roman" w:cs="Times New Roman"/>
          <w:spacing w:val="-1"/>
          <w:lang w:val="bg-BG"/>
        </w:rPr>
        <w:t>в</w:t>
      </w:r>
      <w:r w:rsidRPr="00293E76">
        <w:rPr>
          <w:rFonts w:ascii="Times New Roman" w:hAnsi="Times New Roman" w:cs="Times New Roman"/>
          <w:spacing w:val="1"/>
          <w:lang w:val="bg-BG"/>
        </w:rPr>
        <w:t>ъ</w:t>
      </w:r>
      <w:r w:rsidRPr="00293E76">
        <w:rPr>
          <w:rFonts w:ascii="Times New Roman" w:hAnsi="Times New Roman" w:cs="Times New Roman"/>
          <w:lang w:val="bg-BG"/>
        </w:rPr>
        <w:t>тре в</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клет</w:t>
      </w:r>
      <w:r w:rsidRPr="00293E76">
        <w:rPr>
          <w:rFonts w:ascii="Times New Roman" w:hAnsi="Times New Roman" w:cs="Times New Roman"/>
          <w:spacing w:val="1"/>
          <w:lang w:val="bg-BG"/>
        </w:rPr>
        <w:t>к</w:t>
      </w:r>
      <w:r w:rsidRPr="00293E76">
        <w:rPr>
          <w:rFonts w:ascii="Times New Roman" w:hAnsi="Times New Roman" w:cs="Times New Roman"/>
          <w:lang w:val="bg-BG"/>
        </w:rPr>
        <w:t>и</w:t>
      </w:r>
      <w:r w:rsidRPr="00293E76">
        <w:rPr>
          <w:rFonts w:ascii="Times New Roman" w:hAnsi="Times New Roman" w:cs="Times New Roman"/>
          <w:spacing w:val="-1"/>
          <w:lang w:val="bg-BG"/>
        </w:rPr>
        <w:t>т</w:t>
      </w:r>
      <w:r w:rsidRPr="00293E76">
        <w:rPr>
          <w:rFonts w:ascii="Times New Roman" w:hAnsi="Times New Roman" w:cs="Times New Roman"/>
          <w:lang w:val="bg-BG"/>
        </w:rPr>
        <w:t xml:space="preserve">е. </w:t>
      </w:r>
      <w:r w:rsidRPr="00293E76">
        <w:rPr>
          <w:rFonts w:ascii="Times New Roman" w:hAnsi="Times New Roman" w:cs="Times New Roman"/>
          <w:spacing w:val="-1"/>
          <w:lang w:val="bg-BG"/>
        </w:rPr>
        <w:t>Л</w:t>
      </w:r>
      <w:r w:rsidRPr="00293E76">
        <w:rPr>
          <w:rFonts w:ascii="Times New Roman" w:hAnsi="Times New Roman" w:cs="Times New Roman"/>
          <w:lang w:val="bg-BG"/>
        </w:rPr>
        <w:t>ечен</w:t>
      </w:r>
      <w:r w:rsidRPr="00293E76">
        <w:rPr>
          <w:rFonts w:ascii="Times New Roman" w:hAnsi="Times New Roman" w:cs="Times New Roman"/>
          <w:spacing w:val="-1"/>
          <w:lang w:val="bg-BG"/>
        </w:rPr>
        <w:t>и</w:t>
      </w:r>
      <w:r w:rsidRPr="00293E76">
        <w:rPr>
          <w:rFonts w:ascii="Times New Roman" w:hAnsi="Times New Roman" w:cs="Times New Roman"/>
          <w:lang w:val="bg-BG"/>
        </w:rPr>
        <w:t>ето с цистеамин</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тр</w:t>
      </w:r>
      <w:r w:rsidRPr="00293E76">
        <w:rPr>
          <w:rFonts w:ascii="Times New Roman" w:hAnsi="Times New Roman" w:cs="Times New Roman"/>
          <w:spacing w:val="-1"/>
          <w:lang w:val="bg-BG"/>
        </w:rPr>
        <w:t>я</w:t>
      </w:r>
      <w:r w:rsidRPr="00293E76">
        <w:rPr>
          <w:rFonts w:ascii="Times New Roman" w:hAnsi="Times New Roman" w:cs="Times New Roman"/>
          <w:lang w:val="bg-BG"/>
        </w:rPr>
        <w:t xml:space="preserve">бва да </w:t>
      </w:r>
      <w:r w:rsidRPr="00293E76">
        <w:rPr>
          <w:rFonts w:ascii="Times New Roman" w:hAnsi="Times New Roman" w:cs="Times New Roman"/>
          <w:spacing w:val="1"/>
          <w:lang w:val="bg-BG"/>
        </w:rPr>
        <w:t>с</w:t>
      </w:r>
      <w:r w:rsidRPr="00293E76">
        <w:rPr>
          <w:rFonts w:ascii="Times New Roman" w:hAnsi="Times New Roman" w:cs="Times New Roman"/>
          <w:lang w:val="bg-BG"/>
        </w:rPr>
        <w:t>е запо</w:t>
      </w:r>
      <w:r w:rsidRPr="00293E76">
        <w:rPr>
          <w:rFonts w:ascii="Times New Roman" w:hAnsi="Times New Roman" w:cs="Times New Roman"/>
          <w:spacing w:val="-1"/>
          <w:lang w:val="bg-BG"/>
        </w:rPr>
        <w:t>ч</w:t>
      </w:r>
      <w:r w:rsidRPr="00293E76">
        <w:rPr>
          <w:rFonts w:ascii="Times New Roman" w:hAnsi="Times New Roman" w:cs="Times New Roman"/>
          <w:lang w:val="bg-BG"/>
        </w:rPr>
        <w:t>не с</w:t>
      </w:r>
      <w:r w:rsidRPr="00293E76">
        <w:rPr>
          <w:rFonts w:ascii="Times New Roman" w:hAnsi="Times New Roman" w:cs="Times New Roman"/>
          <w:spacing w:val="1"/>
          <w:lang w:val="bg-BG"/>
        </w:rPr>
        <w:t>к</w:t>
      </w:r>
      <w:r w:rsidRPr="00293E76">
        <w:rPr>
          <w:rFonts w:ascii="Times New Roman" w:hAnsi="Times New Roman" w:cs="Times New Roman"/>
          <w:lang w:val="bg-BG"/>
        </w:rPr>
        <w:t>оро сл</w:t>
      </w:r>
      <w:r w:rsidRPr="00293E76">
        <w:rPr>
          <w:rFonts w:ascii="Times New Roman" w:hAnsi="Times New Roman" w:cs="Times New Roman"/>
          <w:spacing w:val="1"/>
          <w:lang w:val="bg-BG"/>
        </w:rPr>
        <w:t>е</w:t>
      </w:r>
      <w:r w:rsidRPr="00293E76">
        <w:rPr>
          <w:rFonts w:ascii="Times New Roman" w:hAnsi="Times New Roman" w:cs="Times New Roman"/>
          <w:lang w:val="bg-BG"/>
        </w:rPr>
        <w:t>д пот</w:t>
      </w:r>
      <w:r w:rsidRPr="00293E76">
        <w:rPr>
          <w:rFonts w:ascii="Times New Roman" w:hAnsi="Times New Roman" w:cs="Times New Roman"/>
          <w:spacing w:val="-2"/>
          <w:lang w:val="bg-BG"/>
        </w:rPr>
        <w:t>в</w:t>
      </w:r>
      <w:r w:rsidRPr="00293E76">
        <w:rPr>
          <w:rFonts w:ascii="Times New Roman" w:hAnsi="Times New Roman" w:cs="Times New Roman"/>
          <w:spacing w:val="1"/>
          <w:lang w:val="bg-BG"/>
        </w:rPr>
        <w:t>ъ</w:t>
      </w:r>
      <w:r w:rsidRPr="00293E76">
        <w:rPr>
          <w:rFonts w:ascii="Times New Roman" w:hAnsi="Times New Roman" w:cs="Times New Roman"/>
          <w:lang w:val="bg-BG"/>
        </w:rPr>
        <w:t>р</w:t>
      </w:r>
      <w:r w:rsidRPr="00293E76">
        <w:rPr>
          <w:rFonts w:ascii="Times New Roman" w:hAnsi="Times New Roman" w:cs="Times New Roman"/>
          <w:spacing w:val="1"/>
          <w:lang w:val="bg-BG"/>
        </w:rPr>
        <w:t>ж</w:t>
      </w:r>
      <w:r w:rsidRPr="00293E76">
        <w:rPr>
          <w:rFonts w:ascii="Times New Roman" w:hAnsi="Times New Roman" w:cs="Times New Roman"/>
          <w:lang w:val="bg-BG"/>
        </w:rPr>
        <w:t>д</w:t>
      </w:r>
      <w:r w:rsidRPr="00293E76">
        <w:rPr>
          <w:rFonts w:ascii="Times New Roman" w:hAnsi="Times New Roman" w:cs="Times New Roman"/>
          <w:spacing w:val="1"/>
          <w:lang w:val="bg-BG"/>
        </w:rPr>
        <w:t>а</w:t>
      </w:r>
      <w:r w:rsidRPr="00293E76">
        <w:rPr>
          <w:rFonts w:ascii="Times New Roman" w:hAnsi="Times New Roman" w:cs="Times New Roman"/>
          <w:spacing w:val="-1"/>
          <w:lang w:val="bg-BG"/>
        </w:rPr>
        <w:t>в</w:t>
      </w:r>
      <w:r w:rsidRPr="00293E76">
        <w:rPr>
          <w:rFonts w:ascii="Times New Roman" w:hAnsi="Times New Roman" w:cs="Times New Roman"/>
          <w:lang w:val="bg-BG"/>
        </w:rPr>
        <w:t xml:space="preserve">ане </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а </w:t>
      </w:r>
      <w:r w:rsidRPr="00293E76">
        <w:rPr>
          <w:rFonts w:ascii="Times New Roman" w:hAnsi="Times New Roman" w:cs="Times New Roman"/>
          <w:spacing w:val="1"/>
          <w:lang w:val="bg-BG"/>
        </w:rPr>
        <w:t>д</w:t>
      </w:r>
      <w:r w:rsidRPr="00293E76">
        <w:rPr>
          <w:rFonts w:ascii="Times New Roman" w:hAnsi="Times New Roman" w:cs="Times New Roman"/>
          <w:lang w:val="bg-BG"/>
        </w:rPr>
        <w:t>иагно</w:t>
      </w:r>
      <w:r w:rsidRPr="00293E76">
        <w:rPr>
          <w:rFonts w:ascii="Times New Roman" w:hAnsi="Times New Roman" w:cs="Times New Roman"/>
          <w:spacing w:val="-1"/>
          <w:lang w:val="bg-BG"/>
        </w:rPr>
        <w:t>з</w:t>
      </w:r>
      <w:r w:rsidRPr="00293E76">
        <w:rPr>
          <w:rFonts w:ascii="Times New Roman" w:hAnsi="Times New Roman" w:cs="Times New Roman"/>
          <w:lang w:val="bg-BG"/>
        </w:rPr>
        <w:t xml:space="preserve">ата </w:t>
      </w:r>
      <w:r w:rsidRPr="00293E76">
        <w:rPr>
          <w:rFonts w:ascii="Times New Roman" w:hAnsi="Times New Roman" w:cs="Times New Roman"/>
          <w:spacing w:val="-1"/>
          <w:lang w:val="bg-BG"/>
        </w:rPr>
        <w:t>ц</w:t>
      </w:r>
      <w:r w:rsidRPr="00293E76">
        <w:rPr>
          <w:rFonts w:ascii="Times New Roman" w:hAnsi="Times New Roman" w:cs="Times New Roman"/>
          <w:lang w:val="bg-BG"/>
        </w:rPr>
        <w:t>ист</w:t>
      </w:r>
      <w:r w:rsidRPr="00293E76">
        <w:rPr>
          <w:rFonts w:ascii="Times New Roman" w:hAnsi="Times New Roman" w:cs="Times New Roman"/>
          <w:spacing w:val="-1"/>
          <w:lang w:val="bg-BG"/>
        </w:rPr>
        <w:t>и</w:t>
      </w:r>
      <w:r w:rsidRPr="00293E76">
        <w:rPr>
          <w:rFonts w:ascii="Times New Roman" w:hAnsi="Times New Roman" w:cs="Times New Roman"/>
          <w:lang w:val="bg-BG"/>
        </w:rPr>
        <w:t>но</w:t>
      </w:r>
      <w:r w:rsidRPr="00293E76">
        <w:rPr>
          <w:rFonts w:ascii="Times New Roman" w:hAnsi="Times New Roman" w:cs="Times New Roman"/>
          <w:spacing w:val="-1"/>
          <w:lang w:val="bg-BG"/>
        </w:rPr>
        <w:t>з</w:t>
      </w:r>
      <w:r w:rsidRPr="00293E76">
        <w:rPr>
          <w:rFonts w:ascii="Times New Roman" w:hAnsi="Times New Roman" w:cs="Times New Roman"/>
          <w:lang w:val="bg-BG"/>
        </w:rPr>
        <w:t>а, за да</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се</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 xml:space="preserve">постигне </w:t>
      </w:r>
      <w:r w:rsidRPr="00293E76">
        <w:rPr>
          <w:rFonts w:ascii="Times New Roman" w:hAnsi="Times New Roman" w:cs="Times New Roman"/>
          <w:spacing w:val="-1"/>
          <w:lang w:val="bg-BG"/>
        </w:rPr>
        <w:t>м</w:t>
      </w:r>
      <w:r w:rsidRPr="00293E76">
        <w:rPr>
          <w:rFonts w:ascii="Times New Roman" w:hAnsi="Times New Roman" w:cs="Times New Roman"/>
          <w:lang w:val="bg-BG"/>
        </w:rPr>
        <w:t>а</w:t>
      </w:r>
      <w:r w:rsidRPr="00293E76">
        <w:rPr>
          <w:rFonts w:ascii="Times New Roman" w:hAnsi="Times New Roman" w:cs="Times New Roman"/>
          <w:spacing w:val="1"/>
          <w:lang w:val="bg-BG"/>
        </w:rPr>
        <w:t>к</w:t>
      </w:r>
      <w:r w:rsidRPr="00293E76">
        <w:rPr>
          <w:rFonts w:ascii="Times New Roman" w:hAnsi="Times New Roman" w:cs="Times New Roman"/>
          <w:lang w:val="bg-BG"/>
        </w:rPr>
        <w:t>си</w:t>
      </w:r>
      <w:r w:rsidRPr="00293E76">
        <w:rPr>
          <w:rFonts w:ascii="Times New Roman" w:hAnsi="Times New Roman" w:cs="Times New Roman"/>
          <w:spacing w:val="-1"/>
          <w:lang w:val="bg-BG"/>
        </w:rPr>
        <w:t>м</w:t>
      </w:r>
      <w:r w:rsidRPr="00293E76">
        <w:rPr>
          <w:rFonts w:ascii="Times New Roman" w:hAnsi="Times New Roman" w:cs="Times New Roman"/>
          <w:lang w:val="bg-BG"/>
        </w:rPr>
        <w:t>ална пол</w:t>
      </w:r>
      <w:r w:rsidRPr="00293E76">
        <w:rPr>
          <w:rFonts w:ascii="Times New Roman" w:hAnsi="Times New Roman" w:cs="Times New Roman"/>
          <w:spacing w:val="-1"/>
          <w:lang w:val="bg-BG"/>
        </w:rPr>
        <w:t>з</w:t>
      </w:r>
      <w:r w:rsidRPr="00293E76">
        <w:rPr>
          <w:rFonts w:ascii="Times New Roman" w:hAnsi="Times New Roman" w:cs="Times New Roman"/>
          <w:lang w:val="bg-BG"/>
        </w:rPr>
        <w:t>а.</w:t>
      </w:r>
    </w:p>
    <w:p w14:paraId="6ED9CEA3" w14:textId="77777777" w:rsidR="00793456" w:rsidRPr="00293E76" w:rsidRDefault="00793456" w:rsidP="00793456">
      <w:pPr>
        <w:spacing w:after="0" w:line="240" w:lineRule="auto"/>
        <w:rPr>
          <w:rFonts w:ascii="Times New Roman" w:hAnsi="Times New Roman" w:cs="Times New Roman"/>
          <w:lang w:val="bg-BG"/>
        </w:rPr>
      </w:pPr>
    </w:p>
    <w:p w14:paraId="34D9254D" w14:textId="77777777" w:rsidR="00793456" w:rsidRPr="00293E76" w:rsidRDefault="00793456" w:rsidP="00793456">
      <w:pPr>
        <w:spacing w:after="0" w:line="240" w:lineRule="auto"/>
        <w:rPr>
          <w:rFonts w:ascii="Times New Roman" w:hAnsi="Times New Roman" w:cs="Times New Roman"/>
          <w:lang w:val="bg-BG"/>
        </w:rPr>
      </w:pPr>
    </w:p>
    <w:p w14:paraId="0978BC8A" w14:textId="77777777" w:rsidR="00793456" w:rsidRPr="00293E76" w:rsidRDefault="00793456" w:rsidP="00793456">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2.</w:t>
      </w:r>
      <w:r w:rsidRPr="00293E76">
        <w:rPr>
          <w:rFonts w:ascii="Times New Roman" w:hAnsi="Times New Roman" w:cs="Times New Roman"/>
          <w:b/>
          <w:bCs/>
          <w:lang w:val="bg-BG"/>
        </w:rPr>
        <w:tab/>
        <w:t>Какво трябва да знаете, преди да приемете PROCYSBI</w:t>
      </w:r>
    </w:p>
    <w:p w14:paraId="77E5AB22" w14:textId="77777777" w:rsidR="00793456" w:rsidRPr="00293E76" w:rsidRDefault="00793456" w:rsidP="00793456">
      <w:pPr>
        <w:keepNext/>
        <w:spacing w:after="0" w:line="240" w:lineRule="auto"/>
        <w:rPr>
          <w:rFonts w:ascii="Times New Roman" w:hAnsi="Times New Roman" w:cs="Times New Roman"/>
          <w:b/>
          <w:bCs/>
          <w:lang w:val="bg-BG"/>
        </w:rPr>
      </w:pPr>
    </w:p>
    <w:p w14:paraId="40E32F9D" w14:textId="7BC029D0" w:rsidR="00793456" w:rsidRPr="00293E76" w:rsidRDefault="00793456" w:rsidP="00793456">
      <w:pPr>
        <w:keepNext/>
        <w:spacing w:after="0" w:line="240" w:lineRule="auto"/>
        <w:rPr>
          <w:rFonts w:ascii="Times New Roman" w:hAnsi="Times New Roman" w:cs="Times New Roman"/>
          <w:b/>
          <w:bCs/>
          <w:lang w:val="bg-BG"/>
        </w:rPr>
      </w:pPr>
      <w:r w:rsidRPr="00293E76">
        <w:rPr>
          <w:rFonts w:ascii="Times New Roman" w:hAnsi="Times New Roman" w:cs="Times New Roman"/>
          <w:b/>
          <w:bCs/>
          <w:lang w:val="bg-BG"/>
        </w:rPr>
        <w:t>Не приемайте PROCYSBI</w:t>
      </w:r>
    </w:p>
    <w:p w14:paraId="66A6620A" w14:textId="77777777" w:rsidR="00793456" w:rsidRPr="00293E76" w:rsidRDefault="00793456" w:rsidP="00793456">
      <w:pPr>
        <w:pStyle w:val="Liststycke2"/>
        <w:numPr>
          <w:ilvl w:val="0"/>
          <w:numId w:val="28"/>
        </w:numPr>
        <w:ind w:left="567" w:hanging="567"/>
        <w:rPr>
          <w:rFonts w:ascii="Times New Roman" w:hAnsi="Times New Roman"/>
          <w:lang w:val="bg-BG"/>
        </w:rPr>
      </w:pPr>
      <w:r w:rsidRPr="00293E76">
        <w:rPr>
          <w:rFonts w:ascii="Times New Roman" w:hAnsi="Times New Roman"/>
          <w:lang w:val="bg-BG"/>
        </w:rPr>
        <w:t xml:space="preserve">ако сте алергични към </w:t>
      </w:r>
      <w:r w:rsidRPr="00293E76">
        <w:rPr>
          <w:rStyle w:val="hps"/>
          <w:rFonts w:ascii="Times New Roman" w:hAnsi="Times New Roman"/>
          <w:lang w:val="bg-BG"/>
        </w:rPr>
        <w:t>цистеамин (известен също като меркаптамин</w:t>
      </w:r>
      <w:r w:rsidRPr="00293E76">
        <w:rPr>
          <w:rStyle w:val="shorttext"/>
          <w:rFonts w:ascii="Times New Roman" w:hAnsi="Times New Roman"/>
          <w:lang w:val="bg-BG"/>
        </w:rPr>
        <w:t>)</w:t>
      </w:r>
      <w:r w:rsidRPr="00293E76">
        <w:rPr>
          <w:rFonts w:ascii="Times New Roman" w:hAnsi="Times New Roman"/>
          <w:lang w:val="bg-BG"/>
        </w:rPr>
        <w:t xml:space="preserve"> или към някоя от останалите съставки на това лекарство (изброени в точка 6);</w:t>
      </w:r>
    </w:p>
    <w:p w14:paraId="180C08D4" w14:textId="051AB35C" w:rsidR="00793456" w:rsidRPr="00293E76" w:rsidRDefault="00793456" w:rsidP="00793456">
      <w:pPr>
        <w:pStyle w:val="Liststycke2"/>
        <w:numPr>
          <w:ilvl w:val="0"/>
          <w:numId w:val="28"/>
        </w:numPr>
        <w:ind w:left="567" w:hanging="567"/>
        <w:rPr>
          <w:rFonts w:ascii="Times New Roman" w:hAnsi="Times New Roman"/>
          <w:lang w:val="bg-BG"/>
        </w:rPr>
      </w:pPr>
      <w:r w:rsidRPr="00293E76">
        <w:rPr>
          <w:rFonts w:ascii="Times New Roman" w:hAnsi="Times New Roman"/>
          <w:lang w:val="bg-BG"/>
        </w:rPr>
        <w:t>ако сте алергични към пеницил</w:t>
      </w:r>
      <w:r w:rsidR="00154269" w:rsidRPr="00293E76">
        <w:rPr>
          <w:rFonts w:ascii="Times New Roman" w:hAnsi="Times New Roman"/>
          <w:lang w:val="bg-BG"/>
        </w:rPr>
        <w:t>амин (това не е пеницилин, а лекарство, използвано за лечение на болестта на Уилсън);</w:t>
      </w:r>
    </w:p>
    <w:p w14:paraId="20BB75C6" w14:textId="77777777" w:rsidR="00793456" w:rsidRPr="00293E76" w:rsidRDefault="00793456" w:rsidP="00793456">
      <w:pPr>
        <w:pStyle w:val="Liststycke2"/>
        <w:numPr>
          <w:ilvl w:val="0"/>
          <w:numId w:val="28"/>
        </w:numPr>
        <w:ind w:left="567" w:hanging="567"/>
        <w:rPr>
          <w:rFonts w:ascii="Times New Roman" w:hAnsi="Times New Roman"/>
          <w:lang w:val="bg-BG"/>
        </w:rPr>
      </w:pPr>
      <w:r w:rsidRPr="00293E76">
        <w:rPr>
          <w:rFonts w:ascii="Times New Roman" w:hAnsi="Times New Roman"/>
          <w:lang w:val="bg-BG"/>
        </w:rPr>
        <w:t>а</w:t>
      </w:r>
      <w:r w:rsidRPr="00293E76">
        <w:rPr>
          <w:rFonts w:ascii="Times New Roman" w:hAnsi="Times New Roman"/>
          <w:spacing w:val="1"/>
          <w:lang w:val="bg-BG"/>
        </w:rPr>
        <w:t>к</w:t>
      </w:r>
      <w:r w:rsidRPr="00293E76">
        <w:rPr>
          <w:rFonts w:ascii="Times New Roman" w:hAnsi="Times New Roman"/>
          <w:lang w:val="bg-BG"/>
        </w:rPr>
        <w:t>о к</w:t>
      </w:r>
      <w:r w:rsidRPr="00293E76">
        <w:rPr>
          <w:rFonts w:ascii="Times New Roman" w:hAnsi="Times New Roman"/>
          <w:spacing w:val="1"/>
          <w:lang w:val="bg-BG"/>
        </w:rPr>
        <w:t>ъ</w:t>
      </w:r>
      <w:r w:rsidRPr="00293E76">
        <w:rPr>
          <w:rFonts w:ascii="Times New Roman" w:hAnsi="Times New Roman"/>
          <w:lang w:val="bg-BG"/>
        </w:rPr>
        <w:t>рм</w:t>
      </w:r>
      <w:r w:rsidRPr="00293E76">
        <w:rPr>
          <w:rFonts w:ascii="Times New Roman" w:hAnsi="Times New Roman"/>
          <w:spacing w:val="-1"/>
          <w:lang w:val="bg-BG"/>
        </w:rPr>
        <w:t>и</w:t>
      </w:r>
      <w:r w:rsidRPr="00293E76">
        <w:rPr>
          <w:rFonts w:ascii="Times New Roman" w:hAnsi="Times New Roman"/>
          <w:lang w:val="bg-BG"/>
        </w:rPr>
        <w:t>те.</w:t>
      </w:r>
    </w:p>
    <w:p w14:paraId="52A1EEB7" w14:textId="77777777" w:rsidR="00793456" w:rsidRPr="00293E76" w:rsidRDefault="00793456" w:rsidP="00793456">
      <w:pPr>
        <w:tabs>
          <w:tab w:val="left" w:pos="540"/>
        </w:tabs>
        <w:spacing w:after="0" w:line="240" w:lineRule="auto"/>
        <w:ind w:left="547" w:hanging="547"/>
        <w:rPr>
          <w:rFonts w:ascii="Times New Roman" w:hAnsi="Times New Roman" w:cs="Times New Roman"/>
          <w:lang w:val="bg-BG"/>
        </w:rPr>
      </w:pPr>
    </w:p>
    <w:p w14:paraId="294FCEC1" w14:textId="77777777" w:rsidR="00793456" w:rsidRPr="00293E76" w:rsidRDefault="00793456" w:rsidP="00793456">
      <w:pPr>
        <w:keepNext/>
        <w:spacing w:after="0" w:line="240" w:lineRule="auto"/>
        <w:rPr>
          <w:rFonts w:ascii="Times New Roman" w:hAnsi="Times New Roman" w:cs="Times New Roman"/>
          <w:b/>
          <w:bCs/>
          <w:lang w:val="bg-BG"/>
        </w:rPr>
      </w:pPr>
      <w:r w:rsidRPr="00293E76">
        <w:rPr>
          <w:rFonts w:ascii="Times New Roman" w:hAnsi="Times New Roman" w:cs="Times New Roman"/>
          <w:b/>
          <w:bCs/>
          <w:lang w:val="bg-BG"/>
        </w:rPr>
        <w:t>Предупреждения и предпазни мерки</w:t>
      </w:r>
    </w:p>
    <w:p w14:paraId="75BB87A5" w14:textId="77777777" w:rsidR="00793456" w:rsidRPr="00293E76" w:rsidRDefault="00793456" w:rsidP="00793456">
      <w:pPr>
        <w:spacing w:after="0" w:line="240" w:lineRule="auto"/>
        <w:rPr>
          <w:rFonts w:ascii="Times New Roman" w:hAnsi="Times New Roman" w:cs="Times New Roman"/>
          <w:lang w:val="bg-BG"/>
        </w:rPr>
      </w:pPr>
      <w:r w:rsidRPr="00293E76">
        <w:rPr>
          <w:rFonts w:ascii="Times New Roman" w:hAnsi="Times New Roman" w:cs="Times New Roman"/>
          <w:lang w:val="bg-BG"/>
        </w:rPr>
        <w:t>Говорете с Вашия лекар или фармацевт, преди да приемете PROCYSBI.</w:t>
      </w:r>
    </w:p>
    <w:p w14:paraId="364FB45C" w14:textId="77777777" w:rsidR="00793456" w:rsidRPr="00293E76" w:rsidRDefault="00793456" w:rsidP="00793456">
      <w:pPr>
        <w:spacing w:after="0" w:line="240" w:lineRule="auto"/>
        <w:rPr>
          <w:rFonts w:ascii="Times New Roman" w:hAnsi="Times New Roman" w:cs="Times New Roman"/>
          <w:lang w:val="bg-BG"/>
        </w:rPr>
      </w:pPr>
    </w:p>
    <w:p w14:paraId="2AC70B29" w14:textId="77777777" w:rsidR="00793456" w:rsidRPr="00293E76" w:rsidRDefault="00793456" w:rsidP="00793456">
      <w:pPr>
        <w:pStyle w:val="Liststycke2"/>
        <w:numPr>
          <w:ilvl w:val="0"/>
          <w:numId w:val="30"/>
        </w:numPr>
        <w:ind w:left="567" w:hanging="567"/>
        <w:rPr>
          <w:rFonts w:ascii="Times New Roman" w:hAnsi="Times New Roman"/>
          <w:lang w:val="bg-BG"/>
        </w:rPr>
      </w:pPr>
      <w:r w:rsidRPr="00293E76">
        <w:rPr>
          <w:rFonts w:ascii="Times New Roman" w:hAnsi="Times New Roman"/>
          <w:lang w:val="bg-BG"/>
        </w:rPr>
        <w:t>Тъй като лекарствената форма на цистеамин за перорално приложение не предотвратява отлагането на цистинови кристали в очите, трябва да продължите да поставяте цистеамин капки за очи, както е предписано от Вашия лекар.</w:t>
      </w:r>
    </w:p>
    <w:p w14:paraId="7CC039CA" w14:textId="77777777" w:rsidR="00793456" w:rsidRPr="00293E76" w:rsidRDefault="00793456" w:rsidP="00793456">
      <w:pPr>
        <w:pStyle w:val="Liststycke2"/>
        <w:numPr>
          <w:ilvl w:val="0"/>
          <w:numId w:val="30"/>
        </w:numPr>
        <w:ind w:left="567" w:hanging="567"/>
        <w:rPr>
          <w:rFonts w:ascii="Times New Roman" w:hAnsi="Times New Roman"/>
          <w:lang w:val="bg-BG"/>
        </w:rPr>
      </w:pPr>
      <w:r w:rsidRPr="00293E76">
        <w:rPr>
          <w:rFonts w:ascii="Times New Roman" w:hAnsi="Times New Roman"/>
          <w:lang w:val="bg-BG"/>
        </w:rPr>
        <w:lastRenderedPageBreak/>
        <w:t>При пациенти, лекувани с високи дози цистеамин, могат да се появят сериозни кожни лезии. Вашият лекар ще следи редовно кожата и костите Ви, а при необходимост ще намали или спре Вашето лечение (вижте точка 4).</w:t>
      </w:r>
    </w:p>
    <w:p w14:paraId="75760273" w14:textId="77777777" w:rsidR="00793456" w:rsidRPr="00293E76" w:rsidRDefault="00793456" w:rsidP="00793456">
      <w:pPr>
        <w:pStyle w:val="Liststycke2"/>
        <w:numPr>
          <w:ilvl w:val="0"/>
          <w:numId w:val="30"/>
        </w:numPr>
        <w:ind w:left="567" w:hanging="567"/>
        <w:rPr>
          <w:rFonts w:ascii="Times New Roman" w:hAnsi="Times New Roman"/>
          <w:lang w:val="bg-BG"/>
        </w:rPr>
      </w:pPr>
      <w:r w:rsidRPr="00293E76">
        <w:rPr>
          <w:rFonts w:ascii="Times New Roman" w:hAnsi="Times New Roman"/>
          <w:lang w:val="bg-BG"/>
        </w:rPr>
        <w:t>При пациенти, получаващи цистеамин, могат да се появят стомашни и чревни язви и кървене (вижте точка 4).</w:t>
      </w:r>
    </w:p>
    <w:p w14:paraId="4B48F096" w14:textId="77777777" w:rsidR="00793456" w:rsidRPr="00293E76" w:rsidRDefault="00793456" w:rsidP="00793456">
      <w:pPr>
        <w:pStyle w:val="Liststycke2"/>
        <w:numPr>
          <w:ilvl w:val="0"/>
          <w:numId w:val="30"/>
        </w:numPr>
        <w:ind w:left="567" w:hanging="567"/>
        <w:rPr>
          <w:rFonts w:ascii="Times New Roman" w:hAnsi="Times New Roman"/>
          <w:lang w:val="bg-BG"/>
        </w:rPr>
      </w:pPr>
      <w:r w:rsidRPr="00293E76">
        <w:rPr>
          <w:rFonts w:ascii="Times New Roman" w:hAnsi="Times New Roman"/>
          <w:lang w:val="bg-BG"/>
        </w:rPr>
        <w:t>Други чревни симптоми като гадене, повръщане, анорексия и болки в стомаха могат да се появят при лечение с цистеамин. Ако това се случи, Вашият лекар може да прекъсне лечението и да промени дозата.</w:t>
      </w:r>
    </w:p>
    <w:p w14:paraId="4842793E" w14:textId="77777777" w:rsidR="00793456" w:rsidRPr="00293E76" w:rsidRDefault="00793456" w:rsidP="00793456">
      <w:pPr>
        <w:pStyle w:val="Liststycke2"/>
        <w:numPr>
          <w:ilvl w:val="0"/>
          <w:numId w:val="30"/>
        </w:numPr>
        <w:ind w:left="567" w:hanging="567"/>
        <w:rPr>
          <w:rFonts w:ascii="Times New Roman" w:hAnsi="Times New Roman"/>
          <w:lang w:val="bg-BG"/>
        </w:rPr>
      </w:pPr>
      <w:r w:rsidRPr="00293E76">
        <w:rPr>
          <w:rFonts w:ascii="Times New Roman" w:hAnsi="Times New Roman"/>
          <w:lang w:val="bg-BG"/>
        </w:rPr>
        <w:t>Говорете с Вашия лекар, ако имате някакви необичайни стомашни симптоми или промени в стомашните симптоми.</w:t>
      </w:r>
    </w:p>
    <w:p w14:paraId="393215B1" w14:textId="77777777" w:rsidR="00793456" w:rsidRPr="00293E76" w:rsidRDefault="00793456" w:rsidP="00793456">
      <w:pPr>
        <w:pStyle w:val="Liststycke2"/>
        <w:numPr>
          <w:ilvl w:val="0"/>
          <w:numId w:val="30"/>
        </w:numPr>
        <w:autoSpaceDE w:val="0"/>
        <w:autoSpaceDN w:val="0"/>
        <w:adjustRightInd w:val="0"/>
        <w:ind w:left="567" w:hanging="567"/>
        <w:rPr>
          <w:rFonts w:ascii="Times New Roman" w:hAnsi="Times New Roman"/>
          <w:lang w:val="bg-BG"/>
        </w:rPr>
      </w:pPr>
      <w:r w:rsidRPr="00293E76">
        <w:rPr>
          <w:rFonts w:ascii="Times New Roman" w:hAnsi="Times New Roman"/>
          <w:lang w:val="bg-BG"/>
        </w:rPr>
        <w:t>При лечение с цистеамин могат да се появят симптоми като гърчове, отпадналост, сънливост, депресия и мозъчни нарушения (енцефалопатия). Ако се развият такива симптоми, информирайте Вашия лекар, който ще коригира дозата Ви.</w:t>
      </w:r>
    </w:p>
    <w:p w14:paraId="5176FCCB" w14:textId="77777777" w:rsidR="00793456" w:rsidRPr="00293E76" w:rsidRDefault="00793456" w:rsidP="00793456">
      <w:pPr>
        <w:pStyle w:val="Liststycke2"/>
        <w:numPr>
          <w:ilvl w:val="0"/>
          <w:numId w:val="30"/>
        </w:numPr>
        <w:ind w:left="567" w:hanging="567"/>
        <w:rPr>
          <w:rFonts w:ascii="Times New Roman" w:hAnsi="Times New Roman"/>
          <w:lang w:val="bg-BG"/>
        </w:rPr>
      </w:pPr>
      <w:r w:rsidRPr="00293E76">
        <w:rPr>
          <w:rFonts w:ascii="Times New Roman" w:hAnsi="Times New Roman"/>
          <w:lang w:val="bg-BG"/>
        </w:rPr>
        <w:t>При употребата на цистеамин може да се наруши чернодробна функция или да намалее броя на белите кръвни клетки (левкопения). Вашият лекар ще следи редовно кръвната Ви картина и чернодробната функция.</w:t>
      </w:r>
    </w:p>
    <w:p w14:paraId="5CCCDB40" w14:textId="7F4D192B" w:rsidR="00793456" w:rsidRPr="00293E76" w:rsidRDefault="00793456" w:rsidP="00793456">
      <w:pPr>
        <w:pStyle w:val="Liststycke2"/>
        <w:numPr>
          <w:ilvl w:val="0"/>
          <w:numId w:val="30"/>
        </w:numPr>
        <w:ind w:left="567" w:hanging="567"/>
        <w:rPr>
          <w:rFonts w:ascii="Times New Roman" w:hAnsi="Times New Roman"/>
          <w:lang w:val="bg-BG"/>
        </w:rPr>
      </w:pPr>
      <w:r w:rsidRPr="00293E76">
        <w:rPr>
          <w:rFonts w:ascii="Times New Roman" w:hAnsi="Times New Roman"/>
          <w:lang w:val="bg-BG"/>
        </w:rPr>
        <w:t xml:space="preserve">Вашият лекар ще Ви наблюдава за доброкачествена </w:t>
      </w:r>
      <w:r w:rsidR="00506075" w:rsidRPr="00293E76">
        <w:rPr>
          <w:rFonts w:ascii="Times New Roman" w:hAnsi="Times New Roman"/>
          <w:lang w:val="bg-BG"/>
        </w:rPr>
        <w:t xml:space="preserve">вътречерепна </w:t>
      </w:r>
      <w:r w:rsidRPr="00293E76">
        <w:rPr>
          <w:rFonts w:ascii="Times New Roman" w:hAnsi="Times New Roman"/>
          <w:lang w:val="bg-BG"/>
        </w:rPr>
        <w:t>хипертония (или мозъчен псевдотумор) и/или оток на зрителния нерв (папиледем), свързани с лечението с цистеамин. Ще бъдете подложени на редовни очни прегледи за определяне на това състояние, като ранното лечение може да предотврати загуба на зрението.</w:t>
      </w:r>
    </w:p>
    <w:p w14:paraId="3A04087B" w14:textId="77777777" w:rsidR="00793456" w:rsidRPr="00293E76" w:rsidRDefault="00793456" w:rsidP="00793456">
      <w:pPr>
        <w:pStyle w:val="Liststycke2"/>
        <w:ind w:left="567"/>
        <w:rPr>
          <w:rFonts w:ascii="Times New Roman" w:hAnsi="Times New Roman"/>
          <w:lang w:val="bg-BG"/>
        </w:rPr>
      </w:pPr>
    </w:p>
    <w:p w14:paraId="47C6358B" w14:textId="77777777" w:rsidR="00793456" w:rsidRPr="00293E76" w:rsidRDefault="00793456" w:rsidP="00793456">
      <w:pPr>
        <w:keepNext/>
        <w:spacing w:after="0" w:line="240" w:lineRule="auto"/>
        <w:rPr>
          <w:rFonts w:ascii="Times New Roman" w:hAnsi="Times New Roman" w:cs="Times New Roman"/>
          <w:b/>
          <w:bCs/>
          <w:lang w:val="bg-BG"/>
        </w:rPr>
      </w:pPr>
      <w:r w:rsidRPr="00293E76">
        <w:rPr>
          <w:rFonts w:ascii="Times New Roman" w:hAnsi="Times New Roman" w:cs="Times New Roman"/>
          <w:b/>
          <w:bCs/>
          <w:lang w:val="bg-BG"/>
        </w:rPr>
        <w:t>Други лекарства и PROCYSBI</w:t>
      </w:r>
    </w:p>
    <w:p w14:paraId="1A00EDB0" w14:textId="4BCB72AB" w:rsidR="00793456" w:rsidRPr="00293E76" w:rsidRDefault="00793456" w:rsidP="00793456">
      <w:pPr>
        <w:spacing w:after="0" w:line="240" w:lineRule="auto"/>
        <w:rPr>
          <w:rFonts w:ascii="Times New Roman" w:hAnsi="Times New Roman" w:cs="Times New Roman"/>
          <w:lang w:val="bg-BG"/>
        </w:rPr>
      </w:pPr>
      <w:r w:rsidRPr="00293E76">
        <w:rPr>
          <w:rFonts w:ascii="Times New Roman" w:hAnsi="Times New Roman" w:cs="Times New Roman"/>
          <w:noProof/>
          <w:lang w:val="bg-BG"/>
        </w:rPr>
        <w:t xml:space="preserve">Трябва да кажете на </w:t>
      </w:r>
      <w:r w:rsidRPr="00293E76">
        <w:rPr>
          <w:rFonts w:ascii="Times New Roman" w:hAnsi="Times New Roman" w:cs="Times New Roman"/>
          <w:lang w:val="bg-BG"/>
        </w:rPr>
        <w:t>Вашия ле</w:t>
      </w:r>
      <w:r w:rsidRPr="00293E76">
        <w:rPr>
          <w:rFonts w:ascii="Times New Roman" w:hAnsi="Times New Roman" w:cs="Times New Roman"/>
          <w:spacing w:val="1"/>
          <w:lang w:val="bg-BG"/>
        </w:rPr>
        <w:t>к</w:t>
      </w:r>
      <w:r w:rsidRPr="00293E76">
        <w:rPr>
          <w:rFonts w:ascii="Times New Roman" w:hAnsi="Times New Roman" w:cs="Times New Roman"/>
          <w:lang w:val="bg-BG"/>
        </w:rPr>
        <w:t>ар</w:t>
      </w:r>
      <w:r w:rsidRPr="00293E76">
        <w:rPr>
          <w:rFonts w:ascii="Times New Roman" w:hAnsi="Times New Roman" w:cs="Times New Roman"/>
          <w:spacing w:val="2"/>
          <w:lang w:val="bg-BG"/>
        </w:rPr>
        <w:t xml:space="preserve"> </w:t>
      </w:r>
      <w:r w:rsidRPr="00293E76">
        <w:rPr>
          <w:rFonts w:ascii="Times New Roman" w:hAnsi="Times New Roman" w:cs="Times New Roman"/>
          <w:lang w:val="bg-BG"/>
        </w:rPr>
        <w:t>или</w:t>
      </w:r>
      <w:r w:rsidRPr="00293E76">
        <w:rPr>
          <w:rFonts w:ascii="Times New Roman" w:hAnsi="Times New Roman" w:cs="Times New Roman"/>
          <w:spacing w:val="-1"/>
          <w:lang w:val="bg-BG"/>
        </w:rPr>
        <w:t xml:space="preserve"> </w:t>
      </w:r>
      <w:r w:rsidRPr="00293E76">
        <w:rPr>
          <w:rFonts w:ascii="Times New Roman" w:hAnsi="Times New Roman" w:cs="Times New Roman"/>
          <w:spacing w:val="1"/>
          <w:lang w:val="bg-BG"/>
        </w:rPr>
        <w:t>ф</w:t>
      </w:r>
      <w:r w:rsidRPr="00293E76">
        <w:rPr>
          <w:rFonts w:ascii="Times New Roman" w:hAnsi="Times New Roman" w:cs="Times New Roman"/>
          <w:lang w:val="bg-BG"/>
        </w:rPr>
        <w:t>армаце</w:t>
      </w:r>
      <w:r w:rsidRPr="00293E76">
        <w:rPr>
          <w:rFonts w:ascii="Times New Roman" w:hAnsi="Times New Roman" w:cs="Times New Roman"/>
          <w:spacing w:val="-1"/>
          <w:lang w:val="bg-BG"/>
        </w:rPr>
        <w:t>в</w:t>
      </w:r>
      <w:r w:rsidRPr="00293E76">
        <w:rPr>
          <w:rFonts w:ascii="Times New Roman" w:hAnsi="Times New Roman" w:cs="Times New Roman"/>
          <w:lang w:val="bg-BG"/>
        </w:rPr>
        <w:t>т, а</w:t>
      </w:r>
      <w:r w:rsidRPr="00293E76">
        <w:rPr>
          <w:rFonts w:ascii="Times New Roman" w:hAnsi="Times New Roman" w:cs="Times New Roman"/>
          <w:spacing w:val="1"/>
          <w:lang w:val="bg-BG"/>
        </w:rPr>
        <w:t>к</w:t>
      </w:r>
      <w:r w:rsidRPr="00293E76">
        <w:rPr>
          <w:rFonts w:ascii="Times New Roman" w:hAnsi="Times New Roman" w:cs="Times New Roman"/>
          <w:lang w:val="bg-BG"/>
        </w:rPr>
        <w:t>о пр</w:t>
      </w:r>
      <w:r w:rsidRPr="00293E76">
        <w:rPr>
          <w:rFonts w:ascii="Times New Roman" w:hAnsi="Times New Roman" w:cs="Times New Roman"/>
          <w:spacing w:val="-1"/>
          <w:lang w:val="bg-BG"/>
        </w:rPr>
        <w:t>и</w:t>
      </w:r>
      <w:r w:rsidRPr="00293E76">
        <w:rPr>
          <w:rFonts w:ascii="Times New Roman" w:hAnsi="Times New Roman" w:cs="Times New Roman"/>
          <w:lang w:val="bg-BG"/>
        </w:rPr>
        <w:t>емате,</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нас</w:t>
      </w:r>
      <w:r w:rsidRPr="00293E76">
        <w:rPr>
          <w:rFonts w:ascii="Times New Roman" w:hAnsi="Times New Roman" w:cs="Times New Roman"/>
          <w:spacing w:val="1"/>
          <w:lang w:val="bg-BG"/>
        </w:rPr>
        <w:t>к</w:t>
      </w:r>
      <w:r w:rsidRPr="00293E76">
        <w:rPr>
          <w:rFonts w:ascii="Times New Roman" w:hAnsi="Times New Roman" w:cs="Times New Roman"/>
          <w:lang w:val="bg-BG"/>
        </w:rPr>
        <w:t xml:space="preserve">оро </w:t>
      </w:r>
      <w:r w:rsidRPr="00293E76">
        <w:rPr>
          <w:rFonts w:ascii="Times New Roman" w:hAnsi="Times New Roman" w:cs="Times New Roman"/>
          <w:spacing w:val="1"/>
          <w:lang w:val="bg-BG"/>
        </w:rPr>
        <w:t>с</w:t>
      </w:r>
      <w:r w:rsidRPr="00293E76">
        <w:rPr>
          <w:rFonts w:ascii="Times New Roman" w:hAnsi="Times New Roman" w:cs="Times New Roman"/>
          <w:lang w:val="bg-BG"/>
        </w:rPr>
        <w:t>те пр</w:t>
      </w:r>
      <w:r w:rsidRPr="00293E76">
        <w:rPr>
          <w:rFonts w:ascii="Times New Roman" w:hAnsi="Times New Roman" w:cs="Times New Roman"/>
          <w:spacing w:val="-1"/>
          <w:lang w:val="bg-BG"/>
        </w:rPr>
        <w:t>и</w:t>
      </w:r>
      <w:r w:rsidRPr="00293E76">
        <w:rPr>
          <w:rFonts w:ascii="Times New Roman" w:hAnsi="Times New Roman" w:cs="Times New Roman"/>
          <w:lang w:val="bg-BG"/>
        </w:rPr>
        <w:t>емали или е възможно да приемате др</w:t>
      </w:r>
      <w:r w:rsidRPr="00293E76">
        <w:rPr>
          <w:rFonts w:ascii="Times New Roman" w:hAnsi="Times New Roman" w:cs="Times New Roman"/>
          <w:spacing w:val="-2"/>
          <w:lang w:val="bg-BG"/>
        </w:rPr>
        <w:t>у</w:t>
      </w:r>
      <w:r w:rsidRPr="00293E76">
        <w:rPr>
          <w:rFonts w:ascii="Times New Roman" w:hAnsi="Times New Roman" w:cs="Times New Roman"/>
          <w:lang w:val="bg-BG"/>
        </w:rPr>
        <w:t>ги ле</w:t>
      </w:r>
      <w:r w:rsidRPr="00293E76">
        <w:rPr>
          <w:rFonts w:ascii="Times New Roman" w:hAnsi="Times New Roman" w:cs="Times New Roman"/>
          <w:spacing w:val="1"/>
          <w:lang w:val="bg-BG"/>
        </w:rPr>
        <w:t>к</w:t>
      </w:r>
      <w:r w:rsidRPr="00293E76">
        <w:rPr>
          <w:rFonts w:ascii="Times New Roman" w:hAnsi="Times New Roman" w:cs="Times New Roman"/>
          <w:lang w:val="bg-BG"/>
        </w:rPr>
        <w:t>арст</w:t>
      </w:r>
      <w:r w:rsidRPr="00293E76">
        <w:rPr>
          <w:rFonts w:ascii="Times New Roman" w:hAnsi="Times New Roman" w:cs="Times New Roman"/>
          <w:spacing w:val="-2"/>
          <w:lang w:val="bg-BG"/>
        </w:rPr>
        <w:t>в</w:t>
      </w:r>
      <w:r w:rsidRPr="00293E76">
        <w:rPr>
          <w:rFonts w:ascii="Times New Roman" w:hAnsi="Times New Roman" w:cs="Times New Roman"/>
          <w:lang w:val="bg-BG"/>
        </w:rPr>
        <w:t>а. Ако Вашият лекар Ви предписва бикарбонат, не го вземайте по едно и също време с PROCYSBI; вземете бикарбоната най-малко един час преди или един час, след като сте приели лекарството.</w:t>
      </w:r>
    </w:p>
    <w:p w14:paraId="30AB4AC3" w14:textId="77777777" w:rsidR="00793456" w:rsidRPr="00293E76" w:rsidRDefault="00793456" w:rsidP="00793456">
      <w:pPr>
        <w:spacing w:after="0" w:line="240" w:lineRule="auto"/>
        <w:rPr>
          <w:rFonts w:ascii="Times New Roman" w:hAnsi="Times New Roman" w:cs="Times New Roman"/>
          <w:lang w:val="bg-BG"/>
        </w:rPr>
      </w:pPr>
    </w:p>
    <w:p w14:paraId="365FDBCE" w14:textId="77777777" w:rsidR="00793456" w:rsidRPr="00293E76" w:rsidRDefault="00793456" w:rsidP="00793456">
      <w:pPr>
        <w:keepNext/>
        <w:spacing w:after="0" w:line="240" w:lineRule="auto"/>
        <w:rPr>
          <w:rFonts w:ascii="Times New Roman" w:hAnsi="Times New Roman" w:cs="Times New Roman"/>
          <w:b/>
          <w:bCs/>
          <w:lang w:val="bg-BG"/>
        </w:rPr>
      </w:pPr>
      <w:r w:rsidRPr="00293E76">
        <w:rPr>
          <w:rFonts w:ascii="Times New Roman" w:hAnsi="Times New Roman" w:cs="Times New Roman"/>
          <w:b/>
          <w:bCs/>
          <w:lang w:val="bg-BG"/>
        </w:rPr>
        <w:t xml:space="preserve">PROCYSBI с </w:t>
      </w:r>
      <w:r w:rsidRPr="00293E76">
        <w:rPr>
          <w:rFonts w:ascii="Times New Roman" w:hAnsi="Times New Roman" w:cs="Times New Roman"/>
          <w:b/>
          <w:bCs/>
          <w:spacing w:val="-2"/>
          <w:lang w:val="bg-BG"/>
        </w:rPr>
        <w:t>х</w:t>
      </w:r>
      <w:r w:rsidRPr="00293E76">
        <w:rPr>
          <w:rFonts w:ascii="Times New Roman" w:hAnsi="Times New Roman" w:cs="Times New Roman"/>
          <w:b/>
          <w:bCs/>
          <w:lang w:val="bg-BG"/>
        </w:rPr>
        <w:t>рана и напитки</w:t>
      </w:r>
    </w:p>
    <w:p w14:paraId="168033D2" w14:textId="77777777" w:rsidR="00793456" w:rsidRPr="00293E76" w:rsidRDefault="00793456" w:rsidP="00793456">
      <w:pPr>
        <w:spacing w:after="0" w:line="240" w:lineRule="auto"/>
        <w:rPr>
          <w:rStyle w:val="hps"/>
          <w:rFonts w:ascii="Times New Roman" w:hAnsi="Times New Roman" w:cs="Times New Roman"/>
          <w:lang w:val="bg-BG"/>
        </w:rPr>
      </w:pPr>
      <w:r w:rsidRPr="00293E76">
        <w:rPr>
          <w:rFonts w:ascii="Times New Roman" w:hAnsi="Times New Roman" w:cs="Times New Roman"/>
          <w:lang w:val="bg-BG"/>
        </w:rPr>
        <w:t xml:space="preserve">Опитайте се поне 1 час преди и 1 час след приема на PROCYSBI да избягвате храни, които са богати на мазнини или протеини, както и храна или течност, която може да намали киселинността в стомаха, като мляко или кисело мляко. </w:t>
      </w:r>
      <w:r w:rsidRPr="00293E76">
        <w:rPr>
          <w:rStyle w:val="hps"/>
          <w:rFonts w:ascii="Times New Roman" w:hAnsi="Times New Roman" w:cs="Times New Roman"/>
          <w:lang w:val="bg-BG"/>
        </w:rPr>
        <w:t>Ако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това не е възможно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може да консумирате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малко количество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(около 100</w:t>
      </w:r>
      <w:r w:rsidRPr="00293E76">
        <w:rPr>
          <w:rFonts w:ascii="Times New Roman" w:hAnsi="Times New Roman" w:cs="Times New Roman"/>
          <w:lang w:val="bg-BG"/>
        </w:rPr>
        <w:t> </w:t>
      </w:r>
      <w:r w:rsidRPr="00293E76">
        <w:rPr>
          <w:rStyle w:val="hps"/>
          <w:rFonts w:ascii="Times New Roman" w:hAnsi="Times New Roman" w:cs="Times New Roman"/>
          <w:lang w:val="bg-BG"/>
        </w:rPr>
        <w:t>g)</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храна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(за предпочитане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въглехидрати, например хляб, тестени изделия, плодове)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по време на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часа преди 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след</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приема на PROCYSBI.</w:t>
      </w:r>
    </w:p>
    <w:p w14:paraId="69A6EFAE" w14:textId="77777777" w:rsidR="005E567F" w:rsidRPr="00293E76" w:rsidRDefault="005E567F" w:rsidP="005E567F">
      <w:pPr>
        <w:spacing w:after="0" w:line="240" w:lineRule="auto"/>
        <w:rPr>
          <w:rFonts w:ascii="Times New Roman" w:hAnsi="Times New Roman" w:cs="Times New Roman"/>
          <w:lang w:val="bg-BG"/>
        </w:rPr>
      </w:pPr>
      <w:r w:rsidRPr="00293E76">
        <w:rPr>
          <w:rFonts w:ascii="Times New Roman" w:hAnsi="Times New Roman" w:cs="Times New Roman"/>
          <w:lang w:val="bg-BG"/>
        </w:rPr>
        <w:t>Вижте съ</w:t>
      </w:r>
      <w:r w:rsidR="004D414A" w:rsidRPr="00293E76">
        <w:rPr>
          <w:rFonts w:ascii="Times New Roman" w:hAnsi="Times New Roman" w:cs="Times New Roman"/>
          <w:lang w:val="bg-BG"/>
        </w:rPr>
        <w:t>щ</w:t>
      </w:r>
      <w:r w:rsidRPr="00293E76">
        <w:rPr>
          <w:rFonts w:ascii="Times New Roman" w:hAnsi="Times New Roman" w:cs="Times New Roman"/>
          <w:lang w:val="bg-BG"/>
        </w:rPr>
        <w:t>о точка 3 „Как да приемате PROCYSBI – Начин на приложение“.</w:t>
      </w:r>
    </w:p>
    <w:p w14:paraId="4445C43F" w14:textId="77777777" w:rsidR="00793456" w:rsidRPr="00293E76" w:rsidRDefault="00793456" w:rsidP="00793456">
      <w:pPr>
        <w:spacing w:after="0" w:line="240" w:lineRule="auto"/>
        <w:rPr>
          <w:rFonts w:ascii="Times New Roman" w:hAnsi="Times New Roman" w:cs="Times New Roman"/>
          <w:lang w:val="bg-BG"/>
        </w:rPr>
      </w:pPr>
    </w:p>
    <w:p w14:paraId="43867D27" w14:textId="77777777" w:rsidR="00793456" w:rsidRPr="00293E76" w:rsidRDefault="00793456" w:rsidP="00793456">
      <w:pPr>
        <w:keepNext/>
        <w:spacing w:after="0" w:line="240" w:lineRule="auto"/>
        <w:rPr>
          <w:rFonts w:ascii="Times New Roman" w:hAnsi="Times New Roman" w:cs="Times New Roman"/>
          <w:b/>
          <w:bCs/>
          <w:lang w:val="bg-BG"/>
        </w:rPr>
      </w:pPr>
      <w:r w:rsidRPr="00293E76">
        <w:rPr>
          <w:rFonts w:ascii="Times New Roman" w:hAnsi="Times New Roman" w:cs="Times New Roman"/>
          <w:b/>
          <w:bCs/>
          <w:spacing w:val="-2"/>
          <w:lang w:val="bg-BG"/>
        </w:rPr>
        <w:t>Б</w:t>
      </w:r>
      <w:r w:rsidRPr="00293E76">
        <w:rPr>
          <w:rFonts w:ascii="Times New Roman" w:hAnsi="Times New Roman" w:cs="Times New Roman"/>
          <w:b/>
          <w:bCs/>
          <w:lang w:val="bg-BG"/>
        </w:rPr>
        <w:t>ре</w:t>
      </w:r>
      <w:r w:rsidRPr="00293E76">
        <w:rPr>
          <w:rFonts w:ascii="Times New Roman" w:hAnsi="Times New Roman" w:cs="Times New Roman"/>
          <w:b/>
          <w:bCs/>
          <w:spacing w:val="1"/>
          <w:lang w:val="bg-BG"/>
        </w:rPr>
        <w:t>м</w:t>
      </w:r>
      <w:r w:rsidRPr="00293E76">
        <w:rPr>
          <w:rFonts w:ascii="Times New Roman" w:hAnsi="Times New Roman" w:cs="Times New Roman"/>
          <w:b/>
          <w:bCs/>
          <w:lang w:val="bg-BG"/>
        </w:rPr>
        <w:t>енност и кър</w:t>
      </w:r>
      <w:r w:rsidRPr="00293E76">
        <w:rPr>
          <w:rFonts w:ascii="Times New Roman" w:hAnsi="Times New Roman" w:cs="Times New Roman"/>
          <w:b/>
          <w:bCs/>
          <w:spacing w:val="1"/>
          <w:lang w:val="bg-BG"/>
        </w:rPr>
        <w:t>м</w:t>
      </w:r>
      <w:r w:rsidRPr="00293E76">
        <w:rPr>
          <w:rFonts w:ascii="Times New Roman" w:hAnsi="Times New Roman" w:cs="Times New Roman"/>
          <w:b/>
          <w:bCs/>
          <w:lang w:val="bg-BG"/>
        </w:rPr>
        <w:t>ене</w:t>
      </w:r>
    </w:p>
    <w:p w14:paraId="197C19F6" w14:textId="77777777" w:rsidR="00D54ECD" w:rsidRPr="00293E76" w:rsidRDefault="00793456" w:rsidP="00922C6A">
      <w:pPr>
        <w:spacing w:after="0" w:line="240" w:lineRule="auto"/>
        <w:rPr>
          <w:rFonts w:ascii="Times New Roman" w:hAnsi="Times New Roman" w:cs="Times New Roman"/>
          <w:lang w:val="bg-BG"/>
        </w:rPr>
      </w:pPr>
      <w:r w:rsidRPr="00293E76">
        <w:rPr>
          <w:rFonts w:ascii="Times New Roman" w:hAnsi="Times New Roman" w:cs="Times New Roman"/>
          <w:lang w:val="bg-BG"/>
        </w:rPr>
        <w:t>Ако сте бременна или кърмите, смятате, че може да сте бременна или планирате бременност, посъветвайте се с Вашия лекар или фармацевт преди употребата на това лекарство.</w:t>
      </w:r>
    </w:p>
    <w:p w14:paraId="48FCAF35" w14:textId="77777777" w:rsidR="00D54ECD" w:rsidRPr="00293E76" w:rsidRDefault="00D54ECD" w:rsidP="00922C6A">
      <w:pPr>
        <w:spacing w:after="0" w:line="240" w:lineRule="auto"/>
        <w:rPr>
          <w:rFonts w:ascii="Times New Roman" w:hAnsi="Times New Roman" w:cs="Times New Roman"/>
          <w:lang w:val="bg-BG"/>
        </w:rPr>
      </w:pPr>
    </w:p>
    <w:p w14:paraId="20DA70FA" w14:textId="1B3237DA" w:rsidR="00D54ECD" w:rsidRPr="00293E76" w:rsidRDefault="00793456" w:rsidP="00922C6A">
      <w:pPr>
        <w:spacing w:after="0" w:line="240" w:lineRule="auto"/>
        <w:rPr>
          <w:rFonts w:ascii="Times New Roman" w:hAnsi="Times New Roman" w:cs="Times New Roman"/>
          <w:lang w:val="bg-BG"/>
        </w:rPr>
      </w:pPr>
      <w:r w:rsidRPr="00293E76">
        <w:rPr>
          <w:rFonts w:ascii="Times New Roman" w:hAnsi="Times New Roman" w:cs="Times New Roman"/>
          <w:lang w:val="bg-BG"/>
        </w:rPr>
        <w:t xml:space="preserve">Не трябва да използвате това лекарство, ако сте бременна, особено през първия триместър. </w:t>
      </w:r>
      <w:r w:rsidR="00CE2351" w:rsidRPr="00293E76">
        <w:rPr>
          <w:rFonts w:ascii="Times New Roman" w:hAnsi="Times New Roman" w:cs="Times New Roman"/>
          <w:lang w:val="bg-BG"/>
        </w:rPr>
        <w:t xml:space="preserve">Преди да започнете лечение, трябва да имате отрицателен резултат от тест за бременност, а по време на курса на лечение трябва да използвате </w:t>
      </w:r>
      <w:r w:rsidR="005163FE" w:rsidRPr="00293E76">
        <w:rPr>
          <w:rFonts w:ascii="Times New Roman" w:hAnsi="Times New Roman" w:cs="Times New Roman"/>
          <w:lang w:val="bg-BG"/>
        </w:rPr>
        <w:t>подходящ</w:t>
      </w:r>
      <w:r w:rsidR="00CE2351" w:rsidRPr="00293E76">
        <w:rPr>
          <w:rFonts w:ascii="Times New Roman" w:hAnsi="Times New Roman" w:cs="Times New Roman"/>
          <w:lang w:val="bg-BG"/>
        </w:rPr>
        <w:t xml:space="preserve"> метод за котрацепция. </w:t>
      </w:r>
      <w:r w:rsidRPr="00293E76">
        <w:rPr>
          <w:rFonts w:ascii="Times New Roman" w:hAnsi="Times New Roman" w:cs="Times New Roman"/>
          <w:lang w:val="bg-BG"/>
        </w:rPr>
        <w:t>Ако сте жена, планирате бременност или забременеете, незабавно потърсете съвет от Вашия лекар за спиране на лечението с това лекарство, тъй като продължаването на лечението може да бъде вредно за плода.</w:t>
      </w:r>
    </w:p>
    <w:p w14:paraId="772CEFCC" w14:textId="77777777" w:rsidR="00793456" w:rsidRPr="00293E76" w:rsidRDefault="00793456" w:rsidP="00CE2351">
      <w:pPr>
        <w:spacing w:after="0" w:line="240" w:lineRule="auto"/>
        <w:rPr>
          <w:rFonts w:ascii="Times New Roman" w:hAnsi="Times New Roman" w:cs="Times New Roman"/>
          <w:lang w:val="bg-BG"/>
        </w:rPr>
      </w:pPr>
    </w:p>
    <w:p w14:paraId="11F8622B" w14:textId="77777777" w:rsidR="00D54ECD" w:rsidRPr="00293E76" w:rsidRDefault="00793456" w:rsidP="00922C6A">
      <w:pPr>
        <w:spacing w:after="0" w:line="240" w:lineRule="auto"/>
        <w:rPr>
          <w:rFonts w:ascii="Times New Roman" w:hAnsi="Times New Roman" w:cs="Times New Roman"/>
          <w:lang w:val="bg-BG"/>
        </w:rPr>
      </w:pPr>
      <w:r w:rsidRPr="00293E76">
        <w:rPr>
          <w:rFonts w:ascii="Times New Roman" w:hAnsi="Times New Roman" w:cs="Times New Roman"/>
          <w:lang w:val="bg-BG"/>
        </w:rPr>
        <w:t>Не използвайте това лекарство, ако кърмите (вижте точка 2 в „Не приемайте PROCYSBI“).</w:t>
      </w:r>
    </w:p>
    <w:p w14:paraId="00DAC53F" w14:textId="77777777" w:rsidR="00793456" w:rsidRPr="00293E76" w:rsidRDefault="00793456" w:rsidP="00CE2351">
      <w:pPr>
        <w:spacing w:after="0" w:line="240" w:lineRule="auto"/>
        <w:rPr>
          <w:rFonts w:ascii="Times New Roman" w:hAnsi="Times New Roman" w:cs="Times New Roman"/>
          <w:lang w:val="bg-BG"/>
        </w:rPr>
      </w:pPr>
    </w:p>
    <w:p w14:paraId="63CDA926" w14:textId="77777777" w:rsidR="00793456" w:rsidRPr="00293E76" w:rsidRDefault="00793456" w:rsidP="007E1B33">
      <w:pPr>
        <w:keepNext/>
        <w:spacing w:after="0" w:line="240" w:lineRule="auto"/>
        <w:rPr>
          <w:rFonts w:ascii="Times New Roman" w:hAnsi="Times New Roman" w:cs="Times New Roman"/>
          <w:b/>
          <w:bCs/>
          <w:lang w:val="bg-BG"/>
        </w:rPr>
      </w:pPr>
      <w:r w:rsidRPr="00293E76">
        <w:rPr>
          <w:rFonts w:ascii="Times New Roman" w:hAnsi="Times New Roman" w:cs="Times New Roman"/>
          <w:b/>
          <w:bCs/>
          <w:spacing w:val="-5"/>
          <w:lang w:val="bg-BG"/>
        </w:rPr>
        <w:t>Ш</w:t>
      </w:r>
      <w:r w:rsidRPr="00293E76">
        <w:rPr>
          <w:rFonts w:ascii="Times New Roman" w:hAnsi="Times New Roman" w:cs="Times New Roman"/>
          <w:b/>
          <w:bCs/>
          <w:lang w:val="bg-BG"/>
        </w:rPr>
        <w:t>о</w:t>
      </w:r>
      <w:r w:rsidRPr="00293E76">
        <w:rPr>
          <w:rFonts w:ascii="Times New Roman" w:hAnsi="Times New Roman" w:cs="Times New Roman"/>
          <w:b/>
          <w:bCs/>
          <w:spacing w:val="-6"/>
          <w:lang w:val="bg-BG"/>
        </w:rPr>
        <w:t>ф</w:t>
      </w:r>
      <w:r w:rsidRPr="00293E76">
        <w:rPr>
          <w:rFonts w:ascii="Times New Roman" w:hAnsi="Times New Roman" w:cs="Times New Roman"/>
          <w:b/>
          <w:bCs/>
          <w:lang w:val="bg-BG"/>
        </w:rPr>
        <w:t>иране и рабо</w:t>
      </w:r>
      <w:r w:rsidRPr="00293E76">
        <w:rPr>
          <w:rFonts w:ascii="Times New Roman" w:hAnsi="Times New Roman" w:cs="Times New Roman"/>
          <w:b/>
          <w:bCs/>
          <w:spacing w:val="-1"/>
          <w:lang w:val="bg-BG"/>
        </w:rPr>
        <w:t>т</w:t>
      </w:r>
      <w:r w:rsidRPr="00293E76">
        <w:rPr>
          <w:rFonts w:ascii="Times New Roman" w:hAnsi="Times New Roman" w:cs="Times New Roman"/>
          <w:b/>
          <w:bCs/>
          <w:lang w:val="bg-BG"/>
        </w:rPr>
        <w:t xml:space="preserve">а с </w:t>
      </w:r>
      <w:r w:rsidRPr="00293E76">
        <w:rPr>
          <w:rFonts w:ascii="Times New Roman" w:hAnsi="Times New Roman" w:cs="Times New Roman"/>
          <w:b/>
          <w:bCs/>
          <w:spacing w:val="1"/>
          <w:lang w:val="bg-BG"/>
        </w:rPr>
        <w:t>м</w:t>
      </w:r>
      <w:r w:rsidRPr="00293E76">
        <w:rPr>
          <w:rFonts w:ascii="Times New Roman" w:hAnsi="Times New Roman" w:cs="Times New Roman"/>
          <w:b/>
          <w:bCs/>
          <w:lang w:val="bg-BG"/>
        </w:rPr>
        <w:t>а</w:t>
      </w:r>
      <w:r w:rsidRPr="00293E76">
        <w:rPr>
          <w:rFonts w:ascii="Times New Roman" w:hAnsi="Times New Roman" w:cs="Times New Roman"/>
          <w:b/>
          <w:bCs/>
          <w:spacing w:val="-2"/>
          <w:lang w:val="bg-BG"/>
        </w:rPr>
        <w:t>ш</w:t>
      </w:r>
      <w:r w:rsidRPr="00293E76">
        <w:rPr>
          <w:rFonts w:ascii="Times New Roman" w:hAnsi="Times New Roman" w:cs="Times New Roman"/>
          <w:b/>
          <w:bCs/>
          <w:lang w:val="bg-BG"/>
        </w:rPr>
        <w:t>ини</w:t>
      </w:r>
    </w:p>
    <w:p w14:paraId="63DEF789" w14:textId="77777777" w:rsidR="00793456" w:rsidRPr="00293E76" w:rsidRDefault="00793456" w:rsidP="00B11E6F">
      <w:pPr>
        <w:spacing w:after="0" w:line="240" w:lineRule="auto"/>
        <w:rPr>
          <w:rFonts w:ascii="Times New Roman" w:hAnsi="Times New Roman" w:cs="Times New Roman"/>
          <w:lang w:val="bg-BG"/>
        </w:rPr>
      </w:pPr>
      <w:r w:rsidRPr="00293E76">
        <w:rPr>
          <w:rFonts w:ascii="Times New Roman" w:hAnsi="Times New Roman" w:cs="Times New Roman"/>
          <w:lang w:val="bg-BG"/>
        </w:rPr>
        <w:t>Това лекарство може</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да</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пр</w:t>
      </w:r>
      <w:r w:rsidRPr="00293E76">
        <w:rPr>
          <w:rFonts w:ascii="Times New Roman" w:hAnsi="Times New Roman" w:cs="Times New Roman"/>
          <w:spacing w:val="-1"/>
          <w:lang w:val="bg-BG"/>
        </w:rPr>
        <w:t>ич</w:t>
      </w:r>
      <w:r w:rsidRPr="00293E76">
        <w:rPr>
          <w:rFonts w:ascii="Times New Roman" w:hAnsi="Times New Roman" w:cs="Times New Roman"/>
          <w:lang w:val="bg-BG"/>
        </w:rPr>
        <w:t>и</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и </w:t>
      </w:r>
      <w:r w:rsidRPr="00293E76">
        <w:rPr>
          <w:rFonts w:ascii="Times New Roman" w:hAnsi="Times New Roman" w:cs="Times New Roman"/>
          <w:spacing w:val="-1"/>
          <w:lang w:val="bg-BG"/>
        </w:rPr>
        <w:t>изв</w:t>
      </w:r>
      <w:r w:rsidRPr="00293E76">
        <w:rPr>
          <w:rFonts w:ascii="Times New Roman" w:hAnsi="Times New Roman" w:cs="Times New Roman"/>
          <w:lang w:val="bg-BG"/>
        </w:rPr>
        <w:t>ест</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а сънливост. </w:t>
      </w:r>
      <w:r w:rsidRPr="00293E76">
        <w:rPr>
          <w:rFonts w:ascii="Times New Roman" w:hAnsi="Times New Roman" w:cs="Times New Roman"/>
          <w:spacing w:val="-1"/>
          <w:lang w:val="bg-BG"/>
        </w:rPr>
        <w:t>П</w:t>
      </w:r>
      <w:r w:rsidRPr="00293E76">
        <w:rPr>
          <w:rFonts w:ascii="Times New Roman" w:hAnsi="Times New Roman" w:cs="Times New Roman"/>
          <w:lang w:val="bg-BG"/>
        </w:rPr>
        <w:t xml:space="preserve">ри </w:t>
      </w:r>
      <w:r w:rsidRPr="00293E76">
        <w:rPr>
          <w:rFonts w:ascii="Times New Roman" w:hAnsi="Times New Roman" w:cs="Times New Roman"/>
          <w:spacing w:val="-1"/>
          <w:lang w:val="bg-BG"/>
        </w:rPr>
        <w:t>з</w:t>
      </w:r>
      <w:r w:rsidRPr="00293E76">
        <w:rPr>
          <w:rFonts w:ascii="Times New Roman" w:hAnsi="Times New Roman" w:cs="Times New Roman"/>
          <w:lang w:val="bg-BG"/>
        </w:rPr>
        <w:t>апо</w:t>
      </w:r>
      <w:r w:rsidRPr="00293E76">
        <w:rPr>
          <w:rFonts w:ascii="Times New Roman" w:hAnsi="Times New Roman" w:cs="Times New Roman"/>
          <w:spacing w:val="-1"/>
          <w:lang w:val="bg-BG"/>
        </w:rPr>
        <w:t>чв</w:t>
      </w:r>
      <w:r w:rsidRPr="00293E76">
        <w:rPr>
          <w:rFonts w:ascii="Times New Roman" w:hAnsi="Times New Roman" w:cs="Times New Roman"/>
          <w:lang w:val="bg-BG"/>
        </w:rPr>
        <w:t>ане на лечен</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ето не </w:t>
      </w:r>
      <w:r w:rsidRPr="00293E76">
        <w:rPr>
          <w:rFonts w:ascii="Times New Roman" w:hAnsi="Times New Roman" w:cs="Times New Roman"/>
          <w:spacing w:val="-1"/>
          <w:lang w:val="bg-BG"/>
        </w:rPr>
        <w:t>т</w:t>
      </w:r>
      <w:r w:rsidRPr="00293E76">
        <w:rPr>
          <w:rFonts w:ascii="Times New Roman" w:hAnsi="Times New Roman" w:cs="Times New Roman"/>
          <w:lang w:val="bg-BG"/>
        </w:rPr>
        <w:t>р</w:t>
      </w:r>
      <w:r w:rsidRPr="00293E76">
        <w:rPr>
          <w:rFonts w:ascii="Times New Roman" w:hAnsi="Times New Roman" w:cs="Times New Roman"/>
          <w:spacing w:val="-1"/>
          <w:lang w:val="bg-BG"/>
        </w:rPr>
        <w:t>я</w:t>
      </w:r>
      <w:r w:rsidRPr="00293E76">
        <w:rPr>
          <w:rFonts w:ascii="Times New Roman" w:hAnsi="Times New Roman" w:cs="Times New Roman"/>
          <w:lang w:val="bg-BG"/>
        </w:rPr>
        <w:t xml:space="preserve">бва да шофирате, да </w:t>
      </w:r>
      <w:r w:rsidRPr="00293E76">
        <w:rPr>
          <w:rStyle w:val="hps"/>
          <w:rFonts w:ascii="Times New Roman" w:hAnsi="Times New Roman" w:cs="Times New Roman"/>
          <w:lang w:val="bg-BG"/>
        </w:rPr>
        <w:t>работите с машини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или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да извършвате други</w:t>
      </w:r>
      <w:r w:rsidRPr="00293E76">
        <w:rPr>
          <w:rFonts w:ascii="Times New Roman" w:hAnsi="Times New Roman" w:cs="Times New Roman"/>
          <w:lang w:val="bg-BG"/>
        </w:rPr>
        <w:t xml:space="preserve"> по</w:t>
      </w:r>
      <w:r w:rsidRPr="00293E76">
        <w:rPr>
          <w:rFonts w:ascii="Times New Roman" w:hAnsi="Times New Roman" w:cs="Times New Roman"/>
          <w:spacing w:val="-1"/>
          <w:lang w:val="bg-BG"/>
        </w:rPr>
        <w:t>т</w:t>
      </w:r>
      <w:r w:rsidRPr="00293E76">
        <w:rPr>
          <w:rFonts w:ascii="Times New Roman" w:hAnsi="Times New Roman" w:cs="Times New Roman"/>
          <w:lang w:val="bg-BG"/>
        </w:rPr>
        <w:t>ен</w:t>
      </w:r>
      <w:r w:rsidRPr="00293E76">
        <w:rPr>
          <w:rFonts w:ascii="Times New Roman" w:hAnsi="Times New Roman" w:cs="Times New Roman"/>
          <w:spacing w:val="-1"/>
          <w:lang w:val="bg-BG"/>
        </w:rPr>
        <w:t>ц</w:t>
      </w:r>
      <w:r w:rsidRPr="00293E76">
        <w:rPr>
          <w:rFonts w:ascii="Times New Roman" w:hAnsi="Times New Roman" w:cs="Times New Roman"/>
          <w:lang w:val="bg-BG"/>
        </w:rPr>
        <w:t>иално о</w:t>
      </w:r>
      <w:r w:rsidRPr="00293E76">
        <w:rPr>
          <w:rFonts w:ascii="Times New Roman" w:hAnsi="Times New Roman" w:cs="Times New Roman"/>
          <w:spacing w:val="-1"/>
          <w:lang w:val="bg-BG"/>
        </w:rPr>
        <w:t>п</w:t>
      </w:r>
      <w:r w:rsidRPr="00293E76">
        <w:rPr>
          <w:rFonts w:ascii="Times New Roman" w:hAnsi="Times New Roman" w:cs="Times New Roman"/>
          <w:lang w:val="bg-BG"/>
        </w:rPr>
        <w:t>асни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д</w:t>
      </w:r>
      <w:r w:rsidRPr="00293E76">
        <w:rPr>
          <w:rFonts w:ascii="Times New Roman" w:hAnsi="Times New Roman" w:cs="Times New Roman"/>
          <w:spacing w:val="1"/>
          <w:lang w:val="bg-BG"/>
        </w:rPr>
        <w:t>е</w:t>
      </w:r>
      <w:r w:rsidRPr="00293E76">
        <w:rPr>
          <w:rFonts w:ascii="Times New Roman" w:hAnsi="Times New Roman" w:cs="Times New Roman"/>
          <w:lang w:val="bg-BG"/>
        </w:rPr>
        <w:t>й</w:t>
      </w:r>
      <w:r w:rsidRPr="00293E76">
        <w:rPr>
          <w:rFonts w:ascii="Times New Roman" w:hAnsi="Times New Roman" w:cs="Times New Roman"/>
          <w:spacing w:val="-1"/>
          <w:lang w:val="bg-BG"/>
        </w:rPr>
        <w:t>н</w:t>
      </w:r>
      <w:r w:rsidRPr="00293E76">
        <w:rPr>
          <w:rFonts w:ascii="Times New Roman" w:hAnsi="Times New Roman" w:cs="Times New Roman"/>
          <w:lang w:val="bg-BG"/>
        </w:rPr>
        <w:t>ости, док</w:t>
      </w:r>
      <w:r w:rsidRPr="00293E76">
        <w:rPr>
          <w:rFonts w:ascii="Times New Roman" w:hAnsi="Times New Roman" w:cs="Times New Roman"/>
          <w:spacing w:val="1"/>
          <w:lang w:val="bg-BG"/>
        </w:rPr>
        <w:t>а</w:t>
      </w:r>
      <w:r w:rsidRPr="00293E76">
        <w:rPr>
          <w:rFonts w:ascii="Times New Roman" w:hAnsi="Times New Roman" w:cs="Times New Roman"/>
          <w:lang w:val="bg-BG"/>
        </w:rPr>
        <w:t xml:space="preserve">то не </w:t>
      </w:r>
      <w:r w:rsidRPr="00293E76">
        <w:rPr>
          <w:rFonts w:ascii="Times New Roman" w:hAnsi="Times New Roman" w:cs="Times New Roman"/>
          <w:spacing w:val="-1"/>
          <w:lang w:val="bg-BG"/>
        </w:rPr>
        <w:t>разберете как Ви влияе лекарството</w:t>
      </w:r>
      <w:r w:rsidRPr="00293E76">
        <w:rPr>
          <w:rFonts w:ascii="Times New Roman" w:hAnsi="Times New Roman" w:cs="Times New Roman"/>
          <w:lang w:val="bg-BG"/>
        </w:rPr>
        <w:t>.</w:t>
      </w:r>
    </w:p>
    <w:p w14:paraId="7BCB3B2D" w14:textId="77777777" w:rsidR="00793456" w:rsidRPr="00293E76" w:rsidRDefault="00793456" w:rsidP="001A3F92">
      <w:pPr>
        <w:spacing w:after="0" w:line="240" w:lineRule="auto"/>
        <w:rPr>
          <w:rFonts w:ascii="Times New Roman" w:hAnsi="Times New Roman" w:cs="Times New Roman"/>
          <w:lang w:val="bg-BG"/>
        </w:rPr>
      </w:pPr>
    </w:p>
    <w:p w14:paraId="3EAA2994"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color w:val="000000"/>
          <w:lang w:val="bg-BG"/>
        </w:rPr>
      </w:pPr>
      <w:r w:rsidRPr="00293E76">
        <w:rPr>
          <w:rFonts w:ascii="Times New Roman" w:hAnsi="Times New Roman" w:cs="Times New Roman"/>
          <w:b/>
          <w:bCs/>
          <w:color w:val="000000"/>
          <w:lang w:val="bg-BG"/>
        </w:rPr>
        <w:t>PROCYSBI съдържа натрий</w:t>
      </w:r>
    </w:p>
    <w:p w14:paraId="2109F2E7"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color w:val="000000"/>
          <w:lang w:val="bg-BG"/>
        </w:rPr>
        <w:t>Това лекарство съдържа по-малко от 1 mmol натрий (23 mg) на доза, т.е. може да се каже, че практически не съдържа натрий.</w:t>
      </w:r>
    </w:p>
    <w:p w14:paraId="15B83D1F" w14:textId="77777777" w:rsidR="00793456" w:rsidRPr="00293E76" w:rsidRDefault="00793456" w:rsidP="00793456">
      <w:pPr>
        <w:spacing w:after="0" w:line="240" w:lineRule="auto"/>
        <w:rPr>
          <w:rFonts w:ascii="Times New Roman" w:hAnsi="Times New Roman" w:cs="Times New Roman"/>
          <w:lang w:val="bg-BG"/>
        </w:rPr>
      </w:pPr>
    </w:p>
    <w:p w14:paraId="580D8063" w14:textId="77777777" w:rsidR="00793456" w:rsidRPr="00293E76" w:rsidRDefault="00793456" w:rsidP="00793456">
      <w:pPr>
        <w:spacing w:after="0" w:line="240" w:lineRule="auto"/>
        <w:rPr>
          <w:rFonts w:ascii="Times New Roman" w:hAnsi="Times New Roman" w:cs="Times New Roman"/>
          <w:bCs/>
          <w:lang w:val="bg-BG"/>
        </w:rPr>
      </w:pPr>
    </w:p>
    <w:p w14:paraId="190343AA" w14:textId="77777777" w:rsidR="00793456" w:rsidRPr="00293E76" w:rsidRDefault="00793456" w:rsidP="00793456">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3.</w:t>
      </w:r>
      <w:r w:rsidRPr="00293E76">
        <w:rPr>
          <w:rFonts w:ascii="Times New Roman" w:hAnsi="Times New Roman" w:cs="Times New Roman"/>
          <w:b/>
          <w:bCs/>
          <w:lang w:val="bg-BG"/>
        </w:rPr>
        <w:tab/>
        <w:t>Как да приемате PROCYSBI</w:t>
      </w:r>
    </w:p>
    <w:p w14:paraId="2D47813D" w14:textId="77777777" w:rsidR="00793456" w:rsidRPr="00293E76" w:rsidRDefault="00793456" w:rsidP="00793456">
      <w:pPr>
        <w:keepNext/>
        <w:spacing w:after="0" w:line="240" w:lineRule="auto"/>
        <w:rPr>
          <w:rFonts w:ascii="Times New Roman" w:hAnsi="Times New Roman" w:cs="Times New Roman"/>
          <w:lang w:val="bg-BG"/>
        </w:rPr>
      </w:pPr>
    </w:p>
    <w:p w14:paraId="2B35C8A5" w14:textId="77777777" w:rsidR="00793456" w:rsidRPr="00293E76" w:rsidRDefault="00793456" w:rsidP="00793456">
      <w:pPr>
        <w:spacing w:after="0" w:line="240" w:lineRule="auto"/>
        <w:rPr>
          <w:rFonts w:ascii="Times New Roman" w:hAnsi="Times New Roman" w:cs="Times New Roman"/>
          <w:lang w:val="bg-BG"/>
        </w:rPr>
      </w:pPr>
      <w:r w:rsidRPr="00293E76">
        <w:rPr>
          <w:rFonts w:ascii="Times New Roman" w:hAnsi="Times New Roman" w:cs="Times New Roman"/>
          <w:lang w:val="bg-BG"/>
        </w:rPr>
        <w:t>Винаги приемайте това лекарство точно както Ви е казал Вашият лекар или фармацевт. Ако не сте сигурни в нещо, попитайте Вашия лекар или фармацевт.</w:t>
      </w:r>
    </w:p>
    <w:p w14:paraId="495F205B" w14:textId="77777777" w:rsidR="00793456" w:rsidRPr="00293E76" w:rsidRDefault="00793456" w:rsidP="00793456">
      <w:pPr>
        <w:spacing w:after="0" w:line="240" w:lineRule="auto"/>
        <w:rPr>
          <w:rFonts w:ascii="Times New Roman" w:hAnsi="Times New Roman" w:cs="Times New Roman"/>
          <w:lang w:val="bg-BG"/>
        </w:rPr>
      </w:pPr>
    </w:p>
    <w:p w14:paraId="616928A9" w14:textId="709570E5" w:rsidR="00793456" w:rsidRPr="00293E76" w:rsidRDefault="00793456" w:rsidP="00793456">
      <w:pPr>
        <w:spacing w:after="0" w:line="240" w:lineRule="auto"/>
        <w:rPr>
          <w:rFonts w:ascii="Times New Roman" w:hAnsi="Times New Roman" w:cs="Times New Roman"/>
          <w:lang w:val="bg-BG"/>
        </w:rPr>
      </w:pPr>
      <w:r w:rsidRPr="00293E76">
        <w:rPr>
          <w:rFonts w:ascii="Times New Roman" w:hAnsi="Times New Roman" w:cs="Times New Roman"/>
          <w:spacing w:val="-1"/>
          <w:lang w:val="bg-BG"/>
        </w:rPr>
        <w:t>Препоръчителната доза за</w:t>
      </w:r>
      <w:r w:rsidRPr="00293E76">
        <w:rPr>
          <w:rFonts w:ascii="Times New Roman" w:hAnsi="Times New Roman" w:cs="Times New Roman"/>
          <w:lang w:val="bg-BG"/>
        </w:rPr>
        <w:t xml:space="preserve"> Вас или </w:t>
      </w:r>
      <w:r w:rsidRPr="00293E76">
        <w:rPr>
          <w:rFonts w:ascii="Times New Roman" w:hAnsi="Times New Roman" w:cs="Times New Roman"/>
          <w:spacing w:val="-2"/>
          <w:lang w:val="bg-BG"/>
        </w:rPr>
        <w:t>В</w:t>
      </w:r>
      <w:r w:rsidRPr="00293E76">
        <w:rPr>
          <w:rFonts w:ascii="Times New Roman" w:hAnsi="Times New Roman" w:cs="Times New Roman"/>
          <w:lang w:val="bg-BG"/>
        </w:rPr>
        <w:t>ашето дете ще</w:t>
      </w:r>
      <w:r w:rsidRPr="00293E76">
        <w:rPr>
          <w:rFonts w:ascii="Times New Roman" w:hAnsi="Times New Roman" w:cs="Times New Roman"/>
          <w:spacing w:val="1"/>
          <w:lang w:val="bg-BG"/>
        </w:rPr>
        <w:t xml:space="preserve"> </w:t>
      </w:r>
      <w:r w:rsidRPr="00293E76">
        <w:rPr>
          <w:rFonts w:ascii="Times New Roman" w:hAnsi="Times New Roman" w:cs="Times New Roman"/>
          <w:spacing w:val="-1"/>
          <w:lang w:val="bg-BG"/>
        </w:rPr>
        <w:t>з</w:t>
      </w:r>
      <w:r w:rsidRPr="00293E76">
        <w:rPr>
          <w:rFonts w:ascii="Times New Roman" w:hAnsi="Times New Roman" w:cs="Times New Roman"/>
          <w:lang w:val="bg-BG"/>
        </w:rPr>
        <w:t>ав</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си от </w:t>
      </w:r>
      <w:r w:rsidRPr="00293E76">
        <w:rPr>
          <w:rFonts w:ascii="Times New Roman" w:hAnsi="Times New Roman" w:cs="Times New Roman"/>
          <w:spacing w:val="-1"/>
          <w:lang w:val="bg-BG"/>
        </w:rPr>
        <w:t>в</w:t>
      </w:r>
      <w:r w:rsidRPr="00293E76">
        <w:rPr>
          <w:rFonts w:ascii="Times New Roman" w:hAnsi="Times New Roman" w:cs="Times New Roman"/>
          <w:spacing w:val="1"/>
          <w:lang w:val="bg-BG"/>
        </w:rPr>
        <w:t>ъ</w:t>
      </w:r>
      <w:r w:rsidRPr="00293E76">
        <w:rPr>
          <w:rFonts w:ascii="Times New Roman" w:hAnsi="Times New Roman" w:cs="Times New Roman"/>
          <w:spacing w:val="-1"/>
          <w:lang w:val="bg-BG"/>
        </w:rPr>
        <w:t>з</w:t>
      </w:r>
      <w:r w:rsidRPr="00293E76">
        <w:rPr>
          <w:rFonts w:ascii="Times New Roman" w:hAnsi="Times New Roman" w:cs="Times New Roman"/>
          <w:lang w:val="bg-BG"/>
        </w:rPr>
        <w:t>растта 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 xml:space="preserve">теглото. </w:t>
      </w:r>
      <w:r w:rsidR="00F67641" w:rsidRPr="00293E76">
        <w:rPr>
          <w:rFonts w:ascii="Times New Roman" w:hAnsi="Times New Roman" w:cs="Times New Roman"/>
          <w:lang w:val="bg-BG"/>
        </w:rPr>
        <w:t xml:space="preserve">Таргетната </w:t>
      </w:r>
      <w:r w:rsidRPr="00293E76">
        <w:rPr>
          <w:rFonts w:ascii="Times New Roman" w:hAnsi="Times New Roman" w:cs="Times New Roman"/>
          <w:lang w:val="bg-BG"/>
        </w:rPr>
        <w:t>поддържаща доза е 1,3 g/m</w:t>
      </w:r>
      <w:r w:rsidRPr="00293E76">
        <w:rPr>
          <w:rFonts w:ascii="Times New Roman" w:hAnsi="Times New Roman" w:cs="Times New Roman"/>
          <w:vertAlign w:val="superscript"/>
          <w:lang w:val="bg-BG"/>
        </w:rPr>
        <w:t>2</w:t>
      </w:r>
      <w:r w:rsidRPr="00293E76">
        <w:rPr>
          <w:rFonts w:ascii="Times New Roman" w:hAnsi="Times New Roman" w:cs="Times New Roman"/>
          <w:lang w:val="bg-BG"/>
        </w:rPr>
        <w:t>/ден.</w:t>
      </w:r>
    </w:p>
    <w:p w14:paraId="1A49C0ED" w14:textId="77777777" w:rsidR="00793456" w:rsidRPr="00293E76" w:rsidRDefault="00793456" w:rsidP="00793456">
      <w:pPr>
        <w:spacing w:after="0" w:line="240" w:lineRule="auto"/>
        <w:rPr>
          <w:rFonts w:ascii="Times New Roman" w:hAnsi="Times New Roman" w:cs="Times New Roman"/>
          <w:lang w:val="bg-BG"/>
        </w:rPr>
      </w:pPr>
    </w:p>
    <w:p w14:paraId="1A7AFC4C" w14:textId="77777777" w:rsidR="00793456" w:rsidRPr="00293E76" w:rsidRDefault="00793456" w:rsidP="00793456">
      <w:pPr>
        <w:keepNext/>
        <w:spacing w:after="0" w:line="240" w:lineRule="auto"/>
        <w:rPr>
          <w:rFonts w:ascii="Times New Roman" w:hAnsi="Times New Roman" w:cs="Times New Roman"/>
          <w:b/>
          <w:bCs/>
          <w:lang w:val="bg-BG"/>
        </w:rPr>
      </w:pPr>
      <w:r w:rsidRPr="00293E76">
        <w:rPr>
          <w:rFonts w:ascii="Times New Roman" w:hAnsi="Times New Roman" w:cs="Times New Roman"/>
          <w:b/>
          <w:bCs/>
          <w:lang w:val="bg-BG"/>
        </w:rPr>
        <w:t>Схема на прилагане</w:t>
      </w:r>
    </w:p>
    <w:p w14:paraId="7B2DABEC" w14:textId="77777777" w:rsidR="00793456" w:rsidRPr="00293E76" w:rsidRDefault="00793456" w:rsidP="00793456">
      <w:pPr>
        <w:spacing w:after="0" w:line="240" w:lineRule="auto"/>
        <w:rPr>
          <w:rFonts w:ascii="Times New Roman" w:hAnsi="Times New Roman" w:cs="Times New Roman"/>
          <w:lang w:val="bg-BG"/>
        </w:rPr>
      </w:pPr>
      <w:r w:rsidRPr="00293E76">
        <w:rPr>
          <w:rStyle w:val="hps"/>
          <w:rFonts w:ascii="Times New Roman" w:hAnsi="Times New Roman" w:cs="Times New Roman"/>
          <w:lang w:val="bg-BG"/>
        </w:rPr>
        <w:t>Приемайте това лекарство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два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пъти на ден,</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на всеки 12 часа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За да получите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най-голяма полза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от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това лекарство,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опитайте се да избягвате хранене 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млечни продукти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в продължение на най</w:t>
      </w:r>
      <w:r w:rsidRPr="00293E76">
        <w:rPr>
          <w:rFonts w:ascii="Times New Roman" w:hAnsi="Times New Roman" w:cs="Times New Roman"/>
          <w:lang w:val="bg-BG"/>
        </w:rPr>
        <w:t xml:space="preserve">-малко 1 час </w:t>
      </w:r>
      <w:r w:rsidRPr="00293E76">
        <w:rPr>
          <w:rStyle w:val="hps"/>
          <w:rFonts w:ascii="Times New Roman" w:hAnsi="Times New Roman" w:cs="Times New Roman"/>
          <w:lang w:val="bg-BG"/>
        </w:rPr>
        <w:t>преди и 1 час</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след приема</w:t>
      </w:r>
      <w:r w:rsidRPr="00293E76">
        <w:rPr>
          <w:rFonts w:ascii="Times New Roman" w:hAnsi="Times New Roman" w:cs="Times New Roman"/>
          <w:lang w:val="bg-BG"/>
        </w:rPr>
        <w:t xml:space="preserve"> на </w:t>
      </w:r>
      <w:r w:rsidRPr="00293E76">
        <w:rPr>
          <w:rStyle w:val="hps"/>
          <w:rFonts w:ascii="Times New Roman" w:hAnsi="Times New Roman" w:cs="Times New Roman"/>
          <w:lang w:val="bg-BG"/>
        </w:rPr>
        <w:t>PROCYSBI</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Ако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това не е възможно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може да консумирате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малко количество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(около 100</w:t>
      </w:r>
      <w:r w:rsidRPr="00293E76">
        <w:rPr>
          <w:rFonts w:ascii="Times New Roman" w:hAnsi="Times New Roman" w:cs="Times New Roman"/>
          <w:lang w:val="bg-BG"/>
        </w:rPr>
        <w:t> </w:t>
      </w:r>
      <w:r w:rsidRPr="00293E76">
        <w:rPr>
          <w:rStyle w:val="hps"/>
          <w:rFonts w:ascii="Times New Roman" w:hAnsi="Times New Roman" w:cs="Times New Roman"/>
          <w:lang w:val="bg-BG"/>
        </w:rPr>
        <w:t>g)</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храна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(за предпочитане,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въглехидрати, например хляб, тестени изделия, плодове)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по време на</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часа преди 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след</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приложението на PROCYSBI.</w:t>
      </w:r>
    </w:p>
    <w:p w14:paraId="22298568" w14:textId="77777777" w:rsidR="00793456" w:rsidRPr="00293E76" w:rsidRDefault="00793456" w:rsidP="00793456">
      <w:pPr>
        <w:spacing w:after="0" w:line="240" w:lineRule="auto"/>
        <w:rPr>
          <w:rFonts w:ascii="Times New Roman" w:hAnsi="Times New Roman" w:cs="Times New Roman"/>
          <w:lang w:val="bg-BG"/>
        </w:rPr>
      </w:pPr>
    </w:p>
    <w:p w14:paraId="2DEFA63F" w14:textId="539B8482" w:rsidR="00793456" w:rsidRPr="00293E76" w:rsidRDefault="00793456" w:rsidP="00793456">
      <w:pPr>
        <w:spacing w:after="0" w:line="240" w:lineRule="auto"/>
        <w:rPr>
          <w:rFonts w:ascii="Times New Roman" w:hAnsi="Times New Roman" w:cs="Times New Roman"/>
          <w:lang w:val="bg-BG"/>
        </w:rPr>
      </w:pPr>
      <w:r w:rsidRPr="00293E76">
        <w:rPr>
          <w:rFonts w:ascii="Times New Roman" w:hAnsi="Times New Roman" w:cs="Times New Roman"/>
          <w:lang w:val="bg-BG"/>
        </w:rPr>
        <w:t xml:space="preserve">Важно е да приемате PROCYSBI </w:t>
      </w:r>
      <w:r w:rsidRPr="00293E76">
        <w:rPr>
          <w:rStyle w:val="hps"/>
          <w:rFonts w:ascii="Times New Roman" w:hAnsi="Times New Roman" w:cs="Times New Roman"/>
          <w:lang w:val="bg-BG"/>
        </w:rPr>
        <w:t xml:space="preserve">по </w:t>
      </w:r>
      <w:r w:rsidR="00266939" w:rsidRPr="00293E76">
        <w:rPr>
          <w:rStyle w:val="hps"/>
          <w:rFonts w:ascii="Times New Roman" w:hAnsi="Times New Roman" w:cs="Times New Roman"/>
          <w:lang w:val="bg-BG"/>
        </w:rPr>
        <w:t>един и същи</w:t>
      </w:r>
      <w:r w:rsidRPr="00293E76">
        <w:rPr>
          <w:rStyle w:val="hps"/>
          <w:rFonts w:ascii="Times New Roman" w:hAnsi="Times New Roman" w:cs="Times New Roman"/>
          <w:lang w:val="bg-BG"/>
        </w:rPr>
        <w:t xml:space="preserve"> начин</w:t>
      </w:r>
      <w:r w:rsidR="00266939" w:rsidRPr="00293E76">
        <w:rPr>
          <w:rStyle w:val="hps"/>
          <w:rFonts w:ascii="Times New Roman" w:hAnsi="Times New Roman" w:cs="Times New Roman"/>
          <w:lang w:val="bg-BG"/>
        </w:rPr>
        <w:t xml:space="preserve"> във времето</w:t>
      </w:r>
      <w:r w:rsidRPr="00293E76">
        <w:rPr>
          <w:rFonts w:ascii="Times New Roman" w:hAnsi="Times New Roman" w:cs="Times New Roman"/>
          <w:lang w:val="bg-BG"/>
        </w:rPr>
        <w:t>.</w:t>
      </w:r>
    </w:p>
    <w:p w14:paraId="5DC992F4" w14:textId="77777777" w:rsidR="00793456" w:rsidRPr="00293E76" w:rsidRDefault="00793456" w:rsidP="00793456">
      <w:pPr>
        <w:spacing w:after="0" w:line="240" w:lineRule="auto"/>
        <w:rPr>
          <w:rFonts w:ascii="Times New Roman" w:hAnsi="Times New Roman" w:cs="Times New Roman"/>
          <w:lang w:val="bg-BG"/>
        </w:rPr>
      </w:pPr>
    </w:p>
    <w:p w14:paraId="19179334" w14:textId="77777777" w:rsidR="00793456" w:rsidRPr="00293E76" w:rsidRDefault="00793456" w:rsidP="00793456">
      <w:pPr>
        <w:spacing w:after="0" w:line="240" w:lineRule="auto"/>
        <w:rPr>
          <w:rFonts w:ascii="Times New Roman" w:hAnsi="Times New Roman" w:cs="Times New Roman"/>
          <w:lang w:val="bg-BG"/>
        </w:rPr>
      </w:pPr>
      <w:r w:rsidRPr="00293E76">
        <w:rPr>
          <w:rFonts w:ascii="Times New Roman" w:hAnsi="Times New Roman" w:cs="Times New Roman"/>
          <w:lang w:val="bg-BG"/>
        </w:rPr>
        <w:t>Не увеличавайте или намалявайте количеството на ле</w:t>
      </w:r>
      <w:r w:rsidRPr="00293E76">
        <w:rPr>
          <w:rFonts w:ascii="Times New Roman" w:hAnsi="Times New Roman" w:cs="Times New Roman"/>
          <w:spacing w:val="1"/>
          <w:lang w:val="bg-BG"/>
        </w:rPr>
        <w:t>к</w:t>
      </w:r>
      <w:r w:rsidRPr="00293E76">
        <w:rPr>
          <w:rFonts w:ascii="Times New Roman" w:hAnsi="Times New Roman" w:cs="Times New Roman"/>
          <w:lang w:val="bg-BG"/>
        </w:rPr>
        <w:t>арст</w:t>
      </w:r>
      <w:r w:rsidRPr="00293E76">
        <w:rPr>
          <w:rFonts w:ascii="Times New Roman" w:hAnsi="Times New Roman" w:cs="Times New Roman"/>
          <w:spacing w:val="-2"/>
          <w:lang w:val="bg-BG"/>
        </w:rPr>
        <w:t>в</w:t>
      </w:r>
      <w:r w:rsidRPr="00293E76">
        <w:rPr>
          <w:rFonts w:ascii="Times New Roman" w:hAnsi="Times New Roman" w:cs="Times New Roman"/>
          <w:lang w:val="bg-BG"/>
        </w:rPr>
        <w:t>ото без одобрен</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ето на </w:t>
      </w:r>
      <w:r w:rsidRPr="00293E76">
        <w:rPr>
          <w:rFonts w:ascii="Times New Roman" w:hAnsi="Times New Roman" w:cs="Times New Roman"/>
          <w:spacing w:val="-1"/>
          <w:lang w:val="bg-BG"/>
        </w:rPr>
        <w:t>В</w:t>
      </w:r>
      <w:r w:rsidRPr="00293E76">
        <w:rPr>
          <w:rFonts w:ascii="Times New Roman" w:hAnsi="Times New Roman" w:cs="Times New Roman"/>
          <w:lang w:val="bg-BG"/>
        </w:rPr>
        <w:t>ашия</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ле</w:t>
      </w:r>
      <w:r w:rsidRPr="00293E76">
        <w:rPr>
          <w:rFonts w:ascii="Times New Roman" w:hAnsi="Times New Roman" w:cs="Times New Roman"/>
          <w:spacing w:val="1"/>
          <w:lang w:val="bg-BG"/>
        </w:rPr>
        <w:t>к</w:t>
      </w:r>
      <w:r w:rsidRPr="00293E76">
        <w:rPr>
          <w:rFonts w:ascii="Times New Roman" w:hAnsi="Times New Roman" w:cs="Times New Roman"/>
          <w:lang w:val="bg-BG"/>
        </w:rPr>
        <w:t>ар.</w:t>
      </w:r>
    </w:p>
    <w:p w14:paraId="3876EF55" w14:textId="77777777" w:rsidR="00793456" w:rsidRPr="00293E76" w:rsidRDefault="00793456" w:rsidP="00793456">
      <w:pPr>
        <w:spacing w:after="0" w:line="240" w:lineRule="auto"/>
        <w:rPr>
          <w:rFonts w:ascii="Times New Roman" w:hAnsi="Times New Roman" w:cs="Times New Roman"/>
          <w:lang w:val="bg-BG"/>
        </w:rPr>
      </w:pPr>
    </w:p>
    <w:p w14:paraId="45C8679F" w14:textId="77777777" w:rsidR="00793456" w:rsidRPr="00293E76" w:rsidRDefault="00793456" w:rsidP="00793456">
      <w:pPr>
        <w:spacing w:after="0" w:line="240" w:lineRule="auto"/>
        <w:rPr>
          <w:rFonts w:ascii="Times New Roman" w:hAnsi="Times New Roman" w:cs="Times New Roman"/>
          <w:lang w:val="bg-BG"/>
        </w:rPr>
      </w:pPr>
      <w:r w:rsidRPr="00293E76">
        <w:rPr>
          <w:rFonts w:ascii="Times New Roman" w:hAnsi="Times New Roman" w:cs="Times New Roman"/>
          <w:spacing w:val="-1"/>
          <w:lang w:val="bg-BG"/>
        </w:rPr>
        <w:t>О</w:t>
      </w:r>
      <w:r w:rsidRPr="00293E76">
        <w:rPr>
          <w:rFonts w:ascii="Times New Roman" w:hAnsi="Times New Roman" w:cs="Times New Roman"/>
          <w:lang w:val="bg-BG"/>
        </w:rPr>
        <w:t>би</w:t>
      </w:r>
      <w:r w:rsidRPr="00293E76">
        <w:rPr>
          <w:rFonts w:ascii="Times New Roman" w:hAnsi="Times New Roman" w:cs="Times New Roman"/>
          <w:spacing w:val="-1"/>
          <w:lang w:val="bg-BG"/>
        </w:rPr>
        <w:t>ч</w:t>
      </w:r>
      <w:r w:rsidRPr="00293E76">
        <w:rPr>
          <w:rFonts w:ascii="Times New Roman" w:hAnsi="Times New Roman" w:cs="Times New Roman"/>
          <w:lang w:val="bg-BG"/>
        </w:rPr>
        <w:t>ай</w:t>
      </w:r>
      <w:r w:rsidRPr="00293E76">
        <w:rPr>
          <w:rFonts w:ascii="Times New Roman" w:hAnsi="Times New Roman" w:cs="Times New Roman"/>
          <w:spacing w:val="-1"/>
          <w:lang w:val="bg-BG"/>
        </w:rPr>
        <w:t>н</w:t>
      </w:r>
      <w:r w:rsidRPr="00293E76">
        <w:rPr>
          <w:rFonts w:ascii="Times New Roman" w:hAnsi="Times New Roman" w:cs="Times New Roman"/>
          <w:lang w:val="bg-BG"/>
        </w:rPr>
        <w:t>ата доза не тр</w:t>
      </w:r>
      <w:r w:rsidRPr="00293E76">
        <w:rPr>
          <w:rFonts w:ascii="Times New Roman" w:hAnsi="Times New Roman" w:cs="Times New Roman"/>
          <w:spacing w:val="-1"/>
          <w:lang w:val="bg-BG"/>
        </w:rPr>
        <w:t>я</w:t>
      </w:r>
      <w:r w:rsidRPr="00293E76">
        <w:rPr>
          <w:rFonts w:ascii="Times New Roman" w:hAnsi="Times New Roman" w:cs="Times New Roman"/>
          <w:lang w:val="bg-BG"/>
        </w:rPr>
        <w:t>бва да прев</w:t>
      </w:r>
      <w:r w:rsidRPr="00293E76">
        <w:rPr>
          <w:rFonts w:ascii="Times New Roman" w:hAnsi="Times New Roman" w:cs="Times New Roman"/>
          <w:spacing w:val="-1"/>
          <w:lang w:val="bg-BG"/>
        </w:rPr>
        <w:t>и</w:t>
      </w:r>
      <w:r w:rsidRPr="00293E76">
        <w:rPr>
          <w:rFonts w:ascii="Times New Roman" w:hAnsi="Times New Roman" w:cs="Times New Roman"/>
          <w:lang w:val="bg-BG"/>
        </w:rPr>
        <w:t>ша</w:t>
      </w:r>
      <w:r w:rsidRPr="00293E76">
        <w:rPr>
          <w:rFonts w:ascii="Times New Roman" w:hAnsi="Times New Roman" w:cs="Times New Roman"/>
          <w:spacing w:val="-1"/>
          <w:lang w:val="bg-BG"/>
        </w:rPr>
        <w:t>в</w:t>
      </w:r>
      <w:r w:rsidRPr="00293E76">
        <w:rPr>
          <w:rFonts w:ascii="Times New Roman" w:hAnsi="Times New Roman" w:cs="Times New Roman"/>
          <w:lang w:val="bg-BG"/>
        </w:rPr>
        <w:t>а 1,95</w:t>
      </w:r>
      <w:r w:rsidRPr="00293E76">
        <w:rPr>
          <w:rFonts w:ascii="Times New Roman" w:hAnsi="Times New Roman" w:cs="Times New Roman"/>
          <w:spacing w:val="3"/>
          <w:lang w:val="bg-BG"/>
        </w:rPr>
        <w:t> </w:t>
      </w:r>
      <w:r w:rsidRPr="00293E76">
        <w:rPr>
          <w:rFonts w:ascii="Times New Roman" w:hAnsi="Times New Roman" w:cs="Times New Roman"/>
          <w:spacing w:val="-2"/>
          <w:lang w:val="bg-BG"/>
        </w:rPr>
        <w:t>g</w:t>
      </w:r>
      <w:r w:rsidRPr="00293E76">
        <w:rPr>
          <w:rFonts w:ascii="Times New Roman" w:hAnsi="Times New Roman" w:cs="Times New Roman"/>
          <w:spacing w:val="1"/>
          <w:lang w:val="bg-BG"/>
        </w:rPr>
        <w:t>/</w:t>
      </w:r>
      <w:r w:rsidRPr="00293E76">
        <w:rPr>
          <w:rFonts w:ascii="Times New Roman" w:hAnsi="Times New Roman" w:cs="Times New Roman"/>
          <w:spacing w:val="-4"/>
          <w:lang w:val="bg-BG"/>
        </w:rPr>
        <w:t>m</w:t>
      </w:r>
      <w:r w:rsidRPr="00293E76">
        <w:rPr>
          <w:rFonts w:ascii="Times New Roman" w:hAnsi="Times New Roman" w:cs="Times New Roman"/>
          <w:spacing w:val="-4"/>
          <w:vertAlign w:val="superscript"/>
          <w:lang w:val="bg-BG"/>
        </w:rPr>
        <w:t>2</w:t>
      </w:r>
      <w:r w:rsidRPr="00293E76">
        <w:rPr>
          <w:rFonts w:ascii="Times New Roman" w:hAnsi="Times New Roman" w:cs="Times New Roman"/>
          <w:spacing w:val="1"/>
          <w:lang w:val="bg-BG"/>
        </w:rPr>
        <w:t>/</w:t>
      </w:r>
      <w:r w:rsidRPr="00293E76">
        <w:rPr>
          <w:rFonts w:ascii="Times New Roman" w:hAnsi="Times New Roman" w:cs="Times New Roman"/>
          <w:lang w:val="bg-BG"/>
        </w:rPr>
        <w:t>д</w:t>
      </w:r>
      <w:r w:rsidRPr="00293E76">
        <w:rPr>
          <w:rFonts w:ascii="Times New Roman" w:hAnsi="Times New Roman" w:cs="Times New Roman"/>
          <w:spacing w:val="1"/>
          <w:lang w:val="bg-BG"/>
        </w:rPr>
        <w:t>е</w:t>
      </w:r>
      <w:r w:rsidRPr="00293E76">
        <w:rPr>
          <w:rFonts w:ascii="Times New Roman" w:hAnsi="Times New Roman" w:cs="Times New Roman"/>
          <w:lang w:val="bg-BG"/>
        </w:rPr>
        <w:t>н.</w:t>
      </w:r>
    </w:p>
    <w:p w14:paraId="343C0D23" w14:textId="77777777" w:rsidR="00793456" w:rsidRPr="00293E76" w:rsidRDefault="00793456" w:rsidP="00793456">
      <w:pPr>
        <w:spacing w:after="0" w:line="240" w:lineRule="auto"/>
        <w:rPr>
          <w:rFonts w:ascii="Times New Roman" w:hAnsi="Times New Roman" w:cs="Times New Roman"/>
          <w:lang w:val="bg-BG"/>
        </w:rPr>
      </w:pPr>
    </w:p>
    <w:p w14:paraId="7ED0D167" w14:textId="77777777" w:rsidR="00793456" w:rsidRPr="00293E76" w:rsidRDefault="00793456" w:rsidP="00793456">
      <w:pPr>
        <w:keepNext/>
        <w:spacing w:after="0" w:line="240" w:lineRule="auto"/>
        <w:rPr>
          <w:rFonts w:ascii="Times New Roman" w:hAnsi="Times New Roman" w:cs="Times New Roman"/>
          <w:b/>
          <w:bCs/>
          <w:lang w:val="bg-BG"/>
        </w:rPr>
      </w:pPr>
      <w:r w:rsidRPr="00293E76">
        <w:rPr>
          <w:rFonts w:ascii="Times New Roman" w:hAnsi="Times New Roman" w:cs="Times New Roman"/>
          <w:b/>
          <w:bCs/>
          <w:lang w:val="bg-BG"/>
        </w:rPr>
        <w:t>Продължителност на лечението</w:t>
      </w:r>
    </w:p>
    <w:p w14:paraId="2BFE4685" w14:textId="77777777" w:rsidR="00793456" w:rsidRPr="00293E76" w:rsidRDefault="00793456" w:rsidP="00793456">
      <w:pPr>
        <w:spacing w:after="0" w:line="240" w:lineRule="auto"/>
        <w:rPr>
          <w:rFonts w:ascii="Times New Roman" w:hAnsi="Times New Roman" w:cs="Times New Roman"/>
          <w:lang w:val="bg-BG"/>
        </w:rPr>
      </w:pPr>
      <w:r w:rsidRPr="00293E76">
        <w:rPr>
          <w:rStyle w:val="hps"/>
          <w:rFonts w:ascii="Times New Roman" w:hAnsi="Times New Roman" w:cs="Times New Roman"/>
          <w:lang w:val="bg-BG"/>
        </w:rPr>
        <w:t>Лечението с</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PROCYSBI</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трябва да продължи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през целия живот</w:t>
      </w:r>
      <w:r w:rsidRPr="00293E76">
        <w:rPr>
          <w:rFonts w:ascii="Times New Roman" w:hAnsi="Times New Roman" w:cs="Times New Roman"/>
          <w:lang w:val="bg-BG"/>
        </w:rPr>
        <w:t xml:space="preserve">, както е препоръчано </w:t>
      </w:r>
      <w:r w:rsidRPr="00293E76">
        <w:rPr>
          <w:rStyle w:val="hps"/>
          <w:rFonts w:ascii="Times New Roman" w:hAnsi="Times New Roman" w:cs="Times New Roman"/>
          <w:lang w:val="bg-BG"/>
        </w:rPr>
        <w:t>от Вашия лекар.</w:t>
      </w:r>
    </w:p>
    <w:p w14:paraId="54E41795" w14:textId="77777777" w:rsidR="00793456" w:rsidRPr="00293E76" w:rsidRDefault="00793456" w:rsidP="00793456">
      <w:pPr>
        <w:spacing w:after="0" w:line="240" w:lineRule="auto"/>
        <w:rPr>
          <w:rFonts w:ascii="Times New Roman" w:hAnsi="Times New Roman" w:cs="Times New Roman"/>
          <w:lang w:val="bg-BG"/>
        </w:rPr>
      </w:pPr>
    </w:p>
    <w:p w14:paraId="4D69A2F8" w14:textId="77777777" w:rsidR="00793456" w:rsidRPr="00293E76" w:rsidRDefault="00793456" w:rsidP="00793456">
      <w:pPr>
        <w:keepNext/>
        <w:spacing w:after="0" w:line="240" w:lineRule="auto"/>
        <w:rPr>
          <w:rFonts w:ascii="Times New Roman" w:hAnsi="Times New Roman" w:cs="Times New Roman"/>
          <w:b/>
          <w:bCs/>
          <w:lang w:val="bg-BG"/>
        </w:rPr>
      </w:pPr>
      <w:r w:rsidRPr="00293E76">
        <w:rPr>
          <w:rFonts w:ascii="Times New Roman" w:hAnsi="Times New Roman" w:cs="Times New Roman"/>
          <w:b/>
          <w:bCs/>
          <w:lang w:val="bg-BG"/>
        </w:rPr>
        <w:t>Начин на приложение</w:t>
      </w:r>
    </w:p>
    <w:p w14:paraId="689DD6E3" w14:textId="77777777" w:rsidR="00793456" w:rsidRPr="00293E76" w:rsidRDefault="00793456" w:rsidP="00793456">
      <w:pPr>
        <w:spacing w:after="0" w:line="240" w:lineRule="auto"/>
        <w:rPr>
          <w:rFonts w:ascii="Times New Roman" w:hAnsi="Times New Roman" w:cs="Times New Roman"/>
          <w:lang w:val="bg-BG"/>
        </w:rPr>
      </w:pPr>
      <w:r w:rsidRPr="00293E76">
        <w:rPr>
          <w:rStyle w:val="hps"/>
          <w:rFonts w:ascii="Times New Roman" w:hAnsi="Times New Roman" w:cs="Times New Roman"/>
          <w:lang w:val="bg-BG"/>
        </w:rPr>
        <w:t>Трябва да приемате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това лекарство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само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през устата.</w:t>
      </w:r>
    </w:p>
    <w:p w14:paraId="0A49B7A8" w14:textId="77777777" w:rsidR="00793456" w:rsidRPr="00293E76" w:rsidRDefault="00793456" w:rsidP="00793456">
      <w:pPr>
        <w:spacing w:after="0" w:line="240" w:lineRule="auto"/>
        <w:rPr>
          <w:rFonts w:ascii="Times New Roman" w:hAnsi="Times New Roman" w:cs="Times New Roman"/>
          <w:bCs/>
          <w:lang w:val="bg-BG"/>
        </w:rPr>
      </w:pPr>
    </w:p>
    <w:p w14:paraId="49175ECE" w14:textId="77777777" w:rsidR="0078563B" w:rsidRPr="00293E76" w:rsidRDefault="0078563B" w:rsidP="00793456">
      <w:pPr>
        <w:spacing w:after="0" w:line="240" w:lineRule="auto"/>
        <w:rPr>
          <w:rFonts w:ascii="Times New Roman" w:hAnsi="Times New Roman" w:cs="Times New Roman"/>
          <w:bCs/>
          <w:lang w:val="bg-BG"/>
        </w:rPr>
      </w:pPr>
      <w:r w:rsidRPr="00293E76">
        <w:rPr>
          <w:rFonts w:ascii="Times New Roman" w:hAnsi="Times New Roman" w:cs="Times New Roman"/>
          <w:bCs/>
          <w:lang w:val="bg-BG"/>
        </w:rPr>
        <w:t>Всяко саше трябва да се използва еднократно.</w:t>
      </w:r>
    </w:p>
    <w:p w14:paraId="209CD636" w14:textId="77777777" w:rsidR="00F42276" w:rsidRPr="00293E76" w:rsidRDefault="00F42276" w:rsidP="00793456">
      <w:pPr>
        <w:spacing w:after="0" w:line="240" w:lineRule="auto"/>
        <w:rPr>
          <w:rFonts w:ascii="Times New Roman" w:hAnsi="Times New Roman" w:cs="Times New Roman"/>
          <w:bCs/>
          <w:lang w:val="bg-BG"/>
        </w:rPr>
      </w:pPr>
    </w:p>
    <w:p w14:paraId="3BD29322" w14:textId="77777777" w:rsidR="00793456" w:rsidRPr="00293E76" w:rsidRDefault="00793456" w:rsidP="00793456">
      <w:pPr>
        <w:keepNext/>
        <w:spacing w:after="0" w:line="240" w:lineRule="auto"/>
        <w:rPr>
          <w:rFonts w:ascii="Times New Roman" w:hAnsi="Times New Roman" w:cs="Times New Roman"/>
          <w:lang w:val="bg-BG"/>
        </w:rPr>
      </w:pPr>
      <w:r w:rsidRPr="00293E76">
        <w:rPr>
          <w:rFonts w:ascii="Times New Roman" w:hAnsi="Times New Roman" w:cs="Times New Roman"/>
          <w:lang w:val="bg-BG"/>
        </w:rPr>
        <w:t xml:space="preserve">За </w:t>
      </w:r>
      <w:r w:rsidRPr="00293E76">
        <w:rPr>
          <w:rFonts w:ascii="Times New Roman" w:hAnsi="Times New Roman" w:cs="Times New Roman"/>
          <w:spacing w:val="1"/>
          <w:lang w:val="bg-BG"/>
        </w:rPr>
        <w:t>д</w:t>
      </w:r>
      <w:r w:rsidRPr="00293E76">
        <w:rPr>
          <w:rFonts w:ascii="Times New Roman" w:hAnsi="Times New Roman" w:cs="Times New Roman"/>
          <w:lang w:val="bg-BG"/>
        </w:rPr>
        <w:t xml:space="preserve">а </w:t>
      </w:r>
      <w:r w:rsidRPr="00293E76">
        <w:rPr>
          <w:rFonts w:ascii="Times New Roman" w:hAnsi="Times New Roman" w:cs="Times New Roman"/>
          <w:spacing w:val="1"/>
          <w:lang w:val="bg-BG"/>
        </w:rPr>
        <w:t>д</w:t>
      </w:r>
      <w:r w:rsidRPr="00293E76">
        <w:rPr>
          <w:rFonts w:ascii="Times New Roman" w:hAnsi="Times New Roman" w:cs="Times New Roman"/>
          <w:lang w:val="bg-BG"/>
        </w:rPr>
        <w:t>ейст</w:t>
      </w:r>
      <w:r w:rsidRPr="00293E76">
        <w:rPr>
          <w:rFonts w:ascii="Times New Roman" w:hAnsi="Times New Roman" w:cs="Times New Roman"/>
          <w:spacing w:val="-1"/>
          <w:lang w:val="bg-BG"/>
        </w:rPr>
        <w:t>в</w:t>
      </w:r>
      <w:r w:rsidRPr="00293E76">
        <w:rPr>
          <w:rFonts w:ascii="Times New Roman" w:hAnsi="Times New Roman" w:cs="Times New Roman"/>
          <w:lang w:val="bg-BG"/>
        </w:rPr>
        <w:t>а пра</w:t>
      </w:r>
      <w:r w:rsidRPr="00293E76">
        <w:rPr>
          <w:rFonts w:ascii="Times New Roman" w:hAnsi="Times New Roman" w:cs="Times New Roman"/>
          <w:spacing w:val="-1"/>
          <w:lang w:val="bg-BG"/>
        </w:rPr>
        <w:t>в</w:t>
      </w:r>
      <w:r w:rsidRPr="00293E76">
        <w:rPr>
          <w:rFonts w:ascii="Times New Roman" w:hAnsi="Times New Roman" w:cs="Times New Roman"/>
          <w:lang w:val="bg-BG"/>
        </w:rPr>
        <w:t>ил</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о </w:t>
      </w:r>
      <w:r w:rsidRPr="00293E76">
        <w:rPr>
          <w:rStyle w:val="hps"/>
          <w:rFonts w:ascii="Times New Roman" w:hAnsi="Times New Roman" w:cs="Times New Roman"/>
          <w:lang w:val="bg-BG"/>
        </w:rPr>
        <w:t>това лекарство</w:t>
      </w:r>
      <w:r w:rsidRPr="00293E76">
        <w:rPr>
          <w:rFonts w:ascii="Times New Roman" w:hAnsi="Times New Roman" w:cs="Times New Roman"/>
          <w:lang w:val="bg-BG"/>
        </w:rPr>
        <w:t>, тр</w:t>
      </w:r>
      <w:r w:rsidRPr="00293E76">
        <w:rPr>
          <w:rFonts w:ascii="Times New Roman" w:hAnsi="Times New Roman" w:cs="Times New Roman"/>
          <w:spacing w:val="-1"/>
          <w:lang w:val="bg-BG"/>
        </w:rPr>
        <w:t>я</w:t>
      </w:r>
      <w:r w:rsidRPr="00293E76">
        <w:rPr>
          <w:rFonts w:ascii="Times New Roman" w:hAnsi="Times New Roman" w:cs="Times New Roman"/>
          <w:lang w:val="bg-BG"/>
        </w:rPr>
        <w:t>бва да прав</w:t>
      </w:r>
      <w:r w:rsidRPr="00293E76">
        <w:rPr>
          <w:rFonts w:ascii="Times New Roman" w:hAnsi="Times New Roman" w:cs="Times New Roman"/>
          <w:spacing w:val="-1"/>
          <w:lang w:val="bg-BG"/>
        </w:rPr>
        <w:t>и</w:t>
      </w:r>
      <w:r w:rsidRPr="00293E76">
        <w:rPr>
          <w:rFonts w:ascii="Times New Roman" w:hAnsi="Times New Roman" w:cs="Times New Roman"/>
          <w:lang w:val="bg-BG"/>
        </w:rPr>
        <w:t>те сл</w:t>
      </w:r>
      <w:r w:rsidRPr="00293E76">
        <w:rPr>
          <w:rFonts w:ascii="Times New Roman" w:hAnsi="Times New Roman" w:cs="Times New Roman"/>
          <w:spacing w:val="1"/>
          <w:lang w:val="bg-BG"/>
        </w:rPr>
        <w:t>е</w:t>
      </w:r>
      <w:r w:rsidRPr="00293E76">
        <w:rPr>
          <w:rFonts w:ascii="Times New Roman" w:hAnsi="Times New Roman" w:cs="Times New Roman"/>
          <w:lang w:val="bg-BG"/>
        </w:rPr>
        <w:t>дното:</w:t>
      </w:r>
    </w:p>
    <w:p w14:paraId="18635E10" w14:textId="2A92F10F" w:rsidR="00DF7954" w:rsidRPr="00293E76" w:rsidRDefault="0078563B" w:rsidP="001E3670">
      <w:pPr>
        <w:spacing w:after="0" w:line="240" w:lineRule="auto"/>
        <w:ind w:left="567"/>
        <w:rPr>
          <w:rFonts w:ascii="Times New Roman" w:hAnsi="Times New Roman" w:cs="Times New Roman"/>
          <w:lang w:val="bg-BG"/>
        </w:rPr>
      </w:pPr>
      <w:r w:rsidRPr="00293E76">
        <w:rPr>
          <w:rFonts w:ascii="Times New Roman" w:hAnsi="Times New Roman" w:cs="Times New Roman"/>
          <w:lang w:val="bg-BG"/>
        </w:rPr>
        <w:t>Отворете са</w:t>
      </w:r>
      <w:r w:rsidR="004D414A" w:rsidRPr="00293E76">
        <w:rPr>
          <w:rFonts w:ascii="Times New Roman" w:hAnsi="Times New Roman" w:cs="Times New Roman"/>
          <w:lang w:val="bg-BG"/>
        </w:rPr>
        <w:t>ш</w:t>
      </w:r>
      <w:r w:rsidRPr="00293E76">
        <w:rPr>
          <w:rFonts w:ascii="Times New Roman" w:hAnsi="Times New Roman" w:cs="Times New Roman"/>
          <w:lang w:val="bg-BG"/>
        </w:rPr>
        <w:t xml:space="preserve">ето и поръсете всички гранули </w:t>
      </w:r>
      <w:r w:rsidR="00793456" w:rsidRPr="00293E76">
        <w:rPr>
          <w:rStyle w:val="hps"/>
          <w:rFonts w:ascii="Times New Roman" w:hAnsi="Times New Roman" w:cs="Times New Roman"/>
          <w:lang w:val="bg-BG"/>
        </w:rPr>
        <w:t>върху храна</w:t>
      </w:r>
      <w:r w:rsidR="00793456" w:rsidRPr="00293E76">
        <w:rPr>
          <w:rFonts w:ascii="Times New Roman" w:hAnsi="Times New Roman" w:cs="Times New Roman"/>
          <w:lang w:val="bg-BG"/>
        </w:rPr>
        <w:t xml:space="preserve"> </w:t>
      </w:r>
      <w:r w:rsidR="00793456" w:rsidRPr="00293E76">
        <w:rPr>
          <w:rStyle w:val="hps"/>
          <w:rFonts w:ascii="Times New Roman" w:hAnsi="Times New Roman" w:cs="Times New Roman"/>
          <w:lang w:val="bg-BG"/>
        </w:rPr>
        <w:t>(като</w:t>
      </w:r>
      <w:r w:rsidR="00793456" w:rsidRPr="00293E76">
        <w:rPr>
          <w:rFonts w:ascii="Times New Roman" w:hAnsi="Times New Roman" w:cs="Times New Roman"/>
          <w:lang w:val="bg-BG"/>
        </w:rPr>
        <w:t xml:space="preserve"> </w:t>
      </w:r>
      <w:r w:rsidR="00793456" w:rsidRPr="00293E76">
        <w:rPr>
          <w:rStyle w:val="hps"/>
          <w:rFonts w:ascii="Times New Roman" w:hAnsi="Times New Roman" w:cs="Times New Roman"/>
          <w:lang w:val="bg-BG"/>
        </w:rPr>
        <w:t>ябълково пюре</w:t>
      </w:r>
      <w:r w:rsidR="00793456" w:rsidRPr="00293E76">
        <w:rPr>
          <w:rFonts w:ascii="Times New Roman" w:hAnsi="Times New Roman" w:cs="Times New Roman"/>
          <w:lang w:val="bg-BG"/>
        </w:rPr>
        <w:t xml:space="preserve"> </w:t>
      </w:r>
      <w:r w:rsidR="00793456" w:rsidRPr="00293E76">
        <w:rPr>
          <w:rStyle w:val="hps"/>
          <w:rFonts w:ascii="Times New Roman" w:hAnsi="Times New Roman" w:cs="Times New Roman"/>
          <w:lang w:val="bg-BG"/>
        </w:rPr>
        <w:t>или</w:t>
      </w:r>
      <w:r w:rsidR="00793456" w:rsidRPr="00293E76">
        <w:rPr>
          <w:rFonts w:ascii="Times New Roman" w:hAnsi="Times New Roman" w:cs="Times New Roman"/>
          <w:lang w:val="bg-BG"/>
        </w:rPr>
        <w:t xml:space="preserve"> </w:t>
      </w:r>
      <w:r w:rsidR="00DF7954" w:rsidRPr="00293E76">
        <w:rPr>
          <w:rStyle w:val="hps"/>
          <w:rFonts w:ascii="Times New Roman" w:hAnsi="Times New Roman" w:cs="Times New Roman"/>
          <w:lang w:val="bg-BG"/>
        </w:rPr>
        <w:t>плодов конфитюр</w:t>
      </w:r>
      <w:r w:rsidR="00793456" w:rsidRPr="00293E76">
        <w:rPr>
          <w:rFonts w:ascii="Times New Roman" w:hAnsi="Times New Roman" w:cs="Times New Roman"/>
          <w:lang w:val="bg-BG"/>
        </w:rPr>
        <w:t xml:space="preserve">) </w:t>
      </w:r>
      <w:r w:rsidR="00DF7954" w:rsidRPr="00293E76">
        <w:rPr>
          <w:rFonts w:ascii="Times New Roman" w:hAnsi="Times New Roman" w:cs="Times New Roman"/>
          <w:lang w:val="bg-BG"/>
        </w:rPr>
        <w:t xml:space="preserve">и изяжте или приложете чрез сонда за хранене, </w:t>
      </w:r>
      <w:r w:rsidR="00793456" w:rsidRPr="00293E76">
        <w:rPr>
          <w:rStyle w:val="hps"/>
          <w:rFonts w:ascii="Times New Roman" w:hAnsi="Times New Roman" w:cs="Times New Roman"/>
          <w:lang w:val="bg-BG"/>
        </w:rPr>
        <w:t>или</w:t>
      </w:r>
      <w:r w:rsidR="00793456" w:rsidRPr="00293E76">
        <w:rPr>
          <w:rFonts w:ascii="Times New Roman" w:hAnsi="Times New Roman" w:cs="Times New Roman"/>
          <w:lang w:val="bg-BG"/>
        </w:rPr>
        <w:t xml:space="preserve"> </w:t>
      </w:r>
      <w:r w:rsidR="00793456" w:rsidRPr="00293E76">
        <w:rPr>
          <w:rStyle w:val="hps"/>
          <w:rFonts w:ascii="Times New Roman" w:hAnsi="Times New Roman" w:cs="Times New Roman"/>
          <w:lang w:val="bg-BG"/>
        </w:rPr>
        <w:t>смес</w:t>
      </w:r>
      <w:r w:rsidR="00DF7954" w:rsidRPr="00293E76">
        <w:rPr>
          <w:rStyle w:val="hps"/>
          <w:rFonts w:ascii="Times New Roman" w:hAnsi="Times New Roman" w:cs="Times New Roman"/>
          <w:lang w:val="bg-BG"/>
        </w:rPr>
        <w:t>ете</w:t>
      </w:r>
      <w:r w:rsidR="00793456" w:rsidRPr="00293E76">
        <w:rPr>
          <w:rStyle w:val="hps"/>
          <w:rFonts w:ascii="Times New Roman" w:hAnsi="Times New Roman" w:cs="Times New Roman"/>
          <w:lang w:val="bg-BG"/>
        </w:rPr>
        <w:t xml:space="preserve"> с</w:t>
      </w:r>
      <w:r w:rsidR="00793456" w:rsidRPr="00293E76">
        <w:rPr>
          <w:rFonts w:ascii="Times New Roman" w:hAnsi="Times New Roman" w:cs="Times New Roman"/>
          <w:lang w:val="bg-BG"/>
        </w:rPr>
        <w:t xml:space="preserve"> </w:t>
      </w:r>
      <w:r w:rsidR="00793456" w:rsidRPr="00293E76">
        <w:rPr>
          <w:rStyle w:val="hps"/>
          <w:rFonts w:ascii="Times New Roman" w:hAnsi="Times New Roman" w:cs="Times New Roman"/>
          <w:lang w:val="bg-BG"/>
        </w:rPr>
        <w:t>кисела</w:t>
      </w:r>
      <w:r w:rsidR="00793456" w:rsidRPr="00293E76">
        <w:rPr>
          <w:rFonts w:ascii="Times New Roman" w:hAnsi="Times New Roman" w:cs="Times New Roman"/>
          <w:lang w:val="bg-BG"/>
        </w:rPr>
        <w:t xml:space="preserve"> </w:t>
      </w:r>
      <w:r w:rsidR="00793456" w:rsidRPr="00293E76">
        <w:rPr>
          <w:rStyle w:val="hps"/>
          <w:rFonts w:ascii="Times New Roman" w:hAnsi="Times New Roman" w:cs="Times New Roman"/>
          <w:lang w:val="bg-BG"/>
        </w:rPr>
        <w:t>напитка</w:t>
      </w:r>
      <w:r w:rsidR="00793456" w:rsidRPr="00293E76">
        <w:rPr>
          <w:rFonts w:ascii="Times New Roman" w:hAnsi="Times New Roman" w:cs="Times New Roman"/>
          <w:lang w:val="bg-BG"/>
        </w:rPr>
        <w:t xml:space="preserve"> </w:t>
      </w:r>
      <w:r w:rsidR="00793456" w:rsidRPr="00293E76">
        <w:rPr>
          <w:rStyle w:val="hps"/>
          <w:rFonts w:ascii="Times New Roman" w:hAnsi="Times New Roman" w:cs="Times New Roman"/>
          <w:lang w:val="bg-BG"/>
        </w:rPr>
        <w:t>(като</w:t>
      </w:r>
      <w:r w:rsidR="00793456" w:rsidRPr="00293E76">
        <w:rPr>
          <w:rFonts w:ascii="Times New Roman" w:hAnsi="Times New Roman" w:cs="Times New Roman"/>
          <w:lang w:val="bg-BG"/>
        </w:rPr>
        <w:t xml:space="preserve"> </w:t>
      </w:r>
      <w:r w:rsidR="00793456" w:rsidRPr="00293E76">
        <w:rPr>
          <w:rStyle w:val="hps"/>
          <w:rFonts w:ascii="Times New Roman" w:hAnsi="Times New Roman" w:cs="Times New Roman"/>
          <w:lang w:val="bg-BG"/>
        </w:rPr>
        <w:t>портокалов сок</w:t>
      </w:r>
      <w:r w:rsidR="00793456" w:rsidRPr="00293E76">
        <w:rPr>
          <w:rFonts w:ascii="Times New Roman" w:hAnsi="Times New Roman" w:cs="Times New Roman"/>
          <w:lang w:val="bg-BG"/>
        </w:rPr>
        <w:t xml:space="preserve"> </w:t>
      </w:r>
      <w:r w:rsidR="00793456" w:rsidRPr="00293E76">
        <w:rPr>
          <w:rStyle w:val="hps"/>
          <w:rFonts w:ascii="Times New Roman" w:hAnsi="Times New Roman" w:cs="Times New Roman"/>
          <w:lang w:val="bg-BG"/>
        </w:rPr>
        <w:t>или</w:t>
      </w:r>
      <w:r w:rsidR="00793456" w:rsidRPr="00293E76">
        <w:rPr>
          <w:rFonts w:ascii="Times New Roman" w:hAnsi="Times New Roman" w:cs="Times New Roman"/>
          <w:lang w:val="bg-BG"/>
        </w:rPr>
        <w:t xml:space="preserve"> друг </w:t>
      </w:r>
      <w:r w:rsidR="00793456" w:rsidRPr="00293E76">
        <w:rPr>
          <w:rStyle w:val="hps"/>
          <w:rFonts w:ascii="Times New Roman" w:hAnsi="Times New Roman" w:cs="Times New Roman"/>
          <w:lang w:val="bg-BG"/>
        </w:rPr>
        <w:t>кисел</w:t>
      </w:r>
      <w:r w:rsidR="00793456" w:rsidRPr="00293E76">
        <w:rPr>
          <w:rFonts w:ascii="Times New Roman" w:hAnsi="Times New Roman" w:cs="Times New Roman"/>
          <w:lang w:val="bg-BG"/>
        </w:rPr>
        <w:t xml:space="preserve"> </w:t>
      </w:r>
      <w:r w:rsidR="00793456" w:rsidRPr="00293E76">
        <w:rPr>
          <w:rStyle w:val="hps"/>
          <w:rFonts w:ascii="Times New Roman" w:hAnsi="Times New Roman" w:cs="Times New Roman"/>
          <w:lang w:val="bg-BG"/>
        </w:rPr>
        <w:t>сок) или вода</w:t>
      </w:r>
      <w:r w:rsidR="00585651" w:rsidRPr="00293E76">
        <w:rPr>
          <w:rStyle w:val="hps"/>
          <w:rFonts w:ascii="Times New Roman" w:hAnsi="Times New Roman" w:cs="Times New Roman"/>
          <w:lang w:val="bg-BG"/>
        </w:rPr>
        <w:t xml:space="preserve"> и изпийте</w:t>
      </w:r>
      <w:r w:rsidR="00793456" w:rsidRPr="00293E76">
        <w:rPr>
          <w:rFonts w:ascii="Times New Roman" w:hAnsi="Times New Roman" w:cs="Times New Roman"/>
          <w:lang w:val="bg-BG"/>
        </w:rPr>
        <w:t xml:space="preserve">. </w:t>
      </w:r>
      <w:r w:rsidR="00DF7954" w:rsidRPr="00293E76">
        <w:rPr>
          <w:rFonts w:ascii="Times New Roman" w:hAnsi="Times New Roman" w:cs="Times New Roman"/>
          <w:lang w:val="bg-BG"/>
        </w:rPr>
        <w:t>Не смачквайте и не дъвчете гранулите.</w:t>
      </w:r>
    </w:p>
    <w:p w14:paraId="371C5611" w14:textId="77777777" w:rsidR="00C31CE5" w:rsidRPr="00293E76" w:rsidRDefault="00C31CE5" w:rsidP="00C31CE5">
      <w:pPr>
        <w:spacing w:after="0" w:line="240" w:lineRule="auto"/>
        <w:ind w:left="567"/>
        <w:rPr>
          <w:rStyle w:val="hps"/>
          <w:rFonts w:ascii="Times New Roman" w:hAnsi="Times New Roman" w:cs="Times New Roman"/>
          <w:lang w:val="bg-BG"/>
        </w:rPr>
      </w:pPr>
    </w:p>
    <w:p w14:paraId="551EA43D" w14:textId="77777777" w:rsidR="00C31CE5" w:rsidRPr="00293E76" w:rsidRDefault="00C31CE5" w:rsidP="00C31CE5">
      <w:pPr>
        <w:keepNext/>
        <w:spacing w:after="0" w:line="240" w:lineRule="auto"/>
        <w:ind w:left="567"/>
        <w:rPr>
          <w:rFonts w:ascii="Times New Roman" w:hAnsi="Times New Roman"/>
          <w:u w:val="single"/>
          <w:lang w:val="bg-BG"/>
        </w:rPr>
      </w:pPr>
      <w:r w:rsidRPr="00293E76">
        <w:rPr>
          <w:rFonts w:ascii="Times New Roman" w:hAnsi="Times New Roman"/>
          <w:u w:val="single"/>
          <w:lang w:val="bg-BG"/>
        </w:rPr>
        <w:t>Поръсване върху храна:</w:t>
      </w:r>
    </w:p>
    <w:p w14:paraId="138F9EBD" w14:textId="64122803" w:rsidR="00C31CE5" w:rsidRPr="00293E76" w:rsidRDefault="00C31CE5" w:rsidP="00C31CE5">
      <w:pPr>
        <w:spacing w:after="0" w:line="240" w:lineRule="auto"/>
        <w:ind w:left="567" w:hanging="567"/>
        <w:rPr>
          <w:rFonts w:ascii="Times New Roman" w:hAnsi="Times New Roman"/>
          <w:lang w:val="bg-BG"/>
        </w:rPr>
      </w:pPr>
      <w:r w:rsidRPr="00293E76">
        <w:rPr>
          <w:rFonts w:ascii="Times New Roman" w:hAnsi="Times New Roman"/>
          <w:lang w:val="bg-BG"/>
        </w:rPr>
        <w:tab/>
        <w:t>Отворете сашето и поръсете цялото количество гранули върху приблизително 100 грама храна</w:t>
      </w:r>
      <w:r w:rsidR="008A63AF" w:rsidRPr="00293E76">
        <w:rPr>
          <w:rFonts w:ascii="Times New Roman" w:hAnsi="Times New Roman"/>
          <w:lang w:val="bg-BG"/>
        </w:rPr>
        <w:t>,</w:t>
      </w:r>
      <w:r w:rsidRPr="00293E76">
        <w:rPr>
          <w:rFonts w:ascii="Times New Roman" w:hAnsi="Times New Roman"/>
          <w:lang w:val="bg-BG"/>
        </w:rPr>
        <w:t xml:space="preserve"> като ябълково пюре или плодов конфитюр. Внимателно разбъркайте гранулите в меката храна до получаване на смес от гранули и храна. Изяжте цялото количество от сместа. След това изпийте около 250 ml кисела напитка (като портокалов сок или друг сок</w:t>
      </w:r>
      <w:r w:rsidR="00B30F8E" w:rsidRPr="00293E76">
        <w:rPr>
          <w:rFonts w:ascii="Times New Roman" w:hAnsi="Times New Roman"/>
          <w:lang w:val="bg-BG"/>
        </w:rPr>
        <w:t xml:space="preserve"> от кисели плодове</w:t>
      </w:r>
      <w:r w:rsidRPr="00293E76">
        <w:rPr>
          <w:rFonts w:ascii="Times New Roman" w:hAnsi="Times New Roman"/>
          <w:lang w:val="bg-BG"/>
        </w:rPr>
        <w:t>) или вода</w:t>
      </w:r>
      <w:r w:rsidR="00585651" w:rsidRPr="00293E76">
        <w:rPr>
          <w:rFonts w:ascii="Times New Roman" w:hAnsi="Times New Roman"/>
          <w:lang w:val="bg-BG"/>
        </w:rPr>
        <w:t>, за да улесните поглъщането на сместа</w:t>
      </w:r>
      <w:r w:rsidRPr="00293E76">
        <w:rPr>
          <w:rFonts w:ascii="Times New Roman" w:hAnsi="Times New Roman"/>
          <w:lang w:val="bg-BG"/>
        </w:rPr>
        <w:t>.</w:t>
      </w:r>
    </w:p>
    <w:p w14:paraId="07C985B1" w14:textId="3CE7FFAC" w:rsidR="00C31CE5" w:rsidRPr="00293E76" w:rsidRDefault="00C31CE5" w:rsidP="00C31CE5">
      <w:pPr>
        <w:spacing w:after="0" w:line="240" w:lineRule="auto"/>
        <w:ind w:left="540"/>
        <w:rPr>
          <w:rFonts w:ascii="Times New Roman" w:hAnsi="Times New Roman"/>
          <w:lang w:val="bg-BG"/>
        </w:rPr>
      </w:pPr>
      <w:r w:rsidRPr="00293E76">
        <w:rPr>
          <w:rFonts w:ascii="Times New Roman" w:hAnsi="Times New Roman"/>
          <w:lang w:val="bg-BG"/>
        </w:rPr>
        <w:t>Ако не изядете сместа веднага, можете да я оставите в хладилник (2°C </w:t>
      </w:r>
      <w:r w:rsidRPr="00293E76">
        <w:rPr>
          <w:rFonts w:ascii="Times New Roman" w:hAnsi="Times New Roman"/>
          <w:lang w:val="bg-BG"/>
        </w:rPr>
        <w:noBreakHyphen/>
        <w:t> 8°C) от времето на приготвянето до момента на прил</w:t>
      </w:r>
      <w:r w:rsidR="009A49E7" w:rsidRPr="00293E76">
        <w:rPr>
          <w:rFonts w:ascii="Times New Roman" w:hAnsi="Times New Roman"/>
          <w:lang w:val="bg-BG"/>
        </w:rPr>
        <w:t>агане</w:t>
      </w:r>
      <w:r w:rsidRPr="00293E76">
        <w:rPr>
          <w:rFonts w:ascii="Times New Roman" w:hAnsi="Times New Roman"/>
          <w:lang w:val="bg-BG"/>
        </w:rPr>
        <w:t xml:space="preserve"> и да я изядете в рамките на 2 часа след приготвянето. Ни</w:t>
      </w:r>
      <w:r w:rsidR="00C33E73" w:rsidRPr="00293E76">
        <w:rPr>
          <w:rFonts w:ascii="Times New Roman" w:hAnsi="Times New Roman"/>
          <w:lang w:val="bg-BG"/>
        </w:rPr>
        <w:t>какво количество</w:t>
      </w:r>
      <w:r w:rsidRPr="00293E76">
        <w:rPr>
          <w:rFonts w:ascii="Times New Roman" w:hAnsi="Times New Roman"/>
          <w:lang w:val="bg-BG"/>
        </w:rPr>
        <w:t xml:space="preserve"> от сместа не трябва да се запазва след изминаване на 2 часа.</w:t>
      </w:r>
    </w:p>
    <w:p w14:paraId="591A8049" w14:textId="77777777" w:rsidR="00C31CE5" w:rsidRPr="00293E76" w:rsidRDefault="00C31CE5" w:rsidP="00C31CE5">
      <w:pPr>
        <w:spacing w:after="0" w:line="240" w:lineRule="auto"/>
        <w:ind w:left="567"/>
        <w:rPr>
          <w:rFonts w:ascii="Times New Roman" w:hAnsi="Times New Roman"/>
          <w:lang w:val="bg-BG"/>
        </w:rPr>
      </w:pPr>
    </w:p>
    <w:p w14:paraId="68B85811" w14:textId="2B48444D" w:rsidR="00C31CE5" w:rsidRPr="00293E76" w:rsidRDefault="00585651" w:rsidP="00C31CE5">
      <w:pPr>
        <w:keepNext/>
        <w:spacing w:after="0" w:line="240" w:lineRule="auto"/>
        <w:ind w:left="567"/>
        <w:rPr>
          <w:rFonts w:ascii="Times New Roman" w:hAnsi="Times New Roman"/>
          <w:u w:val="single"/>
          <w:lang w:val="bg-BG"/>
        </w:rPr>
      </w:pPr>
      <w:r w:rsidRPr="00293E76">
        <w:rPr>
          <w:rFonts w:ascii="Times New Roman" w:hAnsi="Times New Roman"/>
          <w:u w:val="single"/>
          <w:lang w:val="bg-BG"/>
        </w:rPr>
        <w:t xml:space="preserve">Приложение </w:t>
      </w:r>
      <w:r w:rsidR="00B07F79" w:rsidRPr="00293E76">
        <w:rPr>
          <w:rFonts w:ascii="Times New Roman" w:hAnsi="Times New Roman"/>
          <w:u w:val="single"/>
          <w:lang w:val="bg-BG"/>
        </w:rPr>
        <w:t>чрез</w:t>
      </w:r>
      <w:r w:rsidRPr="00293E76">
        <w:rPr>
          <w:rFonts w:ascii="Times New Roman" w:hAnsi="Times New Roman"/>
          <w:u w:val="single"/>
          <w:lang w:val="bg-BG"/>
        </w:rPr>
        <w:t xml:space="preserve"> сонда</w:t>
      </w:r>
      <w:r w:rsidR="00C31CE5" w:rsidRPr="00293E76">
        <w:rPr>
          <w:rFonts w:ascii="Times New Roman" w:hAnsi="Times New Roman"/>
          <w:u w:val="single"/>
          <w:lang w:val="bg-BG"/>
        </w:rPr>
        <w:t xml:space="preserve"> за хранене:</w:t>
      </w:r>
    </w:p>
    <w:p w14:paraId="0317856E" w14:textId="157780C4" w:rsidR="00C31CE5" w:rsidRPr="00293E76" w:rsidRDefault="00C31CE5" w:rsidP="00C31CE5">
      <w:pPr>
        <w:tabs>
          <w:tab w:val="left" w:pos="540"/>
        </w:tabs>
        <w:spacing w:after="0" w:line="240" w:lineRule="auto"/>
        <w:ind w:left="540" w:hanging="540"/>
        <w:rPr>
          <w:rFonts w:ascii="Times New Roman" w:hAnsi="Times New Roman"/>
          <w:lang w:val="bg-BG"/>
        </w:rPr>
      </w:pPr>
      <w:r w:rsidRPr="00293E76">
        <w:rPr>
          <w:rFonts w:ascii="Times New Roman" w:hAnsi="Times New Roman"/>
          <w:lang w:val="bg-BG"/>
        </w:rPr>
        <w:tab/>
        <w:t>Отворете сашето и поръсете гранулите върху приблизително 100 грама ябълково пюре или плодов конфитюр. Внимателно разбъркайте гранулите в меката храна до получаване на смес от гранулите и меката храна. Приложете сместа чрез гастростомна тръба</w:t>
      </w:r>
      <w:r w:rsidR="00B07F79" w:rsidRPr="00293E76">
        <w:rPr>
          <w:rFonts w:ascii="Times New Roman" w:hAnsi="Times New Roman" w:cs="Times New Roman"/>
          <w:lang w:val="bg-BG"/>
        </w:rPr>
        <w:t>(G-тръба)</w:t>
      </w:r>
      <w:r w:rsidRPr="00293E76">
        <w:rPr>
          <w:rFonts w:ascii="Times New Roman" w:hAnsi="Times New Roman"/>
          <w:lang w:val="bg-BG"/>
        </w:rPr>
        <w:t xml:space="preserve">, назогастрална сонда или </w:t>
      </w:r>
      <w:r w:rsidRPr="00293E76">
        <w:rPr>
          <w:rFonts w:ascii="Times New Roman" w:hAnsi="Times New Roman" w:cs="Times New Roman"/>
          <w:lang w:val="bg-BG"/>
        </w:rPr>
        <w:t>гастростомна-йеюностомна тръба, като използвате спринцовка с катетърен връх</w:t>
      </w:r>
      <w:r w:rsidRPr="00293E76">
        <w:rPr>
          <w:rFonts w:ascii="Times New Roman" w:hAnsi="Times New Roman"/>
          <w:lang w:val="bg-BG"/>
        </w:rPr>
        <w:t xml:space="preserve">. Преди приложение на PROCYSBI: Разкопчайте бутона на G-тръбата и закрепете </w:t>
      </w:r>
      <w:r w:rsidR="00B07F79" w:rsidRPr="00293E76">
        <w:rPr>
          <w:rFonts w:ascii="Times New Roman" w:hAnsi="Times New Roman"/>
          <w:lang w:val="bg-BG"/>
        </w:rPr>
        <w:t>сондата</w:t>
      </w:r>
      <w:r w:rsidRPr="00293E76">
        <w:rPr>
          <w:rFonts w:ascii="Times New Roman" w:hAnsi="Times New Roman"/>
          <w:lang w:val="bg-BG"/>
        </w:rPr>
        <w:t xml:space="preserve"> за хранене. Промийте с 5 ml вода, за да почистите бутона. Изтеглете сместа в спринцовката. Препоръчва се обемът на сместа в спринцовката с катетърен връх да е максимум 60 ml при употреба с</w:t>
      </w:r>
      <w:r w:rsidR="00B07F79" w:rsidRPr="00293E76">
        <w:rPr>
          <w:rFonts w:ascii="Times New Roman" w:hAnsi="Times New Roman"/>
          <w:lang w:val="bg-BG"/>
        </w:rPr>
        <w:t>ъс сонда</w:t>
      </w:r>
      <w:r w:rsidRPr="00293E76">
        <w:rPr>
          <w:rFonts w:ascii="Times New Roman" w:hAnsi="Times New Roman"/>
          <w:lang w:val="bg-BG"/>
        </w:rPr>
        <w:t xml:space="preserve"> за директно или болус хранене</w:t>
      </w:r>
      <w:r w:rsidR="008A63AF" w:rsidRPr="00293E76">
        <w:rPr>
          <w:rFonts w:ascii="Times New Roman" w:hAnsi="Times New Roman"/>
          <w:lang w:val="bg-BG"/>
        </w:rPr>
        <w:t>.</w:t>
      </w:r>
      <w:r w:rsidRPr="00293E76">
        <w:rPr>
          <w:rFonts w:ascii="Times New Roman" w:hAnsi="Times New Roman"/>
          <w:lang w:val="bg-BG"/>
        </w:rPr>
        <w:t xml:space="preserve"> Вкарайте </w:t>
      </w:r>
      <w:r w:rsidR="00B07F79" w:rsidRPr="00293E76">
        <w:rPr>
          <w:rFonts w:ascii="Times New Roman" w:hAnsi="Times New Roman"/>
          <w:lang w:val="bg-BG"/>
        </w:rPr>
        <w:t>върха</w:t>
      </w:r>
      <w:r w:rsidRPr="00293E76">
        <w:rPr>
          <w:rFonts w:ascii="Times New Roman" w:hAnsi="Times New Roman"/>
          <w:lang w:val="bg-BG"/>
        </w:rPr>
        <w:t xml:space="preserve"> на спринцовката, съдържаща сместа от PROCYSBI и храната, в отвора на </w:t>
      </w:r>
      <w:r w:rsidR="00B07F79" w:rsidRPr="00293E76">
        <w:rPr>
          <w:rFonts w:ascii="Times New Roman" w:hAnsi="Times New Roman"/>
          <w:lang w:val="bg-BG"/>
        </w:rPr>
        <w:t>сондата</w:t>
      </w:r>
      <w:r w:rsidRPr="00293E76">
        <w:rPr>
          <w:rFonts w:ascii="Times New Roman" w:hAnsi="Times New Roman"/>
          <w:lang w:val="bg-BG"/>
        </w:rPr>
        <w:t xml:space="preserve"> за хранене и </w:t>
      </w:r>
      <w:r w:rsidR="00261C81" w:rsidRPr="00293E76">
        <w:rPr>
          <w:rFonts w:ascii="Times New Roman" w:hAnsi="Times New Roman"/>
          <w:lang w:val="bg-BG"/>
        </w:rPr>
        <w:t xml:space="preserve">я </w:t>
      </w:r>
      <w:r w:rsidRPr="00293E76">
        <w:rPr>
          <w:rFonts w:ascii="Times New Roman" w:hAnsi="Times New Roman"/>
          <w:lang w:val="bg-BG"/>
        </w:rPr>
        <w:t>напълнете докрай със сместа</w:t>
      </w:r>
      <w:r w:rsidR="00261C81" w:rsidRPr="00293E76">
        <w:rPr>
          <w:rFonts w:ascii="Times New Roman" w:hAnsi="Times New Roman"/>
          <w:lang w:val="bg-BG"/>
        </w:rPr>
        <w:t xml:space="preserve"> –</w:t>
      </w:r>
      <w:r w:rsidRPr="00293E76">
        <w:rPr>
          <w:rFonts w:ascii="Times New Roman" w:hAnsi="Times New Roman"/>
          <w:lang w:val="bg-BG"/>
        </w:rPr>
        <w:t xml:space="preserve"> внимателно</w:t>
      </w:r>
      <w:r w:rsidR="00261C81" w:rsidRPr="00293E76">
        <w:rPr>
          <w:rFonts w:ascii="Times New Roman" w:hAnsi="Times New Roman"/>
          <w:lang w:val="bg-BG"/>
        </w:rPr>
        <w:t>то натискане на</w:t>
      </w:r>
      <w:r w:rsidRPr="00293E76">
        <w:rPr>
          <w:rFonts w:ascii="Times New Roman" w:hAnsi="Times New Roman"/>
          <w:lang w:val="bg-BG"/>
        </w:rPr>
        <w:t xml:space="preserve"> буталото на спринцовката и </w:t>
      </w:r>
      <w:r w:rsidR="00261C81" w:rsidRPr="00293E76">
        <w:rPr>
          <w:rFonts w:ascii="Times New Roman" w:hAnsi="Times New Roman"/>
          <w:lang w:val="bg-BG"/>
        </w:rPr>
        <w:t>за</w:t>
      </w:r>
      <w:r w:rsidRPr="00293E76">
        <w:rPr>
          <w:rFonts w:ascii="Times New Roman" w:hAnsi="Times New Roman"/>
          <w:lang w:val="bg-BG"/>
        </w:rPr>
        <w:t>държ</w:t>
      </w:r>
      <w:r w:rsidR="00261C81" w:rsidRPr="00293E76">
        <w:rPr>
          <w:rFonts w:ascii="Times New Roman" w:hAnsi="Times New Roman"/>
          <w:lang w:val="bg-BG"/>
        </w:rPr>
        <w:t>ането на сондата</w:t>
      </w:r>
      <w:r w:rsidRPr="00293E76">
        <w:rPr>
          <w:rFonts w:ascii="Times New Roman" w:hAnsi="Times New Roman"/>
          <w:lang w:val="bg-BG"/>
        </w:rPr>
        <w:t xml:space="preserve"> за хранене </w:t>
      </w:r>
      <w:r w:rsidR="00261C81" w:rsidRPr="00293E76">
        <w:rPr>
          <w:rFonts w:ascii="Times New Roman" w:hAnsi="Times New Roman"/>
          <w:lang w:val="bg-BG"/>
        </w:rPr>
        <w:t xml:space="preserve">в </w:t>
      </w:r>
      <w:r w:rsidRPr="00293E76">
        <w:rPr>
          <w:rFonts w:ascii="Times New Roman" w:hAnsi="Times New Roman"/>
          <w:lang w:val="bg-BG"/>
        </w:rPr>
        <w:t xml:space="preserve">хоризонтално </w:t>
      </w:r>
      <w:r w:rsidR="00261C81" w:rsidRPr="00293E76">
        <w:rPr>
          <w:rFonts w:ascii="Times New Roman" w:hAnsi="Times New Roman"/>
          <w:lang w:val="bg-BG"/>
        </w:rPr>
        <w:t xml:space="preserve">положение </w:t>
      </w:r>
      <w:r w:rsidRPr="00293E76">
        <w:rPr>
          <w:rFonts w:ascii="Times New Roman" w:hAnsi="Times New Roman"/>
          <w:lang w:val="bg-BG"/>
        </w:rPr>
        <w:t xml:space="preserve">по време на приложението може да предотврати проблеми поради запушване. За да се избегне запушване се препоръчва да се използва полутечна храна като ябълково пюре или плодов конфитюр при скорост около 10 ml на всеки 10 секунди до пълното изпразване на спринцовката. Повтаряйте горната стъпка, докато се </w:t>
      </w:r>
      <w:r w:rsidR="00261C81" w:rsidRPr="00293E76">
        <w:rPr>
          <w:rFonts w:ascii="Times New Roman" w:hAnsi="Times New Roman"/>
          <w:lang w:val="bg-BG"/>
        </w:rPr>
        <w:t>приложи</w:t>
      </w:r>
      <w:r w:rsidRPr="00293E76">
        <w:rPr>
          <w:rFonts w:ascii="Times New Roman" w:hAnsi="Times New Roman"/>
          <w:lang w:val="bg-BG"/>
        </w:rPr>
        <w:t xml:space="preserve"> цялото количество смес. След приложението на PROCYSBI изтеглете</w:t>
      </w:r>
      <w:r w:rsidR="00E31666" w:rsidRPr="00293E76">
        <w:rPr>
          <w:rFonts w:ascii="Times New Roman" w:hAnsi="Times New Roman"/>
          <w:lang w:val="bg-BG"/>
        </w:rPr>
        <w:t xml:space="preserve"> </w:t>
      </w:r>
      <w:r w:rsidRPr="00293E76">
        <w:rPr>
          <w:rFonts w:ascii="Times New Roman" w:hAnsi="Times New Roman"/>
          <w:lang w:val="bg-BG"/>
        </w:rPr>
        <w:t>10 ml плодово пюре или вода в друга спринцовка и промийте G-тръбата, като се уверите, че няма полепнала смес от PROCYSBI и храна в G-тръбата.</w:t>
      </w:r>
    </w:p>
    <w:p w14:paraId="38668D1A" w14:textId="4B7A99E0" w:rsidR="00C31CE5" w:rsidRPr="00293E76" w:rsidRDefault="00C31CE5" w:rsidP="00C31CE5">
      <w:pPr>
        <w:spacing w:after="0" w:line="240" w:lineRule="auto"/>
        <w:ind w:left="567" w:hanging="27"/>
        <w:rPr>
          <w:rFonts w:ascii="Times New Roman" w:hAnsi="Times New Roman"/>
          <w:lang w:val="bg-BG"/>
        </w:rPr>
      </w:pPr>
      <w:r w:rsidRPr="00293E76">
        <w:rPr>
          <w:rFonts w:ascii="Times New Roman" w:hAnsi="Times New Roman"/>
          <w:lang w:val="bg-BG"/>
        </w:rPr>
        <w:t>Ако не консумирате сместа веднага, можете да я оставите в хладилник (2°C </w:t>
      </w:r>
      <w:r w:rsidRPr="00293E76">
        <w:rPr>
          <w:rFonts w:ascii="Times New Roman" w:hAnsi="Times New Roman"/>
          <w:lang w:val="bg-BG"/>
        </w:rPr>
        <w:noBreakHyphen/>
        <w:t> 8°C) от времето на приготвянето до момента на прил</w:t>
      </w:r>
      <w:r w:rsidR="009A49E7" w:rsidRPr="00293E76">
        <w:rPr>
          <w:rFonts w:ascii="Times New Roman" w:hAnsi="Times New Roman"/>
          <w:lang w:val="bg-BG"/>
        </w:rPr>
        <w:t>агане</w:t>
      </w:r>
      <w:r w:rsidRPr="00293E76">
        <w:rPr>
          <w:rFonts w:ascii="Times New Roman" w:hAnsi="Times New Roman"/>
          <w:lang w:val="bg-BG"/>
        </w:rPr>
        <w:t xml:space="preserve"> и да я консумирате в рамките на 2 часа след приготвянето. Ни</w:t>
      </w:r>
      <w:r w:rsidR="00C33E73" w:rsidRPr="00293E76">
        <w:rPr>
          <w:rFonts w:ascii="Times New Roman" w:hAnsi="Times New Roman"/>
          <w:lang w:val="bg-BG"/>
        </w:rPr>
        <w:t>какво количество</w:t>
      </w:r>
      <w:r w:rsidRPr="00293E76">
        <w:rPr>
          <w:rFonts w:ascii="Times New Roman" w:hAnsi="Times New Roman"/>
          <w:lang w:val="bg-BG"/>
        </w:rPr>
        <w:t xml:space="preserve"> от сместа не трябва да се запазва след изминаване на 2 часа.</w:t>
      </w:r>
    </w:p>
    <w:p w14:paraId="513FE481" w14:textId="4CBA67C3" w:rsidR="00793456" w:rsidRPr="00293E76" w:rsidRDefault="00793456" w:rsidP="00A76490">
      <w:pPr>
        <w:spacing w:after="0" w:line="240" w:lineRule="auto"/>
        <w:ind w:left="567"/>
        <w:rPr>
          <w:rFonts w:ascii="Times New Roman" w:hAnsi="Times New Roman" w:cs="Times New Roman"/>
          <w:lang w:val="bg-BG"/>
        </w:rPr>
      </w:pPr>
      <w:r w:rsidRPr="00293E76">
        <w:rPr>
          <w:rStyle w:val="hps"/>
          <w:rFonts w:ascii="Times New Roman" w:hAnsi="Times New Roman" w:cs="Times New Roman"/>
          <w:lang w:val="bg-BG"/>
        </w:rPr>
        <w:t>Консултирайте се с</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 xml:space="preserve">лекаря на </w:t>
      </w:r>
      <w:r w:rsidR="00DF7954" w:rsidRPr="00293E76">
        <w:rPr>
          <w:rStyle w:val="hps"/>
          <w:rFonts w:ascii="Times New Roman" w:hAnsi="Times New Roman" w:cs="Times New Roman"/>
          <w:lang w:val="bg-BG"/>
        </w:rPr>
        <w:t xml:space="preserve">Вашето </w:t>
      </w:r>
      <w:r w:rsidRPr="00293E76">
        <w:rPr>
          <w:rStyle w:val="hps"/>
          <w:rFonts w:ascii="Times New Roman" w:hAnsi="Times New Roman" w:cs="Times New Roman"/>
          <w:lang w:val="bg-BG"/>
        </w:rPr>
        <w:t>дете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за пълни</w:t>
      </w:r>
      <w:r w:rsidRPr="00293E76">
        <w:rPr>
          <w:rFonts w:ascii="Times New Roman" w:hAnsi="Times New Roman" w:cs="Times New Roman"/>
          <w:lang w:val="bg-BG"/>
        </w:rPr>
        <w:t xml:space="preserve"> </w:t>
      </w:r>
      <w:r w:rsidR="00DF7954" w:rsidRPr="00293E76">
        <w:rPr>
          <w:rStyle w:val="hps"/>
          <w:rFonts w:ascii="Times New Roman" w:hAnsi="Times New Roman" w:cs="Times New Roman"/>
          <w:lang w:val="bg-BG"/>
        </w:rPr>
        <w:t>указ</w:t>
      </w:r>
      <w:r w:rsidR="00834FE2" w:rsidRPr="00293E76">
        <w:rPr>
          <w:rStyle w:val="hps"/>
          <w:rFonts w:ascii="Times New Roman" w:hAnsi="Times New Roman" w:cs="Times New Roman"/>
          <w:lang w:val="bg-BG"/>
        </w:rPr>
        <w:t>а</w:t>
      </w:r>
      <w:r w:rsidR="00DF7954" w:rsidRPr="00293E76">
        <w:rPr>
          <w:rStyle w:val="hps"/>
          <w:rFonts w:ascii="Times New Roman" w:hAnsi="Times New Roman" w:cs="Times New Roman"/>
          <w:lang w:val="bg-BG"/>
        </w:rPr>
        <w:t>ния за това как правилно да прилагате продукта със сонд</w:t>
      </w:r>
      <w:r w:rsidR="00834FE2" w:rsidRPr="00293E76">
        <w:rPr>
          <w:rStyle w:val="hps"/>
          <w:rFonts w:ascii="Times New Roman" w:hAnsi="Times New Roman" w:cs="Times New Roman"/>
          <w:lang w:val="bg-BG"/>
        </w:rPr>
        <w:t>а</w:t>
      </w:r>
      <w:r w:rsidR="00DF7954" w:rsidRPr="00293E76">
        <w:rPr>
          <w:rStyle w:val="hps"/>
          <w:rFonts w:ascii="Times New Roman" w:hAnsi="Times New Roman" w:cs="Times New Roman"/>
          <w:lang w:val="bg-BG"/>
        </w:rPr>
        <w:t xml:space="preserve"> за хранене и ако </w:t>
      </w:r>
      <w:r w:rsidR="00D50BDA" w:rsidRPr="00293E76">
        <w:rPr>
          <w:rStyle w:val="hps"/>
          <w:rFonts w:ascii="Times New Roman" w:hAnsi="Times New Roman" w:cs="Times New Roman"/>
          <w:lang w:val="bg-BG"/>
        </w:rPr>
        <w:t>имате проблеми</w:t>
      </w:r>
      <w:r w:rsidR="00D17369" w:rsidRPr="00293E76">
        <w:rPr>
          <w:rStyle w:val="hps"/>
          <w:rFonts w:ascii="Times New Roman" w:hAnsi="Times New Roman" w:cs="Times New Roman"/>
          <w:lang w:val="bg-BG"/>
        </w:rPr>
        <w:t xml:space="preserve"> </w:t>
      </w:r>
      <w:r w:rsidR="00834FE2" w:rsidRPr="00293E76">
        <w:rPr>
          <w:rStyle w:val="hps"/>
          <w:rFonts w:ascii="Times New Roman" w:hAnsi="Times New Roman" w:cs="Times New Roman"/>
          <w:lang w:val="bg-BG"/>
        </w:rPr>
        <w:t>поради запушване</w:t>
      </w:r>
      <w:r w:rsidRPr="00293E76">
        <w:rPr>
          <w:rStyle w:val="hps"/>
          <w:rFonts w:ascii="Times New Roman" w:hAnsi="Times New Roman" w:cs="Times New Roman"/>
          <w:lang w:val="bg-BG"/>
        </w:rPr>
        <w:t>.</w:t>
      </w:r>
    </w:p>
    <w:p w14:paraId="1B2E1357" w14:textId="77777777" w:rsidR="00793456" w:rsidRPr="00293E76" w:rsidRDefault="00793456" w:rsidP="00793456">
      <w:pPr>
        <w:tabs>
          <w:tab w:val="left" w:pos="540"/>
        </w:tabs>
        <w:spacing w:after="0" w:line="240" w:lineRule="auto"/>
        <w:ind w:left="540" w:hanging="540"/>
        <w:rPr>
          <w:rFonts w:ascii="Times New Roman" w:hAnsi="Times New Roman" w:cs="Times New Roman"/>
          <w:lang w:val="bg-BG"/>
        </w:rPr>
      </w:pPr>
    </w:p>
    <w:p w14:paraId="51A8A85A" w14:textId="47C30819" w:rsidR="00C31CE5" w:rsidRPr="00293E76" w:rsidRDefault="00793456" w:rsidP="00B755FF">
      <w:pPr>
        <w:keepNext/>
        <w:tabs>
          <w:tab w:val="left" w:pos="540"/>
        </w:tabs>
        <w:spacing w:after="0" w:line="240" w:lineRule="auto"/>
        <w:ind w:left="540" w:hanging="540"/>
        <w:rPr>
          <w:rFonts w:ascii="Times New Roman" w:hAnsi="Times New Roman"/>
          <w:lang w:val="bg-BG"/>
        </w:rPr>
      </w:pPr>
      <w:r w:rsidRPr="00293E76">
        <w:rPr>
          <w:rFonts w:ascii="Times New Roman" w:hAnsi="Times New Roman" w:cs="Times New Roman"/>
          <w:lang w:val="bg-BG"/>
        </w:rPr>
        <w:tab/>
      </w:r>
      <w:r w:rsidR="007607E6" w:rsidRPr="00293E76">
        <w:rPr>
          <w:rFonts w:ascii="Times New Roman" w:hAnsi="Times New Roman" w:cs="Times New Roman"/>
          <w:u w:val="single"/>
          <w:lang w:val="bg-BG"/>
        </w:rPr>
        <w:t>Поръсване в</w:t>
      </w:r>
      <w:r w:rsidR="00981F7D" w:rsidRPr="00293E76">
        <w:rPr>
          <w:rFonts w:ascii="Times New Roman" w:hAnsi="Times New Roman" w:cs="Times New Roman"/>
          <w:u w:val="single"/>
          <w:lang w:val="bg-BG"/>
        </w:rPr>
        <w:t>ърху</w:t>
      </w:r>
      <w:r w:rsidR="007607E6" w:rsidRPr="00293E76">
        <w:rPr>
          <w:rFonts w:ascii="Times New Roman" w:hAnsi="Times New Roman" w:cs="Times New Roman"/>
          <w:u w:val="single"/>
          <w:lang w:val="bg-BG"/>
        </w:rPr>
        <w:t xml:space="preserve"> портокалов сок или </w:t>
      </w:r>
      <w:r w:rsidR="00B30F8E" w:rsidRPr="00293E76">
        <w:rPr>
          <w:rFonts w:ascii="Times New Roman" w:hAnsi="Times New Roman" w:cs="Times New Roman"/>
          <w:u w:val="single"/>
          <w:lang w:val="bg-BG"/>
        </w:rPr>
        <w:t xml:space="preserve">друг </w:t>
      </w:r>
      <w:r w:rsidR="007607E6" w:rsidRPr="00293E76">
        <w:rPr>
          <w:rFonts w:ascii="Times New Roman" w:hAnsi="Times New Roman" w:cs="Times New Roman"/>
          <w:u w:val="single"/>
          <w:lang w:val="bg-BG"/>
        </w:rPr>
        <w:t>сок от кисели плодове</w:t>
      </w:r>
      <w:r w:rsidR="00B30F8E" w:rsidRPr="00293E76">
        <w:rPr>
          <w:rFonts w:ascii="Times New Roman" w:hAnsi="Times New Roman" w:cs="Times New Roman"/>
          <w:u w:val="single"/>
          <w:lang w:val="bg-BG"/>
        </w:rPr>
        <w:t>,</w:t>
      </w:r>
      <w:r w:rsidR="007607E6" w:rsidRPr="00293E76">
        <w:rPr>
          <w:rFonts w:ascii="Times New Roman" w:hAnsi="Times New Roman" w:cs="Times New Roman"/>
          <w:u w:val="single"/>
          <w:lang w:val="bg-BG"/>
        </w:rPr>
        <w:t xml:space="preserve"> или вода</w:t>
      </w:r>
      <w:r w:rsidR="00C31CE5" w:rsidRPr="00293E76">
        <w:rPr>
          <w:rFonts w:ascii="Times New Roman" w:hAnsi="Times New Roman"/>
          <w:u w:val="single"/>
          <w:lang w:val="bg-BG"/>
        </w:rPr>
        <w:t>:</w:t>
      </w:r>
    </w:p>
    <w:p w14:paraId="4E4F63EE" w14:textId="77777777" w:rsidR="00C31CE5" w:rsidRPr="00293E76" w:rsidRDefault="00C31CE5" w:rsidP="00C31CE5">
      <w:pPr>
        <w:tabs>
          <w:tab w:val="left" w:pos="540"/>
        </w:tabs>
        <w:spacing w:after="0" w:line="240" w:lineRule="auto"/>
        <w:ind w:left="540" w:hanging="540"/>
        <w:rPr>
          <w:rFonts w:ascii="Times New Roman" w:hAnsi="Times New Roman"/>
          <w:lang w:val="bg-BG"/>
        </w:rPr>
      </w:pPr>
      <w:r w:rsidRPr="00293E76">
        <w:rPr>
          <w:rFonts w:ascii="Times New Roman" w:hAnsi="Times New Roman"/>
          <w:lang w:val="bg-BG"/>
        </w:rPr>
        <w:tab/>
        <w:t>Отворете сашето и поръсете гранулите в около 100 до 150 ml кисел плодов сок (като портокалов сок или друг кисел сок) или вода. Внимателно смесете сместа за напитката, съдържаща PROCYSBI, в продължение на 5 минути, като я смесите в чаша или я разклатите в затворена чаша (т.е. “неразливаща се” чаша)</w:t>
      </w:r>
      <w:r w:rsidR="00411C9B" w:rsidRPr="00293E76">
        <w:rPr>
          <w:rFonts w:ascii="Times New Roman" w:hAnsi="Times New Roman"/>
          <w:lang w:val="bg-BG"/>
        </w:rPr>
        <w:t xml:space="preserve"> и изпийте сместа</w:t>
      </w:r>
      <w:r w:rsidRPr="00293E76">
        <w:rPr>
          <w:rFonts w:ascii="Times New Roman" w:hAnsi="Times New Roman"/>
          <w:lang w:val="bg-BG"/>
        </w:rPr>
        <w:t>.</w:t>
      </w:r>
    </w:p>
    <w:p w14:paraId="56B97621" w14:textId="7002510A" w:rsidR="00C31CE5" w:rsidRPr="00293E76" w:rsidRDefault="00C31CE5" w:rsidP="00C31CE5">
      <w:pPr>
        <w:tabs>
          <w:tab w:val="left" w:pos="540"/>
        </w:tabs>
        <w:spacing w:after="0" w:line="240" w:lineRule="auto"/>
        <w:ind w:left="540" w:hanging="540"/>
        <w:rPr>
          <w:rFonts w:ascii="Times New Roman" w:hAnsi="Times New Roman"/>
          <w:lang w:val="bg-BG"/>
        </w:rPr>
      </w:pPr>
      <w:r w:rsidRPr="00293E76">
        <w:rPr>
          <w:rFonts w:ascii="Times New Roman" w:hAnsi="Times New Roman"/>
          <w:lang w:val="bg-BG"/>
        </w:rPr>
        <w:tab/>
        <w:t xml:space="preserve">Ако не изпиете сместа веднага, можете да я оставите в хладилник (2°C </w:t>
      </w:r>
      <w:r w:rsidRPr="00293E76">
        <w:rPr>
          <w:rFonts w:ascii="Times New Roman" w:hAnsi="Times New Roman"/>
          <w:lang w:val="bg-BG"/>
        </w:rPr>
        <w:noBreakHyphen/>
        <w:t xml:space="preserve"> 8°C) от времето на приготвянето до момента на прил</w:t>
      </w:r>
      <w:r w:rsidR="009A49E7" w:rsidRPr="00293E76">
        <w:rPr>
          <w:rFonts w:ascii="Times New Roman" w:hAnsi="Times New Roman"/>
          <w:lang w:val="bg-BG"/>
        </w:rPr>
        <w:t>агане</w:t>
      </w:r>
      <w:r w:rsidRPr="00293E76">
        <w:rPr>
          <w:rFonts w:ascii="Times New Roman" w:hAnsi="Times New Roman"/>
          <w:lang w:val="bg-BG"/>
        </w:rPr>
        <w:t xml:space="preserve"> и да я изпиете в рамките на 30 минути след приготвянето. Ни</w:t>
      </w:r>
      <w:r w:rsidR="00C33E73" w:rsidRPr="00293E76">
        <w:rPr>
          <w:rFonts w:ascii="Times New Roman" w:hAnsi="Times New Roman"/>
          <w:lang w:val="bg-BG"/>
        </w:rPr>
        <w:t>какво количество</w:t>
      </w:r>
      <w:r w:rsidRPr="00293E76">
        <w:rPr>
          <w:rFonts w:ascii="Times New Roman" w:hAnsi="Times New Roman"/>
          <w:lang w:val="bg-BG"/>
        </w:rPr>
        <w:t xml:space="preserve"> от сместа не трябва да се запазва след изминаване на 30 минути.</w:t>
      </w:r>
    </w:p>
    <w:p w14:paraId="23F5B392" w14:textId="77777777" w:rsidR="00C31CE5" w:rsidRPr="00293E76" w:rsidRDefault="00C31CE5" w:rsidP="00793456">
      <w:pPr>
        <w:spacing w:after="0" w:line="240" w:lineRule="auto"/>
        <w:ind w:left="567" w:hanging="567"/>
        <w:rPr>
          <w:rFonts w:ascii="Times New Roman" w:hAnsi="Times New Roman" w:cs="Times New Roman"/>
          <w:spacing w:val="-1"/>
          <w:lang w:val="bg-BG"/>
        </w:rPr>
      </w:pPr>
    </w:p>
    <w:p w14:paraId="23F6AAE1" w14:textId="23EBEE1C" w:rsidR="00C31CE5" w:rsidRPr="00293E76" w:rsidRDefault="00C31CE5" w:rsidP="00B755FF">
      <w:pPr>
        <w:keepNext/>
        <w:tabs>
          <w:tab w:val="left" w:pos="540"/>
        </w:tabs>
        <w:spacing w:after="0" w:line="240" w:lineRule="auto"/>
        <w:ind w:left="540" w:hanging="540"/>
        <w:rPr>
          <w:rFonts w:ascii="Times New Roman" w:hAnsi="Times New Roman"/>
          <w:u w:val="single"/>
          <w:lang w:val="bg-BG"/>
        </w:rPr>
      </w:pPr>
      <w:r w:rsidRPr="00293E76">
        <w:rPr>
          <w:rFonts w:ascii="Times New Roman" w:hAnsi="Times New Roman"/>
          <w:lang w:val="bg-BG"/>
        </w:rPr>
        <w:tab/>
      </w:r>
      <w:r w:rsidRPr="00293E76">
        <w:rPr>
          <w:rFonts w:ascii="Times New Roman" w:hAnsi="Times New Roman"/>
          <w:u w:val="single"/>
          <w:lang w:val="bg-BG"/>
        </w:rPr>
        <w:t>Приложение на смес за напитка чрез спринцовка</w:t>
      </w:r>
      <w:r w:rsidR="008F2AB1" w:rsidRPr="00293E76">
        <w:rPr>
          <w:rFonts w:ascii="Times New Roman" w:hAnsi="Times New Roman"/>
          <w:u w:val="single"/>
          <w:lang w:val="bg-BG"/>
        </w:rPr>
        <w:t xml:space="preserve"> за перорално приложение</w:t>
      </w:r>
      <w:r w:rsidRPr="00293E76">
        <w:rPr>
          <w:rFonts w:ascii="Times New Roman" w:hAnsi="Times New Roman"/>
          <w:u w:val="single"/>
          <w:lang w:val="bg-BG"/>
        </w:rPr>
        <w:t>:</w:t>
      </w:r>
    </w:p>
    <w:p w14:paraId="49062E1D" w14:textId="2D1A7D38" w:rsidR="00C31CE5" w:rsidRPr="00293E76" w:rsidRDefault="00C31CE5" w:rsidP="00C31CE5">
      <w:pPr>
        <w:tabs>
          <w:tab w:val="left" w:pos="540"/>
        </w:tabs>
        <w:spacing w:after="0" w:line="240" w:lineRule="auto"/>
        <w:ind w:left="540" w:hanging="540"/>
        <w:rPr>
          <w:rFonts w:ascii="Times New Roman" w:hAnsi="Times New Roman"/>
          <w:lang w:val="bg-BG"/>
        </w:rPr>
      </w:pPr>
      <w:r w:rsidRPr="00293E76">
        <w:rPr>
          <w:rFonts w:ascii="Times New Roman" w:hAnsi="Times New Roman"/>
          <w:lang w:val="bg-BG"/>
        </w:rPr>
        <w:tab/>
        <w:t>Изтеглете сместа за напитката в спринцовка</w:t>
      </w:r>
      <w:r w:rsidR="00684F3F" w:rsidRPr="00293E76">
        <w:rPr>
          <w:rFonts w:ascii="Times New Roman" w:hAnsi="Times New Roman"/>
          <w:lang w:val="bg-BG"/>
        </w:rPr>
        <w:t xml:space="preserve"> за перорално приложение</w:t>
      </w:r>
      <w:r w:rsidRPr="00293E76">
        <w:rPr>
          <w:rFonts w:ascii="Times New Roman" w:hAnsi="Times New Roman"/>
          <w:lang w:val="bg-BG"/>
        </w:rPr>
        <w:t xml:space="preserve"> и </w:t>
      </w:r>
      <w:r w:rsidR="00411C9B" w:rsidRPr="00293E76">
        <w:rPr>
          <w:rFonts w:ascii="Times New Roman" w:hAnsi="Times New Roman"/>
          <w:lang w:val="bg-BG"/>
        </w:rPr>
        <w:t>я приложете директно в устата</w:t>
      </w:r>
      <w:r w:rsidRPr="00293E76">
        <w:rPr>
          <w:rFonts w:ascii="Times New Roman" w:hAnsi="Times New Roman"/>
          <w:lang w:val="bg-BG"/>
        </w:rPr>
        <w:t>.</w:t>
      </w:r>
    </w:p>
    <w:p w14:paraId="0D23E71B" w14:textId="4F435F3A" w:rsidR="00C31CE5" w:rsidRPr="00293E76" w:rsidRDefault="00C31CE5" w:rsidP="00C31CE5">
      <w:pPr>
        <w:tabs>
          <w:tab w:val="left" w:pos="540"/>
        </w:tabs>
        <w:spacing w:after="0" w:line="240" w:lineRule="auto"/>
        <w:ind w:left="540" w:hanging="540"/>
        <w:rPr>
          <w:rFonts w:ascii="Times New Roman" w:hAnsi="Times New Roman"/>
          <w:lang w:val="bg-BG"/>
        </w:rPr>
      </w:pPr>
      <w:r w:rsidRPr="00293E76">
        <w:rPr>
          <w:rFonts w:ascii="Times New Roman" w:hAnsi="Times New Roman"/>
          <w:lang w:val="bg-BG"/>
        </w:rPr>
        <w:tab/>
        <w:t>Ако не консумирате сместа веднага, можете да я оставите в хладилник (2°C </w:t>
      </w:r>
      <w:r w:rsidRPr="00293E76">
        <w:rPr>
          <w:rFonts w:ascii="Times New Roman" w:hAnsi="Times New Roman"/>
          <w:lang w:val="bg-BG"/>
        </w:rPr>
        <w:noBreakHyphen/>
        <w:t> 8°C) от времето на приготвянето до момента на прил</w:t>
      </w:r>
      <w:r w:rsidR="009A49E7" w:rsidRPr="00293E76">
        <w:rPr>
          <w:rFonts w:ascii="Times New Roman" w:hAnsi="Times New Roman"/>
          <w:lang w:val="bg-BG"/>
        </w:rPr>
        <w:t>агане</w:t>
      </w:r>
      <w:r w:rsidRPr="00293E76">
        <w:rPr>
          <w:rFonts w:ascii="Times New Roman" w:hAnsi="Times New Roman"/>
          <w:lang w:val="bg-BG"/>
        </w:rPr>
        <w:t xml:space="preserve"> и да я консумирате в рамките на 30 минути след приготвянето. Ни</w:t>
      </w:r>
      <w:r w:rsidR="00C33E73" w:rsidRPr="00293E76">
        <w:rPr>
          <w:rFonts w:ascii="Times New Roman" w:hAnsi="Times New Roman"/>
          <w:lang w:val="bg-BG"/>
        </w:rPr>
        <w:t>какво количество</w:t>
      </w:r>
      <w:r w:rsidRPr="00293E76">
        <w:rPr>
          <w:rFonts w:ascii="Times New Roman" w:hAnsi="Times New Roman"/>
          <w:lang w:val="bg-BG"/>
        </w:rPr>
        <w:t xml:space="preserve"> от сместа не трябва да се запазва след изминаване на 30 минути.</w:t>
      </w:r>
    </w:p>
    <w:p w14:paraId="35659EBF" w14:textId="77777777" w:rsidR="00C31CE5" w:rsidRPr="00293E76" w:rsidRDefault="00C31CE5" w:rsidP="00793456">
      <w:pPr>
        <w:spacing w:after="0" w:line="240" w:lineRule="auto"/>
        <w:ind w:left="567" w:hanging="567"/>
        <w:rPr>
          <w:rFonts w:ascii="Times New Roman" w:hAnsi="Times New Roman" w:cs="Times New Roman"/>
          <w:spacing w:val="-1"/>
          <w:lang w:val="bg-BG"/>
        </w:rPr>
      </w:pPr>
    </w:p>
    <w:p w14:paraId="1687D81C" w14:textId="7A7440CF" w:rsidR="00793456" w:rsidRPr="00293E76" w:rsidRDefault="00793456" w:rsidP="001E3670">
      <w:pPr>
        <w:spacing w:after="0" w:line="240" w:lineRule="auto"/>
        <w:rPr>
          <w:rFonts w:ascii="Times New Roman" w:hAnsi="Times New Roman" w:cs="Times New Roman"/>
          <w:lang w:val="bg-BG"/>
        </w:rPr>
      </w:pPr>
      <w:r w:rsidRPr="00293E76">
        <w:rPr>
          <w:rFonts w:ascii="Times New Roman" w:hAnsi="Times New Roman" w:cs="Times New Roman"/>
          <w:spacing w:val="-1"/>
          <w:lang w:val="bg-BG"/>
        </w:rPr>
        <w:t>В</w:t>
      </w:r>
      <w:r w:rsidRPr="00293E76">
        <w:rPr>
          <w:rFonts w:ascii="Times New Roman" w:hAnsi="Times New Roman" w:cs="Times New Roman"/>
          <w:lang w:val="bg-BG"/>
        </w:rPr>
        <w:t>аш</w:t>
      </w:r>
      <w:r w:rsidR="00567C88" w:rsidRPr="00293E76">
        <w:rPr>
          <w:rFonts w:ascii="Times New Roman" w:hAnsi="Times New Roman" w:cs="Times New Roman"/>
          <w:lang w:val="bg-BG"/>
        </w:rPr>
        <w:t>ият</w:t>
      </w:r>
      <w:r w:rsidRPr="00293E76">
        <w:rPr>
          <w:rFonts w:ascii="Times New Roman" w:hAnsi="Times New Roman" w:cs="Times New Roman"/>
          <w:lang w:val="bg-BG"/>
        </w:rPr>
        <w:t xml:space="preserve"> </w:t>
      </w:r>
      <w:r w:rsidR="00567C88" w:rsidRPr="00293E76">
        <w:rPr>
          <w:rFonts w:ascii="Times New Roman" w:hAnsi="Times New Roman" w:cs="Times New Roman"/>
          <w:lang w:val="bg-BG"/>
        </w:rPr>
        <w:t>лекар</w:t>
      </w:r>
      <w:r w:rsidRPr="00293E76">
        <w:rPr>
          <w:rFonts w:ascii="Times New Roman" w:hAnsi="Times New Roman" w:cs="Times New Roman"/>
          <w:lang w:val="bg-BG"/>
        </w:rPr>
        <w:t xml:space="preserve"> мо</w:t>
      </w:r>
      <w:r w:rsidRPr="00293E76">
        <w:rPr>
          <w:rFonts w:ascii="Times New Roman" w:hAnsi="Times New Roman" w:cs="Times New Roman"/>
          <w:spacing w:val="1"/>
          <w:lang w:val="bg-BG"/>
        </w:rPr>
        <w:t>ж</w:t>
      </w:r>
      <w:r w:rsidRPr="00293E76">
        <w:rPr>
          <w:rFonts w:ascii="Times New Roman" w:hAnsi="Times New Roman" w:cs="Times New Roman"/>
          <w:lang w:val="bg-BG"/>
        </w:rPr>
        <w:t>е</w:t>
      </w:r>
      <w:r w:rsidRPr="00293E76">
        <w:rPr>
          <w:rFonts w:ascii="Times New Roman" w:hAnsi="Times New Roman" w:cs="Times New Roman"/>
          <w:spacing w:val="3"/>
          <w:lang w:val="bg-BG"/>
        </w:rPr>
        <w:t xml:space="preserve"> </w:t>
      </w:r>
      <w:r w:rsidRPr="00293E76">
        <w:rPr>
          <w:rFonts w:ascii="Times New Roman" w:hAnsi="Times New Roman" w:cs="Times New Roman"/>
          <w:lang w:val="bg-BG"/>
        </w:rPr>
        <w:t>да</w:t>
      </w:r>
      <w:r w:rsidRPr="00293E76">
        <w:rPr>
          <w:rFonts w:ascii="Times New Roman" w:hAnsi="Times New Roman" w:cs="Times New Roman"/>
          <w:spacing w:val="1"/>
          <w:lang w:val="bg-BG"/>
        </w:rPr>
        <w:t xml:space="preserve"> </w:t>
      </w:r>
      <w:r w:rsidR="00567C88" w:rsidRPr="00293E76">
        <w:rPr>
          <w:rFonts w:ascii="Times New Roman" w:hAnsi="Times New Roman" w:cs="Times New Roman"/>
          <w:spacing w:val="1"/>
          <w:lang w:val="bg-BG"/>
        </w:rPr>
        <w:t xml:space="preserve">препоръча или предпише </w:t>
      </w:r>
      <w:r w:rsidRPr="00293E76">
        <w:rPr>
          <w:rFonts w:ascii="Times New Roman" w:hAnsi="Times New Roman" w:cs="Times New Roman"/>
          <w:spacing w:val="-1"/>
          <w:lang w:val="bg-BG"/>
        </w:rPr>
        <w:t>в</w:t>
      </w:r>
      <w:r w:rsidRPr="00293E76">
        <w:rPr>
          <w:rFonts w:ascii="Times New Roman" w:hAnsi="Times New Roman" w:cs="Times New Roman"/>
          <w:lang w:val="bg-BG"/>
        </w:rPr>
        <w:t>кл</w:t>
      </w:r>
      <w:r w:rsidRPr="00293E76">
        <w:rPr>
          <w:rFonts w:ascii="Times New Roman" w:hAnsi="Times New Roman" w:cs="Times New Roman"/>
          <w:spacing w:val="1"/>
          <w:lang w:val="bg-BG"/>
        </w:rPr>
        <w:t>ю</w:t>
      </w:r>
      <w:r w:rsidRPr="00293E76">
        <w:rPr>
          <w:rFonts w:ascii="Times New Roman" w:hAnsi="Times New Roman" w:cs="Times New Roman"/>
          <w:spacing w:val="-1"/>
          <w:lang w:val="bg-BG"/>
        </w:rPr>
        <w:t>чв</w:t>
      </w:r>
      <w:r w:rsidRPr="00293E76">
        <w:rPr>
          <w:rFonts w:ascii="Times New Roman" w:hAnsi="Times New Roman" w:cs="Times New Roman"/>
          <w:lang w:val="bg-BG"/>
        </w:rPr>
        <w:t>а</w:t>
      </w:r>
      <w:r w:rsidR="00567C88" w:rsidRPr="00293E76">
        <w:rPr>
          <w:rFonts w:ascii="Times New Roman" w:hAnsi="Times New Roman" w:cs="Times New Roman"/>
          <w:lang w:val="bg-BG"/>
        </w:rPr>
        <w:t>не</w:t>
      </w:r>
      <w:r w:rsidRPr="00293E76">
        <w:rPr>
          <w:rFonts w:ascii="Times New Roman" w:hAnsi="Times New Roman" w:cs="Times New Roman"/>
          <w:lang w:val="bg-BG"/>
        </w:rPr>
        <w:t xml:space="preserve"> в до</w:t>
      </w:r>
      <w:r w:rsidRPr="00293E76">
        <w:rPr>
          <w:rFonts w:ascii="Times New Roman" w:hAnsi="Times New Roman" w:cs="Times New Roman"/>
          <w:spacing w:val="-1"/>
          <w:lang w:val="bg-BG"/>
        </w:rPr>
        <w:t>п</w:t>
      </w:r>
      <w:r w:rsidRPr="00293E76">
        <w:rPr>
          <w:rFonts w:ascii="Times New Roman" w:hAnsi="Times New Roman" w:cs="Times New Roman"/>
          <w:spacing w:val="1"/>
          <w:lang w:val="bg-BG"/>
        </w:rPr>
        <w:t>ъ</w:t>
      </w:r>
      <w:r w:rsidRPr="00293E76">
        <w:rPr>
          <w:rFonts w:ascii="Times New Roman" w:hAnsi="Times New Roman" w:cs="Times New Roman"/>
          <w:lang w:val="bg-BG"/>
        </w:rPr>
        <w:t>лнен</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е </w:t>
      </w:r>
      <w:r w:rsidR="00567C88" w:rsidRPr="00293E76">
        <w:rPr>
          <w:rFonts w:ascii="Times New Roman" w:hAnsi="Times New Roman" w:cs="Times New Roman"/>
          <w:lang w:val="bg-BG"/>
        </w:rPr>
        <w:t xml:space="preserve">към </w:t>
      </w:r>
      <w:r w:rsidRPr="00293E76">
        <w:rPr>
          <w:rFonts w:ascii="Times New Roman" w:hAnsi="Times New Roman" w:cs="Times New Roman"/>
          <w:spacing w:val="-1"/>
          <w:lang w:val="bg-BG"/>
        </w:rPr>
        <w:t xml:space="preserve">цистеамин </w:t>
      </w:r>
      <w:r w:rsidR="00567C88" w:rsidRPr="00293E76">
        <w:rPr>
          <w:rFonts w:ascii="Times New Roman" w:hAnsi="Times New Roman" w:cs="Times New Roman"/>
          <w:spacing w:val="-1"/>
          <w:lang w:val="bg-BG"/>
        </w:rPr>
        <w:t xml:space="preserve">на </w:t>
      </w:r>
      <w:r w:rsidRPr="00293E76">
        <w:rPr>
          <w:rFonts w:ascii="Times New Roman" w:hAnsi="Times New Roman" w:cs="Times New Roman"/>
          <w:lang w:val="bg-BG"/>
        </w:rPr>
        <w:t>е</w:t>
      </w:r>
      <w:r w:rsidRPr="00293E76">
        <w:rPr>
          <w:rFonts w:ascii="Times New Roman" w:hAnsi="Times New Roman" w:cs="Times New Roman"/>
          <w:spacing w:val="1"/>
          <w:lang w:val="bg-BG"/>
        </w:rPr>
        <w:t>д</w:t>
      </w:r>
      <w:r w:rsidRPr="00293E76">
        <w:rPr>
          <w:rFonts w:ascii="Times New Roman" w:hAnsi="Times New Roman" w:cs="Times New Roman"/>
          <w:lang w:val="bg-BG"/>
        </w:rPr>
        <w:t xml:space="preserve">на </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ли </w:t>
      </w:r>
      <w:r w:rsidRPr="00293E76">
        <w:rPr>
          <w:rFonts w:ascii="Times New Roman" w:hAnsi="Times New Roman" w:cs="Times New Roman"/>
          <w:spacing w:val="-1"/>
          <w:lang w:val="bg-BG"/>
        </w:rPr>
        <w:t>п</w:t>
      </w:r>
      <w:r w:rsidRPr="00293E76">
        <w:rPr>
          <w:rFonts w:ascii="Times New Roman" w:hAnsi="Times New Roman" w:cs="Times New Roman"/>
          <w:lang w:val="bg-BG"/>
        </w:rPr>
        <w:t>о</w:t>
      </w:r>
      <w:r w:rsidRPr="00293E76">
        <w:rPr>
          <w:rFonts w:ascii="Times New Roman" w:hAnsi="Times New Roman" w:cs="Times New Roman"/>
          <w:spacing w:val="-1"/>
          <w:lang w:val="bg-BG"/>
        </w:rPr>
        <w:t>в</w:t>
      </w:r>
      <w:r w:rsidRPr="00293E76">
        <w:rPr>
          <w:rFonts w:ascii="Times New Roman" w:hAnsi="Times New Roman" w:cs="Times New Roman"/>
          <w:lang w:val="bg-BG"/>
        </w:rPr>
        <w:t>ече до</w:t>
      </w:r>
      <w:r w:rsidRPr="00293E76">
        <w:rPr>
          <w:rFonts w:ascii="Times New Roman" w:hAnsi="Times New Roman" w:cs="Times New Roman"/>
          <w:spacing w:val="1"/>
          <w:lang w:val="bg-BG"/>
        </w:rPr>
        <w:t>б</w:t>
      </w:r>
      <w:r w:rsidRPr="00293E76">
        <w:rPr>
          <w:rFonts w:ascii="Times New Roman" w:hAnsi="Times New Roman" w:cs="Times New Roman"/>
          <w:lang w:val="bg-BG"/>
        </w:rPr>
        <w:t xml:space="preserve">авки </w:t>
      </w:r>
      <w:r w:rsidRPr="00293E76">
        <w:rPr>
          <w:rFonts w:ascii="Times New Roman" w:hAnsi="Times New Roman" w:cs="Times New Roman"/>
          <w:spacing w:val="-1"/>
          <w:lang w:val="bg-BG"/>
        </w:rPr>
        <w:t>з</w:t>
      </w:r>
      <w:r w:rsidRPr="00293E76">
        <w:rPr>
          <w:rFonts w:ascii="Times New Roman" w:hAnsi="Times New Roman" w:cs="Times New Roman"/>
          <w:lang w:val="bg-BG"/>
        </w:rPr>
        <w:t xml:space="preserve">а </w:t>
      </w:r>
      <w:r w:rsidRPr="00293E76">
        <w:rPr>
          <w:rFonts w:ascii="Times New Roman" w:hAnsi="Times New Roman" w:cs="Times New Roman"/>
          <w:spacing w:val="1"/>
          <w:lang w:val="bg-BG"/>
        </w:rPr>
        <w:t>к</w:t>
      </w:r>
      <w:r w:rsidRPr="00293E76">
        <w:rPr>
          <w:rFonts w:ascii="Times New Roman" w:hAnsi="Times New Roman" w:cs="Times New Roman"/>
          <w:lang w:val="bg-BG"/>
        </w:rPr>
        <w:t>ом</w:t>
      </w:r>
      <w:r w:rsidRPr="00293E76">
        <w:rPr>
          <w:rFonts w:ascii="Times New Roman" w:hAnsi="Times New Roman" w:cs="Times New Roman"/>
          <w:spacing w:val="-1"/>
          <w:lang w:val="bg-BG"/>
        </w:rPr>
        <w:t>п</w:t>
      </w:r>
      <w:r w:rsidRPr="00293E76">
        <w:rPr>
          <w:rFonts w:ascii="Times New Roman" w:hAnsi="Times New Roman" w:cs="Times New Roman"/>
          <w:lang w:val="bg-BG"/>
        </w:rPr>
        <w:t xml:space="preserve">енсиране на </w:t>
      </w:r>
      <w:r w:rsidRPr="00293E76">
        <w:rPr>
          <w:rFonts w:ascii="Times New Roman" w:hAnsi="Times New Roman" w:cs="Times New Roman"/>
          <w:spacing w:val="-1"/>
          <w:lang w:val="bg-BG"/>
        </w:rPr>
        <w:t>з</w:t>
      </w:r>
      <w:r w:rsidRPr="00293E76">
        <w:rPr>
          <w:rFonts w:ascii="Times New Roman" w:hAnsi="Times New Roman" w:cs="Times New Roman"/>
          <w:lang w:val="bg-BG"/>
        </w:rPr>
        <w:t>а</w:t>
      </w:r>
      <w:r w:rsidRPr="00293E76">
        <w:rPr>
          <w:rFonts w:ascii="Times New Roman" w:hAnsi="Times New Roman" w:cs="Times New Roman"/>
          <w:spacing w:val="1"/>
          <w:lang w:val="bg-BG"/>
        </w:rPr>
        <w:t>г</w:t>
      </w:r>
      <w:r w:rsidRPr="00293E76">
        <w:rPr>
          <w:rFonts w:ascii="Times New Roman" w:hAnsi="Times New Roman" w:cs="Times New Roman"/>
          <w:spacing w:val="-2"/>
          <w:lang w:val="bg-BG"/>
        </w:rPr>
        <w:t>у</w:t>
      </w:r>
      <w:r w:rsidRPr="00293E76">
        <w:rPr>
          <w:rFonts w:ascii="Times New Roman" w:hAnsi="Times New Roman" w:cs="Times New Roman"/>
          <w:lang w:val="bg-BG"/>
        </w:rPr>
        <w:t>б</w:t>
      </w:r>
      <w:r w:rsidRPr="00293E76">
        <w:rPr>
          <w:rFonts w:ascii="Times New Roman" w:hAnsi="Times New Roman" w:cs="Times New Roman"/>
          <w:spacing w:val="1"/>
          <w:lang w:val="bg-BG"/>
        </w:rPr>
        <w:t>а</w:t>
      </w:r>
      <w:r w:rsidRPr="00293E76">
        <w:rPr>
          <w:rFonts w:ascii="Times New Roman" w:hAnsi="Times New Roman" w:cs="Times New Roman"/>
          <w:lang w:val="bg-BG"/>
        </w:rPr>
        <w:t xml:space="preserve">та на </w:t>
      </w:r>
      <w:r w:rsidRPr="00293E76">
        <w:rPr>
          <w:rFonts w:ascii="Times New Roman" w:hAnsi="Times New Roman" w:cs="Times New Roman"/>
          <w:spacing w:val="-1"/>
          <w:lang w:val="bg-BG"/>
        </w:rPr>
        <w:t>в</w:t>
      </w:r>
      <w:r w:rsidRPr="00293E76">
        <w:rPr>
          <w:rFonts w:ascii="Times New Roman" w:hAnsi="Times New Roman" w:cs="Times New Roman"/>
          <w:lang w:val="bg-BG"/>
        </w:rPr>
        <w:t>а</w:t>
      </w:r>
      <w:r w:rsidRPr="00293E76">
        <w:rPr>
          <w:rFonts w:ascii="Times New Roman" w:hAnsi="Times New Roman" w:cs="Times New Roman"/>
          <w:spacing w:val="1"/>
          <w:lang w:val="bg-BG"/>
        </w:rPr>
        <w:t>ж</w:t>
      </w:r>
      <w:r w:rsidRPr="00293E76">
        <w:rPr>
          <w:rFonts w:ascii="Times New Roman" w:hAnsi="Times New Roman" w:cs="Times New Roman"/>
          <w:lang w:val="bg-BG"/>
        </w:rPr>
        <w:t>ни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ел</w:t>
      </w:r>
      <w:r w:rsidRPr="00293E76">
        <w:rPr>
          <w:rFonts w:ascii="Times New Roman" w:hAnsi="Times New Roman" w:cs="Times New Roman"/>
          <w:spacing w:val="1"/>
          <w:lang w:val="bg-BG"/>
        </w:rPr>
        <w:t>е</w:t>
      </w:r>
      <w:r w:rsidRPr="00293E76">
        <w:rPr>
          <w:rFonts w:ascii="Times New Roman" w:hAnsi="Times New Roman" w:cs="Times New Roman"/>
          <w:lang w:val="bg-BG"/>
        </w:rPr>
        <w:t>ктрол</w:t>
      </w:r>
      <w:r w:rsidRPr="00293E76">
        <w:rPr>
          <w:rFonts w:ascii="Times New Roman" w:hAnsi="Times New Roman" w:cs="Times New Roman"/>
          <w:spacing w:val="-1"/>
          <w:lang w:val="bg-BG"/>
        </w:rPr>
        <w:t>и</w:t>
      </w:r>
      <w:r w:rsidRPr="00293E76">
        <w:rPr>
          <w:rFonts w:ascii="Times New Roman" w:hAnsi="Times New Roman" w:cs="Times New Roman"/>
          <w:lang w:val="bg-BG"/>
        </w:rPr>
        <w:t>ти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през б</w:t>
      </w:r>
      <w:r w:rsidRPr="00293E76">
        <w:rPr>
          <w:rFonts w:ascii="Times New Roman" w:hAnsi="Times New Roman" w:cs="Times New Roman"/>
          <w:spacing w:val="1"/>
          <w:lang w:val="bg-BG"/>
        </w:rPr>
        <w:t>ъ</w:t>
      </w:r>
      <w:r w:rsidRPr="00293E76">
        <w:rPr>
          <w:rFonts w:ascii="Times New Roman" w:hAnsi="Times New Roman" w:cs="Times New Roman"/>
          <w:lang w:val="bg-BG"/>
        </w:rPr>
        <w:t>бр</w:t>
      </w:r>
      <w:r w:rsidRPr="00293E76">
        <w:rPr>
          <w:rFonts w:ascii="Times New Roman" w:hAnsi="Times New Roman" w:cs="Times New Roman"/>
          <w:spacing w:val="1"/>
          <w:lang w:val="bg-BG"/>
        </w:rPr>
        <w:t>е</w:t>
      </w:r>
      <w:r w:rsidRPr="00293E76">
        <w:rPr>
          <w:rFonts w:ascii="Times New Roman" w:hAnsi="Times New Roman" w:cs="Times New Roman"/>
          <w:lang w:val="bg-BG"/>
        </w:rPr>
        <w:t>ц</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те. </w:t>
      </w:r>
      <w:r w:rsidRPr="00293E76">
        <w:rPr>
          <w:rFonts w:ascii="Times New Roman" w:hAnsi="Times New Roman" w:cs="Times New Roman"/>
          <w:spacing w:val="-1"/>
          <w:lang w:val="bg-BG"/>
        </w:rPr>
        <w:t>В</w:t>
      </w:r>
      <w:r w:rsidRPr="00293E76">
        <w:rPr>
          <w:rFonts w:ascii="Times New Roman" w:hAnsi="Times New Roman" w:cs="Times New Roman"/>
          <w:lang w:val="bg-BG"/>
        </w:rPr>
        <w:t>а</w:t>
      </w:r>
      <w:r w:rsidRPr="00293E76">
        <w:rPr>
          <w:rFonts w:ascii="Times New Roman" w:hAnsi="Times New Roman" w:cs="Times New Roman"/>
          <w:spacing w:val="1"/>
          <w:lang w:val="bg-BG"/>
        </w:rPr>
        <w:t>ж</w:t>
      </w:r>
      <w:r w:rsidRPr="00293E76">
        <w:rPr>
          <w:rFonts w:ascii="Times New Roman" w:hAnsi="Times New Roman" w:cs="Times New Roman"/>
          <w:lang w:val="bg-BG"/>
        </w:rPr>
        <w:t>но е да приема</w:t>
      </w:r>
      <w:r w:rsidRPr="00293E76">
        <w:rPr>
          <w:rFonts w:ascii="Times New Roman" w:hAnsi="Times New Roman" w:cs="Times New Roman"/>
          <w:spacing w:val="-1"/>
          <w:lang w:val="bg-BG"/>
        </w:rPr>
        <w:t>т</w:t>
      </w:r>
      <w:r w:rsidRPr="00293E76">
        <w:rPr>
          <w:rFonts w:ascii="Times New Roman" w:hAnsi="Times New Roman" w:cs="Times New Roman"/>
          <w:lang w:val="bg-BG"/>
        </w:rPr>
        <w:t>е тези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до</w:t>
      </w:r>
      <w:r w:rsidRPr="00293E76">
        <w:rPr>
          <w:rFonts w:ascii="Times New Roman" w:hAnsi="Times New Roman" w:cs="Times New Roman"/>
          <w:spacing w:val="1"/>
          <w:lang w:val="bg-BG"/>
        </w:rPr>
        <w:t>б</w:t>
      </w:r>
      <w:r w:rsidRPr="00293E76">
        <w:rPr>
          <w:rFonts w:ascii="Times New Roman" w:hAnsi="Times New Roman" w:cs="Times New Roman"/>
          <w:lang w:val="bg-BG"/>
        </w:rPr>
        <w:t xml:space="preserve">авки </w:t>
      </w:r>
      <w:r w:rsidRPr="00293E76">
        <w:rPr>
          <w:rFonts w:ascii="Times New Roman" w:hAnsi="Times New Roman" w:cs="Times New Roman"/>
          <w:spacing w:val="-1"/>
          <w:lang w:val="bg-BG"/>
        </w:rPr>
        <w:t>т</w:t>
      </w:r>
      <w:r w:rsidRPr="00293E76">
        <w:rPr>
          <w:rFonts w:ascii="Times New Roman" w:hAnsi="Times New Roman" w:cs="Times New Roman"/>
          <w:lang w:val="bg-BG"/>
        </w:rPr>
        <w:t>о</w:t>
      </w:r>
      <w:r w:rsidRPr="00293E76">
        <w:rPr>
          <w:rFonts w:ascii="Times New Roman" w:hAnsi="Times New Roman" w:cs="Times New Roman"/>
          <w:spacing w:val="-1"/>
          <w:lang w:val="bg-BG"/>
        </w:rPr>
        <w:t>ч</w:t>
      </w:r>
      <w:r w:rsidRPr="00293E76">
        <w:rPr>
          <w:rFonts w:ascii="Times New Roman" w:hAnsi="Times New Roman" w:cs="Times New Roman"/>
          <w:lang w:val="bg-BG"/>
        </w:rPr>
        <w:t>но ка</w:t>
      </w:r>
      <w:r w:rsidRPr="00293E76">
        <w:rPr>
          <w:rFonts w:ascii="Times New Roman" w:hAnsi="Times New Roman" w:cs="Times New Roman"/>
          <w:spacing w:val="1"/>
          <w:lang w:val="bg-BG"/>
        </w:rPr>
        <w:t>к</w:t>
      </w:r>
      <w:r w:rsidRPr="00293E76">
        <w:rPr>
          <w:rFonts w:ascii="Times New Roman" w:hAnsi="Times New Roman" w:cs="Times New Roman"/>
          <w:lang w:val="bg-BG"/>
        </w:rPr>
        <w:t xml:space="preserve">то е </w:t>
      </w:r>
      <w:r w:rsidRPr="00293E76">
        <w:rPr>
          <w:rFonts w:ascii="Times New Roman" w:hAnsi="Times New Roman" w:cs="Times New Roman"/>
          <w:spacing w:val="-2"/>
          <w:lang w:val="bg-BG"/>
        </w:rPr>
        <w:t>у</w:t>
      </w:r>
      <w:r w:rsidRPr="00293E76">
        <w:rPr>
          <w:rFonts w:ascii="Times New Roman" w:hAnsi="Times New Roman" w:cs="Times New Roman"/>
          <w:lang w:val="bg-BG"/>
        </w:rPr>
        <w:t xml:space="preserve">казано. </w:t>
      </w:r>
      <w:r w:rsidRPr="00293E76">
        <w:rPr>
          <w:rStyle w:val="hps"/>
          <w:rFonts w:ascii="Times New Roman" w:hAnsi="Times New Roman" w:cs="Times New Roman"/>
          <w:lang w:val="bg-BG"/>
        </w:rPr>
        <w:t>Ако сте пропуснали няколко</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дози от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добавките или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развивате слабост или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сънливост</w:t>
      </w:r>
      <w:r w:rsidRPr="00293E76">
        <w:rPr>
          <w:rFonts w:ascii="Times New Roman" w:hAnsi="Times New Roman" w:cs="Times New Roman"/>
          <w:lang w:val="bg-BG"/>
        </w:rPr>
        <w:t xml:space="preserve">, обадете се на </w:t>
      </w:r>
      <w:r w:rsidRPr="00293E76">
        <w:rPr>
          <w:rStyle w:val="hps"/>
          <w:rFonts w:ascii="Times New Roman" w:hAnsi="Times New Roman" w:cs="Times New Roman"/>
          <w:lang w:val="bg-BG"/>
        </w:rPr>
        <w:t>Вашия лекар за инструкции.</w:t>
      </w:r>
    </w:p>
    <w:p w14:paraId="747A7206" w14:textId="77777777" w:rsidR="00793456" w:rsidRPr="00293E76" w:rsidRDefault="00793456" w:rsidP="00793456">
      <w:pPr>
        <w:tabs>
          <w:tab w:val="left" w:pos="540"/>
        </w:tabs>
        <w:spacing w:after="0" w:line="240" w:lineRule="auto"/>
        <w:ind w:left="540" w:hanging="540"/>
        <w:rPr>
          <w:rFonts w:ascii="Times New Roman" w:hAnsi="Times New Roman" w:cs="Times New Roman"/>
          <w:lang w:val="bg-BG"/>
        </w:rPr>
      </w:pPr>
    </w:p>
    <w:p w14:paraId="187557CD" w14:textId="58E74A0C" w:rsidR="00793456" w:rsidRPr="00293E76" w:rsidRDefault="00793456" w:rsidP="001E3670">
      <w:pPr>
        <w:spacing w:after="0" w:line="240" w:lineRule="auto"/>
        <w:rPr>
          <w:rFonts w:ascii="Times New Roman" w:hAnsi="Times New Roman" w:cs="Times New Roman"/>
          <w:lang w:val="bg-BG"/>
        </w:rPr>
      </w:pPr>
      <w:r w:rsidRPr="00293E76">
        <w:rPr>
          <w:rFonts w:ascii="Times New Roman" w:hAnsi="Times New Roman" w:cs="Times New Roman"/>
          <w:lang w:val="bg-BG"/>
        </w:rPr>
        <w:t xml:space="preserve">За да се определи точната доза PROCYSBI, е необходимо провеждането на редовни кръвни изследвания за измерване на количеството на цистин в белите кръвни клетки и/или концентрацията на цистеамин в кръвта. Извършването на изследванията на кръвта ще бъде организирано от Вас или от Вашия лекар. Тези изследвания трябва да се направят 12,5 часа след вечерната доза от предишния ден и следователно 30 минути след приема на последващата сутрешна доза. </w:t>
      </w:r>
      <w:r w:rsidRPr="00293E76">
        <w:rPr>
          <w:rFonts w:ascii="Times New Roman" w:hAnsi="Times New Roman" w:cs="Times New Roman"/>
          <w:spacing w:val="-1"/>
          <w:lang w:val="bg-BG"/>
        </w:rPr>
        <w:t>О</w:t>
      </w:r>
      <w:r w:rsidRPr="00293E76">
        <w:rPr>
          <w:rFonts w:ascii="Times New Roman" w:hAnsi="Times New Roman" w:cs="Times New Roman"/>
          <w:lang w:val="bg-BG"/>
        </w:rPr>
        <w:t>свен</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то</w:t>
      </w:r>
      <w:r w:rsidRPr="00293E76">
        <w:rPr>
          <w:rFonts w:ascii="Times New Roman" w:hAnsi="Times New Roman" w:cs="Times New Roman"/>
          <w:spacing w:val="-2"/>
          <w:lang w:val="bg-BG"/>
        </w:rPr>
        <w:t>в</w:t>
      </w:r>
      <w:r w:rsidRPr="00293E76">
        <w:rPr>
          <w:rFonts w:ascii="Times New Roman" w:hAnsi="Times New Roman" w:cs="Times New Roman"/>
          <w:lang w:val="bg-BG"/>
        </w:rPr>
        <w:t>а също са необходими и редов</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и </w:t>
      </w:r>
      <w:r w:rsidRPr="00293E76">
        <w:rPr>
          <w:rFonts w:ascii="Times New Roman" w:hAnsi="Times New Roman" w:cs="Times New Roman"/>
          <w:spacing w:val="-1"/>
          <w:lang w:val="bg-BG"/>
        </w:rPr>
        <w:t>из</w:t>
      </w:r>
      <w:r w:rsidRPr="00293E76">
        <w:rPr>
          <w:rFonts w:ascii="Times New Roman" w:hAnsi="Times New Roman" w:cs="Times New Roman"/>
          <w:lang w:val="bg-BG"/>
        </w:rPr>
        <w:t>сл</w:t>
      </w:r>
      <w:r w:rsidRPr="00293E76">
        <w:rPr>
          <w:rFonts w:ascii="Times New Roman" w:hAnsi="Times New Roman" w:cs="Times New Roman"/>
          <w:spacing w:val="1"/>
          <w:lang w:val="bg-BG"/>
        </w:rPr>
        <w:t>е</w:t>
      </w:r>
      <w:r w:rsidRPr="00293E76">
        <w:rPr>
          <w:rFonts w:ascii="Times New Roman" w:hAnsi="Times New Roman" w:cs="Times New Roman"/>
          <w:lang w:val="bg-BG"/>
        </w:rPr>
        <w:t>два</w:t>
      </w:r>
      <w:r w:rsidRPr="00293E76">
        <w:rPr>
          <w:rFonts w:ascii="Times New Roman" w:hAnsi="Times New Roman" w:cs="Times New Roman"/>
          <w:spacing w:val="-1"/>
          <w:lang w:val="bg-BG"/>
        </w:rPr>
        <w:t>н</w:t>
      </w:r>
      <w:r w:rsidRPr="00293E76">
        <w:rPr>
          <w:rFonts w:ascii="Times New Roman" w:hAnsi="Times New Roman" w:cs="Times New Roman"/>
          <w:lang w:val="bg-BG"/>
        </w:rPr>
        <w:t>ия на кр</w:t>
      </w:r>
      <w:r w:rsidRPr="00293E76">
        <w:rPr>
          <w:rFonts w:ascii="Times New Roman" w:hAnsi="Times New Roman" w:cs="Times New Roman"/>
          <w:spacing w:val="1"/>
          <w:lang w:val="bg-BG"/>
        </w:rPr>
        <w:t>ъ</w:t>
      </w:r>
      <w:r w:rsidRPr="00293E76">
        <w:rPr>
          <w:rFonts w:ascii="Times New Roman" w:hAnsi="Times New Roman" w:cs="Times New Roman"/>
          <w:lang w:val="bg-BG"/>
        </w:rPr>
        <w:t>в</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 xml:space="preserve">и </w:t>
      </w:r>
      <w:r w:rsidRPr="00293E76">
        <w:rPr>
          <w:rFonts w:ascii="Times New Roman" w:hAnsi="Times New Roman" w:cs="Times New Roman"/>
          <w:spacing w:val="-3"/>
          <w:lang w:val="bg-BG"/>
        </w:rPr>
        <w:t>у</w:t>
      </w:r>
      <w:r w:rsidRPr="00293E76">
        <w:rPr>
          <w:rFonts w:ascii="Times New Roman" w:hAnsi="Times New Roman" w:cs="Times New Roman"/>
          <w:lang w:val="bg-BG"/>
        </w:rPr>
        <w:t>ри</w:t>
      </w:r>
      <w:r w:rsidRPr="00293E76">
        <w:rPr>
          <w:rFonts w:ascii="Times New Roman" w:hAnsi="Times New Roman" w:cs="Times New Roman"/>
          <w:spacing w:val="-1"/>
          <w:lang w:val="bg-BG"/>
        </w:rPr>
        <w:t>н</w:t>
      </w:r>
      <w:r w:rsidRPr="00293E76">
        <w:rPr>
          <w:rFonts w:ascii="Times New Roman" w:hAnsi="Times New Roman" w:cs="Times New Roman"/>
          <w:lang w:val="bg-BG"/>
        </w:rPr>
        <w:t>а за определ</w:t>
      </w:r>
      <w:r w:rsidRPr="00293E76">
        <w:rPr>
          <w:rFonts w:ascii="Times New Roman" w:hAnsi="Times New Roman" w:cs="Times New Roman"/>
          <w:spacing w:val="-1"/>
          <w:lang w:val="bg-BG"/>
        </w:rPr>
        <w:t>я</w:t>
      </w:r>
      <w:r w:rsidRPr="00293E76">
        <w:rPr>
          <w:rFonts w:ascii="Times New Roman" w:hAnsi="Times New Roman" w:cs="Times New Roman"/>
          <w:lang w:val="bg-BG"/>
        </w:rPr>
        <w:t xml:space="preserve">не </w:t>
      </w:r>
      <w:r w:rsidRPr="00293E76">
        <w:rPr>
          <w:rFonts w:ascii="Times New Roman" w:hAnsi="Times New Roman" w:cs="Times New Roman"/>
          <w:spacing w:val="-1"/>
          <w:lang w:val="bg-BG"/>
        </w:rPr>
        <w:t>н</w:t>
      </w:r>
      <w:r w:rsidRPr="00293E76">
        <w:rPr>
          <w:rFonts w:ascii="Times New Roman" w:hAnsi="Times New Roman" w:cs="Times New Roman"/>
          <w:lang w:val="bg-BG"/>
        </w:rPr>
        <w:t>а н</w:t>
      </w:r>
      <w:r w:rsidRPr="00293E76">
        <w:rPr>
          <w:rFonts w:ascii="Times New Roman" w:hAnsi="Times New Roman" w:cs="Times New Roman"/>
          <w:spacing w:val="-1"/>
          <w:lang w:val="bg-BG"/>
        </w:rPr>
        <w:t>ив</w:t>
      </w:r>
      <w:r w:rsidRPr="00293E76">
        <w:rPr>
          <w:rFonts w:ascii="Times New Roman" w:hAnsi="Times New Roman" w:cs="Times New Roman"/>
          <w:lang w:val="bg-BG"/>
        </w:rPr>
        <w:t xml:space="preserve">ата на </w:t>
      </w:r>
      <w:r w:rsidRPr="00293E76">
        <w:rPr>
          <w:rFonts w:ascii="Times New Roman" w:hAnsi="Times New Roman" w:cs="Times New Roman"/>
          <w:spacing w:val="-1"/>
          <w:lang w:val="bg-BG"/>
        </w:rPr>
        <w:t>в</w:t>
      </w:r>
      <w:r w:rsidRPr="00293E76">
        <w:rPr>
          <w:rFonts w:ascii="Times New Roman" w:hAnsi="Times New Roman" w:cs="Times New Roman"/>
          <w:lang w:val="bg-BG"/>
        </w:rPr>
        <w:t>а</w:t>
      </w:r>
      <w:r w:rsidRPr="00293E76">
        <w:rPr>
          <w:rFonts w:ascii="Times New Roman" w:hAnsi="Times New Roman" w:cs="Times New Roman"/>
          <w:spacing w:val="1"/>
          <w:lang w:val="bg-BG"/>
        </w:rPr>
        <w:t>ж</w:t>
      </w:r>
      <w:r w:rsidRPr="00293E76">
        <w:rPr>
          <w:rFonts w:ascii="Times New Roman" w:hAnsi="Times New Roman" w:cs="Times New Roman"/>
          <w:lang w:val="bg-BG"/>
        </w:rPr>
        <w:t>н</w:t>
      </w:r>
      <w:r w:rsidRPr="00293E76">
        <w:rPr>
          <w:rFonts w:ascii="Times New Roman" w:hAnsi="Times New Roman" w:cs="Times New Roman"/>
          <w:spacing w:val="-1"/>
          <w:lang w:val="bg-BG"/>
        </w:rPr>
        <w:t>и</w:t>
      </w:r>
      <w:r w:rsidRPr="00293E76">
        <w:rPr>
          <w:rFonts w:ascii="Times New Roman" w:hAnsi="Times New Roman" w:cs="Times New Roman"/>
          <w:lang w:val="bg-BG"/>
        </w:rPr>
        <w:t>те ел</w:t>
      </w:r>
      <w:r w:rsidRPr="00293E76">
        <w:rPr>
          <w:rFonts w:ascii="Times New Roman" w:hAnsi="Times New Roman" w:cs="Times New Roman"/>
          <w:spacing w:val="1"/>
          <w:lang w:val="bg-BG"/>
        </w:rPr>
        <w:t>е</w:t>
      </w:r>
      <w:r w:rsidRPr="00293E76">
        <w:rPr>
          <w:rFonts w:ascii="Times New Roman" w:hAnsi="Times New Roman" w:cs="Times New Roman"/>
          <w:lang w:val="bg-BG"/>
        </w:rPr>
        <w:t>ктрол</w:t>
      </w:r>
      <w:r w:rsidRPr="00293E76">
        <w:rPr>
          <w:rFonts w:ascii="Times New Roman" w:hAnsi="Times New Roman" w:cs="Times New Roman"/>
          <w:spacing w:val="-1"/>
          <w:lang w:val="bg-BG"/>
        </w:rPr>
        <w:t>и</w:t>
      </w:r>
      <w:r w:rsidRPr="00293E76">
        <w:rPr>
          <w:rFonts w:ascii="Times New Roman" w:hAnsi="Times New Roman" w:cs="Times New Roman"/>
          <w:lang w:val="bg-BG"/>
        </w:rPr>
        <w:t>ти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в</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орган</w:t>
      </w:r>
      <w:r w:rsidRPr="00293E76">
        <w:rPr>
          <w:rFonts w:ascii="Times New Roman" w:hAnsi="Times New Roman" w:cs="Times New Roman"/>
          <w:spacing w:val="-1"/>
          <w:lang w:val="bg-BG"/>
        </w:rPr>
        <w:t>из</w:t>
      </w:r>
      <w:r w:rsidRPr="00293E76">
        <w:rPr>
          <w:rFonts w:ascii="Times New Roman" w:hAnsi="Times New Roman" w:cs="Times New Roman"/>
          <w:lang w:val="bg-BG"/>
        </w:rPr>
        <w:t xml:space="preserve">ма, </w:t>
      </w:r>
      <w:r w:rsidRPr="00293E76">
        <w:rPr>
          <w:rFonts w:ascii="Times New Roman" w:hAnsi="Times New Roman" w:cs="Times New Roman"/>
          <w:spacing w:val="-1"/>
          <w:lang w:val="bg-BG"/>
        </w:rPr>
        <w:t>з</w:t>
      </w:r>
      <w:r w:rsidRPr="00293E76">
        <w:rPr>
          <w:rFonts w:ascii="Times New Roman" w:hAnsi="Times New Roman" w:cs="Times New Roman"/>
          <w:lang w:val="bg-BG"/>
        </w:rPr>
        <w:t xml:space="preserve">а </w:t>
      </w:r>
      <w:r w:rsidRPr="00293E76">
        <w:rPr>
          <w:rFonts w:ascii="Times New Roman" w:hAnsi="Times New Roman" w:cs="Times New Roman"/>
          <w:spacing w:val="1"/>
          <w:lang w:val="bg-BG"/>
        </w:rPr>
        <w:t>д</w:t>
      </w:r>
      <w:r w:rsidRPr="00293E76">
        <w:rPr>
          <w:rFonts w:ascii="Times New Roman" w:hAnsi="Times New Roman" w:cs="Times New Roman"/>
          <w:lang w:val="bg-BG"/>
        </w:rPr>
        <w:t>а мо</w:t>
      </w:r>
      <w:r w:rsidRPr="00293E76">
        <w:rPr>
          <w:rFonts w:ascii="Times New Roman" w:hAnsi="Times New Roman" w:cs="Times New Roman"/>
          <w:spacing w:val="1"/>
          <w:lang w:val="bg-BG"/>
        </w:rPr>
        <w:t>ж</w:t>
      </w:r>
      <w:r w:rsidRPr="00293E76">
        <w:rPr>
          <w:rFonts w:ascii="Times New Roman" w:hAnsi="Times New Roman" w:cs="Times New Roman"/>
          <w:lang w:val="bg-BG"/>
        </w:rPr>
        <w:t>е Ваши</w:t>
      </w:r>
      <w:r w:rsidRPr="00293E76">
        <w:rPr>
          <w:rFonts w:ascii="Times New Roman" w:hAnsi="Times New Roman" w:cs="Times New Roman"/>
          <w:spacing w:val="-1"/>
          <w:lang w:val="bg-BG"/>
        </w:rPr>
        <w:t>я</w:t>
      </w:r>
      <w:r w:rsidRPr="00293E76">
        <w:rPr>
          <w:rFonts w:ascii="Times New Roman" w:hAnsi="Times New Roman" w:cs="Times New Roman"/>
          <w:lang w:val="bg-BG"/>
        </w:rPr>
        <w:t>т ле</w:t>
      </w:r>
      <w:r w:rsidRPr="00293E76">
        <w:rPr>
          <w:rFonts w:ascii="Times New Roman" w:hAnsi="Times New Roman" w:cs="Times New Roman"/>
          <w:spacing w:val="1"/>
          <w:lang w:val="bg-BG"/>
        </w:rPr>
        <w:t>к</w:t>
      </w:r>
      <w:r w:rsidRPr="00293E76">
        <w:rPr>
          <w:rFonts w:ascii="Times New Roman" w:hAnsi="Times New Roman" w:cs="Times New Roman"/>
          <w:lang w:val="bg-BG"/>
        </w:rPr>
        <w:t>ар пра</w:t>
      </w:r>
      <w:r w:rsidRPr="00293E76">
        <w:rPr>
          <w:rFonts w:ascii="Times New Roman" w:hAnsi="Times New Roman" w:cs="Times New Roman"/>
          <w:spacing w:val="-1"/>
          <w:lang w:val="bg-BG"/>
        </w:rPr>
        <w:t>в</w:t>
      </w:r>
      <w:r w:rsidRPr="00293E76">
        <w:rPr>
          <w:rFonts w:ascii="Times New Roman" w:hAnsi="Times New Roman" w:cs="Times New Roman"/>
          <w:lang w:val="bg-BG"/>
        </w:rPr>
        <w:t>ил</w:t>
      </w:r>
      <w:r w:rsidRPr="00293E76">
        <w:rPr>
          <w:rFonts w:ascii="Times New Roman" w:hAnsi="Times New Roman" w:cs="Times New Roman"/>
          <w:spacing w:val="-1"/>
          <w:lang w:val="bg-BG"/>
        </w:rPr>
        <w:t>н</w:t>
      </w:r>
      <w:r w:rsidRPr="00293E76">
        <w:rPr>
          <w:rFonts w:ascii="Times New Roman" w:hAnsi="Times New Roman" w:cs="Times New Roman"/>
          <w:lang w:val="bg-BG"/>
        </w:rPr>
        <w:t>о да</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коригира доз</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те на </w:t>
      </w:r>
      <w:r w:rsidRPr="00293E76">
        <w:rPr>
          <w:rFonts w:ascii="Times New Roman" w:hAnsi="Times New Roman" w:cs="Times New Roman"/>
          <w:spacing w:val="-1"/>
          <w:lang w:val="bg-BG"/>
        </w:rPr>
        <w:t>т</w:t>
      </w:r>
      <w:r w:rsidRPr="00293E76">
        <w:rPr>
          <w:rFonts w:ascii="Times New Roman" w:hAnsi="Times New Roman" w:cs="Times New Roman"/>
          <w:lang w:val="bg-BG"/>
        </w:rPr>
        <w:t>ези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до</w:t>
      </w:r>
      <w:r w:rsidRPr="00293E76">
        <w:rPr>
          <w:rFonts w:ascii="Times New Roman" w:hAnsi="Times New Roman" w:cs="Times New Roman"/>
          <w:spacing w:val="1"/>
          <w:lang w:val="bg-BG"/>
        </w:rPr>
        <w:t>б</w:t>
      </w:r>
      <w:r w:rsidRPr="00293E76">
        <w:rPr>
          <w:rFonts w:ascii="Times New Roman" w:hAnsi="Times New Roman" w:cs="Times New Roman"/>
          <w:lang w:val="bg-BG"/>
        </w:rPr>
        <w:t>авки.</w:t>
      </w:r>
    </w:p>
    <w:p w14:paraId="68B6249E" w14:textId="77777777" w:rsidR="00793456" w:rsidRPr="00293E76" w:rsidRDefault="00793456" w:rsidP="00793456">
      <w:pPr>
        <w:spacing w:after="0" w:line="240" w:lineRule="auto"/>
        <w:rPr>
          <w:rFonts w:ascii="Times New Roman" w:hAnsi="Times New Roman" w:cs="Times New Roman"/>
          <w:lang w:val="bg-BG"/>
        </w:rPr>
      </w:pPr>
    </w:p>
    <w:p w14:paraId="2EA7B6BD" w14:textId="77777777" w:rsidR="00793456" w:rsidRPr="00293E76" w:rsidRDefault="00793456" w:rsidP="00793456">
      <w:pPr>
        <w:keepNext/>
        <w:spacing w:after="0" w:line="240" w:lineRule="auto"/>
        <w:rPr>
          <w:rFonts w:ascii="Times New Roman" w:hAnsi="Times New Roman" w:cs="Times New Roman"/>
          <w:b/>
          <w:bCs/>
          <w:lang w:val="bg-BG"/>
        </w:rPr>
      </w:pPr>
      <w:r w:rsidRPr="00293E76">
        <w:rPr>
          <w:rFonts w:ascii="Times New Roman" w:hAnsi="Times New Roman" w:cs="Times New Roman"/>
          <w:b/>
          <w:bCs/>
          <w:spacing w:val="-1"/>
          <w:lang w:val="bg-BG"/>
        </w:rPr>
        <w:t>А</w:t>
      </w:r>
      <w:r w:rsidRPr="00293E76">
        <w:rPr>
          <w:rFonts w:ascii="Times New Roman" w:hAnsi="Times New Roman" w:cs="Times New Roman"/>
          <w:b/>
          <w:bCs/>
          <w:lang w:val="bg-BG"/>
        </w:rPr>
        <w:t>ко сте приели по</w:t>
      </w:r>
      <w:r w:rsidRPr="00293E76">
        <w:rPr>
          <w:rFonts w:ascii="Times New Roman" w:hAnsi="Times New Roman" w:cs="Times New Roman"/>
          <w:b/>
          <w:bCs/>
          <w:spacing w:val="1"/>
          <w:lang w:val="bg-BG"/>
        </w:rPr>
        <w:t>в</w:t>
      </w:r>
      <w:r w:rsidRPr="00293E76">
        <w:rPr>
          <w:rFonts w:ascii="Times New Roman" w:hAnsi="Times New Roman" w:cs="Times New Roman"/>
          <w:b/>
          <w:bCs/>
          <w:lang w:val="bg-BG"/>
        </w:rPr>
        <w:t>ече</w:t>
      </w:r>
      <w:r w:rsidRPr="00293E76">
        <w:rPr>
          <w:rFonts w:ascii="Times New Roman" w:hAnsi="Times New Roman" w:cs="Times New Roman"/>
          <w:b/>
          <w:bCs/>
          <w:spacing w:val="1"/>
          <w:lang w:val="bg-BG"/>
        </w:rPr>
        <w:t xml:space="preserve"> </w:t>
      </w:r>
      <w:r w:rsidRPr="00293E76">
        <w:rPr>
          <w:rFonts w:ascii="Times New Roman" w:hAnsi="Times New Roman" w:cs="Times New Roman"/>
          <w:b/>
          <w:bCs/>
          <w:lang w:val="bg-BG"/>
        </w:rPr>
        <w:t>от необ</w:t>
      </w:r>
      <w:r w:rsidRPr="00293E76">
        <w:rPr>
          <w:rFonts w:ascii="Times New Roman" w:hAnsi="Times New Roman" w:cs="Times New Roman"/>
          <w:b/>
          <w:bCs/>
          <w:spacing w:val="-2"/>
          <w:lang w:val="bg-BG"/>
        </w:rPr>
        <w:t>х</w:t>
      </w:r>
      <w:r w:rsidRPr="00293E76">
        <w:rPr>
          <w:rFonts w:ascii="Times New Roman" w:hAnsi="Times New Roman" w:cs="Times New Roman"/>
          <w:b/>
          <w:bCs/>
          <w:lang w:val="bg-BG"/>
        </w:rPr>
        <w:t>о</w:t>
      </w:r>
      <w:r w:rsidRPr="00293E76">
        <w:rPr>
          <w:rFonts w:ascii="Times New Roman" w:hAnsi="Times New Roman" w:cs="Times New Roman"/>
          <w:b/>
          <w:bCs/>
          <w:spacing w:val="1"/>
          <w:lang w:val="bg-BG"/>
        </w:rPr>
        <w:t>д</w:t>
      </w:r>
      <w:r w:rsidRPr="00293E76">
        <w:rPr>
          <w:rFonts w:ascii="Times New Roman" w:hAnsi="Times New Roman" w:cs="Times New Roman"/>
          <w:b/>
          <w:bCs/>
          <w:lang w:val="bg-BG"/>
        </w:rPr>
        <w:t>и</w:t>
      </w:r>
      <w:r w:rsidRPr="00293E76">
        <w:rPr>
          <w:rFonts w:ascii="Times New Roman" w:hAnsi="Times New Roman" w:cs="Times New Roman"/>
          <w:b/>
          <w:bCs/>
          <w:spacing w:val="1"/>
          <w:lang w:val="bg-BG"/>
        </w:rPr>
        <w:t>м</w:t>
      </w:r>
      <w:r w:rsidRPr="00293E76">
        <w:rPr>
          <w:rFonts w:ascii="Times New Roman" w:hAnsi="Times New Roman" w:cs="Times New Roman"/>
          <w:b/>
          <w:bCs/>
          <w:lang w:val="bg-BG"/>
        </w:rPr>
        <w:t>ата доза PROCYSBI</w:t>
      </w:r>
    </w:p>
    <w:p w14:paraId="731A355E" w14:textId="77777777" w:rsidR="00793456" w:rsidRPr="00293E76" w:rsidRDefault="00793456" w:rsidP="00793456">
      <w:pPr>
        <w:spacing w:after="0" w:line="240" w:lineRule="auto"/>
        <w:rPr>
          <w:rFonts w:ascii="Times New Roman" w:hAnsi="Times New Roman" w:cs="Times New Roman"/>
          <w:lang w:val="bg-BG"/>
        </w:rPr>
      </w:pPr>
      <w:r w:rsidRPr="00293E76">
        <w:rPr>
          <w:rFonts w:ascii="Times New Roman" w:hAnsi="Times New Roman" w:cs="Times New Roman"/>
          <w:spacing w:val="2"/>
          <w:lang w:val="bg-BG"/>
        </w:rPr>
        <w:t>Т</w:t>
      </w:r>
      <w:r w:rsidRPr="00293E76">
        <w:rPr>
          <w:rFonts w:ascii="Times New Roman" w:hAnsi="Times New Roman" w:cs="Times New Roman"/>
          <w:lang w:val="bg-BG"/>
        </w:rPr>
        <w:t>р</w:t>
      </w:r>
      <w:r w:rsidRPr="00293E76">
        <w:rPr>
          <w:rFonts w:ascii="Times New Roman" w:hAnsi="Times New Roman" w:cs="Times New Roman"/>
          <w:spacing w:val="-1"/>
          <w:lang w:val="bg-BG"/>
        </w:rPr>
        <w:t>я</w:t>
      </w:r>
      <w:r w:rsidRPr="00293E76">
        <w:rPr>
          <w:rFonts w:ascii="Times New Roman" w:hAnsi="Times New Roman" w:cs="Times New Roman"/>
          <w:lang w:val="bg-BG"/>
        </w:rPr>
        <w:t xml:space="preserve">бва </w:t>
      </w:r>
      <w:r w:rsidRPr="00293E76">
        <w:rPr>
          <w:rFonts w:ascii="Times New Roman" w:hAnsi="Times New Roman" w:cs="Times New Roman"/>
          <w:spacing w:val="-1"/>
          <w:lang w:val="bg-BG"/>
        </w:rPr>
        <w:t>н</w:t>
      </w:r>
      <w:r w:rsidRPr="00293E76">
        <w:rPr>
          <w:rFonts w:ascii="Times New Roman" w:hAnsi="Times New Roman" w:cs="Times New Roman"/>
          <w:lang w:val="bg-BG"/>
        </w:rPr>
        <w:t>езаба</w:t>
      </w:r>
      <w:r w:rsidRPr="00293E76">
        <w:rPr>
          <w:rFonts w:ascii="Times New Roman" w:hAnsi="Times New Roman" w:cs="Times New Roman"/>
          <w:spacing w:val="-1"/>
          <w:lang w:val="bg-BG"/>
        </w:rPr>
        <w:t>в</w:t>
      </w:r>
      <w:r w:rsidRPr="00293E76">
        <w:rPr>
          <w:rFonts w:ascii="Times New Roman" w:hAnsi="Times New Roman" w:cs="Times New Roman"/>
          <w:lang w:val="bg-BG"/>
        </w:rPr>
        <w:t>но да се</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свър</w:t>
      </w:r>
      <w:r w:rsidRPr="00293E76">
        <w:rPr>
          <w:rFonts w:ascii="Times New Roman" w:hAnsi="Times New Roman" w:cs="Times New Roman"/>
          <w:spacing w:val="1"/>
          <w:lang w:val="bg-BG"/>
        </w:rPr>
        <w:t>ж</w:t>
      </w:r>
      <w:r w:rsidRPr="00293E76">
        <w:rPr>
          <w:rFonts w:ascii="Times New Roman" w:hAnsi="Times New Roman" w:cs="Times New Roman"/>
          <w:lang w:val="bg-BG"/>
        </w:rPr>
        <w:t>ете с Вашия</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ле</w:t>
      </w:r>
      <w:r w:rsidRPr="00293E76">
        <w:rPr>
          <w:rFonts w:ascii="Times New Roman" w:hAnsi="Times New Roman" w:cs="Times New Roman"/>
          <w:spacing w:val="1"/>
          <w:lang w:val="bg-BG"/>
        </w:rPr>
        <w:t>к</w:t>
      </w:r>
      <w:r w:rsidRPr="00293E76">
        <w:rPr>
          <w:rFonts w:ascii="Times New Roman" w:hAnsi="Times New Roman" w:cs="Times New Roman"/>
          <w:lang w:val="bg-BG"/>
        </w:rPr>
        <w:t>ар или с</w:t>
      </w:r>
      <w:r w:rsidRPr="00293E76">
        <w:rPr>
          <w:rFonts w:ascii="Times New Roman" w:hAnsi="Times New Roman" w:cs="Times New Roman"/>
          <w:spacing w:val="1"/>
          <w:lang w:val="bg-BG"/>
        </w:rPr>
        <w:t>ъ</w:t>
      </w:r>
      <w:r w:rsidRPr="00293E76">
        <w:rPr>
          <w:rFonts w:ascii="Times New Roman" w:hAnsi="Times New Roman" w:cs="Times New Roman"/>
          <w:lang w:val="bg-BG"/>
        </w:rPr>
        <w:t>с спешно</w:t>
      </w:r>
      <w:r w:rsidRPr="00293E76">
        <w:rPr>
          <w:rFonts w:ascii="Times New Roman" w:hAnsi="Times New Roman" w:cs="Times New Roman"/>
          <w:spacing w:val="-1"/>
          <w:lang w:val="bg-BG"/>
        </w:rPr>
        <w:t>т</w:t>
      </w:r>
      <w:r w:rsidRPr="00293E76">
        <w:rPr>
          <w:rFonts w:ascii="Times New Roman" w:hAnsi="Times New Roman" w:cs="Times New Roman"/>
          <w:lang w:val="bg-BG"/>
        </w:rPr>
        <w:t>о отдел</w:t>
      </w:r>
      <w:r w:rsidRPr="00293E76">
        <w:rPr>
          <w:rFonts w:ascii="Times New Roman" w:hAnsi="Times New Roman" w:cs="Times New Roman"/>
          <w:spacing w:val="1"/>
          <w:lang w:val="bg-BG"/>
        </w:rPr>
        <w:t>е</w:t>
      </w:r>
      <w:r w:rsidRPr="00293E76">
        <w:rPr>
          <w:rFonts w:ascii="Times New Roman" w:hAnsi="Times New Roman" w:cs="Times New Roman"/>
          <w:lang w:val="bg-BG"/>
        </w:rPr>
        <w:t>н</w:t>
      </w:r>
      <w:r w:rsidRPr="00293E76">
        <w:rPr>
          <w:rFonts w:ascii="Times New Roman" w:hAnsi="Times New Roman" w:cs="Times New Roman"/>
          <w:spacing w:val="-1"/>
          <w:lang w:val="bg-BG"/>
        </w:rPr>
        <w:t>и</w:t>
      </w:r>
      <w:r w:rsidRPr="00293E76">
        <w:rPr>
          <w:rFonts w:ascii="Times New Roman" w:hAnsi="Times New Roman" w:cs="Times New Roman"/>
          <w:lang w:val="bg-BG"/>
        </w:rPr>
        <w:t>е на болни</w:t>
      </w:r>
      <w:r w:rsidRPr="00293E76">
        <w:rPr>
          <w:rFonts w:ascii="Times New Roman" w:hAnsi="Times New Roman" w:cs="Times New Roman"/>
          <w:spacing w:val="-1"/>
          <w:lang w:val="bg-BG"/>
        </w:rPr>
        <w:t>ц</w:t>
      </w:r>
      <w:r w:rsidRPr="00293E76">
        <w:rPr>
          <w:rFonts w:ascii="Times New Roman" w:hAnsi="Times New Roman" w:cs="Times New Roman"/>
          <w:lang w:val="bg-BG"/>
        </w:rPr>
        <w:t>а, ако сте пр</w:t>
      </w:r>
      <w:r w:rsidRPr="00293E76">
        <w:rPr>
          <w:rFonts w:ascii="Times New Roman" w:hAnsi="Times New Roman" w:cs="Times New Roman"/>
          <w:spacing w:val="-1"/>
          <w:lang w:val="bg-BG"/>
        </w:rPr>
        <w:t>и</w:t>
      </w:r>
      <w:r w:rsidRPr="00293E76">
        <w:rPr>
          <w:rFonts w:ascii="Times New Roman" w:hAnsi="Times New Roman" w:cs="Times New Roman"/>
          <w:lang w:val="bg-BG"/>
        </w:rPr>
        <w:t>ели по</w:t>
      </w:r>
      <w:r w:rsidRPr="00293E76">
        <w:rPr>
          <w:rFonts w:ascii="Times New Roman" w:hAnsi="Times New Roman" w:cs="Times New Roman"/>
          <w:spacing w:val="-2"/>
          <w:lang w:val="bg-BG"/>
        </w:rPr>
        <w:t>в</w:t>
      </w:r>
      <w:r w:rsidRPr="00293E76">
        <w:rPr>
          <w:rFonts w:ascii="Times New Roman" w:hAnsi="Times New Roman" w:cs="Times New Roman"/>
          <w:lang w:val="bg-BG"/>
        </w:rPr>
        <w:t>ече от необ</w:t>
      </w:r>
      <w:r w:rsidRPr="00293E76">
        <w:rPr>
          <w:rFonts w:ascii="Times New Roman" w:hAnsi="Times New Roman" w:cs="Times New Roman"/>
          <w:spacing w:val="-2"/>
          <w:lang w:val="bg-BG"/>
        </w:rPr>
        <w:t>х</w:t>
      </w:r>
      <w:r w:rsidRPr="00293E76">
        <w:rPr>
          <w:rFonts w:ascii="Times New Roman" w:hAnsi="Times New Roman" w:cs="Times New Roman"/>
          <w:lang w:val="bg-BG"/>
        </w:rPr>
        <w:t>о</w:t>
      </w:r>
      <w:r w:rsidRPr="00293E76">
        <w:rPr>
          <w:rFonts w:ascii="Times New Roman" w:hAnsi="Times New Roman" w:cs="Times New Roman"/>
          <w:spacing w:val="1"/>
          <w:lang w:val="bg-BG"/>
        </w:rPr>
        <w:t>д</w:t>
      </w:r>
      <w:r w:rsidRPr="00293E76">
        <w:rPr>
          <w:rFonts w:ascii="Times New Roman" w:hAnsi="Times New Roman" w:cs="Times New Roman"/>
          <w:lang w:val="bg-BG"/>
        </w:rPr>
        <w:t>и</w:t>
      </w:r>
      <w:r w:rsidRPr="00293E76">
        <w:rPr>
          <w:rFonts w:ascii="Times New Roman" w:hAnsi="Times New Roman" w:cs="Times New Roman"/>
          <w:spacing w:val="1"/>
          <w:lang w:val="bg-BG"/>
        </w:rPr>
        <w:t>м</w:t>
      </w:r>
      <w:r w:rsidRPr="00293E76">
        <w:rPr>
          <w:rFonts w:ascii="Times New Roman" w:hAnsi="Times New Roman" w:cs="Times New Roman"/>
          <w:lang w:val="bg-BG"/>
        </w:rPr>
        <w:t>ата доза PROCYSBI</w:t>
      </w:r>
      <w:r w:rsidRPr="00293E76">
        <w:rPr>
          <w:rFonts w:ascii="Times New Roman" w:hAnsi="Times New Roman" w:cs="Times New Roman"/>
          <w:bCs/>
          <w:lang w:val="bg-BG"/>
        </w:rPr>
        <w:t>.</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Може да станете сънливи</w:t>
      </w:r>
      <w:r w:rsidRPr="00293E76">
        <w:rPr>
          <w:rStyle w:val="shorttext"/>
          <w:rFonts w:ascii="Times New Roman" w:hAnsi="Times New Roman" w:cs="Times New Roman"/>
          <w:lang w:val="bg-BG"/>
        </w:rPr>
        <w:t>.</w:t>
      </w:r>
    </w:p>
    <w:p w14:paraId="4F7E46A4" w14:textId="77777777" w:rsidR="00793456" w:rsidRPr="00293E76" w:rsidRDefault="00793456" w:rsidP="00793456">
      <w:pPr>
        <w:spacing w:after="0" w:line="240" w:lineRule="auto"/>
        <w:rPr>
          <w:rFonts w:ascii="Times New Roman" w:hAnsi="Times New Roman" w:cs="Times New Roman"/>
          <w:lang w:val="bg-BG"/>
        </w:rPr>
      </w:pPr>
    </w:p>
    <w:p w14:paraId="3A68E635" w14:textId="77777777" w:rsidR="00793456" w:rsidRPr="00293E76" w:rsidRDefault="00793456" w:rsidP="00793456">
      <w:pPr>
        <w:keepNext/>
        <w:spacing w:after="0" w:line="240" w:lineRule="auto"/>
        <w:rPr>
          <w:rFonts w:ascii="Times New Roman" w:hAnsi="Times New Roman" w:cs="Times New Roman"/>
          <w:b/>
          <w:bCs/>
          <w:lang w:val="bg-BG"/>
        </w:rPr>
      </w:pPr>
      <w:r w:rsidRPr="00293E76">
        <w:rPr>
          <w:rFonts w:ascii="Times New Roman" w:hAnsi="Times New Roman" w:cs="Times New Roman"/>
          <w:b/>
          <w:bCs/>
          <w:spacing w:val="-1"/>
          <w:lang w:val="bg-BG"/>
        </w:rPr>
        <w:t>А</w:t>
      </w:r>
      <w:r w:rsidRPr="00293E76">
        <w:rPr>
          <w:rFonts w:ascii="Times New Roman" w:hAnsi="Times New Roman" w:cs="Times New Roman"/>
          <w:b/>
          <w:bCs/>
          <w:lang w:val="bg-BG"/>
        </w:rPr>
        <w:t>ко сте пропусна</w:t>
      </w:r>
      <w:r w:rsidRPr="00293E76">
        <w:rPr>
          <w:rFonts w:ascii="Times New Roman" w:hAnsi="Times New Roman" w:cs="Times New Roman"/>
          <w:b/>
          <w:bCs/>
          <w:spacing w:val="1"/>
          <w:lang w:val="bg-BG"/>
        </w:rPr>
        <w:t>л</w:t>
      </w:r>
      <w:r w:rsidRPr="00293E76">
        <w:rPr>
          <w:rFonts w:ascii="Times New Roman" w:hAnsi="Times New Roman" w:cs="Times New Roman"/>
          <w:b/>
          <w:bCs/>
          <w:lang w:val="bg-BG"/>
        </w:rPr>
        <w:t xml:space="preserve">и </w:t>
      </w:r>
      <w:r w:rsidRPr="00293E76">
        <w:rPr>
          <w:rFonts w:ascii="Times New Roman" w:hAnsi="Times New Roman" w:cs="Times New Roman"/>
          <w:b/>
          <w:bCs/>
          <w:spacing w:val="1"/>
          <w:lang w:val="bg-BG"/>
        </w:rPr>
        <w:t>д</w:t>
      </w:r>
      <w:r w:rsidRPr="00293E76">
        <w:rPr>
          <w:rFonts w:ascii="Times New Roman" w:hAnsi="Times New Roman" w:cs="Times New Roman"/>
          <w:b/>
          <w:bCs/>
          <w:lang w:val="bg-BG"/>
        </w:rPr>
        <w:t>а прие</w:t>
      </w:r>
      <w:r w:rsidRPr="00293E76">
        <w:rPr>
          <w:rFonts w:ascii="Times New Roman" w:hAnsi="Times New Roman" w:cs="Times New Roman"/>
          <w:b/>
          <w:bCs/>
          <w:spacing w:val="1"/>
          <w:lang w:val="bg-BG"/>
        </w:rPr>
        <w:t>м</w:t>
      </w:r>
      <w:r w:rsidRPr="00293E76">
        <w:rPr>
          <w:rFonts w:ascii="Times New Roman" w:hAnsi="Times New Roman" w:cs="Times New Roman"/>
          <w:b/>
          <w:bCs/>
          <w:lang w:val="bg-BG"/>
        </w:rPr>
        <w:t>ете PROCYSBI</w:t>
      </w:r>
    </w:p>
    <w:p w14:paraId="655456EB" w14:textId="77777777" w:rsidR="00793456" w:rsidRPr="00293E76" w:rsidRDefault="00793456" w:rsidP="00793456">
      <w:pPr>
        <w:spacing w:after="0" w:line="240" w:lineRule="auto"/>
        <w:rPr>
          <w:rFonts w:ascii="Times New Roman" w:hAnsi="Times New Roman" w:cs="Times New Roman"/>
          <w:lang w:val="bg-BG"/>
        </w:rPr>
      </w:pPr>
      <w:r w:rsidRPr="00293E76">
        <w:rPr>
          <w:rFonts w:ascii="Times New Roman" w:hAnsi="Times New Roman" w:cs="Times New Roman"/>
          <w:spacing w:val="-1"/>
          <w:lang w:val="bg-BG"/>
        </w:rPr>
        <w:t>А</w:t>
      </w:r>
      <w:r w:rsidRPr="00293E76">
        <w:rPr>
          <w:rFonts w:ascii="Times New Roman" w:hAnsi="Times New Roman" w:cs="Times New Roman"/>
          <w:lang w:val="bg-BG"/>
        </w:rPr>
        <w:t>ко сте</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про</w:t>
      </w:r>
      <w:r w:rsidRPr="00293E76">
        <w:rPr>
          <w:rFonts w:ascii="Times New Roman" w:hAnsi="Times New Roman" w:cs="Times New Roman"/>
          <w:spacing w:val="-1"/>
          <w:lang w:val="bg-BG"/>
        </w:rPr>
        <w:t>п</w:t>
      </w:r>
      <w:r w:rsidRPr="00293E76">
        <w:rPr>
          <w:rFonts w:ascii="Times New Roman" w:hAnsi="Times New Roman" w:cs="Times New Roman"/>
          <w:spacing w:val="-2"/>
          <w:lang w:val="bg-BG"/>
        </w:rPr>
        <w:t>у</w:t>
      </w:r>
      <w:r w:rsidRPr="00293E76">
        <w:rPr>
          <w:rFonts w:ascii="Times New Roman" w:hAnsi="Times New Roman" w:cs="Times New Roman"/>
          <w:lang w:val="bg-BG"/>
        </w:rPr>
        <w:t>снали доза от лекарството, тр</w:t>
      </w:r>
      <w:r w:rsidRPr="00293E76">
        <w:rPr>
          <w:rFonts w:ascii="Times New Roman" w:hAnsi="Times New Roman" w:cs="Times New Roman"/>
          <w:spacing w:val="-1"/>
          <w:lang w:val="bg-BG"/>
        </w:rPr>
        <w:t>я</w:t>
      </w:r>
      <w:r w:rsidRPr="00293E76">
        <w:rPr>
          <w:rFonts w:ascii="Times New Roman" w:hAnsi="Times New Roman" w:cs="Times New Roman"/>
          <w:lang w:val="bg-BG"/>
        </w:rPr>
        <w:t xml:space="preserve">бва да </w:t>
      </w:r>
      <w:r w:rsidRPr="00293E76">
        <w:rPr>
          <w:rFonts w:ascii="Times New Roman" w:hAnsi="Times New Roman" w:cs="Times New Roman"/>
          <w:spacing w:val="1"/>
          <w:lang w:val="bg-BG"/>
        </w:rPr>
        <w:t>я</w:t>
      </w:r>
      <w:r w:rsidRPr="00293E76">
        <w:rPr>
          <w:rFonts w:ascii="Times New Roman" w:hAnsi="Times New Roman" w:cs="Times New Roman"/>
          <w:lang w:val="bg-BG"/>
        </w:rPr>
        <w:t xml:space="preserve"> пр</w:t>
      </w:r>
      <w:r w:rsidRPr="00293E76">
        <w:rPr>
          <w:rFonts w:ascii="Times New Roman" w:hAnsi="Times New Roman" w:cs="Times New Roman"/>
          <w:spacing w:val="-1"/>
          <w:lang w:val="bg-BG"/>
        </w:rPr>
        <w:t>и</w:t>
      </w:r>
      <w:r w:rsidRPr="00293E76">
        <w:rPr>
          <w:rFonts w:ascii="Times New Roman" w:hAnsi="Times New Roman" w:cs="Times New Roman"/>
          <w:lang w:val="bg-BG"/>
        </w:rPr>
        <w:t xml:space="preserve">емете, </w:t>
      </w:r>
      <w:r w:rsidRPr="00293E76">
        <w:rPr>
          <w:rFonts w:ascii="Times New Roman" w:hAnsi="Times New Roman" w:cs="Times New Roman"/>
          <w:spacing w:val="1"/>
          <w:lang w:val="bg-BG"/>
        </w:rPr>
        <w:t>к</w:t>
      </w:r>
      <w:r w:rsidRPr="00293E76">
        <w:rPr>
          <w:rFonts w:ascii="Times New Roman" w:hAnsi="Times New Roman" w:cs="Times New Roman"/>
          <w:lang w:val="bg-BG"/>
        </w:rPr>
        <w:t>ол</w:t>
      </w:r>
      <w:r w:rsidRPr="00293E76">
        <w:rPr>
          <w:rFonts w:ascii="Times New Roman" w:hAnsi="Times New Roman" w:cs="Times New Roman"/>
          <w:spacing w:val="1"/>
          <w:lang w:val="bg-BG"/>
        </w:rPr>
        <w:t>к</w:t>
      </w:r>
      <w:r w:rsidRPr="00293E76">
        <w:rPr>
          <w:rFonts w:ascii="Times New Roman" w:hAnsi="Times New Roman" w:cs="Times New Roman"/>
          <w:lang w:val="bg-BG"/>
        </w:rPr>
        <w:t>ото е възможно п</w:t>
      </w:r>
      <w:r w:rsidRPr="00293E76">
        <w:rPr>
          <w:rFonts w:ascii="Times New Roman" w:hAnsi="Times New Roman" w:cs="Times New Roman"/>
          <w:spacing w:val="3"/>
          <w:lang w:val="bg-BG"/>
        </w:rPr>
        <w:t>о</w:t>
      </w:r>
      <w:r w:rsidRPr="00293E76">
        <w:rPr>
          <w:rFonts w:ascii="Times New Roman" w:hAnsi="Times New Roman" w:cs="Times New Roman"/>
          <w:spacing w:val="-4"/>
          <w:lang w:val="bg-BG"/>
        </w:rPr>
        <w:t>-</w:t>
      </w:r>
      <w:r w:rsidRPr="00293E76">
        <w:rPr>
          <w:rFonts w:ascii="Times New Roman" w:hAnsi="Times New Roman" w:cs="Times New Roman"/>
          <w:lang w:val="bg-BG"/>
        </w:rPr>
        <w:t>с</w:t>
      </w:r>
      <w:r w:rsidRPr="00293E76">
        <w:rPr>
          <w:rFonts w:ascii="Times New Roman" w:hAnsi="Times New Roman" w:cs="Times New Roman"/>
          <w:spacing w:val="1"/>
          <w:lang w:val="bg-BG"/>
        </w:rPr>
        <w:t>к</w:t>
      </w:r>
      <w:r w:rsidRPr="00293E76">
        <w:rPr>
          <w:rFonts w:ascii="Times New Roman" w:hAnsi="Times New Roman" w:cs="Times New Roman"/>
          <w:lang w:val="bg-BG"/>
        </w:rPr>
        <w:t xml:space="preserve">оро. </w:t>
      </w:r>
      <w:r w:rsidRPr="00293E76">
        <w:rPr>
          <w:rFonts w:ascii="Times New Roman" w:hAnsi="Times New Roman" w:cs="Times New Roman"/>
          <w:spacing w:val="-1"/>
          <w:lang w:val="bg-BG"/>
        </w:rPr>
        <w:t>А</w:t>
      </w:r>
      <w:r w:rsidRPr="00293E76">
        <w:rPr>
          <w:rFonts w:ascii="Times New Roman" w:hAnsi="Times New Roman" w:cs="Times New Roman"/>
          <w:lang w:val="bg-BG"/>
        </w:rPr>
        <w:t>ко оста</w:t>
      </w:r>
      <w:r w:rsidRPr="00293E76">
        <w:rPr>
          <w:rFonts w:ascii="Times New Roman" w:hAnsi="Times New Roman" w:cs="Times New Roman"/>
          <w:spacing w:val="-1"/>
          <w:lang w:val="bg-BG"/>
        </w:rPr>
        <w:t>в</w:t>
      </w:r>
      <w:r w:rsidRPr="00293E76">
        <w:rPr>
          <w:rFonts w:ascii="Times New Roman" w:hAnsi="Times New Roman" w:cs="Times New Roman"/>
          <w:lang w:val="bg-BG"/>
        </w:rPr>
        <w:t xml:space="preserve">ат до 4 часа преди следващата </w:t>
      </w:r>
      <w:r w:rsidRPr="00293E76">
        <w:rPr>
          <w:rFonts w:ascii="Times New Roman" w:hAnsi="Times New Roman" w:cs="Times New Roman"/>
          <w:spacing w:val="1"/>
          <w:lang w:val="bg-BG"/>
        </w:rPr>
        <w:t>д</w:t>
      </w:r>
      <w:r w:rsidRPr="00293E76">
        <w:rPr>
          <w:rFonts w:ascii="Times New Roman" w:hAnsi="Times New Roman" w:cs="Times New Roman"/>
          <w:lang w:val="bg-BG"/>
        </w:rPr>
        <w:t>о</w:t>
      </w:r>
      <w:r w:rsidRPr="00293E76">
        <w:rPr>
          <w:rFonts w:ascii="Times New Roman" w:hAnsi="Times New Roman" w:cs="Times New Roman"/>
          <w:spacing w:val="-1"/>
          <w:lang w:val="bg-BG"/>
        </w:rPr>
        <w:t>з</w:t>
      </w:r>
      <w:r w:rsidRPr="00293E76">
        <w:rPr>
          <w:rFonts w:ascii="Times New Roman" w:hAnsi="Times New Roman" w:cs="Times New Roman"/>
          <w:lang w:val="bg-BG"/>
        </w:rPr>
        <w:t>а, прес</w:t>
      </w:r>
      <w:r w:rsidRPr="00293E76">
        <w:rPr>
          <w:rFonts w:ascii="Times New Roman" w:hAnsi="Times New Roman" w:cs="Times New Roman"/>
          <w:spacing w:val="1"/>
          <w:lang w:val="bg-BG"/>
        </w:rPr>
        <w:t>к</w:t>
      </w:r>
      <w:r w:rsidRPr="00293E76">
        <w:rPr>
          <w:rFonts w:ascii="Times New Roman" w:hAnsi="Times New Roman" w:cs="Times New Roman"/>
          <w:lang w:val="bg-BG"/>
        </w:rPr>
        <w:t>о</w:t>
      </w:r>
      <w:r w:rsidRPr="00293E76">
        <w:rPr>
          <w:rFonts w:ascii="Times New Roman" w:hAnsi="Times New Roman" w:cs="Times New Roman"/>
          <w:spacing w:val="-1"/>
          <w:lang w:val="bg-BG"/>
        </w:rPr>
        <w:t>ч</w:t>
      </w:r>
      <w:r w:rsidRPr="00293E76">
        <w:rPr>
          <w:rFonts w:ascii="Times New Roman" w:hAnsi="Times New Roman" w:cs="Times New Roman"/>
          <w:lang w:val="bg-BG"/>
        </w:rPr>
        <w:t>ете про</w:t>
      </w:r>
      <w:r w:rsidRPr="00293E76">
        <w:rPr>
          <w:rFonts w:ascii="Times New Roman" w:hAnsi="Times New Roman" w:cs="Times New Roman"/>
          <w:spacing w:val="-1"/>
          <w:lang w:val="bg-BG"/>
        </w:rPr>
        <w:t>п</w:t>
      </w:r>
      <w:r w:rsidRPr="00293E76">
        <w:rPr>
          <w:rFonts w:ascii="Times New Roman" w:hAnsi="Times New Roman" w:cs="Times New Roman"/>
          <w:spacing w:val="-2"/>
          <w:lang w:val="bg-BG"/>
        </w:rPr>
        <w:t>у</w:t>
      </w:r>
      <w:r w:rsidRPr="00293E76">
        <w:rPr>
          <w:rFonts w:ascii="Times New Roman" w:hAnsi="Times New Roman" w:cs="Times New Roman"/>
          <w:lang w:val="bg-BG"/>
        </w:rPr>
        <w:t xml:space="preserve">снатата доза и се </w:t>
      </w:r>
      <w:r w:rsidRPr="00293E76">
        <w:rPr>
          <w:rFonts w:ascii="Times New Roman" w:hAnsi="Times New Roman" w:cs="Times New Roman"/>
          <w:spacing w:val="-1"/>
          <w:lang w:val="bg-BG"/>
        </w:rPr>
        <w:t>в</w:t>
      </w:r>
      <w:r w:rsidRPr="00293E76">
        <w:rPr>
          <w:rFonts w:ascii="Times New Roman" w:hAnsi="Times New Roman" w:cs="Times New Roman"/>
          <w:spacing w:val="1"/>
          <w:lang w:val="bg-BG"/>
        </w:rPr>
        <w:t>ъ</w:t>
      </w:r>
      <w:r w:rsidRPr="00293E76">
        <w:rPr>
          <w:rFonts w:ascii="Times New Roman" w:hAnsi="Times New Roman" w:cs="Times New Roman"/>
          <w:lang w:val="bg-BG"/>
        </w:rPr>
        <w:t>рнете к</w:t>
      </w:r>
      <w:r w:rsidRPr="00293E76">
        <w:rPr>
          <w:rFonts w:ascii="Times New Roman" w:hAnsi="Times New Roman" w:cs="Times New Roman"/>
          <w:spacing w:val="1"/>
          <w:lang w:val="bg-BG"/>
        </w:rPr>
        <w:t>ъ</w:t>
      </w:r>
      <w:r w:rsidRPr="00293E76">
        <w:rPr>
          <w:rFonts w:ascii="Times New Roman" w:hAnsi="Times New Roman" w:cs="Times New Roman"/>
          <w:lang w:val="bg-BG"/>
        </w:rPr>
        <w:t>м редо</w:t>
      </w:r>
      <w:r w:rsidRPr="00293E76">
        <w:rPr>
          <w:rFonts w:ascii="Times New Roman" w:hAnsi="Times New Roman" w:cs="Times New Roman"/>
          <w:spacing w:val="-1"/>
          <w:lang w:val="bg-BG"/>
        </w:rPr>
        <w:t>в</w:t>
      </w:r>
      <w:r w:rsidRPr="00293E76">
        <w:rPr>
          <w:rFonts w:ascii="Times New Roman" w:hAnsi="Times New Roman" w:cs="Times New Roman"/>
          <w:lang w:val="bg-BG"/>
        </w:rPr>
        <w:t>ната схема на прилагане.</w:t>
      </w:r>
    </w:p>
    <w:p w14:paraId="6F976323" w14:textId="77777777" w:rsidR="00793456" w:rsidRPr="00293E76" w:rsidRDefault="00793456" w:rsidP="00793456">
      <w:pPr>
        <w:spacing w:after="0" w:line="240" w:lineRule="auto"/>
        <w:rPr>
          <w:rFonts w:ascii="Times New Roman" w:hAnsi="Times New Roman" w:cs="Times New Roman"/>
          <w:lang w:val="bg-BG"/>
        </w:rPr>
      </w:pPr>
    </w:p>
    <w:p w14:paraId="1DC339E4" w14:textId="77777777" w:rsidR="00793456" w:rsidRPr="00293E76" w:rsidRDefault="00793456" w:rsidP="00793456">
      <w:pPr>
        <w:spacing w:after="0" w:line="240" w:lineRule="auto"/>
        <w:rPr>
          <w:rFonts w:ascii="Times New Roman" w:hAnsi="Times New Roman" w:cs="Times New Roman"/>
          <w:lang w:val="bg-BG"/>
        </w:rPr>
      </w:pPr>
      <w:r w:rsidRPr="00293E76">
        <w:rPr>
          <w:rFonts w:ascii="Times New Roman" w:hAnsi="Times New Roman" w:cs="Times New Roman"/>
          <w:lang w:val="bg-BG"/>
        </w:rPr>
        <w:t>Не вземайте двойна доза, за да компенсирате пропуснатата доза.</w:t>
      </w:r>
    </w:p>
    <w:p w14:paraId="6590A330" w14:textId="77777777" w:rsidR="00793456" w:rsidRPr="00293E76" w:rsidRDefault="00793456" w:rsidP="00793456">
      <w:pPr>
        <w:spacing w:after="0" w:line="240" w:lineRule="auto"/>
        <w:rPr>
          <w:rFonts w:ascii="Times New Roman" w:hAnsi="Times New Roman" w:cs="Times New Roman"/>
          <w:lang w:val="bg-BG"/>
        </w:rPr>
      </w:pPr>
    </w:p>
    <w:p w14:paraId="78D14D96" w14:textId="77777777" w:rsidR="00793456" w:rsidRPr="00293E76" w:rsidRDefault="00793456" w:rsidP="00793456">
      <w:pPr>
        <w:spacing w:after="0" w:line="240" w:lineRule="auto"/>
        <w:rPr>
          <w:rFonts w:ascii="Times New Roman" w:hAnsi="Times New Roman" w:cs="Times New Roman"/>
          <w:lang w:val="bg-BG"/>
        </w:rPr>
      </w:pPr>
      <w:r w:rsidRPr="00293E76">
        <w:rPr>
          <w:rFonts w:ascii="Times New Roman" w:hAnsi="Times New Roman" w:cs="Times New Roman"/>
          <w:lang w:val="bg-BG"/>
        </w:rPr>
        <w:t>Ако имате някакви допълнителни въпроси, свързани с употребата на това лекарство, попитайте Вашия лекар или фармацевт.</w:t>
      </w:r>
    </w:p>
    <w:p w14:paraId="109A7BF1" w14:textId="77777777" w:rsidR="00793456" w:rsidRPr="00293E76" w:rsidRDefault="00793456" w:rsidP="00793456">
      <w:pPr>
        <w:spacing w:after="0" w:line="240" w:lineRule="auto"/>
        <w:rPr>
          <w:rFonts w:ascii="Times New Roman" w:hAnsi="Times New Roman" w:cs="Times New Roman"/>
          <w:lang w:val="bg-BG"/>
        </w:rPr>
      </w:pPr>
    </w:p>
    <w:p w14:paraId="11917730" w14:textId="77777777" w:rsidR="00793456" w:rsidRPr="00293E76" w:rsidRDefault="00793456" w:rsidP="00793456">
      <w:pPr>
        <w:spacing w:after="0" w:line="240" w:lineRule="auto"/>
        <w:rPr>
          <w:rFonts w:ascii="Times New Roman" w:hAnsi="Times New Roman" w:cs="Times New Roman"/>
          <w:lang w:val="bg-BG"/>
        </w:rPr>
      </w:pPr>
    </w:p>
    <w:p w14:paraId="14962D7A" w14:textId="77777777" w:rsidR="00793456" w:rsidRPr="00293E76" w:rsidRDefault="00793456" w:rsidP="00793456">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4.</w:t>
      </w:r>
      <w:r w:rsidRPr="00293E76">
        <w:rPr>
          <w:rFonts w:ascii="Times New Roman" w:hAnsi="Times New Roman" w:cs="Times New Roman"/>
          <w:b/>
          <w:bCs/>
          <w:lang w:val="bg-BG"/>
        </w:rPr>
        <w:tab/>
      </w:r>
      <w:r w:rsidRPr="00293E76">
        <w:rPr>
          <w:rFonts w:ascii="Times New Roman" w:hAnsi="Times New Roman" w:cs="Times New Roman"/>
          <w:b/>
          <w:bCs/>
          <w:spacing w:val="-1"/>
          <w:lang w:val="bg-BG"/>
        </w:rPr>
        <w:t>В</w:t>
      </w:r>
      <w:r w:rsidRPr="00293E76">
        <w:rPr>
          <w:rFonts w:ascii="Times New Roman" w:hAnsi="Times New Roman" w:cs="Times New Roman"/>
          <w:b/>
          <w:bCs/>
          <w:spacing w:val="1"/>
          <w:lang w:val="bg-BG"/>
        </w:rPr>
        <w:t>ъ</w:t>
      </w:r>
      <w:r w:rsidRPr="00293E76">
        <w:rPr>
          <w:rFonts w:ascii="Times New Roman" w:hAnsi="Times New Roman" w:cs="Times New Roman"/>
          <w:b/>
          <w:bCs/>
          <w:spacing w:val="-1"/>
          <w:lang w:val="bg-BG"/>
        </w:rPr>
        <w:t>з</w:t>
      </w:r>
      <w:r w:rsidRPr="00293E76">
        <w:rPr>
          <w:rFonts w:ascii="Times New Roman" w:hAnsi="Times New Roman" w:cs="Times New Roman"/>
          <w:b/>
          <w:bCs/>
          <w:lang w:val="bg-BG"/>
        </w:rPr>
        <w:t xml:space="preserve">можни </w:t>
      </w:r>
      <w:r w:rsidRPr="00293E76">
        <w:rPr>
          <w:rFonts w:ascii="Times New Roman" w:hAnsi="Times New Roman" w:cs="Times New Roman"/>
          <w:b/>
          <w:bCs/>
          <w:spacing w:val="-1"/>
          <w:lang w:val="bg-BG"/>
        </w:rPr>
        <w:t>н</w:t>
      </w:r>
      <w:r w:rsidRPr="00293E76">
        <w:rPr>
          <w:rFonts w:ascii="Times New Roman" w:hAnsi="Times New Roman" w:cs="Times New Roman"/>
          <w:b/>
          <w:bCs/>
          <w:lang w:val="bg-BG"/>
        </w:rPr>
        <w:t>е</w:t>
      </w:r>
      <w:r w:rsidRPr="00293E76">
        <w:rPr>
          <w:rFonts w:ascii="Times New Roman" w:hAnsi="Times New Roman" w:cs="Times New Roman"/>
          <w:b/>
          <w:bCs/>
          <w:spacing w:val="1"/>
          <w:lang w:val="bg-BG"/>
        </w:rPr>
        <w:t>ж</w:t>
      </w:r>
      <w:r w:rsidRPr="00293E76">
        <w:rPr>
          <w:rFonts w:ascii="Times New Roman" w:hAnsi="Times New Roman" w:cs="Times New Roman"/>
          <w:b/>
          <w:bCs/>
          <w:lang w:val="bg-BG"/>
        </w:rPr>
        <w:t>ел</w:t>
      </w:r>
      <w:r w:rsidRPr="00293E76">
        <w:rPr>
          <w:rFonts w:ascii="Times New Roman" w:hAnsi="Times New Roman" w:cs="Times New Roman"/>
          <w:b/>
          <w:bCs/>
          <w:spacing w:val="1"/>
          <w:lang w:val="bg-BG"/>
        </w:rPr>
        <w:t>а</w:t>
      </w:r>
      <w:r w:rsidRPr="00293E76">
        <w:rPr>
          <w:rFonts w:ascii="Times New Roman" w:hAnsi="Times New Roman" w:cs="Times New Roman"/>
          <w:b/>
          <w:bCs/>
          <w:lang w:val="bg-BG"/>
        </w:rPr>
        <w:t>ни</w:t>
      </w:r>
      <w:r w:rsidRPr="00293E76">
        <w:rPr>
          <w:rFonts w:ascii="Times New Roman" w:hAnsi="Times New Roman" w:cs="Times New Roman"/>
          <w:b/>
          <w:bCs/>
          <w:spacing w:val="-1"/>
          <w:lang w:val="bg-BG"/>
        </w:rPr>
        <w:t xml:space="preserve"> </w:t>
      </w:r>
      <w:r w:rsidRPr="00293E76">
        <w:rPr>
          <w:rFonts w:ascii="Times New Roman" w:hAnsi="Times New Roman" w:cs="Times New Roman"/>
          <w:b/>
          <w:bCs/>
          <w:lang w:val="bg-BG"/>
        </w:rPr>
        <w:t>реакц</w:t>
      </w:r>
      <w:r w:rsidRPr="00293E76">
        <w:rPr>
          <w:rFonts w:ascii="Times New Roman" w:hAnsi="Times New Roman" w:cs="Times New Roman"/>
          <w:b/>
          <w:bCs/>
          <w:spacing w:val="-1"/>
          <w:lang w:val="bg-BG"/>
        </w:rPr>
        <w:t>и</w:t>
      </w:r>
      <w:r w:rsidRPr="00293E76">
        <w:rPr>
          <w:rFonts w:ascii="Times New Roman" w:hAnsi="Times New Roman" w:cs="Times New Roman"/>
          <w:b/>
          <w:bCs/>
          <w:lang w:val="bg-BG"/>
        </w:rPr>
        <w:t xml:space="preserve">и </w:t>
      </w:r>
    </w:p>
    <w:p w14:paraId="605B6E45" w14:textId="77777777" w:rsidR="00793456" w:rsidRPr="00293E76" w:rsidRDefault="00793456" w:rsidP="00793456">
      <w:pPr>
        <w:keepNext/>
        <w:spacing w:after="0" w:line="240" w:lineRule="auto"/>
        <w:rPr>
          <w:rFonts w:ascii="Times New Roman" w:hAnsi="Times New Roman" w:cs="Times New Roman"/>
          <w:lang w:val="bg-BG"/>
        </w:rPr>
      </w:pPr>
    </w:p>
    <w:p w14:paraId="2EA23BD0" w14:textId="77777777" w:rsidR="00793456" w:rsidRPr="00293E76" w:rsidRDefault="00793456" w:rsidP="00793456">
      <w:pPr>
        <w:spacing w:after="0" w:line="240" w:lineRule="auto"/>
        <w:rPr>
          <w:rFonts w:ascii="Times New Roman" w:hAnsi="Times New Roman" w:cs="Times New Roman"/>
          <w:lang w:val="bg-BG"/>
        </w:rPr>
      </w:pPr>
      <w:r w:rsidRPr="00293E76">
        <w:rPr>
          <w:rFonts w:ascii="Times New Roman" w:hAnsi="Times New Roman" w:cs="Times New Roman"/>
          <w:lang w:val="bg-BG"/>
        </w:rPr>
        <w:t>Както всички лекарства, това лекарство може да предизвика нежелани реакции, въпреки че не всеки ги получава.</w:t>
      </w:r>
    </w:p>
    <w:p w14:paraId="20DD5FE0" w14:textId="77777777" w:rsidR="00793456" w:rsidRPr="00293E76" w:rsidRDefault="00793456" w:rsidP="00793456">
      <w:pPr>
        <w:spacing w:after="0" w:line="240" w:lineRule="auto"/>
        <w:rPr>
          <w:rFonts w:ascii="Times New Roman" w:hAnsi="Times New Roman" w:cs="Times New Roman"/>
          <w:lang w:val="bg-BG"/>
        </w:rPr>
      </w:pPr>
    </w:p>
    <w:p w14:paraId="67B3C886"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b/>
          <w:bCs/>
          <w:lang w:val="bg-BG"/>
        </w:rPr>
        <w:t xml:space="preserve">Информирайте незабавно Вашия лекар или медицинска сестра, ако забележите някои от следните нежелани реакции - </w:t>
      </w:r>
      <w:r w:rsidRPr="00293E76">
        <w:rPr>
          <w:rStyle w:val="hps"/>
          <w:rFonts w:ascii="Times New Roman" w:hAnsi="Times New Roman" w:cs="Times New Roman"/>
          <w:b/>
          <w:bCs/>
          <w:lang w:val="bg-BG"/>
        </w:rPr>
        <w:t>може да се</w:t>
      </w:r>
      <w:r w:rsidRPr="00293E76">
        <w:rPr>
          <w:rFonts w:ascii="Times New Roman" w:hAnsi="Times New Roman" w:cs="Times New Roman"/>
          <w:b/>
          <w:bCs/>
          <w:lang w:val="bg-BG"/>
        </w:rPr>
        <w:t xml:space="preserve"> </w:t>
      </w:r>
      <w:r w:rsidRPr="00293E76">
        <w:rPr>
          <w:rStyle w:val="hps"/>
          <w:rFonts w:ascii="Times New Roman" w:hAnsi="Times New Roman" w:cs="Times New Roman"/>
          <w:b/>
          <w:bCs/>
          <w:lang w:val="bg-BG"/>
        </w:rPr>
        <w:t>нуждаете от спешно лечение</w:t>
      </w:r>
      <w:r w:rsidRPr="00293E76">
        <w:rPr>
          <w:rFonts w:ascii="Times New Roman" w:hAnsi="Times New Roman" w:cs="Times New Roman"/>
          <w:b/>
          <w:bCs/>
          <w:lang w:val="bg-BG"/>
        </w:rPr>
        <w:t>:</w:t>
      </w:r>
    </w:p>
    <w:p w14:paraId="7720A6B3" w14:textId="77777777" w:rsidR="00793456" w:rsidRPr="00293E76" w:rsidRDefault="00793456" w:rsidP="00793456">
      <w:pPr>
        <w:pStyle w:val="Liststycke2"/>
        <w:numPr>
          <w:ilvl w:val="0"/>
          <w:numId w:val="29"/>
        </w:numPr>
        <w:autoSpaceDE w:val="0"/>
        <w:autoSpaceDN w:val="0"/>
        <w:adjustRightInd w:val="0"/>
        <w:ind w:left="567" w:hanging="567"/>
        <w:rPr>
          <w:rFonts w:ascii="Times New Roman" w:hAnsi="Times New Roman"/>
          <w:lang w:val="bg-BG"/>
        </w:rPr>
      </w:pPr>
      <w:r w:rsidRPr="00293E76">
        <w:rPr>
          <w:rStyle w:val="hps"/>
          <w:rFonts w:ascii="Times New Roman" w:hAnsi="Times New Roman"/>
          <w:lang w:val="bg-BG"/>
        </w:rPr>
        <w:t>Тежка алергична реакция (наблюдава се нечесто</w:t>
      </w:r>
      <w:r w:rsidRPr="00293E76">
        <w:rPr>
          <w:rStyle w:val="shorttext"/>
          <w:rFonts w:ascii="Times New Roman" w:hAnsi="Times New Roman"/>
          <w:lang w:val="bg-BG"/>
        </w:rPr>
        <w:t>):</w:t>
      </w:r>
      <w:r w:rsidRPr="00293E76">
        <w:rPr>
          <w:rFonts w:ascii="Times New Roman" w:hAnsi="Times New Roman"/>
          <w:lang w:val="bg-BG"/>
        </w:rPr>
        <w:t xml:space="preserve"> </w:t>
      </w:r>
      <w:r w:rsidRPr="00293E76">
        <w:rPr>
          <w:rStyle w:val="hps"/>
          <w:rFonts w:ascii="Times New Roman" w:hAnsi="Times New Roman"/>
          <w:lang w:val="bg-BG"/>
        </w:rPr>
        <w:t>Потърсете</w:t>
      </w:r>
      <w:r w:rsidRPr="00293E76">
        <w:rPr>
          <w:rFonts w:ascii="Times New Roman" w:hAnsi="Times New Roman"/>
          <w:lang w:val="bg-BG"/>
        </w:rPr>
        <w:t xml:space="preserve"> </w:t>
      </w:r>
      <w:r w:rsidRPr="00293E76">
        <w:rPr>
          <w:rStyle w:val="hps"/>
          <w:rFonts w:ascii="Times New Roman" w:hAnsi="Times New Roman"/>
          <w:lang w:val="bg-BG"/>
        </w:rPr>
        <w:t>спешна медицинска</w:t>
      </w:r>
      <w:r w:rsidRPr="00293E76">
        <w:rPr>
          <w:rFonts w:ascii="Times New Roman" w:hAnsi="Times New Roman"/>
          <w:lang w:val="bg-BG"/>
        </w:rPr>
        <w:t xml:space="preserve"> </w:t>
      </w:r>
      <w:r w:rsidRPr="00293E76">
        <w:rPr>
          <w:rStyle w:val="hps"/>
          <w:rFonts w:ascii="Times New Roman" w:hAnsi="Times New Roman"/>
          <w:lang w:val="bg-BG"/>
        </w:rPr>
        <w:t>помощ</w:t>
      </w:r>
      <w:r w:rsidRPr="00293E76">
        <w:rPr>
          <w:rFonts w:ascii="Times New Roman" w:hAnsi="Times New Roman"/>
          <w:lang w:val="bg-BG"/>
        </w:rPr>
        <w:t xml:space="preserve">, ако имате </w:t>
      </w:r>
      <w:r w:rsidRPr="00293E76">
        <w:rPr>
          <w:rStyle w:val="hps"/>
          <w:rFonts w:ascii="Times New Roman" w:hAnsi="Times New Roman"/>
          <w:lang w:val="bg-BG"/>
        </w:rPr>
        <w:t>някой от тези признаци</w:t>
      </w:r>
      <w:r w:rsidRPr="00293E76">
        <w:rPr>
          <w:rFonts w:ascii="Times New Roman" w:hAnsi="Times New Roman"/>
          <w:lang w:val="bg-BG"/>
        </w:rPr>
        <w:t xml:space="preserve"> </w:t>
      </w:r>
      <w:r w:rsidRPr="00293E76">
        <w:rPr>
          <w:rStyle w:val="hps"/>
          <w:rFonts w:ascii="Times New Roman" w:hAnsi="Times New Roman"/>
          <w:lang w:val="bg-BG"/>
        </w:rPr>
        <w:t>на алергична реакция:</w:t>
      </w:r>
      <w:r w:rsidRPr="00293E76">
        <w:rPr>
          <w:rFonts w:ascii="Times New Roman" w:hAnsi="Times New Roman"/>
          <w:lang w:val="bg-BG"/>
        </w:rPr>
        <w:t xml:space="preserve"> </w:t>
      </w:r>
      <w:r w:rsidRPr="00293E76">
        <w:rPr>
          <w:rStyle w:val="hps"/>
          <w:rFonts w:ascii="Times New Roman" w:hAnsi="Times New Roman"/>
          <w:lang w:val="bg-BG"/>
        </w:rPr>
        <w:t>копривна треска</w:t>
      </w:r>
      <w:r w:rsidRPr="00293E76">
        <w:rPr>
          <w:rFonts w:ascii="Times New Roman" w:hAnsi="Times New Roman"/>
          <w:lang w:val="bg-BG"/>
        </w:rPr>
        <w:t xml:space="preserve">; </w:t>
      </w:r>
      <w:r w:rsidRPr="00293E76">
        <w:rPr>
          <w:rStyle w:val="hps"/>
          <w:rFonts w:ascii="Times New Roman" w:hAnsi="Times New Roman"/>
          <w:lang w:val="bg-BG"/>
        </w:rPr>
        <w:t>затруднено дишане</w:t>
      </w:r>
      <w:r w:rsidRPr="00293E76">
        <w:rPr>
          <w:rFonts w:ascii="Times New Roman" w:hAnsi="Times New Roman"/>
          <w:lang w:val="bg-BG"/>
        </w:rPr>
        <w:t xml:space="preserve">; </w:t>
      </w:r>
      <w:r w:rsidRPr="00293E76">
        <w:rPr>
          <w:rStyle w:val="hps"/>
          <w:rFonts w:ascii="Times New Roman" w:hAnsi="Times New Roman"/>
          <w:lang w:val="bg-BG"/>
        </w:rPr>
        <w:t>подуване на</w:t>
      </w:r>
      <w:r w:rsidRPr="00293E76">
        <w:rPr>
          <w:rFonts w:ascii="Times New Roman" w:hAnsi="Times New Roman"/>
          <w:lang w:val="bg-BG"/>
        </w:rPr>
        <w:t xml:space="preserve"> </w:t>
      </w:r>
      <w:r w:rsidRPr="00293E76">
        <w:rPr>
          <w:rStyle w:val="hps"/>
          <w:rFonts w:ascii="Times New Roman" w:hAnsi="Times New Roman"/>
          <w:lang w:val="bg-BG"/>
        </w:rPr>
        <w:t>лицето, устните,</w:t>
      </w:r>
      <w:r w:rsidRPr="00293E76">
        <w:rPr>
          <w:rFonts w:ascii="Times New Roman" w:hAnsi="Times New Roman"/>
          <w:lang w:val="bg-BG"/>
        </w:rPr>
        <w:t xml:space="preserve"> </w:t>
      </w:r>
      <w:r w:rsidRPr="00293E76">
        <w:rPr>
          <w:rStyle w:val="hps"/>
          <w:rFonts w:ascii="Times New Roman" w:hAnsi="Times New Roman"/>
          <w:lang w:val="bg-BG"/>
        </w:rPr>
        <w:t>езика или</w:t>
      </w:r>
      <w:r w:rsidRPr="00293E76">
        <w:rPr>
          <w:rFonts w:ascii="Times New Roman" w:hAnsi="Times New Roman"/>
          <w:lang w:val="bg-BG"/>
        </w:rPr>
        <w:t xml:space="preserve"> </w:t>
      </w:r>
      <w:r w:rsidRPr="00293E76">
        <w:rPr>
          <w:rStyle w:val="hps"/>
          <w:rFonts w:ascii="Times New Roman" w:hAnsi="Times New Roman"/>
          <w:lang w:val="bg-BG"/>
        </w:rPr>
        <w:t>гърлото.</w:t>
      </w:r>
    </w:p>
    <w:p w14:paraId="3AA8220E" w14:textId="77777777" w:rsidR="00793456" w:rsidRPr="00293E76" w:rsidRDefault="00793456" w:rsidP="00793456">
      <w:pPr>
        <w:spacing w:after="0" w:line="240" w:lineRule="auto"/>
        <w:rPr>
          <w:rFonts w:ascii="Times New Roman" w:hAnsi="Times New Roman" w:cs="Times New Roman"/>
          <w:b/>
          <w:bCs/>
          <w:lang w:val="bg-BG"/>
        </w:rPr>
      </w:pPr>
    </w:p>
    <w:p w14:paraId="5F2F44D5" w14:textId="77777777" w:rsidR="00793456" w:rsidRPr="00293E76" w:rsidRDefault="00793456" w:rsidP="00793456">
      <w:pPr>
        <w:spacing w:after="0" w:line="240" w:lineRule="auto"/>
        <w:rPr>
          <w:rFonts w:ascii="Times New Roman" w:hAnsi="Times New Roman" w:cs="Times New Roman"/>
          <w:lang w:val="bg-BG"/>
        </w:rPr>
      </w:pPr>
      <w:r w:rsidRPr="00293E76">
        <w:rPr>
          <w:rStyle w:val="hps"/>
          <w:rFonts w:ascii="Times New Roman" w:hAnsi="Times New Roman" w:cs="Times New Roman"/>
          <w:lang w:val="bg-BG"/>
        </w:rPr>
        <w:t>Ако настъпи някоя от</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следните нежелани реакции</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свържете се</w:t>
      </w:r>
      <w:r w:rsidRPr="00293E76">
        <w:rPr>
          <w:rFonts w:ascii="Times New Roman" w:hAnsi="Times New Roman" w:cs="Times New Roman"/>
          <w:lang w:val="bg-BG"/>
        </w:rPr>
        <w:t xml:space="preserve"> </w:t>
      </w:r>
      <w:r w:rsidRPr="00293E76">
        <w:rPr>
          <w:rStyle w:val="hps"/>
          <w:rFonts w:ascii="Times New Roman" w:hAnsi="Times New Roman" w:cs="Times New Roman"/>
          <w:lang w:val="bg-BG"/>
        </w:rPr>
        <w:t>незабавно с Вашия лекар</w:t>
      </w:r>
      <w:r w:rsidRPr="00293E76">
        <w:rPr>
          <w:rFonts w:ascii="Times New Roman" w:hAnsi="Times New Roman" w:cs="Times New Roman"/>
          <w:lang w:val="bg-BG"/>
        </w:rPr>
        <w:t xml:space="preserve">. </w:t>
      </w:r>
      <w:r w:rsidRPr="00293E76">
        <w:rPr>
          <w:rFonts w:ascii="Times New Roman" w:hAnsi="Times New Roman" w:cs="Times New Roman"/>
          <w:spacing w:val="2"/>
          <w:lang w:val="bg-BG"/>
        </w:rPr>
        <w:t>Т</w:t>
      </w:r>
      <w:r w:rsidRPr="00293E76">
        <w:rPr>
          <w:rFonts w:ascii="Times New Roman" w:hAnsi="Times New Roman" w:cs="Times New Roman"/>
          <w:spacing w:val="1"/>
          <w:lang w:val="bg-BG"/>
        </w:rPr>
        <w:t>ъ</w:t>
      </w:r>
      <w:r w:rsidRPr="00293E76">
        <w:rPr>
          <w:rFonts w:ascii="Times New Roman" w:hAnsi="Times New Roman" w:cs="Times New Roman"/>
          <w:lang w:val="bg-BG"/>
        </w:rPr>
        <w:t>й като н</w:t>
      </w:r>
      <w:r w:rsidRPr="00293E76">
        <w:rPr>
          <w:rFonts w:ascii="Times New Roman" w:hAnsi="Times New Roman" w:cs="Times New Roman"/>
          <w:spacing w:val="-1"/>
          <w:lang w:val="bg-BG"/>
        </w:rPr>
        <w:t>я</w:t>
      </w:r>
      <w:r w:rsidRPr="00293E76">
        <w:rPr>
          <w:rFonts w:ascii="Times New Roman" w:hAnsi="Times New Roman" w:cs="Times New Roman"/>
          <w:lang w:val="bg-BG"/>
        </w:rPr>
        <w:t>кои от</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те</w:t>
      </w:r>
      <w:r w:rsidRPr="00293E76">
        <w:rPr>
          <w:rFonts w:ascii="Times New Roman" w:hAnsi="Times New Roman" w:cs="Times New Roman"/>
          <w:spacing w:val="-1"/>
          <w:lang w:val="bg-BG"/>
        </w:rPr>
        <w:t>з</w:t>
      </w:r>
      <w:r w:rsidRPr="00293E76">
        <w:rPr>
          <w:rFonts w:ascii="Times New Roman" w:hAnsi="Times New Roman" w:cs="Times New Roman"/>
          <w:lang w:val="bg-BG"/>
        </w:rPr>
        <w:t xml:space="preserve">и </w:t>
      </w:r>
      <w:r w:rsidRPr="00293E76">
        <w:rPr>
          <w:rFonts w:ascii="Times New Roman" w:hAnsi="Times New Roman" w:cs="Times New Roman"/>
          <w:spacing w:val="-1"/>
          <w:lang w:val="bg-BG"/>
        </w:rPr>
        <w:t>н</w:t>
      </w:r>
      <w:r w:rsidRPr="00293E76">
        <w:rPr>
          <w:rFonts w:ascii="Times New Roman" w:hAnsi="Times New Roman" w:cs="Times New Roman"/>
          <w:lang w:val="bg-BG"/>
        </w:rPr>
        <w:t>е</w:t>
      </w:r>
      <w:r w:rsidRPr="00293E76">
        <w:rPr>
          <w:rFonts w:ascii="Times New Roman" w:hAnsi="Times New Roman" w:cs="Times New Roman"/>
          <w:spacing w:val="1"/>
          <w:lang w:val="bg-BG"/>
        </w:rPr>
        <w:t>ж</w:t>
      </w:r>
      <w:r w:rsidRPr="00293E76">
        <w:rPr>
          <w:rFonts w:ascii="Times New Roman" w:hAnsi="Times New Roman" w:cs="Times New Roman"/>
          <w:lang w:val="bg-BG"/>
        </w:rPr>
        <w:t>ел</w:t>
      </w:r>
      <w:r w:rsidRPr="00293E76">
        <w:rPr>
          <w:rFonts w:ascii="Times New Roman" w:hAnsi="Times New Roman" w:cs="Times New Roman"/>
          <w:spacing w:val="1"/>
          <w:lang w:val="bg-BG"/>
        </w:rPr>
        <w:t>а</w:t>
      </w:r>
      <w:r w:rsidRPr="00293E76">
        <w:rPr>
          <w:rFonts w:ascii="Times New Roman" w:hAnsi="Times New Roman" w:cs="Times New Roman"/>
          <w:lang w:val="bg-BG"/>
        </w:rPr>
        <w:t>ни</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реакц</w:t>
      </w:r>
      <w:r w:rsidRPr="00293E76">
        <w:rPr>
          <w:rFonts w:ascii="Times New Roman" w:hAnsi="Times New Roman" w:cs="Times New Roman"/>
          <w:spacing w:val="-1"/>
          <w:lang w:val="bg-BG"/>
        </w:rPr>
        <w:t>и</w:t>
      </w:r>
      <w:r w:rsidRPr="00293E76">
        <w:rPr>
          <w:rFonts w:ascii="Times New Roman" w:hAnsi="Times New Roman" w:cs="Times New Roman"/>
          <w:lang w:val="bg-BG"/>
        </w:rPr>
        <w:t>и са с</w:t>
      </w:r>
      <w:r w:rsidRPr="00293E76">
        <w:rPr>
          <w:rFonts w:ascii="Times New Roman" w:hAnsi="Times New Roman" w:cs="Times New Roman"/>
          <w:spacing w:val="1"/>
          <w:lang w:val="bg-BG"/>
        </w:rPr>
        <w:t>е</w:t>
      </w:r>
      <w:r w:rsidRPr="00293E76">
        <w:rPr>
          <w:rFonts w:ascii="Times New Roman" w:hAnsi="Times New Roman" w:cs="Times New Roman"/>
          <w:lang w:val="bg-BG"/>
        </w:rPr>
        <w:t>рио</w:t>
      </w:r>
      <w:r w:rsidRPr="00293E76">
        <w:rPr>
          <w:rFonts w:ascii="Times New Roman" w:hAnsi="Times New Roman" w:cs="Times New Roman"/>
          <w:spacing w:val="-1"/>
          <w:lang w:val="bg-BG"/>
        </w:rPr>
        <w:t>з</w:t>
      </w:r>
      <w:r w:rsidRPr="00293E76">
        <w:rPr>
          <w:rFonts w:ascii="Times New Roman" w:hAnsi="Times New Roman" w:cs="Times New Roman"/>
          <w:lang w:val="bg-BG"/>
        </w:rPr>
        <w:t>н</w:t>
      </w:r>
      <w:r w:rsidRPr="00293E76">
        <w:rPr>
          <w:rFonts w:ascii="Times New Roman" w:hAnsi="Times New Roman" w:cs="Times New Roman"/>
          <w:spacing w:val="-1"/>
          <w:lang w:val="bg-BG"/>
        </w:rPr>
        <w:t>и</w:t>
      </w:r>
      <w:r w:rsidRPr="00293E76">
        <w:rPr>
          <w:rFonts w:ascii="Times New Roman" w:hAnsi="Times New Roman" w:cs="Times New Roman"/>
          <w:lang w:val="bg-BG"/>
        </w:rPr>
        <w:t>, по</w:t>
      </w:r>
      <w:r w:rsidRPr="00293E76">
        <w:rPr>
          <w:rFonts w:ascii="Times New Roman" w:hAnsi="Times New Roman" w:cs="Times New Roman"/>
          <w:spacing w:val="-1"/>
          <w:lang w:val="bg-BG"/>
        </w:rPr>
        <w:t>м</w:t>
      </w:r>
      <w:r w:rsidRPr="00293E76">
        <w:rPr>
          <w:rFonts w:ascii="Times New Roman" w:hAnsi="Times New Roman" w:cs="Times New Roman"/>
          <w:lang w:val="bg-BG"/>
        </w:rPr>
        <w:t>олете Вашия ле</w:t>
      </w:r>
      <w:r w:rsidRPr="00293E76">
        <w:rPr>
          <w:rFonts w:ascii="Times New Roman" w:hAnsi="Times New Roman" w:cs="Times New Roman"/>
          <w:spacing w:val="1"/>
          <w:lang w:val="bg-BG"/>
        </w:rPr>
        <w:t>к</w:t>
      </w:r>
      <w:r w:rsidRPr="00293E76">
        <w:rPr>
          <w:rFonts w:ascii="Times New Roman" w:hAnsi="Times New Roman" w:cs="Times New Roman"/>
          <w:lang w:val="bg-BG"/>
        </w:rPr>
        <w:t xml:space="preserve">ар </w:t>
      </w:r>
      <w:r w:rsidRPr="00293E76">
        <w:rPr>
          <w:rFonts w:ascii="Times New Roman" w:hAnsi="Times New Roman" w:cs="Times New Roman"/>
          <w:spacing w:val="1"/>
          <w:lang w:val="bg-BG"/>
        </w:rPr>
        <w:t>д</w:t>
      </w:r>
      <w:r w:rsidRPr="00293E76">
        <w:rPr>
          <w:rFonts w:ascii="Times New Roman" w:hAnsi="Times New Roman" w:cs="Times New Roman"/>
          <w:lang w:val="bg-BG"/>
        </w:rPr>
        <w:t xml:space="preserve">а </w:t>
      </w:r>
      <w:r w:rsidRPr="00293E76">
        <w:rPr>
          <w:rStyle w:val="hps"/>
          <w:rFonts w:ascii="Times New Roman" w:hAnsi="Times New Roman" w:cs="Times New Roman"/>
          <w:lang w:val="bg-BG"/>
        </w:rPr>
        <w:t>обясни признаците, с които се проявяват.</w:t>
      </w:r>
    </w:p>
    <w:p w14:paraId="33707FBD" w14:textId="77777777" w:rsidR="00793456" w:rsidRPr="00293E76" w:rsidRDefault="00793456" w:rsidP="00793456">
      <w:pPr>
        <w:spacing w:after="0" w:line="240" w:lineRule="auto"/>
        <w:rPr>
          <w:rFonts w:ascii="Times New Roman" w:hAnsi="Times New Roman" w:cs="Times New Roman"/>
          <w:lang w:val="bg-BG"/>
        </w:rPr>
      </w:pPr>
    </w:p>
    <w:p w14:paraId="7DE13FC3" w14:textId="77777777" w:rsidR="00793456" w:rsidRPr="00293E76" w:rsidRDefault="00793456" w:rsidP="00793456">
      <w:pPr>
        <w:keepNext/>
        <w:spacing w:after="0" w:line="240" w:lineRule="auto"/>
        <w:rPr>
          <w:rFonts w:ascii="Times New Roman" w:hAnsi="Times New Roman" w:cs="Times New Roman"/>
          <w:lang w:val="bg-BG"/>
        </w:rPr>
      </w:pPr>
      <w:r w:rsidRPr="00293E76">
        <w:rPr>
          <w:rStyle w:val="HeaderChar"/>
          <w:rFonts w:ascii="Times New Roman" w:hAnsi="Times New Roman" w:cs="Times New Roman"/>
          <w:b/>
          <w:lang w:val="bg-BG"/>
        </w:rPr>
        <w:t>Чести нежелани реакции</w:t>
      </w:r>
      <w:r w:rsidRPr="00293E76">
        <w:rPr>
          <w:rStyle w:val="HeaderChar"/>
          <w:rFonts w:ascii="Times New Roman" w:hAnsi="Times New Roman" w:cs="Times New Roman"/>
          <w:lang w:val="bg-BG"/>
        </w:rPr>
        <w:t xml:space="preserve"> (</w:t>
      </w:r>
      <w:r w:rsidRPr="00293E76">
        <w:rPr>
          <w:rFonts w:ascii="Times New Roman" w:hAnsi="Times New Roman" w:cs="Times New Roman"/>
          <w:lang w:val="bg-BG"/>
        </w:rPr>
        <w:t xml:space="preserve">може да засегнат до </w:t>
      </w:r>
      <w:r w:rsidRPr="00293E76">
        <w:rPr>
          <w:rStyle w:val="hps"/>
          <w:rFonts w:ascii="Times New Roman" w:hAnsi="Times New Roman" w:cs="Times New Roman"/>
          <w:lang w:val="bg-BG"/>
        </w:rPr>
        <w:t>1 на 10 души</w:t>
      </w:r>
      <w:r w:rsidRPr="00293E76">
        <w:rPr>
          <w:rFonts w:ascii="Times New Roman" w:hAnsi="Times New Roman" w:cs="Times New Roman"/>
          <w:lang w:val="bg-BG"/>
        </w:rPr>
        <w:t>):</w:t>
      </w:r>
    </w:p>
    <w:p w14:paraId="45580E55" w14:textId="77777777" w:rsidR="00793456" w:rsidRPr="00293E76" w:rsidRDefault="00793456" w:rsidP="00793456">
      <w:pPr>
        <w:pStyle w:val="Liststycke2"/>
        <w:numPr>
          <w:ilvl w:val="0"/>
          <w:numId w:val="29"/>
        </w:numPr>
        <w:autoSpaceDE w:val="0"/>
        <w:autoSpaceDN w:val="0"/>
        <w:adjustRightInd w:val="0"/>
        <w:ind w:left="567" w:hanging="567"/>
        <w:rPr>
          <w:rFonts w:ascii="Times New Roman" w:hAnsi="Times New Roman"/>
          <w:lang w:val="bg-BG"/>
        </w:rPr>
      </w:pPr>
      <w:r w:rsidRPr="00293E76">
        <w:rPr>
          <w:rStyle w:val="hps"/>
          <w:rFonts w:ascii="Times New Roman" w:hAnsi="Times New Roman"/>
          <w:lang w:val="bg-BG"/>
        </w:rPr>
        <w:t>Кожен обрив</w:t>
      </w:r>
      <w:r w:rsidRPr="00293E76">
        <w:rPr>
          <w:rFonts w:ascii="Times New Roman" w:hAnsi="Times New Roman"/>
          <w:lang w:val="bg-BG"/>
        </w:rPr>
        <w:t xml:space="preserve">: </w:t>
      </w:r>
      <w:r w:rsidRPr="00293E76">
        <w:rPr>
          <w:rStyle w:val="hps"/>
          <w:rFonts w:ascii="Times New Roman" w:hAnsi="Times New Roman"/>
          <w:lang w:val="bg-BG"/>
        </w:rPr>
        <w:t>Информирайте Вашия лекар, ако</w:t>
      </w:r>
      <w:r w:rsidRPr="00293E76">
        <w:rPr>
          <w:rFonts w:ascii="Times New Roman" w:hAnsi="Times New Roman"/>
          <w:lang w:val="bg-BG"/>
        </w:rPr>
        <w:t xml:space="preserve"> </w:t>
      </w:r>
      <w:r w:rsidRPr="00293E76">
        <w:rPr>
          <w:rStyle w:val="hps"/>
          <w:rFonts w:ascii="Times New Roman" w:hAnsi="Times New Roman"/>
          <w:lang w:val="bg-BG"/>
        </w:rPr>
        <w:t>получите кожен</w:t>
      </w:r>
      <w:r w:rsidRPr="00293E76">
        <w:rPr>
          <w:rFonts w:ascii="Times New Roman" w:hAnsi="Times New Roman"/>
          <w:lang w:val="bg-BG"/>
        </w:rPr>
        <w:t xml:space="preserve"> </w:t>
      </w:r>
      <w:r w:rsidRPr="00293E76">
        <w:rPr>
          <w:rStyle w:val="hps"/>
          <w:rFonts w:ascii="Times New Roman" w:hAnsi="Times New Roman"/>
          <w:lang w:val="bg-BG"/>
        </w:rPr>
        <w:t>обрив</w:t>
      </w:r>
      <w:r w:rsidRPr="00293E76">
        <w:rPr>
          <w:rFonts w:ascii="Times New Roman" w:hAnsi="Times New Roman"/>
          <w:lang w:val="bg-BG"/>
        </w:rPr>
        <w:t xml:space="preserve">. </w:t>
      </w:r>
      <w:r w:rsidRPr="00293E76">
        <w:rPr>
          <w:rStyle w:val="hps"/>
          <w:rFonts w:ascii="Times New Roman" w:hAnsi="Times New Roman"/>
          <w:lang w:val="bg-BG"/>
        </w:rPr>
        <w:t>Може да се наложи</w:t>
      </w:r>
      <w:r w:rsidRPr="00293E76">
        <w:rPr>
          <w:rFonts w:ascii="Times New Roman" w:hAnsi="Times New Roman"/>
          <w:lang w:val="bg-BG"/>
        </w:rPr>
        <w:t xml:space="preserve"> </w:t>
      </w:r>
      <w:r w:rsidRPr="00293E76">
        <w:rPr>
          <w:rStyle w:val="hps"/>
          <w:rFonts w:ascii="Times New Roman" w:hAnsi="Times New Roman"/>
          <w:lang w:val="bg-BG"/>
        </w:rPr>
        <w:t>временно спиране на PROCYSBI</w:t>
      </w:r>
      <w:r w:rsidRPr="00293E76">
        <w:rPr>
          <w:rFonts w:ascii="Times New Roman" w:hAnsi="Times New Roman"/>
          <w:lang w:val="bg-BG"/>
        </w:rPr>
        <w:t xml:space="preserve">, докато </w:t>
      </w:r>
      <w:r w:rsidRPr="00293E76">
        <w:rPr>
          <w:rStyle w:val="hps"/>
          <w:rFonts w:ascii="Times New Roman" w:hAnsi="Times New Roman"/>
          <w:lang w:val="bg-BG"/>
        </w:rPr>
        <w:t>обривът</w:t>
      </w:r>
      <w:r w:rsidRPr="00293E76">
        <w:rPr>
          <w:rFonts w:ascii="Times New Roman" w:hAnsi="Times New Roman"/>
          <w:lang w:val="bg-BG"/>
        </w:rPr>
        <w:t xml:space="preserve"> </w:t>
      </w:r>
      <w:r w:rsidRPr="00293E76">
        <w:rPr>
          <w:rStyle w:val="hps"/>
          <w:rFonts w:ascii="Times New Roman" w:hAnsi="Times New Roman"/>
          <w:lang w:val="bg-BG"/>
        </w:rPr>
        <w:t>отшуми</w:t>
      </w:r>
      <w:r w:rsidRPr="00293E76">
        <w:rPr>
          <w:rFonts w:ascii="Times New Roman" w:hAnsi="Times New Roman"/>
          <w:lang w:val="bg-BG"/>
        </w:rPr>
        <w:t xml:space="preserve">. </w:t>
      </w:r>
      <w:r w:rsidRPr="00293E76">
        <w:rPr>
          <w:rStyle w:val="hps"/>
          <w:rFonts w:ascii="Times New Roman" w:hAnsi="Times New Roman"/>
          <w:lang w:val="bg-BG"/>
        </w:rPr>
        <w:t>Ако</w:t>
      </w:r>
      <w:r w:rsidRPr="00293E76">
        <w:rPr>
          <w:rFonts w:ascii="Times New Roman" w:hAnsi="Times New Roman"/>
          <w:lang w:val="bg-BG"/>
        </w:rPr>
        <w:t xml:space="preserve"> </w:t>
      </w:r>
      <w:r w:rsidRPr="00293E76">
        <w:rPr>
          <w:rStyle w:val="hps"/>
          <w:rFonts w:ascii="Times New Roman" w:hAnsi="Times New Roman"/>
          <w:lang w:val="bg-BG"/>
        </w:rPr>
        <w:t>обривът</w:t>
      </w:r>
      <w:r w:rsidRPr="00293E76">
        <w:rPr>
          <w:rFonts w:ascii="Times New Roman" w:hAnsi="Times New Roman"/>
          <w:lang w:val="bg-BG"/>
        </w:rPr>
        <w:t xml:space="preserve"> </w:t>
      </w:r>
      <w:r w:rsidRPr="00293E76">
        <w:rPr>
          <w:rStyle w:val="hps"/>
          <w:rFonts w:ascii="Times New Roman" w:hAnsi="Times New Roman"/>
          <w:lang w:val="bg-BG"/>
        </w:rPr>
        <w:t>е тежък,</w:t>
      </w:r>
      <w:r w:rsidRPr="00293E76">
        <w:rPr>
          <w:rFonts w:ascii="Times New Roman" w:hAnsi="Times New Roman"/>
          <w:lang w:val="bg-BG"/>
        </w:rPr>
        <w:t xml:space="preserve"> В</w:t>
      </w:r>
      <w:r w:rsidRPr="00293E76">
        <w:rPr>
          <w:rStyle w:val="hps"/>
          <w:rFonts w:ascii="Times New Roman" w:hAnsi="Times New Roman"/>
          <w:lang w:val="bg-BG"/>
        </w:rPr>
        <w:t>ашият лекар може да</w:t>
      </w:r>
      <w:r w:rsidRPr="00293E76">
        <w:rPr>
          <w:rFonts w:ascii="Times New Roman" w:hAnsi="Times New Roman"/>
          <w:lang w:val="bg-BG"/>
        </w:rPr>
        <w:t xml:space="preserve"> </w:t>
      </w:r>
      <w:r w:rsidRPr="00293E76">
        <w:rPr>
          <w:rStyle w:val="hps"/>
          <w:rFonts w:ascii="Times New Roman" w:hAnsi="Times New Roman"/>
          <w:lang w:val="bg-BG"/>
        </w:rPr>
        <w:t>прекрати</w:t>
      </w:r>
      <w:r w:rsidRPr="00293E76">
        <w:rPr>
          <w:rFonts w:ascii="Times New Roman" w:hAnsi="Times New Roman"/>
          <w:lang w:val="bg-BG"/>
        </w:rPr>
        <w:t xml:space="preserve"> </w:t>
      </w:r>
      <w:r w:rsidRPr="00293E76">
        <w:rPr>
          <w:rStyle w:val="hps"/>
          <w:rFonts w:ascii="Times New Roman" w:hAnsi="Times New Roman"/>
          <w:lang w:val="bg-BG"/>
        </w:rPr>
        <w:t>лечението с цистеамин.</w:t>
      </w:r>
    </w:p>
    <w:p w14:paraId="5E2A9B55" w14:textId="77777777" w:rsidR="00793456" w:rsidRPr="00293E76" w:rsidRDefault="00793456" w:rsidP="00793456">
      <w:pPr>
        <w:pStyle w:val="Liststycke2"/>
        <w:numPr>
          <w:ilvl w:val="0"/>
          <w:numId w:val="29"/>
        </w:numPr>
        <w:autoSpaceDE w:val="0"/>
        <w:autoSpaceDN w:val="0"/>
        <w:adjustRightInd w:val="0"/>
        <w:ind w:left="567" w:hanging="567"/>
        <w:rPr>
          <w:rStyle w:val="shorttext"/>
          <w:rFonts w:ascii="Times New Roman" w:hAnsi="Times New Roman"/>
          <w:lang w:val="bg-BG"/>
        </w:rPr>
      </w:pPr>
      <w:r w:rsidRPr="00293E76">
        <w:rPr>
          <w:rFonts w:ascii="Times New Roman" w:hAnsi="Times New Roman"/>
          <w:spacing w:val="-1"/>
          <w:lang w:val="bg-BG"/>
        </w:rPr>
        <w:t>Отклонения в ч</w:t>
      </w:r>
      <w:r w:rsidRPr="00293E76">
        <w:rPr>
          <w:rFonts w:ascii="Times New Roman" w:hAnsi="Times New Roman"/>
          <w:lang w:val="bg-BG"/>
        </w:rPr>
        <w:t>ернодробни ф</w:t>
      </w:r>
      <w:r w:rsidRPr="00293E76">
        <w:rPr>
          <w:rFonts w:ascii="Times New Roman" w:hAnsi="Times New Roman"/>
          <w:spacing w:val="-2"/>
          <w:lang w:val="bg-BG"/>
        </w:rPr>
        <w:t>у</w:t>
      </w:r>
      <w:r w:rsidRPr="00293E76">
        <w:rPr>
          <w:rFonts w:ascii="Times New Roman" w:hAnsi="Times New Roman"/>
          <w:lang w:val="bg-BG"/>
        </w:rPr>
        <w:t>нкц</w:t>
      </w:r>
      <w:r w:rsidRPr="00293E76">
        <w:rPr>
          <w:rFonts w:ascii="Times New Roman" w:hAnsi="Times New Roman"/>
          <w:spacing w:val="-1"/>
          <w:lang w:val="bg-BG"/>
        </w:rPr>
        <w:t>и</w:t>
      </w:r>
      <w:r w:rsidRPr="00293E76">
        <w:rPr>
          <w:rFonts w:ascii="Times New Roman" w:hAnsi="Times New Roman"/>
          <w:lang w:val="bg-BG"/>
        </w:rPr>
        <w:t xml:space="preserve">онални </w:t>
      </w:r>
      <w:r w:rsidRPr="00293E76">
        <w:rPr>
          <w:rStyle w:val="hps"/>
          <w:rFonts w:ascii="Times New Roman" w:hAnsi="Times New Roman"/>
          <w:lang w:val="bg-BG"/>
        </w:rPr>
        <w:t>кръвни тестове</w:t>
      </w:r>
      <w:r w:rsidRPr="00293E76">
        <w:rPr>
          <w:rFonts w:ascii="Times New Roman" w:hAnsi="Times New Roman"/>
          <w:lang w:val="bg-BG"/>
        </w:rPr>
        <w:t xml:space="preserve">. </w:t>
      </w:r>
      <w:r w:rsidRPr="00293E76">
        <w:rPr>
          <w:rStyle w:val="hps"/>
          <w:rFonts w:ascii="Times New Roman" w:hAnsi="Times New Roman"/>
          <w:lang w:val="bg-BG"/>
        </w:rPr>
        <w:t>Вашият</w:t>
      </w:r>
      <w:r w:rsidRPr="00293E76">
        <w:rPr>
          <w:rStyle w:val="shorttext"/>
          <w:rFonts w:ascii="Times New Roman" w:hAnsi="Times New Roman"/>
          <w:lang w:val="bg-BG"/>
        </w:rPr>
        <w:t xml:space="preserve"> </w:t>
      </w:r>
      <w:r w:rsidRPr="00293E76">
        <w:rPr>
          <w:rStyle w:val="hps"/>
          <w:rFonts w:ascii="Times New Roman" w:hAnsi="Times New Roman"/>
          <w:lang w:val="bg-BG"/>
        </w:rPr>
        <w:t>лекар ще следи</w:t>
      </w:r>
      <w:r w:rsidRPr="00293E76">
        <w:rPr>
          <w:rStyle w:val="shorttext"/>
          <w:rFonts w:ascii="Times New Roman" w:hAnsi="Times New Roman"/>
          <w:lang w:val="bg-BG"/>
        </w:rPr>
        <w:t xml:space="preserve"> </w:t>
      </w:r>
      <w:r w:rsidRPr="00293E76">
        <w:rPr>
          <w:rStyle w:val="hps"/>
          <w:rFonts w:ascii="Times New Roman" w:hAnsi="Times New Roman"/>
          <w:lang w:val="bg-BG"/>
        </w:rPr>
        <w:t>за това</w:t>
      </w:r>
      <w:r w:rsidRPr="00293E76">
        <w:rPr>
          <w:rStyle w:val="shorttext"/>
          <w:rFonts w:ascii="Times New Roman" w:hAnsi="Times New Roman"/>
          <w:lang w:val="bg-BG"/>
        </w:rPr>
        <w:t>.</w:t>
      </w:r>
    </w:p>
    <w:p w14:paraId="2395FE85" w14:textId="77777777" w:rsidR="00793456" w:rsidRPr="00293E76" w:rsidRDefault="00793456" w:rsidP="00793456">
      <w:pPr>
        <w:spacing w:after="0" w:line="240" w:lineRule="auto"/>
        <w:rPr>
          <w:rFonts w:ascii="Times New Roman" w:hAnsi="Times New Roman" w:cs="Times New Roman"/>
          <w:lang w:val="bg-BG"/>
        </w:rPr>
      </w:pPr>
    </w:p>
    <w:p w14:paraId="4C520AB5" w14:textId="77777777" w:rsidR="00793456" w:rsidRPr="00293E76" w:rsidRDefault="00793456" w:rsidP="00793456">
      <w:pPr>
        <w:keepNext/>
        <w:spacing w:after="0" w:line="240" w:lineRule="auto"/>
        <w:rPr>
          <w:rFonts w:ascii="Times New Roman" w:hAnsi="Times New Roman" w:cs="Times New Roman"/>
          <w:lang w:val="bg-BG"/>
        </w:rPr>
      </w:pPr>
      <w:r w:rsidRPr="00293E76">
        <w:rPr>
          <w:rFonts w:ascii="Times New Roman" w:hAnsi="Times New Roman" w:cs="Times New Roman"/>
          <w:b/>
          <w:lang w:val="bg-BG"/>
        </w:rPr>
        <w:t>Неч</w:t>
      </w:r>
      <w:r w:rsidRPr="00293E76">
        <w:rPr>
          <w:rStyle w:val="HeaderChar"/>
          <w:rFonts w:ascii="Times New Roman" w:hAnsi="Times New Roman" w:cs="Times New Roman"/>
          <w:b/>
          <w:lang w:val="bg-BG"/>
        </w:rPr>
        <w:t>ести нежелани реакции</w:t>
      </w:r>
      <w:r w:rsidRPr="00293E76">
        <w:rPr>
          <w:rStyle w:val="HeaderChar"/>
          <w:rFonts w:ascii="Times New Roman" w:hAnsi="Times New Roman" w:cs="Times New Roman"/>
          <w:lang w:val="bg-BG"/>
        </w:rPr>
        <w:t xml:space="preserve"> (може </w:t>
      </w:r>
      <w:r w:rsidRPr="00293E76">
        <w:rPr>
          <w:rFonts w:ascii="Times New Roman" w:hAnsi="Times New Roman" w:cs="Times New Roman"/>
          <w:lang w:val="bg-BG"/>
        </w:rPr>
        <w:t xml:space="preserve">да засегнат до </w:t>
      </w:r>
      <w:r w:rsidRPr="00293E76">
        <w:rPr>
          <w:rStyle w:val="hps"/>
          <w:rFonts w:ascii="Times New Roman" w:hAnsi="Times New Roman" w:cs="Times New Roman"/>
          <w:lang w:val="bg-BG"/>
        </w:rPr>
        <w:t>1 на 100 души</w:t>
      </w:r>
      <w:r w:rsidRPr="00293E76">
        <w:rPr>
          <w:rFonts w:ascii="Times New Roman" w:hAnsi="Times New Roman" w:cs="Times New Roman"/>
          <w:lang w:val="bg-BG"/>
        </w:rPr>
        <w:t>):</w:t>
      </w:r>
    </w:p>
    <w:p w14:paraId="0271AC28" w14:textId="77777777" w:rsidR="00793456" w:rsidRPr="00293E76" w:rsidRDefault="00793456" w:rsidP="00793456">
      <w:pPr>
        <w:pStyle w:val="Liststycke2"/>
        <w:numPr>
          <w:ilvl w:val="0"/>
          <w:numId w:val="29"/>
        </w:numPr>
        <w:autoSpaceDE w:val="0"/>
        <w:autoSpaceDN w:val="0"/>
        <w:adjustRightInd w:val="0"/>
        <w:ind w:left="567" w:hanging="567"/>
        <w:rPr>
          <w:rFonts w:ascii="Times New Roman" w:hAnsi="Times New Roman"/>
          <w:lang w:val="bg-BG"/>
        </w:rPr>
      </w:pPr>
      <w:r w:rsidRPr="00293E76">
        <w:rPr>
          <w:rFonts w:ascii="Times New Roman" w:hAnsi="Times New Roman"/>
          <w:lang w:val="bg-BG"/>
        </w:rPr>
        <w:t>Кожни лезии, костни лезии, както и проблеми със ставите: Лечението с високи дози цистеамин може да предизвика развитие на кожни лезии. Те включват кожни стрии (които представляват белези по кожата под формата на линии), костни травми (като счупвания), костни деформации и ставни проблеми. Проверявайте кожата си, докато приемате това лекарство. Съобщавайте всяка промяна на Вашия лекар. Вашият лекар ще следи за тези проблеми.</w:t>
      </w:r>
    </w:p>
    <w:p w14:paraId="5DE62B4F" w14:textId="77777777" w:rsidR="00793456" w:rsidRPr="00293E76" w:rsidRDefault="00793456" w:rsidP="00793456">
      <w:pPr>
        <w:pStyle w:val="Liststycke2"/>
        <w:numPr>
          <w:ilvl w:val="0"/>
          <w:numId w:val="29"/>
        </w:numPr>
        <w:autoSpaceDE w:val="0"/>
        <w:autoSpaceDN w:val="0"/>
        <w:adjustRightInd w:val="0"/>
        <w:ind w:left="567" w:hanging="567"/>
        <w:rPr>
          <w:rFonts w:ascii="Times New Roman" w:hAnsi="Times New Roman"/>
          <w:lang w:val="bg-BG"/>
        </w:rPr>
      </w:pPr>
      <w:r w:rsidRPr="00293E76">
        <w:rPr>
          <w:rStyle w:val="hps"/>
          <w:rFonts w:ascii="Times New Roman" w:hAnsi="Times New Roman"/>
          <w:lang w:val="bg-BG"/>
        </w:rPr>
        <w:t>Нисък брой бели кръвни клетки</w:t>
      </w:r>
      <w:r w:rsidRPr="00293E76">
        <w:rPr>
          <w:rStyle w:val="shorttext"/>
          <w:rFonts w:ascii="Times New Roman" w:hAnsi="Times New Roman"/>
          <w:lang w:val="bg-BG"/>
        </w:rPr>
        <w:t>.</w:t>
      </w:r>
      <w:r w:rsidRPr="00293E76">
        <w:rPr>
          <w:rFonts w:ascii="Times New Roman" w:hAnsi="Times New Roman"/>
          <w:lang w:val="bg-BG"/>
        </w:rPr>
        <w:t xml:space="preserve"> Вашият лекар ще следи за това.</w:t>
      </w:r>
    </w:p>
    <w:p w14:paraId="6218590E" w14:textId="77777777" w:rsidR="00793456" w:rsidRPr="00293E76" w:rsidRDefault="00793456" w:rsidP="00793456">
      <w:pPr>
        <w:pStyle w:val="Liststycke2"/>
        <w:numPr>
          <w:ilvl w:val="0"/>
          <w:numId w:val="29"/>
        </w:numPr>
        <w:autoSpaceDE w:val="0"/>
        <w:autoSpaceDN w:val="0"/>
        <w:adjustRightInd w:val="0"/>
        <w:ind w:left="567" w:hanging="567"/>
        <w:rPr>
          <w:rFonts w:ascii="Times New Roman" w:hAnsi="Times New Roman"/>
          <w:lang w:val="bg-BG"/>
        </w:rPr>
      </w:pPr>
      <w:r w:rsidRPr="00293E76">
        <w:rPr>
          <w:rFonts w:ascii="Times New Roman" w:hAnsi="Times New Roman"/>
          <w:lang w:val="bg-BG"/>
        </w:rPr>
        <w:t>Симптоми от страна на централната нервна система: Някои пациенти, приемащи цистеамин, са развили гърчове, депресия и прекомерна сънливост. Кажете на Вашия лекар, ако имате тези симптоми.</w:t>
      </w:r>
    </w:p>
    <w:p w14:paraId="5B1D5962" w14:textId="61909AD6" w:rsidR="00793456" w:rsidRPr="00293E76" w:rsidRDefault="00793456" w:rsidP="00793456">
      <w:pPr>
        <w:pStyle w:val="Liststycke2"/>
        <w:numPr>
          <w:ilvl w:val="0"/>
          <w:numId w:val="29"/>
        </w:numPr>
        <w:autoSpaceDE w:val="0"/>
        <w:autoSpaceDN w:val="0"/>
        <w:adjustRightInd w:val="0"/>
        <w:ind w:left="567" w:hanging="567"/>
        <w:rPr>
          <w:rFonts w:ascii="Times New Roman" w:hAnsi="Times New Roman"/>
          <w:lang w:val="bg-BG"/>
        </w:rPr>
      </w:pPr>
      <w:r w:rsidRPr="00293E76">
        <w:rPr>
          <w:rFonts w:ascii="Times New Roman" w:hAnsi="Times New Roman"/>
          <w:lang w:val="bg-BG"/>
        </w:rPr>
        <w:t>Проблеми със стомаха и червата (гастроинтестинални): Пациенти, приемащи цистеамин, са развили язви и кървене. Кажете незабавно на Вашия лекар, ако получите болки в стомаха или повърнете кръв.</w:t>
      </w:r>
    </w:p>
    <w:p w14:paraId="0FFAE2A4" w14:textId="64D5E4ED" w:rsidR="00793456" w:rsidRPr="00293E76" w:rsidRDefault="00793456" w:rsidP="00793456">
      <w:pPr>
        <w:pStyle w:val="Liststycke2"/>
        <w:numPr>
          <w:ilvl w:val="0"/>
          <w:numId w:val="29"/>
        </w:numPr>
        <w:autoSpaceDE w:val="0"/>
        <w:autoSpaceDN w:val="0"/>
        <w:adjustRightInd w:val="0"/>
        <w:ind w:left="567" w:hanging="567"/>
        <w:rPr>
          <w:rFonts w:ascii="Times New Roman" w:hAnsi="Times New Roman"/>
          <w:lang w:val="bg-BG"/>
        </w:rPr>
      </w:pPr>
      <w:r w:rsidRPr="00293E76">
        <w:rPr>
          <w:rFonts w:ascii="Times New Roman" w:hAnsi="Times New Roman"/>
          <w:lang w:val="bg-BG"/>
        </w:rPr>
        <w:t xml:space="preserve">При употреба на цистеамин е съобщавана доброкачествена </w:t>
      </w:r>
      <w:r w:rsidR="00506075" w:rsidRPr="00293E76">
        <w:rPr>
          <w:rFonts w:ascii="Times New Roman" w:hAnsi="Times New Roman"/>
          <w:lang w:val="bg-BG"/>
        </w:rPr>
        <w:t xml:space="preserve">вътречерепна </w:t>
      </w:r>
      <w:r w:rsidRPr="00293E76">
        <w:rPr>
          <w:rFonts w:ascii="Times New Roman" w:hAnsi="Times New Roman"/>
          <w:lang w:val="bg-BG"/>
        </w:rPr>
        <w:t>хипертония, наричана също мозъчен псевдотумор. Това е състояние, при което налягането на течността около мозъка е повишено. Кажете незабавно на Вашия лекар, ако някой от следните симптоми се появи по време на приема на PROCYSBI: жужене или свистене в ушите, замайване,  двойно виждане, замъглено виждане, загуба на зрение, болка зад окото или болка при движение на очите. Вашият лекар ще Ви наблюдава чрез провеждане на очни прегледи, за да открие и лекува този проблем на по-ранен етап. Това ще помогне да се намали вероятността от загуба на зрението.</w:t>
      </w:r>
    </w:p>
    <w:p w14:paraId="26D55F7B"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p>
    <w:p w14:paraId="62BCCA79"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По-долу са изброени другите нежелани лекарствени реакции, дадени с оценка на честотата, с която могат да се появят при лечение с PROCYSBI.</w:t>
      </w:r>
    </w:p>
    <w:p w14:paraId="7FB06729"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lang w:val="bg-BG"/>
        </w:rPr>
      </w:pPr>
    </w:p>
    <w:p w14:paraId="2D727C9E" w14:textId="77777777" w:rsidR="00793456" w:rsidRPr="00293E76" w:rsidRDefault="00793456" w:rsidP="00793456">
      <w:pPr>
        <w:keepNext/>
        <w:spacing w:after="0" w:line="240" w:lineRule="auto"/>
        <w:rPr>
          <w:rFonts w:ascii="Times New Roman" w:hAnsi="Times New Roman" w:cs="Times New Roman"/>
          <w:lang w:val="bg-BG"/>
        </w:rPr>
      </w:pPr>
      <w:r w:rsidRPr="00293E76">
        <w:rPr>
          <w:rFonts w:ascii="Times New Roman" w:hAnsi="Times New Roman" w:cs="Times New Roman"/>
          <w:b/>
          <w:lang w:val="bg-BG"/>
        </w:rPr>
        <w:t>Много ч</w:t>
      </w:r>
      <w:r w:rsidRPr="00293E76">
        <w:rPr>
          <w:rStyle w:val="HeaderChar"/>
          <w:rFonts w:ascii="Times New Roman" w:hAnsi="Times New Roman" w:cs="Times New Roman"/>
          <w:b/>
          <w:lang w:val="bg-BG"/>
        </w:rPr>
        <w:t>ести нежелани реакции</w:t>
      </w:r>
      <w:r w:rsidRPr="00293E76">
        <w:rPr>
          <w:rStyle w:val="HeaderChar"/>
          <w:rFonts w:ascii="Times New Roman" w:hAnsi="Times New Roman" w:cs="Times New Roman"/>
          <w:lang w:val="bg-BG"/>
        </w:rPr>
        <w:t xml:space="preserve"> (може</w:t>
      </w:r>
      <w:r w:rsidRPr="00293E76">
        <w:rPr>
          <w:rFonts w:ascii="Times New Roman" w:hAnsi="Times New Roman" w:cs="Times New Roman"/>
          <w:lang w:val="bg-BG"/>
        </w:rPr>
        <w:t xml:space="preserve"> да засегнат повече от </w:t>
      </w:r>
      <w:r w:rsidRPr="00293E76">
        <w:rPr>
          <w:rStyle w:val="hps"/>
          <w:rFonts w:ascii="Times New Roman" w:hAnsi="Times New Roman" w:cs="Times New Roman"/>
          <w:lang w:val="bg-BG"/>
        </w:rPr>
        <w:t>1 на 10 души</w:t>
      </w:r>
      <w:r w:rsidRPr="00293E76">
        <w:rPr>
          <w:rFonts w:ascii="Times New Roman" w:hAnsi="Times New Roman" w:cs="Times New Roman"/>
          <w:lang w:val="bg-BG"/>
        </w:rPr>
        <w:t>):</w:t>
      </w:r>
    </w:p>
    <w:p w14:paraId="1C238275" w14:textId="77777777" w:rsidR="007D6211" w:rsidRPr="00293E76" w:rsidRDefault="007D6211" w:rsidP="007D6211">
      <w:pPr>
        <w:pStyle w:val="Liststycke2"/>
        <w:numPr>
          <w:ilvl w:val="0"/>
          <w:numId w:val="24"/>
        </w:numPr>
        <w:ind w:left="567" w:hanging="567"/>
        <w:rPr>
          <w:rFonts w:ascii="Times New Roman" w:hAnsi="Times New Roman"/>
          <w:lang w:val="bg-BG"/>
        </w:rPr>
      </w:pPr>
      <w:r w:rsidRPr="00293E76">
        <w:rPr>
          <w:rFonts w:ascii="Times New Roman" w:hAnsi="Times New Roman"/>
          <w:lang w:val="bg-BG"/>
        </w:rPr>
        <w:t>гадене</w:t>
      </w:r>
    </w:p>
    <w:p w14:paraId="195079CE" w14:textId="77777777" w:rsidR="007D6211" w:rsidRPr="00293E76" w:rsidRDefault="007D6211" w:rsidP="007D6211">
      <w:pPr>
        <w:pStyle w:val="Liststycke2"/>
        <w:numPr>
          <w:ilvl w:val="0"/>
          <w:numId w:val="24"/>
        </w:numPr>
        <w:ind w:left="567" w:hanging="567"/>
        <w:rPr>
          <w:rFonts w:ascii="Times New Roman" w:hAnsi="Times New Roman"/>
          <w:lang w:val="bg-BG"/>
        </w:rPr>
      </w:pPr>
      <w:r w:rsidRPr="00293E76">
        <w:rPr>
          <w:rFonts w:ascii="Times New Roman" w:hAnsi="Times New Roman"/>
          <w:lang w:val="bg-BG"/>
        </w:rPr>
        <w:t>повръщане</w:t>
      </w:r>
    </w:p>
    <w:p w14:paraId="3F5D8943" w14:textId="77777777" w:rsidR="007D6211" w:rsidRPr="00293E76" w:rsidRDefault="007D6211" w:rsidP="007D6211">
      <w:pPr>
        <w:pStyle w:val="Liststycke2"/>
        <w:numPr>
          <w:ilvl w:val="0"/>
          <w:numId w:val="24"/>
        </w:numPr>
        <w:ind w:left="567" w:hanging="567"/>
        <w:rPr>
          <w:rFonts w:ascii="Times New Roman" w:hAnsi="Times New Roman"/>
          <w:lang w:val="bg-BG"/>
        </w:rPr>
      </w:pPr>
      <w:r w:rsidRPr="00293E76">
        <w:rPr>
          <w:rFonts w:ascii="Times New Roman" w:hAnsi="Times New Roman"/>
          <w:lang w:val="bg-BG"/>
        </w:rPr>
        <w:t>загуба на апетит</w:t>
      </w:r>
    </w:p>
    <w:p w14:paraId="02679660" w14:textId="77777777" w:rsidR="00793456" w:rsidRPr="00293E76" w:rsidRDefault="00793456" w:rsidP="00793456">
      <w:pPr>
        <w:pStyle w:val="Liststycke2"/>
        <w:numPr>
          <w:ilvl w:val="0"/>
          <w:numId w:val="24"/>
        </w:numPr>
        <w:ind w:left="567" w:hanging="567"/>
        <w:rPr>
          <w:rFonts w:ascii="Times New Roman" w:hAnsi="Times New Roman"/>
          <w:lang w:val="bg-BG"/>
        </w:rPr>
      </w:pPr>
      <w:r w:rsidRPr="00293E76">
        <w:rPr>
          <w:rFonts w:ascii="Times New Roman" w:hAnsi="Times New Roman"/>
          <w:lang w:val="bg-BG"/>
        </w:rPr>
        <w:t>диария</w:t>
      </w:r>
    </w:p>
    <w:p w14:paraId="5B009BD8" w14:textId="77777777" w:rsidR="00793456" w:rsidRPr="00293E76" w:rsidRDefault="00793456" w:rsidP="00793456">
      <w:pPr>
        <w:pStyle w:val="Liststycke2"/>
        <w:numPr>
          <w:ilvl w:val="0"/>
          <w:numId w:val="24"/>
        </w:numPr>
        <w:ind w:left="567" w:hanging="567"/>
        <w:rPr>
          <w:rFonts w:ascii="Times New Roman" w:hAnsi="Times New Roman"/>
          <w:lang w:val="bg-BG"/>
        </w:rPr>
      </w:pPr>
      <w:r w:rsidRPr="00293E76">
        <w:rPr>
          <w:rFonts w:ascii="Times New Roman" w:hAnsi="Times New Roman"/>
          <w:lang w:val="bg-BG"/>
        </w:rPr>
        <w:t>по</w:t>
      </w:r>
      <w:r w:rsidRPr="00293E76">
        <w:rPr>
          <w:rFonts w:ascii="Times New Roman" w:hAnsi="Times New Roman"/>
          <w:spacing w:val="-2"/>
          <w:lang w:val="bg-BG"/>
        </w:rPr>
        <w:t>в</w:t>
      </w:r>
      <w:r w:rsidRPr="00293E76">
        <w:rPr>
          <w:rFonts w:ascii="Times New Roman" w:hAnsi="Times New Roman"/>
          <w:lang w:val="bg-BG"/>
        </w:rPr>
        <w:t>ишена</w:t>
      </w:r>
      <w:r w:rsidRPr="00293E76">
        <w:rPr>
          <w:rFonts w:ascii="Times New Roman" w:hAnsi="Times New Roman"/>
          <w:spacing w:val="31"/>
          <w:lang w:val="bg-BG"/>
        </w:rPr>
        <w:t xml:space="preserve"> </w:t>
      </w:r>
      <w:r w:rsidRPr="00293E76">
        <w:rPr>
          <w:rFonts w:ascii="Times New Roman" w:hAnsi="Times New Roman"/>
          <w:lang w:val="bg-BG"/>
        </w:rPr>
        <w:t>теле</w:t>
      </w:r>
      <w:r w:rsidRPr="00293E76">
        <w:rPr>
          <w:rFonts w:ascii="Times New Roman" w:hAnsi="Times New Roman"/>
          <w:spacing w:val="1"/>
          <w:lang w:val="bg-BG"/>
        </w:rPr>
        <w:t>с</w:t>
      </w:r>
      <w:r w:rsidRPr="00293E76">
        <w:rPr>
          <w:rFonts w:ascii="Times New Roman" w:hAnsi="Times New Roman"/>
          <w:lang w:val="bg-BG"/>
        </w:rPr>
        <w:t>на</w:t>
      </w:r>
      <w:r w:rsidRPr="00293E76">
        <w:rPr>
          <w:rFonts w:ascii="Times New Roman" w:hAnsi="Times New Roman"/>
          <w:spacing w:val="31"/>
          <w:lang w:val="bg-BG"/>
        </w:rPr>
        <w:t xml:space="preserve"> </w:t>
      </w:r>
      <w:r w:rsidRPr="00293E76">
        <w:rPr>
          <w:rFonts w:ascii="Times New Roman" w:hAnsi="Times New Roman"/>
          <w:lang w:val="bg-BG"/>
        </w:rPr>
        <w:t>те</w:t>
      </w:r>
      <w:r w:rsidRPr="00293E76">
        <w:rPr>
          <w:rFonts w:ascii="Times New Roman" w:hAnsi="Times New Roman"/>
          <w:spacing w:val="-1"/>
          <w:lang w:val="bg-BG"/>
        </w:rPr>
        <w:t>м</w:t>
      </w:r>
      <w:r w:rsidRPr="00293E76">
        <w:rPr>
          <w:rFonts w:ascii="Times New Roman" w:hAnsi="Times New Roman"/>
          <w:lang w:val="bg-BG"/>
        </w:rPr>
        <w:t>перат</w:t>
      </w:r>
      <w:r w:rsidRPr="00293E76">
        <w:rPr>
          <w:rFonts w:ascii="Times New Roman" w:hAnsi="Times New Roman"/>
          <w:spacing w:val="-3"/>
          <w:lang w:val="bg-BG"/>
        </w:rPr>
        <w:t>у</w:t>
      </w:r>
      <w:r w:rsidRPr="00293E76">
        <w:rPr>
          <w:rFonts w:ascii="Times New Roman" w:hAnsi="Times New Roman"/>
          <w:lang w:val="bg-BG"/>
        </w:rPr>
        <w:t>ра</w:t>
      </w:r>
    </w:p>
    <w:p w14:paraId="41678570" w14:textId="77777777" w:rsidR="00793456" w:rsidRPr="00293E76" w:rsidRDefault="00793456" w:rsidP="00793456">
      <w:pPr>
        <w:pStyle w:val="Liststycke2"/>
        <w:numPr>
          <w:ilvl w:val="0"/>
          <w:numId w:val="24"/>
        </w:numPr>
        <w:ind w:left="567" w:hanging="567"/>
        <w:rPr>
          <w:rFonts w:ascii="Times New Roman" w:hAnsi="Times New Roman"/>
          <w:lang w:val="bg-BG"/>
        </w:rPr>
      </w:pPr>
      <w:r w:rsidRPr="00293E76">
        <w:rPr>
          <w:rFonts w:ascii="Times New Roman" w:hAnsi="Times New Roman"/>
          <w:lang w:val="bg-BG"/>
        </w:rPr>
        <w:t>сънливост</w:t>
      </w:r>
    </w:p>
    <w:p w14:paraId="7579B537" w14:textId="77777777" w:rsidR="00793456" w:rsidRPr="00293E76" w:rsidRDefault="00793456" w:rsidP="00793456">
      <w:pPr>
        <w:tabs>
          <w:tab w:val="left" w:pos="540"/>
        </w:tabs>
        <w:spacing w:after="0" w:line="240" w:lineRule="auto"/>
        <w:rPr>
          <w:rFonts w:ascii="Times New Roman" w:hAnsi="Times New Roman" w:cs="Times New Roman"/>
          <w:lang w:val="bg-BG"/>
        </w:rPr>
      </w:pPr>
    </w:p>
    <w:p w14:paraId="5929FAC3" w14:textId="77777777" w:rsidR="00793456" w:rsidRPr="00293E76" w:rsidRDefault="00793456" w:rsidP="00793456">
      <w:pPr>
        <w:keepNext/>
        <w:spacing w:after="0" w:line="240" w:lineRule="auto"/>
        <w:rPr>
          <w:rFonts w:ascii="Times New Roman" w:hAnsi="Times New Roman" w:cs="Times New Roman"/>
          <w:lang w:val="bg-BG"/>
        </w:rPr>
      </w:pPr>
      <w:r w:rsidRPr="00293E76">
        <w:rPr>
          <w:rFonts w:ascii="Times New Roman" w:hAnsi="Times New Roman" w:cs="Times New Roman"/>
          <w:b/>
          <w:bCs/>
          <w:lang w:val="bg-BG"/>
        </w:rPr>
        <w:t>Чести нежелани реакции:</w:t>
      </w:r>
    </w:p>
    <w:p w14:paraId="3A85E760" w14:textId="77777777" w:rsidR="006541E1" w:rsidRPr="00293E76" w:rsidRDefault="006541E1" w:rsidP="00793456">
      <w:pPr>
        <w:pStyle w:val="Liststycke2"/>
        <w:numPr>
          <w:ilvl w:val="0"/>
          <w:numId w:val="24"/>
        </w:numPr>
        <w:ind w:left="567" w:hanging="567"/>
        <w:rPr>
          <w:rFonts w:ascii="Times New Roman" w:hAnsi="Times New Roman"/>
          <w:lang w:val="bg-BG"/>
        </w:rPr>
      </w:pPr>
      <w:r w:rsidRPr="00293E76">
        <w:rPr>
          <w:rFonts w:ascii="Times New Roman" w:hAnsi="Times New Roman"/>
          <w:lang w:val="bg-BG"/>
        </w:rPr>
        <w:t>главоболие</w:t>
      </w:r>
    </w:p>
    <w:p w14:paraId="3E0A343A" w14:textId="77777777" w:rsidR="006541E1" w:rsidRPr="00293E76" w:rsidRDefault="006541E1" w:rsidP="00793456">
      <w:pPr>
        <w:pStyle w:val="Liststycke2"/>
        <w:numPr>
          <w:ilvl w:val="0"/>
          <w:numId w:val="24"/>
        </w:numPr>
        <w:ind w:left="567" w:hanging="567"/>
        <w:rPr>
          <w:rFonts w:ascii="Times New Roman" w:hAnsi="Times New Roman"/>
          <w:lang w:val="bg-BG"/>
        </w:rPr>
      </w:pPr>
      <w:r w:rsidRPr="00293E76">
        <w:rPr>
          <w:rFonts w:ascii="Times New Roman" w:hAnsi="Times New Roman"/>
          <w:lang w:val="bg-BG"/>
        </w:rPr>
        <w:t>енцефалопатия</w:t>
      </w:r>
    </w:p>
    <w:p w14:paraId="2882738F" w14:textId="77777777" w:rsidR="006541E1" w:rsidRPr="00293E76" w:rsidRDefault="006541E1" w:rsidP="00793456">
      <w:pPr>
        <w:pStyle w:val="Liststycke2"/>
        <w:numPr>
          <w:ilvl w:val="0"/>
          <w:numId w:val="24"/>
        </w:numPr>
        <w:ind w:left="567" w:hanging="567"/>
        <w:rPr>
          <w:rFonts w:ascii="Times New Roman" w:hAnsi="Times New Roman"/>
          <w:lang w:val="bg-BG"/>
        </w:rPr>
      </w:pPr>
      <w:r w:rsidRPr="00293E76">
        <w:rPr>
          <w:rFonts w:ascii="Times New Roman" w:hAnsi="Times New Roman"/>
          <w:lang w:val="bg-BG"/>
        </w:rPr>
        <w:t>болка в корема</w:t>
      </w:r>
    </w:p>
    <w:p w14:paraId="2F97EA4D" w14:textId="77777777" w:rsidR="006541E1" w:rsidRPr="00293E76" w:rsidRDefault="006541E1" w:rsidP="00793456">
      <w:pPr>
        <w:pStyle w:val="Liststycke2"/>
        <w:numPr>
          <w:ilvl w:val="0"/>
          <w:numId w:val="24"/>
        </w:numPr>
        <w:ind w:left="567" w:hanging="567"/>
        <w:rPr>
          <w:rFonts w:ascii="Times New Roman" w:hAnsi="Times New Roman"/>
          <w:lang w:val="bg-BG"/>
        </w:rPr>
      </w:pPr>
      <w:r w:rsidRPr="00293E76">
        <w:rPr>
          <w:rFonts w:ascii="Times New Roman" w:hAnsi="Times New Roman"/>
          <w:lang w:val="bg-BG"/>
        </w:rPr>
        <w:t>нарушено храносмилане</w:t>
      </w:r>
    </w:p>
    <w:p w14:paraId="72044C09" w14:textId="77777777" w:rsidR="00793456" w:rsidRPr="00293E76" w:rsidRDefault="00793456" w:rsidP="00793456">
      <w:pPr>
        <w:pStyle w:val="Liststycke2"/>
        <w:numPr>
          <w:ilvl w:val="0"/>
          <w:numId w:val="24"/>
        </w:numPr>
        <w:ind w:left="567" w:hanging="567"/>
        <w:rPr>
          <w:rFonts w:ascii="Times New Roman" w:hAnsi="Times New Roman"/>
          <w:lang w:val="bg-BG"/>
        </w:rPr>
      </w:pPr>
      <w:r w:rsidRPr="00293E76">
        <w:rPr>
          <w:rFonts w:ascii="Times New Roman" w:hAnsi="Times New Roman"/>
          <w:lang w:val="bg-BG"/>
        </w:rPr>
        <w:t>неприятен дъх или миризма на тялото</w:t>
      </w:r>
    </w:p>
    <w:p w14:paraId="29E5DAB9" w14:textId="77777777" w:rsidR="00793456" w:rsidRPr="00293E76" w:rsidRDefault="00793456" w:rsidP="00793456">
      <w:pPr>
        <w:pStyle w:val="Liststycke2"/>
        <w:numPr>
          <w:ilvl w:val="0"/>
          <w:numId w:val="24"/>
        </w:numPr>
        <w:ind w:left="567" w:hanging="567"/>
        <w:rPr>
          <w:rFonts w:ascii="Times New Roman" w:hAnsi="Times New Roman"/>
          <w:lang w:val="bg-BG"/>
        </w:rPr>
      </w:pPr>
      <w:r w:rsidRPr="00293E76">
        <w:rPr>
          <w:rFonts w:ascii="Times New Roman" w:hAnsi="Times New Roman"/>
          <w:lang w:val="bg-BG"/>
        </w:rPr>
        <w:t>стомашни киселини</w:t>
      </w:r>
    </w:p>
    <w:p w14:paraId="7204C2F2" w14:textId="77777777" w:rsidR="00793456" w:rsidRPr="00293E76" w:rsidRDefault="00793456" w:rsidP="00793456">
      <w:pPr>
        <w:pStyle w:val="Liststycke2"/>
        <w:numPr>
          <w:ilvl w:val="0"/>
          <w:numId w:val="24"/>
        </w:numPr>
        <w:ind w:left="567" w:hanging="567"/>
        <w:rPr>
          <w:rFonts w:ascii="Times New Roman" w:hAnsi="Times New Roman"/>
          <w:lang w:val="bg-BG"/>
        </w:rPr>
      </w:pPr>
      <w:r w:rsidRPr="00293E76">
        <w:rPr>
          <w:rFonts w:ascii="Times New Roman" w:hAnsi="Times New Roman"/>
          <w:lang w:val="bg-BG"/>
        </w:rPr>
        <w:t>умора</w:t>
      </w:r>
    </w:p>
    <w:p w14:paraId="3BB7B2A7" w14:textId="77777777" w:rsidR="00793456" w:rsidRPr="00293E76" w:rsidRDefault="00793456" w:rsidP="00793456">
      <w:pPr>
        <w:spacing w:after="0" w:line="240" w:lineRule="auto"/>
        <w:rPr>
          <w:rFonts w:ascii="Times New Roman" w:hAnsi="Times New Roman" w:cs="Times New Roman"/>
          <w:lang w:val="bg-BG"/>
        </w:rPr>
      </w:pPr>
    </w:p>
    <w:p w14:paraId="114D8A83" w14:textId="77777777" w:rsidR="00793456" w:rsidRPr="00293E76" w:rsidRDefault="00793456" w:rsidP="00793456">
      <w:pPr>
        <w:keepNext/>
        <w:spacing w:after="0" w:line="240" w:lineRule="auto"/>
        <w:rPr>
          <w:rFonts w:ascii="Times New Roman" w:hAnsi="Times New Roman" w:cs="Times New Roman"/>
          <w:lang w:val="bg-BG"/>
        </w:rPr>
      </w:pPr>
      <w:r w:rsidRPr="00293E76">
        <w:rPr>
          <w:rFonts w:ascii="Times New Roman" w:hAnsi="Times New Roman" w:cs="Times New Roman"/>
          <w:b/>
          <w:bCs/>
          <w:lang w:val="bg-BG"/>
        </w:rPr>
        <w:t>Нечести нежелани реакции:</w:t>
      </w:r>
    </w:p>
    <w:p w14:paraId="66C76EE5" w14:textId="77777777" w:rsidR="00793456" w:rsidRPr="00293E76" w:rsidRDefault="00793456" w:rsidP="00793456">
      <w:pPr>
        <w:pStyle w:val="Liststycke2"/>
        <w:numPr>
          <w:ilvl w:val="0"/>
          <w:numId w:val="24"/>
        </w:numPr>
        <w:ind w:left="567" w:hanging="567"/>
        <w:rPr>
          <w:rFonts w:ascii="Times New Roman" w:hAnsi="Times New Roman"/>
          <w:lang w:val="bg-BG"/>
        </w:rPr>
      </w:pPr>
      <w:r w:rsidRPr="00293E76">
        <w:rPr>
          <w:rFonts w:ascii="Times New Roman" w:hAnsi="Times New Roman"/>
          <w:lang w:val="bg-BG"/>
        </w:rPr>
        <w:t>болки в краката</w:t>
      </w:r>
    </w:p>
    <w:p w14:paraId="0BF646F3" w14:textId="77777777" w:rsidR="00793456" w:rsidRPr="00293E76" w:rsidRDefault="00793456" w:rsidP="00793456">
      <w:pPr>
        <w:pStyle w:val="Liststycke2"/>
        <w:numPr>
          <w:ilvl w:val="0"/>
          <w:numId w:val="24"/>
        </w:numPr>
        <w:ind w:left="567" w:hanging="567"/>
        <w:rPr>
          <w:rFonts w:ascii="Times New Roman" w:hAnsi="Times New Roman"/>
          <w:lang w:val="bg-BG"/>
        </w:rPr>
      </w:pPr>
      <w:r w:rsidRPr="00293E76">
        <w:rPr>
          <w:rFonts w:ascii="Times New Roman" w:hAnsi="Times New Roman"/>
          <w:lang w:val="bg-BG"/>
        </w:rPr>
        <w:t>сколиоза (изкривяване на гръбначния стълб)</w:t>
      </w:r>
    </w:p>
    <w:p w14:paraId="020C8025" w14:textId="77777777" w:rsidR="00793456" w:rsidRPr="00293E76" w:rsidRDefault="00793456" w:rsidP="00793456">
      <w:pPr>
        <w:pStyle w:val="Liststycke2"/>
        <w:numPr>
          <w:ilvl w:val="0"/>
          <w:numId w:val="24"/>
        </w:numPr>
        <w:ind w:left="567" w:hanging="567"/>
        <w:rPr>
          <w:rFonts w:ascii="Times New Roman" w:hAnsi="Times New Roman"/>
          <w:lang w:val="bg-BG"/>
        </w:rPr>
      </w:pPr>
      <w:r w:rsidRPr="00293E76">
        <w:rPr>
          <w:rFonts w:ascii="Times New Roman" w:hAnsi="Times New Roman"/>
          <w:lang w:val="bg-BG"/>
        </w:rPr>
        <w:t>чупливост на костите</w:t>
      </w:r>
    </w:p>
    <w:p w14:paraId="349CB0D5" w14:textId="77777777" w:rsidR="00793456" w:rsidRPr="00293E76" w:rsidRDefault="00793456" w:rsidP="00793456">
      <w:pPr>
        <w:pStyle w:val="Liststycke2"/>
        <w:numPr>
          <w:ilvl w:val="0"/>
          <w:numId w:val="24"/>
        </w:numPr>
        <w:ind w:left="567" w:hanging="567"/>
        <w:rPr>
          <w:rFonts w:ascii="Times New Roman" w:hAnsi="Times New Roman"/>
          <w:lang w:val="bg-BG"/>
        </w:rPr>
      </w:pPr>
      <w:r w:rsidRPr="00293E76">
        <w:rPr>
          <w:rFonts w:ascii="Times New Roman" w:hAnsi="Times New Roman"/>
          <w:lang w:val="bg-BG"/>
        </w:rPr>
        <w:t>промяна в цвета на косата</w:t>
      </w:r>
    </w:p>
    <w:p w14:paraId="7A38A75B" w14:textId="77777777" w:rsidR="00793456" w:rsidRPr="00293E76" w:rsidRDefault="00793456" w:rsidP="00793456">
      <w:pPr>
        <w:pStyle w:val="Liststycke2"/>
        <w:numPr>
          <w:ilvl w:val="0"/>
          <w:numId w:val="24"/>
        </w:numPr>
        <w:ind w:left="567" w:hanging="567"/>
        <w:rPr>
          <w:rFonts w:ascii="Times New Roman" w:hAnsi="Times New Roman"/>
          <w:lang w:val="bg-BG"/>
        </w:rPr>
      </w:pPr>
      <w:r w:rsidRPr="00293E76">
        <w:rPr>
          <w:rFonts w:ascii="Times New Roman" w:hAnsi="Times New Roman"/>
          <w:lang w:val="bg-BG"/>
        </w:rPr>
        <w:t>припадъци</w:t>
      </w:r>
    </w:p>
    <w:p w14:paraId="6A7945F1" w14:textId="77777777" w:rsidR="00793456" w:rsidRPr="00293E76" w:rsidRDefault="00793456" w:rsidP="00793456">
      <w:pPr>
        <w:pStyle w:val="Liststycke2"/>
        <w:numPr>
          <w:ilvl w:val="0"/>
          <w:numId w:val="24"/>
        </w:numPr>
        <w:ind w:left="567" w:hanging="567"/>
        <w:rPr>
          <w:rFonts w:ascii="Times New Roman" w:hAnsi="Times New Roman"/>
          <w:lang w:val="bg-BG"/>
        </w:rPr>
      </w:pPr>
      <w:r w:rsidRPr="00293E76">
        <w:rPr>
          <w:rFonts w:ascii="Times New Roman" w:hAnsi="Times New Roman"/>
          <w:lang w:val="bg-BG"/>
        </w:rPr>
        <w:t>нервност</w:t>
      </w:r>
    </w:p>
    <w:p w14:paraId="497D205E" w14:textId="77777777" w:rsidR="00793456" w:rsidRPr="00293E76" w:rsidRDefault="00793456" w:rsidP="00793456">
      <w:pPr>
        <w:pStyle w:val="Liststycke2"/>
        <w:numPr>
          <w:ilvl w:val="0"/>
          <w:numId w:val="24"/>
        </w:numPr>
        <w:ind w:left="567" w:hanging="567"/>
        <w:rPr>
          <w:rFonts w:ascii="Times New Roman" w:hAnsi="Times New Roman"/>
          <w:lang w:val="bg-BG"/>
        </w:rPr>
      </w:pPr>
      <w:r w:rsidRPr="00293E76">
        <w:rPr>
          <w:rFonts w:ascii="Times New Roman" w:hAnsi="Times New Roman"/>
          <w:lang w:val="bg-BG"/>
        </w:rPr>
        <w:t>халюцинации</w:t>
      </w:r>
    </w:p>
    <w:p w14:paraId="604F8C9D" w14:textId="77777777" w:rsidR="00793456" w:rsidRPr="00293E76" w:rsidRDefault="00793456" w:rsidP="00793456">
      <w:pPr>
        <w:pStyle w:val="Liststycke2"/>
        <w:numPr>
          <w:ilvl w:val="0"/>
          <w:numId w:val="24"/>
        </w:numPr>
        <w:ind w:left="567" w:hanging="567"/>
        <w:rPr>
          <w:rFonts w:ascii="Times New Roman" w:hAnsi="Times New Roman"/>
          <w:lang w:val="bg-BG"/>
        </w:rPr>
      </w:pPr>
      <w:r w:rsidRPr="00293E76">
        <w:rPr>
          <w:rFonts w:ascii="Times New Roman" w:hAnsi="Times New Roman"/>
          <w:lang w:val="bg-BG"/>
        </w:rPr>
        <w:t>ефект върху бъбреците, който се проявява с подуване на крайниците и наддаване на тегло</w:t>
      </w:r>
    </w:p>
    <w:p w14:paraId="66D25466" w14:textId="77777777" w:rsidR="00793456" w:rsidRPr="00293E76" w:rsidRDefault="00793456" w:rsidP="00793456">
      <w:pPr>
        <w:spacing w:after="0" w:line="240" w:lineRule="auto"/>
        <w:rPr>
          <w:rFonts w:ascii="Times New Roman" w:hAnsi="Times New Roman" w:cs="Times New Roman"/>
          <w:lang w:val="bg-BG"/>
        </w:rPr>
      </w:pPr>
    </w:p>
    <w:p w14:paraId="2DFCC671" w14:textId="77777777" w:rsidR="00793456" w:rsidRPr="00293E76" w:rsidRDefault="00793456" w:rsidP="00793456">
      <w:pPr>
        <w:keepNext/>
        <w:spacing w:after="0" w:line="240" w:lineRule="auto"/>
        <w:rPr>
          <w:rFonts w:ascii="Times New Roman" w:hAnsi="Times New Roman" w:cs="Times New Roman"/>
          <w:b/>
          <w:bCs/>
          <w:lang w:val="bg-BG"/>
        </w:rPr>
      </w:pPr>
      <w:r w:rsidRPr="00293E76">
        <w:rPr>
          <w:rFonts w:ascii="Times New Roman" w:hAnsi="Times New Roman" w:cs="Times New Roman"/>
          <w:b/>
          <w:bCs/>
          <w:lang w:val="bg-BG"/>
        </w:rPr>
        <w:t>Съобщаване на нежелани реакции</w:t>
      </w:r>
    </w:p>
    <w:p w14:paraId="55559A6B" w14:textId="77777777" w:rsidR="00793456" w:rsidRPr="00293E76" w:rsidRDefault="00793456" w:rsidP="00793456">
      <w:pPr>
        <w:pStyle w:val="BodytextAgency"/>
        <w:spacing w:after="0" w:line="240" w:lineRule="auto"/>
        <w:rPr>
          <w:rFonts w:ascii="Times New Roman" w:hAnsi="Times New Roman" w:cs="Times New Roman"/>
          <w:sz w:val="22"/>
          <w:szCs w:val="22"/>
          <w:lang w:val="bg-BG"/>
        </w:rPr>
      </w:pPr>
      <w:r w:rsidRPr="00293E76">
        <w:rPr>
          <w:rFonts w:ascii="Times New Roman" w:hAnsi="Times New Roman" w:cs="Times New Roman"/>
          <w:sz w:val="22"/>
          <w:szCs w:val="22"/>
          <w:lang w:val="bg-BG"/>
        </w:rPr>
        <w:t>Ако получите някакви нежелани лекарствени реакции, уведомете Вашия лекар или фармацевт.</w:t>
      </w:r>
      <w:r w:rsidRPr="00293E76">
        <w:rPr>
          <w:rFonts w:ascii="Times New Roman" w:hAnsi="Times New Roman" w:cs="Times New Roman"/>
          <w:color w:val="FF0000"/>
          <w:sz w:val="22"/>
          <w:szCs w:val="22"/>
          <w:lang w:val="bg-BG"/>
        </w:rPr>
        <w:t xml:space="preserve"> </w:t>
      </w:r>
      <w:r w:rsidRPr="00293E76">
        <w:rPr>
          <w:rFonts w:ascii="Times New Roman" w:hAnsi="Times New Roman" w:cs="Times New Roman"/>
          <w:sz w:val="22"/>
          <w:szCs w:val="22"/>
          <w:lang w:val="bg-BG"/>
        </w:rPr>
        <w:t xml:space="preserve">Това включва всички възможни неописани в тази листовка нежелани реакции. Можете също да съобщите нежелани реакции директно чрез </w:t>
      </w:r>
      <w:r w:rsidRPr="00293E76">
        <w:rPr>
          <w:rFonts w:ascii="Times New Roman" w:hAnsi="Times New Roman" w:cs="Times New Roman"/>
          <w:sz w:val="22"/>
          <w:szCs w:val="22"/>
          <w:shd w:val="clear" w:color="auto" w:fill="C0C0C0"/>
          <w:lang w:val="bg-BG"/>
        </w:rPr>
        <w:t xml:space="preserve">националната система за съобщаване, посочена </w:t>
      </w:r>
      <w:r w:rsidRPr="00293E76">
        <w:rPr>
          <w:rFonts w:ascii="Times New Roman" w:hAnsi="Times New Roman" w:cs="Times New Roman"/>
          <w:sz w:val="22"/>
          <w:szCs w:val="22"/>
          <w:shd w:val="clear" w:color="auto" w:fill="BFBFBF"/>
          <w:lang w:val="bg-BG"/>
        </w:rPr>
        <w:t xml:space="preserve">в </w:t>
      </w:r>
      <w:hyperlink r:id="rId17" w:history="1">
        <w:r w:rsidRPr="00293E76">
          <w:rPr>
            <w:rStyle w:val="Hyperlink"/>
            <w:rFonts w:ascii="Times New Roman" w:hAnsi="Times New Roman" w:cs="Times New Roman"/>
            <w:sz w:val="22"/>
            <w:szCs w:val="22"/>
            <w:shd w:val="clear" w:color="auto" w:fill="BFBFBF"/>
            <w:lang w:val="bg-BG"/>
          </w:rPr>
          <w:t>Приложение V</w:t>
        </w:r>
      </w:hyperlink>
      <w:r w:rsidRPr="00293E76">
        <w:rPr>
          <w:rStyle w:val="Hyperlink"/>
          <w:rFonts w:ascii="Times New Roman" w:hAnsi="Times New Roman" w:cs="Times New Roman"/>
          <w:color w:val="auto"/>
          <w:sz w:val="22"/>
          <w:szCs w:val="22"/>
          <w:u w:val="none"/>
          <w:lang w:val="bg-BG"/>
        </w:rPr>
        <w:t>.</w:t>
      </w:r>
      <w:r w:rsidRPr="00293E76">
        <w:rPr>
          <w:rFonts w:ascii="Times New Roman" w:hAnsi="Times New Roman" w:cs="Times New Roman"/>
          <w:sz w:val="22"/>
          <w:szCs w:val="22"/>
          <w:lang w:val="bg-BG"/>
        </w:rPr>
        <w:t xml:space="preserve"> Като съобщавате нежелани реакции, можете да дадете своя принос за получаване на повече информация относно безопасността на това лекарство.</w:t>
      </w:r>
    </w:p>
    <w:p w14:paraId="5011CBA5" w14:textId="77777777" w:rsidR="00793456" w:rsidRPr="00293E76" w:rsidRDefault="00793456" w:rsidP="00793456">
      <w:pPr>
        <w:spacing w:after="0" w:line="240" w:lineRule="auto"/>
        <w:rPr>
          <w:rFonts w:ascii="Times New Roman" w:hAnsi="Times New Roman" w:cs="Times New Roman"/>
          <w:lang w:val="bg-BG"/>
        </w:rPr>
      </w:pPr>
    </w:p>
    <w:p w14:paraId="55BE4B70" w14:textId="77777777" w:rsidR="00793456" w:rsidRPr="00293E76" w:rsidRDefault="00793456" w:rsidP="00793456">
      <w:pPr>
        <w:spacing w:after="0" w:line="240" w:lineRule="auto"/>
        <w:rPr>
          <w:rFonts w:ascii="Times New Roman" w:hAnsi="Times New Roman" w:cs="Times New Roman"/>
          <w:lang w:val="bg-BG"/>
        </w:rPr>
      </w:pPr>
    </w:p>
    <w:p w14:paraId="0060E102" w14:textId="77777777" w:rsidR="00793456" w:rsidRPr="00293E76" w:rsidRDefault="00793456" w:rsidP="00793456">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5.</w:t>
      </w:r>
      <w:r w:rsidRPr="00293E76">
        <w:rPr>
          <w:rFonts w:ascii="Times New Roman" w:hAnsi="Times New Roman" w:cs="Times New Roman"/>
          <w:b/>
          <w:bCs/>
          <w:lang w:val="bg-BG"/>
        </w:rPr>
        <w:tab/>
        <w:t>Как да съхранявате PROCYSBI</w:t>
      </w:r>
    </w:p>
    <w:p w14:paraId="1FA4AA9F" w14:textId="77777777" w:rsidR="00793456" w:rsidRPr="00293E76" w:rsidRDefault="00793456" w:rsidP="00793456">
      <w:pPr>
        <w:keepNext/>
        <w:spacing w:after="0" w:line="240" w:lineRule="auto"/>
        <w:rPr>
          <w:rFonts w:ascii="Times New Roman" w:hAnsi="Times New Roman" w:cs="Times New Roman"/>
          <w:b/>
          <w:bCs/>
          <w:lang w:val="bg-BG"/>
        </w:rPr>
      </w:pPr>
    </w:p>
    <w:p w14:paraId="0B3265A4" w14:textId="77777777" w:rsidR="00793456" w:rsidRPr="00293E76" w:rsidRDefault="00793456" w:rsidP="00A76490">
      <w:pPr>
        <w:keepNext/>
        <w:spacing w:after="0" w:line="240" w:lineRule="auto"/>
        <w:rPr>
          <w:rFonts w:ascii="Times New Roman" w:hAnsi="Times New Roman" w:cs="Times New Roman"/>
          <w:lang w:val="bg-BG"/>
        </w:rPr>
      </w:pPr>
      <w:r w:rsidRPr="00293E76">
        <w:rPr>
          <w:rFonts w:ascii="Times New Roman" w:hAnsi="Times New Roman" w:cs="Times New Roman"/>
          <w:lang w:val="bg-BG"/>
        </w:rPr>
        <w:t>Да се съхранява на място, недостъпно за деца.</w:t>
      </w:r>
    </w:p>
    <w:p w14:paraId="2771F835" w14:textId="77777777" w:rsidR="00793456" w:rsidRPr="00293E76" w:rsidRDefault="00793456" w:rsidP="00A76490">
      <w:pPr>
        <w:keepNext/>
        <w:spacing w:after="0" w:line="240" w:lineRule="auto"/>
        <w:rPr>
          <w:rFonts w:ascii="Times New Roman" w:hAnsi="Times New Roman" w:cs="Times New Roman"/>
          <w:lang w:val="bg-BG"/>
        </w:rPr>
      </w:pPr>
    </w:p>
    <w:p w14:paraId="5A4BC27F" w14:textId="027EEB1F" w:rsidR="00793456" w:rsidRPr="00293E76" w:rsidRDefault="00793456" w:rsidP="00793456">
      <w:pPr>
        <w:spacing w:after="0" w:line="240" w:lineRule="auto"/>
        <w:rPr>
          <w:rFonts w:ascii="Times New Roman" w:hAnsi="Times New Roman" w:cs="Times New Roman"/>
          <w:lang w:val="bg-BG"/>
        </w:rPr>
      </w:pPr>
      <w:r w:rsidRPr="00293E76">
        <w:rPr>
          <w:rFonts w:ascii="Times New Roman" w:hAnsi="Times New Roman" w:cs="Times New Roman"/>
          <w:spacing w:val="-1"/>
          <w:lang w:val="bg-BG"/>
        </w:rPr>
        <w:t>Н</w:t>
      </w:r>
      <w:r w:rsidRPr="00293E76">
        <w:rPr>
          <w:rFonts w:ascii="Times New Roman" w:hAnsi="Times New Roman" w:cs="Times New Roman"/>
          <w:lang w:val="bg-BG"/>
        </w:rPr>
        <w:t>е и</w:t>
      </w:r>
      <w:r w:rsidRPr="00293E76">
        <w:rPr>
          <w:rFonts w:ascii="Times New Roman" w:hAnsi="Times New Roman" w:cs="Times New Roman"/>
          <w:spacing w:val="-1"/>
          <w:lang w:val="bg-BG"/>
        </w:rPr>
        <w:t>з</w:t>
      </w:r>
      <w:r w:rsidRPr="00293E76">
        <w:rPr>
          <w:rFonts w:ascii="Times New Roman" w:hAnsi="Times New Roman" w:cs="Times New Roman"/>
          <w:lang w:val="bg-BG"/>
        </w:rPr>
        <w:t>пол</w:t>
      </w:r>
      <w:r w:rsidRPr="00293E76">
        <w:rPr>
          <w:rFonts w:ascii="Times New Roman" w:hAnsi="Times New Roman" w:cs="Times New Roman"/>
          <w:spacing w:val="-1"/>
          <w:lang w:val="bg-BG"/>
        </w:rPr>
        <w:t>зв</w:t>
      </w:r>
      <w:r w:rsidRPr="00293E76">
        <w:rPr>
          <w:rFonts w:ascii="Times New Roman" w:hAnsi="Times New Roman" w:cs="Times New Roman"/>
          <w:lang w:val="bg-BG"/>
        </w:rPr>
        <w:t>айте това лекарство след</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сро</w:t>
      </w:r>
      <w:r w:rsidRPr="00293E76">
        <w:rPr>
          <w:rFonts w:ascii="Times New Roman" w:hAnsi="Times New Roman" w:cs="Times New Roman"/>
          <w:spacing w:val="1"/>
          <w:lang w:val="bg-BG"/>
        </w:rPr>
        <w:t>к</w:t>
      </w:r>
      <w:r w:rsidRPr="00293E76">
        <w:rPr>
          <w:rFonts w:ascii="Times New Roman" w:hAnsi="Times New Roman" w:cs="Times New Roman"/>
          <w:lang w:val="bg-BG"/>
        </w:rPr>
        <w:t xml:space="preserve">а на </w:t>
      </w:r>
      <w:r w:rsidRPr="00293E76">
        <w:rPr>
          <w:rFonts w:ascii="Times New Roman" w:hAnsi="Times New Roman" w:cs="Times New Roman"/>
          <w:spacing w:val="1"/>
          <w:lang w:val="bg-BG"/>
        </w:rPr>
        <w:t>г</w:t>
      </w:r>
      <w:r w:rsidRPr="00293E76">
        <w:rPr>
          <w:rFonts w:ascii="Times New Roman" w:hAnsi="Times New Roman" w:cs="Times New Roman"/>
          <w:lang w:val="bg-BG"/>
        </w:rPr>
        <w:t>одност, о</w:t>
      </w:r>
      <w:r w:rsidRPr="00293E76">
        <w:rPr>
          <w:rFonts w:ascii="Times New Roman" w:hAnsi="Times New Roman" w:cs="Times New Roman"/>
          <w:spacing w:val="-1"/>
          <w:lang w:val="bg-BG"/>
        </w:rPr>
        <w:t>т</w:t>
      </w:r>
      <w:r w:rsidRPr="00293E76">
        <w:rPr>
          <w:rFonts w:ascii="Times New Roman" w:hAnsi="Times New Roman" w:cs="Times New Roman"/>
          <w:lang w:val="bg-BG"/>
        </w:rPr>
        <w:t>б</w:t>
      </w:r>
      <w:r w:rsidRPr="00293E76">
        <w:rPr>
          <w:rFonts w:ascii="Times New Roman" w:hAnsi="Times New Roman" w:cs="Times New Roman"/>
          <w:spacing w:val="1"/>
          <w:lang w:val="bg-BG"/>
        </w:rPr>
        <w:t>е</w:t>
      </w:r>
      <w:r w:rsidRPr="00293E76">
        <w:rPr>
          <w:rFonts w:ascii="Times New Roman" w:hAnsi="Times New Roman" w:cs="Times New Roman"/>
          <w:lang w:val="bg-BG"/>
        </w:rPr>
        <w:t>ля</w:t>
      </w:r>
      <w:r w:rsidRPr="00293E76">
        <w:rPr>
          <w:rFonts w:ascii="Times New Roman" w:hAnsi="Times New Roman" w:cs="Times New Roman"/>
          <w:spacing w:val="-1"/>
          <w:lang w:val="bg-BG"/>
        </w:rPr>
        <w:t>з</w:t>
      </w:r>
      <w:r w:rsidRPr="00293E76">
        <w:rPr>
          <w:rFonts w:ascii="Times New Roman" w:hAnsi="Times New Roman" w:cs="Times New Roman"/>
          <w:lang w:val="bg-BG"/>
        </w:rPr>
        <w:t xml:space="preserve">ан </w:t>
      </w:r>
      <w:r w:rsidRPr="00293E76">
        <w:rPr>
          <w:rFonts w:ascii="Times New Roman" w:hAnsi="Times New Roman" w:cs="Times New Roman"/>
          <w:spacing w:val="-1"/>
          <w:lang w:val="bg-BG"/>
        </w:rPr>
        <w:t>в</w:t>
      </w:r>
      <w:r w:rsidRPr="00293E76">
        <w:rPr>
          <w:rFonts w:ascii="Times New Roman" w:hAnsi="Times New Roman" w:cs="Times New Roman"/>
          <w:spacing w:val="1"/>
          <w:lang w:val="bg-BG"/>
        </w:rPr>
        <w:t>ъ</w:t>
      </w:r>
      <w:r w:rsidRPr="00293E76">
        <w:rPr>
          <w:rFonts w:ascii="Times New Roman" w:hAnsi="Times New Roman" w:cs="Times New Roman"/>
          <w:lang w:val="bg-BG"/>
        </w:rPr>
        <w:t>рху</w:t>
      </w:r>
      <w:r w:rsidRPr="00293E76">
        <w:rPr>
          <w:rFonts w:ascii="Times New Roman" w:hAnsi="Times New Roman" w:cs="Times New Roman"/>
          <w:spacing w:val="-2"/>
          <w:lang w:val="bg-BG"/>
        </w:rPr>
        <w:t xml:space="preserve"> </w:t>
      </w:r>
      <w:r w:rsidRPr="00293E76">
        <w:rPr>
          <w:rFonts w:ascii="Times New Roman" w:hAnsi="Times New Roman" w:cs="Times New Roman"/>
          <w:lang w:val="bg-BG"/>
        </w:rPr>
        <w:t xml:space="preserve">картонената опаковка и </w:t>
      </w:r>
      <w:r w:rsidR="00E43A93" w:rsidRPr="00293E76">
        <w:rPr>
          <w:rFonts w:ascii="Times New Roman" w:hAnsi="Times New Roman" w:cs="Times New Roman"/>
          <w:lang w:val="bg-BG"/>
        </w:rPr>
        <w:t>сашето</w:t>
      </w:r>
      <w:r w:rsidRPr="00293E76">
        <w:rPr>
          <w:rFonts w:ascii="Times New Roman" w:hAnsi="Times New Roman" w:cs="Times New Roman"/>
          <w:lang w:val="bg-BG"/>
        </w:rPr>
        <w:t xml:space="preserve"> след „Годен до:“. Срокът на годност отговаря на последния ден от посочения месец.</w:t>
      </w:r>
    </w:p>
    <w:p w14:paraId="277179A6" w14:textId="77777777" w:rsidR="00793456" w:rsidRPr="00293E76" w:rsidRDefault="00793456" w:rsidP="00793456">
      <w:pPr>
        <w:spacing w:after="0" w:line="240" w:lineRule="auto"/>
        <w:rPr>
          <w:rFonts w:ascii="Times New Roman" w:hAnsi="Times New Roman" w:cs="Times New Roman"/>
          <w:lang w:val="bg-BG"/>
        </w:rPr>
      </w:pPr>
    </w:p>
    <w:p w14:paraId="4C5967C7" w14:textId="014FA37A" w:rsidR="00793456" w:rsidRPr="00293E76" w:rsidRDefault="00793456" w:rsidP="00793456">
      <w:pPr>
        <w:tabs>
          <w:tab w:val="left" w:pos="567"/>
        </w:tabs>
        <w:spacing w:after="0" w:line="240" w:lineRule="auto"/>
        <w:rPr>
          <w:rFonts w:ascii="Times New Roman" w:hAnsi="Times New Roman" w:cs="Times New Roman"/>
          <w:lang w:val="bg-BG"/>
        </w:rPr>
      </w:pPr>
      <w:r w:rsidRPr="00293E76">
        <w:rPr>
          <w:rFonts w:ascii="Times New Roman" w:hAnsi="Times New Roman" w:cs="Times New Roman"/>
          <w:lang w:val="bg-BG"/>
        </w:rPr>
        <w:t>Да се съхранява в хладилник (2°C – 8°C). Да не се замразява.</w:t>
      </w:r>
    </w:p>
    <w:p w14:paraId="1CF53267" w14:textId="1B87C1D6" w:rsidR="00793456" w:rsidRPr="00293E76" w:rsidRDefault="00793456" w:rsidP="00793456">
      <w:pPr>
        <w:tabs>
          <w:tab w:val="left" w:pos="567"/>
        </w:tabs>
        <w:spacing w:after="0" w:line="240" w:lineRule="auto"/>
        <w:rPr>
          <w:rFonts w:ascii="Times New Roman" w:hAnsi="Times New Roman" w:cs="Times New Roman"/>
          <w:lang w:val="bg-BG"/>
        </w:rPr>
      </w:pPr>
      <w:r w:rsidRPr="00293E76">
        <w:rPr>
          <w:rFonts w:ascii="Times New Roman" w:hAnsi="Times New Roman" w:cs="Times New Roman"/>
          <w:spacing w:val="-1"/>
          <w:lang w:val="bg-BG"/>
        </w:rPr>
        <w:t>С</w:t>
      </w:r>
      <w:r w:rsidRPr="00293E76">
        <w:rPr>
          <w:rFonts w:ascii="Times New Roman" w:hAnsi="Times New Roman" w:cs="Times New Roman"/>
          <w:lang w:val="bg-BG"/>
        </w:rPr>
        <w:t>ъхран</w:t>
      </w:r>
      <w:r w:rsidRPr="00293E76">
        <w:rPr>
          <w:rFonts w:ascii="Times New Roman" w:hAnsi="Times New Roman" w:cs="Times New Roman"/>
          <w:spacing w:val="-1"/>
          <w:lang w:val="bg-BG"/>
        </w:rPr>
        <w:t>яв</w:t>
      </w:r>
      <w:r w:rsidRPr="00293E76">
        <w:rPr>
          <w:rFonts w:ascii="Times New Roman" w:hAnsi="Times New Roman" w:cs="Times New Roman"/>
          <w:lang w:val="bg-BG"/>
        </w:rPr>
        <w:t xml:space="preserve">айте </w:t>
      </w:r>
      <w:r w:rsidR="00607E8D" w:rsidRPr="00293E76">
        <w:rPr>
          <w:rFonts w:ascii="Times New Roman" w:hAnsi="Times New Roman" w:cs="Times New Roman"/>
          <w:lang w:val="bg-BG"/>
        </w:rPr>
        <w:t>сашетат</w:t>
      </w:r>
      <w:r w:rsidR="00834FE2" w:rsidRPr="00293E76">
        <w:rPr>
          <w:rFonts w:ascii="Times New Roman" w:hAnsi="Times New Roman" w:cs="Times New Roman"/>
          <w:lang w:val="bg-BG"/>
        </w:rPr>
        <w:t>а</w:t>
      </w:r>
      <w:r w:rsidR="00607E8D" w:rsidRPr="00293E76">
        <w:rPr>
          <w:rFonts w:ascii="Times New Roman" w:hAnsi="Times New Roman" w:cs="Times New Roman"/>
          <w:lang w:val="bg-BG"/>
        </w:rPr>
        <w:t xml:space="preserve"> в картонената опаковка</w:t>
      </w:r>
      <w:r w:rsidRPr="00293E76">
        <w:rPr>
          <w:rFonts w:ascii="Times New Roman" w:hAnsi="Times New Roman" w:cs="Times New Roman"/>
          <w:lang w:val="bg-BG"/>
        </w:rPr>
        <w:t xml:space="preserve">, за да </w:t>
      </w:r>
      <w:r w:rsidRPr="00293E76">
        <w:rPr>
          <w:rFonts w:ascii="Times New Roman" w:hAnsi="Times New Roman" w:cs="Times New Roman"/>
          <w:spacing w:val="1"/>
          <w:lang w:val="bg-BG"/>
        </w:rPr>
        <w:t>с</w:t>
      </w:r>
      <w:r w:rsidRPr="00293E76">
        <w:rPr>
          <w:rFonts w:ascii="Times New Roman" w:hAnsi="Times New Roman" w:cs="Times New Roman"/>
          <w:lang w:val="bg-BG"/>
        </w:rPr>
        <w:t>е предпаз</w:t>
      </w:r>
      <w:r w:rsidR="00607E8D" w:rsidRPr="00293E76">
        <w:rPr>
          <w:rFonts w:ascii="Times New Roman" w:hAnsi="Times New Roman" w:cs="Times New Roman"/>
          <w:lang w:val="bg-BG"/>
        </w:rPr>
        <w:t>ят</w:t>
      </w:r>
      <w:r w:rsidRPr="00293E76">
        <w:rPr>
          <w:rFonts w:ascii="Times New Roman" w:hAnsi="Times New Roman" w:cs="Times New Roman"/>
          <w:spacing w:val="-1"/>
          <w:lang w:val="bg-BG"/>
        </w:rPr>
        <w:t xml:space="preserve"> </w:t>
      </w:r>
      <w:r w:rsidRPr="00293E76">
        <w:rPr>
          <w:rFonts w:ascii="Times New Roman" w:hAnsi="Times New Roman" w:cs="Times New Roman"/>
          <w:lang w:val="bg-BG"/>
        </w:rPr>
        <w:t>от с</w:t>
      </w:r>
      <w:r w:rsidRPr="00293E76">
        <w:rPr>
          <w:rFonts w:ascii="Times New Roman" w:hAnsi="Times New Roman" w:cs="Times New Roman"/>
          <w:spacing w:val="-1"/>
          <w:lang w:val="bg-BG"/>
        </w:rPr>
        <w:t>в</w:t>
      </w:r>
      <w:r w:rsidRPr="00293E76">
        <w:rPr>
          <w:rFonts w:ascii="Times New Roman" w:hAnsi="Times New Roman" w:cs="Times New Roman"/>
          <w:lang w:val="bg-BG"/>
        </w:rPr>
        <w:t>етли</w:t>
      </w:r>
      <w:r w:rsidRPr="00293E76">
        <w:rPr>
          <w:rFonts w:ascii="Times New Roman" w:hAnsi="Times New Roman" w:cs="Times New Roman"/>
          <w:spacing w:val="-1"/>
          <w:lang w:val="bg-BG"/>
        </w:rPr>
        <w:t>н</w:t>
      </w:r>
      <w:r w:rsidRPr="00293E76">
        <w:rPr>
          <w:rFonts w:ascii="Times New Roman" w:hAnsi="Times New Roman" w:cs="Times New Roman"/>
          <w:lang w:val="bg-BG"/>
        </w:rPr>
        <w:t xml:space="preserve">а и </w:t>
      </w:r>
      <w:r w:rsidRPr="00293E76">
        <w:rPr>
          <w:rFonts w:ascii="Times New Roman" w:hAnsi="Times New Roman" w:cs="Times New Roman"/>
          <w:spacing w:val="-1"/>
          <w:lang w:val="bg-BG"/>
        </w:rPr>
        <w:t>в</w:t>
      </w:r>
      <w:r w:rsidRPr="00293E76">
        <w:rPr>
          <w:rFonts w:ascii="Times New Roman" w:hAnsi="Times New Roman" w:cs="Times New Roman"/>
          <w:lang w:val="bg-BG"/>
        </w:rPr>
        <w:t>ла</w:t>
      </w:r>
      <w:r w:rsidRPr="00293E76">
        <w:rPr>
          <w:rFonts w:ascii="Times New Roman" w:hAnsi="Times New Roman" w:cs="Times New Roman"/>
          <w:spacing w:val="1"/>
          <w:lang w:val="bg-BG"/>
        </w:rPr>
        <w:t>г</w:t>
      </w:r>
      <w:r w:rsidRPr="00293E76">
        <w:rPr>
          <w:rFonts w:ascii="Times New Roman" w:hAnsi="Times New Roman" w:cs="Times New Roman"/>
          <w:lang w:val="bg-BG"/>
        </w:rPr>
        <w:t>а.</w:t>
      </w:r>
    </w:p>
    <w:p w14:paraId="34DE5C77" w14:textId="77777777" w:rsidR="00607E8D" w:rsidRPr="00293E76" w:rsidRDefault="00607E8D" w:rsidP="00607E8D">
      <w:pPr>
        <w:spacing w:after="0" w:line="240" w:lineRule="auto"/>
        <w:rPr>
          <w:rFonts w:ascii="Times New Roman" w:hAnsi="Times New Roman"/>
          <w:lang w:val="bg-BG"/>
        </w:rPr>
      </w:pPr>
      <w:r w:rsidRPr="00293E76">
        <w:rPr>
          <w:rFonts w:ascii="Times New Roman" w:hAnsi="Times New Roman" w:cs="Times New Roman"/>
          <w:lang w:val="bg-BG"/>
        </w:rPr>
        <w:t xml:space="preserve">Неотворените сашета може да се съхраняват за единичен период до 4 месеца извън хладилника при температура под </w:t>
      </w:r>
      <w:r w:rsidRPr="00293E76">
        <w:rPr>
          <w:rFonts w:ascii="Times New Roman" w:hAnsi="Times New Roman"/>
          <w:lang w:val="bg-BG"/>
        </w:rPr>
        <w:t>25°C. След това лекарството трябва да се изхвърли.</w:t>
      </w:r>
    </w:p>
    <w:p w14:paraId="518E0497" w14:textId="77777777" w:rsidR="007D6211" w:rsidRPr="00293E76" w:rsidRDefault="007D6211" w:rsidP="007D6211">
      <w:pPr>
        <w:spacing w:after="0" w:line="240" w:lineRule="auto"/>
        <w:rPr>
          <w:rFonts w:ascii="Times New Roman" w:hAnsi="Times New Roman" w:cs="Times New Roman"/>
          <w:lang w:val="bg-BG"/>
        </w:rPr>
      </w:pPr>
      <w:r w:rsidRPr="00293E76">
        <w:rPr>
          <w:rFonts w:ascii="Times New Roman" w:hAnsi="Times New Roman" w:cs="Times New Roman"/>
          <w:lang w:val="bg-BG"/>
        </w:rPr>
        <w:t>Всяко саше е само за еднократна употреба.</w:t>
      </w:r>
    </w:p>
    <w:p w14:paraId="5052FA02" w14:textId="77777777" w:rsidR="00607E8D" w:rsidRPr="00293E76" w:rsidRDefault="00607E8D" w:rsidP="00793456">
      <w:pPr>
        <w:spacing w:after="0" w:line="240" w:lineRule="auto"/>
        <w:rPr>
          <w:rFonts w:ascii="Times New Roman" w:hAnsi="Times New Roman" w:cs="Times New Roman"/>
          <w:lang w:val="bg-BG"/>
        </w:rPr>
      </w:pPr>
    </w:p>
    <w:p w14:paraId="1A4E00CF" w14:textId="77777777" w:rsidR="00793456" w:rsidRPr="00293E76" w:rsidRDefault="00793456" w:rsidP="00793456">
      <w:pPr>
        <w:spacing w:after="0" w:line="240" w:lineRule="auto"/>
        <w:rPr>
          <w:rFonts w:ascii="Times New Roman" w:hAnsi="Times New Roman" w:cs="Times New Roman"/>
          <w:lang w:val="bg-BG"/>
        </w:rPr>
      </w:pPr>
      <w:r w:rsidRPr="00293E76">
        <w:rPr>
          <w:rFonts w:ascii="Times New Roman" w:hAnsi="Times New Roman" w:cs="Times New Roman"/>
          <w:lang w:val="bg-BG"/>
        </w:rPr>
        <w:t>Не изхвърляйте лекарствата в канализацията. Попитайте Вашия фармацевт как да изхвърляте лекарствата, които вече не използвате. Тези мерки ще спомогнат за опазване на околната среда.</w:t>
      </w:r>
    </w:p>
    <w:p w14:paraId="3D81D61F" w14:textId="77777777" w:rsidR="00793456" w:rsidRPr="00293E76" w:rsidRDefault="00793456" w:rsidP="00793456">
      <w:pPr>
        <w:spacing w:after="0" w:line="240" w:lineRule="auto"/>
        <w:rPr>
          <w:rFonts w:ascii="Times New Roman" w:hAnsi="Times New Roman" w:cs="Times New Roman"/>
          <w:lang w:val="bg-BG"/>
        </w:rPr>
      </w:pPr>
    </w:p>
    <w:p w14:paraId="390043B2" w14:textId="77777777" w:rsidR="00793456" w:rsidRPr="00293E76" w:rsidRDefault="00793456" w:rsidP="00793456">
      <w:pPr>
        <w:spacing w:after="0" w:line="240" w:lineRule="auto"/>
        <w:rPr>
          <w:rFonts w:ascii="Times New Roman" w:hAnsi="Times New Roman" w:cs="Times New Roman"/>
          <w:lang w:val="bg-BG"/>
        </w:rPr>
      </w:pPr>
    </w:p>
    <w:p w14:paraId="5A31D4BC" w14:textId="77777777" w:rsidR="00793456" w:rsidRPr="00293E76" w:rsidRDefault="00793456" w:rsidP="00793456">
      <w:pPr>
        <w:keepNext/>
        <w:spacing w:after="0" w:line="240" w:lineRule="auto"/>
        <w:ind w:left="567" w:hanging="567"/>
        <w:rPr>
          <w:rFonts w:ascii="Times New Roman" w:hAnsi="Times New Roman" w:cs="Times New Roman"/>
          <w:b/>
          <w:bCs/>
          <w:lang w:val="bg-BG"/>
        </w:rPr>
      </w:pPr>
      <w:r w:rsidRPr="00293E76">
        <w:rPr>
          <w:rFonts w:ascii="Times New Roman" w:hAnsi="Times New Roman" w:cs="Times New Roman"/>
          <w:b/>
          <w:bCs/>
          <w:lang w:val="bg-BG"/>
        </w:rPr>
        <w:t>6.</w:t>
      </w:r>
      <w:r w:rsidRPr="00293E76">
        <w:rPr>
          <w:rFonts w:ascii="Times New Roman" w:hAnsi="Times New Roman" w:cs="Times New Roman"/>
          <w:b/>
          <w:bCs/>
          <w:lang w:val="bg-BG"/>
        </w:rPr>
        <w:tab/>
        <w:t xml:space="preserve">Съдържание на опаковката и допълнителна информация </w:t>
      </w:r>
    </w:p>
    <w:p w14:paraId="44BB1EAB" w14:textId="77777777" w:rsidR="00793456" w:rsidRPr="00293E76" w:rsidRDefault="00793456" w:rsidP="00793456">
      <w:pPr>
        <w:keepNext/>
        <w:spacing w:after="0" w:line="240" w:lineRule="auto"/>
        <w:rPr>
          <w:rFonts w:ascii="Times New Roman" w:hAnsi="Times New Roman" w:cs="Times New Roman"/>
          <w:b/>
          <w:bCs/>
          <w:lang w:val="bg-BG"/>
        </w:rPr>
      </w:pPr>
    </w:p>
    <w:p w14:paraId="59944EF3" w14:textId="77777777" w:rsidR="00793456" w:rsidRPr="00293E76" w:rsidRDefault="00793456" w:rsidP="00793456">
      <w:pPr>
        <w:keepNext/>
        <w:spacing w:after="0" w:line="240" w:lineRule="auto"/>
        <w:rPr>
          <w:rFonts w:ascii="Times New Roman" w:hAnsi="Times New Roman" w:cs="Times New Roman"/>
          <w:b/>
          <w:bCs/>
          <w:lang w:val="bg-BG"/>
        </w:rPr>
      </w:pPr>
      <w:r w:rsidRPr="00293E76">
        <w:rPr>
          <w:rFonts w:ascii="Times New Roman" w:hAnsi="Times New Roman" w:cs="Times New Roman"/>
          <w:b/>
          <w:bCs/>
          <w:lang w:val="bg-BG"/>
        </w:rPr>
        <w:t>Какво съдържа PROCYSBI</w:t>
      </w:r>
    </w:p>
    <w:p w14:paraId="29A5AF66" w14:textId="69E4E925" w:rsidR="00607E8D" w:rsidRPr="00293E76" w:rsidRDefault="00793456" w:rsidP="00AD0A4A">
      <w:pPr>
        <w:pStyle w:val="Liststycke2"/>
        <w:keepNext/>
        <w:numPr>
          <w:ilvl w:val="0"/>
          <w:numId w:val="27"/>
        </w:numPr>
        <w:ind w:left="567" w:hanging="567"/>
        <w:rPr>
          <w:rFonts w:ascii="Times New Roman" w:hAnsi="Times New Roman"/>
          <w:lang w:val="bg-BG"/>
        </w:rPr>
      </w:pPr>
      <w:r w:rsidRPr="00293E76">
        <w:rPr>
          <w:rFonts w:ascii="Times New Roman" w:hAnsi="Times New Roman"/>
          <w:spacing w:val="-1"/>
          <w:lang w:val="bg-BG"/>
        </w:rPr>
        <w:t>А</w:t>
      </w:r>
      <w:r w:rsidRPr="00293E76">
        <w:rPr>
          <w:rFonts w:ascii="Times New Roman" w:hAnsi="Times New Roman"/>
          <w:lang w:val="bg-BG"/>
        </w:rPr>
        <w:t>кт</w:t>
      </w:r>
      <w:r w:rsidRPr="00293E76">
        <w:rPr>
          <w:rFonts w:ascii="Times New Roman" w:hAnsi="Times New Roman"/>
          <w:spacing w:val="-1"/>
          <w:lang w:val="bg-BG"/>
        </w:rPr>
        <w:t>ив</w:t>
      </w:r>
      <w:r w:rsidRPr="00293E76">
        <w:rPr>
          <w:rFonts w:ascii="Times New Roman" w:hAnsi="Times New Roman"/>
          <w:lang w:val="bg-BG"/>
        </w:rPr>
        <w:t>ното вещество е</w:t>
      </w:r>
      <w:r w:rsidRPr="00293E76">
        <w:rPr>
          <w:rFonts w:ascii="Times New Roman" w:hAnsi="Times New Roman"/>
          <w:spacing w:val="1"/>
          <w:lang w:val="bg-BG"/>
        </w:rPr>
        <w:t xml:space="preserve"> </w:t>
      </w:r>
      <w:r w:rsidRPr="00293E76">
        <w:rPr>
          <w:rFonts w:ascii="Times New Roman" w:hAnsi="Times New Roman"/>
          <w:lang w:val="bg-BG"/>
        </w:rPr>
        <w:t>ц</w:t>
      </w:r>
      <w:r w:rsidRPr="00293E76">
        <w:rPr>
          <w:rFonts w:ascii="Times New Roman" w:hAnsi="Times New Roman"/>
          <w:spacing w:val="-1"/>
          <w:lang w:val="bg-BG"/>
        </w:rPr>
        <w:t>и</w:t>
      </w:r>
      <w:r w:rsidRPr="00293E76">
        <w:rPr>
          <w:rFonts w:ascii="Times New Roman" w:hAnsi="Times New Roman"/>
          <w:lang w:val="bg-BG"/>
        </w:rPr>
        <w:t>стеамин</w:t>
      </w:r>
      <w:r w:rsidRPr="00293E76">
        <w:rPr>
          <w:rFonts w:ascii="Times New Roman" w:hAnsi="Times New Roman"/>
          <w:spacing w:val="-1"/>
          <w:lang w:val="bg-BG"/>
        </w:rPr>
        <w:t xml:space="preserve"> </w:t>
      </w:r>
      <w:r w:rsidRPr="00293E76">
        <w:rPr>
          <w:rFonts w:ascii="Times New Roman" w:hAnsi="Times New Roman"/>
          <w:spacing w:val="1"/>
          <w:lang w:val="bg-BG"/>
        </w:rPr>
        <w:t xml:space="preserve">(под формата на </w:t>
      </w:r>
      <w:r w:rsidRPr="00293E76">
        <w:rPr>
          <w:rFonts w:ascii="Times New Roman" w:hAnsi="Times New Roman"/>
          <w:lang w:val="bg-BG"/>
        </w:rPr>
        <w:t>мерк</w:t>
      </w:r>
      <w:r w:rsidRPr="00293E76">
        <w:rPr>
          <w:rFonts w:ascii="Times New Roman" w:hAnsi="Times New Roman"/>
          <w:spacing w:val="1"/>
          <w:lang w:val="bg-BG"/>
        </w:rPr>
        <w:t>а</w:t>
      </w:r>
      <w:r w:rsidRPr="00293E76">
        <w:rPr>
          <w:rFonts w:ascii="Times New Roman" w:hAnsi="Times New Roman"/>
          <w:lang w:val="bg-BG"/>
        </w:rPr>
        <w:t>п</w:t>
      </w:r>
      <w:r w:rsidRPr="00293E76">
        <w:rPr>
          <w:rFonts w:ascii="Times New Roman" w:hAnsi="Times New Roman"/>
          <w:spacing w:val="-1"/>
          <w:lang w:val="bg-BG"/>
        </w:rPr>
        <w:t>т</w:t>
      </w:r>
      <w:r w:rsidRPr="00293E76">
        <w:rPr>
          <w:rFonts w:ascii="Times New Roman" w:hAnsi="Times New Roman"/>
          <w:lang w:val="bg-BG"/>
        </w:rPr>
        <w:t>ам</w:t>
      </w:r>
      <w:r w:rsidRPr="00293E76">
        <w:rPr>
          <w:rFonts w:ascii="Times New Roman" w:hAnsi="Times New Roman"/>
          <w:spacing w:val="-1"/>
          <w:lang w:val="bg-BG"/>
        </w:rPr>
        <w:t>и</w:t>
      </w:r>
      <w:r w:rsidRPr="00293E76">
        <w:rPr>
          <w:rFonts w:ascii="Times New Roman" w:hAnsi="Times New Roman"/>
          <w:lang w:val="bg-BG"/>
        </w:rPr>
        <w:t>нов битар</w:t>
      </w:r>
      <w:r w:rsidRPr="00293E76">
        <w:rPr>
          <w:rFonts w:ascii="Times New Roman" w:hAnsi="Times New Roman"/>
          <w:spacing w:val="-1"/>
          <w:lang w:val="bg-BG"/>
        </w:rPr>
        <w:t>та</w:t>
      </w:r>
      <w:r w:rsidRPr="00293E76">
        <w:rPr>
          <w:rFonts w:ascii="Times New Roman" w:hAnsi="Times New Roman"/>
          <w:lang w:val="bg-BG"/>
        </w:rPr>
        <w:t>рат</w:t>
      </w:r>
      <w:r w:rsidRPr="00293E76">
        <w:rPr>
          <w:rFonts w:ascii="Times New Roman" w:hAnsi="Times New Roman"/>
          <w:spacing w:val="1"/>
          <w:lang w:val="bg-BG"/>
        </w:rPr>
        <w:t>)</w:t>
      </w:r>
      <w:r w:rsidRPr="00293E76">
        <w:rPr>
          <w:rFonts w:ascii="Times New Roman" w:hAnsi="Times New Roman"/>
          <w:lang w:val="bg-BG"/>
        </w:rPr>
        <w:t>.</w:t>
      </w:r>
    </w:p>
    <w:p w14:paraId="54469DD7" w14:textId="0DD11500" w:rsidR="00D54ECD" w:rsidRPr="00293E76" w:rsidRDefault="007D6211" w:rsidP="00AD0A4A">
      <w:pPr>
        <w:pStyle w:val="Liststycke2"/>
        <w:keepNext/>
        <w:ind w:left="0" w:firstLine="540"/>
        <w:rPr>
          <w:rFonts w:ascii="Times New Roman" w:hAnsi="Times New Roman"/>
          <w:u w:val="single"/>
          <w:lang w:val="bg-BG"/>
        </w:rPr>
      </w:pPr>
      <w:r w:rsidRPr="00293E76">
        <w:rPr>
          <w:rFonts w:ascii="Times New Roman" w:hAnsi="Times New Roman"/>
          <w:u w:val="single"/>
          <w:lang w:val="bg-BG"/>
        </w:rPr>
        <w:t>PROCYSBI 75 mg стомашно-устойчиви гранули</w:t>
      </w:r>
    </w:p>
    <w:p w14:paraId="34222D61" w14:textId="663C365A" w:rsidR="00793456" w:rsidRPr="00293E76" w:rsidRDefault="00793456" w:rsidP="00A76490">
      <w:pPr>
        <w:pStyle w:val="Liststycke2"/>
        <w:ind w:left="540"/>
        <w:rPr>
          <w:rFonts w:ascii="Times New Roman" w:hAnsi="Times New Roman"/>
          <w:lang w:val="bg-BG"/>
        </w:rPr>
      </w:pPr>
      <w:r w:rsidRPr="00293E76">
        <w:rPr>
          <w:rFonts w:ascii="Times New Roman" w:hAnsi="Times New Roman"/>
          <w:spacing w:val="-1"/>
          <w:lang w:val="bg-BG"/>
        </w:rPr>
        <w:t>В</w:t>
      </w:r>
      <w:r w:rsidRPr="00293E76">
        <w:rPr>
          <w:rFonts w:ascii="Times New Roman" w:hAnsi="Times New Roman"/>
          <w:lang w:val="bg-BG"/>
        </w:rPr>
        <w:t>сяк</w:t>
      </w:r>
      <w:r w:rsidR="00607E8D" w:rsidRPr="00293E76">
        <w:rPr>
          <w:rFonts w:ascii="Times New Roman" w:hAnsi="Times New Roman"/>
          <w:lang w:val="bg-BG"/>
        </w:rPr>
        <w:t>о саше със</w:t>
      </w:r>
      <w:r w:rsidRPr="00293E76">
        <w:rPr>
          <w:rFonts w:ascii="Times New Roman" w:hAnsi="Times New Roman"/>
          <w:spacing w:val="1"/>
          <w:lang w:val="bg-BG"/>
        </w:rPr>
        <w:t xml:space="preserve"> </w:t>
      </w:r>
      <w:r w:rsidRPr="00293E76">
        <w:rPr>
          <w:rFonts w:ascii="Times New Roman" w:hAnsi="Times New Roman"/>
          <w:lang w:val="bg-BG"/>
        </w:rPr>
        <w:t>стомашно-устойчив</w:t>
      </w:r>
      <w:r w:rsidR="00607E8D" w:rsidRPr="00293E76">
        <w:rPr>
          <w:rFonts w:ascii="Times New Roman" w:hAnsi="Times New Roman"/>
          <w:lang w:val="bg-BG"/>
        </w:rPr>
        <w:t>и гранули</w:t>
      </w:r>
      <w:r w:rsidRPr="00293E76">
        <w:rPr>
          <w:rFonts w:ascii="Times New Roman" w:hAnsi="Times New Roman"/>
          <w:lang w:val="bg-BG"/>
        </w:rPr>
        <w:t xml:space="preserve"> </w:t>
      </w:r>
      <w:r w:rsidRPr="00293E76">
        <w:rPr>
          <w:rFonts w:ascii="Times New Roman" w:hAnsi="Times New Roman"/>
          <w:spacing w:val="1"/>
          <w:lang w:val="bg-BG"/>
        </w:rPr>
        <w:t>съ</w:t>
      </w:r>
      <w:r w:rsidRPr="00293E76">
        <w:rPr>
          <w:rFonts w:ascii="Times New Roman" w:hAnsi="Times New Roman"/>
          <w:lang w:val="bg-BG"/>
        </w:rPr>
        <w:t>д</w:t>
      </w:r>
      <w:r w:rsidRPr="00293E76">
        <w:rPr>
          <w:rFonts w:ascii="Times New Roman" w:hAnsi="Times New Roman"/>
          <w:spacing w:val="1"/>
          <w:lang w:val="bg-BG"/>
        </w:rPr>
        <w:t>ъ</w:t>
      </w:r>
      <w:r w:rsidRPr="00293E76">
        <w:rPr>
          <w:rFonts w:ascii="Times New Roman" w:hAnsi="Times New Roman"/>
          <w:lang w:val="bg-BG"/>
        </w:rPr>
        <w:t>р</w:t>
      </w:r>
      <w:r w:rsidRPr="00293E76">
        <w:rPr>
          <w:rFonts w:ascii="Times New Roman" w:hAnsi="Times New Roman"/>
          <w:spacing w:val="1"/>
          <w:lang w:val="bg-BG"/>
        </w:rPr>
        <w:t>ж</w:t>
      </w:r>
      <w:r w:rsidRPr="00293E76">
        <w:rPr>
          <w:rFonts w:ascii="Times New Roman" w:hAnsi="Times New Roman"/>
          <w:lang w:val="bg-BG"/>
        </w:rPr>
        <w:t>а</w:t>
      </w:r>
      <w:r w:rsidRPr="00293E76">
        <w:rPr>
          <w:rFonts w:ascii="Times New Roman" w:hAnsi="Times New Roman"/>
          <w:spacing w:val="3"/>
          <w:lang w:val="bg-BG"/>
        </w:rPr>
        <w:t xml:space="preserve"> </w:t>
      </w:r>
      <w:r w:rsidR="00607E8D" w:rsidRPr="00293E76">
        <w:rPr>
          <w:rFonts w:ascii="Times New Roman" w:hAnsi="Times New Roman"/>
          <w:lang w:val="bg-BG"/>
        </w:rPr>
        <w:t>75</w:t>
      </w:r>
      <w:r w:rsidRPr="00293E76">
        <w:rPr>
          <w:rFonts w:ascii="Times New Roman" w:hAnsi="Times New Roman"/>
          <w:lang w:val="bg-BG"/>
        </w:rPr>
        <w:t> mg цистеамин.</w:t>
      </w:r>
    </w:p>
    <w:p w14:paraId="5600067A" w14:textId="77777777" w:rsidR="00F93C98" w:rsidRPr="00293E76" w:rsidRDefault="00F93C98" w:rsidP="00A76490">
      <w:pPr>
        <w:pStyle w:val="Liststycke2"/>
        <w:ind w:left="540"/>
        <w:rPr>
          <w:rFonts w:ascii="Times New Roman" w:hAnsi="Times New Roman"/>
          <w:lang w:val="bg-BG"/>
        </w:rPr>
      </w:pPr>
    </w:p>
    <w:p w14:paraId="1E33A7C6" w14:textId="2EFDF5A9" w:rsidR="007D6211" w:rsidRPr="00293E76" w:rsidRDefault="007D6211" w:rsidP="00AD0A4A">
      <w:pPr>
        <w:pStyle w:val="Liststycke2"/>
        <w:keepNext/>
        <w:ind w:left="0" w:firstLine="547"/>
        <w:rPr>
          <w:rFonts w:ascii="Times New Roman" w:hAnsi="Times New Roman"/>
          <w:u w:val="single"/>
          <w:lang w:val="bg-BG"/>
        </w:rPr>
      </w:pPr>
      <w:r w:rsidRPr="00293E76">
        <w:rPr>
          <w:rFonts w:ascii="Times New Roman" w:hAnsi="Times New Roman"/>
          <w:u w:val="single"/>
          <w:lang w:val="bg-BG"/>
        </w:rPr>
        <w:t>PROCYSBI 300 mg стомашно-устойчиви гранули</w:t>
      </w:r>
    </w:p>
    <w:p w14:paraId="3EB81FFC" w14:textId="77777777" w:rsidR="007D6211" w:rsidRPr="00293E76" w:rsidRDefault="007D6211" w:rsidP="007D6211">
      <w:pPr>
        <w:pStyle w:val="Liststycke2"/>
        <w:ind w:left="540"/>
        <w:rPr>
          <w:rFonts w:ascii="Times New Roman" w:hAnsi="Times New Roman"/>
          <w:lang w:val="bg-BG"/>
        </w:rPr>
      </w:pPr>
      <w:r w:rsidRPr="00293E76">
        <w:rPr>
          <w:rFonts w:ascii="Times New Roman" w:hAnsi="Times New Roman"/>
          <w:spacing w:val="-1"/>
          <w:lang w:val="bg-BG"/>
        </w:rPr>
        <w:t>В</w:t>
      </w:r>
      <w:r w:rsidRPr="00293E76">
        <w:rPr>
          <w:rFonts w:ascii="Times New Roman" w:hAnsi="Times New Roman"/>
          <w:lang w:val="bg-BG"/>
        </w:rPr>
        <w:t>сяко саше със</w:t>
      </w:r>
      <w:r w:rsidRPr="00293E76">
        <w:rPr>
          <w:rFonts w:ascii="Times New Roman" w:hAnsi="Times New Roman"/>
          <w:spacing w:val="1"/>
          <w:lang w:val="bg-BG"/>
        </w:rPr>
        <w:t xml:space="preserve"> </w:t>
      </w:r>
      <w:r w:rsidRPr="00293E76">
        <w:rPr>
          <w:rFonts w:ascii="Times New Roman" w:hAnsi="Times New Roman"/>
          <w:lang w:val="bg-BG"/>
        </w:rPr>
        <w:t xml:space="preserve">стомашно-устойчиви гранули </w:t>
      </w:r>
      <w:r w:rsidRPr="00293E76">
        <w:rPr>
          <w:rFonts w:ascii="Times New Roman" w:hAnsi="Times New Roman"/>
          <w:spacing w:val="1"/>
          <w:lang w:val="bg-BG"/>
        </w:rPr>
        <w:t>съ</w:t>
      </w:r>
      <w:r w:rsidRPr="00293E76">
        <w:rPr>
          <w:rFonts w:ascii="Times New Roman" w:hAnsi="Times New Roman"/>
          <w:lang w:val="bg-BG"/>
        </w:rPr>
        <w:t>д</w:t>
      </w:r>
      <w:r w:rsidRPr="00293E76">
        <w:rPr>
          <w:rFonts w:ascii="Times New Roman" w:hAnsi="Times New Roman"/>
          <w:spacing w:val="1"/>
          <w:lang w:val="bg-BG"/>
        </w:rPr>
        <w:t>ъ</w:t>
      </w:r>
      <w:r w:rsidRPr="00293E76">
        <w:rPr>
          <w:rFonts w:ascii="Times New Roman" w:hAnsi="Times New Roman"/>
          <w:lang w:val="bg-BG"/>
        </w:rPr>
        <w:t>р</w:t>
      </w:r>
      <w:r w:rsidRPr="00293E76">
        <w:rPr>
          <w:rFonts w:ascii="Times New Roman" w:hAnsi="Times New Roman"/>
          <w:spacing w:val="1"/>
          <w:lang w:val="bg-BG"/>
        </w:rPr>
        <w:t>ж</w:t>
      </w:r>
      <w:r w:rsidRPr="00293E76">
        <w:rPr>
          <w:rFonts w:ascii="Times New Roman" w:hAnsi="Times New Roman"/>
          <w:lang w:val="bg-BG"/>
        </w:rPr>
        <w:t>а</w:t>
      </w:r>
      <w:r w:rsidRPr="00293E76">
        <w:rPr>
          <w:rFonts w:ascii="Times New Roman" w:hAnsi="Times New Roman"/>
          <w:spacing w:val="3"/>
          <w:lang w:val="bg-BG"/>
        </w:rPr>
        <w:t xml:space="preserve"> 300</w:t>
      </w:r>
      <w:r w:rsidRPr="00293E76">
        <w:rPr>
          <w:rFonts w:ascii="Times New Roman" w:hAnsi="Times New Roman"/>
          <w:lang w:val="bg-BG"/>
        </w:rPr>
        <w:t> mg цистеамин.</w:t>
      </w:r>
    </w:p>
    <w:p w14:paraId="38AFE435" w14:textId="77777777" w:rsidR="00607E8D" w:rsidRPr="00293E76" w:rsidRDefault="00607E8D" w:rsidP="00A76490">
      <w:pPr>
        <w:pStyle w:val="Liststycke2"/>
        <w:ind w:left="540" w:hanging="540"/>
        <w:rPr>
          <w:rFonts w:ascii="Times New Roman" w:hAnsi="Times New Roman"/>
          <w:lang w:val="bg-BG"/>
        </w:rPr>
      </w:pPr>
    </w:p>
    <w:p w14:paraId="0178EA08" w14:textId="4E19E5CD" w:rsidR="00793456" w:rsidRPr="00293E76" w:rsidRDefault="00793456" w:rsidP="00A76490">
      <w:pPr>
        <w:pStyle w:val="Liststycke2"/>
        <w:numPr>
          <w:ilvl w:val="0"/>
          <w:numId w:val="27"/>
        </w:numPr>
        <w:ind w:left="567" w:hanging="567"/>
        <w:rPr>
          <w:rFonts w:ascii="Times New Roman" w:hAnsi="Times New Roman"/>
          <w:spacing w:val="-1"/>
          <w:lang w:val="bg-BG"/>
        </w:rPr>
      </w:pPr>
      <w:r w:rsidRPr="00293E76">
        <w:rPr>
          <w:rFonts w:ascii="Times New Roman" w:hAnsi="Times New Roman"/>
          <w:lang w:val="bg-BG"/>
        </w:rPr>
        <w:t>Другите съставки са:</w:t>
      </w:r>
      <w:r w:rsidRPr="00293E76">
        <w:rPr>
          <w:rFonts w:ascii="Times New Roman" w:hAnsi="Times New Roman"/>
          <w:spacing w:val="-1"/>
          <w:lang w:val="bg-BG"/>
        </w:rPr>
        <w:t>микрокристална целулоза, съполимер на метакрилова киселина и етилакрилат (1:1), хипромелоза, талк, триетилов цитрат, натриев лаурилсулфат</w:t>
      </w:r>
      <w:r w:rsidR="007D6211" w:rsidRPr="00293E76">
        <w:rPr>
          <w:rFonts w:ascii="Times New Roman" w:hAnsi="Times New Roman"/>
          <w:spacing w:val="-1"/>
          <w:lang w:val="bg-BG"/>
        </w:rPr>
        <w:t xml:space="preserve"> (вижте точка „</w:t>
      </w:r>
      <w:r w:rsidR="007D6211" w:rsidRPr="00293E76">
        <w:rPr>
          <w:rFonts w:ascii="Times New Roman" w:hAnsi="Times New Roman"/>
          <w:u w:val="single"/>
          <w:lang w:val="bg-BG"/>
        </w:rPr>
        <w:t>PROCYSBI съдържа натрий</w:t>
      </w:r>
      <w:r w:rsidR="007D6211" w:rsidRPr="00293E76">
        <w:rPr>
          <w:rFonts w:ascii="Times New Roman" w:hAnsi="Times New Roman"/>
          <w:spacing w:val="-1"/>
          <w:lang w:val="bg-BG"/>
        </w:rPr>
        <w:t>“)</w:t>
      </w:r>
      <w:r w:rsidRPr="00293E76">
        <w:rPr>
          <w:rFonts w:ascii="Times New Roman" w:hAnsi="Times New Roman"/>
          <w:spacing w:val="-1"/>
          <w:lang w:val="bg-BG"/>
        </w:rPr>
        <w:t>.</w:t>
      </w:r>
    </w:p>
    <w:p w14:paraId="13A0C464" w14:textId="77777777" w:rsidR="00793456" w:rsidRPr="00293E76" w:rsidRDefault="00793456" w:rsidP="00A76490">
      <w:pPr>
        <w:pStyle w:val="Liststycke2"/>
        <w:ind w:left="540" w:hanging="540"/>
        <w:rPr>
          <w:rFonts w:ascii="Times New Roman" w:hAnsi="Times New Roman"/>
          <w:lang w:val="bg-BG"/>
        </w:rPr>
      </w:pPr>
    </w:p>
    <w:p w14:paraId="199AE5F2" w14:textId="77777777" w:rsidR="00793456" w:rsidRPr="00293E76" w:rsidRDefault="00793456" w:rsidP="00793456">
      <w:pPr>
        <w:keepNext/>
        <w:spacing w:after="0" w:line="240" w:lineRule="auto"/>
        <w:rPr>
          <w:rFonts w:ascii="Times New Roman" w:hAnsi="Times New Roman" w:cs="Times New Roman"/>
          <w:b/>
          <w:bCs/>
          <w:lang w:val="bg-BG"/>
        </w:rPr>
      </w:pPr>
      <w:r w:rsidRPr="00293E76">
        <w:rPr>
          <w:rFonts w:ascii="Times New Roman" w:hAnsi="Times New Roman" w:cs="Times New Roman"/>
          <w:b/>
          <w:bCs/>
          <w:lang w:val="bg-BG"/>
        </w:rPr>
        <w:t>Как изглежда PROCYSBI и как</w:t>
      </w:r>
      <w:r w:rsidRPr="00293E76">
        <w:rPr>
          <w:rFonts w:ascii="Times New Roman" w:hAnsi="Times New Roman" w:cs="Times New Roman"/>
          <w:b/>
          <w:bCs/>
          <w:spacing w:val="1"/>
          <w:lang w:val="bg-BG"/>
        </w:rPr>
        <w:t>в</w:t>
      </w:r>
      <w:r w:rsidRPr="00293E76">
        <w:rPr>
          <w:rFonts w:ascii="Times New Roman" w:hAnsi="Times New Roman" w:cs="Times New Roman"/>
          <w:b/>
          <w:bCs/>
          <w:lang w:val="bg-BG"/>
        </w:rPr>
        <w:t>о с</w:t>
      </w:r>
      <w:r w:rsidRPr="00293E76">
        <w:rPr>
          <w:rFonts w:ascii="Times New Roman" w:hAnsi="Times New Roman" w:cs="Times New Roman"/>
          <w:b/>
          <w:bCs/>
          <w:spacing w:val="1"/>
          <w:lang w:val="bg-BG"/>
        </w:rPr>
        <w:t>ъдъ</w:t>
      </w:r>
      <w:r w:rsidRPr="00293E76">
        <w:rPr>
          <w:rFonts w:ascii="Times New Roman" w:hAnsi="Times New Roman" w:cs="Times New Roman"/>
          <w:b/>
          <w:bCs/>
          <w:lang w:val="bg-BG"/>
        </w:rPr>
        <w:t>р</w:t>
      </w:r>
      <w:r w:rsidRPr="00293E76">
        <w:rPr>
          <w:rFonts w:ascii="Times New Roman" w:hAnsi="Times New Roman" w:cs="Times New Roman"/>
          <w:b/>
          <w:bCs/>
          <w:spacing w:val="-4"/>
          <w:lang w:val="bg-BG"/>
        </w:rPr>
        <w:t>ж</w:t>
      </w:r>
      <w:r w:rsidRPr="00293E76">
        <w:rPr>
          <w:rFonts w:ascii="Times New Roman" w:hAnsi="Times New Roman" w:cs="Times New Roman"/>
          <w:b/>
          <w:bCs/>
          <w:lang w:val="bg-BG"/>
        </w:rPr>
        <w:t>а опако</w:t>
      </w:r>
      <w:r w:rsidRPr="00293E76">
        <w:rPr>
          <w:rFonts w:ascii="Times New Roman" w:hAnsi="Times New Roman" w:cs="Times New Roman"/>
          <w:b/>
          <w:bCs/>
          <w:spacing w:val="1"/>
          <w:lang w:val="bg-BG"/>
        </w:rPr>
        <w:t>в</w:t>
      </w:r>
      <w:r w:rsidRPr="00293E76">
        <w:rPr>
          <w:rFonts w:ascii="Times New Roman" w:hAnsi="Times New Roman" w:cs="Times New Roman"/>
          <w:b/>
          <w:bCs/>
          <w:lang w:val="bg-BG"/>
        </w:rPr>
        <w:t>ката</w:t>
      </w:r>
    </w:p>
    <w:p w14:paraId="66742AD3" w14:textId="26240AF5" w:rsidR="00793456" w:rsidRPr="00293E76" w:rsidRDefault="00793456" w:rsidP="00793456">
      <w:pPr>
        <w:pStyle w:val="Liststycke2"/>
        <w:numPr>
          <w:ilvl w:val="0"/>
          <w:numId w:val="23"/>
        </w:numPr>
        <w:autoSpaceDE w:val="0"/>
        <w:autoSpaceDN w:val="0"/>
        <w:ind w:left="567" w:hanging="567"/>
        <w:rPr>
          <w:rFonts w:ascii="Times New Roman" w:hAnsi="Times New Roman"/>
          <w:lang w:val="bg-BG"/>
        </w:rPr>
      </w:pPr>
      <w:r w:rsidRPr="00293E76">
        <w:rPr>
          <w:rFonts w:ascii="Times New Roman" w:hAnsi="Times New Roman"/>
          <w:lang w:val="bg-BG"/>
        </w:rPr>
        <w:t xml:space="preserve">PROCYSBI </w:t>
      </w:r>
      <w:r w:rsidR="00434B40" w:rsidRPr="00293E76">
        <w:rPr>
          <w:rFonts w:ascii="Times New Roman" w:hAnsi="Times New Roman"/>
          <w:lang w:val="bg-BG"/>
        </w:rPr>
        <w:t>75</w:t>
      </w:r>
      <w:r w:rsidRPr="00293E76">
        <w:rPr>
          <w:rFonts w:ascii="Times New Roman" w:hAnsi="Times New Roman"/>
          <w:lang w:val="bg-BG"/>
        </w:rPr>
        <w:t xml:space="preserve"> mg представлява </w:t>
      </w:r>
      <w:r w:rsidR="00434B40" w:rsidRPr="00293E76">
        <w:rPr>
          <w:rFonts w:ascii="Times New Roman" w:hAnsi="Times New Roman"/>
          <w:lang w:val="bg-BG"/>
        </w:rPr>
        <w:t>бели до почти бели стомашно-устойчиви гранули в саше</w:t>
      </w:r>
      <w:r w:rsidRPr="00293E76">
        <w:rPr>
          <w:rFonts w:ascii="Times New Roman" w:hAnsi="Times New Roman"/>
          <w:lang w:val="bg-BG"/>
        </w:rPr>
        <w:t xml:space="preserve">. </w:t>
      </w:r>
      <w:r w:rsidR="00EC681D" w:rsidRPr="00293E76">
        <w:rPr>
          <w:rFonts w:ascii="Times New Roman" w:hAnsi="Times New Roman"/>
          <w:lang w:val="bg-BG"/>
        </w:rPr>
        <w:t>Всяка опаковка съдържа 120 сашета.</w:t>
      </w:r>
    </w:p>
    <w:p w14:paraId="119BC1CD" w14:textId="77777777" w:rsidR="00793456" w:rsidRPr="00293E76" w:rsidRDefault="00793456" w:rsidP="00793456">
      <w:pPr>
        <w:pStyle w:val="Liststycke2"/>
        <w:autoSpaceDE w:val="0"/>
        <w:autoSpaceDN w:val="0"/>
        <w:ind w:left="0"/>
        <w:rPr>
          <w:rStyle w:val="hps"/>
          <w:rFonts w:ascii="Times New Roman" w:hAnsi="Times New Roman"/>
          <w:lang w:val="bg-BG"/>
        </w:rPr>
      </w:pPr>
    </w:p>
    <w:p w14:paraId="1F6688E0" w14:textId="6E8181DA" w:rsidR="00793456" w:rsidRPr="00293E76" w:rsidRDefault="00793456" w:rsidP="00793456">
      <w:pPr>
        <w:pStyle w:val="Liststycke2"/>
        <w:numPr>
          <w:ilvl w:val="0"/>
          <w:numId w:val="23"/>
        </w:numPr>
        <w:autoSpaceDE w:val="0"/>
        <w:autoSpaceDN w:val="0"/>
        <w:ind w:left="567" w:hanging="567"/>
        <w:rPr>
          <w:rFonts w:ascii="Times New Roman" w:hAnsi="Times New Roman"/>
          <w:lang w:val="bg-BG"/>
        </w:rPr>
      </w:pPr>
      <w:r w:rsidRPr="00293E76">
        <w:rPr>
          <w:rFonts w:ascii="Times New Roman" w:hAnsi="Times New Roman"/>
          <w:lang w:val="bg-BG"/>
        </w:rPr>
        <w:t xml:space="preserve">PROCYSBI </w:t>
      </w:r>
      <w:r w:rsidR="00EC681D" w:rsidRPr="00293E76">
        <w:rPr>
          <w:rFonts w:ascii="Times New Roman" w:hAnsi="Times New Roman"/>
          <w:lang w:val="bg-BG"/>
        </w:rPr>
        <w:t>300</w:t>
      </w:r>
      <w:r w:rsidRPr="00293E76">
        <w:rPr>
          <w:rFonts w:ascii="Times New Roman" w:hAnsi="Times New Roman"/>
          <w:lang w:val="bg-BG"/>
        </w:rPr>
        <w:t xml:space="preserve"> mg представлява </w:t>
      </w:r>
      <w:r w:rsidR="00EC681D" w:rsidRPr="00293E76">
        <w:rPr>
          <w:rFonts w:ascii="Times New Roman" w:hAnsi="Times New Roman"/>
          <w:lang w:val="bg-BG"/>
        </w:rPr>
        <w:t>бели до почти бели стомашно устойчиви гранули в сашета. Всяка опаковка съдържа 120 сашета.</w:t>
      </w:r>
    </w:p>
    <w:p w14:paraId="4F287025" w14:textId="77777777" w:rsidR="00793456" w:rsidRPr="00293E76" w:rsidRDefault="00793456" w:rsidP="00793456">
      <w:pPr>
        <w:spacing w:after="0" w:line="240" w:lineRule="auto"/>
        <w:rPr>
          <w:rFonts w:ascii="Times New Roman" w:hAnsi="Times New Roman" w:cs="Times New Roman"/>
          <w:lang w:val="bg-BG"/>
        </w:rPr>
      </w:pPr>
    </w:p>
    <w:p w14:paraId="5D630AB7" w14:textId="77777777" w:rsidR="00793456" w:rsidRPr="00293E76" w:rsidRDefault="00793456" w:rsidP="00793456">
      <w:pPr>
        <w:keepNext/>
        <w:spacing w:after="0" w:line="240" w:lineRule="auto"/>
        <w:rPr>
          <w:rFonts w:ascii="Times New Roman" w:hAnsi="Times New Roman" w:cs="Times New Roman"/>
          <w:lang w:val="bg-BG"/>
        </w:rPr>
      </w:pPr>
      <w:r w:rsidRPr="00293E76">
        <w:rPr>
          <w:rFonts w:ascii="Times New Roman" w:hAnsi="Times New Roman" w:cs="Times New Roman"/>
          <w:b/>
          <w:bCs/>
          <w:lang w:val="bg-BG"/>
        </w:rPr>
        <w:t xml:space="preserve">Притежател на разрешението за употреба и </w:t>
      </w:r>
    </w:p>
    <w:p w14:paraId="3B9EEF10"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Chiesi Farmaceutici S.p.A.</w:t>
      </w:r>
    </w:p>
    <w:p w14:paraId="5B4617D2"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Via Palermo 26/A</w:t>
      </w:r>
    </w:p>
    <w:p w14:paraId="2B0CB96B"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43122 Parma</w:t>
      </w:r>
    </w:p>
    <w:p w14:paraId="22320774" w14:textId="77777777" w:rsidR="00793456" w:rsidRPr="00293E76" w:rsidRDefault="00793456" w:rsidP="00793456">
      <w:pPr>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lang w:val="bg-BG"/>
        </w:rPr>
        <w:t>Италия</w:t>
      </w:r>
    </w:p>
    <w:p w14:paraId="7454AEDA" w14:textId="77777777" w:rsidR="00793456" w:rsidRPr="00293E76" w:rsidRDefault="00793456" w:rsidP="00793456">
      <w:pPr>
        <w:autoSpaceDE w:val="0"/>
        <w:autoSpaceDN w:val="0"/>
        <w:adjustRightInd w:val="0"/>
        <w:spacing w:after="0" w:line="240" w:lineRule="auto"/>
        <w:rPr>
          <w:rFonts w:ascii="Times New Roman" w:hAnsi="Times New Roman" w:cs="Times New Roman"/>
          <w:color w:val="000000"/>
          <w:lang w:val="bg-BG"/>
        </w:rPr>
      </w:pPr>
    </w:p>
    <w:p w14:paraId="6FC4C67F" w14:textId="77777777" w:rsidR="00793456" w:rsidRPr="00293E76" w:rsidRDefault="00793456" w:rsidP="00793456">
      <w:pPr>
        <w:autoSpaceDE w:val="0"/>
        <w:autoSpaceDN w:val="0"/>
        <w:adjustRightInd w:val="0"/>
        <w:spacing w:after="0" w:line="240" w:lineRule="auto"/>
        <w:rPr>
          <w:rFonts w:ascii="Times New Roman" w:hAnsi="Times New Roman" w:cs="Times New Roman"/>
          <w:b/>
          <w:bCs/>
          <w:lang w:val="bg-BG"/>
        </w:rPr>
      </w:pPr>
      <w:r w:rsidRPr="00293E76">
        <w:rPr>
          <w:rFonts w:ascii="Times New Roman" w:hAnsi="Times New Roman" w:cs="Times New Roman"/>
          <w:b/>
          <w:bCs/>
          <w:caps/>
          <w:lang w:val="bg-BG"/>
        </w:rPr>
        <w:t>п</w:t>
      </w:r>
      <w:r w:rsidRPr="00293E76">
        <w:rPr>
          <w:rFonts w:ascii="Times New Roman" w:hAnsi="Times New Roman" w:cs="Times New Roman"/>
          <w:b/>
          <w:bCs/>
          <w:lang w:val="bg-BG"/>
        </w:rPr>
        <w:t>роизводител</w:t>
      </w:r>
    </w:p>
    <w:p w14:paraId="6AFFE627" w14:textId="77777777" w:rsidR="00793456" w:rsidRPr="00293E76" w:rsidRDefault="00793456" w:rsidP="00793456">
      <w:pPr>
        <w:pStyle w:val="Liststycke2"/>
        <w:keepNext/>
        <w:ind w:left="0"/>
        <w:rPr>
          <w:rStyle w:val="hps"/>
          <w:rFonts w:ascii="Times New Roman" w:hAnsi="Times New Roman"/>
          <w:lang w:val="bg-BG"/>
        </w:rPr>
      </w:pPr>
      <w:r w:rsidRPr="00293E76">
        <w:rPr>
          <w:rStyle w:val="hps"/>
          <w:rFonts w:ascii="Times New Roman" w:hAnsi="Times New Roman"/>
          <w:lang w:val="bg-BG"/>
        </w:rPr>
        <w:t>Chiesi Farmaceutici S.p.A.</w:t>
      </w:r>
    </w:p>
    <w:p w14:paraId="762D5549" w14:textId="77777777" w:rsidR="00793456" w:rsidRPr="00293E76" w:rsidRDefault="00793456" w:rsidP="00793456">
      <w:pPr>
        <w:pStyle w:val="Liststycke2"/>
        <w:keepNext/>
        <w:ind w:left="0"/>
        <w:rPr>
          <w:rStyle w:val="hps"/>
          <w:lang w:val="bg-BG"/>
        </w:rPr>
      </w:pPr>
      <w:r w:rsidRPr="00293E76">
        <w:rPr>
          <w:rStyle w:val="hps"/>
          <w:rFonts w:ascii="Times New Roman" w:hAnsi="Times New Roman"/>
          <w:lang w:val="bg-BG"/>
        </w:rPr>
        <w:t>Via San Leonardo 96</w:t>
      </w:r>
    </w:p>
    <w:p w14:paraId="442DB9BF" w14:textId="77777777" w:rsidR="00793456" w:rsidRPr="00293E76" w:rsidRDefault="00793456" w:rsidP="00793456">
      <w:pPr>
        <w:pStyle w:val="Liststycke2"/>
        <w:keepNext/>
        <w:ind w:left="0"/>
        <w:rPr>
          <w:rStyle w:val="hps"/>
          <w:rFonts w:ascii="Times New Roman" w:hAnsi="Times New Roman"/>
          <w:lang w:val="bg-BG"/>
        </w:rPr>
      </w:pPr>
      <w:r w:rsidRPr="00293E76">
        <w:rPr>
          <w:rStyle w:val="hps"/>
          <w:rFonts w:ascii="Times New Roman" w:hAnsi="Times New Roman"/>
          <w:lang w:val="bg-BG"/>
        </w:rPr>
        <w:t>43122 Parma</w:t>
      </w:r>
    </w:p>
    <w:p w14:paraId="293BA157" w14:textId="77777777" w:rsidR="00793456" w:rsidRPr="00293E76" w:rsidRDefault="00793456" w:rsidP="00793456">
      <w:pPr>
        <w:numPr>
          <w:ilvl w:val="12"/>
          <w:numId w:val="0"/>
        </w:numPr>
        <w:spacing w:after="0" w:line="240" w:lineRule="auto"/>
        <w:rPr>
          <w:rFonts w:ascii="Times New Roman" w:hAnsi="Times New Roman" w:cs="Times New Roman"/>
          <w:lang w:val="bg-BG"/>
        </w:rPr>
      </w:pPr>
      <w:r w:rsidRPr="00293E76">
        <w:rPr>
          <w:rStyle w:val="hps"/>
          <w:rFonts w:ascii="Times New Roman" w:hAnsi="Times New Roman"/>
          <w:lang w:val="bg-BG"/>
        </w:rPr>
        <w:t>Италия</w:t>
      </w:r>
    </w:p>
    <w:p w14:paraId="6FA94EFC" w14:textId="77777777" w:rsidR="00793456" w:rsidRPr="00293E76" w:rsidRDefault="00793456" w:rsidP="00793456">
      <w:pPr>
        <w:autoSpaceDE w:val="0"/>
        <w:autoSpaceDN w:val="0"/>
        <w:adjustRightInd w:val="0"/>
        <w:spacing w:after="0" w:line="240" w:lineRule="auto"/>
        <w:rPr>
          <w:rFonts w:ascii="Times New Roman" w:hAnsi="Times New Roman" w:cs="Times New Roman"/>
          <w:color w:val="000000"/>
          <w:lang w:val="bg-BG"/>
        </w:rPr>
      </w:pPr>
    </w:p>
    <w:p w14:paraId="4D480538"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color w:val="000000"/>
          <w:lang w:val="bg-BG"/>
        </w:rPr>
      </w:pPr>
      <w:r w:rsidRPr="00293E76">
        <w:rPr>
          <w:rFonts w:ascii="Times New Roman" w:hAnsi="Times New Roman" w:cs="Times New Roman"/>
          <w:color w:val="000000"/>
          <w:lang w:val="bg-BG"/>
        </w:rPr>
        <w:t>За допълнителна информация относно това лекарствo, моля, свържете се с локалния представител на притежателя на разрешението за употреба:</w:t>
      </w:r>
    </w:p>
    <w:p w14:paraId="5EFD0FEE" w14:textId="77777777" w:rsidR="00793456" w:rsidRPr="00293E76" w:rsidRDefault="00793456" w:rsidP="00793456">
      <w:pPr>
        <w:keepNext/>
        <w:suppressAutoHyphens/>
        <w:spacing w:after="0" w:line="240" w:lineRule="auto"/>
        <w:rPr>
          <w:rFonts w:ascii="Times New Roman" w:hAnsi="Times New Roman" w:cs="Times New Roman"/>
          <w:lang w:val="bg-BG"/>
        </w:rPr>
      </w:pPr>
    </w:p>
    <w:tbl>
      <w:tblPr>
        <w:tblW w:w="9356" w:type="dxa"/>
        <w:tblInd w:w="-34" w:type="dxa"/>
        <w:tblLayout w:type="fixed"/>
        <w:tblLook w:val="0000" w:firstRow="0" w:lastRow="0" w:firstColumn="0" w:lastColumn="0" w:noHBand="0" w:noVBand="0"/>
      </w:tblPr>
      <w:tblGrid>
        <w:gridCol w:w="34"/>
        <w:gridCol w:w="4644"/>
        <w:gridCol w:w="4678"/>
      </w:tblGrid>
      <w:tr w:rsidR="00793456" w:rsidRPr="00293E76" w14:paraId="388DA361" w14:textId="77777777" w:rsidTr="000B53A4">
        <w:trPr>
          <w:gridBefore w:val="1"/>
          <w:wBefore w:w="34" w:type="dxa"/>
          <w:cantSplit/>
        </w:trPr>
        <w:tc>
          <w:tcPr>
            <w:tcW w:w="4644" w:type="dxa"/>
          </w:tcPr>
          <w:p w14:paraId="2D590E74" w14:textId="77777777" w:rsidR="00793456" w:rsidRPr="00293E76" w:rsidRDefault="00793456" w:rsidP="000B53A4">
            <w:pPr>
              <w:suppressAutoHyphens/>
              <w:spacing w:after="0" w:line="240" w:lineRule="auto"/>
              <w:rPr>
                <w:rFonts w:ascii="Times New Roman" w:hAnsi="Times New Roman" w:cs="Times New Roman"/>
                <w:lang w:val="bg-BG"/>
              </w:rPr>
            </w:pPr>
            <w:r w:rsidRPr="00293E76">
              <w:rPr>
                <w:rFonts w:ascii="Times New Roman" w:hAnsi="Times New Roman" w:cs="Times New Roman"/>
                <w:b/>
                <w:lang w:val="bg-BG"/>
              </w:rPr>
              <w:t>België/Belgique/Belgien</w:t>
            </w:r>
          </w:p>
          <w:p w14:paraId="4C8C4EAF" w14:textId="77777777" w:rsidR="00793456" w:rsidRPr="00293E76" w:rsidRDefault="00793456" w:rsidP="000B53A4">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Chiesi sa/nv </w:t>
            </w:r>
          </w:p>
          <w:p w14:paraId="3DB3618C" w14:textId="77777777" w:rsidR="00793456" w:rsidRPr="00293E76" w:rsidRDefault="00793456" w:rsidP="000B53A4">
            <w:pPr>
              <w:suppressAutoHyphens/>
              <w:spacing w:after="0" w:line="240" w:lineRule="auto"/>
              <w:ind w:right="34"/>
              <w:rPr>
                <w:rFonts w:ascii="Times New Roman" w:hAnsi="Times New Roman" w:cs="Times New Roman"/>
                <w:lang w:val="bg-BG"/>
              </w:rPr>
            </w:pPr>
            <w:r w:rsidRPr="00293E76">
              <w:rPr>
                <w:rFonts w:ascii="Times New Roman" w:hAnsi="Times New Roman" w:cs="Times New Roman"/>
                <w:lang w:val="bg-BG"/>
              </w:rPr>
              <w:t>Tél/Tel: + 32 (0)2 788 42 00</w:t>
            </w:r>
          </w:p>
          <w:p w14:paraId="25B206C3" w14:textId="77777777" w:rsidR="00793456" w:rsidRPr="00293E76" w:rsidRDefault="00793456" w:rsidP="000B53A4">
            <w:pPr>
              <w:suppressAutoHyphens/>
              <w:spacing w:after="0" w:line="240" w:lineRule="auto"/>
              <w:ind w:right="34"/>
              <w:rPr>
                <w:rFonts w:ascii="Times New Roman" w:hAnsi="Times New Roman" w:cs="Times New Roman"/>
                <w:lang w:val="bg-BG"/>
              </w:rPr>
            </w:pPr>
          </w:p>
        </w:tc>
        <w:tc>
          <w:tcPr>
            <w:tcW w:w="4678" w:type="dxa"/>
          </w:tcPr>
          <w:p w14:paraId="39BA2495" w14:textId="77777777" w:rsidR="00793456" w:rsidRPr="00293E76" w:rsidRDefault="00793456" w:rsidP="000B53A4">
            <w:pPr>
              <w:suppressAutoHyphens/>
              <w:autoSpaceDE w:val="0"/>
              <w:autoSpaceDN w:val="0"/>
              <w:adjustRightInd w:val="0"/>
              <w:spacing w:after="0" w:line="240" w:lineRule="auto"/>
              <w:rPr>
                <w:rFonts w:ascii="Times New Roman" w:hAnsi="Times New Roman" w:cs="Times New Roman"/>
                <w:lang w:val="bg-BG"/>
              </w:rPr>
            </w:pPr>
            <w:r w:rsidRPr="00293E76">
              <w:rPr>
                <w:rFonts w:ascii="Times New Roman" w:hAnsi="Times New Roman" w:cs="Times New Roman"/>
                <w:b/>
                <w:lang w:val="bg-BG"/>
              </w:rPr>
              <w:t>Lietuva</w:t>
            </w:r>
          </w:p>
          <w:p w14:paraId="351A3562" w14:textId="77777777" w:rsidR="00793456" w:rsidRPr="00293E76" w:rsidRDefault="00793456" w:rsidP="000B53A4">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Chiesi Pharmaceuticals GmbH </w:t>
            </w:r>
          </w:p>
          <w:p w14:paraId="497EAE7E" w14:textId="77777777" w:rsidR="00793456" w:rsidRPr="00293E76" w:rsidRDefault="00793456" w:rsidP="000B53A4">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Tel: + 43 1 4073919</w:t>
            </w:r>
          </w:p>
          <w:p w14:paraId="1BF8F2F7" w14:textId="77777777" w:rsidR="00793456" w:rsidRPr="00293E76" w:rsidRDefault="00793456" w:rsidP="000B53A4">
            <w:pPr>
              <w:suppressAutoHyphens/>
              <w:spacing w:after="0" w:line="240" w:lineRule="auto"/>
              <w:rPr>
                <w:rFonts w:ascii="Times New Roman" w:hAnsi="Times New Roman" w:cs="Times New Roman"/>
                <w:lang w:val="bg-BG"/>
              </w:rPr>
            </w:pPr>
          </w:p>
        </w:tc>
      </w:tr>
      <w:tr w:rsidR="00793456" w:rsidRPr="003F579F" w14:paraId="7177811F" w14:textId="77777777" w:rsidTr="000B53A4">
        <w:trPr>
          <w:gridBefore w:val="1"/>
          <w:wBefore w:w="34" w:type="dxa"/>
          <w:cantSplit/>
        </w:trPr>
        <w:tc>
          <w:tcPr>
            <w:tcW w:w="4644" w:type="dxa"/>
          </w:tcPr>
          <w:p w14:paraId="2CC19C2D" w14:textId="77777777" w:rsidR="00793456" w:rsidRPr="00293E76" w:rsidRDefault="00793456" w:rsidP="000B53A4">
            <w:pPr>
              <w:suppressAutoHyphens/>
              <w:autoSpaceDE w:val="0"/>
              <w:autoSpaceDN w:val="0"/>
              <w:adjustRightInd w:val="0"/>
              <w:spacing w:after="0" w:line="240" w:lineRule="auto"/>
              <w:rPr>
                <w:rFonts w:ascii="Times New Roman" w:hAnsi="Times New Roman" w:cs="Times New Roman"/>
                <w:b/>
                <w:bCs/>
                <w:lang w:val="bg-BG"/>
              </w:rPr>
            </w:pPr>
            <w:r w:rsidRPr="00293E76">
              <w:rPr>
                <w:rFonts w:ascii="Times New Roman" w:hAnsi="Times New Roman" w:cs="Times New Roman"/>
                <w:b/>
                <w:bCs/>
                <w:lang w:val="bg-BG"/>
              </w:rPr>
              <w:t>България</w:t>
            </w:r>
          </w:p>
          <w:p w14:paraId="4521BB20" w14:textId="77777777" w:rsidR="00332C19" w:rsidRPr="00A204E6" w:rsidRDefault="00332C19" w:rsidP="00332C19">
            <w:pPr>
              <w:suppressAutoHyphens/>
              <w:autoSpaceDE w:val="0"/>
              <w:autoSpaceDN w:val="0"/>
              <w:adjustRightInd w:val="0"/>
              <w:spacing w:after="0" w:line="240" w:lineRule="auto"/>
              <w:rPr>
                <w:ins w:id="22" w:author="Author"/>
                <w:rFonts w:ascii="Times New Roman" w:hAnsi="Times New Roman" w:cs="Times New Roman"/>
              </w:rPr>
            </w:pPr>
            <w:proofErr w:type="spellStart"/>
            <w:ins w:id="23" w:author="Author">
              <w:r w:rsidRPr="00A204E6">
                <w:rPr>
                  <w:rFonts w:ascii="Times New Roman" w:hAnsi="Times New Roman" w:cs="Times New Roman"/>
                </w:rPr>
                <w:t>ExCEEd</w:t>
              </w:r>
              <w:proofErr w:type="spellEnd"/>
              <w:r w:rsidRPr="00A204E6">
                <w:rPr>
                  <w:rFonts w:ascii="Times New Roman" w:hAnsi="Times New Roman" w:cs="Times New Roman"/>
                </w:rPr>
                <w:t xml:space="preserve"> Orphan Distribution d.o.o.</w:t>
              </w:r>
              <w:r w:rsidRPr="00332C19">
                <w:rPr>
                  <w:rFonts w:ascii="Times New Roman" w:hAnsi="Times New Roman" w:cs="Times New Roman"/>
                  <w:lang w:val="it-IT"/>
                </w:rPr>
                <w:t> </w:t>
              </w:r>
              <w:r w:rsidRPr="00332C19">
                <w:rPr>
                  <w:rFonts w:ascii="Times New Roman" w:hAnsi="Times New Roman" w:cs="Times New Roman"/>
                  <w:lang w:val="it-IT"/>
                </w:rPr>
                <w:t> </w:t>
              </w:r>
              <w:r w:rsidRPr="00332C19">
                <w:rPr>
                  <w:rFonts w:ascii="Times New Roman" w:hAnsi="Times New Roman" w:cs="Times New Roman"/>
                  <w:lang w:val="it-IT"/>
                </w:rPr>
                <w:t> </w:t>
              </w:r>
            </w:ins>
          </w:p>
          <w:p w14:paraId="1A913F52" w14:textId="2EA43311" w:rsidR="00793456" w:rsidRPr="00293E76" w:rsidDel="007518CA" w:rsidRDefault="00793456" w:rsidP="000B53A4">
            <w:pPr>
              <w:suppressAutoHyphens/>
              <w:autoSpaceDE w:val="0"/>
              <w:autoSpaceDN w:val="0"/>
              <w:adjustRightInd w:val="0"/>
              <w:spacing w:after="0" w:line="240" w:lineRule="auto"/>
              <w:rPr>
                <w:del w:id="24" w:author="Author"/>
                <w:rFonts w:ascii="Times New Roman" w:hAnsi="Times New Roman" w:cs="Times New Roman"/>
                <w:lang w:val="bg-BG"/>
              </w:rPr>
            </w:pPr>
            <w:del w:id="25" w:author="Author">
              <w:r w:rsidRPr="00293E76" w:rsidDel="007518CA">
                <w:rPr>
                  <w:rFonts w:ascii="Times New Roman" w:hAnsi="Times New Roman" w:cs="Times New Roman"/>
                  <w:lang w:val="bg-BG"/>
                </w:rPr>
                <w:delText xml:space="preserve">Chiesi Bulgaria EOOD </w:delText>
              </w:r>
            </w:del>
          </w:p>
          <w:p w14:paraId="5136DF84" w14:textId="09EA405A" w:rsidR="00793456" w:rsidRPr="00293E76" w:rsidRDefault="00793456" w:rsidP="000B53A4">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Teл.: </w:t>
            </w:r>
            <w:del w:id="26" w:author="Author">
              <w:r w:rsidRPr="00293E76" w:rsidDel="007518CA">
                <w:rPr>
                  <w:rFonts w:ascii="Times New Roman" w:hAnsi="Times New Roman" w:cs="Times New Roman"/>
                  <w:lang w:val="bg-BG"/>
                </w:rPr>
                <w:delText>+ 359 29201205</w:delText>
              </w:r>
            </w:del>
            <w:ins w:id="27" w:author="Author">
              <w:r w:rsidR="00332C19" w:rsidRPr="00332C19">
                <w:rPr>
                  <w:rFonts w:ascii="Times New Roman" w:hAnsi="Times New Roman" w:cs="Times New Roman"/>
                </w:rPr>
                <w:t>+359 87 663 1858</w:t>
              </w:r>
            </w:ins>
          </w:p>
          <w:p w14:paraId="4129A3AB" w14:textId="77777777" w:rsidR="00793456" w:rsidRPr="00293E76" w:rsidRDefault="00793456" w:rsidP="000B53A4">
            <w:pPr>
              <w:tabs>
                <w:tab w:val="left" w:pos="-720"/>
              </w:tabs>
              <w:suppressAutoHyphens/>
              <w:spacing w:after="0" w:line="240" w:lineRule="auto"/>
              <w:rPr>
                <w:rFonts w:ascii="Times New Roman" w:hAnsi="Times New Roman" w:cs="Times New Roman"/>
                <w:lang w:val="bg-BG"/>
              </w:rPr>
            </w:pPr>
          </w:p>
        </w:tc>
        <w:tc>
          <w:tcPr>
            <w:tcW w:w="4678" w:type="dxa"/>
          </w:tcPr>
          <w:p w14:paraId="7578B35B" w14:textId="77777777" w:rsidR="00793456" w:rsidRPr="00293E76" w:rsidRDefault="00793456" w:rsidP="000B53A4">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b/>
                <w:lang w:val="bg-BG"/>
              </w:rPr>
              <w:t>Luxembourg/Luxemburg</w:t>
            </w:r>
          </w:p>
          <w:p w14:paraId="32859AE7" w14:textId="77777777" w:rsidR="00793456" w:rsidRPr="00293E76" w:rsidRDefault="00793456" w:rsidP="000B53A4">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Chiesi sa/nv </w:t>
            </w:r>
          </w:p>
          <w:p w14:paraId="4A9458AC" w14:textId="77777777" w:rsidR="00793456" w:rsidRPr="00293E76" w:rsidRDefault="00793456" w:rsidP="000B53A4">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Tél/Tel: + 32 (0)2 788 42 00</w:t>
            </w:r>
          </w:p>
          <w:p w14:paraId="381AA6A3" w14:textId="77777777" w:rsidR="00793456" w:rsidRPr="00293E76" w:rsidRDefault="00793456" w:rsidP="000B53A4">
            <w:pPr>
              <w:tabs>
                <w:tab w:val="left" w:pos="-720"/>
              </w:tabs>
              <w:suppressAutoHyphens/>
              <w:spacing w:after="0" w:line="240" w:lineRule="auto"/>
              <w:rPr>
                <w:rFonts w:ascii="Times New Roman" w:hAnsi="Times New Roman" w:cs="Times New Roman"/>
                <w:lang w:val="bg-BG"/>
              </w:rPr>
            </w:pPr>
          </w:p>
        </w:tc>
      </w:tr>
      <w:tr w:rsidR="00793456" w:rsidRPr="00293E76" w14:paraId="23B9F60E" w14:textId="77777777" w:rsidTr="000B53A4">
        <w:trPr>
          <w:gridBefore w:val="1"/>
          <w:wBefore w:w="34" w:type="dxa"/>
          <w:cantSplit/>
          <w:trHeight w:val="997"/>
        </w:trPr>
        <w:tc>
          <w:tcPr>
            <w:tcW w:w="4644" w:type="dxa"/>
          </w:tcPr>
          <w:p w14:paraId="10A16E29" w14:textId="77777777" w:rsidR="00793456" w:rsidRPr="00293E76" w:rsidRDefault="00793456" w:rsidP="000B53A4">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b/>
                <w:lang w:val="bg-BG"/>
              </w:rPr>
              <w:t>Česká republika</w:t>
            </w:r>
          </w:p>
          <w:p w14:paraId="1C0BE3F4" w14:textId="77777777" w:rsidR="00793456" w:rsidRPr="00293E76" w:rsidRDefault="00793456" w:rsidP="000B53A4">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Chiesi CZ s.r.o. </w:t>
            </w:r>
          </w:p>
          <w:p w14:paraId="0F34BEF1" w14:textId="77777777" w:rsidR="00793456" w:rsidRPr="00293E76" w:rsidRDefault="00793456" w:rsidP="000B53A4">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Tel: + 420 261221745</w:t>
            </w:r>
          </w:p>
          <w:p w14:paraId="758DD8F9" w14:textId="77777777" w:rsidR="00793456" w:rsidRPr="00293E76" w:rsidRDefault="00793456" w:rsidP="000B53A4">
            <w:pPr>
              <w:tabs>
                <w:tab w:val="left" w:pos="-720"/>
              </w:tabs>
              <w:suppressAutoHyphens/>
              <w:spacing w:after="0" w:line="240" w:lineRule="auto"/>
              <w:rPr>
                <w:rFonts w:ascii="Times New Roman" w:hAnsi="Times New Roman" w:cs="Times New Roman"/>
                <w:lang w:val="bg-BG"/>
              </w:rPr>
            </w:pPr>
          </w:p>
        </w:tc>
        <w:tc>
          <w:tcPr>
            <w:tcW w:w="4678" w:type="dxa"/>
          </w:tcPr>
          <w:p w14:paraId="5DC9B5DA" w14:textId="77777777" w:rsidR="00793456" w:rsidRPr="00293E76" w:rsidRDefault="00793456" w:rsidP="000B53A4">
            <w:pPr>
              <w:suppressAutoHyphens/>
              <w:spacing w:after="0" w:line="240" w:lineRule="auto"/>
              <w:rPr>
                <w:rFonts w:ascii="Times New Roman" w:hAnsi="Times New Roman" w:cs="Times New Roman"/>
                <w:b/>
                <w:lang w:val="bg-BG"/>
              </w:rPr>
            </w:pPr>
            <w:r w:rsidRPr="00293E76">
              <w:rPr>
                <w:rFonts w:ascii="Times New Roman" w:hAnsi="Times New Roman" w:cs="Times New Roman"/>
                <w:b/>
                <w:lang w:val="bg-BG"/>
              </w:rPr>
              <w:t>Magyarország</w:t>
            </w:r>
          </w:p>
          <w:p w14:paraId="293CE88B" w14:textId="77777777" w:rsidR="00332C19" w:rsidRPr="00A204E6" w:rsidRDefault="00332C19" w:rsidP="00332C19">
            <w:pPr>
              <w:suppressAutoHyphens/>
              <w:spacing w:after="0" w:line="240" w:lineRule="auto"/>
              <w:rPr>
                <w:ins w:id="28" w:author="Author"/>
                <w:rFonts w:ascii="Times New Roman" w:hAnsi="Times New Roman" w:cs="Times New Roman"/>
              </w:rPr>
            </w:pPr>
            <w:proofErr w:type="spellStart"/>
            <w:ins w:id="29" w:author="Author">
              <w:r w:rsidRPr="00A204E6">
                <w:rPr>
                  <w:rFonts w:ascii="Times New Roman" w:hAnsi="Times New Roman" w:cs="Times New Roman"/>
                </w:rPr>
                <w:t>ExCEEd</w:t>
              </w:r>
              <w:proofErr w:type="spellEnd"/>
              <w:r w:rsidRPr="00A204E6">
                <w:rPr>
                  <w:rFonts w:ascii="Times New Roman" w:hAnsi="Times New Roman" w:cs="Times New Roman"/>
                </w:rPr>
                <w:t xml:space="preserve"> Orphan Distribution d.o.o.</w:t>
              </w:r>
              <w:r w:rsidRPr="00332C19">
                <w:rPr>
                  <w:rFonts w:ascii="Times New Roman" w:hAnsi="Times New Roman" w:cs="Times New Roman"/>
                  <w:lang w:val="it-IT"/>
                </w:rPr>
                <w:t> </w:t>
              </w:r>
              <w:r w:rsidRPr="00332C19">
                <w:rPr>
                  <w:rFonts w:ascii="Times New Roman" w:hAnsi="Times New Roman" w:cs="Times New Roman"/>
                  <w:lang w:val="it-IT"/>
                </w:rPr>
                <w:t> </w:t>
              </w:r>
              <w:r w:rsidRPr="00332C19">
                <w:rPr>
                  <w:rFonts w:ascii="Times New Roman" w:hAnsi="Times New Roman" w:cs="Times New Roman"/>
                  <w:lang w:val="it-IT"/>
                </w:rPr>
                <w:t> </w:t>
              </w:r>
            </w:ins>
          </w:p>
          <w:p w14:paraId="1E524D88" w14:textId="7AFC753A" w:rsidR="00793456" w:rsidRPr="00293E76" w:rsidDel="007518CA" w:rsidRDefault="00793456" w:rsidP="000B53A4">
            <w:pPr>
              <w:suppressAutoHyphens/>
              <w:spacing w:after="0" w:line="240" w:lineRule="auto"/>
              <w:rPr>
                <w:del w:id="30" w:author="Author"/>
                <w:rFonts w:ascii="Times New Roman" w:hAnsi="Times New Roman" w:cs="Times New Roman"/>
                <w:lang w:val="bg-BG"/>
              </w:rPr>
            </w:pPr>
            <w:del w:id="31" w:author="Author">
              <w:r w:rsidRPr="00293E76" w:rsidDel="007518CA">
                <w:rPr>
                  <w:rFonts w:ascii="Times New Roman" w:hAnsi="Times New Roman" w:cs="Times New Roman"/>
                  <w:lang w:val="bg-BG"/>
                </w:rPr>
                <w:delText xml:space="preserve">Chiesi Hungary Kft. </w:delText>
              </w:r>
            </w:del>
          </w:p>
          <w:p w14:paraId="56750C02" w14:textId="15895750" w:rsidR="00793456" w:rsidRPr="00293E76" w:rsidRDefault="00793456" w:rsidP="000B53A4">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Tel.: </w:t>
            </w:r>
            <w:del w:id="32" w:author="Author">
              <w:r w:rsidRPr="00293E76" w:rsidDel="007518CA">
                <w:rPr>
                  <w:rFonts w:ascii="Times New Roman" w:hAnsi="Times New Roman" w:cs="Times New Roman"/>
                  <w:lang w:val="bg-BG"/>
                </w:rPr>
                <w:delText>+ 36-1-429 1060</w:delText>
              </w:r>
            </w:del>
            <w:ins w:id="33" w:author="Author">
              <w:r w:rsidR="00332C19" w:rsidRPr="00332C19">
                <w:rPr>
                  <w:rFonts w:ascii="Times New Roman" w:hAnsi="Times New Roman" w:cs="Times New Roman"/>
                </w:rPr>
                <w:t>+36 70 612 7768</w:t>
              </w:r>
            </w:ins>
          </w:p>
          <w:p w14:paraId="635A8C01" w14:textId="77777777" w:rsidR="00793456" w:rsidRPr="00293E76" w:rsidRDefault="00793456" w:rsidP="000B53A4">
            <w:pPr>
              <w:suppressAutoHyphens/>
              <w:spacing w:after="0" w:line="240" w:lineRule="auto"/>
              <w:rPr>
                <w:rFonts w:ascii="Times New Roman" w:hAnsi="Times New Roman" w:cs="Times New Roman"/>
                <w:lang w:val="bg-BG"/>
              </w:rPr>
            </w:pPr>
          </w:p>
        </w:tc>
      </w:tr>
      <w:tr w:rsidR="00793456" w:rsidRPr="00293E76" w14:paraId="3D814684" w14:textId="77777777" w:rsidTr="000B53A4">
        <w:trPr>
          <w:gridBefore w:val="1"/>
          <w:wBefore w:w="34" w:type="dxa"/>
          <w:cantSplit/>
        </w:trPr>
        <w:tc>
          <w:tcPr>
            <w:tcW w:w="4644" w:type="dxa"/>
          </w:tcPr>
          <w:p w14:paraId="30213BF2" w14:textId="77777777" w:rsidR="00793456" w:rsidRPr="00293E76" w:rsidRDefault="00793456" w:rsidP="000B53A4">
            <w:pPr>
              <w:suppressAutoHyphens/>
              <w:spacing w:after="0" w:line="240" w:lineRule="auto"/>
              <w:rPr>
                <w:rFonts w:ascii="Times New Roman" w:hAnsi="Times New Roman" w:cs="Times New Roman"/>
                <w:lang w:val="bg-BG"/>
              </w:rPr>
            </w:pPr>
            <w:r w:rsidRPr="00293E76">
              <w:rPr>
                <w:rFonts w:ascii="Times New Roman" w:hAnsi="Times New Roman" w:cs="Times New Roman"/>
                <w:b/>
                <w:lang w:val="bg-BG"/>
              </w:rPr>
              <w:t>Danmark</w:t>
            </w:r>
          </w:p>
          <w:p w14:paraId="060589FC" w14:textId="77777777" w:rsidR="00793456" w:rsidRPr="00293E76" w:rsidRDefault="00793456" w:rsidP="000B53A4">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Chiesi Pharma AB </w:t>
            </w:r>
          </w:p>
          <w:p w14:paraId="1D8B3E93" w14:textId="77777777" w:rsidR="00793456" w:rsidRPr="00293E76" w:rsidRDefault="00793456" w:rsidP="000B53A4">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Tlf: + 46 8 753 35 20</w:t>
            </w:r>
          </w:p>
          <w:p w14:paraId="01EC3F75" w14:textId="77777777" w:rsidR="00793456" w:rsidRPr="00293E76" w:rsidRDefault="00793456" w:rsidP="000B53A4">
            <w:pPr>
              <w:tabs>
                <w:tab w:val="left" w:pos="-720"/>
              </w:tabs>
              <w:suppressAutoHyphens/>
              <w:spacing w:after="0" w:line="240" w:lineRule="auto"/>
              <w:rPr>
                <w:rFonts w:ascii="Times New Roman" w:hAnsi="Times New Roman" w:cs="Times New Roman"/>
                <w:lang w:val="bg-BG"/>
              </w:rPr>
            </w:pPr>
          </w:p>
        </w:tc>
        <w:tc>
          <w:tcPr>
            <w:tcW w:w="4678" w:type="dxa"/>
          </w:tcPr>
          <w:p w14:paraId="5F4B2BDE" w14:textId="77777777" w:rsidR="00793456" w:rsidRPr="00293E76" w:rsidRDefault="00793456" w:rsidP="000B53A4">
            <w:pPr>
              <w:suppressAutoHyphens/>
              <w:spacing w:after="0" w:line="240" w:lineRule="auto"/>
              <w:rPr>
                <w:rFonts w:ascii="Times New Roman" w:hAnsi="Times New Roman" w:cs="Times New Roman"/>
                <w:b/>
                <w:lang w:val="bg-BG"/>
              </w:rPr>
            </w:pPr>
            <w:r w:rsidRPr="00293E76">
              <w:rPr>
                <w:rFonts w:ascii="Times New Roman" w:hAnsi="Times New Roman" w:cs="Times New Roman"/>
                <w:b/>
                <w:lang w:val="bg-BG"/>
              </w:rPr>
              <w:t>Malta</w:t>
            </w:r>
          </w:p>
          <w:p w14:paraId="61DEBE9D" w14:textId="77777777" w:rsidR="00793456" w:rsidRPr="00293E76" w:rsidRDefault="00793456" w:rsidP="000B53A4">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Chiesi Farmaceutici S.p.A. </w:t>
            </w:r>
          </w:p>
          <w:p w14:paraId="39436B25" w14:textId="77777777" w:rsidR="00793456" w:rsidRPr="00293E76" w:rsidRDefault="00793456" w:rsidP="000B53A4">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Tel: + 39 0521 2791</w:t>
            </w:r>
          </w:p>
          <w:p w14:paraId="6A7249AC" w14:textId="77777777" w:rsidR="00793456" w:rsidRPr="00293E76" w:rsidRDefault="00793456" w:rsidP="000B53A4">
            <w:pPr>
              <w:suppressAutoHyphens/>
              <w:spacing w:after="0" w:line="240" w:lineRule="auto"/>
              <w:rPr>
                <w:rFonts w:ascii="Times New Roman" w:hAnsi="Times New Roman" w:cs="Times New Roman"/>
                <w:lang w:val="bg-BG"/>
              </w:rPr>
            </w:pPr>
          </w:p>
        </w:tc>
      </w:tr>
      <w:tr w:rsidR="00793456" w:rsidRPr="00293E76" w14:paraId="0582ACD0" w14:textId="77777777" w:rsidTr="000B53A4">
        <w:trPr>
          <w:gridBefore w:val="1"/>
          <w:wBefore w:w="34" w:type="dxa"/>
          <w:cantSplit/>
        </w:trPr>
        <w:tc>
          <w:tcPr>
            <w:tcW w:w="4644" w:type="dxa"/>
          </w:tcPr>
          <w:p w14:paraId="237B1989" w14:textId="77777777" w:rsidR="00793456" w:rsidRPr="00293E76" w:rsidRDefault="00793456" w:rsidP="000B53A4">
            <w:pPr>
              <w:suppressAutoHyphens/>
              <w:spacing w:after="0" w:line="240" w:lineRule="auto"/>
              <w:rPr>
                <w:rFonts w:ascii="Times New Roman" w:hAnsi="Times New Roman" w:cs="Times New Roman"/>
                <w:lang w:val="bg-BG"/>
              </w:rPr>
            </w:pPr>
            <w:r w:rsidRPr="00293E76">
              <w:rPr>
                <w:rFonts w:ascii="Times New Roman" w:hAnsi="Times New Roman" w:cs="Times New Roman"/>
                <w:b/>
                <w:lang w:val="bg-BG"/>
              </w:rPr>
              <w:t>Deutschland</w:t>
            </w:r>
          </w:p>
          <w:p w14:paraId="448F5F9B" w14:textId="77777777" w:rsidR="00793456" w:rsidRPr="00293E76" w:rsidRDefault="00793456" w:rsidP="000B53A4">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Chiesi GmbH </w:t>
            </w:r>
          </w:p>
          <w:p w14:paraId="4B53980C" w14:textId="77777777" w:rsidR="00793456" w:rsidRPr="00293E76" w:rsidRDefault="00793456" w:rsidP="000B53A4">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Tel: + 49 40 89724-0</w:t>
            </w:r>
          </w:p>
          <w:p w14:paraId="60FCDCEC" w14:textId="77777777" w:rsidR="00793456" w:rsidRPr="00293E76" w:rsidRDefault="00793456" w:rsidP="000B53A4">
            <w:pPr>
              <w:tabs>
                <w:tab w:val="left" w:pos="-720"/>
              </w:tabs>
              <w:suppressAutoHyphens/>
              <w:spacing w:after="0" w:line="240" w:lineRule="auto"/>
              <w:rPr>
                <w:rFonts w:ascii="Times New Roman" w:hAnsi="Times New Roman" w:cs="Times New Roman"/>
                <w:lang w:val="bg-BG"/>
              </w:rPr>
            </w:pPr>
          </w:p>
        </w:tc>
        <w:tc>
          <w:tcPr>
            <w:tcW w:w="4678" w:type="dxa"/>
          </w:tcPr>
          <w:p w14:paraId="5FB43E65" w14:textId="77777777" w:rsidR="00793456" w:rsidRPr="00293E76" w:rsidRDefault="00793456" w:rsidP="000B53A4">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b/>
                <w:lang w:val="bg-BG"/>
              </w:rPr>
              <w:t>Nederland</w:t>
            </w:r>
          </w:p>
          <w:p w14:paraId="20CAA1C7" w14:textId="77777777" w:rsidR="00793456" w:rsidRPr="00293E76" w:rsidRDefault="00793456" w:rsidP="000B53A4">
            <w:pPr>
              <w:tabs>
                <w:tab w:val="left" w:pos="-720"/>
              </w:tabs>
              <w:suppressAutoHyphens/>
              <w:spacing w:after="0" w:line="240" w:lineRule="auto"/>
              <w:rPr>
                <w:rFonts w:ascii="Times New Roman" w:hAnsi="Times New Roman" w:cs="Times New Roman"/>
                <w:iCs/>
                <w:lang w:val="bg-BG"/>
              </w:rPr>
            </w:pPr>
            <w:r w:rsidRPr="00293E76">
              <w:rPr>
                <w:rFonts w:ascii="Times New Roman" w:hAnsi="Times New Roman" w:cs="Times New Roman"/>
                <w:iCs/>
                <w:lang w:val="bg-BG"/>
              </w:rPr>
              <w:t xml:space="preserve">Chiesi Pharmaceuticals B.V. </w:t>
            </w:r>
          </w:p>
          <w:p w14:paraId="18AD1727" w14:textId="77777777" w:rsidR="00793456" w:rsidRPr="00293E76" w:rsidRDefault="00793456" w:rsidP="000B53A4">
            <w:pPr>
              <w:tabs>
                <w:tab w:val="left" w:pos="-720"/>
              </w:tabs>
              <w:suppressAutoHyphens/>
              <w:spacing w:after="0" w:line="240" w:lineRule="auto"/>
              <w:rPr>
                <w:rFonts w:ascii="Times New Roman" w:hAnsi="Times New Roman" w:cs="Times New Roman"/>
                <w:iCs/>
                <w:lang w:val="bg-BG"/>
              </w:rPr>
            </w:pPr>
            <w:r w:rsidRPr="00293E76">
              <w:rPr>
                <w:rFonts w:ascii="Times New Roman" w:hAnsi="Times New Roman" w:cs="Times New Roman"/>
                <w:iCs/>
                <w:lang w:val="bg-BG"/>
              </w:rPr>
              <w:t>Tel: + 31 88 501 64 00</w:t>
            </w:r>
          </w:p>
          <w:p w14:paraId="435DEE10" w14:textId="77777777" w:rsidR="00793456" w:rsidRPr="00293E76" w:rsidRDefault="00793456" w:rsidP="000B53A4">
            <w:pPr>
              <w:tabs>
                <w:tab w:val="left" w:pos="-720"/>
              </w:tabs>
              <w:suppressAutoHyphens/>
              <w:spacing w:after="0" w:line="240" w:lineRule="auto"/>
              <w:rPr>
                <w:rFonts w:ascii="Times New Roman" w:hAnsi="Times New Roman" w:cs="Times New Roman"/>
                <w:lang w:val="bg-BG"/>
              </w:rPr>
            </w:pPr>
          </w:p>
        </w:tc>
      </w:tr>
      <w:tr w:rsidR="00793456" w:rsidRPr="003F579F" w14:paraId="5593E528" w14:textId="77777777" w:rsidTr="000B53A4">
        <w:trPr>
          <w:gridBefore w:val="1"/>
          <w:wBefore w:w="34" w:type="dxa"/>
          <w:cantSplit/>
        </w:trPr>
        <w:tc>
          <w:tcPr>
            <w:tcW w:w="4644" w:type="dxa"/>
          </w:tcPr>
          <w:p w14:paraId="012C689B" w14:textId="77777777" w:rsidR="00793456" w:rsidRPr="00293E76" w:rsidRDefault="00793456" w:rsidP="000B53A4">
            <w:pPr>
              <w:tabs>
                <w:tab w:val="left" w:pos="-720"/>
              </w:tabs>
              <w:suppressAutoHyphens/>
              <w:spacing w:after="0" w:line="240" w:lineRule="auto"/>
              <w:rPr>
                <w:rFonts w:ascii="Times New Roman" w:hAnsi="Times New Roman" w:cs="Times New Roman"/>
                <w:b/>
                <w:bCs/>
                <w:lang w:val="bg-BG"/>
              </w:rPr>
            </w:pPr>
            <w:r w:rsidRPr="00293E76">
              <w:rPr>
                <w:rFonts w:ascii="Times New Roman" w:hAnsi="Times New Roman" w:cs="Times New Roman"/>
                <w:b/>
                <w:bCs/>
                <w:lang w:val="bg-BG"/>
              </w:rPr>
              <w:t>Eesti</w:t>
            </w:r>
          </w:p>
          <w:p w14:paraId="1FB5A8E6" w14:textId="77777777" w:rsidR="00793456" w:rsidRPr="00293E76" w:rsidRDefault="00793456" w:rsidP="000B53A4">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Chiesi Pharmaceuticals GmbH </w:t>
            </w:r>
          </w:p>
          <w:p w14:paraId="171D47F0" w14:textId="77777777" w:rsidR="00793456" w:rsidRPr="00293E76" w:rsidRDefault="00793456" w:rsidP="000B53A4">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Tel: + 43 1 4073919</w:t>
            </w:r>
          </w:p>
          <w:p w14:paraId="595D92FF" w14:textId="77777777" w:rsidR="00793456" w:rsidRPr="00293E76" w:rsidRDefault="00793456" w:rsidP="000B53A4">
            <w:pPr>
              <w:tabs>
                <w:tab w:val="left" w:pos="-720"/>
              </w:tabs>
              <w:suppressAutoHyphens/>
              <w:spacing w:after="0" w:line="240" w:lineRule="auto"/>
              <w:rPr>
                <w:rFonts w:ascii="Times New Roman" w:hAnsi="Times New Roman" w:cs="Times New Roman"/>
                <w:lang w:val="bg-BG"/>
              </w:rPr>
            </w:pPr>
          </w:p>
        </w:tc>
        <w:tc>
          <w:tcPr>
            <w:tcW w:w="4678" w:type="dxa"/>
          </w:tcPr>
          <w:p w14:paraId="75DD29CC" w14:textId="77777777" w:rsidR="00793456" w:rsidRPr="00293E76" w:rsidRDefault="00793456" w:rsidP="000B53A4">
            <w:pPr>
              <w:suppressAutoHyphens/>
              <w:spacing w:after="0" w:line="240" w:lineRule="auto"/>
              <w:rPr>
                <w:rFonts w:ascii="Times New Roman" w:hAnsi="Times New Roman" w:cs="Times New Roman"/>
                <w:lang w:val="bg-BG"/>
              </w:rPr>
            </w:pPr>
            <w:r w:rsidRPr="00293E76">
              <w:rPr>
                <w:rFonts w:ascii="Times New Roman" w:hAnsi="Times New Roman" w:cs="Times New Roman"/>
                <w:b/>
                <w:lang w:val="bg-BG"/>
              </w:rPr>
              <w:t>Norge</w:t>
            </w:r>
          </w:p>
          <w:p w14:paraId="40996182" w14:textId="77777777" w:rsidR="00793456" w:rsidRPr="00293E76" w:rsidRDefault="00793456" w:rsidP="000B53A4">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Chiesi Pharma AB </w:t>
            </w:r>
          </w:p>
          <w:p w14:paraId="573E8F5E" w14:textId="77777777" w:rsidR="00793456" w:rsidRPr="00293E76" w:rsidRDefault="00793456" w:rsidP="000B53A4">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Tlf: + 46 8 753 35 20</w:t>
            </w:r>
          </w:p>
          <w:p w14:paraId="160EEC82" w14:textId="77777777" w:rsidR="00793456" w:rsidRPr="00293E76" w:rsidRDefault="00793456" w:rsidP="000B53A4">
            <w:pPr>
              <w:suppressAutoHyphens/>
              <w:spacing w:after="0" w:line="240" w:lineRule="auto"/>
              <w:rPr>
                <w:rFonts w:ascii="Times New Roman" w:hAnsi="Times New Roman" w:cs="Times New Roman"/>
                <w:lang w:val="bg-BG"/>
              </w:rPr>
            </w:pPr>
          </w:p>
        </w:tc>
      </w:tr>
      <w:tr w:rsidR="00793456" w:rsidRPr="00293E76" w14:paraId="35531092" w14:textId="77777777" w:rsidTr="000B53A4">
        <w:trPr>
          <w:gridBefore w:val="1"/>
          <w:wBefore w:w="34" w:type="dxa"/>
          <w:cantSplit/>
        </w:trPr>
        <w:tc>
          <w:tcPr>
            <w:tcW w:w="4644" w:type="dxa"/>
          </w:tcPr>
          <w:p w14:paraId="25CB16A2" w14:textId="77777777" w:rsidR="00793456" w:rsidRPr="00293E76" w:rsidRDefault="00793456" w:rsidP="000B53A4">
            <w:pPr>
              <w:suppressAutoHyphens/>
              <w:spacing w:after="0" w:line="240" w:lineRule="auto"/>
              <w:rPr>
                <w:rFonts w:ascii="Times New Roman" w:hAnsi="Times New Roman" w:cs="Times New Roman"/>
                <w:lang w:val="bg-BG"/>
              </w:rPr>
            </w:pPr>
            <w:r w:rsidRPr="00293E76">
              <w:rPr>
                <w:rFonts w:ascii="Times New Roman" w:hAnsi="Times New Roman" w:cs="Times New Roman"/>
                <w:b/>
                <w:lang w:val="bg-BG"/>
              </w:rPr>
              <w:t>Ελλάδα</w:t>
            </w:r>
          </w:p>
          <w:p w14:paraId="7B301C4A" w14:textId="77777777" w:rsidR="00793456" w:rsidRPr="00293E76" w:rsidRDefault="00793456" w:rsidP="000B53A4">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Chiesi Hellas AEBE </w:t>
            </w:r>
          </w:p>
          <w:p w14:paraId="7FBA421C" w14:textId="77777777" w:rsidR="00793456" w:rsidRPr="00293E76" w:rsidRDefault="00793456" w:rsidP="000B53A4">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Τηλ: + 30 210 6179763</w:t>
            </w:r>
          </w:p>
          <w:p w14:paraId="2787167F" w14:textId="77777777" w:rsidR="00793456" w:rsidRPr="00293E76" w:rsidRDefault="00793456" w:rsidP="000B53A4">
            <w:pPr>
              <w:tabs>
                <w:tab w:val="left" w:pos="-720"/>
              </w:tabs>
              <w:suppressAutoHyphens/>
              <w:spacing w:after="0" w:line="240" w:lineRule="auto"/>
              <w:rPr>
                <w:rFonts w:ascii="Times New Roman" w:hAnsi="Times New Roman" w:cs="Times New Roman"/>
                <w:lang w:val="bg-BG"/>
              </w:rPr>
            </w:pPr>
          </w:p>
        </w:tc>
        <w:tc>
          <w:tcPr>
            <w:tcW w:w="4678" w:type="dxa"/>
          </w:tcPr>
          <w:p w14:paraId="0476D664" w14:textId="77777777" w:rsidR="00793456" w:rsidRPr="00293E76" w:rsidRDefault="00793456" w:rsidP="000B53A4">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b/>
                <w:lang w:val="bg-BG"/>
              </w:rPr>
              <w:t>Österreich</w:t>
            </w:r>
          </w:p>
          <w:p w14:paraId="5E0B5C0B" w14:textId="77777777" w:rsidR="00793456" w:rsidRPr="00293E76" w:rsidRDefault="00793456" w:rsidP="000B53A4">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Chiesi Pharmaceuticals GmbH </w:t>
            </w:r>
          </w:p>
          <w:p w14:paraId="74D70828" w14:textId="77777777" w:rsidR="00793456" w:rsidRPr="00293E76" w:rsidRDefault="00793456" w:rsidP="000B53A4">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Tel: + 43 1 4073919</w:t>
            </w:r>
          </w:p>
          <w:p w14:paraId="7860D187" w14:textId="77777777" w:rsidR="00793456" w:rsidRPr="00293E76" w:rsidRDefault="00793456" w:rsidP="000B53A4">
            <w:pPr>
              <w:tabs>
                <w:tab w:val="left" w:pos="-720"/>
              </w:tabs>
              <w:suppressAutoHyphens/>
              <w:spacing w:after="0" w:line="240" w:lineRule="auto"/>
              <w:rPr>
                <w:rFonts w:ascii="Times New Roman" w:hAnsi="Times New Roman" w:cs="Times New Roman"/>
                <w:lang w:val="bg-BG"/>
              </w:rPr>
            </w:pPr>
          </w:p>
        </w:tc>
      </w:tr>
      <w:tr w:rsidR="00793456" w:rsidRPr="00293E76" w14:paraId="1C10DF84" w14:textId="77777777" w:rsidTr="000B53A4">
        <w:trPr>
          <w:cantSplit/>
        </w:trPr>
        <w:tc>
          <w:tcPr>
            <w:tcW w:w="4678" w:type="dxa"/>
            <w:gridSpan w:val="2"/>
          </w:tcPr>
          <w:p w14:paraId="4EAF7380" w14:textId="77777777" w:rsidR="00793456" w:rsidRPr="00293E76" w:rsidRDefault="00793456" w:rsidP="000B53A4">
            <w:pPr>
              <w:tabs>
                <w:tab w:val="left" w:pos="-720"/>
                <w:tab w:val="left" w:pos="4536"/>
              </w:tabs>
              <w:suppressAutoHyphens/>
              <w:spacing w:after="0" w:line="240" w:lineRule="auto"/>
              <w:rPr>
                <w:rFonts w:ascii="Times New Roman" w:hAnsi="Times New Roman" w:cs="Times New Roman"/>
                <w:b/>
                <w:lang w:val="bg-BG"/>
              </w:rPr>
            </w:pPr>
            <w:r w:rsidRPr="00293E76">
              <w:rPr>
                <w:rFonts w:ascii="Times New Roman" w:hAnsi="Times New Roman" w:cs="Times New Roman"/>
                <w:b/>
                <w:lang w:val="bg-BG"/>
              </w:rPr>
              <w:t>España</w:t>
            </w:r>
          </w:p>
          <w:p w14:paraId="3BEED3C3" w14:textId="77777777" w:rsidR="00793456" w:rsidRPr="00293E76" w:rsidRDefault="00793456" w:rsidP="000B53A4">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Chiesi España, S.A.U. </w:t>
            </w:r>
          </w:p>
          <w:p w14:paraId="543EA6A5" w14:textId="77777777" w:rsidR="00793456" w:rsidRPr="00293E76" w:rsidRDefault="00793456" w:rsidP="000B53A4">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Tel: + 34 93 494 8000</w:t>
            </w:r>
          </w:p>
          <w:p w14:paraId="028BFABC" w14:textId="77777777" w:rsidR="00793456" w:rsidRPr="00293E76" w:rsidRDefault="00793456" w:rsidP="000B53A4">
            <w:pPr>
              <w:tabs>
                <w:tab w:val="left" w:pos="-720"/>
              </w:tabs>
              <w:suppressAutoHyphens/>
              <w:spacing w:after="0" w:line="240" w:lineRule="auto"/>
              <w:rPr>
                <w:rFonts w:ascii="Times New Roman" w:hAnsi="Times New Roman" w:cs="Times New Roman"/>
                <w:lang w:val="bg-BG"/>
              </w:rPr>
            </w:pPr>
          </w:p>
        </w:tc>
        <w:tc>
          <w:tcPr>
            <w:tcW w:w="4678" w:type="dxa"/>
          </w:tcPr>
          <w:p w14:paraId="4F1EBC43" w14:textId="77777777" w:rsidR="00793456" w:rsidRPr="00293E76" w:rsidRDefault="00793456" w:rsidP="000B53A4">
            <w:pPr>
              <w:tabs>
                <w:tab w:val="left" w:pos="-720"/>
              </w:tabs>
              <w:suppressAutoHyphens/>
              <w:spacing w:after="0" w:line="240" w:lineRule="auto"/>
              <w:rPr>
                <w:rFonts w:ascii="Times New Roman" w:hAnsi="Times New Roman" w:cs="Times New Roman"/>
                <w:b/>
                <w:bCs/>
                <w:i/>
                <w:iCs/>
                <w:lang w:val="bg-BG"/>
              </w:rPr>
            </w:pPr>
            <w:r w:rsidRPr="00293E76">
              <w:rPr>
                <w:rFonts w:ascii="Times New Roman" w:hAnsi="Times New Roman" w:cs="Times New Roman"/>
                <w:b/>
                <w:lang w:val="bg-BG"/>
              </w:rPr>
              <w:t>Polska</w:t>
            </w:r>
          </w:p>
          <w:p w14:paraId="568D3779" w14:textId="77777777" w:rsidR="00332C19" w:rsidRPr="00A204E6" w:rsidRDefault="00332C19" w:rsidP="00332C19">
            <w:pPr>
              <w:tabs>
                <w:tab w:val="left" w:pos="-720"/>
              </w:tabs>
              <w:suppressAutoHyphens/>
              <w:spacing w:after="0" w:line="240" w:lineRule="auto"/>
              <w:rPr>
                <w:ins w:id="34" w:author="Author"/>
                <w:rFonts w:ascii="Times New Roman" w:hAnsi="Times New Roman" w:cs="Times New Roman"/>
              </w:rPr>
            </w:pPr>
            <w:proofErr w:type="spellStart"/>
            <w:ins w:id="35" w:author="Author">
              <w:r w:rsidRPr="00A204E6">
                <w:rPr>
                  <w:rFonts w:ascii="Times New Roman" w:hAnsi="Times New Roman" w:cs="Times New Roman"/>
                </w:rPr>
                <w:t>ExCEEd</w:t>
              </w:r>
              <w:proofErr w:type="spellEnd"/>
              <w:r w:rsidRPr="00A204E6">
                <w:rPr>
                  <w:rFonts w:ascii="Times New Roman" w:hAnsi="Times New Roman" w:cs="Times New Roman"/>
                </w:rPr>
                <w:t xml:space="preserve"> Orphan Distribution d.o.o.</w:t>
              </w:r>
              <w:r w:rsidRPr="00332C19">
                <w:rPr>
                  <w:rFonts w:ascii="Times New Roman" w:hAnsi="Times New Roman" w:cs="Times New Roman"/>
                  <w:lang w:val="it-IT"/>
                </w:rPr>
                <w:t> </w:t>
              </w:r>
              <w:r w:rsidRPr="00332C19">
                <w:rPr>
                  <w:rFonts w:ascii="Times New Roman" w:hAnsi="Times New Roman" w:cs="Times New Roman"/>
                  <w:lang w:val="it-IT"/>
                </w:rPr>
                <w:t> </w:t>
              </w:r>
              <w:r w:rsidRPr="00332C19">
                <w:rPr>
                  <w:rFonts w:ascii="Times New Roman" w:hAnsi="Times New Roman" w:cs="Times New Roman"/>
                  <w:lang w:val="it-IT"/>
                </w:rPr>
                <w:t> </w:t>
              </w:r>
            </w:ins>
          </w:p>
          <w:p w14:paraId="6929387F" w14:textId="0BF5BDA4" w:rsidR="00793456" w:rsidRPr="00293E76" w:rsidDel="007518CA" w:rsidRDefault="00793456" w:rsidP="000B53A4">
            <w:pPr>
              <w:tabs>
                <w:tab w:val="left" w:pos="-720"/>
              </w:tabs>
              <w:suppressAutoHyphens/>
              <w:spacing w:after="0" w:line="240" w:lineRule="auto"/>
              <w:rPr>
                <w:del w:id="36" w:author="Author"/>
                <w:rFonts w:ascii="Times New Roman" w:hAnsi="Times New Roman" w:cs="Times New Roman"/>
                <w:lang w:val="bg-BG"/>
              </w:rPr>
            </w:pPr>
            <w:del w:id="37" w:author="Author">
              <w:r w:rsidRPr="00293E76" w:rsidDel="007518CA">
                <w:rPr>
                  <w:rFonts w:ascii="Times New Roman" w:hAnsi="Times New Roman" w:cs="Times New Roman"/>
                  <w:lang w:val="bg-BG"/>
                </w:rPr>
                <w:delText xml:space="preserve">Chiesi Poland Sp. z.o.o. </w:delText>
              </w:r>
            </w:del>
          </w:p>
          <w:p w14:paraId="6D694F07" w14:textId="29BEEFFE" w:rsidR="00793456" w:rsidRPr="00293E76" w:rsidRDefault="00793456" w:rsidP="000B53A4">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Tel.: </w:t>
            </w:r>
            <w:del w:id="38" w:author="Author">
              <w:r w:rsidRPr="00293E76" w:rsidDel="007518CA">
                <w:rPr>
                  <w:rFonts w:ascii="Times New Roman" w:hAnsi="Times New Roman" w:cs="Times New Roman"/>
                  <w:lang w:val="bg-BG"/>
                </w:rPr>
                <w:delText>+ 48 22 620 1421</w:delText>
              </w:r>
            </w:del>
            <w:ins w:id="39" w:author="Author">
              <w:r w:rsidR="00332C19" w:rsidRPr="00332C19">
                <w:rPr>
                  <w:rFonts w:ascii="Times New Roman" w:hAnsi="Times New Roman" w:cs="Times New Roman"/>
                </w:rPr>
                <w:t>+48 799 090 131</w:t>
              </w:r>
            </w:ins>
          </w:p>
          <w:p w14:paraId="7C09B926" w14:textId="77777777" w:rsidR="00793456" w:rsidRPr="00293E76" w:rsidRDefault="00793456" w:rsidP="000B53A4">
            <w:pPr>
              <w:tabs>
                <w:tab w:val="left" w:pos="-720"/>
              </w:tabs>
              <w:suppressAutoHyphens/>
              <w:spacing w:after="0" w:line="240" w:lineRule="auto"/>
              <w:rPr>
                <w:rFonts w:ascii="Times New Roman" w:hAnsi="Times New Roman" w:cs="Times New Roman"/>
                <w:lang w:val="bg-BG"/>
              </w:rPr>
            </w:pPr>
          </w:p>
        </w:tc>
      </w:tr>
      <w:tr w:rsidR="00793456" w:rsidRPr="00293E76" w14:paraId="22A236C8" w14:textId="77777777" w:rsidTr="000B53A4">
        <w:trPr>
          <w:cantSplit/>
        </w:trPr>
        <w:tc>
          <w:tcPr>
            <w:tcW w:w="4678" w:type="dxa"/>
            <w:gridSpan w:val="2"/>
          </w:tcPr>
          <w:p w14:paraId="4E5B9668" w14:textId="77777777" w:rsidR="00793456" w:rsidRPr="00293E76" w:rsidRDefault="00793456" w:rsidP="000B53A4">
            <w:pPr>
              <w:tabs>
                <w:tab w:val="left" w:pos="-720"/>
                <w:tab w:val="left" w:pos="4536"/>
              </w:tabs>
              <w:suppressAutoHyphens/>
              <w:spacing w:after="0" w:line="240" w:lineRule="auto"/>
              <w:rPr>
                <w:rFonts w:ascii="Times New Roman" w:hAnsi="Times New Roman" w:cs="Times New Roman"/>
                <w:b/>
                <w:lang w:val="bg-BG"/>
              </w:rPr>
            </w:pPr>
            <w:r w:rsidRPr="00293E76">
              <w:rPr>
                <w:rFonts w:ascii="Times New Roman" w:hAnsi="Times New Roman" w:cs="Times New Roman"/>
                <w:b/>
                <w:lang w:val="bg-BG"/>
              </w:rPr>
              <w:t>France</w:t>
            </w:r>
          </w:p>
          <w:p w14:paraId="2AA5EA40" w14:textId="77777777" w:rsidR="00793456" w:rsidRPr="00293E76" w:rsidRDefault="00793456" w:rsidP="000B53A4">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Chiesi S.A.S. </w:t>
            </w:r>
          </w:p>
          <w:p w14:paraId="3A186441" w14:textId="77777777" w:rsidR="00793456" w:rsidRPr="00293E76" w:rsidRDefault="00793456" w:rsidP="000B53A4">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Tél: + 33 1 47688899</w:t>
            </w:r>
          </w:p>
          <w:p w14:paraId="54CAE4A2" w14:textId="77777777" w:rsidR="00793456" w:rsidRPr="00293E76" w:rsidRDefault="00793456" w:rsidP="000B53A4">
            <w:pPr>
              <w:suppressAutoHyphens/>
              <w:spacing w:after="0" w:line="240" w:lineRule="auto"/>
              <w:rPr>
                <w:rFonts w:ascii="Times New Roman" w:hAnsi="Times New Roman" w:cs="Times New Roman"/>
                <w:b/>
                <w:lang w:val="bg-BG"/>
              </w:rPr>
            </w:pPr>
          </w:p>
        </w:tc>
        <w:tc>
          <w:tcPr>
            <w:tcW w:w="4678" w:type="dxa"/>
          </w:tcPr>
          <w:p w14:paraId="06B1FE96" w14:textId="77777777" w:rsidR="00793456" w:rsidRPr="00293E76" w:rsidRDefault="00793456" w:rsidP="000B53A4">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b/>
                <w:lang w:val="bg-BG"/>
              </w:rPr>
              <w:t>Portugal</w:t>
            </w:r>
          </w:p>
          <w:p w14:paraId="75806AE6" w14:textId="77777777" w:rsidR="00793456" w:rsidRPr="00293E76" w:rsidRDefault="00793456" w:rsidP="000B53A4">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Chiesi Farmaceutici S.p.A. </w:t>
            </w:r>
          </w:p>
          <w:p w14:paraId="5A91F26A" w14:textId="77777777" w:rsidR="00793456" w:rsidRPr="00293E76" w:rsidRDefault="00793456" w:rsidP="000B53A4">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Tel: + 39 0521 2791</w:t>
            </w:r>
          </w:p>
          <w:p w14:paraId="2C0DA5E6" w14:textId="77777777" w:rsidR="00793456" w:rsidRPr="00293E76" w:rsidRDefault="00793456" w:rsidP="000B53A4">
            <w:pPr>
              <w:tabs>
                <w:tab w:val="left" w:pos="-720"/>
              </w:tabs>
              <w:suppressAutoHyphens/>
              <w:spacing w:after="0" w:line="240" w:lineRule="auto"/>
              <w:rPr>
                <w:rFonts w:ascii="Times New Roman" w:hAnsi="Times New Roman" w:cs="Times New Roman"/>
                <w:lang w:val="bg-BG"/>
              </w:rPr>
            </w:pPr>
          </w:p>
        </w:tc>
      </w:tr>
      <w:tr w:rsidR="00793456" w:rsidRPr="00293E76" w14:paraId="5BC6EA4D" w14:textId="77777777" w:rsidTr="000B53A4">
        <w:trPr>
          <w:cantSplit/>
        </w:trPr>
        <w:tc>
          <w:tcPr>
            <w:tcW w:w="4678" w:type="dxa"/>
            <w:gridSpan w:val="2"/>
          </w:tcPr>
          <w:p w14:paraId="441C6269" w14:textId="77777777" w:rsidR="00793456" w:rsidRPr="00293E76" w:rsidRDefault="00793456" w:rsidP="000B53A4">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br w:type="page"/>
            </w:r>
            <w:r w:rsidRPr="00293E76">
              <w:rPr>
                <w:rFonts w:ascii="Times New Roman" w:hAnsi="Times New Roman" w:cs="Times New Roman"/>
                <w:b/>
                <w:lang w:val="bg-BG"/>
              </w:rPr>
              <w:t>Hrvatska</w:t>
            </w:r>
          </w:p>
          <w:p w14:paraId="0FF82220" w14:textId="77777777" w:rsidR="00793456" w:rsidRPr="00293E76" w:rsidRDefault="00793456" w:rsidP="000B53A4">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Chiesi Pharmaceuticals GmbH </w:t>
            </w:r>
          </w:p>
          <w:p w14:paraId="3D41E025" w14:textId="77777777" w:rsidR="00793456" w:rsidRPr="00293E76" w:rsidRDefault="00793456" w:rsidP="000B53A4">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Tel: + 43 1 4073919</w:t>
            </w:r>
          </w:p>
          <w:p w14:paraId="2340BFF6" w14:textId="77777777" w:rsidR="00793456" w:rsidRPr="00293E76" w:rsidRDefault="00793456" w:rsidP="000B53A4">
            <w:pPr>
              <w:tabs>
                <w:tab w:val="left" w:pos="-720"/>
              </w:tabs>
              <w:suppressAutoHyphens/>
              <w:spacing w:after="0" w:line="240" w:lineRule="auto"/>
              <w:rPr>
                <w:rFonts w:ascii="Times New Roman" w:hAnsi="Times New Roman" w:cs="Times New Roman"/>
                <w:lang w:val="bg-BG"/>
              </w:rPr>
            </w:pPr>
          </w:p>
        </w:tc>
        <w:tc>
          <w:tcPr>
            <w:tcW w:w="4678" w:type="dxa"/>
          </w:tcPr>
          <w:p w14:paraId="06111604" w14:textId="77777777" w:rsidR="00793456" w:rsidRPr="00293E76" w:rsidRDefault="00793456" w:rsidP="000B53A4">
            <w:pPr>
              <w:tabs>
                <w:tab w:val="left" w:pos="-720"/>
              </w:tabs>
              <w:suppressAutoHyphens/>
              <w:spacing w:after="0" w:line="240" w:lineRule="auto"/>
              <w:rPr>
                <w:rFonts w:ascii="Times New Roman" w:hAnsi="Times New Roman" w:cs="Times New Roman"/>
                <w:b/>
                <w:lang w:val="bg-BG"/>
              </w:rPr>
            </w:pPr>
            <w:r w:rsidRPr="00293E76">
              <w:rPr>
                <w:rFonts w:ascii="Times New Roman" w:hAnsi="Times New Roman" w:cs="Times New Roman"/>
                <w:b/>
                <w:lang w:val="bg-BG"/>
              </w:rPr>
              <w:t>România</w:t>
            </w:r>
          </w:p>
          <w:p w14:paraId="58863C2B" w14:textId="77777777" w:rsidR="00793456" w:rsidRPr="00293E76" w:rsidRDefault="00793456" w:rsidP="000B53A4">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Chiesi Romania S.R.L. </w:t>
            </w:r>
          </w:p>
          <w:p w14:paraId="30BF179C" w14:textId="77777777" w:rsidR="00793456" w:rsidRPr="00293E76" w:rsidRDefault="00793456" w:rsidP="000B53A4">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Tel: + 40 212023642</w:t>
            </w:r>
          </w:p>
          <w:p w14:paraId="2DF99B48" w14:textId="77777777" w:rsidR="00793456" w:rsidRPr="00293E76" w:rsidRDefault="00793456" w:rsidP="000B53A4">
            <w:pPr>
              <w:suppressAutoHyphens/>
              <w:spacing w:after="0" w:line="240" w:lineRule="auto"/>
              <w:rPr>
                <w:rFonts w:ascii="Times New Roman" w:hAnsi="Times New Roman" w:cs="Times New Roman"/>
                <w:b/>
                <w:lang w:val="bg-BG"/>
              </w:rPr>
            </w:pPr>
          </w:p>
        </w:tc>
      </w:tr>
      <w:tr w:rsidR="00793456" w:rsidRPr="00293E76" w14:paraId="2DCB2FD9" w14:textId="77777777" w:rsidTr="000B53A4">
        <w:trPr>
          <w:cantSplit/>
        </w:trPr>
        <w:tc>
          <w:tcPr>
            <w:tcW w:w="4678" w:type="dxa"/>
            <w:gridSpan w:val="2"/>
          </w:tcPr>
          <w:p w14:paraId="7917814F" w14:textId="77777777" w:rsidR="00793456" w:rsidRPr="00293E76" w:rsidRDefault="00793456" w:rsidP="000B53A4">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br w:type="page"/>
            </w:r>
            <w:r w:rsidRPr="00293E76">
              <w:rPr>
                <w:rFonts w:ascii="Times New Roman" w:hAnsi="Times New Roman" w:cs="Times New Roman"/>
                <w:b/>
                <w:lang w:val="bg-BG"/>
              </w:rPr>
              <w:t>Ireland</w:t>
            </w:r>
          </w:p>
          <w:p w14:paraId="15C89EC6" w14:textId="77777777" w:rsidR="00793456" w:rsidRPr="00293E76" w:rsidRDefault="00793456" w:rsidP="000B53A4">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Chiesi Farmaceutici S.p.A. </w:t>
            </w:r>
          </w:p>
          <w:p w14:paraId="4C7FDB22" w14:textId="77777777" w:rsidR="00793456" w:rsidRPr="00293E76" w:rsidRDefault="00793456" w:rsidP="000B53A4">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Tel: + 39 0521 2791</w:t>
            </w:r>
          </w:p>
          <w:p w14:paraId="600692F2" w14:textId="77777777" w:rsidR="00793456" w:rsidRPr="00293E76" w:rsidRDefault="00793456" w:rsidP="000B53A4">
            <w:pPr>
              <w:tabs>
                <w:tab w:val="left" w:pos="-720"/>
              </w:tabs>
              <w:suppressAutoHyphens/>
              <w:spacing w:after="0" w:line="240" w:lineRule="auto"/>
              <w:rPr>
                <w:rFonts w:ascii="Times New Roman" w:hAnsi="Times New Roman" w:cs="Times New Roman"/>
                <w:lang w:val="bg-BG"/>
              </w:rPr>
            </w:pPr>
          </w:p>
        </w:tc>
        <w:tc>
          <w:tcPr>
            <w:tcW w:w="4678" w:type="dxa"/>
          </w:tcPr>
          <w:p w14:paraId="774047D2" w14:textId="77777777" w:rsidR="00793456" w:rsidRPr="00293E76" w:rsidRDefault="00793456" w:rsidP="000B53A4">
            <w:pPr>
              <w:suppressAutoHyphens/>
              <w:spacing w:after="0" w:line="240" w:lineRule="auto"/>
              <w:rPr>
                <w:rFonts w:ascii="Times New Roman" w:hAnsi="Times New Roman" w:cs="Times New Roman"/>
                <w:lang w:val="bg-BG"/>
              </w:rPr>
            </w:pPr>
            <w:r w:rsidRPr="00293E76">
              <w:rPr>
                <w:rFonts w:ascii="Times New Roman" w:hAnsi="Times New Roman" w:cs="Times New Roman"/>
                <w:b/>
                <w:lang w:val="bg-BG"/>
              </w:rPr>
              <w:t>Slovenija</w:t>
            </w:r>
          </w:p>
          <w:p w14:paraId="7810316E" w14:textId="77777777" w:rsidR="00793456" w:rsidRPr="00293E76" w:rsidRDefault="00793456" w:rsidP="000B53A4">
            <w:pPr>
              <w:pStyle w:val="Default"/>
              <w:rPr>
                <w:sz w:val="22"/>
                <w:szCs w:val="22"/>
                <w:lang w:val="bg-BG"/>
              </w:rPr>
            </w:pPr>
            <w:r w:rsidRPr="00293E76">
              <w:rPr>
                <w:sz w:val="22"/>
                <w:szCs w:val="22"/>
                <w:lang w:val="bg-BG"/>
              </w:rPr>
              <w:t xml:space="preserve">Chiesi Slovenija d.o.o. </w:t>
            </w:r>
          </w:p>
          <w:p w14:paraId="204549C4" w14:textId="77777777" w:rsidR="00793456" w:rsidRPr="00293E76" w:rsidRDefault="00793456" w:rsidP="000B53A4">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Tel: + 386-1-43 00 901</w:t>
            </w:r>
          </w:p>
          <w:p w14:paraId="1D2BA0F9" w14:textId="77777777" w:rsidR="00793456" w:rsidRPr="00293E76" w:rsidRDefault="00793456" w:rsidP="000B53A4">
            <w:pPr>
              <w:tabs>
                <w:tab w:val="left" w:pos="-720"/>
              </w:tabs>
              <w:suppressAutoHyphens/>
              <w:spacing w:after="0" w:line="240" w:lineRule="auto"/>
              <w:rPr>
                <w:rFonts w:ascii="Times New Roman" w:hAnsi="Times New Roman" w:cs="Times New Roman"/>
                <w:lang w:val="bg-BG"/>
              </w:rPr>
            </w:pPr>
          </w:p>
        </w:tc>
      </w:tr>
      <w:tr w:rsidR="00793456" w:rsidRPr="00293E76" w14:paraId="22ADC7F8" w14:textId="77777777" w:rsidTr="000B53A4">
        <w:trPr>
          <w:cantSplit/>
        </w:trPr>
        <w:tc>
          <w:tcPr>
            <w:tcW w:w="4678" w:type="dxa"/>
            <w:gridSpan w:val="2"/>
          </w:tcPr>
          <w:p w14:paraId="66F764EE" w14:textId="77777777" w:rsidR="00793456" w:rsidRPr="00293E76" w:rsidRDefault="00793456" w:rsidP="000B53A4">
            <w:pPr>
              <w:suppressAutoHyphens/>
              <w:spacing w:after="0" w:line="240" w:lineRule="auto"/>
              <w:rPr>
                <w:rFonts w:ascii="Times New Roman" w:hAnsi="Times New Roman" w:cs="Times New Roman"/>
                <w:b/>
                <w:lang w:val="bg-BG"/>
              </w:rPr>
            </w:pPr>
            <w:r w:rsidRPr="00293E76">
              <w:rPr>
                <w:rFonts w:ascii="Times New Roman" w:hAnsi="Times New Roman" w:cs="Times New Roman"/>
                <w:b/>
                <w:lang w:val="bg-BG"/>
              </w:rPr>
              <w:t>Ísland</w:t>
            </w:r>
          </w:p>
          <w:p w14:paraId="3BE7FB24" w14:textId="77777777" w:rsidR="00793456" w:rsidRPr="00293E76" w:rsidRDefault="00793456" w:rsidP="000B53A4">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Chiesi Pharma AB </w:t>
            </w:r>
          </w:p>
          <w:p w14:paraId="4D9A7782" w14:textId="77777777" w:rsidR="00793456" w:rsidRPr="00293E76" w:rsidRDefault="00793456" w:rsidP="000B53A4">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Sími: +46 8 753 35 20</w:t>
            </w:r>
          </w:p>
          <w:p w14:paraId="39E7917D" w14:textId="77777777" w:rsidR="00793456" w:rsidRPr="00293E76" w:rsidRDefault="00793456" w:rsidP="000B53A4">
            <w:pPr>
              <w:tabs>
                <w:tab w:val="left" w:pos="-720"/>
              </w:tabs>
              <w:suppressAutoHyphens/>
              <w:spacing w:after="0" w:line="240" w:lineRule="auto"/>
              <w:rPr>
                <w:rFonts w:ascii="Times New Roman" w:hAnsi="Times New Roman" w:cs="Times New Roman"/>
                <w:lang w:val="bg-BG"/>
              </w:rPr>
            </w:pPr>
          </w:p>
        </w:tc>
        <w:tc>
          <w:tcPr>
            <w:tcW w:w="4678" w:type="dxa"/>
          </w:tcPr>
          <w:p w14:paraId="03C54B65" w14:textId="77777777" w:rsidR="00793456" w:rsidRPr="00293E76" w:rsidRDefault="00793456" w:rsidP="000B53A4">
            <w:pPr>
              <w:tabs>
                <w:tab w:val="left" w:pos="-720"/>
              </w:tabs>
              <w:suppressAutoHyphens/>
              <w:spacing w:after="0" w:line="240" w:lineRule="auto"/>
              <w:rPr>
                <w:rFonts w:ascii="Times New Roman" w:hAnsi="Times New Roman" w:cs="Times New Roman"/>
                <w:b/>
                <w:lang w:val="bg-BG"/>
              </w:rPr>
            </w:pPr>
            <w:r w:rsidRPr="00293E76">
              <w:rPr>
                <w:rFonts w:ascii="Times New Roman" w:hAnsi="Times New Roman" w:cs="Times New Roman"/>
                <w:b/>
                <w:lang w:val="bg-BG"/>
              </w:rPr>
              <w:t>Slovenská republika</w:t>
            </w:r>
          </w:p>
          <w:p w14:paraId="42EA1325" w14:textId="77777777" w:rsidR="00793456" w:rsidRPr="00293E76" w:rsidRDefault="00793456" w:rsidP="000B53A4">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Chiesi Slovakia s.r.o. </w:t>
            </w:r>
          </w:p>
          <w:p w14:paraId="28ED47C9" w14:textId="77777777" w:rsidR="00793456" w:rsidRPr="00293E76" w:rsidRDefault="00793456" w:rsidP="000B53A4">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Tel: + 421 259300060</w:t>
            </w:r>
          </w:p>
          <w:p w14:paraId="31E7BF97" w14:textId="77777777" w:rsidR="00793456" w:rsidRPr="00293E76" w:rsidRDefault="00793456" w:rsidP="000B53A4">
            <w:pPr>
              <w:tabs>
                <w:tab w:val="left" w:pos="-720"/>
              </w:tabs>
              <w:suppressAutoHyphens/>
              <w:spacing w:after="0" w:line="240" w:lineRule="auto"/>
              <w:rPr>
                <w:rFonts w:ascii="Times New Roman" w:hAnsi="Times New Roman" w:cs="Times New Roman"/>
                <w:b/>
                <w:color w:val="008000"/>
                <w:lang w:val="bg-BG"/>
              </w:rPr>
            </w:pPr>
          </w:p>
        </w:tc>
      </w:tr>
      <w:tr w:rsidR="00793456" w:rsidRPr="003F579F" w14:paraId="22E542C0" w14:textId="77777777" w:rsidTr="000B53A4">
        <w:trPr>
          <w:cantSplit/>
        </w:trPr>
        <w:tc>
          <w:tcPr>
            <w:tcW w:w="4678" w:type="dxa"/>
            <w:gridSpan w:val="2"/>
          </w:tcPr>
          <w:p w14:paraId="7FDD2CD6" w14:textId="77777777" w:rsidR="00793456" w:rsidRPr="00293E76" w:rsidRDefault="00793456" w:rsidP="000B53A4">
            <w:pPr>
              <w:suppressAutoHyphens/>
              <w:spacing w:after="0" w:line="240" w:lineRule="auto"/>
              <w:rPr>
                <w:rFonts w:ascii="Times New Roman" w:hAnsi="Times New Roman" w:cs="Times New Roman"/>
                <w:lang w:val="bg-BG"/>
              </w:rPr>
            </w:pPr>
            <w:r w:rsidRPr="00293E76">
              <w:rPr>
                <w:rFonts w:ascii="Times New Roman" w:hAnsi="Times New Roman" w:cs="Times New Roman"/>
                <w:b/>
                <w:lang w:val="bg-BG"/>
              </w:rPr>
              <w:t>Italia</w:t>
            </w:r>
          </w:p>
          <w:p w14:paraId="630E1356" w14:textId="77777777" w:rsidR="00793456" w:rsidRPr="00293E76" w:rsidRDefault="00793456" w:rsidP="000B53A4">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Chiesi Italia S.p.A. </w:t>
            </w:r>
          </w:p>
          <w:p w14:paraId="2E08C55A" w14:textId="77777777" w:rsidR="00793456" w:rsidRPr="00293E76" w:rsidRDefault="00793456" w:rsidP="000B53A4">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Tel: + 39 0521 2791</w:t>
            </w:r>
          </w:p>
          <w:p w14:paraId="2187D1E2" w14:textId="77777777" w:rsidR="00793456" w:rsidRPr="00293E76" w:rsidRDefault="00793456" w:rsidP="000B53A4">
            <w:pPr>
              <w:suppressAutoHyphens/>
              <w:spacing w:after="0" w:line="240" w:lineRule="auto"/>
              <w:rPr>
                <w:rFonts w:ascii="Times New Roman" w:hAnsi="Times New Roman" w:cs="Times New Roman"/>
                <w:b/>
                <w:lang w:val="bg-BG"/>
              </w:rPr>
            </w:pPr>
          </w:p>
        </w:tc>
        <w:tc>
          <w:tcPr>
            <w:tcW w:w="4678" w:type="dxa"/>
          </w:tcPr>
          <w:p w14:paraId="728B89D0" w14:textId="77777777" w:rsidR="00793456" w:rsidRPr="00293E76" w:rsidRDefault="00793456" w:rsidP="000B53A4">
            <w:pPr>
              <w:tabs>
                <w:tab w:val="left" w:pos="-720"/>
                <w:tab w:val="left" w:pos="4536"/>
              </w:tabs>
              <w:suppressAutoHyphens/>
              <w:spacing w:after="0" w:line="240" w:lineRule="auto"/>
              <w:rPr>
                <w:rFonts w:ascii="Times New Roman" w:hAnsi="Times New Roman" w:cs="Times New Roman"/>
                <w:lang w:val="bg-BG"/>
              </w:rPr>
            </w:pPr>
            <w:r w:rsidRPr="00293E76">
              <w:rPr>
                <w:rFonts w:ascii="Times New Roman" w:hAnsi="Times New Roman" w:cs="Times New Roman"/>
                <w:b/>
                <w:lang w:val="bg-BG"/>
              </w:rPr>
              <w:t>Suomi/Finland</w:t>
            </w:r>
          </w:p>
          <w:p w14:paraId="6E32F209" w14:textId="77777777" w:rsidR="00793456" w:rsidRPr="00293E76" w:rsidRDefault="00793456" w:rsidP="000B53A4">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Chiesi Pharma AB </w:t>
            </w:r>
          </w:p>
          <w:p w14:paraId="337C3EAD" w14:textId="77777777" w:rsidR="00793456" w:rsidRPr="00293E76" w:rsidRDefault="00793456" w:rsidP="000B53A4">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Puh/Tel: +46 8 753 35 20</w:t>
            </w:r>
          </w:p>
          <w:p w14:paraId="407D52FB" w14:textId="77777777" w:rsidR="00793456" w:rsidRPr="00293E76" w:rsidRDefault="00793456" w:rsidP="000B53A4">
            <w:pPr>
              <w:tabs>
                <w:tab w:val="left" w:pos="-720"/>
              </w:tabs>
              <w:suppressAutoHyphens/>
              <w:spacing w:after="0" w:line="240" w:lineRule="auto"/>
              <w:rPr>
                <w:rFonts w:ascii="Times New Roman" w:hAnsi="Times New Roman" w:cs="Times New Roman"/>
                <w:lang w:val="bg-BG"/>
              </w:rPr>
            </w:pPr>
          </w:p>
        </w:tc>
      </w:tr>
      <w:tr w:rsidR="00793456" w:rsidRPr="003F579F" w14:paraId="752EE368" w14:textId="77777777" w:rsidTr="000B53A4">
        <w:trPr>
          <w:cantSplit/>
        </w:trPr>
        <w:tc>
          <w:tcPr>
            <w:tcW w:w="4678" w:type="dxa"/>
            <w:gridSpan w:val="2"/>
          </w:tcPr>
          <w:p w14:paraId="503E71E0" w14:textId="77777777" w:rsidR="00793456" w:rsidRPr="00293E76" w:rsidRDefault="00793456" w:rsidP="000B53A4">
            <w:pPr>
              <w:suppressAutoHyphens/>
              <w:spacing w:after="0" w:line="240" w:lineRule="auto"/>
              <w:rPr>
                <w:rFonts w:ascii="Times New Roman" w:hAnsi="Times New Roman" w:cs="Times New Roman"/>
                <w:b/>
                <w:lang w:val="bg-BG"/>
              </w:rPr>
            </w:pPr>
            <w:r w:rsidRPr="00293E76">
              <w:rPr>
                <w:rFonts w:ascii="Times New Roman" w:hAnsi="Times New Roman" w:cs="Times New Roman"/>
                <w:b/>
                <w:lang w:val="bg-BG"/>
              </w:rPr>
              <w:t>Κύπρος</w:t>
            </w:r>
          </w:p>
          <w:p w14:paraId="06A38C13" w14:textId="77777777" w:rsidR="00793456" w:rsidRPr="00293E76" w:rsidRDefault="00793456" w:rsidP="000B53A4">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Chiesi Farmaceutici S.p.A. </w:t>
            </w:r>
          </w:p>
          <w:p w14:paraId="4B416561" w14:textId="77777777" w:rsidR="00793456" w:rsidRPr="00293E76" w:rsidRDefault="00793456" w:rsidP="000B53A4">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Τηλ: + 39 0521 2791</w:t>
            </w:r>
          </w:p>
          <w:p w14:paraId="26DB2816" w14:textId="77777777" w:rsidR="00793456" w:rsidRPr="00293E76" w:rsidRDefault="00793456" w:rsidP="000B53A4">
            <w:pPr>
              <w:suppressAutoHyphens/>
              <w:spacing w:after="0" w:line="240" w:lineRule="auto"/>
              <w:rPr>
                <w:rFonts w:ascii="Times New Roman" w:hAnsi="Times New Roman" w:cs="Times New Roman"/>
                <w:b/>
                <w:lang w:val="bg-BG"/>
              </w:rPr>
            </w:pPr>
          </w:p>
        </w:tc>
        <w:tc>
          <w:tcPr>
            <w:tcW w:w="4678" w:type="dxa"/>
          </w:tcPr>
          <w:p w14:paraId="409D9268" w14:textId="77777777" w:rsidR="00793456" w:rsidRPr="00293E76" w:rsidRDefault="00793456" w:rsidP="000B53A4">
            <w:pPr>
              <w:tabs>
                <w:tab w:val="left" w:pos="-720"/>
                <w:tab w:val="left" w:pos="4536"/>
              </w:tabs>
              <w:suppressAutoHyphens/>
              <w:spacing w:after="0" w:line="240" w:lineRule="auto"/>
              <w:rPr>
                <w:rFonts w:ascii="Times New Roman" w:hAnsi="Times New Roman" w:cs="Times New Roman"/>
                <w:b/>
                <w:lang w:val="bg-BG"/>
              </w:rPr>
            </w:pPr>
            <w:r w:rsidRPr="00293E76">
              <w:rPr>
                <w:rFonts w:ascii="Times New Roman" w:hAnsi="Times New Roman" w:cs="Times New Roman"/>
                <w:b/>
                <w:lang w:val="bg-BG"/>
              </w:rPr>
              <w:t>Sverige</w:t>
            </w:r>
          </w:p>
          <w:p w14:paraId="78068562" w14:textId="77777777" w:rsidR="00793456" w:rsidRPr="00293E76" w:rsidRDefault="00793456" w:rsidP="000B53A4">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Chiesi Pharma AB </w:t>
            </w:r>
          </w:p>
          <w:p w14:paraId="2D37E622" w14:textId="77777777" w:rsidR="00793456" w:rsidRPr="00293E76" w:rsidRDefault="00793456" w:rsidP="000B53A4">
            <w:pPr>
              <w:tabs>
                <w:tab w:val="left" w:pos="-720"/>
                <w:tab w:val="left" w:pos="4536"/>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Tel: +46 8 753 35 20</w:t>
            </w:r>
          </w:p>
          <w:p w14:paraId="54845E9F" w14:textId="77777777" w:rsidR="00793456" w:rsidRPr="00293E76" w:rsidRDefault="00793456" w:rsidP="000B53A4">
            <w:pPr>
              <w:tabs>
                <w:tab w:val="left" w:pos="-720"/>
                <w:tab w:val="left" w:pos="4536"/>
              </w:tabs>
              <w:suppressAutoHyphens/>
              <w:spacing w:after="0" w:line="240" w:lineRule="auto"/>
              <w:rPr>
                <w:rFonts w:ascii="Times New Roman" w:hAnsi="Times New Roman" w:cs="Times New Roman"/>
                <w:b/>
                <w:lang w:val="bg-BG"/>
              </w:rPr>
            </w:pPr>
          </w:p>
        </w:tc>
      </w:tr>
      <w:tr w:rsidR="00793456" w:rsidRPr="00293E76" w14:paraId="6937EFC5" w14:textId="77777777" w:rsidTr="000B53A4">
        <w:trPr>
          <w:cantSplit/>
        </w:trPr>
        <w:tc>
          <w:tcPr>
            <w:tcW w:w="4678" w:type="dxa"/>
            <w:gridSpan w:val="2"/>
          </w:tcPr>
          <w:p w14:paraId="22D71155" w14:textId="77777777" w:rsidR="00793456" w:rsidRPr="00293E76" w:rsidRDefault="00793456" w:rsidP="000B53A4">
            <w:pPr>
              <w:suppressAutoHyphens/>
              <w:spacing w:after="0" w:line="240" w:lineRule="auto"/>
              <w:rPr>
                <w:rFonts w:ascii="Times New Roman" w:hAnsi="Times New Roman" w:cs="Times New Roman"/>
                <w:b/>
                <w:lang w:val="bg-BG"/>
              </w:rPr>
            </w:pPr>
            <w:r w:rsidRPr="00293E76">
              <w:rPr>
                <w:rFonts w:ascii="Times New Roman" w:hAnsi="Times New Roman" w:cs="Times New Roman"/>
                <w:b/>
                <w:lang w:val="bg-BG"/>
              </w:rPr>
              <w:t>Latvija</w:t>
            </w:r>
          </w:p>
          <w:p w14:paraId="2FC0A9CB" w14:textId="77777777" w:rsidR="00793456" w:rsidRPr="00293E76" w:rsidRDefault="00793456" w:rsidP="000B53A4">
            <w:pPr>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 xml:space="preserve">Chiesi Pharmaceuticals GmbH </w:t>
            </w:r>
          </w:p>
          <w:p w14:paraId="0D3EA844" w14:textId="77777777" w:rsidR="00793456" w:rsidRPr="00293E76" w:rsidRDefault="00793456" w:rsidP="000B53A4">
            <w:pPr>
              <w:tabs>
                <w:tab w:val="left" w:pos="-720"/>
              </w:tabs>
              <w:suppressAutoHyphens/>
              <w:spacing w:after="0" w:line="240" w:lineRule="auto"/>
              <w:rPr>
                <w:rFonts w:ascii="Times New Roman" w:hAnsi="Times New Roman" w:cs="Times New Roman"/>
                <w:lang w:val="bg-BG"/>
              </w:rPr>
            </w:pPr>
            <w:r w:rsidRPr="00293E76">
              <w:rPr>
                <w:rFonts w:ascii="Times New Roman" w:hAnsi="Times New Roman" w:cs="Times New Roman"/>
                <w:lang w:val="bg-BG"/>
              </w:rPr>
              <w:t>Tel: + 43 1 4073919</w:t>
            </w:r>
          </w:p>
          <w:p w14:paraId="37C9F22D" w14:textId="77777777" w:rsidR="00793456" w:rsidRPr="00293E76" w:rsidRDefault="00793456" w:rsidP="000B53A4">
            <w:pPr>
              <w:tabs>
                <w:tab w:val="left" w:pos="-720"/>
              </w:tabs>
              <w:suppressAutoHyphens/>
              <w:spacing w:after="0" w:line="240" w:lineRule="auto"/>
              <w:rPr>
                <w:rFonts w:ascii="Times New Roman" w:hAnsi="Times New Roman" w:cs="Times New Roman"/>
                <w:lang w:val="bg-BG"/>
              </w:rPr>
            </w:pPr>
          </w:p>
        </w:tc>
        <w:tc>
          <w:tcPr>
            <w:tcW w:w="4678" w:type="dxa"/>
          </w:tcPr>
          <w:p w14:paraId="595C6809" w14:textId="59325D1D" w:rsidR="00793456" w:rsidRPr="00293E76" w:rsidDel="00273BB8" w:rsidRDefault="00793456" w:rsidP="000B53A4">
            <w:pPr>
              <w:tabs>
                <w:tab w:val="left" w:pos="-720"/>
                <w:tab w:val="left" w:pos="4536"/>
              </w:tabs>
              <w:suppressAutoHyphens/>
              <w:spacing w:after="0" w:line="240" w:lineRule="auto"/>
              <w:rPr>
                <w:del w:id="40" w:author="Author"/>
                <w:rFonts w:ascii="Times New Roman" w:hAnsi="Times New Roman"/>
                <w:b/>
                <w:lang w:val="bg-BG"/>
              </w:rPr>
            </w:pPr>
            <w:del w:id="41" w:author="Author">
              <w:r w:rsidRPr="00293E76" w:rsidDel="00273BB8">
                <w:rPr>
                  <w:rFonts w:ascii="Times New Roman" w:hAnsi="Times New Roman" w:cs="Times New Roman"/>
                  <w:b/>
                  <w:lang w:val="bg-BG"/>
                </w:rPr>
                <w:delText xml:space="preserve">United Kingdom </w:delText>
              </w:r>
              <w:r w:rsidRPr="00293E76" w:rsidDel="00273BB8">
                <w:rPr>
                  <w:rFonts w:ascii="Times New Roman" w:hAnsi="Times New Roman"/>
                  <w:b/>
                  <w:lang w:val="bg-BG"/>
                </w:rPr>
                <w:delText>(Northern Ireland)</w:delText>
              </w:r>
            </w:del>
          </w:p>
          <w:p w14:paraId="49100A3E" w14:textId="1A6A277C" w:rsidR="00793456" w:rsidRPr="00293E76" w:rsidDel="00273BB8" w:rsidRDefault="00793456" w:rsidP="000B53A4">
            <w:pPr>
              <w:suppressAutoHyphens/>
              <w:spacing w:after="0" w:line="240" w:lineRule="auto"/>
              <w:rPr>
                <w:del w:id="42" w:author="Author"/>
                <w:rFonts w:ascii="Times New Roman" w:hAnsi="Times New Roman"/>
                <w:lang w:val="bg-BG"/>
              </w:rPr>
            </w:pPr>
            <w:del w:id="43" w:author="Author">
              <w:r w:rsidRPr="00293E76" w:rsidDel="00273BB8">
                <w:rPr>
                  <w:rFonts w:ascii="Times New Roman" w:hAnsi="Times New Roman"/>
                  <w:lang w:val="bg-BG"/>
                </w:rPr>
                <w:delText xml:space="preserve">Chiesi Farmaceutici S.p.A. </w:delText>
              </w:r>
            </w:del>
          </w:p>
          <w:p w14:paraId="0765D8B9" w14:textId="75798D98" w:rsidR="00793456" w:rsidRPr="00293E76" w:rsidRDefault="00793456" w:rsidP="000B53A4">
            <w:pPr>
              <w:suppressAutoHyphens/>
              <w:spacing w:after="0" w:line="240" w:lineRule="auto"/>
              <w:rPr>
                <w:rFonts w:ascii="Times New Roman" w:hAnsi="Times New Roman" w:cs="Times New Roman"/>
                <w:lang w:val="bg-BG"/>
              </w:rPr>
            </w:pPr>
            <w:del w:id="44" w:author="Author">
              <w:r w:rsidRPr="00293E76" w:rsidDel="00273BB8">
                <w:rPr>
                  <w:rFonts w:ascii="Times New Roman" w:hAnsi="Times New Roman"/>
                  <w:lang w:val="bg-BG"/>
                </w:rPr>
                <w:delText>Tel: + 39 0521 2791</w:delText>
              </w:r>
            </w:del>
          </w:p>
        </w:tc>
      </w:tr>
    </w:tbl>
    <w:p w14:paraId="21F64C1C" w14:textId="77777777" w:rsidR="00793456" w:rsidRPr="00293E76" w:rsidRDefault="00793456" w:rsidP="00793456">
      <w:pPr>
        <w:autoSpaceDE w:val="0"/>
        <w:autoSpaceDN w:val="0"/>
        <w:adjustRightInd w:val="0"/>
        <w:spacing w:after="0" w:line="240" w:lineRule="auto"/>
        <w:rPr>
          <w:rFonts w:ascii="Times New Roman" w:hAnsi="Times New Roman" w:cs="Times New Roman"/>
          <w:color w:val="000000"/>
          <w:lang w:val="bg-BG"/>
        </w:rPr>
      </w:pPr>
    </w:p>
    <w:p w14:paraId="00D28519" w14:textId="77777777" w:rsidR="00793456" w:rsidRPr="00293E76" w:rsidRDefault="00793456" w:rsidP="00793456">
      <w:pPr>
        <w:autoSpaceDE w:val="0"/>
        <w:autoSpaceDN w:val="0"/>
        <w:adjustRightInd w:val="0"/>
        <w:spacing w:after="0" w:line="240" w:lineRule="auto"/>
        <w:rPr>
          <w:rFonts w:ascii="Times New Roman" w:hAnsi="Times New Roman" w:cs="Times New Roman"/>
          <w:color w:val="000000"/>
          <w:lang w:val="bg-BG"/>
        </w:rPr>
      </w:pPr>
    </w:p>
    <w:p w14:paraId="2748C908"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b/>
          <w:lang w:val="bg-BG"/>
        </w:rPr>
      </w:pPr>
      <w:r w:rsidRPr="00293E76">
        <w:rPr>
          <w:rFonts w:ascii="Times New Roman" w:hAnsi="Times New Roman" w:cs="Times New Roman"/>
          <w:b/>
          <w:lang w:val="bg-BG"/>
        </w:rPr>
        <w:t xml:space="preserve">Дата на последно преразглеждане на листовката </w:t>
      </w:r>
    </w:p>
    <w:p w14:paraId="2E54ED2F" w14:textId="77777777" w:rsidR="00793456" w:rsidRPr="00293E76" w:rsidRDefault="00793456" w:rsidP="00793456">
      <w:pPr>
        <w:keepNext/>
        <w:autoSpaceDE w:val="0"/>
        <w:autoSpaceDN w:val="0"/>
        <w:adjustRightInd w:val="0"/>
        <w:spacing w:after="0" w:line="240" w:lineRule="auto"/>
        <w:rPr>
          <w:rFonts w:ascii="Times New Roman" w:hAnsi="Times New Roman" w:cs="Times New Roman"/>
          <w:lang w:val="bg-BG"/>
        </w:rPr>
      </w:pPr>
    </w:p>
    <w:p w14:paraId="0B1BE8AD" w14:textId="77777777" w:rsidR="00793456" w:rsidRPr="00293E76" w:rsidRDefault="00793456" w:rsidP="00793456">
      <w:pPr>
        <w:spacing w:after="0" w:line="240" w:lineRule="auto"/>
        <w:rPr>
          <w:rFonts w:ascii="Times New Roman" w:hAnsi="Times New Roman" w:cs="Times New Roman"/>
          <w:lang w:val="bg-BG"/>
        </w:rPr>
      </w:pPr>
      <w:r w:rsidRPr="00293E76">
        <w:rPr>
          <w:rFonts w:ascii="Times New Roman" w:hAnsi="Times New Roman" w:cs="Times New Roman"/>
          <w:lang w:val="bg-BG"/>
        </w:rPr>
        <w:t xml:space="preserve">Подробна информация за това лекарство е предоставена на уебсайта на Европейската агенция по лекарствата </w:t>
      </w:r>
      <w:hyperlink r:id="rId18" w:history="1">
        <w:r w:rsidRPr="00293E76">
          <w:rPr>
            <w:rStyle w:val="Hyperlink"/>
            <w:rFonts w:ascii="Times New Roman" w:hAnsi="Times New Roman" w:cs="Times New Roman"/>
            <w:lang w:val="bg-BG"/>
          </w:rPr>
          <w:t>http://www.ema.europa.eu</w:t>
        </w:r>
      </w:hyperlink>
      <w:r w:rsidRPr="00293E76">
        <w:rPr>
          <w:rFonts w:ascii="Times New Roman" w:hAnsi="Times New Roman" w:cs="Times New Roman"/>
          <w:color w:val="0000FF"/>
          <w:lang w:val="bg-BG"/>
        </w:rPr>
        <w:t>.</w:t>
      </w:r>
    </w:p>
    <w:p w14:paraId="48B9E058" w14:textId="77777777" w:rsidR="00793456" w:rsidRPr="00293E76" w:rsidRDefault="00793456" w:rsidP="00941829">
      <w:pPr>
        <w:spacing w:after="0" w:line="240" w:lineRule="auto"/>
        <w:rPr>
          <w:rFonts w:ascii="Times New Roman" w:hAnsi="Times New Roman" w:cs="Times New Roman"/>
          <w:lang w:val="bg-BG"/>
        </w:rPr>
      </w:pPr>
    </w:p>
    <w:sectPr w:rsidR="00793456" w:rsidRPr="00293E76" w:rsidSect="00757F1A">
      <w:footerReference w:type="default" r:id="rId19"/>
      <w:pgSz w:w="13607" w:h="16838" w:code="9"/>
      <w:pgMar w:top="1134" w:right="3119" w:bottom="1134" w:left="1418" w:header="737" w:footer="737"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A1CD8" w14:textId="77777777" w:rsidR="003331BC" w:rsidRDefault="003331BC">
      <w:pPr>
        <w:spacing w:after="0" w:line="240" w:lineRule="auto"/>
      </w:pPr>
      <w:r>
        <w:separator/>
      </w:r>
    </w:p>
  </w:endnote>
  <w:endnote w:type="continuationSeparator" w:id="0">
    <w:p w14:paraId="5EE4855F" w14:textId="77777777" w:rsidR="003331BC" w:rsidRDefault="00333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1)">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140F" w14:textId="06875871" w:rsidR="000C693C" w:rsidRPr="00D20B39" w:rsidRDefault="000C693C">
    <w:pPr>
      <w:pStyle w:val="Footer"/>
      <w:jc w:val="center"/>
      <w:rPr>
        <w:rFonts w:ascii="Arial" w:hAnsi="Arial" w:cs="Arial"/>
        <w:sz w:val="16"/>
        <w:szCs w:val="16"/>
      </w:rPr>
    </w:pPr>
    <w:r w:rsidRPr="00D20B39">
      <w:rPr>
        <w:rFonts w:ascii="Arial" w:hAnsi="Arial" w:cs="Arial"/>
        <w:sz w:val="16"/>
        <w:szCs w:val="16"/>
      </w:rPr>
      <w:fldChar w:fldCharType="begin"/>
    </w:r>
    <w:r w:rsidRPr="00D20B39">
      <w:rPr>
        <w:rFonts w:ascii="Arial" w:hAnsi="Arial" w:cs="Arial"/>
        <w:sz w:val="16"/>
        <w:szCs w:val="16"/>
      </w:rPr>
      <w:instrText xml:space="preserve"> PAGE   \* MERGEFORMAT </w:instrText>
    </w:r>
    <w:r w:rsidRPr="00D20B39">
      <w:rPr>
        <w:rFonts w:ascii="Arial" w:hAnsi="Arial" w:cs="Arial"/>
        <w:sz w:val="16"/>
        <w:szCs w:val="16"/>
      </w:rPr>
      <w:fldChar w:fldCharType="separate"/>
    </w:r>
    <w:r w:rsidR="006965F1">
      <w:rPr>
        <w:rFonts w:ascii="Arial" w:hAnsi="Arial" w:cs="Arial"/>
        <w:noProof/>
        <w:sz w:val="16"/>
        <w:szCs w:val="16"/>
      </w:rPr>
      <w:t>5</w:t>
    </w:r>
    <w:r w:rsidRPr="00D20B39">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D85CE" w14:textId="77777777" w:rsidR="003331BC" w:rsidRDefault="003331BC">
      <w:pPr>
        <w:spacing w:after="0" w:line="240" w:lineRule="auto"/>
      </w:pPr>
      <w:r>
        <w:separator/>
      </w:r>
    </w:p>
  </w:footnote>
  <w:footnote w:type="continuationSeparator" w:id="0">
    <w:p w14:paraId="0B8C3C7C" w14:textId="77777777" w:rsidR="003331BC" w:rsidRDefault="003331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807A6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7289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9704F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5407E3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62E876"/>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FEEE7678"/>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B5225B6E"/>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EC9A5C20"/>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77C892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078DFB0"/>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15:restartNumberingAfterBreak="0">
    <w:nsid w:val="002E1B80"/>
    <w:multiLevelType w:val="hybridMultilevel"/>
    <w:tmpl w:val="B896FF52"/>
    <w:lvl w:ilvl="0" w:tplc="5114C290">
      <w:start w:val="1"/>
      <w:numFmt w:val="upperLetter"/>
      <w:lvlText w:val="%1."/>
      <w:lvlJc w:val="left"/>
      <w:pPr>
        <w:ind w:left="1699" w:hanging="705"/>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1" w15:restartNumberingAfterBreak="0">
    <w:nsid w:val="04636ED1"/>
    <w:multiLevelType w:val="hybridMultilevel"/>
    <w:tmpl w:val="59D22240"/>
    <w:lvl w:ilvl="0" w:tplc="0C5218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8057F"/>
    <w:multiLevelType w:val="hybridMultilevel"/>
    <w:tmpl w:val="14D0CA8E"/>
    <w:lvl w:ilvl="0" w:tplc="97B810F0">
      <w:numFmt w:val="bullet"/>
      <w:lvlText w:val="•"/>
      <w:lvlJc w:val="left"/>
      <w:pPr>
        <w:ind w:left="1080" w:hanging="72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F612304"/>
    <w:multiLevelType w:val="hybridMultilevel"/>
    <w:tmpl w:val="E0548AE4"/>
    <w:lvl w:ilvl="0" w:tplc="84BEF17A">
      <w:start w:val="1"/>
      <w:numFmt w:val="bullet"/>
      <w:lvlText w:val=""/>
      <w:lvlJc w:val="left"/>
      <w:pPr>
        <w:ind w:left="720" w:hanging="360"/>
      </w:pPr>
      <w:rPr>
        <w:rFonts w:ascii="Symbol" w:hAnsi="Symbol" w:cs="Symbol" w:hint="default"/>
      </w:rPr>
    </w:lvl>
    <w:lvl w:ilvl="1" w:tplc="C402086E">
      <w:start w:val="5"/>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1551679E"/>
    <w:multiLevelType w:val="hybridMultilevel"/>
    <w:tmpl w:val="CF02361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168E6E61"/>
    <w:multiLevelType w:val="hybridMultilevel"/>
    <w:tmpl w:val="80C21CC8"/>
    <w:lvl w:ilvl="0" w:tplc="84BEF17A">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10C0631"/>
    <w:multiLevelType w:val="multilevel"/>
    <w:tmpl w:val="C91029DA"/>
    <w:lvl w:ilvl="0">
      <w:start w:val="1"/>
      <w:numFmt w:val="decimal"/>
      <w:pStyle w:val="Heading6"/>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3960"/>
        </w:tabs>
        <w:ind w:left="3960" w:hanging="1080"/>
      </w:pPr>
      <w:rPr>
        <w:rFonts w:hint="default"/>
      </w:rPr>
    </w:lvl>
  </w:abstractNum>
  <w:abstractNum w:abstractNumId="18" w15:restartNumberingAfterBreak="0">
    <w:nsid w:val="23E00234"/>
    <w:multiLevelType w:val="hybridMultilevel"/>
    <w:tmpl w:val="D52EE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D0B32B0"/>
    <w:multiLevelType w:val="hybridMultilevel"/>
    <w:tmpl w:val="A1F25B2A"/>
    <w:lvl w:ilvl="0" w:tplc="08090001">
      <w:start w:val="1"/>
      <w:numFmt w:val="bullet"/>
      <w:lvlText w:val=""/>
      <w:lvlJc w:val="left"/>
      <w:pPr>
        <w:ind w:left="1440" w:hanging="360"/>
      </w:pPr>
      <w:rPr>
        <w:rFonts w:ascii="Symbol" w:hAnsi="Symbol" w:cs="Symbol" w:hint="default"/>
      </w:rPr>
    </w:lvl>
    <w:lvl w:ilvl="1" w:tplc="C164B156">
      <w:numFmt w:val="bullet"/>
      <w:lvlText w:val="•"/>
      <w:lvlJc w:val="left"/>
      <w:pPr>
        <w:ind w:left="2520" w:hanging="720"/>
      </w:pPr>
      <w:rPr>
        <w:rFonts w:ascii="Times New Roman" w:hAnsi="Times New Roman" w:cs="Times New Roman" w:hint="default"/>
      </w:rPr>
    </w:lvl>
    <w:lvl w:ilvl="2" w:tplc="08090005">
      <w:start w:val="1"/>
      <w:numFmt w:val="bullet"/>
      <w:lvlText w:val=""/>
      <w:lvlJc w:val="left"/>
      <w:pPr>
        <w:ind w:left="2880" w:hanging="360"/>
      </w:pPr>
      <w:rPr>
        <w:rFonts w:ascii="Wingdings" w:hAnsi="Wingdings" w:cs="Wingdings" w:hint="default"/>
      </w:rPr>
    </w:lvl>
    <w:lvl w:ilvl="3" w:tplc="140C000D">
      <w:start w:val="1"/>
      <w:numFmt w:val="bullet"/>
      <w:lvlText w:val=""/>
      <w:lvlJc w:val="left"/>
      <w:pPr>
        <w:ind w:left="3600" w:hanging="360"/>
      </w:pPr>
      <w:rPr>
        <w:rFonts w:ascii="Wingdings" w:hAnsi="Wingdings"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0" w15:restartNumberingAfterBreak="0">
    <w:nsid w:val="3387713A"/>
    <w:multiLevelType w:val="hybridMultilevel"/>
    <w:tmpl w:val="2FDA11A0"/>
    <w:lvl w:ilvl="0" w:tplc="84BEF17A">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80A26CE"/>
    <w:multiLevelType w:val="hybridMultilevel"/>
    <w:tmpl w:val="C2CA694C"/>
    <w:lvl w:ilvl="0" w:tplc="84BEF17A">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876476E"/>
    <w:multiLevelType w:val="hybridMultilevel"/>
    <w:tmpl w:val="03AC52B8"/>
    <w:lvl w:ilvl="0" w:tplc="84BEF17A">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38F253D8"/>
    <w:multiLevelType w:val="hybridMultilevel"/>
    <w:tmpl w:val="96F6C31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3A593018"/>
    <w:multiLevelType w:val="hybridMultilevel"/>
    <w:tmpl w:val="8430BBE6"/>
    <w:lvl w:ilvl="0" w:tplc="04090001">
      <w:start w:val="1"/>
      <w:numFmt w:val="bullet"/>
      <w:lvlText w:val=""/>
      <w:lvlJc w:val="left"/>
      <w:pPr>
        <w:ind w:left="1077" w:hanging="360"/>
      </w:pPr>
      <w:rPr>
        <w:rFonts w:ascii="Symbol" w:hAnsi="Symbol" w:cs="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cs="Wingdings" w:hint="default"/>
      </w:rPr>
    </w:lvl>
    <w:lvl w:ilvl="3" w:tplc="04090001" w:tentative="1">
      <w:start w:val="1"/>
      <w:numFmt w:val="bullet"/>
      <w:lvlText w:val=""/>
      <w:lvlJc w:val="left"/>
      <w:pPr>
        <w:ind w:left="3237" w:hanging="360"/>
      </w:pPr>
      <w:rPr>
        <w:rFonts w:ascii="Symbol" w:hAnsi="Symbol" w:cs="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cs="Wingdings" w:hint="default"/>
      </w:rPr>
    </w:lvl>
    <w:lvl w:ilvl="6" w:tplc="04090001" w:tentative="1">
      <w:start w:val="1"/>
      <w:numFmt w:val="bullet"/>
      <w:lvlText w:val=""/>
      <w:lvlJc w:val="left"/>
      <w:pPr>
        <w:ind w:left="5397" w:hanging="360"/>
      </w:pPr>
      <w:rPr>
        <w:rFonts w:ascii="Symbol" w:hAnsi="Symbol" w:cs="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cs="Wingdings" w:hint="default"/>
      </w:rPr>
    </w:lvl>
  </w:abstractNum>
  <w:abstractNum w:abstractNumId="25" w15:restartNumberingAfterBreak="0">
    <w:nsid w:val="3DA050DE"/>
    <w:multiLevelType w:val="multilevel"/>
    <w:tmpl w:val="A0822C3A"/>
    <w:lvl w:ilvl="0">
      <w:start w:val="1"/>
      <w:numFmt w:val="decimal"/>
      <w:lvlText w:val="%1."/>
      <w:lvlJc w:val="left"/>
      <w:pPr>
        <w:tabs>
          <w:tab w:val="num" w:pos="360"/>
        </w:tabs>
      </w:pPr>
      <w:rPr>
        <w:rFonts w:ascii="Times New Roman Bold" w:hAnsi="Times New Roman Bold" w:cs="Times New Roman Bold" w:hint="default"/>
        <w:b/>
        <w:bCs/>
        <w:i w:val="0"/>
        <w:iCs w:val="0"/>
        <w:sz w:val="24"/>
        <w:szCs w:val="24"/>
      </w:rPr>
    </w:lvl>
    <w:lvl w:ilvl="1">
      <w:start w:val="1"/>
      <w:numFmt w:val="decimal"/>
      <w:lvlText w:val="%1.%2."/>
      <w:lvlJc w:val="left"/>
      <w:pPr>
        <w:tabs>
          <w:tab w:val="num" w:pos="792"/>
        </w:tabs>
        <w:ind w:left="432"/>
      </w:pPr>
      <w:rPr>
        <w:rFonts w:ascii="Times New Roman Bold" w:hAnsi="Times New Roman Bold" w:cs="Times New Roman Bold" w:hint="default"/>
        <w:b/>
        <w:bCs/>
        <w:i w:val="0"/>
        <w:iCs w:val="0"/>
        <w:sz w:val="24"/>
        <w:szCs w:val="24"/>
      </w:rPr>
    </w:lvl>
    <w:lvl w:ilvl="2">
      <w:start w:val="1"/>
      <w:numFmt w:val="decimal"/>
      <w:lvlText w:val="%1.%2.%3."/>
      <w:lvlJc w:val="left"/>
      <w:pPr>
        <w:tabs>
          <w:tab w:val="num" w:pos="1584"/>
        </w:tabs>
        <w:ind w:left="864"/>
      </w:pPr>
      <w:rPr>
        <w:rFonts w:ascii="Times New Roman Bold" w:hAnsi="Times New Roman Bold" w:cs="Times New Roman Bold" w:hint="default"/>
        <w:b/>
        <w:bCs/>
        <w:i w:val="0"/>
        <w:iCs w:val="0"/>
        <w:sz w:val="24"/>
        <w:szCs w:val="24"/>
      </w:rPr>
    </w:lvl>
    <w:lvl w:ilvl="3">
      <w:start w:val="1"/>
      <w:numFmt w:val="decimal"/>
      <w:lvlText w:val="%1.%2.%3.%4."/>
      <w:lvlJc w:val="left"/>
      <w:pPr>
        <w:tabs>
          <w:tab w:val="num" w:pos="2016"/>
        </w:tabs>
        <w:ind w:left="1296"/>
      </w:pPr>
      <w:rPr>
        <w:rFonts w:ascii="Times New Roman Bold" w:hAnsi="Times New Roman Bold" w:cs="Times New Roman Bold" w:hint="default"/>
        <w:b/>
        <w:bCs/>
        <w:i w:val="0"/>
        <w:iCs w:val="0"/>
        <w:sz w:val="22"/>
        <w:szCs w:val="22"/>
      </w:rPr>
    </w:lvl>
    <w:lvl w:ilvl="4">
      <w:start w:val="1"/>
      <w:numFmt w:val="decimal"/>
      <w:lvlText w:val="%1.%2.%3.%4.%5."/>
      <w:lvlJc w:val="left"/>
      <w:pPr>
        <w:tabs>
          <w:tab w:val="num" w:pos="2808"/>
        </w:tabs>
        <w:ind w:left="1728"/>
      </w:pPr>
      <w:rPr>
        <w:rFonts w:ascii="Times New Roman Bold" w:hAnsi="Times New Roman Bold" w:cs="Times New Roman Bold" w:hint="default"/>
        <w:b/>
        <w:bCs/>
        <w:i w:val="0"/>
        <w:iCs w:val="0"/>
        <w:sz w:val="24"/>
        <w:szCs w:val="24"/>
      </w:rPr>
    </w:lvl>
    <w:lvl w:ilvl="5">
      <w:start w:val="1"/>
      <w:numFmt w:val="decimal"/>
      <w:lvlText w:val="%1.%2.%3.%4.%5.%6."/>
      <w:lvlJc w:val="left"/>
      <w:pPr>
        <w:tabs>
          <w:tab w:val="num" w:pos="3240"/>
        </w:tabs>
        <w:ind w:left="2160"/>
      </w:pPr>
      <w:rPr>
        <w:rFonts w:ascii="Times New Roman Bold" w:hAnsi="Times New Roman Bold" w:cs="Times New Roman Bold" w:hint="default"/>
        <w:b/>
        <w:bCs/>
        <w:i w:val="0"/>
        <w:iCs w:val="0"/>
        <w:sz w:val="24"/>
        <w:szCs w:val="24"/>
      </w:rPr>
    </w:lvl>
    <w:lvl w:ilvl="6">
      <w:start w:val="1"/>
      <w:numFmt w:val="decimal"/>
      <w:lvlText w:val="%1.%2.%3.%4.%5.%6.%7."/>
      <w:lvlJc w:val="left"/>
      <w:pPr>
        <w:tabs>
          <w:tab w:val="num" w:pos="4032"/>
        </w:tabs>
        <w:ind w:left="2592"/>
      </w:pPr>
      <w:rPr>
        <w:rFonts w:ascii="Arial (W1)" w:hAnsi="Arial (W1)" w:cs="Arial (W1)" w:hint="default"/>
        <w:b/>
        <w:bCs/>
        <w:i w:val="0"/>
        <w:iCs w:val="0"/>
        <w:sz w:val="20"/>
        <w:szCs w:val="20"/>
      </w:rPr>
    </w:lvl>
    <w:lvl w:ilvl="7">
      <w:start w:val="1"/>
      <w:numFmt w:val="decimal"/>
      <w:lvlText w:val="%1.%2.%3.%4.%5.%6.%7.%8."/>
      <w:lvlJc w:val="left"/>
      <w:pPr>
        <w:tabs>
          <w:tab w:val="num" w:pos="4464"/>
        </w:tabs>
        <w:ind w:left="3024"/>
      </w:pPr>
      <w:rPr>
        <w:rFonts w:ascii="Arial (W1)" w:hAnsi="Arial (W1)" w:cs="Arial (W1)" w:hint="default"/>
        <w:b/>
        <w:bCs/>
        <w:i w:val="0"/>
        <w:iCs w:val="0"/>
        <w:sz w:val="20"/>
        <w:szCs w:val="20"/>
      </w:rPr>
    </w:lvl>
    <w:lvl w:ilvl="8">
      <w:start w:val="1"/>
      <w:numFmt w:val="decimal"/>
      <w:lvlText w:val="%1.%2.%3.%4.%5.%6.%7.%8.%9."/>
      <w:lvlJc w:val="left"/>
      <w:pPr>
        <w:tabs>
          <w:tab w:val="num" w:pos="5256"/>
        </w:tabs>
        <w:ind w:left="3456"/>
      </w:pPr>
      <w:rPr>
        <w:rFonts w:ascii="Arial (W1)" w:hAnsi="Arial (W1)" w:cs="Arial (W1)" w:hint="default"/>
        <w:b/>
        <w:bCs/>
        <w:i w:val="0"/>
        <w:iCs w:val="0"/>
        <w:sz w:val="20"/>
        <w:szCs w:val="20"/>
      </w:rPr>
    </w:lvl>
  </w:abstractNum>
  <w:abstractNum w:abstractNumId="26" w15:restartNumberingAfterBreak="0">
    <w:nsid w:val="4A09774C"/>
    <w:multiLevelType w:val="hybridMultilevel"/>
    <w:tmpl w:val="F9863232"/>
    <w:lvl w:ilvl="0" w:tplc="84BEF17A">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0F34D7E"/>
    <w:multiLevelType w:val="hybridMultilevel"/>
    <w:tmpl w:val="9C4808E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8" w15:restartNumberingAfterBreak="0">
    <w:nsid w:val="551140AF"/>
    <w:multiLevelType w:val="multilevel"/>
    <w:tmpl w:val="963E663E"/>
    <w:lvl w:ilvl="0">
      <w:start w:val="4"/>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DD576D3"/>
    <w:multiLevelType w:val="hybridMultilevel"/>
    <w:tmpl w:val="B02CFBB6"/>
    <w:lvl w:ilvl="0" w:tplc="84BEF17A">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53F60B4"/>
    <w:multiLevelType w:val="multilevel"/>
    <w:tmpl w:val="97D8D8F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15:restartNumberingAfterBreak="0">
    <w:nsid w:val="65FC4744"/>
    <w:multiLevelType w:val="hybridMultilevel"/>
    <w:tmpl w:val="8990C144"/>
    <w:lvl w:ilvl="0" w:tplc="08090001">
      <w:start w:val="1"/>
      <w:numFmt w:val="bullet"/>
      <w:lvlText w:val=""/>
      <w:lvlJc w:val="left"/>
      <w:pPr>
        <w:ind w:left="1440" w:hanging="360"/>
      </w:pPr>
      <w:rPr>
        <w:rFonts w:ascii="Symbol" w:hAnsi="Symbol" w:cs="Symbol" w:hint="default"/>
      </w:rPr>
    </w:lvl>
    <w:lvl w:ilvl="1" w:tplc="C164B156">
      <w:numFmt w:val="bullet"/>
      <w:lvlText w:val="•"/>
      <w:lvlJc w:val="left"/>
      <w:pPr>
        <w:ind w:left="2520" w:hanging="720"/>
      </w:pPr>
      <w:rPr>
        <w:rFonts w:ascii="Times New Roman" w:hAnsi="Times New Roman" w:cs="Times New Roman"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32" w15:restartNumberingAfterBreak="0">
    <w:nsid w:val="66830448"/>
    <w:multiLevelType w:val="hybridMultilevel"/>
    <w:tmpl w:val="B866BC22"/>
    <w:lvl w:ilvl="0" w:tplc="84BEF17A">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8AF1DC5"/>
    <w:multiLevelType w:val="hybridMultilevel"/>
    <w:tmpl w:val="748C9772"/>
    <w:lvl w:ilvl="0" w:tplc="B7D4B71C">
      <w:start w:val="1"/>
      <w:numFmt w:val="bullet"/>
      <w:lvlText w:val="-"/>
      <w:lvlJc w:val="left"/>
      <w:pPr>
        <w:ind w:left="1260" w:hanging="360"/>
      </w:pPr>
      <w:rPr>
        <w:rFonts w:ascii="Arial" w:hAnsi="Arial" w:hint="default"/>
      </w:rPr>
    </w:lvl>
    <w:lvl w:ilvl="1" w:tplc="04070003" w:tentative="1">
      <w:start w:val="1"/>
      <w:numFmt w:val="bullet"/>
      <w:lvlText w:val="o"/>
      <w:lvlJc w:val="left"/>
      <w:pPr>
        <w:ind w:left="1980" w:hanging="360"/>
      </w:pPr>
      <w:rPr>
        <w:rFonts w:ascii="Courier New" w:hAnsi="Courier New" w:cs="Courier New" w:hint="default"/>
      </w:rPr>
    </w:lvl>
    <w:lvl w:ilvl="2" w:tplc="04070005" w:tentative="1">
      <w:start w:val="1"/>
      <w:numFmt w:val="bullet"/>
      <w:lvlText w:val=""/>
      <w:lvlJc w:val="left"/>
      <w:pPr>
        <w:ind w:left="2700" w:hanging="360"/>
      </w:pPr>
      <w:rPr>
        <w:rFonts w:ascii="Wingdings" w:hAnsi="Wingdings" w:hint="default"/>
      </w:rPr>
    </w:lvl>
    <w:lvl w:ilvl="3" w:tplc="04070001" w:tentative="1">
      <w:start w:val="1"/>
      <w:numFmt w:val="bullet"/>
      <w:lvlText w:val=""/>
      <w:lvlJc w:val="left"/>
      <w:pPr>
        <w:ind w:left="3420" w:hanging="360"/>
      </w:pPr>
      <w:rPr>
        <w:rFonts w:ascii="Symbol" w:hAnsi="Symbol" w:hint="default"/>
      </w:rPr>
    </w:lvl>
    <w:lvl w:ilvl="4" w:tplc="04070003" w:tentative="1">
      <w:start w:val="1"/>
      <w:numFmt w:val="bullet"/>
      <w:lvlText w:val="o"/>
      <w:lvlJc w:val="left"/>
      <w:pPr>
        <w:ind w:left="4140" w:hanging="360"/>
      </w:pPr>
      <w:rPr>
        <w:rFonts w:ascii="Courier New" w:hAnsi="Courier New" w:cs="Courier New" w:hint="default"/>
      </w:rPr>
    </w:lvl>
    <w:lvl w:ilvl="5" w:tplc="04070005" w:tentative="1">
      <w:start w:val="1"/>
      <w:numFmt w:val="bullet"/>
      <w:lvlText w:val=""/>
      <w:lvlJc w:val="left"/>
      <w:pPr>
        <w:ind w:left="4860" w:hanging="360"/>
      </w:pPr>
      <w:rPr>
        <w:rFonts w:ascii="Wingdings" w:hAnsi="Wingdings" w:hint="default"/>
      </w:rPr>
    </w:lvl>
    <w:lvl w:ilvl="6" w:tplc="04070001" w:tentative="1">
      <w:start w:val="1"/>
      <w:numFmt w:val="bullet"/>
      <w:lvlText w:val=""/>
      <w:lvlJc w:val="left"/>
      <w:pPr>
        <w:ind w:left="5580" w:hanging="360"/>
      </w:pPr>
      <w:rPr>
        <w:rFonts w:ascii="Symbol" w:hAnsi="Symbol" w:hint="default"/>
      </w:rPr>
    </w:lvl>
    <w:lvl w:ilvl="7" w:tplc="04070003" w:tentative="1">
      <w:start w:val="1"/>
      <w:numFmt w:val="bullet"/>
      <w:lvlText w:val="o"/>
      <w:lvlJc w:val="left"/>
      <w:pPr>
        <w:ind w:left="6300" w:hanging="360"/>
      </w:pPr>
      <w:rPr>
        <w:rFonts w:ascii="Courier New" w:hAnsi="Courier New" w:cs="Courier New" w:hint="default"/>
      </w:rPr>
    </w:lvl>
    <w:lvl w:ilvl="8" w:tplc="04070005" w:tentative="1">
      <w:start w:val="1"/>
      <w:numFmt w:val="bullet"/>
      <w:lvlText w:val=""/>
      <w:lvlJc w:val="left"/>
      <w:pPr>
        <w:ind w:left="7020" w:hanging="360"/>
      </w:pPr>
      <w:rPr>
        <w:rFonts w:ascii="Wingdings" w:hAnsi="Wingdings" w:hint="default"/>
      </w:rPr>
    </w:lvl>
  </w:abstractNum>
  <w:abstractNum w:abstractNumId="35" w15:restartNumberingAfterBreak="0">
    <w:nsid w:val="7DC967C5"/>
    <w:multiLevelType w:val="hybridMultilevel"/>
    <w:tmpl w:val="94ECC162"/>
    <w:lvl w:ilvl="0" w:tplc="F37ED3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7C0990"/>
    <w:multiLevelType w:val="multilevel"/>
    <w:tmpl w:val="3A10D2CA"/>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num w:numId="1" w16cid:durableId="1334647690">
    <w:abstractNumId w:val="30"/>
  </w:num>
  <w:num w:numId="2" w16cid:durableId="1277174784">
    <w:abstractNumId w:val="11"/>
  </w:num>
  <w:num w:numId="3" w16cid:durableId="174004669">
    <w:abstractNumId w:val="25"/>
  </w:num>
  <w:num w:numId="4" w16cid:durableId="100533318">
    <w:abstractNumId w:val="17"/>
  </w:num>
  <w:num w:numId="5" w16cid:durableId="708578540">
    <w:abstractNumId w:val="27"/>
  </w:num>
  <w:num w:numId="6" w16cid:durableId="1053844668">
    <w:abstractNumId w:val="36"/>
  </w:num>
  <w:num w:numId="7" w16cid:durableId="1200778019">
    <w:abstractNumId w:val="24"/>
  </w:num>
  <w:num w:numId="8" w16cid:durableId="1210537695">
    <w:abstractNumId w:val="9"/>
  </w:num>
  <w:num w:numId="9" w16cid:durableId="570623096">
    <w:abstractNumId w:val="7"/>
  </w:num>
  <w:num w:numId="10" w16cid:durableId="235943088">
    <w:abstractNumId w:val="6"/>
  </w:num>
  <w:num w:numId="11" w16cid:durableId="2079473312">
    <w:abstractNumId w:val="5"/>
  </w:num>
  <w:num w:numId="12" w16cid:durableId="1744836778">
    <w:abstractNumId w:val="4"/>
  </w:num>
  <w:num w:numId="13" w16cid:durableId="1283539940">
    <w:abstractNumId w:val="8"/>
  </w:num>
  <w:num w:numId="14" w16cid:durableId="2066290038">
    <w:abstractNumId w:val="3"/>
  </w:num>
  <w:num w:numId="15" w16cid:durableId="1011953466">
    <w:abstractNumId w:val="2"/>
  </w:num>
  <w:num w:numId="16" w16cid:durableId="1879660605">
    <w:abstractNumId w:val="1"/>
  </w:num>
  <w:num w:numId="17" w16cid:durableId="184096468">
    <w:abstractNumId w:val="0"/>
  </w:num>
  <w:num w:numId="18" w16cid:durableId="1838110828">
    <w:abstractNumId w:val="28"/>
  </w:num>
  <w:num w:numId="19" w16cid:durableId="2135713378">
    <w:abstractNumId w:val="15"/>
  </w:num>
  <w:num w:numId="20" w16cid:durableId="203295827">
    <w:abstractNumId w:val="18"/>
  </w:num>
  <w:num w:numId="21" w16cid:durableId="1348289037">
    <w:abstractNumId w:val="23"/>
  </w:num>
  <w:num w:numId="22" w16cid:durableId="1713725185">
    <w:abstractNumId w:val="12"/>
  </w:num>
  <w:num w:numId="23" w16cid:durableId="1276791151">
    <w:abstractNumId w:val="16"/>
  </w:num>
  <w:num w:numId="24" w16cid:durableId="2024740937">
    <w:abstractNumId w:val="32"/>
  </w:num>
  <w:num w:numId="25" w16cid:durableId="691952219">
    <w:abstractNumId w:val="14"/>
  </w:num>
  <w:num w:numId="26" w16cid:durableId="1990355522">
    <w:abstractNumId w:val="20"/>
  </w:num>
  <w:num w:numId="27" w16cid:durableId="117842094">
    <w:abstractNumId w:val="22"/>
  </w:num>
  <w:num w:numId="28" w16cid:durableId="957100859">
    <w:abstractNumId w:val="29"/>
  </w:num>
  <w:num w:numId="29" w16cid:durableId="390883832">
    <w:abstractNumId w:val="26"/>
  </w:num>
  <w:num w:numId="30" w16cid:durableId="463161566">
    <w:abstractNumId w:val="21"/>
  </w:num>
  <w:num w:numId="31" w16cid:durableId="1294016939">
    <w:abstractNumId w:val="13"/>
  </w:num>
  <w:num w:numId="32" w16cid:durableId="1444885923">
    <w:abstractNumId w:val="33"/>
  </w:num>
  <w:num w:numId="33" w16cid:durableId="204291398">
    <w:abstractNumId w:val="31"/>
  </w:num>
  <w:num w:numId="34" w16cid:durableId="650717491">
    <w:abstractNumId w:val="35"/>
  </w:num>
  <w:num w:numId="35" w16cid:durableId="694967254">
    <w:abstractNumId w:val="19"/>
  </w:num>
  <w:num w:numId="36" w16cid:durableId="1387876043">
    <w:abstractNumId w:val="10"/>
  </w:num>
  <w:num w:numId="37" w16cid:durableId="201237299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de-DE" w:vendorID="64" w:dllVersion="4096" w:nlCheck="1" w:checkStyle="0"/>
  <w:activeWritingStyle w:appName="MSWord" w:lang="it-IT" w:vendorID="64" w:dllVersion="0" w:nlCheck="1" w:checkStyle="0"/>
  <w:activeWritingStyle w:appName="MSWord" w:lang="sv-SE" w:vendorID="64" w:dllVersion="4096" w:nlCheck="1" w:checkStyle="0"/>
  <w:activeWritingStyle w:appName="MSWord" w:lang="ru-RU" w:vendorID="64" w:dllVersion="4096" w:nlCheck="1" w:checkStyle="0"/>
  <w:activeWritingStyle w:appName="MSWord" w:lang="ru-RU" w:vendorID="64" w:dllVersion="0" w:nlCheck="1" w:checkStyle="0"/>
  <w:proofState w:spelling="clean" w:grammar="clean"/>
  <w:documentProtection w:edit="trackedChanges" w:enforcement="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C13"/>
    <w:rsid w:val="00000AD5"/>
    <w:rsid w:val="00002DCC"/>
    <w:rsid w:val="00003A05"/>
    <w:rsid w:val="0000644F"/>
    <w:rsid w:val="000069C2"/>
    <w:rsid w:val="0001000C"/>
    <w:rsid w:val="000117C5"/>
    <w:rsid w:val="00011FDA"/>
    <w:rsid w:val="00012757"/>
    <w:rsid w:val="00012D5D"/>
    <w:rsid w:val="00013C80"/>
    <w:rsid w:val="000146F5"/>
    <w:rsid w:val="000169DB"/>
    <w:rsid w:val="00020572"/>
    <w:rsid w:val="00022092"/>
    <w:rsid w:val="000235B5"/>
    <w:rsid w:val="000236F4"/>
    <w:rsid w:val="0002471C"/>
    <w:rsid w:val="00025F00"/>
    <w:rsid w:val="0002612A"/>
    <w:rsid w:val="00033684"/>
    <w:rsid w:val="00034AB2"/>
    <w:rsid w:val="0003563E"/>
    <w:rsid w:val="00037170"/>
    <w:rsid w:val="00037E99"/>
    <w:rsid w:val="00040B03"/>
    <w:rsid w:val="00042416"/>
    <w:rsid w:val="00042B73"/>
    <w:rsid w:val="00050203"/>
    <w:rsid w:val="0005020E"/>
    <w:rsid w:val="00050E34"/>
    <w:rsid w:val="00054E31"/>
    <w:rsid w:val="0005550E"/>
    <w:rsid w:val="00056793"/>
    <w:rsid w:val="000570AD"/>
    <w:rsid w:val="000610B8"/>
    <w:rsid w:val="00062113"/>
    <w:rsid w:val="000635CC"/>
    <w:rsid w:val="00063C23"/>
    <w:rsid w:val="000642C9"/>
    <w:rsid w:val="0006538F"/>
    <w:rsid w:val="000668FB"/>
    <w:rsid w:val="00066A64"/>
    <w:rsid w:val="00067E0C"/>
    <w:rsid w:val="00073204"/>
    <w:rsid w:val="00074F14"/>
    <w:rsid w:val="0007538F"/>
    <w:rsid w:val="000762EB"/>
    <w:rsid w:val="00076F46"/>
    <w:rsid w:val="00082609"/>
    <w:rsid w:val="000836E6"/>
    <w:rsid w:val="0008396F"/>
    <w:rsid w:val="000839F7"/>
    <w:rsid w:val="00085F0B"/>
    <w:rsid w:val="00087C13"/>
    <w:rsid w:val="00091668"/>
    <w:rsid w:val="0009668A"/>
    <w:rsid w:val="00097CF2"/>
    <w:rsid w:val="000A11B9"/>
    <w:rsid w:val="000A2F87"/>
    <w:rsid w:val="000A424A"/>
    <w:rsid w:val="000A52AE"/>
    <w:rsid w:val="000A61DE"/>
    <w:rsid w:val="000B07B3"/>
    <w:rsid w:val="000B2380"/>
    <w:rsid w:val="000B3037"/>
    <w:rsid w:val="000B3903"/>
    <w:rsid w:val="000B3F4D"/>
    <w:rsid w:val="000B4E4D"/>
    <w:rsid w:val="000B53A4"/>
    <w:rsid w:val="000C693C"/>
    <w:rsid w:val="000C6CEB"/>
    <w:rsid w:val="000D0CA8"/>
    <w:rsid w:val="000D3FC3"/>
    <w:rsid w:val="000D6AB5"/>
    <w:rsid w:val="000D6CF1"/>
    <w:rsid w:val="000D703C"/>
    <w:rsid w:val="000E5674"/>
    <w:rsid w:val="000E61D6"/>
    <w:rsid w:val="000F2339"/>
    <w:rsid w:val="000F7DEE"/>
    <w:rsid w:val="001003A4"/>
    <w:rsid w:val="00111397"/>
    <w:rsid w:val="0012210D"/>
    <w:rsid w:val="0012482B"/>
    <w:rsid w:val="001262A0"/>
    <w:rsid w:val="00126D0E"/>
    <w:rsid w:val="0013107D"/>
    <w:rsid w:val="00133B94"/>
    <w:rsid w:val="00134A9E"/>
    <w:rsid w:val="00134E38"/>
    <w:rsid w:val="0013796F"/>
    <w:rsid w:val="001413BC"/>
    <w:rsid w:val="00141FA4"/>
    <w:rsid w:val="001445B4"/>
    <w:rsid w:val="00146A6D"/>
    <w:rsid w:val="00147BC5"/>
    <w:rsid w:val="00153AE2"/>
    <w:rsid w:val="00153D9F"/>
    <w:rsid w:val="00154269"/>
    <w:rsid w:val="00155E46"/>
    <w:rsid w:val="00157CE2"/>
    <w:rsid w:val="001623CD"/>
    <w:rsid w:val="0016416C"/>
    <w:rsid w:val="001664ED"/>
    <w:rsid w:val="00173A54"/>
    <w:rsid w:val="00175E53"/>
    <w:rsid w:val="001776A2"/>
    <w:rsid w:val="00180620"/>
    <w:rsid w:val="00181305"/>
    <w:rsid w:val="00182A1E"/>
    <w:rsid w:val="001842FA"/>
    <w:rsid w:val="00186385"/>
    <w:rsid w:val="00192F87"/>
    <w:rsid w:val="001A1CC7"/>
    <w:rsid w:val="001A3096"/>
    <w:rsid w:val="001A378B"/>
    <w:rsid w:val="001A3908"/>
    <w:rsid w:val="001A3F92"/>
    <w:rsid w:val="001B4EF1"/>
    <w:rsid w:val="001C105E"/>
    <w:rsid w:val="001D0B22"/>
    <w:rsid w:val="001D2BF8"/>
    <w:rsid w:val="001D3B23"/>
    <w:rsid w:val="001D64F1"/>
    <w:rsid w:val="001E26D1"/>
    <w:rsid w:val="001E3670"/>
    <w:rsid w:val="001E560D"/>
    <w:rsid w:val="001E5889"/>
    <w:rsid w:val="001E6AB1"/>
    <w:rsid w:val="001F265B"/>
    <w:rsid w:val="001F56F5"/>
    <w:rsid w:val="001F70CA"/>
    <w:rsid w:val="002012BE"/>
    <w:rsid w:val="00206739"/>
    <w:rsid w:val="00211582"/>
    <w:rsid w:val="0021284C"/>
    <w:rsid w:val="002149E2"/>
    <w:rsid w:val="00215039"/>
    <w:rsid w:val="00217AAE"/>
    <w:rsid w:val="00220A69"/>
    <w:rsid w:val="00222B99"/>
    <w:rsid w:val="00225FD7"/>
    <w:rsid w:val="00232B18"/>
    <w:rsid w:val="00240152"/>
    <w:rsid w:val="00243DC5"/>
    <w:rsid w:val="002444C6"/>
    <w:rsid w:val="00244D12"/>
    <w:rsid w:val="00246552"/>
    <w:rsid w:val="00246B5F"/>
    <w:rsid w:val="00246D5C"/>
    <w:rsid w:val="002537A6"/>
    <w:rsid w:val="00254281"/>
    <w:rsid w:val="002605D5"/>
    <w:rsid w:val="00260E77"/>
    <w:rsid w:val="002615C0"/>
    <w:rsid w:val="00261C81"/>
    <w:rsid w:val="0026322B"/>
    <w:rsid w:val="00263D36"/>
    <w:rsid w:val="00264E84"/>
    <w:rsid w:val="00266939"/>
    <w:rsid w:val="002703C9"/>
    <w:rsid w:val="00271699"/>
    <w:rsid w:val="00273786"/>
    <w:rsid w:val="00273BB8"/>
    <w:rsid w:val="00273FFC"/>
    <w:rsid w:val="00274227"/>
    <w:rsid w:val="0027496E"/>
    <w:rsid w:val="00276D55"/>
    <w:rsid w:val="002800BA"/>
    <w:rsid w:val="00281030"/>
    <w:rsid w:val="00284F63"/>
    <w:rsid w:val="00286503"/>
    <w:rsid w:val="00286D1C"/>
    <w:rsid w:val="00291BC1"/>
    <w:rsid w:val="00292AF9"/>
    <w:rsid w:val="00292B9C"/>
    <w:rsid w:val="00293E76"/>
    <w:rsid w:val="002A37DF"/>
    <w:rsid w:val="002A3CE9"/>
    <w:rsid w:val="002A4052"/>
    <w:rsid w:val="002A72FC"/>
    <w:rsid w:val="002B07CD"/>
    <w:rsid w:val="002B0FC2"/>
    <w:rsid w:val="002B263C"/>
    <w:rsid w:val="002B299C"/>
    <w:rsid w:val="002B45E6"/>
    <w:rsid w:val="002B648F"/>
    <w:rsid w:val="002B6A70"/>
    <w:rsid w:val="002C025A"/>
    <w:rsid w:val="002C2A24"/>
    <w:rsid w:val="002C2E31"/>
    <w:rsid w:val="002C2FED"/>
    <w:rsid w:val="002C32F0"/>
    <w:rsid w:val="002C5D60"/>
    <w:rsid w:val="002D053A"/>
    <w:rsid w:val="002D630F"/>
    <w:rsid w:val="002D67C5"/>
    <w:rsid w:val="002E40BF"/>
    <w:rsid w:val="002E4674"/>
    <w:rsid w:val="002E63A3"/>
    <w:rsid w:val="002F0142"/>
    <w:rsid w:val="002F23E3"/>
    <w:rsid w:val="002F4235"/>
    <w:rsid w:val="002F48E5"/>
    <w:rsid w:val="002F4B94"/>
    <w:rsid w:val="00301375"/>
    <w:rsid w:val="0030187A"/>
    <w:rsid w:val="003024A2"/>
    <w:rsid w:val="00303E1C"/>
    <w:rsid w:val="00305DEF"/>
    <w:rsid w:val="00307396"/>
    <w:rsid w:val="003076B3"/>
    <w:rsid w:val="00307AD8"/>
    <w:rsid w:val="00310419"/>
    <w:rsid w:val="0031334C"/>
    <w:rsid w:val="003139D6"/>
    <w:rsid w:val="00314D6D"/>
    <w:rsid w:val="0031574F"/>
    <w:rsid w:val="00316A8D"/>
    <w:rsid w:val="00316B94"/>
    <w:rsid w:val="00322672"/>
    <w:rsid w:val="00322F7C"/>
    <w:rsid w:val="003244DE"/>
    <w:rsid w:val="003259B2"/>
    <w:rsid w:val="003270D7"/>
    <w:rsid w:val="003304C8"/>
    <w:rsid w:val="00332C19"/>
    <w:rsid w:val="00332E58"/>
    <w:rsid w:val="003331BC"/>
    <w:rsid w:val="00333488"/>
    <w:rsid w:val="003349A3"/>
    <w:rsid w:val="00335E54"/>
    <w:rsid w:val="00337B63"/>
    <w:rsid w:val="0034267F"/>
    <w:rsid w:val="00344D92"/>
    <w:rsid w:val="00350C9D"/>
    <w:rsid w:val="0035282D"/>
    <w:rsid w:val="00352B7F"/>
    <w:rsid w:val="00353C44"/>
    <w:rsid w:val="003553A2"/>
    <w:rsid w:val="00356655"/>
    <w:rsid w:val="00357006"/>
    <w:rsid w:val="003610C6"/>
    <w:rsid w:val="0036582A"/>
    <w:rsid w:val="00366741"/>
    <w:rsid w:val="00372365"/>
    <w:rsid w:val="00372F54"/>
    <w:rsid w:val="0037365E"/>
    <w:rsid w:val="00374331"/>
    <w:rsid w:val="003765C9"/>
    <w:rsid w:val="00380415"/>
    <w:rsid w:val="00380C12"/>
    <w:rsid w:val="00381290"/>
    <w:rsid w:val="003826FB"/>
    <w:rsid w:val="00383434"/>
    <w:rsid w:val="00383E37"/>
    <w:rsid w:val="003902C0"/>
    <w:rsid w:val="00390729"/>
    <w:rsid w:val="0039191F"/>
    <w:rsid w:val="003919F4"/>
    <w:rsid w:val="00392933"/>
    <w:rsid w:val="003A2165"/>
    <w:rsid w:val="003A2AC2"/>
    <w:rsid w:val="003A4A58"/>
    <w:rsid w:val="003A4D7E"/>
    <w:rsid w:val="003B09F9"/>
    <w:rsid w:val="003B3079"/>
    <w:rsid w:val="003B308D"/>
    <w:rsid w:val="003B4F61"/>
    <w:rsid w:val="003B6F05"/>
    <w:rsid w:val="003C297A"/>
    <w:rsid w:val="003C2EE7"/>
    <w:rsid w:val="003C4C8D"/>
    <w:rsid w:val="003C50D1"/>
    <w:rsid w:val="003D0164"/>
    <w:rsid w:val="003D0F7F"/>
    <w:rsid w:val="003D1425"/>
    <w:rsid w:val="003D1B1B"/>
    <w:rsid w:val="003D289B"/>
    <w:rsid w:val="003D4976"/>
    <w:rsid w:val="003D707F"/>
    <w:rsid w:val="003D756D"/>
    <w:rsid w:val="003E0283"/>
    <w:rsid w:val="003E0C52"/>
    <w:rsid w:val="003E1EAE"/>
    <w:rsid w:val="003E243F"/>
    <w:rsid w:val="003E70F4"/>
    <w:rsid w:val="003E723E"/>
    <w:rsid w:val="003E7967"/>
    <w:rsid w:val="003F04C6"/>
    <w:rsid w:val="003F1FC6"/>
    <w:rsid w:val="003F555E"/>
    <w:rsid w:val="003F579F"/>
    <w:rsid w:val="003F7D91"/>
    <w:rsid w:val="0040602B"/>
    <w:rsid w:val="00406D73"/>
    <w:rsid w:val="004117D2"/>
    <w:rsid w:val="00411C9B"/>
    <w:rsid w:val="004130B1"/>
    <w:rsid w:val="0041780D"/>
    <w:rsid w:val="0042065F"/>
    <w:rsid w:val="004214B2"/>
    <w:rsid w:val="00425EE9"/>
    <w:rsid w:val="00427FD1"/>
    <w:rsid w:val="00432AD3"/>
    <w:rsid w:val="00434236"/>
    <w:rsid w:val="00434630"/>
    <w:rsid w:val="00434B40"/>
    <w:rsid w:val="00436541"/>
    <w:rsid w:val="00441CA1"/>
    <w:rsid w:val="00444496"/>
    <w:rsid w:val="004545E9"/>
    <w:rsid w:val="004551EA"/>
    <w:rsid w:val="00456E51"/>
    <w:rsid w:val="004574E1"/>
    <w:rsid w:val="004624F8"/>
    <w:rsid w:val="00466705"/>
    <w:rsid w:val="00466A11"/>
    <w:rsid w:val="004670A8"/>
    <w:rsid w:val="00467DB5"/>
    <w:rsid w:val="00470DD5"/>
    <w:rsid w:val="00470F9B"/>
    <w:rsid w:val="004713AD"/>
    <w:rsid w:val="00473B66"/>
    <w:rsid w:val="004769B1"/>
    <w:rsid w:val="00482DD0"/>
    <w:rsid w:val="00484853"/>
    <w:rsid w:val="004862D1"/>
    <w:rsid w:val="004876C9"/>
    <w:rsid w:val="004A3E1E"/>
    <w:rsid w:val="004A4539"/>
    <w:rsid w:val="004A66BA"/>
    <w:rsid w:val="004B3B43"/>
    <w:rsid w:val="004B6C4C"/>
    <w:rsid w:val="004C4B92"/>
    <w:rsid w:val="004C55D7"/>
    <w:rsid w:val="004C5C1B"/>
    <w:rsid w:val="004C6314"/>
    <w:rsid w:val="004D0044"/>
    <w:rsid w:val="004D04F4"/>
    <w:rsid w:val="004D0B1B"/>
    <w:rsid w:val="004D1DAF"/>
    <w:rsid w:val="004D2C15"/>
    <w:rsid w:val="004D414A"/>
    <w:rsid w:val="004D543B"/>
    <w:rsid w:val="004D54A9"/>
    <w:rsid w:val="004D5F63"/>
    <w:rsid w:val="004D6FC9"/>
    <w:rsid w:val="004D70EF"/>
    <w:rsid w:val="004E066C"/>
    <w:rsid w:val="004E13E3"/>
    <w:rsid w:val="004E1A5E"/>
    <w:rsid w:val="004E3A26"/>
    <w:rsid w:val="004F2049"/>
    <w:rsid w:val="004F2A2D"/>
    <w:rsid w:val="005025C5"/>
    <w:rsid w:val="00502F98"/>
    <w:rsid w:val="005040E6"/>
    <w:rsid w:val="0050415D"/>
    <w:rsid w:val="00505451"/>
    <w:rsid w:val="00506075"/>
    <w:rsid w:val="00507BC9"/>
    <w:rsid w:val="00511197"/>
    <w:rsid w:val="005117DD"/>
    <w:rsid w:val="00513944"/>
    <w:rsid w:val="00513CB2"/>
    <w:rsid w:val="00514F73"/>
    <w:rsid w:val="0051579C"/>
    <w:rsid w:val="005163FE"/>
    <w:rsid w:val="00520F6C"/>
    <w:rsid w:val="00521E50"/>
    <w:rsid w:val="005248B8"/>
    <w:rsid w:val="00527227"/>
    <w:rsid w:val="00527D01"/>
    <w:rsid w:val="005309C2"/>
    <w:rsid w:val="00530B37"/>
    <w:rsid w:val="00531B56"/>
    <w:rsid w:val="005327F0"/>
    <w:rsid w:val="00532AF3"/>
    <w:rsid w:val="00534375"/>
    <w:rsid w:val="00535A02"/>
    <w:rsid w:val="00535B5B"/>
    <w:rsid w:val="00542F2F"/>
    <w:rsid w:val="005445D2"/>
    <w:rsid w:val="00544810"/>
    <w:rsid w:val="00547539"/>
    <w:rsid w:val="00550F59"/>
    <w:rsid w:val="00551C9A"/>
    <w:rsid w:val="005565CD"/>
    <w:rsid w:val="00557555"/>
    <w:rsid w:val="005644CF"/>
    <w:rsid w:val="005663EF"/>
    <w:rsid w:val="005675A4"/>
    <w:rsid w:val="00567C88"/>
    <w:rsid w:val="00570355"/>
    <w:rsid w:val="005706CE"/>
    <w:rsid w:val="005764A6"/>
    <w:rsid w:val="0057652D"/>
    <w:rsid w:val="00580EC1"/>
    <w:rsid w:val="00585651"/>
    <w:rsid w:val="00585EE9"/>
    <w:rsid w:val="00586933"/>
    <w:rsid w:val="00586AA3"/>
    <w:rsid w:val="005870A2"/>
    <w:rsid w:val="00587EBD"/>
    <w:rsid w:val="00590C47"/>
    <w:rsid w:val="00591BC0"/>
    <w:rsid w:val="00593F06"/>
    <w:rsid w:val="00595F68"/>
    <w:rsid w:val="005961C5"/>
    <w:rsid w:val="0059699C"/>
    <w:rsid w:val="005A03D3"/>
    <w:rsid w:val="005A2B0C"/>
    <w:rsid w:val="005A4D09"/>
    <w:rsid w:val="005A50CE"/>
    <w:rsid w:val="005A571E"/>
    <w:rsid w:val="005B03A6"/>
    <w:rsid w:val="005B1475"/>
    <w:rsid w:val="005B1F9D"/>
    <w:rsid w:val="005B58CE"/>
    <w:rsid w:val="005B62DF"/>
    <w:rsid w:val="005C007E"/>
    <w:rsid w:val="005C1398"/>
    <w:rsid w:val="005C38DD"/>
    <w:rsid w:val="005C5D41"/>
    <w:rsid w:val="005D08E8"/>
    <w:rsid w:val="005D12DF"/>
    <w:rsid w:val="005D2110"/>
    <w:rsid w:val="005D2ADD"/>
    <w:rsid w:val="005D39D9"/>
    <w:rsid w:val="005D617C"/>
    <w:rsid w:val="005E03B9"/>
    <w:rsid w:val="005E101B"/>
    <w:rsid w:val="005E33B2"/>
    <w:rsid w:val="005E3CF8"/>
    <w:rsid w:val="005E567F"/>
    <w:rsid w:val="005F0DB3"/>
    <w:rsid w:val="005F2600"/>
    <w:rsid w:val="005F35F7"/>
    <w:rsid w:val="005F3B7A"/>
    <w:rsid w:val="005F3EF7"/>
    <w:rsid w:val="0060113E"/>
    <w:rsid w:val="00606464"/>
    <w:rsid w:val="006064A6"/>
    <w:rsid w:val="00606A3D"/>
    <w:rsid w:val="00607E8D"/>
    <w:rsid w:val="006111FE"/>
    <w:rsid w:val="006112C9"/>
    <w:rsid w:val="00612ED0"/>
    <w:rsid w:val="00614CCF"/>
    <w:rsid w:val="00615598"/>
    <w:rsid w:val="00620C8E"/>
    <w:rsid w:val="00622375"/>
    <w:rsid w:val="006227AC"/>
    <w:rsid w:val="0062299B"/>
    <w:rsid w:val="006242BC"/>
    <w:rsid w:val="00624627"/>
    <w:rsid w:val="00625F2B"/>
    <w:rsid w:val="0063505D"/>
    <w:rsid w:val="006355CB"/>
    <w:rsid w:val="006370B8"/>
    <w:rsid w:val="00637F12"/>
    <w:rsid w:val="00640610"/>
    <w:rsid w:val="00641E3E"/>
    <w:rsid w:val="00643FF4"/>
    <w:rsid w:val="0064462A"/>
    <w:rsid w:val="00646CFA"/>
    <w:rsid w:val="00651F71"/>
    <w:rsid w:val="006541E1"/>
    <w:rsid w:val="00667434"/>
    <w:rsid w:val="00671001"/>
    <w:rsid w:val="006768B1"/>
    <w:rsid w:val="00680796"/>
    <w:rsid w:val="00682DF5"/>
    <w:rsid w:val="00683218"/>
    <w:rsid w:val="00684C5D"/>
    <w:rsid w:val="00684F3F"/>
    <w:rsid w:val="00686296"/>
    <w:rsid w:val="00686612"/>
    <w:rsid w:val="00690274"/>
    <w:rsid w:val="006909EE"/>
    <w:rsid w:val="006918DC"/>
    <w:rsid w:val="00695E50"/>
    <w:rsid w:val="006961A0"/>
    <w:rsid w:val="006965F1"/>
    <w:rsid w:val="00696697"/>
    <w:rsid w:val="00696844"/>
    <w:rsid w:val="006A06AE"/>
    <w:rsid w:val="006A1F2D"/>
    <w:rsid w:val="006A4828"/>
    <w:rsid w:val="006A5449"/>
    <w:rsid w:val="006A5CD9"/>
    <w:rsid w:val="006A74B4"/>
    <w:rsid w:val="006B2A88"/>
    <w:rsid w:val="006C0B94"/>
    <w:rsid w:val="006C0ED5"/>
    <w:rsid w:val="006C136B"/>
    <w:rsid w:val="006C19D6"/>
    <w:rsid w:val="006C1E39"/>
    <w:rsid w:val="006C498B"/>
    <w:rsid w:val="006C50F9"/>
    <w:rsid w:val="006C5F5C"/>
    <w:rsid w:val="006C7272"/>
    <w:rsid w:val="006C7389"/>
    <w:rsid w:val="006D2AE9"/>
    <w:rsid w:val="006D5222"/>
    <w:rsid w:val="006D5EA3"/>
    <w:rsid w:val="006D65A0"/>
    <w:rsid w:val="006D6686"/>
    <w:rsid w:val="006D6AD1"/>
    <w:rsid w:val="006E25F4"/>
    <w:rsid w:val="006E2C5C"/>
    <w:rsid w:val="006E5587"/>
    <w:rsid w:val="006F13FD"/>
    <w:rsid w:val="006F1751"/>
    <w:rsid w:val="006F23ED"/>
    <w:rsid w:val="006F4121"/>
    <w:rsid w:val="006F4715"/>
    <w:rsid w:val="006F4AEA"/>
    <w:rsid w:val="006F5871"/>
    <w:rsid w:val="00700344"/>
    <w:rsid w:val="0070195C"/>
    <w:rsid w:val="00703123"/>
    <w:rsid w:val="00703749"/>
    <w:rsid w:val="00704BDA"/>
    <w:rsid w:val="007055E8"/>
    <w:rsid w:val="00706781"/>
    <w:rsid w:val="00706B5D"/>
    <w:rsid w:val="00711A7E"/>
    <w:rsid w:val="007130DB"/>
    <w:rsid w:val="0071408A"/>
    <w:rsid w:val="00714B23"/>
    <w:rsid w:val="00714C69"/>
    <w:rsid w:val="0071603B"/>
    <w:rsid w:val="0072140F"/>
    <w:rsid w:val="00724794"/>
    <w:rsid w:val="007251A6"/>
    <w:rsid w:val="00725277"/>
    <w:rsid w:val="00725D8D"/>
    <w:rsid w:val="007272E5"/>
    <w:rsid w:val="0073159A"/>
    <w:rsid w:val="00731F68"/>
    <w:rsid w:val="00733A97"/>
    <w:rsid w:val="00734381"/>
    <w:rsid w:val="00734D2D"/>
    <w:rsid w:val="00742802"/>
    <w:rsid w:val="00746DB6"/>
    <w:rsid w:val="007518CA"/>
    <w:rsid w:val="007519AA"/>
    <w:rsid w:val="00756812"/>
    <w:rsid w:val="00757B06"/>
    <w:rsid w:val="00757F1A"/>
    <w:rsid w:val="007607E6"/>
    <w:rsid w:val="00762047"/>
    <w:rsid w:val="0076238E"/>
    <w:rsid w:val="00762E5D"/>
    <w:rsid w:val="0076507A"/>
    <w:rsid w:val="00766BDD"/>
    <w:rsid w:val="0077080A"/>
    <w:rsid w:val="0077218F"/>
    <w:rsid w:val="00772611"/>
    <w:rsid w:val="00773BCC"/>
    <w:rsid w:val="00773D94"/>
    <w:rsid w:val="00774EFA"/>
    <w:rsid w:val="0077705D"/>
    <w:rsid w:val="00782483"/>
    <w:rsid w:val="00783931"/>
    <w:rsid w:val="007846D2"/>
    <w:rsid w:val="00784BE7"/>
    <w:rsid w:val="0078563B"/>
    <w:rsid w:val="00785CD4"/>
    <w:rsid w:val="0078607B"/>
    <w:rsid w:val="007866FC"/>
    <w:rsid w:val="007913B4"/>
    <w:rsid w:val="00792882"/>
    <w:rsid w:val="00793456"/>
    <w:rsid w:val="00794894"/>
    <w:rsid w:val="00795234"/>
    <w:rsid w:val="007A3DB0"/>
    <w:rsid w:val="007A4651"/>
    <w:rsid w:val="007A483D"/>
    <w:rsid w:val="007A503D"/>
    <w:rsid w:val="007A56A3"/>
    <w:rsid w:val="007A5B06"/>
    <w:rsid w:val="007A65C3"/>
    <w:rsid w:val="007A7DE1"/>
    <w:rsid w:val="007B020B"/>
    <w:rsid w:val="007B6433"/>
    <w:rsid w:val="007B6F43"/>
    <w:rsid w:val="007C156E"/>
    <w:rsid w:val="007C1992"/>
    <w:rsid w:val="007C203E"/>
    <w:rsid w:val="007C3C05"/>
    <w:rsid w:val="007C409E"/>
    <w:rsid w:val="007C4128"/>
    <w:rsid w:val="007C5798"/>
    <w:rsid w:val="007C7E08"/>
    <w:rsid w:val="007D3715"/>
    <w:rsid w:val="007D6211"/>
    <w:rsid w:val="007D69C1"/>
    <w:rsid w:val="007D6BFC"/>
    <w:rsid w:val="007D75F5"/>
    <w:rsid w:val="007D7FE0"/>
    <w:rsid w:val="007E0147"/>
    <w:rsid w:val="007E09E9"/>
    <w:rsid w:val="007E1B33"/>
    <w:rsid w:val="007E2C91"/>
    <w:rsid w:val="007E51B2"/>
    <w:rsid w:val="007E7A15"/>
    <w:rsid w:val="007F1598"/>
    <w:rsid w:val="007F184E"/>
    <w:rsid w:val="007F345C"/>
    <w:rsid w:val="007F3B9E"/>
    <w:rsid w:val="007F6463"/>
    <w:rsid w:val="007F72C4"/>
    <w:rsid w:val="007F7B38"/>
    <w:rsid w:val="00801708"/>
    <w:rsid w:val="008028B8"/>
    <w:rsid w:val="00802B51"/>
    <w:rsid w:val="00803744"/>
    <w:rsid w:val="00803CC5"/>
    <w:rsid w:val="008040F3"/>
    <w:rsid w:val="00804298"/>
    <w:rsid w:val="00806D2D"/>
    <w:rsid w:val="00807F96"/>
    <w:rsid w:val="008106E3"/>
    <w:rsid w:val="00811A93"/>
    <w:rsid w:val="008132C9"/>
    <w:rsid w:val="00817E4C"/>
    <w:rsid w:val="008204D5"/>
    <w:rsid w:val="0082059B"/>
    <w:rsid w:val="0083207B"/>
    <w:rsid w:val="00832D75"/>
    <w:rsid w:val="00834FE2"/>
    <w:rsid w:val="0083519D"/>
    <w:rsid w:val="008353FE"/>
    <w:rsid w:val="008358CB"/>
    <w:rsid w:val="008374CF"/>
    <w:rsid w:val="0084051D"/>
    <w:rsid w:val="00840823"/>
    <w:rsid w:val="00841C2C"/>
    <w:rsid w:val="00841FF3"/>
    <w:rsid w:val="00844423"/>
    <w:rsid w:val="0084663F"/>
    <w:rsid w:val="00846D5F"/>
    <w:rsid w:val="00850E0F"/>
    <w:rsid w:val="00854A96"/>
    <w:rsid w:val="00855857"/>
    <w:rsid w:val="008560FA"/>
    <w:rsid w:val="0085724F"/>
    <w:rsid w:val="008573CB"/>
    <w:rsid w:val="00857777"/>
    <w:rsid w:val="008608DB"/>
    <w:rsid w:val="00861749"/>
    <w:rsid w:val="00862486"/>
    <w:rsid w:val="00862973"/>
    <w:rsid w:val="008644D1"/>
    <w:rsid w:val="00865197"/>
    <w:rsid w:val="00866660"/>
    <w:rsid w:val="008674DE"/>
    <w:rsid w:val="00867E78"/>
    <w:rsid w:val="0087351F"/>
    <w:rsid w:val="0087507D"/>
    <w:rsid w:val="00877770"/>
    <w:rsid w:val="00883C4D"/>
    <w:rsid w:val="00884177"/>
    <w:rsid w:val="008841CD"/>
    <w:rsid w:val="00884670"/>
    <w:rsid w:val="00886C7C"/>
    <w:rsid w:val="008915AF"/>
    <w:rsid w:val="00891776"/>
    <w:rsid w:val="008A0B96"/>
    <w:rsid w:val="008A1E7A"/>
    <w:rsid w:val="008A63AF"/>
    <w:rsid w:val="008A7B6F"/>
    <w:rsid w:val="008B1667"/>
    <w:rsid w:val="008B2012"/>
    <w:rsid w:val="008B3860"/>
    <w:rsid w:val="008B418E"/>
    <w:rsid w:val="008B4E16"/>
    <w:rsid w:val="008B4EE3"/>
    <w:rsid w:val="008B5551"/>
    <w:rsid w:val="008B6930"/>
    <w:rsid w:val="008C3C43"/>
    <w:rsid w:val="008C63CF"/>
    <w:rsid w:val="008D0AA9"/>
    <w:rsid w:val="008D7025"/>
    <w:rsid w:val="008E145B"/>
    <w:rsid w:val="008E203E"/>
    <w:rsid w:val="008E25C7"/>
    <w:rsid w:val="008E4CFB"/>
    <w:rsid w:val="008E4E6C"/>
    <w:rsid w:val="008E5A05"/>
    <w:rsid w:val="008F2AB1"/>
    <w:rsid w:val="008F4243"/>
    <w:rsid w:val="008F44F4"/>
    <w:rsid w:val="008F5488"/>
    <w:rsid w:val="008F60EC"/>
    <w:rsid w:val="00903628"/>
    <w:rsid w:val="00904295"/>
    <w:rsid w:val="00905009"/>
    <w:rsid w:val="00905985"/>
    <w:rsid w:val="00905C11"/>
    <w:rsid w:val="00906926"/>
    <w:rsid w:val="00910DA2"/>
    <w:rsid w:val="00913297"/>
    <w:rsid w:val="00913834"/>
    <w:rsid w:val="009143BC"/>
    <w:rsid w:val="00915DCC"/>
    <w:rsid w:val="00917896"/>
    <w:rsid w:val="0092001A"/>
    <w:rsid w:val="009204A9"/>
    <w:rsid w:val="00921DC3"/>
    <w:rsid w:val="00922C6A"/>
    <w:rsid w:val="00927565"/>
    <w:rsid w:val="009320BB"/>
    <w:rsid w:val="0093324F"/>
    <w:rsid w:val="00934BFA"/>
    <w:rsid w:val="0093592D"/>
    <w:rsid w:val="00940608"/>
    <w:rsid w:val="00940E1B"/>
    <w:rsid w:val="00941829"/>
    <w:rsid w:val="00942CCC"/>
    <w:rsid w:val="00944FFB"/>
    <w:rsid w:val="0094784F"/>
    <w:rsid w:val="00950C3B"/>
    <w:rsid w:val="00951028"/>
    <w:rsid w:val="00953A08"/>
    <w:rsid w:val="00953F54"/>
    <w:rsid w:val="00954774"/>
    <w:rsid w:val="00957570"/>
    <w:rsid w:val="00957925"/>
    <w:rsid w:val="009601B2"/>
    <w:rsid w:val="00960ADA"/>
    <w:rsid w:val="00964F5B"/>
    <w:rsid w:val="009656E2"/>
    <w:rsid w:val="00965A0A"/>
    <w:rsid w:val="00967C5D"/>
    <w:rsid w:val="009733C0"/>
    <w:rsid w:val="00981F7D"/>
    <w:rsid w:val="0098243D"/>
    <w:rsid w:val="00984567"/>
    <w:rsid w:val="00985504"/>
    <w:rsid w:val="00985D04"/>
    <w:rsid w:val="009914B3"/>
    <w:rsid w:val="00991957"/>
    <w:rsid w:val="00991A67"/>
    <w:rsid w:val="00997322"/>
    <w:rsid w:val="009A0424"/>
    <w:rsid w:val="009A0C65"/>
    <w:rsid w:val="009A2362"/>
    <w:rsid w:val="009A3E38"/>
    <w:rsid w:val="009A418F"/>
    <w:rsid w:val="009A49E7"/>
    <w:rsid w:val="009A4C89"/>
    <w:rsid w:val="009A4E6E"/>
    <w:rsid w:val="009A547A"/>
    <w:rsid w:val="009A6774"/>
    <w:rsid w:val="009A7D0B"/>
    <w:rsid w:val="009A7E38"/>
    <w:rsid w:val="009B29FE"/>
    <w:rsid w:val="009B7723"/>
    <w:rsid w:val="009C061B"/>
    <w:rsid w:val="009C33B9"/>
    <w:rsid w:val="009C504C"/>
    <w:rsid w:val="009C5983"/>
    <w:rsid w:val="009C5B50"/>
    <w:rsid w:val="009C7250"/>
    <w:rsid w:val="009D1766"/>
    <w:rsid w:val="009D1964"/>
    <w:rsid w:val="009D2121"/>
    <w:rsid w:val="009D21C3"/>
    <w:rsid w:val="009D23C8"/>
    <w:rsid w:val="009D5C17"/>
    <w:rsid w:val="009D6D78"/>
    <w:rsid w:val="009D730B"/>
    <w:rsid w:val="009E1489"/>
    <w:rsid w:val="009E336F"/>
    <w:rsid w:val="009E3584"/>
    <w:rsid w:val="009E54B0"/>
    <w:rsid w:val="009E5C1A"/>
    <w:rsid w:val="009F3381"/>
    <w:rsid w:val="009F3982"/>
    <w:rsid w:val="009F3A2F"/>
    <w:rsid w:val="009F4C7F"/>
    <w:rsid w:val="009F6319"/>
    <w:rsid w:val="009F747D"/>
    <w:rsid w:val="00A00DF0"/>
    <w:rsid w:val="00A01B8C"/>
    <w:rsid w:val="00A036D8"/>
    <w:rsid w:val="00A045D5"/>
    <w:rsid w:val="00A1041E"/>
    <w:rsid w:val="00A11522"/>
    <w:rsid w:val="00A1243D"/>
    <w:rsid w:val="00A136D5"/>
    <w:rsid w:val="00A204E6"/>
    <w:rsid w:val="00A20797"/>
    <w:rsid w:val="00A21385"/>
    <w:rsid w:val="00A218E8"/>
    <w:rsid w:val="00A2210F"/>
    <w:rsid w:val="00A23BDC"/>
    <w:rsid w:val="00A24444"/>
    <w:rsid w:val="00A27647"/>
    <w:rsid w:val="00A319AF"/>
    <w:rsid w:val="00A37052"/>
    <w:rsid w:val="00A37FFA"/>
    <w:rsid w:val="00A43CD0"/>
    <w:rsid w:val="00A45819"/>
    <w:rsid w:val="00A47E29"/>
    <w:rsid w:val="00A50183"/>
    <w:rsid w:val="00A51780"/>
    <w:rsid w:val="00A5282C"/>
    <w:rsid w:val="00A52E43"/>
    <w:rsid w:val="00A54302"/>
    <w:rsid w:val="00A56E26"/>
    <w:rsid w:val="00A603B7"/>
    <w:rsid w:val="00A6138C"/>
    <w:rsid w:val="00A61462"/>
    <w:rsid w:val="00A7009D"/>
    <w:rsid w:val="00A70272"/>
    <w:rsid w:val="00A71266"/>
    <w:rsid w:val="00A746C8"/>
    <w:rsid w:val="00A76490"/>
    <w:rsid w:val="00A831C8"/>
    <w:rsid w:val="00A84373"/>
    <w:rsid w:val="00A914D9"/>
    <w:rsid w:val="00A9199C"/>
    <w:rsid w:val="00A936C1"/>
    <w:rsid w:val="00AA040D"/>
    <w:rsid w:val="00AA0428"/>
    <w:rsid w:val="00AA0CBC"/>
    <w:rsid w:val="00AA1A32"/>
    <w:rsid w:val="00AA558E"/>
    <w:rsid w:val="00AA67E7"/>
    <w:rsid w:val="00AA7CCC"/>
    <w:rsid w:val="00AB04FC"/>
    <w:rsid w:val="00AB7AC1"/>
    <w:rsid w:val="00AC1467"/>
    <w:rsid w:val="00AC19CA"/>
    <w:rsid w:val="00AC2411"/>
    <w:rsid w:val="00AC3520"/>
    <w:rsid w:val="00AC7810"/>
    <w:rsid w:val="00AD0A4A"/>
    <w:rsid w:val="00AD0B1F"/>
    <w:rsid w:val="00AD5396"/>
    <w:rsid w:val="00AD6B70"/>
    <w:rsid w:val="00AE0AE5"/>
    <w:rsid w:val="00AE1B1D"/>
    <w:rsid w:val="00AE32AE"/>
    <w:rsid w:val="00AE597E"/>
    <w:rsid w:val="00AE6656"/>
    <w:rsid w:val="00AF2A32"/>
    <w:rsid w:val="00AF2EF0"/>
    <w:rsid w:val="00AF3B27"/>
    <w:rsid w:val="00AF5096"/>
    <w:rsid w:val="00AF5482"/>
    <w:rsid w:val="00AF63BD"/>
    <w:rsid w:val="00AF74A2"/>
    <w:rsid w:val="00B00E49"/>
    <w:rsid w:val="00B02731"/>
    <w:rsid w:val="00B027D3"/>
    <w:rsid w:val="00B0285C"/>
    <w:rsid w:val="00B02877"/>
    <w:rsid w:val="00B03193"/>
    <w:rsid w:val="00B03E3D"/>
    <w:rsid w:val="00B05B5C"/>
    <w:rsid w:val="00B0747E"/>
    <w:rsid w:val="00B07F79"/>
    <w:rsid w:val="00B11E6F"/>
    <w:rsid w:val="00B13743"/>
    <w:rsid w:val="00B15598"/>
    <w:rsid w:val="00B168E6"/>
    <w:rsid w:val="00B2340D"/>
    <w:rsid w:val="00B27111"/>
    <w:rsid w:val="00B30F8E"/>
    <w:rsid w:val="00B321A7"/>
    <w:rsid w:val="00B3364E"/>
    <w:rsid w:val="00B35238"/>
    <w:rsid w:val="00B359E8"/>
    <w:rsid w:val="00B35C31"/>
    <w:rsid w:val="00B36CFB"/>
    <w:rsid w:val="00B44664"/>
    <w:rsid w:val="00B4524C"/>
    <w:rsid w:val="00B45EAE"/>
    <w:rsid w:val="00B46FF8"/>
    <w:rsid w:val="00B57A11"/>
    <w:rsid w:val="00B60AD5"/>
    <w:rsid w:val="00B61D4D"/>
    <w:rsid w:val="00B625F1"/>
    <w:rsid w:val="00B630AC"/>
    <w:rsid w:val="00B63899"/>
    <w:rsid w:val="00B65DD3"/>
    <w:rsid w:val="00B6644D"/>
    <w:rsid w:val="00B7290D"/>
    <w:rsid w:val="00B755FF"/>
    <w:rsid w:val="00B80144"/>
    <w:rsid w:val="00B81608"/>
    <w:rsid w:val="00B8381E"/>
    <w:rsid w:val="00B8405D"/>
    <w:rsid w:val="00B87D2C"/>
    <w:rsid w:val="00B87FBD"/>
    <w:rsid w:val="00B904F2"/>
    <w:rsid w:val="00B933F1"/>
    <w:rsid w:val="00B94210"/>
    <w:rsid w:val="00B94BC0"/>
    <w:rsid w:val="00BA0E74"/>
    <w:rsid w:val="00BA15F7"/>
    <w:rsid w:val="00BA1630"/>
    <w:rsid w:val="00BA181F"/>
    <w:rsid w:val="00BA2652"/>
    <w:rsid w:val="00BA35E9"/>
    <w:rsid w:val="00BA4237"/>
    <w:rsid w:val="00BA7543"/>
    <w:rsid w:val="00BB028D"/>
    <w:rsid w:val="00BB1160"/>
    <w:rsid w:val="00BB15FE"/>
    <w:rsid w:val="00BC2A18"/>
    <w:rsid w:val="00BC3ADE"/>
    <w:rsid w:val="00BC736C"/>
    <w:rsid w:val="00BD17AF"/>
    <w:rsid w:val="00BD49E0"/>
    <w:rsid w:val="00BD583D"/>
    <w:rsid w:val="00BD5B8B"/>
    <w:rsid w:val="00BE0F7B"/>
    <w:rsid w:val="00BE325F"/>
    <w:rsid w:val="00BF3258"/>
    <w:rsid w:val="00BF7847"/>
    <w:rsid w:val="00C01567"/>
    <w:rsid w:val="00C01CF8"/>
    <w:rsid w:val="00C04D49"/>
    <w:rsid w:val="00C05DCD"/>
    <w:rsid w:val="00C063DD"/>
    <w:rsid w:val="00C0644D"/>
    <w:rsid w:val="00C12BAD"/>
    <w:rsid w:val="00C1525D"/>
    <w:rsid w:val="00C156E5"/>
    <w:rsid w:val="00C20D5E"/>
    <w:rsid w:val="00C214B5"/>
    <w:rsid w:val="00C21EFE"/>
    <w:rsid w:val="00C22E3C"/>
    <w:rsid w:val="00C31CE5"/>
    <w:rsid w:val="00C3250B"/>
    <w:rsid w:val="00C32CA4"/>
    <w:rsid w:val="00C33642"/>
    <w:rsid w:val="00C33AE8"/>
    <w:rsid w:val="00C33E73"/>
    <w:rsid w:val="00C3773F"/>
    <w:rsid w:val="00C37A3A"/>
    <w:rsid w:val="00C42A74"/>
    <w:rsid w:val="00C44E18"/>
    <w:rsid w:val="00C46F18"/>
    <w:rsid w:val="00C513FA"/>
    <w:rsid w:val="00C51604"/>
    <w:rsid w:val="00C55453"/>
    <w:rsid w:val="00C56BA4"/>
    <w:rsid w:val="00C60B6F"/>
    <w:rsid w:val="00C61E4B"/>
    <w:rsid w:val="00C634A4"/>
    <w:rsid w:val="00C67310"/>
    <w:rsid w:val="00C72B30"/>
    <w:rsid w:val="00C73D58"/>
    <w:rsid w:val="00C75024"/>
    <w:rsid w:val="00C80A79"/>
    <w:rsid w:val="00C8137A"/>
    <w:rsid w:val="00C96888"/>
    <w:rsid w:val="00CA16D6"/>
    <w:rsid w:val="00CA4145"/>
    <w:rsid w:val="00CA49EF"/>
    <w:rsid w:val="00CA5460"/>
    <w:rsid w:val="00CB34A9"/>
    <w:rsid w:val="00CB4212"/>
    <w:rsid w:val="00CC0488"/>
    <w:rsid w:val="00CC14F2"/>
    <w:rsid w:val="00CC1E01"/>
    <w:rsid w:val="00CC336D"/>
    <w:rsid w:val="00CC3EA6"/>
    <w:rsid w:val="00CC5932"/>
    <w:rsid w:val="00CC5C4B"/>
    <w:rsid w:val="00CD07B3"/>
    <w:rsid w:val="00CD15EA"/>
    <w:rsid w:val="00CD5119"/>
    <w:rsid w:val="00CD6AD7"/>
    <w:rsid w:val="00CE2351"/>
    <w:rsid w:val="00CE2BF2"/>
    <w:rsid w:val="00CE7281"/>
    <w:rsid w:val="00CE78D3"/>
    <w:rsid w:val="00CF45DF"/>
    <w:rsid w:val="00CF4BC2"/>
    <w:rsid w:val="00CF7D81"/>
    <w:rsid w:val="00D004D7"/>
    <w:rsid w:val="00D04AC2"/>
    <w:rsid w:val="00D10AE6"/>
    <w:rsid w:val="00D10EE4"/>
    <w:rsid w:val="00D126CF"/>
    <w:rsid w:val="00D142A5"/>
    <w:rsid w:val="00D1464D"/>
    <w:rsid w:val="00D14E8D"/>
    <w:rsid w:val="00D16A1F"/>
    <w:rsid w:val="00D17369"/>
    <w:rsid w:val="00D17613"/>
    <w:rsid w:val="00D2073F"/>
    <w:rsid w:val="00D20B39"/>
    <w:rsid w:val="00D21947"/>
    <w:rsid w:val="00D23BD6"/>
    <w:rsid w:val="00D253C5"/>
    <w:rsid w:val="00D2744C"/>
    <w:rsid w:val="00D2798D"/>
    <w:rsid w:val="00D321A0"/>
    <w:rsid w:val="00D32ECE"/>
    <w:rsid w:val="00D4200E"/>
    <w:rsid w:val="00D424E7"/>
    <w:rsid w:val="00D44BF3"/>
    <w:rsid w:val="00D475A1"/>
    <w:rsid w:val="00D477B9"/>
    <w:rsid w:val="00D50BDA"/>
    <w:rsid w:val="00D51045"/>
    <w:rsid w:val="00D518C6"/>
    <w:rsid w:val="00D521AA"/>
    <w:rsid w:val="00D5297A"/>
    <w:rsid w:val="00D54ECD"/>
    <w:rsid w:val="00D5618C"/>
    <w:rsid w:val="00D56A07"/>
    <w:rsid w:val="00D57023"/>
    <w:rsid w:val="00D6035B"/>
    <w:rsid w:val="00D6038A"/>
    <w:rsid w:val="00D61F58"/>
    <w:rsid w:val="00D633BC"/>
    <w:rsid w:val="00D634B4"/>
    <w:rsid w:val="00D6616C"/>
    <w:rsid w:val="00D67502"/>
    <w:rsid w:val="00D720E6"/>
    <w:rsid w:val="00D728E8"/>
    <w:rsid w:val="00D76317"/>
    <w:rsid w:val="00D77114"/>
    <w:rsid w:val="00D778EE"/>
    <w:rsid w:val="00D80B8D"/>
    <w:rsid w:val="00D86739"/>
    <w:rsid w:val="00D86A9B"/>
    <w:rsid w:val="00DA0016"/>
    <w:rsid w:val="00DA09A5"/>
    <w:rsid w:val="00DA7A55"/>
    <w:rsid w:val="00DB3B61"/>
    <w:rsid w:val="00DB4DB5"/>
    <w:rsid w:val="00DB59E0"/>
    <w:rsid w:val="00DB674C"/>
    <w:rsid w:val="00DB75D9"/>
    <w:rsid w:val="00DB7EC5"/>
    <w:rsid w:val="00DC2746"/>
    <w:rsid w:val="00DC3AC8"/>
    <w:rsid w:val="00DC4FBE"/>
    <w:rsid w:val="00DC6A46"/>
    <w:rsid w:val="00DC724C"/>
    <w:rsid w:val="00DC772D"/>
    <w:rsid w:val="00DC77DF"/>
    <w:rsid w:val="00DD4FC8"/>
    <w:rsid w:val="00DD6199"/>
    <w:rsid w:val="00DD7D7B"/>
    <w:rsid w:val="00DE2875"/>
    <w:rsid w:val="00DE2E7F"/>
    <w:rsid w:val="00DF14CB"/>
    <w:rsid w:val="00DF1FEE"/>
    <w:rsid w:val="00DF4D19"/>
    <w:rsid w:val="00DF520F"/>
    <w:rsid w:val="00DF7954"/>
    <w:rsid w:val="00E03FC2"/>
    <w:rsid w:val="00E04EDB"/>
    <w:rsid w:val="00E10218"/>
    <w:rsid w:val="00E102D4"/>
    <w:rsid w:val="00E12F3F"/>
    <w:rsid w:val="00E1328F"/>
    <w:rsid w:val="00E1340B"/>
    <w:rsid w:val="00E15C73"/>
    <w:rsid w:val="00E203E6"/>
    <w:rsid w:val="00E2067F"/>
    <w:rsid w:val="00E2320F"/>
    <w:rsid w:val="00E243A3"/>
    <w:rsid w:val="00E25C79"/>
    <w:rsid w:val="00E275BD"/>
    <w:rsid w:val="00E27EC6"/>
    <w:rsid w:val="00E31666"/>
    <w:rsid w:val="00E3318A"/>
    <w:rsid w:val="00E36E82"/>
    <w:rsid w:val="00E4113B"/>
    <w:rsid w:val="00E42387"/>
    <w:rsid w:val="00E434CC"/>
    <w:rsid w:val="00E43A93"/>
    <w:rsid w:val="00E441F0"/>
    <w:rsid w:val="00E47C0D"/>
    <w:rsid w:val="00E5034F"/>
    <w:rsid w:val="00E50F87"/>
    <w:rsid w:val="00E55C99"/>
    <w:rsid w:val="00E56A4D"/>
    <w:rsid w:val="00E601DA"/>
    <w:rsid w:val="00E61289"/>
    <w:rsid w:val="00E65A2C"/>
    <w:rsid w:val="00E66701"/>
    <w:rsid w:val="00E721F0"/>
    <w:rsid w:val="00E7289F"/>
    <w:rsid w:val="00E73156"/>
    <w:rsid w:val="00E738B4"/>
    <w:rsid w:val="00E74503"/>
    <w:rsid w:val="00E802DD"/>
    <w:rsid w:val="00E81C36"/>
    <w:rsid w:val="00E83787"/>
    <w:rsid w:val="00E8428C"/>
    <w:rsid w:val="00E85E5E"/>
    <w:rsid w:val="00E86DAE"/>
    <w:rsid w:val="00E90485"/>
    <w:rsid w:val="00E90923"/>
    <w:rsid w:val="00E90EF6"/>
    <w:rsid w:val="00E937F8"/>
    <w:rsid w:val="00E94814"/>
    <w:rsid w:val="00E94A53"/>
    <w:rsid w:val="00E95A9A"/>
    <w:rsid w:val="00EA43E9"/>
    <w:rsid w:val="00EA4D1C"/>
    <w:rsid w:val="00EA60A8"/>
    <w:rsid w:val="00EB0577"/>
    <w:rsid w:val="00EB0FBA"/>
    <w:rsid w:val="00EB1841"/>
    <w:rsid w:val="00EB6E27"/>
    <w:rsid w:val="00EB7165"/>
    <w:rsid w:val="00EC177B"/>
    <w:rsid w:val="00EC2265"/>
    <w:rsid w:val="00EC27B1"/>
    <w:rsid w:val="00EC463D"/>
    <w:rsid w:val="00EC53CE"/>
    <w:rsid w:val="00EC5CF3"/>
    <w:rsid w:val="00EC6349"/>
    <w:rsid w:val="00EC681D"/>
    <w:rsid w:val="00ED11A9"/>
    <w:rsid w:val="00ED13E0"/>
    <w:rsid w:val="00ED2393"/>
    <w:rsid w:val="00ED2968"/>
    <w:rsid w:val="00ED354E"/>
    <w:rsid w:val="00ED58D9"/>
    <w:rsid w:val="00ED618D"/>
    <w:rsid w:val="00ED62A0"/>
    <w:rsid w:val="00ED7E14"/>
    <w:rsid w:val="00EE29F4"/>
    <w:rsid w:val="00EE314D"/>
    <w:rsid w:val="00EF296C"/>
    <w:rsid w:val="00EF3808"/>
    <w:rsid w:val="00EF4F26"/>
    <w:rsid w:val="00EF6F3F"/>
    <w:rsid w:val="00F0611E"/>
    <w:rsid w:val="00F067D3"/>
    <w:rsid w:val="00F06C06"/>
    <w:rsid w:val="00F07DC1"/>
    <w:rsid w:val="00F07FD3"/>
    <w:rsid w:val="00F1036F"/>
    <w:rsid w:val="00F104ED"/>
    <w:rsid w:val="00F10C46"/>
    <w:rsid w:val="00F167F6"/>
    <w:rsid w:val="00F20FEC"/>
    <w:rsid w:val="00F222A0"/>
    <w:rsid w:val="00F23EE5"/>
    <w:rsid w:val="00F3313D"/>
    <w:rsid w:val="00F3544B"/>
    <w:rsid w:val="00F3770E"/>
    <w:rsid w:val="00F42276"/>
    <w:rsid w:val="00F436A5"/>
    <w:rsid w:val="00F4796D"/>
    <w:rsid w:val="00F50101"/>
    <w:rsid w:val="00F50E1E"/>
    <w:rsid w:val="00F53668"/>
    <w:rsid w:val="00F55071"/>
    <w:rsid w:val="00F576A5"/>
    <w:rsid w:val="00F5776D"/>
    <w:rsid w:val="00F6026D"/>
    <w:rsid w:val="00F61BD1"/>
    <w:rsid w:val="00F63B34"/>
    <w:rsid w:val="00F6590F"/>
    <w:rsid w:val="00F67641"/>
    <w:rsid w:val="00F67E3F"/>
    <w:rsid w:val="00F719F1"/>
    <w:rsid w:val="00F7380F"/>
    <w:rsid w:val="00F740E4"/>
    <w:rsid w:val="00F80433"/>
    <w:rsid w:val="00F80DB0"/>
    <w:rsid w:val="00F8274F"/>
    <w:rsid w:val="00F852DB"/>
    <w:rsid w:val="00F86D9F"/>
    <w:rsid w:val="00F90719"/>
    <w:rsid w:val="00F93C98"/>
    <w:rsid w:val="00F960A5"/>
    <w:rsid w:val="00F978DA"/>
    <w:rsid w:val="00FA074F"/>
    <w:rsid w:val="00FA26AD"/>
    <w:rsid w:val="00FA26E9"/>
    <w:rsid w:val="00FA35E8"/>
    <w:rsid w:val="00FA3745"/>
    <w:rsid w:val="00FA3EC6"/>
    <w:rsid w:val="00FB2ADB"/>
    <w:rsid w:val="00FB3CA6"/>
    <w:rsid w:val="00FB5594"/>
    <w:rsid w:val="00FB5791"/>
    <w:rsid w:val="00FB6ACF"/>
    <w:rsid w:val="00FB785E"/>
    <w:rsid w:val="00FC030C"/>
    <w:rsid w:val="00FC09AF"/>
    <w:rsid w:val="00FC27DE"/>
    <w:rsid w:val="00FC3582"/>
    <w:rsid w:val="00FC3667"/>
    <w:rsid w:val="00FC5143"/>
    <w:rsid w:val="00FC5D29"/>
    <w:rsid w:val="00FC6483"/>
    <w:rsid w:val="00FC69E1"/>
    <w:rsid w:val="00FD1144"/>
    <w:rsid w:val="00FD12CC"/>
    <w:rsid w:val="00FD2AE2"/>
    <w:rsid w:val="00FD5623"/>
    <w:rsid w:val="00FD5813"/>
    <w:rsid w:val="00FE223B"/>
    <w:rsid w:val="00FE286C"/>
    <w:rsid w:val="00FE65EA"/>
    <w:rsid w:val="00FF0564"/>
    <w:rsid w:val="00FF1D7A"/>
    <w:rsid w:val="00FF1E3C"/>
    <w:rsid w:val="00FF2B70"/>
    <w:rsid w:val="00FF4A16"/>
    <w:rsid w:val="00FF4CF7"/>
    <w:rsid w:val="00FF545F"/>
    <w:rsid w:val="00FF75F8"/>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2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AC1"/>
    <w:pPr>
      <w:spacing w:after="200" w:line="276" w:lineRule="auto"/>
    </w:pPr>
    <w:rPr>
      <w:rFonts w:ascii="Calibri" w:hAnsi="Calibri" w:cs="Calibri"/>
      <w:snapToGrid w:val="0"/>
      <w:sz w:val="22"/>
      <w:szCs w:val="22"/>
      <w:lang w:val="en-US" w:eastAsia="bg-BG"/>
    </w:rPr>
  </w:style>
  <w:style w:type="paragraph" w:styleId="Heading1">
    <w:name w:val="heading 1"/>
    <w:basedOn w:val="Normal"/>
    <w:next w:val="Normal"/>
    <w:link w:val="Heading1Char"/>
    <w:uiPriority w:val="9"/>
    <w:qFormat/>
    <w:rsid w:val="00EC463D"/>
    <w:pPr>
      <w:keepNext/>
      <w:keepLines/>
      <w:spacing w:before="240" w:after="0"/>
      <w:outlineLvl w:val="0"/>
    </w:pPr>
    <w:rPr>
      <w:rFonts w:ascii="Calibri Light" w:hAnsi="Calibri Light" w:cs="Times New Roman"/>
      <w:color w:val="2E74B5"/>
      <w:sz w:val="32"/>
      <w:szCs w:val="32"/>
    </w:rPr>
  </w:style>
  <w:style w:type="paragraph" w:styleId="Heading2">
    <w:name w:val="heading 2"/>
    <w:basedOn w:val="Normal"/>
    <w:next w:val="Normal"/>
    <w:link w:val="Heading2Char"/>
    <w:uiPriority w:val="9"/>
    <w:qFormat/>
    <w:rsid w:val="00EC463D"/>
    <w:pPr>
      <w:keepNext/>
      <w:keepLines/>
      <w:spacing w:before="40" w:after="0"/>
      <w:outlineLvl w:val="1"/>
    </w:pPr>
    <w:rPr>
      <w:rFonts w:ascii="Calibri Light" w:hAnsi="Calibri Light" w:cs="Times New Roman"/>
      <w:color w:val="2E74B5"/>
      <w:sz w:val="26"/>
      <w:szCs w:val="26"/>
    </w:rPr>
  </w:style>
  <w:style w:type="paragraph" w:styleId="Heading3">
    <w:name w:val="heading 3"/>
    <w:basedOn w:val="Normal"/>
    <w:next w:val="Normal"/>
    <w:link w:val="Heading3Char"/>
    <w:uiPriority w:val="9"/>
    <w:qFormat/>
    <w:rsid w:val="00EC463D"/>
    <w:pPr>
      <w:keepNext/>
      <w:keepLines/>
      <w:spacing w:before="40" w:after="0"/>
      <w:outlineLvl w:val="2"/>
    </w:pPr>
    <w:rPr>
      <w:rFonts w:ascii="Calibri Light" w:hAnsi="Calibri Light" w:cs="Times New Roman"/>
      <w:color w:val="1F4D78"/>
      <w:sz w:val="24"/>
      <w:szCs w:val="24"/>
    </w:rPr>
  </w:style>
  <w:style w:type="paragraph" w:styleId="Heading4">
    <w:name w:val="heading 4"/>
    <w:basedOn w:val="Normal"/>
    <w:next w:val="Normal"/>
    <w:link w:val="Heading4Char"/>
    <w:uiPriority w:val="9"/>
    <w:qFormat/>
    <w:rsid w:val="00EC463D"/>
    <w:pPr>
      <w:keepNext/>
      <w:keepLines/>
      <w:spacing w:before="40" w:after="0"/>
      <w:outlineLvl w:val="3"/>
    </w:pPr>
    <w:rPr>
      <w:rFonts w:ascii="Calibri Light" w:hAnsi="Calibri Light" w:cs="Times New Roman"/>
      <w:i/>
      <w:iCs/>
      <w:color w:val="2E74B5"/>
    </w:rPr>
  </w:style>
  <w:style w:type="paragraph" w:styleId="Heading5">
    <w:name w:val="heading 5"/>
    <w:basedOn w:val="Normal"/>
    <w:next w:val="Normal"/>
    <w:link w:val="Heading5Char"/>
    <w:uiPriority w:val="9"/>
    <w:qFormat/>
    <w:rsid w:val="00EC463D"/>
    <w:pPr>
      <w:keepNext/>
      <w:keepLines/>
      <w:spacing w:before="40" w:after="0"/>
      <w:outlineLvl w:val="4"/>
    </w:pPr>
    <w:rPr>
      <w:rFonts w:ascii="Calibri Light" w:hAnsi="Calibri Light" w:cs="Times New Roman"/>
      <w:color w:val="2E74B5"/>
    </w:rPr>
  </w:style>
  <w:style w:type="paragraph" w:styleId="Heading6">
    <w:name w:val="heading 6"/>
    <w:basedOn w:val="Normal"/>
    <w:next w:val="Normal"/>
    <w:link w:val="Heading6Char"/>
    <w:qFormat/>
    <w:rsid w:val="00AB7AC1"/>
    <w:pPr>
      <w:keepNext/>
      <w:numPr>
        <w:numId w:val="4"/>
      </w:numPr>
      <w:tabs>
        <w:tab w:val="left" w:pos="270"/>
      </w:tabs>
      <w:spacing w:after="0" w:line="240" w:lineRule="auto"/>
      <w:outlineLvl w:val="5"/>
    </w:pPr>
    <w:rPr>
      <w:rFonts w:ascii="Times New Roman" w:hAnsi="Times New Roman" w:cs="Times New Roman"/>
      <w:b/>
      <w:bCs/>
      <w:sz w:val="20"/>
      <w:szCs w:val="20"/>
    </w:rPr>
  </w:style>
  <w:style w:type="paragraph" w:styleId="Heading7">
    <w:name w:val="heading 7"/>
    <w:basedOn w:val="Normal"/>
    <w:next w:val="Normal"/>
    <w:link w:val="Heading7Char"/>
    <w:uiPriority w:val="9"/>
    <w:qFormat/>
    <w:rsid w:val="00EC463D"/>
    <w:pPr>
      <w:keepNext/>
      <w:keepLines/>
      <w:spacing w:before="40" w:after="0"/>
      <w:outlineLvl w:val="6"/>
    </w:pPr>
    <w:rPr>
      <w:rFonts w:ascii="Calibri Light" w:hAnsi="Calibri Light" w:cs="Times New Roman"/>
      <w:i/>
      <w:iCs/>
      <w:color w:val="1F4D78"/>
    </w:rPr>
  </w:style>
  <w:style w:type="paragraph" w:styleId="Heading8">
    <w:name w:val="heading 8"/>
    <w:basedOn w:val="Normal"/>
    <w:next w:val="Normal"/>
    <w:link w:val="Heading8Char"/>
    <w:uiPriority w:val="9"/>
    <w:qFormat/>
    <w:rsid w:val="00EC463D"/>
    <w:pPr>
      <w:keepNext/>
      <w:keepLines/>
      <w:spacing w:before="40" w:after="0"/>
      <w:outlineLvl w:val="7"/>
    </w:pPr>
    <w:rPr>
      <w:rFonts w:ascii="Calibri Light" w:hAnsi="Calibri Light" w:cs="Times New Roman"/>
      <w:color w:val="272727"/>
      <w:sz w:val="21"/>
      <w:szCs w:val="21"/>
    </w:rPr>
  </w:style>
  <w:style w:type="paragraph" w:styleId="Heading9">
    <w:name w:val="heading 9"/>
    <w:basedOn w:val="Normal"/>
    <w:next w:val="Normal"/>
    <w:link w:val="Heading9Char"/>
    <w:uiPriority w:val="9"/>
    <w:qFormat/>
    <w:rsid w:val="00EC463D"/>
    <w:pPr>
      <w:keepNext/>
      <w:keepLines/>
      <w:spacing w:before="40" w:after="0"/>
      <w:outlineLvl w:val="8"/>
    </w:pPr>
    <w:rPr>
      <w:rFonts w:ascii="Calibri Light"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AB7AC1"/>
    <w:pPr>
      <w:spacing w:after="0" w:line="240" w:lineRule="auto"/>
    </w:pPr>
    <w:rPr>
      <w:rFonts w:ascii="Times New Roman" w:hAnsi="Times New Roman" w:cs="Times New Roman"/>
      <w:snapToGrid/>
      <w:sz w:val="20"/>
      <w:szCs w:val="20"/>
    </w:rPr>
  </w:style>
  <w:style w:type="character" w:styleId="Hyperlink">
    <w:name w:val="Hyperlink"/>
    <w:uiPriority w:val="99"/>
    <w:rsid w:val="00AB7AC1"/>
    <w:rPr>
      <w:color w:val="0000FF"/>
      <w:u w:val="single"/>
    </w:rPr>
  </w:style>
  <w:style w:type="paragraph" w:customStyle="1" w:styleId="Liststycke1">
    <w:name w:val="Liststycke1"/>
    <w:basedOn w:val="Normal"/>
    <w:rsid w:val="00AB7AC1"/>
    <w:pPr>
      <w:ind w:left="720"/>
      <w:contextualSpacing/>
    </w:pPr>
  </w:style>
  <w:style w:type="character" w:customStyle="1" w:styleId="Char6">
    <w:name w:val="Char6"/>
    <w:rsid w:val="00AB7AC1"/>
    <w:rPr>
      <w:rFonts w:ascii="Times New Roman" w:hAnsi="Times New Roman" w:cs="Times New Roman"/>
      <w:sz w:val="16"/>
      <w:szCs w:val="16"/>
    </w:rPr>
  </w:style>
  <w:style w:type="character" w:styleId="CommentReference">
    <w:name w:val="annotation reference"/>
    <w:uiPriority w:val="99"/>
    <w:semiHidden/>
    <w:rsid w:val="00AB7AC1"/>
    <w:rPr>
      <w:sz w:val="16"/>
      <w:szCs w:val="16"/>
    </w:rPr>
  </w:style>
  <w:style w:type="paragraph" w:styleId="CommentText">
    <w:name w:val="annotation text"/>
    <w:aliases w:val="- H19,Annotationtext,Char,Comment Text Char Char,Comment Text Char Char Char Char,Comment Text Char Char1,Comment Text Char Char1 Char,Comment Text Char1 Char,Comment Text Char1 Char Char,Comment Text Char2 Char,Tekst opmerking"/>
    <w:basedOn w:val="Normal"/>
    <w:link w:val="CommentTextChar"/>
    <w:qFormat/>
    <w:rsid w:val="00AB7AC1"/>
    <w:pPr>
      <w:spacing w:line="240" w:lineRule="auto"/>
    </w:pPr>
    <w:rPr>
      <w:rFonts w:cs="Times New Roman"/>
      <w:sz w:val="20"/>
      <w:szCs w:val="20"/>
    </w:rPr>
  </w:style>
  <w:style w:type="character" w:customStyle="1" w:styleId="BodyTextIndentChar">
    <w:name w:val="Body Text Indent Char"/>
    <w:link w:val="BodyTextIndent"/>
    <w:rsid w:val="00AB7AC1"/>
    <w:rPr>
      <w:sz w:val="20"/>
      <w:szCs w:val="20"/>
    </w:rPr>
  </w:style>
  <w:style w:type="paragraph" w:styleId="CommentSubject">
    <w:name w:val="annotation subject"/>
    <w:basedOn w:val="CommentText"/>
    <w:next w:val="CommentText"/>
    <w:link w:val="CommentSubjectChar"/>
    <w:semiHidden/>
    <w:rsid w:val="00AB7AC1"/>
    <w:rPr>
      <w:rFonts w:ascii="Times New Roman Bold" w:hAnsi="Times New Roman Bold"/>
      <w:b/>
      <w:bCs/>
      <w:caps/>
      <w:snapToGrid/>
      <w:kern w:val="28"/>
      <w:sz w:val="28"/>
      <w:szCs w:val="28"/>
    </w:rPr>
  </w:style>
  <w:style w:type="character" w:customStyle="1" w:styleId="Char4">
    <w:name w:val="Char4"/>
    <w:rsid w:val="00AB7AC1"/>
    <w:rPr>
      <w:b/>
      <w:bCs/>
      <w:sz w:val="20"/>
      <w:szCs w:val="20"/>
    </w:rPr>
  </w:style>
  <w:style w:type="paragraph" w:styleId="Caption">
    <w:name w:val="caption"/>
    <w:basedOn w:val="Normal"/>
    <w:next w:val="Normal"/>
    <w:qFormat/>
    <w:rsid w:val="00AB7AC1"/>
    <w:pPr>
      <w:tabs>
        <w:tab w:val="left" w:pos="1134"/>
      </w:tabs>
      <w:spacing w:after="0" w:line="240" w:lineRule="auto"/>
      <w:ind w:left="1134" w:hanging="1134"/>
    </w:pPr>
    <w:rPr>
      <w:rFonts w:ascii="Times New Roman" w:hAnsi="Times New Roman" w:cs="Times New Roman"/>
      <w:b/>
      <w:bCs/>
      <w:sz w:val="20"/>
      <w:szCs w:val="20"/>
    </w:rPr>
  </w:style>
  <w:style w:type="paragraph" w:styleId="TOC1">
    <w:name w:val="toc 1"/>
    <w:basedOn w:val="Normal"/>
    <w:next w:val="Normal"/>
    <w:autoRedefine/>
    <w:semiHidden/>
    <w:rsid w:val="00AB7AC1"/>
    <w:pPr>
      <w:spacing w:after="0" w:line="240" w:lineRule="auto"/>
    </w:pPr>
    <w:rPr>
      <w:rFonts w:ascii="Times New Roman" w:hAnsi="Times New Roman" w:cs="Times New Roman"/>
      <w:sz w:val="24"/>
      <w:szCs w:val="24"/>
    </w:rPr>
  </w:style>
  <w:style w:type="paragraph" w:customStyle="1" w:styleId="berarbeitung1">
    <w:name w:val="Überarbeitung1"/>
    <w:link w:val="berarbeitungZchn"/>
    <w:hidden/>
    <w:rsid w:val="00AB7AC1"/>
    <w:rPr>
      <w:rFonts w:ascii="Verdana" w:hAnsi="Verdana"/>
      <w:sz w:val="18"/>
      <w:szCs w:val="18"/>
      <w:lang w:val="bg-BG" w:eastAsia="bg-BG"/>
    </w:rPr>
  </w:style>
  <w:style w:type="paragraph" w:styleId="Header">
    <w:name w:val="header"/>
    <w:basedOn w:val="Normal"/>
    <w:link w:val="HeaderChar"/>
    <w:rsid w:val="00AB7AC1"/>
    <w:pPr>
      <w:tabs>
        <w:tab w:val="center" w:pos="4680"/>
        <w:tab w:val="right" w:pos="9360"/>
      </w:tabs>
      <w:spacing w:after="0" w:line="240" w:lineRule="auto"/>
    </w:pPr>
    <w:rPr>
      <w:sz w:val="20"/>
      <w:szCs w:val="20"/>
      <w:lang w:val="en-GB"/>
    </w:rPr>
  </w:style>
  <w:style w:type="character" w:customStyle="1" w:styleId="Char3">
    <w:name w:val="Char3"/>
    <w:rsid w:val="00AB7AC1"/>
  </w:style>
  <w:style w:type="paragraph" w:styleId="Footer">
    <w:name w:val="footer"/>
    <w:basedOn w:val="Normal"/>
    <w:link w:val="FooterChar"/>
    <w:rsid w:val="00AB7AC1"/>
    <w:pPr>
      <w:tabs>
        <w:tab w:val="center" w:pos="4680"/>
        <w:tab w:val="right" w:pos="9360"/>
      </w:tabs>
      <w:spacing w:after="0" w:line="240" w:lineRule="auto"/>
    </w:pPr>
    <w:rPr>
      <w:sz w:val="20"/>
      <w:szCs w:val="20"/>
      <w:lang w:val="en-GB"/>
    </w:rPr>
  </w:style>
  <w:style w:type="character" w:customStyle="1" w:styleId="Char2">
    <w:name w:val="Char2"/>
    <w:rsid w:val="00AB7AC1"/>
  </w:style>
  <w:style w:type="character" w:customStyle="1" w:styleId="Char7">
    <w:name w:val="Char7"/>
    <w:rsid w:val="00AB7AC1"/>
    <w:rPr>
      <w:rFonts w:ascii="Times New Roman" w:hAnsi="Times New Roman" w:cs="Times New Roman"/>
      <w:b/>
      <w:bCs/>
      <w:sz w:val="20"/>
      <w:szCs w:val="20"/>
    </w:rPr>
  </w:style>
  <w:style w:type="paragraph" w:styleId="BodyTextIndent">
    <w:name w:val="Body Text Indent"/>
    <w:basedOn w:val="Normal"/>
    <w:link w:val="BodyTextIndentChar"/>
    <w:rsid w:val="00AB7AC1"/>
    <w:pPr>
      <w:spacing w:after="0" w:line="240" w:lineRule="auto"/>
    </w:pPr>
    <w:rPr>
      <w:rFonts w:ascii="Times New Roman" w:hAnsi="Times New Roman" w:cs="Times New Roman"/>
      <w:snapToGrid/>
      <w:sz w:val="20"/>
      <w:szCs w:val="20"/>
    </w:rPr>
  </w:style>
  <w:style w:type="character" w:customStyle="1" w:styleId="BalloonTextChar">
    <w:name w:val="Balloon Text Char"/>
    <w:link w:val="BalloonText"/>
    <w:rsid w:val="00AB7AC1"/>
    <w:rPr>
      <w:rFonts w:ascii="Times New Roman" w:hAnsi="Times New Roman" w:cs="Times New Roman"/>
      <w:sz w:val="20"/>
      <w:szCs w:val="20"/>
    </w:rPr>
  </w:style>
  <w:style w:type="paragraph" w:customStyle="1" w:styleId="Default">
    <w:name w:val="Default"/>
    <w:rsid w:val="00AB7AC1"/>
    <w:pPr>
      <w:autoSpaceDE w:val="0"/>
      <w:autoSpaceDN w:val="0"/>
      <w:adjustRightInd w:val="0"/>
    </w:pPr>
    <w:rPr>
      <w:snapToGrid w:val="0"/>
      <w:color w:val="000000"/>
      <w:sz w:val="24"/>
      <w:szCs w:val="24"/>
      <w:lang w:eastAsia="bg-BG"/>
    </w:rPr>
  </w:style>
  <w:style w:type="character" w:customStyle="1" w:styleId="SC139309">
    <w:name w:val="SC139309"/>
    <w:rsid w:val="00AB7AC1"/>
    <w:rPr>
      <w:i/>
      <w:iCs/>
      <w:color w:val="221E1F"/>
      <w:sz w:val="20"/>
      <w:szCs w:val="20"/>
    </w:rPr>
  </w:style>
  <w:style w:type="paragraph" w:styleId="EndnoteText">
    <w:name w:val="endnote text"/>
    <w:basedOn w:val="Normal"/>
    <w:semiHidden/>
    <w:rsid w:val="00AB7AC1"/>
    <w:pPr>
      <w:tabs>
        <w:tab w:val="left" w:pos="567"/>
      </w:tabs>
      <w:spacing w:after="0" w:line="240" w:lineRule="auto"/>
    </w:pPr>
    <w:rPr>
      <w:rFonts w:ascii="Times New Roman" w:hAnsi="Times New Roman" w:cs="Times New Roman"/>
      <w:lang w:val="en-GB"/>
    </w:rPr>
  </w:style>
  <w:style w:type="character" w:customStyle="1" w:styleId="st">
    <w:name w:val="st"/>
    <w:rsid w:val="00AB7AC1"/>
  </w:style>
  <w:style w:type="paragraph" w:customStyle="1" w:styleId="ParagraphCharCharChar">
    <w:name w:val="Paragraph Char Char Char"/>
    <w:rsid w:val="00AB7AC1"/>
    <w:pPr>
      <w:spacing w:before="40" w:after="240"/>
    </w:pPr>
    <w:rPr>
      <w:snapToGrid w:val="0"/>
      <w:sz w:val="24"/>
      <w:szCs w:val="24"/>
      <w:lang w:val="en-US" w:eastAsia="bg-BG"/>
    </w:rPr>
  </w:style>
  <w:style w:type="table" w:styleId="TableGrid">
    <w:name w:val="Table Grid"/>
    <w:basedOn w:val="TableNormal"/>
    <w:rsid w:val="00AB7AC1"/>
    <w:pPr>
      <w:spacing w:before="40" w:after="40"/>
    </w:pPr>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AB7AC1"/>
  </w:style>
  <w:style w:type="paragraph" w:styleId="NormalWeb">
    <w:name w:val="Normal (Web)"/>
    <w:basedOn w:val="Normal"/>
    <w:rsid w:val="00AB7AC1"/>
    <w:pPr>
      <w:spacing w:before="100" w:beforeAutospacing="1" w:after="100" w:afterAutospacing="1" w:line="240" w:lineRule="auto"/>
    </w:pPr>
    <w:rPr>
      <w:rFonts w:ascii="Times New Roman" w:hAnsi="Times New Roman" w:cs="Times New Roman"/>
      <w:sz w:val="24"/>
      <w:szCs w:val="24"/>
      <w:lang w:val="en-GB"/>
    </w:rPr>
  </w:style>
  <w:style w:type="character" w:styleId="FollowedHyperlink">
    <w:name w:val="FollowedHyperlink"/>
    <w:rsid w:val="00AB7AC1"/>
    <w:rPr>
      <w:color w:val="800080"/>
      <w:u w:val="single"/>
    </w:rPr>
  </w:style>
  <w:style w:type="character" w:customStyle="1" w:styleId="FooterChar">
    <w:name w:val="Footer Char"/>
    <w:link w:val="Footer"/>
    <w:rsid w:val="00AB7AC1"/>
  </w:style>
  <w:style w:type="paragraph" w:customStyle="1" w:styleId="Body">
    <w:name w:val="Body"/>
    <w:basedOn w:val="Normal"/>
    <w:rsid w:val="00AB7AC1"/>
    <w:pPr>
      <w:spacing w:after="0" w:line="240" w:lineRule="auto"/>
      <w:ind w:firstLine="288"/>
      <w:jc w:val="both"/>
    </w:pPr>
    <w:rPr>
      <w:rFonts w:ascii="Arial" w:hAnsi="Arial" w:cs="Arial"/>
      <w:sz w:val="20"/>
      <w:szCs w:val="20"/>
    </w:rPr>
  </w:style>
  <w:style w:type="paragraph" w:customStyle="1" w:styleId="ParagraphStyle">
    <w:name w:val="Paragraph Style"/>
    <w:basedOn w:val="Normal"/>
    <w:rsid w:val="00AB7AC1"/>
    <w:pPr>
      <w:spacing w:after="0" w:line="240" w:lineRule="auto"/>
    </w:pPr>
    <w:rPr>
      <w:rFonts w:ascii="Times New Roman" w:hAnsi="Times New Roman" w:cs="Times New Roman"/>
      <w:color w:val="000000"/>
      <w:sz w:val="24"/>
      <w:szCs w:val="24"/>
      <w:lang w:val="en-CA"/>
    </w:rPr>
  </w:style>
  <w:style w:type="paragraph" w:styleId="Title">
    <w:name w:val="Title"/>
    <w:basedOn w:val="Normal"/>
    <w:qFormat/>
    <w:rsid w:val="00AB7AC1"/>
    <w:pPr>
      <w:spacing w:after="120" w:line="240" w:lineRule="auto"/>
      <w:jc w:val="center"/>
      <w:outlineLvl w:val="0"/>
    </w:pPr>
    <w:rPr>
      <w:rFonts w:ascii="Times New Roman Bold" w:hAnsi="Times New Roman Bold" w:cs="Times New Roman Bold"/>
      <w:b/>
      <w:bCs/>
      <w:caps/>
      <w:kern w:val="28"/>
      <w:sz w:val="28"/>
      <w:szCs w:val="28"/>
    </w:rPr>
  </w:style>
  <w:style w:type="character" w:customStyle="1" w:styleId="CommentSubjectChar">
    <w:name w:val="Comment Subject Char"/>
    <w:link w:val="CommentSubject"/>
    <w:rsid w:val="00AB7AC1"/>
    <w:rPr>
      <w:rFonts w:ascii="Times New Roman Bold" w:hAnsi="Times New Roman Bold" w:cs="Times New Roman Bold"/>
      <w:b/>
      <w:bCs/>
      <w:caps/>
      <w:kern w:val="28"/>
      <w:sz w:val="28"/>
      <w:szCs w:val="28"/>
    </w:rPr>
  </w:style>
  <w:style w:type="paragraph" w:customStyle="1" w:styleId="Liststycke2">
    <w:name w:val="Liststycke2"/>
    <w:basedOn w:val="Normal"/>
    <w:link w:val="TitleChar"/>
    <w:uiPriority w:val="99"/>
    <w:qFormat/>
    <w:rsid w:val="00AB7AC1"/>
    <w:pPr>
      <w:spacing w:after="0" w:line="240" w:lineRule="auto"/>
      <w:ind w:left="720"/>
    </w:pPr>
    <w:rPr>
      <w:rFonts w:cs="Times New Roman"/>
    </w:rPr>
  </w:style>
  <w:style w:type="paragraph" w:customStyle="1" w:styleId="BodytextAgency">
    <w:name w:val="Body text (Agency)"/>
    <w:basedOn w:val="Normal"/>
    <w:rsid w:val="00AB7AC1"/>
    <w:pPr>
      <w:spacing w:after="140" w:line="280" w:lineRule="atLeast"/>
    </w:pPr>
    <w:rPr>
      <w:rFonts w:ascii="Verdana" w:hAnsi="Verdana" w:cs="Verdana"/>
      <w:sz w:val="18"/>
      <w:szCs w:val="18"/>
    </w:rPr>
  </w:style>
  <w:style w:type="character" w:customStyle="1" w:styleId="berarbeitungZchn">
    <w:name w:val="Überarbeitung Zchn"/>
    <w:link w:val="berarbeitung1"/>
    <w:rsid w:val="00AB7AC1"/>
    <w:rPr>
      <w:rFonts w:ascii="Verdana" w:hAnsi="Verdana"/>
      <w:sz w:val="18"/>
      <w:szCs w:val="18"/>
      <w:lang w:bidi="ar-SA"/>
    </w:rPr>
  </w:style>
  <w:style w:type="character" w:customStyle="1" w:styleId="tw4winMark">
    <w:name w:val="tw4winMark"/>
    <w:rsid w:val="00AB7AC1"/>
    <w:rPr>
      <w:rFonts w:ascii="Courier New" w:hAnsi="Courier New" w:cs="Courier New"/>
      <w:vanish/>
      <w:color w:val="800080"/>
      <w:sz w:val="24"/>
      <w:szCs w:val="24"/>
      <w:vertAlign w:val="subscript"/>
    </w:rPr>
  </w:style>
  <w:style w:type="character" w:customStyle="1" w:styleId="hps">
    <w:name w:val="hps"/>
    <w:rsid w:val="00AB7AC1"/>
  </w:style>
  <w:style w:type="character" w:customStyle="1" w:styleId="HeaderChar">
    <w:name w:val="Header Char"/>
    <w:link w:val="Header"/>
    <w:rsid w:val="00AB7AC1"/>
  </w:style>
  <w:style w:type="character" w:customStyle="1" w:styleId="shorttext">
    <w:name w:val="short_text"/>
    <w:rsid w:val="00AB7AC1"/>
  </w:style>
  <w:style w:type="character" w:customStyle="1" w:styleId="Heading6Char">
    <w:name w:val="Heading 6 Char"/>
    <w:basedOn w:val="DefaultParagraphFont"/>
    <w:link w:val="Heading6"/>
    <w:rsid w:val="00AB7AC1"/>
  </w:style>
  <w:style w:type="character" w:styleId="Emphasis">
    <w:name w:val="Emphasis"/>
    <w:qFormat/>
    <w:rsid w:val="00AB7AC1"/>
    <w:rPr>
      <w:i/>
      <w:iCs/>
    </w:rPr>
  </w:style>
  <w:style w:type="character" w:customStyle="1" w:styleId="tw4winError">
    <w:name w:val="tw4winError"/>
    <w:rsid w:val="00AB7AC1"/>
    <w:rPr>
      <w:rFonts w:ascii="Courier New" w:hAnsi="Courier New" w:cs="Courier New"/>
      <w:color w:val="00FF00"/>
      <w:sz w:val="40"/>
      <w:szCs w:val="40"/>
    </w:rPr>
  </w:style>
  <w:style w:type="character" w:customStyle="1" w:styleId="tw4winTerm">
    <w:name w:val="tw4winTerm"/>
    <w:rsid w:val="00AB7AC1"/>
    <w:rPr>
      <w:color w:val="0000FF"/>
    </w:rPr>
  </w:style>
  <w:style w:type="character" w:customStyle="1" w:styleId="tw4winPopup">
    <w:name w:val="tw4winPopup"/>
    <w:rsid w:val="00AB7AC1"/>
    <w:rPr>
      <w:rFonts w:ascii="Courier New" w:hAnsi="Courier New" w:cs="Courier New"/>
      <w:noProof/>
      <w:color w:val="008000"/>
    </w:rPr>
  </w:style>
  <w:style w:type="character" w:customStyle="1" w:styleId="tw4winJump">
    <w:name w:val="tw4winJump"/>
    <w:rsid w:val="00AB7AC1"/>
    <w:rPr>
      <w:rFonts w:ascii="Courier New" w:hAnsi="Courier New" w:cs="Courier New"/>
      <w:noProof/>
      <w:color w:val="008080"/>
    </w:rPr>
  </w:style>
  <w:style w:type="character" w:customStyle="1" w:styleId="tw4winExternal">
    <w:name w:val="tw4winExternal"/>
    <w:rsid w:val="00AB7AC1"/>
    <w:rPr>
      <w:rFonts w:ascii="Courier New" w:hAnsi="Courier New" w:cs="Courier New"/>
      <w:noProof/>
      <w:color w:val="808080"/>
    </w:rPr>
  </w:style>
  <w:style w:type="character" w:customStyle="1" w:styleId="tw4winInternal">
    <w:name w:val="tw4winInternal"/>
    <w:rsid w:val="00AB7AC1"/>
    <w:rPr>
      <w:rFonts w:ascii="Courier New" w:hAnsi="Courier New" w:cs="Courier New"/>
      <w:noProof/>
      <w:color w:val="FF0000"/>
    </w:rPr>
  </w:style>
  <w:style w:type="character" w:customStyle="1" w:styleId="DONOTTRANSLATE">
    <w:name w:val="DO_NOT_TRANSLATE"/>
    <w:rsid w:val="00AB7AC1"/>
    <w:rPr>
      <w:rFonts w:ascii="Courier New" w:hAnsi="Courier New" w:cs="Courier New"/>
      <w:noProof/>
      <w:color w:val="800000"/>
    </w:rPr>
  </w:style>
  <w:style w:type="character" w:customStyle="1" w:styleId="TitleChar">
    <w:name w:val="Title Char"/>
    <w:link w:val="Liststycke2"/>
    <w:uiPriority w:val="99"/>
    <w:locked/>
    <w:rsid w:val="00A936C1"/>
    <w:rPr>
      <w:rFonts w:ascii="Calibri" w:hAnsi="Calibri" w:cs="Calibri"/>
      <w:snapToGrid w:val="0"/>
      <w:sz w:val="22"/>
      <w:szCs w:val="22"/>
      <w:lang w:eastAsia="bg-BG"/>
    </w:rPr>
  </w:style>
  <w:style w:type="paragraph" w:customStyle="1" w:styleId="EMA1">
    <w:name w:val="EMA1"/>
    <w:basedOn w:val="Normal"/>
    <w:qFormat/>
    <w:rsid w:val="00E2320F"/>
    <w:pPr>
      <w:tabs>
        <w:tab w:val="left" w:pos="-1440"/>
        <w:tab w:val="left" w:pos="-720"/>
      </w:tabs>
      <w:spacing w:after="0" w:line="240" w:lineRule="auto"/>
      <w:jc w:val="center"/>
    </w:pPr>
    <w:rPr>
      <w:rFonts w:ascii="Times New Roman" w:hAnsi="Times New Roman" w:cs="Times New Roman"/>
      <w:b/>
      <w:bCs/>
      <w:lang w:val="bg-BG"/>
    </w:rPr>
  </w:style>
  <w:style w:type="paragraph" w:customStyle="1" w:styleId="EMA2">
    <w:name w:val="EMA2"/>
    <w:basedOn w:val="Normal"/>
    <w:qFormat/>
    <w:rsid w:val="00E2320F"/>
    <w:pPr>
      <w:spacing w:after="0" w:line="240" w:lineRule="auto"/>
      <w:ind w:left="567" w:hanging="567"/>
    </w:pPr>
    <w:rPr>
      <w:rFonts w:ascii="Times New Roman" w:hAnsi="Times New Roman" w:cs="Times New Roman"/>
      <w:b/>
      <w:bCs/>
      <w:spacing w:val="-1"/>
      <w:lang w:val="bg-BG"/>
    </w:rPr>
  </w:style>
  <w:style w:type="paragraph" w:customStyle="1" w:styleId="TitleA">
    <w:name w:val="Title A"/>
    <w:basedOn w:val="EMA1"/>
    <w:qFormat/>
    <w:rsid w:val="00EC463D"/>
    <w:pPr>
      <w:outlineLvl w:val="0"/>
    </w:pPr>
  </w:style>
  <w:style w:type="paragraph" w:customStyle="1" w:styleId="TitleB">
    <w:name w:val="Title B"/>
    <w:basedOn w:val="Normal"/>
    <w:qFormat/>
    <w:rsid w:val="00AE6656"/>
    <w:pPr>
      <w:spacing w:after="0" w:line="240" w:lineRule="auto"/>
      <w:ind w:left="567" w:hanging="567"/>
      <w:outlineLvl w:val="0"/>
    </w:pPr>
    <w:rPr>
      <w:rFonts w:ascii="Times New Roman" w:hAnsi="Times New Roman" w:cs="Times New Roman"/>
      <w:b/>
      <w:bCs/>
      <w:lang w:val="bg-BG"/>
    </w:rPr>
  </w:style>
  <w:style w:type="paragraph" w:customStyle="1" w:styleId="Literaturverzeichnis1">
    <w:name w:val="Literaturverzeichnis1"/>
    <w:basedOn w:val="Normal"/>
    <w:next w:val="Normal"/>
    <w:uiPriority w:val="37"/>
    <w:semiHidden/>
    <w:unhideWhenUsed/>
    <w:rsid w:val="00EC463D"/>
  </w:style>
  <w:style w:type="paragraph" w:styleId="BlockText">
    <w:name w:val="Block Text"/>
    <w:basedOn w:val="Normal"/>
    <w:uiPriority w:val="99"/>
    <w:semiHidden/>
    <w:unhideWhenUsed/>
    <w:rsid w:val="00EC463D"/>
    <w:pPr>
      <w:pBdr>
        <w:top w:val="single" w:sz="2" w:space="10" w:color="5B9BD5"/>
        <w:left w:val="single" w:sz="2" w:space="10" w:color="5B9BD5"/>
        <w:bottom w:val="single" w:sz="2" w:space="10" w:color="5B9BD5"/>
        <w:right w:val="single" w:sz="2" w:space="10" w:color="5B9BD5"/>
      </w:pBdr>
      <w:ind w:left="1152" w:right="1152"/>
    </w:pPr>
    <w:rPr>
      <w:rFonts w:cs="Arial"/>
      <w:i/>
      <w:iCs/>
      <w:color w:val="5B9BD5"/>
    </w:rPr>
  </w:style>
  <w:style w:type="paragraph" w:styleId="BodyText">
    <w:name w:val="Body Text"/>
    <w:basedOn w:val="Normal"/>
    <w:link w:val="BodyTextChar"/>
    <w:uiPriority w:val="99"/>
    <w:semiHidden/>
    <w:unhideWhenUsed/>
    <w:rsid w:val="00EC463D"/>
    <w:pPr>
      <w:spacing w:after="120"/>
    </w:pPr>
    <w:rPr>
      <w:rFonts w:cs="Times New Roman"/>
    </w:rPr>
  </w:style>
  <w:style w:type="character" w:customStyle="1" w:styleId="BodyTextChar">
    <w:name w:val="Body Text Char"/>
    <w:link w:val="BodyText"/>
    <w:uiPriority w:val="99"/>
    <w:semiHidden/>
    <w:rsid w:val="00EC463D"/>
    <w:rPr>
      <w:rFonts w:ascii="Calibri" w:hAnsi="Calibri" w:cs="Calibri"/>
      <w:snapToGrid w:val="0"/>
      <w:sz w:val="22"/>
      <w:szCs w:val="22"/>
      <w:lang w:eastAsia="bg-BG"/>
    </w:rPr>
  </w:style>
  <w:style w:type="paragraph" w:styleId="BodyText2">
    <w:name w:val="Body Text 2"/>
    <w:basedOn w:val="Normal"/>
    <w:link w:val="BodyText2Char"/>
    <w:uiPriority w:val="99"/>
    <w:semiHidden/>
    <w:unhideWhenUsed/>
    <w:rsid w:val="00EC463D"/>
    <w:pPr>
      <w:spacing w:after="120" w:line="480" w:lineRule="auto"/>
    </w:pPr>
    <w:rPr>
      <w:rFonts w:cs="Times New Roman"/>
    </w:rPr>
  </w:style>
  <w:style w:type="character" w:customStyle="1" w:styleId="BodyText2Char">
    <w:name w:val="Body Text 2 Char"/>
    <w:link w:val="BodyText2"/>
    <w:uiPriority w:val="99"/>
    <w:semiHidden/>
    <w:rsid w:val="00EC463D"/>
    <w:rPr>
      <w:rFonts w:ascii="Calibri" w:hAnsi="Calibri" w:cs="Calibri"/>
      <w:snapToGrid w:val="0"/>
      <w:sz w:val="22"/>
      <w:szCs w:val="22"/>
      <w:lang w:eastAsia="bg-BG"/>
    </w:rPr>
  </w:style>
  <w:style w:type="paragraph" w:styleId="BodyText3">
    <w:name w:val="Body Text 3"/>
    <w:basedOn w:val="Normal"/>
    <w:link w:val="BodyText3Char"/>
    <w:uiPriority w:val="99"/>
    <w:semiHidden/>
    <w:unhideWhenUsed/>
    <w:rsid w:val="00EC463D"/>
    <w:pPr>
      <w:spacing w:after="120"/>
    </w:pPr>
    <w:rPr>
      <w:rFonts w:cs="Times New Roman"/>
      <w:sz w:val="16"/>
      <w:szCs w:val="16"/>
    </w:rPr>
  </w:style>
  <w:style w:type="character" w:customStyle="1" w:styleId="BodyText3Char">
    <w:name w:val="Body Text 3 Char"/>
    <w:link w:val="BodyText3"/>
    <w:uiPriority w:val="99"/>
    <w:semiHidden/>
    <w:rsid w:val="00EC463D"/>
    <w:rPr>
      <w:rFonts w:ascii="Calibri" w:hAnsi="Calibri" w:cs="Calibri"/>
      <w:snapToGrid w:val="0"/>
      <w:sz w:val="16"/>
      <w:szCs w:val="16"/>
      <w:lang w:eastAsia="bg-BG"/>
    </w:rPr>
  </w:style>
  <w:style w:type="paragraph" w:styleId="BodyTextFirstIndent">
    <w:name w:val="Body Text First Indent"/>
    <w:basedOn w:val="BodyText"/>
    <w:link w:val="BodyTextFirstIndentChar"/>
    <w:uiPriority w:val="99"/>
    <w:semiHidden/>
    <w:unhideWhenUsed/>
    <w:rsid w:val="00EC463D"/>
    <w:pPr>
      <w:spacing w:after="200"/>
      <w:ind w:firstLine="360"/>
    </w:pPr>
  </w:style>
  <w:style w:type="character" w:customStyle="1" w:styleId="BodyTextFirstIndentChar">
    <w:name w:val="Body Text First Indent Char"/>
    <w:link w:val="BodyTextFirstIndent"/>
    <w:uiPriority w:val="99"/>
    <w:semiHidden/>
    <w:rsid w:val="00EC463D"/>
    <w:rPr>
      <w:rFonts w:ascii="Calibri" w:hAnsi="Calibri" w:cs="Calibri"/>
      <w:snapToGrid w:val="0"/>
      <w:sz w:val="22"/>
      <w:szCs w:val="22"/>
      <w:lang w:eastAsia="bg-BG"/>
    </w:rPr>
  </w:style>
  <w:style w:type="paragraph" w:styleId="BodyTextFirstIndent2">
    <w:name w:val="Body Text First Indent 2"/>
    <w:basedOn w:val="BodyTextIndent"/>
    <w:link w:val="BodyTextFirstIndent2Char"/>
    <w:uiPriority w:val="99"/>
    <w:semiHidden/>
    <w:unhideWhenUsed/>
    <w:rsid w:val="00EC463D"/>
    <w:pPr>
      <w:spacing w:after="200" w:line="276" w:lineRule="auto"/>
      <w:ind w:left="360" w:firstLine="360"/>
    </w:pPr>
    <w:rPr>
      <w:rFonts w:ascii="Calibri" w:hAnsi="Calibri"/>
      <w:snapToGrid w:val="0"/>
      <w:sz w:val="22"/>
      <w:szCs w:val="22"/>
    </w:rPr>
  </w:style>
  <w:style w:type="character" w:customStyle="1" w:styleId="BodyTextFirstIndent2Char">
    <w:name w:val="Body Text First Indent 2 Char"/>
    <w:link w:val="BodyTextFirstIndent2"/>
    <w:uiPriority w:val="99"/>
    <w:semiHidden/>
    <w:rsid w:val="00EC463D"/>
    <w:rPr>
      <w:rFonts w:ascii="Calibri" w:hAnsi="Calibri" w:cs="Calibri"/>
      <w:snapToGrid w:val="0"/>
      <w:sz w:val="22"/>
      <w:szCs w:val="22"/>
      <w:lang w:eastAsia="bg-BG"/>
    </w:rPr>
  </w:style>
  <w:style w:type="paragraph" w:styleId="BodyTextIndent2">
    <w:name w:val="Body Text Indent 2"/>
    <w:basedOn w:val="Normal"/>
    <w:link w:val="BodyTextIndent2Char"/>
    <w:uiPriority w:val="99"/>
    <w:semiHidden/>
    <w:unhideWhenUsed/>
    <w:rsid w:val="00EC463D"/>
    <w:pPr>
      <w:spacing w:after="120" w:line="480" w:lineRule="auto"/>
      <w:ind w:left="360"/>
    </w:pPr>
    <w:rPr>
      <w:rFonts w:cs="Times New Roman"/>
    </w:rPr>
  </w:style>
  <w:style w:type="character" w:customStyle="1" w:styleId="BodyTextIndent2Char">
    <w:name w:val="Body Text Indent 2 Char"/>
    <w:link w:val="BodyTextIndent2"/>
    <w:uiPriority w:val="99"/>
    <w:semiHidden/>
    <w:rsid w:val="00EC463D"/>
    <w:rPr>
      <w:rFonts w:ascii="Calibri" w:hAnsi="Calibri" w:cs="Calibri"/>
      <w:snapToGrid w:val="0"/>
      <w:sz w:val="22"/>
      <w:szCs w:val="22"/>
      <w:lang w:eastAsia="bg-BG"/>
    </w:rPr>
  </w:style>
  <w:style w:type="paragraph" w:styleId="BodyTextIndent3">
    <w:name w:val="Body Text Indent 3"/>
    <w:basedOn w:val="Normal"/>
    <w:link w:val="BodyTextIndent3Char"/>
    <w:uiPriority w:val="99"/>
    <w:semiHidden/>
    <w:unhideWhenUsed/>
    <w:rsid w:val="00EC463D"/>
    <w:pPr>
      <w:spacing w:after="120"/>
      <w:ind w:left="360"/>
    </w:pPr>
    <w:rPr>
      <w:rFonts w:cs="Times New Roman"/>
      <w:sz w:val="16"/>
      <w:szCs w:val="16"/>
    </w:rPr>
  </w:style>
  <w:style w:type="character" w:customStyle="1" w:styleId="BodyTextIndent3Char">
    <w:name w:val="Body Text Indent 3 Char"/>
    <w:link w:val="BodyTextIndent3"/>
    <w:uiPriority w:val="99"/>
    <w:semiHidden/>
    <w:rsid w:val="00EC463D"/>
    <w:rPr>
      <w:rFonts w:ascii="Calibri" w:hAnsi="Calibri" w:cs="Calibri"/>
      <w:snapToGrid w:val="0"/>
      <w:sz w:val="16"/>
      <w:szCs w:val="16"/>
      <w:lang w:eastAsia="bg-BG"/>
    </w:rPr>
  </w:style>
  <w:style w:type="paragraph" w:styleId="Closing">
    <w:name w:val="Closing"/>
    <w:basedOn w:val="Normal"/>
    <w:link w:val="ClosingChar"/>
    <w:uiPriority w:val="99"/>
    <w:semiHidden/>
    <w:unhideWhenUsed/>
    <w:rsid w:val="00EC463D"/>
    <w:pPr>
      <w:spacing w:after="0" w:line="240" w:lineRule="auto"/>
      <w:ind w:left="4320"/>
    </w:pPr>
    <w:rPr>
      <w:rFonts w:cs="Times New Roman"/>
    </w:rPr>
  </w:style>
  <w:style w:type="character" w:customStyle="1" w:styleId="ClosingChar">
    <w:name w:val="Closing Char"/>
    <w:link w:val="Closing"/>
    <w:uiPriority w:val="99"/>
    <w:semiHidden/>
    <w:rsid w:val="00EC463D"/>
    <w:rPr>
      <w:rFonts w:ascii="Calibri" w:hAnsi="Calibri" w:cs="Calibri"/>
      <w:snapToGrid w:val="0"/>
      <w:sz w:val="22"/>
      <w:szCs w:val="22"/>
      <w:lang w:eastAsia="bg-BG"/>
    </w:rPr>
  </w:style>
  <w:style w:type="paragraph" w:styleId="Date">
    <w:name w:val="Date"/>
    <w:basedOn w:val="Normal"/>
    <w:next w:val="Normal"/>
    <w:link w:val="DateChar"/>
    <w:uiPriority w:val="99"/>
    <w:semiHidden/>
    <w:unhideWhenUsed/>
    <w:rsid w:val="00EC463D"/>
    <w:rPr>
      <w:rFonts w:cs="Times New Roman"/>
    </w:rPr>
  </w:style>
  <w:style w:type="character" w:customStyle="1" w:styleId="DateChar">
    <w:name w:val="Date Char"/>
    <w:link w:val="Date"/>
    <w:uiPriority w:val="99"/>
    <w:semiHidden/>
    <w:rsid w:val="00EC463D"/>
    <w:rPr>
      <w:rFonts w:ascii="Calibri" w:hAnsi="Calibri" w:cs="Calibri"/>
      <w:snapToGrid w:val="0"/>
      <w:sz w:val="22"/>
      <w:szCs w:val="22"/>
      <w:lang w:eastAsia="bg-BG"/>
    </w:rPr>
  </w:style>
  <w:style w:type="paragraph" w:styleId="DocumentMap">
    <w:name w:val="Document Map"/>
    <w:basedOn w:val="Normal"/>
    <w:link w:val="DocumentMapChar"/>
    <w:uiPriority w:val="99"/>
    <w:semiHidden/>
    <w:unhideWhenUsed/>
    <w:rsid w:val="00EC463D"/>
    <w:pPr>
      <w:spacing w:after="0" w:line="240" w:lineRule="auto"/>
    </w:pPr>
    <w:rPr>
      <w:rFonts w:ascii="Segoe UI" w:hAnsi="Segoe UI" w:cs="Times New Roman"/>
      <w:sz w:val="16"/>
      <w:szCs w:val="16"/>
    </w:rPr>
  </w:style>
  <w:style w:type="character" w:customStyle="1" w:styleId="DocumentMapChar">
    <w:name w:val="Document Map Char"/>
    <w:link w:val="DocumentMap"/>
    <w:uiPriority w:val="99"/>
    <w:semiHidden/>
    <w:rsid w:val="00EC463D"/>
    <w:rPr>
      <w:rFonts w:ascii="Segoe UI" w:hAnsi="Segoe UI" w:cs="Segoe UI"/>
      <w:snapToGrid w:val="0"/>
      <w:sz w:val="16"/>
      <w:szCs w:val="16"/>
      <w:lang w:eastAsia="bg-BG"/>
    </w:rPr>
  </w:style>
  <w:style w:type="paragraph" w:styleId="E-mailSignature">
    <w:name w:val="E-mail Signature"/>
    <w:basedOn w:val="Normal"/>
    <w:link w:val="E-mailSignatureChar"/>
    <w:uiPriority w:val="99"/>
    <w:semiHidden/>
    <w:unhideWhenUsed/>
    <w:rsid w:val="00EC463D"/>
    <w:pPr>
      <w:spacing w:after="0" w:line="240" w:lineRule="auto"/>
    </w:pPr>
    <w:rPr>
      <w:rFonts w:cs="Times New Roman"/>
    </w:rPr>
  </w:style>
  <w:style w:type="character" w:customStyle="1" w:styleId="E-mailSignatureChar">
    <w:name w:val="E-mail Signature Char"/>
    <w:link w:val="E-mailSignature"/>
    <w:uiPriority w:val="99"/>
    <w:semiHidden/>
    <w:rsid w:val="00EC463D"/>
    <w:rPr>
      <w:rFonts w:ascii="Calibri" w:hAnsi="Calibri" w:cs="Calibri"/>
      <w:snapToGrid w:val="0"/>
      <w:sz w:val="22"/>
      <w:szCs w:val="22"/>
      <w:lang w:eastAsia="bg-BG"/>
    </w:rPr>
  </w:style>
  <w:style w:type="paragraph" w:styleId="EnvelopeAddress">
    <w:name w:val="envelope address"/>
    <w:basedOn w:val="Normal"/>
    <w:uiPriority w:val="99"/>
    <w:semiHidden/>
    <w:unhideWhenUsed/>
    <w:rsid w:val="00EC463D"/>
    <w:pPr>
      <w:framePr w:w="7920" w:h="1980" w:hRule="exact" w:hSpace="180" w:wrap="auto" w:hAnchor="page" w:xAlign="center" w:yAlign="bottom"/>
      <w:spacing w:after="0" w:line="240" w:lineRule="auto"/>
      <w:ind w:left="2880"/>
    </w:pPr>
    <w:rPr>
      <w:rFonts w:ascii="Calibri Light" w:hAnsi="Calibri Light" w:cs="Times New Roman"/>
      <w:sz w:val="24"/>
      <w:szCs w:val="24"/>
    </w:rPr>
  </w:style>
  <w:style w:type="paragraph" w:styleId="EnvelopeReturn">
    <w:name w:val="envelope return"/>
    <w:basedOn w:val="Normal"/>
    <w:uiPriority w:val="99"/>
    <w:semiHidden/>
    <w:unhideWhenUsed/>
    <w:rsid w:val="00EC463D"/>
    <w:pPr>
      <w:spacing w:after="0" w:line="240" w:lineRule="auto"/>
    </w:pPr>
    <w:rPr>
      <w:rFonts w:ascii="Calibri Light" w:hAnsi="Calibri Light" w:cs="Times New Roman"/>
      <w:sz w:val="20"/>
      <w:szCs w:val="20"/>
    </w:rPr>
  </w:style>
  <w:style w:type="paragraph" w:styleId="FootnoteText">
    <w:name w:val="footnote text"/>
    <w:basedOn w:val="Normal"/>
    <w:link w:val="FootnoteTextChar"/>
    <w:uiPriority w:val="99"/>
    <w:semiHidden/>
    <w:unhideWhenUsed/>
    <w:rsid w:val="00EC463D"/>
    <w:pPr>
      <w:spacing w:after="0" w:line="240" w:lineRule="auto"/>
    </w:pPr>
    <w:rPr>
      <w:rFonts w:cs="Times New Roman"/>
      <w:sz w:val="20"/>
      <w:szCs w:val="20"/>
    </w:rPr>
  </w:style>
  <w:style w:type="character" w:customStyle="1" w:styleId="FootnoteTextChar">
    <w:name w:val="Footnote Text Char"/>
    <w:link w:val="FootnoteText"/>
    <w:uiPriority w:val="99"/>
    <w:semiHidden/>
    <w:rsid w:val="00EC463D"/>
    <w:rPr>
      <w:rFonts w:ascii="Calibri" w:hAnsi="Calibri" w:cs="Calibri"/>
      <w:snapToGrid w:val="0"/>
      <w:lang w:eastAsia="bg-BG"/>
    </w:rPr>
  </w:style>
  <w:style w:type="character" w:customStyle="1" w:styleId="Heading1Char">
    <w:name w:val="Heading 1 Char"/>
    <w:link w:val="Heading1"/>
    <w:uiPriority w:val="9"/>
    <w:rsid w:val="00EC463D"/>
    <w:rPr>
      <w:rFonts w:ascii="Calibri Light" w:eastAsia="Times New Roman" w:hAnsi="Calibri Light" w:cs="Times New Roman"/>
      <w:snapToGrid w:val="0"/>
      <w:color w:val="2E74B5"/>
      <w:sz w:val="32"/>
      <w:szCs w:val="32"/>
      <w:lang w:eastAsia="bg-BG"/>
    </w:rPr>
  </w:style>
  <w:style w:type="character" w:customStyle="1" w:styleId="Heading2Char">
    <w:name w:val="Heading 2 Char"/>
    <w:link w:val="Heading2"/>
    <w:uiPriority w:val="9"/>
    <w:semiHidden/>
    <w:rsid w:val="00EC463D"/>
    <w:rPr>
      <w:rFonts w:ascii="Calibri Light" w:eastAsia="Times New Roman" w:hAnsi="Calibri Light" w:cs="Times New Roman"/>
      <w:snapToGrid w:val="0"/>
      <w:color w:val="2E74B5"/>
      <w:sz w:val="26"/>
      <w:szCs w:val="26"/>
      <w:lang w:eastAsia="bg-BG"/>
    </w:rPr>
  </w:style>
  <w:style w:type="character" w:customStyle="1" w:styleId="Heading3Char">
    <w:name w:val="Heading 3 Char"/>
    <w:link w:val="Heading3"/>
    <w:uiPriority w:val="9"/>
    <w:semiHidden/>
    <w:rsid w:val="00EC463D"/>
    <w:rPr>
      <w:rFonts w:ascii="Calibri Light" w:eastAsia="Times New Roman" w:hAnsi="Calibri Light" w:cs="Times New Roman"/>
      <w:snapToGrid w:val="0"/>
      <w:color w:val="1F4D78"/>
      <w:sz w:val="24"/>
      <w:szCs w:val="24"/>
      <w:lang w:eastAsia="bg-BG"/>
    </w:rPr>
  </w:style>
  <w:style w:type="character" w:customStyle="1" w:styleId="Heading4Char">
    <w:name w:val="Heading 4 Char"/>
    <w:link w:val="Heading4"/>
    <w:uiPriority w:val="9"/>
    <w:semiHidden/>
    <w:rsid w:val="00EC463D"/>
    <w:rPr>
      <w:rFonts w:ascii="Calibri Light" w:eastAsia="Times New Roman" w:hAnsi="Calibri Light" w:cs="Times New Roman"/>
      <w:i/>
      <w:iCs/>
      <w:snapToGrid w:val="0"/>
      <w:color w:val="2E74B5"/>
      <w:sz w:val="22"/>
      <w:szCs w:val="22"/>
      <w:lang w:eastAsia="bg-BG"/>
    </w:rPr>
  </w:style>
  <w:style w:type="character" w:customStyle="1" w:styleId="Heading5Char">
    <w:name w:val="Heading 5 Char"/>
    <w:link w:val="Heading5"/>
    <w:uiPriority w:val="9"/>
    <w:semiHidden/>
    <w:rsid w:val="00EC463D"/>
    <w:rPr>
      <w:rFonts w:ascii="Calibri Light" w:eastAsia="Times New Roman" w:hAnsi="Calibri Light" w:cs="Times New Roman"/>
      <w:snapToGrid w:val="0"/>
      <w:color w:val="2E74B5"/>
      <w:sz w:val="22"/>
      <w:szCs w:val="22"/>
      <w:lang w:eastAsia="bg-BG"/>
    </w:rPr>
  </w:style>
  <w:style w:type="character" w:customStyle="1" w:styleId="Heading7Char">
    <w:name w:val="Heading 7 Char"/>
    <w:link w:val="Heading7"/>
    <w:uiPriority w:val="9"/>
    <w:semiHidden/>
    <w:rsid w:val="00EC463D"/>
    <w:rPr>
      <w:rFonts w:ascii="Calibri Light" w:eastAsia="Times New Roman" w:hAnsi="Calibri Light" w:cs="Times New Roman"/>
      <w:i/>
      <w:iCs/>
      <w:snapToGrid w:val="0"/>
      <w:color w:val="1F4D78"/>
      <w:sz w:val="22"/>
      <w:szCs w:val="22"/>
      <w:lang w:eastAsia="bg-BG"/>
    </w:rPr>
  </w:style>
  <w:style w:type="character" w:customStyle="1" w:styleId="Heading8Char">
    <w:name w:val="Heading 8 Char"/>
    <w:link w:val="Heading8"/>
    <w:uiPriority w:val="9"/>
    <w:semiHidden/>
    <w:rsid w:val="00EC463D"/>
    <w:rPr>
      <w:rFonts w:ascii="Calibri Light" w:eastAsia="Times New Roman" w:hAnsi="Calibri Light" w:cs="Times New Roman"/>
      <w:snapToGrid w:val="0"/>
      <w:color w:val="272727"/>
      <w:sz w:val="21"/>
      <w:szCs w:val="21"/>
      <w:lang w:eastAsia="bg-BG"/>
    </w:rPr>
  </w:style>
  <w:style w:type="character" w:customStyle="1" w:styleId="Heading9Char">
    <w:name w:val="Heading 9 Char"/>
    <w:link w:val="Heading9"/>
    <w:uiPriority w:val="9"/>
    <w:semiHidden/>
    <w:rsid w:val="00EC463D"/>
    <w:rPr>
      <w:rFonts w:ascii="Calibri Light" w:eastAsia="Times New Roman" w:hAnsi="Calibri Light" w:cs="Times New Roman"/>
      <w:i/>
      <w:iCs/>
      <w:snapToGrid w:val="0"/>
      <w:color w:val="272727"/>
      <w:sz w:val="21"/>
      <w:szCs w:val="21"/>
      <w:lang w:eastAsia="bg-BG"/>
    </w:rPr>
  </w:style>
  <w:style w:type="paragraph" w:styleId="HTMLAddress">
    <w:name w:val="HTML Address"/>
    <w:basedOn w:val="Normal"/>
    <w:link w:val="HTMLAddressChar"/>
    <w:uiPriority w:val="99"/>
    <w:semiHidden/>
    <w:unhideWhenUsed/>
    <w:rsid w:val="00EC463D"/>
    <w:pPr>
      <w:spacing w:after="0" w:line="240" w:lineRule="auto"/>
    </w:pPr>
    <w:rPr>
      <w:rFonts w:cs="Times New Roman"/>
      <w:i/>
      <w:iCs/>
    </w:rPr>
  </w:style>
  <w:style w:type="character" w:customStyle="1" w:styleId="HTMLAddressChar">
    <w:name w:val="HTML Address Char"/>
    <w:link w:val="HTMLAddress"/>
    <w:uiPriority w:val="99"/>
    <w:semiHidden/>
    <w:rsid w:val="00EC463D"/>
    <w:rPr>
      <w:rFonts w:ascii="Calibri" w:hAnsi="Calibri" w:cs="Calibri"/>
      <w:i/>
      <w:iCs/>
      <w:snapToGrid w:val="0"/>
      <w:sz w:val="22"/>
      <w:szCs w:val="22"/>
      <w:lang w:eastAsia="bg-BG"/>
    </w:rPr>
  </w:style>
  <w:style w:type="paragraph" w:styleId="HTMLPreformatted">
    <w:name w:val="HTML Preformatted"/>
    <w:basedOn w:val="Normal"/>
    <w:link w:val="HTMLPreformattedChar"/>
    <w:uiPriority w:val="99"/>
    <w:semiHidden/>
    <w:unhideWhenUsed/>
    <w:rsid w:val="00EC463D"/>
    <w:pPr>
      <w:spacing w:after="0" w:line="240" w:lineRule="auto"/>
    </w:pPr>
    <w:rPr>
      <w:rFonts w:ascii="Consolas" w:hAnsi="Consolas" w:cs="Times New Roman"/>
      <w:sz w:val="20"/>
      <w:szCs w:val="20"/>
    </w:rPr>
  </w:style>
  <w:style w:type="character" w:customStyle="1" w:styleId="HTMLPreformattedChar">
    <w:name w:val="HTML Preformatted Char"/>
    <w:link w:val="HTMLPreformatted"/>
    <w:uiPriority w:val="99"/>
    <w:semiHidden/>
    <w:rsid w:val="00EC463D"/>
    <w:rPr>
      <w:rFonts w:ascii="Consolas" w:hAnsi="Consolas" w:cs="Calibri"/>
      <w:snapToGrid w:val="0"/>
      <w:lang w:eastAsia="bg-BG"/>
    </w:rPr>
  </w:style>
  <w:style w:type="paragraph" w:styleId="Index1">
    <w:name w:val="index 1"/>
    <w:basedOn w:val="Normal"/>
    <w:next w:val="Normal"/>
    <w:autoRedefine/>
    <w:uiPriority w:val="99"/>
    <w:semiHidden/>
    <w:unhideWhenUsed/>
    <w:rsid w:val="00EC463D"/>
    <w:pPr>
      <w:spacing w:after="0" w:line="240" w:lineRule="auto"/>
      <w:ind w:left="220" w:hanging="220"/>
    </w:pPr>
  </w:style>
  <w:style w:type="paragraph" w:styleId="Index2">
    <w:name w:val="index 2"/>
    <w:basedOn w:val="Normal"/>
    <w:next w:val="Normal"/>
    <w:autoRedefine/>
    <w:uiPriority w:val="99"/>
    <w:semiHidden/>
    <w:unhideWhenUsed/>
    <w:rsid w:val="00EC463D"/>
    <w:pPr>
      <w:spacing w:after="0" w:line="240" w:lineRule="auto"/>
      <w:ind w:left="440" w:hanging="220"/>
    </w:pPr>
  </w:style>
  <w:style w:type="paragraph" w:styleId="Index3">
    <w:name w:val="index 3"/>
    <w:basedOn w:val="Normal"/>
    <w:next w:val="Normal"/>
    <w:autoRedefine/>
    <w:uiPriority w:val="99"/>
    <w:semiHidden/>
    <w:unhideWhenUsed/>
    <w:rsid w:val="00EC463D"/>
    <w:pPr>
      <w:spacing w:after="0" w:line="240" w:lineRule="auto"/>
      <w:ind w:left="660" w:hanging="220"/>
    </w:pPr>
  </w:style>
  <w:style w:type="paragraph" w:styleId="Index4">
    <w:name w:val="index 4"/>
    <w:basedOn w:val="Normal"/>
    <w:next w:val="Normal"/>
    <w:autoRedefine/>
    <w:uiPriority w:val="99"/>
    <w:semiHidden/>
    <w:unhideWhenUsed/>
    <w:rsid w:val="00EC463D"/>
    <w:pPr>
      <w:spacing w:after="0" w:line="240" w:lineRule="auto"/>
      <w:ind w:left="880" w:hanging="220"/>
    </w:pPr>
  </w:style>
  <w:style w:type="paragraph" w:styleId="Index5">
    <w:name w:val="index 5"/>
    <w:basedOn w:val="Normal"/>
    <w:next w:val="Normal"/>
    <w:autoRedefine/>
    <w:uiPriority w:val="99"/>
    <w:semiHidden/>
    <w:unhideWhenUsed/>
    <w:rsid w:val="00EC463D"/>
    <w:pPr>
      <w:spacing w:after="0" w:line="240" w:lineRule="auto"/>
      <w:ind w:left="1100" w:hanging="220"/>
    </w:pPr>
  </w:style>
  <w:style w:type="paragraph" w:styleId="Index6">
    <w:name w:val="index 6"/>
    <w:basedOn w:val="Normal"/>
    <w:next w:val="Normal"/>
    <w:autoRedefine/>
    <w:uiPriority w:val="99"/>
    <w:semiHidden/>
    <w:unhideWhenUsed/>
    <w:rsid w:val="00EC463D"/>
    <w:pPr>
      <w:spacing w:after="0" w:line="240" w:lineRule="auto"/>
      <w:ind w:left="1320" w:hanging="220"/>
    </w:pPr>
  </w:style>
  <w:style w:type="paragraph" w:styleId="Index7">
    <w:name w:val="index 7"/>
    <w:basedOn w:val="Normal"/>
    <w:next w:val="Normal"/>
    <w:autoRedefine/>
    <w:uiPriority w:val="99"/>
    <w:semiHidden/>
    <w:unhideWhenUsed/>
    <w:rsid w:val="00EC463D"/>
    <w:pPr>
      <w:spacing w:after="0" w:line="240" w:lineRule="auto"/>
      <w:ind w:left="1540" w:hanging="220"/>
    </w:pPr>
  </w:style>
  <w:style w:type="paragraph" w:styleId="Index8">
    <w:name w:val="index 8"/>
    <w:basedOn w:val="Normal"/>
    <w:next w:val="Normal"/>
    <w:autoRedefine/>
    <w:uiPriority w:val="99"/>
    <w:semiHidden/>
    <w:unhideWhenUsed/>
    <w:rsid w:val="00EC463D"/>
    <w:pPr>
      <w:spacing w:after="0" w:line="240" w:lineRule="auto"/>
      <w:ind w:left="1760" w:hanging="220"/>
    </w:pPr>
  </w:style>
  <w:style w:type="paragraph" w:styleId="Index9">
    <w:name w:val="index 9"/>
    <w:basedOn w:val="Normal"/>
    <w:next w:val="Normal"/>
    <w:autoRedefine/>
    <w:uiPriority w:val="99"/>
    <w:semiHidden/>
    <w:unhideWhenUsed/>
    <w:rsid w:val="00EC463D"/>
    <w:pPr>
      <w:spacing w:after="0" w:line="240" w:lineRule="auto"/>
      <w:ind w:left="1980" w:hanging="220"/>
    </w:pPr>
  </w:style>
  <w:style w:type="paragraph" w:styleId="IndexHeading">
    <w:name w:val="index heading"/>
    <w:basedOn w:val="Normal"/>
    <w:next w:val="Index1"/>
    <w:uiPriority w:val="99"/>
    <w:semiHidden/>
    <w:unhideWhenUsed/>
    <w:rsid w:val="00EC463D"/>
    <w:rPr>
      <w:rFonts w:ascii="Calibri Light" w:hAnsi="Calibri Light" w:cs="Times New Roman"/>
      <w:b/>
      <w:bCs/>
    </w:rPr>
  </w:style>
  <w:style w:type="paragraph" w:customStyle="1" w:styleId="IntensivesZitat1">
    <w:name w:val="Intensives Zitat1"/>
    <w:basedOn w:val="Normal"/>
    <w:next w:val="Normal"/>
    <w:link w:val="IntensivesZitatZchn"/>
    <w:uiPriority w:val="30"/>
    <w:qFormat/>
    <w:rsid w:val="00EC463D"/>
    <w:pPr>
      <w:pBdr>
        <w:top w:val="single" w:sz="4" w:space="10" w:color="5B9BD5"/>
        <w:bottom w:val="single" w:sz="4" w:space="10" w:color="5B9BD5"/>
      </w:pBdr>
      <w:spacing w:before="360" w:after="360"/>
      <w:ind w:left="864" w:right="864"/>
      <w:jc w:val="center"/>
    </w:pPr>
    <w:rPr>
      <w:rFonts w:cs="Times New Roman"/>
      <w:i/>
      <w:iCs/>
      <w:color w:val="5B9BD5"/>
    </w:rPr>
  </w:style>
  <w:style w:type="character" w:customStyle="1" w:styleId="IntensivesZitatZchn">
    <w:name w:val="Intensives Zitat Zchn"/>
    <w:link w:val="IntensivesZitat1"/>
    <w:uiPriority w:val="30"/>
    <w:rsid w:val="00EC463D"/>
    <w:rPr>
      <w:rFonts w:ascii="Calibri" w:hAnsi="Calibri" w:cs="Calibri"/>
      <w:i/>
      <w:iCs/>
      <w:snapToGrid w:val="0"/>
      <w:color w:val="5B9BD5"/>
      <w:sz w:val="22"/>
      <w:szCs w:val="22"/>
      <w:lang w:eastAsia="bg-BG"/>
    </w:rPr>
  </w:style>
  <w:style w:type="paragraph" w:styleId="List">
    <w:name w:val="List"/>
    <w:basedOn w:val="Normal"/>
    <w:uiPriority w:val="99"/>
    <w:semiHidden/>
    <w:unhideWhenUsed/>
    <w:rsid w:val="00EC463D"/>
    <w:pPr>
      <w:ind w:left="360" w:hanging="360"/>
      <w:contextualSpacing/>
    </w:pPr>
  </w:style>
  <w:style w:type="paragraph" w:styleId="List2">
    <w:name w:val="List 2"/>
    <w:basedOn w:val="Normal"/>
    <w:uiPriority w:val="99"/>
    <w:semiHidden/>
    <w:unhideWhenUsed/>
    <w:rsid w:val="00EC463D"/>
    <w:pPr>
      <w:ind w:left="720" w:hanging="360"/>
      <w:contextualSpacing/>
    </w:pPr>
  </w:style>
  <w:style w:type="paragraph" w:styleId="List3">
    <w:name w:val="List 3"/>
    <w:basedOn w:val="Normal"/>
    <w:uiPriority w:val="99"/>
    <w:semiHidden/>
    <w:unhideWhenUsed/>
    <w:rsid w:val="00EC463D"/>
    <w:pPr>
      <w:ind w:left="1080" w:hanging="360"/>
      <w:contextualSpacing/>
    </w:pPr>
  </w:style>
  <w:style w:type="paragraph" w:styleId="List4">
    <w:name w:val="List 4"/>
    <w:basedOn w:val="Normal"/>
    <w:uiPriority w:val="99"/>
    <w:semiHidden/>
    <w:unhideWhenUsed/>
    <w:rsid w:val="00EC463D"/>
    <w:pPr>
      <w:ind w:left="1440" w:hanging="360"/>
      <w:contextualSpacing/>
    </w:pPr>
  </w:style>
  <w:style w:type="paragraph" w:styleId="List5">
    <w:name w:val="List 5"/>
    <w:basedOn w:val="Normal"/>
    <w:uiPriority w:val="99"/>
    <w:semiHidden/>
    <w:unhideWhenUsed/>
    <w:rsid w:val="00EC463D"/>
    <w:pPr>
      <w:ind w:left="1800" w:hanging="360"/>
      <w:contextualSpacing/>
    </w:pPr>
  </w:style>
  <w:style w:type="paragraph" w:styleId="ListBullet">
    <w:name w:val="List Bullet"/>
    <w:basedOn w:val="Normal"/>
    <w:uiPriority w:val="99"/>
    <w:semiHidden/>
    <w:unhideWhenUsed/>
    <w:rsid w:val="00EC463D"/>
    <w:pPr>
      <w:numPr>
        <w:numId w:val="8"/>
      </w:numPr>
      <w:contextualSpacing/>
    </w:pPr>
  </w:style>
  <w:style w:type="paragraph" w:styleId="ListBullet2">
    <w:name w:val="List Bullet 2"/>
    <w:basedOn w:val="Normal"/>
    <w:uiPriority w:val="99"/>
    <w:semiHidden/>
    <w:unhideWhenUsed/>
    <w:rsid w:val="00EC463D"/>
    <w:pPr>
      <w:numPr>
        <w:numId w:val="9"/>
      </w:numPr>
      <w:contextualSpacing/>
    </w:pPr>
  </w:style>
  <w:style w:type="paragraph" w:styleId="ListBullet3">
    <w:name w:val="List Bullet 3"/>
    <w:basedOn w:val="Normal"/>
    <w:uiPriority w:val="99"/>
    <w:semiHidden/>
    <w:unhideWhenUsed/>
    <w:rsid w:val="00EC463D"/>
    <w:pPr>
      <w:numPr>
        <w:numId w:val="10"/>
      </w:numPr>
      <w:contextualSpacing/>
    </w:pPr>
  </w:style>
  <w:style w:type="paragraph" w:styleId="ListBullet4">
    <w:name w:val="List Bullet 4"/>
    <w:basedOn w:val="Normal"/>
    <w:uiPriority w:val="99"/>
    <w:semiHidden/>
    <w:unhideWhenUsed/>
    <w:rsid w:val="00EC463D"/>
    <w:pPr>
      <w:numPr>
        <w:numId w:val="11"/>
      </w:numPr>
      <w:contextualSpacing/>
    </w:pPr>
  </w:style>
  <w:style w:type="paragraph" w:styleId="ListBullet5">
    <w:name w:val="List Bullet 5"/>
    <w:basedOn w:val="Normal"/>
    <w:uiPriority w:val="99"/>
    <w:semiHidden/>
    <w:unhideWhenUsed/>
    <w:rsid w:val="00EC463D"/>
    <w:pPr>
      <w:numPr>
        <w:numId w:val="12"/>
      </w:numPr>
      <w:contextualSpacing/>
    </w:pPr>
  </w:style>
  <w:style w:type="paragraph" w:styleId="ListContinue">
    <w:name w:val="List Continue"/>
    <w:basedOn w:val="Normal"/>
    <w:uiPriority w:val="99"/>
    <w:semiHidden/>
    <w:unhideWhenUsed/>
    <w:rsid w:val="00EC463D"/>
    <w:pPr>
      <w:spacing w:after="120"/>
      <w:ind w:left="360"/>
      <w:contextualSpacing/>
    </w:pPr>
  </w:style>
  <w:style w:type="paragraph" w:styleId="ListContinue2">
    <w:name w:val="List Continue 2"/>
    <w:basedOn w:val="Normal"/>
    <w:uiPriority w:val="99"/>
    <w:semiHidden/>
    <w:unhideWhenUsed/>
    <w:rsid w:val="00EC463D"/>
    <w:pPr>
      <w:spacing w:after="120"/>
      <w:ind w:left="720"/>
      <w:contextualSpacing/>
    </w:pPr>
  </w:style>
  <w:style w:type="paragraph" w:styleId="ListContinue3">
    <w:name w:val="List Continue 3"/>
    <w:basedOn w:val="Normal"/>
    <w:uiPriority w:val="99"/>
    <w:semiHidden/>
    <w:unhideWhenUsed/>
    <w:rsid w:val="00EC463D"/>
    <w:pPr>
      <w:spacing w:after="120"/>
      <w:ind w:left="1080"/>
      <w:contextualSpacing/>
    </w:pPr>
  </w:style>
  <w:style w:type="paragraph" w:styleId="ListContinue4">
    <w:name w:val="List Continue 4"/>
    <w:basedOn w:val="Normal"/>
    <w:uiPriority w:val="99"/>
    <w:semiHidden/>
    <w:unhideWhenUsed/>
    <w:rsid w:val="00EC463D"/>
    <w:pPr>
      <w:spacing w:after="120"/>
      <w:ind w:left="1440"/>
      <w:contextualSpacing/>
    </w:pPr>
  </w:style>
  <w:style w:type="paragraph" w:styleId="ListContinue5">
    <w:name w:val="List Continue 5"/>
    <w:basedOn w:val="Normal"/>
    <w:uiPriority w:val="99"/>
    <w:semiHidden/>
    <w:unhideWhenUsed/>
    <w:rsid w:val="00EC463D"/>
    <w:pPr>
      <w:spacing w:after="120"/>
      <w:ind w:left="1800"/>
      <w:contextualSpacing/>
    </w:pPr>
  </w:style>
  <w:style w:type="paragraph" w:styleId="ListNumber">
    <w:name w:val="List Number"/>
    <w:basedOn w:val="Normal"/>
    <w:uiPriority w:val="99"/>
    <w:semiHidden/>
    <w:unhideWhenUsed/>
    <w:rsid w:val="00EC463D"/>
    <w:pPr>
      <w:numPr>
        <w:numId w:val="13"/>
      </w:numPr>
      <w:contextualSpacing/>
    </w:pPr>
  </w:style>
  <w:style w:type="paragraph" w:styleId="ListNumber2">
    <w:name w:val="List Number 2"/>
    <w:basedOn w:val="Normal"/>
    <w:uiPriority w:val="99"/>
    <w:semiHidden/>
    <w:unhideWhenUsed/>
    <w:rsid w:val="00EC463D"/>
    <w:pPr>
      <w:numPr>
        <w:numId w:val="14"/>
      </w:numPr>
      <w:contextualSpacing/>
    </w:pPr>
  </w:style>
  <w:style w:type="paragraph" w:styleId="ListNumber3">
    <w:name w:val="List Number 3"/>
    <w:basedOn w:val="Normal"/>
    <w:uiPriority w:val="99"/>
    <w:semiHidden/>
    <w:unhideWhenUsed/>
    <w:rsid w:val="00EC463D"/>
    <w:pPr>
      <w:numPr>
        <w:numId w:val="15"/>
      </w:numPr>
      <w:contextualSpacing/>
    </w:pPr>
  </w:style>
  <w:style w:type="paragraph" w:styleId="ListNumber4">
    <w:name w:val="List Number 4"/>
    <w:basedOn w:val="Normal"/>
    <w:uiPriority w:val="99"/>
    <w:semiHidden/>
    <w:unhideWhenUsed/>
    <w:rsid w:val="00EC463D"/>
    <w:pPr>
      <w:numPr>
        <w:numId w:val="16"/>
      </w:numPr>
      <w:contextualSpacing/>
    </w:pPr>
  </w:style>
  <w:style w:type="paragraph" w:styleId="ListNumber5">
    <w:name w:val="List Number 5"/>
    <w:basedOn w:val="Normal"/>
    <w:uiPriority w:val="99"/>
    <w:semiHidden/>
    <w:unhideWhenUsed/>
    <w:rsid w:val="00EC463D"/>
    <w:pPr>
      <w:numPr>
        <w:numId w:val="17"/>
      </w:numPr>
      <w:contextualSpacing/>
    </w:pPr>
  </w:style>
  <w:style w:type="paragraph" w:customStyle="1" w:styleId="Listenabsatz1">
    <w:name w:val="Listenabsatz1"/>
    <w:basedOn w:val="Normal"/>
    <w:uiPriority w:val="34"/>
    <w:qFormat/>
    <w:rsid w:val="00EC463D"/>
    <w:pPr>
      <w:ind w:left="720"/>
      <w:contextualSpacing/>
    </w:pPr>
  </w:style>
  <w:style w:type="paragraph" w:styleId="MacroText">
    <w:name w:val="macro"/>
    <w:link w:val="MacroTextChar"/>
    <w:uiPriority w:val="99"/>
    <w:semiHidden/>
    <w:unhideWhenUsed/>
    <w:rsid w:val="00EC463D"/>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Calibri"/>
      <w:snapToGrid w:val="0"/>
      <w:lang w:val="bg-BG" w:eastAsia="bg-BG"/>
    </w:rPr>
  </w:style>
  <w:style w:type="character" w:customStyle="1" w:styleId="MacroTextChar">
    <w:name w:val="Macro Text Char"/>
    <w:link w:val="MacroText"/>
    <w:uiPriority w:val="99"/>
    <w:semiHidden/>
    <w:rsid w:val="00EC463D"/>
    <w:rPr>
      <w:rFonts w:ascii="Consolas" w:hAnsi="Consolas" w:cs="Calibri"/>
      <w:snapToGrid w:val="0"/>
      <w:lang w:eastAsia="bg-BG" w:bidi="ar-SA"/>
    </w:rPr>
  </w:style>
  <w:style w:type="paragraph" w:styleId="MessageHeader">
    <w:name w:val="Message Header"/>
    <w:basedOn w:val="Normal"/>
    <w:link w:val="MessageHeaderChar"/>
    <w:uiPriority w:val="99"/>
    <w:semiHidden/>
    <w:unhideWhenUsed/>
    <w:rsid w:val="00EC463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Light" w:hAnsi="Calibri Light" w:cs="Times New Roman"/>
      <w:sz w:val="24"/>
      <w:szCs w:val="24"/>
    </w:rPr>
  </w:style>
  <w:style w:type="character" w:customStyle="1" w:styleId="MessageHeaderChar">
    <w:name w:val="Message Header Char"/>
    <w:link w:val="MessageHeader"/>
    <w:uiPriority w:val="99"/>
    <w:semiHidden/>
    <w:rsid w:val="00EC463D"/>
    <w:rPr>
      <w:rFonts w:ascii="Calibri Light" w:eastAsia="Times New Roman" w:hAnsi="Calibri Light" w:cs="Times New Roman"/>
      <w:snapToGrid w:val="0"/>
      <w:sz w:val="24"/>
      <w:szCs w:val="24"/>
      <w:shd w:val="pct20" w:color="auto" w:fill="auto"/>
      <w:lang w:eastAsia="bg-BG"/>
    </w:rPr>
  </w:style>
  <w:style w:type="paragraph" w:customStyle="1" w:styleId="KeinLeerraum1">
    <w:name w:val="Kein Leerraum1"/>
    <w:uiPriority w:val="1"/>
    <w:qFormat/>
    <w:rsid w:val="00EC463D"/>
    <w:rPr>
      <w:rFonts w:ascii="Calibri" w:hAnsi="Calibri" w:cs="Calibri"/>
      <w:snapToGrid w:val="0"/>
      <w:sz w:val="22"/>
      <w:szCs w:val="22"/>
      <w:lang w:val="en-US" w:eastAsia="bg-BG"/>
    </w:rPr>
  </w:style>
  <w:style w:type="paragraph" w:styleId="NormalIndent">
    <w:name w:val="Normal Indent"/>
    <w:basedOn w:val="Normal"/>
    <w:uiPriority w:val="99"/>
    <w:semiHidden/>
    <w:unhideWhenUsed/>
    <w:rsid w:val="00EC463D"/>
    <w:pPr>
      <w:ind w:left="720"/>
    </w:pPr>
  </w:style>
  <w:style w:type="paragraph" w:styleId="NoteHeading">
    <w:name w:val="Note Heading"/>
    <w:basedOn w:val="Normal"/>
    <w:next w:val="Normal"/>
    <w:link w:val="NoteHeadingChar"/>
    <w:uiPriority w:val="99"/>
    <w:semiHidden/>
    <w:unhideWhenUsed/>
    <w:rsid w:val="00EC463D"/>
    <w:pPr>
      <w:spacing w:after="0" w:line="240" w:lineRule="auto"/>
    </w:pPr>
    <w:rPr>
      <w:rFonts w:cs="Times New Roman"/>
    </w:rPr>
  </w:style>
  <w:style w:type="character" w:customStyle="1" w:styleId="NoteHeadingChar">
    <w:name w:val="Note Heading Char"/>
    <w:link w:val="NoteHeading"/>
    <w:uiPriority w:val="99"/>
    <w:semiHidden/>
    <w:rsid w:val="00EC463D"/>
    <w:rPr>
      <w:rFonts w:ascii="Calibri" w:hAnsi="Calibri" w:cs="Calibri"/>
      <w:snapToGrid w:val="0"/>
      <w:sz w:val="22"/>
      <w:szCs w:val="22"/>
      <w:lang w:eastAsia="bg-BG"/>
    </w:rPr>
  </w:style>
  <w:style w:type="paragraph" w:styleId="PlainText">
    <w:name w:val="Plain Text"/>
    <w:basedOn w:val="Normal"/>
    <w:link w:val="PlainTextChar"/>
    <w:uiPriority w:val="99"/>
    <w:semiHidden/>
    <w:unhideWhenUsed/>
    <w:rsid w:val="00EC463D"/>
    <w:pPr>
      <w:spacing w:after="0" w:line="240" w:lineRule="auto"/>
    </w:pPr>
    <w:rPr>
      <w:rFonts w:ascii="Consolas" w:hAnsi="Consolas" w:cs="Times New Roman"/>
      <w:sz w:val="21"/>
      <w:szCs w:val="21"/>
    </w:rPr>
  </w:style>
  <w:style w:type="character" w:customStyle="1" w:styleId="PlainTextChar">
    <w:name w:val="Plain Text Char"/>
    <w:link w:val="PlainText"/>
    <w:uiPriority w:val="99"/>
    <w:semiHidden/>
    <w:rsid w:val="00EC463D"/>
    <w:rPr>
      <w:rFonts w:ascii="Consolas" w:hAnsi="Consolas" w:cs="Calibri"/>
      <w:snapToGrid w:val="0"/>
      <w:sz w:val="21"/>
      <w:szCs w:val="21"/>
      <w:lang w:eastAsia="bg-BG"/>
    </w:rPr>
  </w:style>
  <w:style w:type="paragraph" w:customStyle="1" w:styleId="Zitat1">
    <w:name w:val="Zitat1"/>
    <w:basedOn w:val="Normal"/>
    <w:next w:val="Normal"/>
    <w:link w:val="ZitatZchn"/>
    <w:uiPriority w:val="29"/>
    <w:qFormat/>
    <w:rsid w:val="00EC463D"/>
    <w:pPr>
      <w:spacing w:before="200" w:after="160"/>
      <w:ind w:left="864" w:right="864"/>
      <w:jc w:val="center"/>
    </w:pPr>
    <w:rPr>
      <w:rFonts w:cs="Times New Roman"/>
      <w:i/>
      <w:iCs/>
      <w:color w:val="404040"/>
    </w:rPr>
  </w:style>
  <w:style w:type="character" w:customStyle="1" w:styleId="ZitatZchn">
    <w:name w:val="Zitat Zchn"/>
    <w:link w:val="Zitat1"/>
    <w:uiPriority w:val="29"/>
    <w:rsid w:val="00EC463D"/>
    <w:rPr>
      <w:rFonts w:ascii="Calibri" w:hAnsi="Calibri" w:cs="Calibri"/>
      <w:i/>
      <w:iCs/>
      <w:snapToGrid w:val="0"/>
      <w:color w:val="404040"/>
      <w:sz w:val="22"/>
      <w:szCs w:val="22"/>
      <w:lang w:eastAsia="bg-BG"/>
    </w:rPr>
  </w:style>
  <w:style w:type="paragraph" w:styleId="Salutation">
    <w:name w:val="Salutation"/>
    <w:basedOn w:val="Normal"/>
    <w:next w:val="Normal"/>
    <w:link w:val="SalutationChar"/>
    <w:uiPriority w:val="99"/>
    <w:semiHidden/>
    <w:unhideWhenUsed/>
    <w:rsid w:val="00EC463D"/>
    <w:rPr>
      <w:rFonts w:cs="Times New Roman"/>
    </w:rPr>
  </w:style>
  <w:style w:type="character" w:customStyle="1" w:styleId="SalutationChar">
    <w:name w:val="Salutation Char"/>
    <w:link w:val="Salutation"/>
    <w:uiPriority w:val="99"/>
    <w:semiHidden/>
    <w:rsid w:val="00EC463D"/>
    <w:rPr>
      <w:rFonts w:ascii="Calibri" w:hAnsi="Calibri" w:cs="Calibri"/>
      <w:snapToGrid w:val="0"/>
      <w:sz w:val="22"/>
      <w:szCs w:val="22"/>
      <w:lang w:eastAsia="bg-BG"/>
    </w:rPr>
  </w:style>
  <w:style w:type="paragraph" w:styleId="Signature">
    <w:name w:val="Signature"/>
    <w:basedOn w:val="Normal"/>
    <w:link w:val="SignatureChar"/>
    <w:uiPriority w:val="99"/>
    <w:semiHidden/>
    <w:unhideWhenUsed/>
    <w:rsid w:val="00EC463D"/>
    <w:pPr>
      <w:spacing w:after="0" w:line="240" w:lineRule="auto"/>
      <w:ind w:left="4320"/>
    </w:pPr>
    <w:rPr>
      <w:rFonts w:cs="Times New Roman"/>
    </w:rPr>
  </w:style>
  <w:style w:type="character" w:customStyle="1" w:styleId="SignatureChar">
    <w:name w:val="Signature Char"/>
    <w:link w:val="Signature"/>
    <w:uiPriority w:val="99"/>
    <w:semiHidden/>
    <w:rsid w:val="00EC463D"/>
    <w:rPr>
      <w:rFonts w:ascii="Calibri" w:hAnsi="Calibri" w:cs="Calibri"/>
      <w:snapToGrid w:val="0"/>
      <w:sz w:val="22"/>
      <w:szCs w:val="22"/>
      <w:lang w:eastAsia="bg-BG"/>
    </w:rPr>
  </w:style>
  <w:style w:type="paragraph" w:styleId="Subtitle">
    <w:name w:val="Subtitle"/>
    <w:basedOn w:val="Normal"/>
    <w:next w:val="Normal"/>
    <w:link w:val="SubtitleChar"/>
    <w:uiPriority w:val="11"/>
    <w:qFormat/>
    <w:rsid w:val="00EC463D"/>
    <w:pPr>
      <w:numPr>
        <w:ilvl w:val="1"/>
      </w:numPr>
      <w:spacing w:after="160"/>
    </w:pPr>
    <w:rPr>
      <w:rFonts w:cs="Times New Roman"/>
      <w:color w:val="5A5A5A"/>
      <w:spacing w:val="15"/>
    </w:rPr>
  </w:style>
  <w:style w:type="character" w:customStyle="1" w:styleId="SubtitleChar">
    <w:name w:val="Subtitle Char"/>
    <w:link w:val="Subtitle"/>
    <w:uiPriority w:val="11"/>
    <w:rsid w:val="00EC463D"/>
    <w:rPr>
      <w:rFonts w:ascii="Calibri" w:eastAsia="Times New Roman" w:hAnsi="Calibri" w:cs="Arial"/>
      <w:snapToGrid w:val="0"/>
      <w:color w:val="5A5A5A"/>
      <w:spacing w:val="15"/>
      <w:sz w:val="22"/>
      <w:szCs w:val="22"/>
      <w:lang w:eastAsia="bg-BG"/>
    </w:rPr>
  </w:style>
  <w:style w:type="paragraph" w:styleId="TableofAuthorities">
    <w:name w:val="table of authorities"/>
    <w:basedOn w:val="Normal"/>
    <w:next w:val="Normal"/>
    <w:uiPriority w:val="99"/>
    <w:semiHidden/>
    <w:unhideWhenUsed/>
    <w:rsid w:val="00EC463D"/>
    <w:pPr>
      <w:spacing w:after="0"/>
      <w:ind w:left="220" w:hanging="220"/>
    </w:pPr>
  </w:style>
  <w:style w:type="paragraph" w:styleId="TableofFigures">
    <w:name w:val="table of figures"/>
    <w:basedOn w:val="Normal"/>
    <w:next w:val="Normal"/>
    <w:uiPriority w:val="99"/>
    <w:semiHidden/>
    <w:unhideWhenUsed/>
    <w:rsid w:val="00EC463D"/>
    <w:pPr>
      <w:spacing w:after="0"/>
    </w:pPr>
  </w:style>
  <w:style w:type="paragraph" w:styleId="TOAHeading">
    <w:name w:val="toa heading"/>
    <w:basedOn w:val="Normal"/>
    <w:next w:val="Normal"/>
    <w:uiPriority w:val="99"/>
    <w:semiHidden/>
    <w:unhideWhenUsed/>
    <w:rsid w:val="00EC463D"/>
    <w:pPr>
      <w:spacing w:before="120"/>
    </w:pPr>
    <w:rPr>
      <w:rFonts w:ascii="Calibri Light" w:hAnsi="Calibri Light" w:cs="Times New Roman"/>
      <w:b/>
      <w:bCs/>
      <w:sz w:val="24"/>
      <w:szCs w:val="24"/>
    </w:rPr>
  </w:style>
  <w:style w:type="paragraph" w:styleId="TOC2">
    <w:name w:val="toc 2"/>
    <w:basedOn w:val="Normal"/>
    <w:next w:val="Normal"/>
    <w:autoRedefine/>
    <w:uiPriority w:val="39"/>
    <w:semiHidden/>
    <w:unhideWhenUsed/>
    <w:rsid w:val="00EC463D"/>
    <w:pPr>
      <w:spacing w:after="100"/>
      <w:ind w:left="220"/>
    </w:pPr>
  </w:style>
  <w:style w:type="paragraph" w:styleId="TOC3">
    <w:name w:val="toc 3"/>
    <w:basedOn w:val="Normal"/>
    <w:next w:val="Normal"/>
    <w:autoRedefine/>
    <w:uiPriority w:val="39"/>
    <w:semiHidden/>
    <w:unhideWhenUsed/>
    <w:rsid w:val="00EC463D"/>
    <w:pPr>
      <w:spacing w:after="100"/>
      <w:ind w:left="440"/>
    </w:pPr>
  </w:style>
  <w:style w:type="paragraph" w:styleId="TOC4">
    <w:name w:val="toc 4"/>
    <w:basedOn w:val="Normal"/>
    <w:next w:val="Normal"/>
    <w:autoRedefine/>
    <w:uiPriority w:val="39"/>
    <w:semiHidden/>
    <w:unhideWhenUsed/>
    <w:rsid w:val="00EC463D"/>
    <w:pPr>
      <w:spacing w:after="100"/>
      <w:ind w:left="660"/>
    </w:pPr>
  </w:style>
  <w:style w:type="paragraph" w:styleId="TOC5">
    <w:name w:val="toc 5"/>
    <w:basedOn w:val="Normal"/>
    <w:next w:val="Normal"/>
    <w:autoRedefine/>
    <w:uiPriority w:val="39"/>
    <w:semiHidden/>
    <w:unhideWhenUsed/>
    <w:rsid w:val="00EC463D"/>
    <w:pPr>
      <w:spacing w:after="100"/>
      <w:ind w:left="880"/>
    </w:pPr>
  </w:style>
  <w:style w:type="paragraph" w:styleId="TOC6">
    <w:name w:val="toc 6"/>
    <w:basedOn w:val="Normal"/>
    <w:next w:val="Normal"/>
    <w:autoRedefine/>
    <w:uiPriority w:val="39"/>
    <w:semiHidden/>
    <w:unhideWhenUsed/>
    <w:rsid w:val="00EC463D"/>
    <w:pPr>
      <w:spacing w:after="100"/>
      <w:ind w:left="1100"/>
    </w:pPr>
  </w:style>
  <w:style w:type="paragraph" w:styleId="TOC7">
    <w:name w:val="toc 7"/>
    <w:basedOn w:val="Normal"/>
    <w:next w:val="Normal"/>
    <w:autoRedefine/>
    <w:uiPriority w:val="39"/>
    <w:semiHidden/>
    <w:unhideWhenUsed/>
    <w:rsid w:val="00EC463D"/>
    <w:pPr>
      <w:spacing w:after="100"/>
      <w:ind w:left="1320"/>
    </w:pPr>
  </w:style>
  <w:style w:type="paragraph" w:styleId="TOC8">
    <w:name w:val="toc 8"/>
    <w:basedOn w:val="Normal"/>
    <w:next w:val="Normal"/>
    <w:autoRedefine/>
    <w:uiPriority w:val="39"/>
    <w:semiHidden/>
    <w:unhideWhenUsed/>
    <w:rsid w:val="00EC463D"/>
    <w:pPr>
      <w:spacing w:after="100"/>
      <w:ind w:left="1540"/>
    </w:pPr>
  </w:style>
  <w:style w:type="paragraph" w:styleId="TOC9">
    <w:name w:val="toc 9"/>
    <w:basedOn w:val="Normal"/>
    <w:next w:val="Normal"/>
    <w:autoRedefine/>
    <w:uiPriority w:val="39"/>
    <w:semiHidden/>
    <w:unhideWhenUsed/>
    <w:rsid w:val="00EC463D"/>
    <w:pPr>
      <w:spacing w:after="100"/>
      <w:ind w:left="1760"/>
    </w:pPr>
  </w:style>
  <w:style w:type="paragraph" w:customStyle="1" w:styleId="Inhaltsverzeichnisberschrift1">
    <w:name w:val="Inhaltsverzeichnisüberschrift1"/>
    <w:basedOn w:val="Heading1"/>
    <w:next w:val="Normal"/>
    <w:uiPriority w:val="39"/>
    <w:semiHidden/>
    <w:unhideWhenUsed/>
    <w:qFormat/>
    <w:rsid w:val="00EC463D"/>
    <w:pPr>
      <w:outlineLvl w:val="9"/>
    </w:pPr>
  </w:style>
  <w:style w:type="paragraph" w:customStyle="1" w:styleId="berarbeitung2">
    <w:name w:val="Überarbeitung2"/>
    <w:hidden/>
    <w:uiPriority w:val="99"/>
    <w:semiHidden/>
    <w:rsid w:val="00B57A11"/>
    <w:rPr>
      <w:rFonts w:ascii="Calibri" w:hAnsi="Calibri" w:cs="Calibri"/>
      <w:snapToGrid w:val="0"/>
      <w:sz w:val="22"/>
      <w:szCs w:val="22"/>
      <w:lang w:val="en-US" w:eastAsia="bg-BG"/>
    </w:rPr>
  </w:style>
  <w:style w:type="character" w:customStyle="1" w:styleId="badge">
    <w:name w:val="badge"/>
    <w:rsid w:val="00EA43E9"/>
  </w:style>
  <w:style w:type="paragraph" w:styleId="Bibliography">
    <w:name w:val="Bibliography"/>
    <w:basedOn w:val="Normal"/>
    <w:next w:val="Normal"/>
    <w:uiPriority w:val="37"/>
    <w:semiHidden/>
    <w:unhideWhenUsed/>
    <w:rsid w:val="0077080A"/>
  </w:style>
  <w:style w:type="paragraph" w:styleId="IntenseQuote">
    <w:name w:val="Intense Quote"/>
    <w:basedOn w:val="Normal"/>
    <w:next w:val="Normal"/>
    <w:link w:val="IntenseQuoteChar"/>
    <w:uiPriority w:val="30"/>
    <w:qFormat/>
    <w:rsid w:val="0077080A"/>
    <w:pPr>
      <w:pBdr>
        <w:top w:val="single" w:sz="4" w:space="10" w:color="4472C4"/>
        <w:bottom w:val="single" w:sz="4" w:space="10" w:color="4472C4"/>
      </w:pBdr>
      <w:spacing w:before="360" w:after="360"/>
      <w:ind w:left="864" w:right="864"/>
      <w:jc w:val="center"/>
    </w:pPr>
    <w:rPr>
      <w:rFonts w:cs="Times New Roman"/>
      <w:i/>
      <w:iCs/>
      <w:color w:val="4472C4"/>
    </w:rPr>
  </w:style>
  <w:style w:type="character" w:customStyle="1" w:styleId="IntenseQuoteChar">
    <w:name w:val="Intense Quote Char"/>
    <w:link w:val="IntenseQuote"/>
    <w:uiPriority w:val="30"/>
    <w:rsid w:val="0077080A"/>
    <w:rPr>
      <w:rFonts w:ascii="Calibri" w:hAnsi="Calibri" w:cs="Calibri"/>
      <w:i/>
      <w:iCs/>
      <w:snapToGrid w:val="0"/>
      <w:color w:val="4472C4"/>
      <w:sz w:val="22"/>
      <w:szCs w:val="22"/>
      <w:lang w:val="en-US" w:eastAsia="bg-BG"/>
    </w:rPr>
  </w:style>
  <w:style w:type="paragraph" w:styleId="ListParagraph">
    <w:name w:val="List Paragraph"/>
    <w:basedOn w:val="Normal"/>
    <w:uiPriority w:val="34"/>
    <w:qFormat/>
    <w:rsid w:val="0077080A"/>
    <w:pPr>
      <w:ind w:left="720"/>
    </w:pPr>
  </w:style>
  <w:style w:type="paragraph" w:styleId="NoSpacing">
    <w:name w:val="No Spacing"/>
    <w:uiPriority w:val="1"/>
    <w:qFormat/>
    <w:rsid w:val="0077080A"/>
    <w:rPr>
      <w:rFonts w:ascii="Calibri" w:hAnsi="Calibri" w:cs="Calibri"/>
      <w:snapToGrid w:val="0"/>
      <w:sz w:val="22"/>
      <w:szCs w:val="22"/>
      <w:lang w:val="en-US" w:eastAsia="bg-BG"/>
    </w:rPr>
  </w:style>
  <w:style w:type="paragraph" w:styleId="Quote">
    <w:name w:val="Quote"/>
    <w:basedOn w:val="Normal"/>
    <w:next w:val="Normal"/>
    <w:link w:val="QuoteChar"/>
    <w:uiPriority w:val="29"/>
    <w:qFormat/>
    <w:rsid w:val="0077080A"/>
    <w:pPr>
      <w:spacing w:before="200" w:after="160"/>
      <w:ind w:left="864" w:right="864"/>
      <w:jc w:val="center"/>
    </w:pPr>
    <w:rPr>
      <w:rFonts w:cs="Times New Roman"/>
      <w:i/>
      <w:iCs/>
      <w:color w:val="404040"/>
    </w:rPr>
  </w:style>
  <w:style w:type="character" w:customStyle="1" w:styleId="QuoteChar">
    <w:name w:val="Quote Char"/>
    <w:link w:val="Quote"/>
    <w:uiPriority w:val="29"/>
    <w:rsid w:val="0077080A"/>
    <w:rPr>
      <w:rFonts w:ascii="Calibri" w:hAnsi="Calibri" w:cs="Calibri"/>
      <w:i/>
      <w:iCs/>
      <w:snapToGrid w:val="0"/>
      <w:color w:val="404040"/>
      <w:sz w:val="22"/>
      <w:szCs w:val="22"/>
      <w:lang w:val="en-US" w:eastAsia="bg-BG"/>
    </w:rPr>
  </w:style>
  <w:style w:type="paragraph" w:styleId="TOCHeading">
    <w:name w:val="TOC Heading"/>
    <w:basedOn w:val="Heading1"/>
    <w:next w:val="Normal"/>
    <w:uiPriority w:val="39"/>
    <w:semiHidden/>
    <w:unhideWhenUsed/>
    <w:qFormat/>
    <w:rsid w:val="0077080A"/>
    <w:pPr>
      <w:keepLines w:val="0"/>
      <w:spacing w:after="60"/>
      <w:outlineLvl w:val="9"/>
    </w:pPr>
    <w:rPr>
      <w:b/>
      <w:bCs/>
      <w:color w:val="auto"/>
      <w:kern w:val="32"/>
    </w:rPr>
  </w:style>
  <w:style w:type="character" w:customStyle="1" w:styleId="CommentTextChar">
    <w:name w:val="Comment Text Char"/>
    <w:aliases w:val="- H19 Char,Annotationtext Char,Char Char,Comment Text Char Char Char,Comment Text Char Char Char Char Char,Comment Text Char Char1 Char1,Comment Text Char Char1 Char Char,Comment Text Char1 Char Char1,Comment Text Char1 Char Char Char"/>
    <w:link w:val="CommentText"/>
    <w:qFormat/>
    <w:locked/>
    <w:rsid w:val="00783931"/>
    <w:rPr>
      <w:rFonts w:ascii="Calibri" w:hAnsi="Calibri" w:cs="Calibri"/>
      <w:snapToGrid w:val="0"/>
      <w:lang w:eastAsia="bg-BG"/>
    </w:rPr>
  </w:style>
  <w:style w:type="paragraph" w:styleId="Revision">
    <w:name w:val="Revision"/>
    <w:hidden/>
    <w:uiPriority w:val="99"/>
    <w:semiHidden/>
    <w:rsid w:val="0016416C"/>
    <w:rPr>
      <w:rFonts w:ascii="Calibri" w:hAnsi="Calibri" w:cs="Calibri"/>
      <w:snapToGrid w:val="0"/>
      <w:sz w:val="22"/>
      <w:szCs w:val="22"/>
      <w:lang w:val="en-US"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27481186">
      <w:bodyDiv w:val="1"/>
      <w:marLeft w:val="0"/>
      <w:marRight w:val="0"/>
      <w:marTop w:val="0"/>
      <w:marBottom w:val="0"/>
      <w:divBdr>
        <w:top w:val="none" w:sz="0" w:space="0" w:color="auto"/>
        <w:left w:val="none" w:sz="0" w:space="0" w:color="auto"/>
        <w:bottom w:val="none" w:sz="0" w:space="0" w:color="auto"/>
        <w:right w:val="none" w:sz="0" w:space="0" w:color="auto"/>
      </w:divBdr>
    </w:div>
    <w:div w:id="333802317">
      <w:bodyDiv w:val="1"/>
      <w:marLeft w:val="0"/>
      <w:marRight w:val="0"/>
      <w:marTop w:val="0"/>
      <w:marBottom w:val="0"/>
      <w:divBdr>
        <w:top w:val="none" w:sz="0" w:space="0" w:color="auto"/>
        <w:left w:val="none" w:sz="0" w:space="0" w:color="auto"/>
        <w:bottom w:val="none" w:sz="0" w:space="0" w:color="auto"/>
        <w:right w:val="none" w:sz="0" w:space="0" w:color="auto"/>
      </w:divBdr>
    </w:div>
    <w:div w:id="427963699">
      <w:bodyDiv w:val="1"/>
      <w:marLeft w:val="0"/>
      <w:marRight w:val="0"/>
      <w:marTop w:val="0"/>
      <w:marBottom w:val="0"/>
      <w:divBdr>
        <w:top w:val="none" w:sz="0" w:space="0" w:color="auto"/>
        <w:left w:val="none" w:sz="0" w:space="0" w:color="auto"/>
        <w:bottom w:val="none" w:sz="0" w:space="0" w:color="auto"/>
        <w:right w:val="none" w:sz="0" w:space="0" w:color="auto"/>
      </w:divBdr>
    </w:div>
    <w:div w:id="519009047">
      <w:bodyDiv w:val="1"/>
      <w:marLeft w:val="0"/>
      <w:marRight w:val="0"/>
      <w:marTop w:val="0"/>
      <w:marBottom w:val="0"/>
      <w:divBdr>
        <w:top w:val="none" w:sz="0" w:space="0" w:color="auto"/>
        <w:left w:val="none" w:sz="0" w:space="0" w:color="auto"/>
        <w:bottom w:val="none" w:sz="0" w:space="0" w:color="auto"/>
        <w:right w:val="none" w:sz="0" w:space="0" w:color="auto"/>
      </w:divBdr>
    </w:div>
    <w:div w:id="523598270">
      <w:bodyDiv w:val="1"/>
      <w:marLeft w:val="0"/>
      <w:marRight w:val="0"/>
      <w:marTop w:val="0"/>
      <w:marBottom w:val="0"/>
      <w:divBdr>
        <w:top w:val="none" w:sz="0" w:space="0" w:color="auto"/>
        <w:left w:val="none" w:sz="0" w:space="0" w:color="auto"/>
        <w:bottom w:val="none" w:sz="0" w:space="0" w:color="auto"/>
        <w:right w:val="none" w:sz="0" w:space="0" w:color="auto"/>
      </w:divBdr>
    </w:div>
    <w:div w:id="558319190">
      <w:bodyDiv w:val="1"/>
      <w:marLeft w:val="0"/>
      <w:marRight w:val="0"/>
      <w:marTop w:val="0"/>
      <w:marBottom w:val="0"/>
      <w:divBdr>
        <w:top w:val="none" w:sz="0" w:space="0" w:color="auto"/>
        <w:left w:val="none" w:sz="0" w:space="0" w:color="auto"/>
        <w:bottom w:val="none" w:sz="0" w:space="0" w:color="auto"/>
        <w:right w:val="none" w:sz="0" w:space="0" w:color="auto"/>
      </w:divBdr>
      <w:divsChild>
        <w:div w:id="1272009611">
          <w:marLeft w:val="0"/>
          <w:marRight w:val="0"/>
          <w:marTop w:val="0"/>
          <w:marBottom w:val="0"/>
          <w:divBdr>
            <w:top w:val="none" w:sz="0" w:space="0" w:color="auto"/>
            <w:left w:val="none" w:sz="0" w:space="0" w:color="auto"/>
            <w:bottom w:val="none" w:sz="0" w:space="0" w:color="auto"/>
            <w:right w:val="none" w:sz="0" w:space="0" w:color="auto"/>
          </w:divBdr>
          <w:divsChild>
            <w:div w:id="205991714">
              <w:marLeft w:val="0"/>
              <w:marRight w:val="0"/>
              <w:marTop w:val="0"/>
              <w:marBottom w:val="0"/>
              <w:divBdr>
                <w:top w:val="none" w:sz="0" w:space="0" w:color="auto"/>
                <w:left w:val="none" w:sz="0" w:space="0" w:color="auto"/>
                <w:bottom w:val="none" w:sz="0" w:space="0" w:color="auto"/>
                <w:right w:val="none" w:sz="0" w:space="0" w:color="auto"/>
              </w:divBdr>
              <w:divsChild>
                <w:div w:id="1004163308">
                  <w:marLeft w:val="0"/>
                  <w:marRight w:val="0"/>
                  <w:marTop w:val="0"/>
                  <w:marBottom w:val="0"/>
                  <w:divBdr>
                    <w:top w:val="none" w:sz="0" w:space="0" w:color="auto"/>
                    <w:left w:val="none" w:sz="0" w:space="0" w:color="auto"/>
                    <w:bottom w:val="none" w:sz="0" w:space="0" w:color="auto"/>
                    <w:right w:val="none" w:sz="0" w:space="0" w:color="auto"/>
                  </w:divBdr>
                  <w:divsChild>
                    <w:div w:id="156837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11445">
              <w:marLeft w:val="0"/>
              <w:marRight w:val="0"/>
              <w:marTop w:val="0"/>
              <w:marBottom w:val="0"/>
              <w:divBdr>
                <w:top w:val="none" w:sz="0" w:space="0" w:color="auto"/>
                <w:left w:val="none" w:sz="0" w:space="0" w:color="auto"/>
                <w:bottom w:val="none" w:sz="0" w:space="0" w:color="auto"/>
                <w:right w:val="none" w:sz="0" w:space="0" w:color="auto"/>
              </w:divBdr>
            </w:div>
            <w:div w:id="120378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02373">
      <w:bodyDiv w:val="1"/>
      <w:marLeft w:val="0"/>
      <w:marRight w:val="0"/>
      <w:marTop w:val="0"/>
      <w:marBottom w:val="0"/>
      <w:divBdr>
        <w:top w:val="none" w:sz="0" w:space="0" w:color="auto"/>
        <w:left w:val="none" w:sz="0" w:space="0" w:color="auto"/>
        <w:bottom w:val="none" w:sz="0" w:space="0" w:color="auto"/>
        <w:right w:val="none" w:sz="0" w:space="0" w:color="auto"/>
      </w:divBdr>
    </w:div>
    <w:div w:id="1328636737">
      <w:bodyDiv w:val="1"/>
      <w:marLeft w:val="0"/>
      <w:marRight w:val="0"/>
      <w:marTop w:val="0"/>
      <w:marBottom w:val="0"/>
      <w:divBdr>
        <w:top w:val="none" w:sz="0" w:space="0" w:color="auto"/>
        <w:left w:val="none" w:sz="0" w:space="0" w:color="auto"/>
        <w:bottom w:val="none" w:sz="0" w:space="0" w:color="auto"/>
        <w:right w:val="none" w:sz="0" w:space="0" w:color="auto"/>
      </w:divBdr>
    </w:div>
    <w:div w:id="1415590033">
      <w:bodyDiv w:val="1"/>
      <w:marLeft w:val="0"/>
      <w:marRight w:val="0"/>
      <w:marTop w:val="0"/>
      <w:marBottom w:val="0"/>
      <w:divBdr>
        <w:top w:val="none" w:sz="0" w:space="0" w:color="auto"/>
        <w:left w:val="none" w:sz="0" w:space="0" w:color="auto"/>
        <w:bottom w:val="none" w:sz="0" w:space="0" w:color="auto"/>
        <w:right w:val="none" w:sz="0" w:space="0" w:color="auto"/>
      </w:divBdr>
    </w:div>
    <w:div w:id="1501507622">
      <w:bodyDiv w:val="1"/>
      <w:marLeft w:val="0"/>
      <w:marRight w:val="0"/>
      <w:marTop w:val="0"/>
      <w:marBottom w:val="0"/>
      <w:divBdr>
        <w:top w:val="none" w:sz="0" w:space="0" w:color="auto"/>
        <w:left w:val="none" w:sz="0" w:space="0" w:color="auto"/>
        <w:bottom w:val="none" w:sz="0" w:space="0" w:color="auto"/>
        <w:right w:val="none" w:sz="0" w:space="0" w:color="auto"/>
      </w:divBdr>
    </w:div>
    <w:div w:id="1555458905">
      <w:bodyDiv w:val="1"/>
      <w:marLeft w:val="0"/>
      <w:marRight w:val="0"/>
      <w:marTop w:val="0"/>
      <w:marBottom w:val="0"/>
      <w:divBdr>
        <w:top w:val="none" w:sz="0" w:space="0" w:color="auto"/>
        <w:left w:val="none" w:sz="0" w:space="0" w:color="auto"/>
        <w:bottom w:val="none" w:sz="0" w:space="0" w:color="auto"/>
        <w:right w:val="none" w:sz="0" w:space="0" w:color="auto"/>
      </w:divBdr>
    </w:div>
    <w:div w:id="1652372051">
      <w:bodyDiv w:val="1"/>
      <w:marLeft w:val="0"/>
      <w:marRight w:val="0"/>
      <w:marTop w:val="0"/>
      <w:marBottom w:val="0"/>
      <w:divBdr>
        <w:top w:val="none" w:sz="0" w:space="0" w:color="auto"/>
        <w:left w:val="none" w:sz="0" w:space="0" w:color="auto"/>
        <w:bottom w:val="none" w:sz="0" w:space="0" w:color="auto"/>
        <w:right w:val="none" w:sz="0" w:space="0" w:color="auto"/>
      </w:divBdr>
    </w:div>
    <w:div w:id="1865169190">
      <w:bodyDiv w:val="1"/>
      <w:marLeft w:val="0"/>
      <w:marRight w:val="0"/>
      <w:marTop w:val="0"/>
      <w:marBottom w:val="0"/>
      <w:divBdr>
        <w:top w:val="none" w:sz="0" w:space="0" w:color="auto"/>
        <w:left w:val="none" w:sz="0" w:space="0" w:color="auto"/>
        <w:bottom w:val="none" w:sz="0" w:space="0" w:color="auto"/>
        <w:right w:val="none" w:sz="0" w:space="0" w:color="auto"/>
      </w:divBdr>
    </w:div>
    <w:div w:id="1884322321">
      <w:bodyDiv w:val="1"/>
      <w:marLeft w:val="0"/>
      <w:marRight w:val="0"/>
      <w:marTop w:val="0"/>
      <w:marBottom w:val="0"/>
      <w:divBdr>
        <w:top w:val="none" w:sz="0" w:space="0" w:color="auto"/>
        <w:left w:val="none" w:sz="0" w:space="0" w:color="auto"/>
        <w:bottom w:val="none" w:sz="0" w:space="0" w:color="auto"/>
        <w:right w:val="none" w:sz="0" w:space="0" w:color="auto"/>
      </w:divBdr>
    </w:div>
    <w:div w:id="1929970514">
      <w:bodyDiv w:val="1"/>
      <w:marLeft w:val="0"/>
      <w:marRight w:val="0"/>
      <w:marTop w:val="0"/>
      <w:marBottom w:val="0"/>
      <w:divBdr>
        <w:top w:val="none" w:sz="0" w:space="0" w:color="auto"/>
        <w:left w:val="none" w:sz="0" w:space="0" w:color="auto"/>
        <w:bottom w:val="none" w:sz="0" w:space="0" w:color="auto"/>
        <w:right w:val="none" w:sz="0" w:space="0" w:color="auto"/>
      </w:divBdr>
    </w:div>
    <w:div w:id="2061854709">
      <w:bodyDiv w:val="1"/>
      <w:marLeft w:val="0"/>
      <w:marRight w:val="0"/>
      <w:marTop w:val="0"/>
      <w:marBottom w:val="0"/>
      <w:divBdr>
        <w:top w:val="none" w:sz="0" w:space="0" w:color="auto"/>
        <w:left w:val="none" w:sz="0" w:space="0" w:color="auto"/>
        <w:bottom w:val="none" w:sz="0" w:space="0" w:color="auto"/>
        <w:right w:val="none" w:sz="0" w:space="0" w:color="auto"/>
      </w:divBdr>
    </w:div>
    <w:div w:id="214010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hyperlink" Target="http://www.ema.europa.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ma.europa.eu/" TargetMode="External"/><Relationship Id="rId17" Type="http://schemas.openxmlformats.org/officeDocument/2006/relationships/hyperlink" Target="http://www.ema.europa.eu/docs/en_GB/document_library/Template_or_form/2013/03/WC500139752.doc" TargetMode="Externa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numbering" Target="numbering.xml"/><Relationship Id="rId15" Type="http://schemas.openxmlformats.org/officeDocument/2006/relationships/hyperlink" Target="http://www.ema.europa.eu/docs/en_GB/document_library/Template_or_form/2013/03/WC500139752.doc"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EMADOC-1700519818-2421135</_dlc_DocId>
    <_dlc_DocIdUrl xmlns="a034c160-bfb7-45f5-8632-2eb7e0508071">
      <Url>https://euema.sharepoint.com/sites/CRM/_layouts/15/DocIdRedir.aspx?ID=EMADOC-1700519818-2421135</Url>
      <Description>EMADOC-1700519818-2421135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B1E4230-DFA6-4FE9-8BB4-0B3C95A81EC1}"/>
</file>

<file path=customXml/itemProps2.xml><?xml version="1.0" encoding="utf-8"?>
<ds:datastoreItem xmlns:ds="http://schemas.openxmlformats.org/officeDocument/2006/customXml" ds:itemID="{833E457A-8505-415C-A877-5B0FC442834A}">
  <ds:schemaRefs>
    <ds:schemaRef ds:uri="http://schemas.microsoft.com/office/2006/metadata/properties"/>
    <ds:schemaRef ds:uri="http://schemas.microsoft.com/office/infopath/2007/PartnerControls"/>
    <ds:schemaRef ds:uri="6f3d4da1-6fe5-4f26-8406-daf14aa3f784"/>
    <ds:schemaRef ds:uri="0fe28a89-e5f0-4e6c-b42e-3286638b084e"/>
  </ds:schemaRefs>
</ds:datastoreItem>
</file>

<file path=customXml/itemProps3.xml><?xml version="1.0" encoding="utf-8"?>
<ds:datastoreItem xmlns:ds="http://schemas.openxmlformats.org/officeDocument/2006/customXml" ds:itemID="{0B8C3A41-1A64-46E9-ABE7-D271825FB7BA}">
  <ds:schemaRefs>
    <ds:schemaRef ds:uri="http://schemas.microsoft.com/sharepoint/v3/contenttype/forms"/>
  </ds:schemaRefs>
</ds:datastoreItem>
</file>

<file path=customXml/itemProps4.xml><?xml version="1.0" encoding="utf-8"?>
<ds:datastoreItem xmlns:ds="http://schemas.openxmlformats.org/officeDocument/2006/customXml" ds:itemID="{796BC145-3848-4816-8ADE-39239C4A1E75}">
  <ds:schemaRefs>
    <ds:schemaRef ds:uri="http://schemas.openxmlformats.org/officeDocument/2006/bibliography"/>
  </ds:schemaRefs>
</ds:datastoreItem>
</file>

<file path=customXml/itemProps5.xml><?xml version="1.0" encoding="utf-8"?>
<ds:datastoreItem xmlns:ds="http://schemas.openxmlformats.org/officeDocument/2006/customXml" ds:itemID="{50B40A95-F963-46C2-9C0A-56A507BE7446}"/>
</file>

<file path=docProps/app.xml><?xml version="1.0" encoding="utf-8"?>
<Properties xmlns="http://schemas.openxmlformats.org/officeDocument/2006/extended-properties" xmlns:vt="http://schemas.openxmlformats.org/officeDocument/2006/docPropsVTypes">
  <Template>Normal.dotm</Template>
  <TotalTime>0</TotalTime>
  <Pages>57</Pages>
  <Words>18433</Words>
  <Characters>105074</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123261</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Procysbi: EPAR – Product information – tracked changes</dc:title>
  <dc:subject/>
  <dc:creator/>
  <cp:keywords/>
  <cp:lastModifiedBy/>
  <cp:revision>1</cp:revision>
  <dcterms:created xsi:type="dcterms:W3CDTF">2025-08-11T17:51:00Z</dcterms:created>
  <dcterms:modified xsi:type="dcterms:W3CDTF">2025-08-25T18:26:00Z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feeada93-e42c-4a9a-b1ec-96575e021f0c</vt:lpwstr>
  </property>
</Properties>
</file>