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873BE53" w14:textId="77777777" w:rsidR="00D922C4" w:rsidRDefault="00D922C4">
      <w:pPr>
        <w:jc w:val="center"/>
        <w:rPr>
          <w:sz w:val="22"/>
          <w:szCs w:val="22"/>
          <w:lang w:val="bg-BG"/>
        </w:rPr>
      </w:pPr>
    </w:p>
    <w:p w14:paraId="5873BE54" w14:textId="77777777" w:rsidR="00D922C4" w:rsidRDefault="00D922C4">
      <w:pPr>
        <w:jc w:val="center"/>
        <w:rPr>
          <w:sz w:val="22"/>
          <w:szCs w:val="22"/>
          <w:lang w:val="bg-BG"/>
        </w:rPr>
      </w:pPr>
    </w:p>
    <w:p w14:paraId="5873BE55" w14:textId="77777777" w:rsidR="00D922C4" w:rsidRDefault="00D922C4">
      <w:pPr>
        <w:jc w:val="center"/>
        <w:rPr>
          <w:sz w:val="22"/>
          <w:szCs w:val="22"/>
          <w:lang w:val="bg-BG"/>
        </w:rPr>
      </w:pPr>
    </w:p>
    <w:p w14:paraId="5873BE56" w14:textId="77777777" w:rsidR="00D922C4" w:rsidRDefault="00D922C4">
      <w:pPr>
        <w:jc w:val="center"/>
        <w:rPr>
          <w:sz w:val="22"/>
          <w:szCs w:val="22"/>
          <w:lang w:val="bg-BG"/>
        </w:rPr>
      </w:pPr>
    </w:p>
    <w:p w14:paraId="5873BE57" w14:textId="77777777" w:rsidR="00D922C4" w:rsidRDefault="00D922C4">
      <w:pPr>
        <w:jc w:val="center"/>
        <w:rPr>
          <w:sz w:val="22"/>
          <w:szCs w:val="22"/>
          <w:lang w:val="bg-BG"/>
        </w:rPr>
      </w:pPr>
    </w:p>
    <w:p w14:paraId="5873BE58" w14:textId="77777777" w:rsidR="00D922C4" w:rsidRDefault="00D922C4">
      <w:pPr>
        <w:jc w:val="center"/>
        <w:rPr>
          <w:sz w:val="22"/>
          <w:szCs w:val="22"/>
          <w:lang w:val="bg-BG"/>
        </w:rPr>
      </w:pPr>
    </w:p>
    <w:p w14:paraId="5873BE59" w14:textId="77777777" w:rsidR="00D922C4" w:rsidRDefault="00D922C4">
      <w:pPr>
        <w:jc w:val="center"/>
        <w:rPr>
          <w:sz w:val="22"/>
          <w:szCs w:val="22"/>
          <w:lang w:val="bg-BG"/>
        </w:rPr>
      </w:pPr>
    </w:p>
    <w:p w14:paraId="5873BE5A" w14:textId="77777777" w:rsidR="00D922C4" w:rsidRDefault="00D922C4">
      <w:pPr>
        <w:jc w:val="center"/>
        <w:rPr>
          <w:sz w:val="22"/>
          <w:szCs w:val="22"/>
          <w:lang w:val="bg-BG"/>
        </w:rPr>
      </w:pPr>
    </w:p>
    <w:p w14:paraId="5873BE5B" w14:textId="77777777" w:rsidR="00D922C4" w:rsidRDefault="00D922C4">
      <w:pPr>
        <w:jc w:val="center"/>
        <w:rPr>
          <w:sz w:val="22"/>
          <w:szCs w:val="22"/>
          <w:lang w:val="bg-BG"/>
        </w:rPr>
      </w:pPr>
    </w:p>
    <w:p w14:paraId="5873BE5C" w14:textId="77777777" w:rsidR="00D922C4" w:rsidRDefault="00D922C4">
      <w:pPr>
        <w:jc w:val="center"/>
        <w:rPr>
          <w:sz w:val="22"/>
          <w:szCs w:val="22"/>
          <w:lang w:val="bg-BG"/>
        </w:rPr>
      </w:pPr>
    </w:p>
    <w:p w14:paraId="5873BE5D" w14:textId="77777777" w:rsidR="00D922C4" w:rsidRDefault="00D922C4">
      <w:pPr>
        <w:jc w:val="center"/>
        <w:rPr>
          <w:sz w:val="22"/>
          <w:szCs w:val="22"/>
          <w:lang w:val="bg-BG"/>
        </w:rPr>
      </w:pPr>
    </w:p>
    <w:p w14:paraId="5873BE5E" w14:textId="77777777" w:rsidR="00D922C4" w:rsidRDefault="00D922C4">
      <w:pPr>
        <w:jc w:val="center"/>
        <w:rPr>
          <w:sz w:val="22"/>
          <w:szCs w:val="22"/>
          <w:lang w:val="bg-BG"/>
        </w:rPr>
      </w:pPr>
    </w:p>
    <w:p w14:paraId="5873BE5F" w14:textId="77777777" w:rsidR="00D922C4" w:rsidRDefault="00D922C4">
      <w:pPr>
        <w:jc w:val="center"/>
        <w:rPr>
          <w:sz w:val="22"/>
          <w:szCs w:val="22"/>
          <w:lang w:val="bg-BG"/>
        </w:rPr>
      </w:pPr>
    </w:p>
    <w:p w14:paraId="5873BE60" w14:textId="77777777" w:rsidR="00D922C4" w:rsidRDefault="00D922C4">
      <w:pPr>
        <w:jc w:val="center"/>
        <w:rPr>
          <w:sz w:val="22"/>
          <w:szCs w:val="22"/>
          <w:lang w:val="bg-BG"/>
        </w:rPr>
      </w:pPr>
    </w:p>
    <w:p w14:paraId="5873BE61" w14:textId="77777777" w:rsidR="00D922C4" w:rsidRDefault="00D922C4">
      <w:pPr>
        <w:jc w:val="center"/>
        <w:rPr>
          <w:sz w:val="22"/>
          <w:szCs w:val="22"/>
          <w:lang w:val="bg-BG"/>
        </w:rPr>
      </w:pPr>
    </w:p>
    <w:p w14:paraId="5873BE62" w14:textId="77777777" w:rsidR="00D922C4" w:rsidRDefault="00D922C4">
      <w:pPr>
        <w:jc w:val="center"/>
        <w:rPr>
          <w:sz w:val="22"/>
          <w:szCs w:val="22"/>
          <w:lang w:val="bg-BG"/>
        </w:rPr>
      </w:pPr>
    </w:p>
    <w:p w14:paraId="5873BE63" w14:textId="77777777" w:rsidR="00D922C4" w:rsidRDefault="00D922C4">
      <w:pPr>
        <w:jc w:val="center"/>
        <w:rPr>
          <w:sz w:val="22"/>
          <w:szCs w:val="22"/>
          <w:lang w:val="bg-BG"/>
        </w:rPr>
      </w:pPr>
    </w:p>
    <w:p w14:paraId="5873BE64" w14:textId="77777777" w:rsidR="00D922C4" w:rsidRDefault="00D922C4">
      <w:pPr>
        <w:jc w:val="center"/>
        <w:rPr>
          <w:sz w:val="22"/>
          <w:szCs w:val="22"/>
          <w:lang w:val="bg-BG"/>
        </w:rPr>
      </w:pPr>
    </w:p>
    <w:p w14:paraId="5873BE65" w14:textId="77777777" w:rsidR="00D922C4" w:rsidRDefault="00D922C4">
      <w:pPr>
        <w:jc w:val="center"/>
        <w:rPr>
          <w:sz w:val="22"/>
          <w:szCs w:val="22"/>
          <w:lang w:val="bg-BG"/>
        </w:rPr>
      </w:pPr>
    </w:p>
    <w:p w14:paraId="5873BE66" w14:textId="77777777" w:rsidR="00D922C4" w:rsidRDefault="00D922C4">
      <w:pPr>
        <w:jc w:val="center"/>
        <w:rPr>
          <w:sz w:val="22"/>
          <w:szCs w:val="22"/>
          <w:lang w:val="bg-BG"/>
        </w:rPr>
      </w:pPr>
    </w:p>
    <w:p w14:paraId="5873BE67" w14:textId="77777777" w:rsidR="00D922C4" w:rsidRDefault="00D922C4">
      <w:pPr>
        <w:jc w:val="center"/>
        <w:rPr>
          <w:sz w:val="22"/>
          <w:szCs w:val="22"/>
          <w:lang w:val="bg-BG"/>
        </w:rPr>
      </w:pPr>
    </w:p>
    <w:p w14:paraId="5873BE68" w14:textId="77777777" w:rsidR="00D922C4" w:rsidRDefault="00D922C4">
      <w:pPr>
        <w:jc w:val="center"/>
        <w:rPr>
          <w:sz w:val="22"/>
          <w:szCs w:val="22"/>
          <w:lang w:val="bg-BG"/>
        </w:rPr>
      </w:pPr>
    </w:p>
    <w:p w14:paraId="5873BE69" w14:textId="77777777" w:rsidR="00D922C4" w:rsidRDefault="00D922C4">
      <w:pPr>
        <w:jc w:val="center"/>
        <w:rPr>
          <w:sz w:val="22"/>
          <w:szCs w:val="22"/>
          <w:lang w:val="bg-BG"/>
        </w:rPr>
      </w:pPr>
    </w:p>
    <w:p w14:paraId="5873BE6A" w14:textId="77777777" w:rsidR="00D922C4" w:rsidRPr="00B82CDA" w:rsidRDefault="0054232D">
      <w:pPr>
        <w:jc w:val="center"/>
        <w:rPr>
          <w:lang w:val="bg-BG"/>
        </w:rPr>
      </w:pPr>
      <w:r>
        <w:rPr>
          <w:b/>
          <w:caps/>
          <w:sz w:val="22"/>
          <w:szCs w:val="22"/>
          <w:lang w:val="bg-BG"/>
        </w:rPr>
        <w:t>Приложение I</w:t>
      </w:r>
    </w:p>
    <w:p w14:paraId="5873BE6B" w14:textId="77777777" w:rsidR="00D922C4" w:rsidRDefault="00D922C4">
      <w:pPr>
        <w:jc w:val="center"/>
        <w:rPr>
          <w:b/>
          <w:caps/>
          <w:sz w:val="22"/>
          <w:szCs w:val="22"/>
          <w:lang w:val="bg-BG"/>
        </w:rPr>
      </w:pPr>
    </w:p>
    <w:p w14:paraId="5873BE6C" w14:textId="77777777" w:rsidR="00D922C4" w:rsidRDefault="0054232D">
      <w:pPr>
        <w:pStyle w:val="TitleABG"/>
      </w:pPr>
      <w:r>
        <w:t>КРАТКА ХАРАКТЕРИСТИКА НА ПРОДУКТА</w:t>
      </w:r>
    </w:p>
    <w:p w14:paraId="5873BE6D" w14:textId="77777777" w:rsidR="00D922C4" w:rsidRDefault="00D922C4">
      <w:pPr>
        <w:jc w:val="center"/>
        <w:rPr>
          <w:sz w:val="22"/>
          <w:szCs w:val="22"/>
          <w:lang w:val="bg-BG"/>
        </w:rPr>
      </w:pPr>
    </w:p>
    <w:p w14:paraId="5873BE6E" w14:textId="77777777" w:rsidR="00D922C4" w:rsidRDefault="00D922C4">
      <w:pPr>
        <w:pageBreakBefore/>
        <w:jc w:val="center"/>
        <w:rPr>
          <w:sz w:val="22"/>
          <w:szCs w:val="22"/>
          <w:lang w:val="bg-BG"/>
        </w:rPr>
      </w:pPr>
    </w:p>
    <w:p w14:paraId="5873BE6F" w14:textId="77777777" w:rsidR="00D922C4" w:rsidRPr="00B82CDA" w:rsidRDefault="0054232D">
      <w:pPr>
        <w:rPr>
          <w:lang w:val="bg-BG"/>
        </w:rPr>
      </w:pPr>
      <w:r>
        <w:rPr>
          <w:b/>
          <w:caps/>
          <w:sz w:val="22"/>
          <w:szCs w:val="22"/>
          <w:lang w:val="bg-BG"/>
        </w:rPr>
        <w:t>1.</w:t>
      </w:r>
      <w:r>
        <w:rPr>
          <w:b/>
          <w:caps/>
          <w:sz w:val="22"/>
          <w:szCs w:val="22"/>
          <w:lang w:val="bg-BG"/>
        </w:rPr>
        <w:tab/>
        <w:t>Име на лекарствения продукт</w:t>
      </w:r>
    </w:p>
    <w:p w14:paraId="5873BE70" w14:textId="77777777" w:rsidR="00D922C4" w:rsidRDefault="00D922C4">
      <w:pPr>
        <w:rPr>
          <w:b/>
          <w:caps/>
          <w:sz w:val="22"/>
          <w:szCs w:val="22"/>
          <w:lang w:val="bg-BG"/>
        </w:rPr>
      </w:pPr>
    </w:p>
    <w:p w14:paraId="5873BE71" w14:textId="77777777" w:rsidR="00D922C4" w:rsidRPr="00B82CDA" w:rsidRDefault="0054232D">
      <w:pPr>
        <w:rPr>
          <w:lang w:val="bg-BG"/>
        </w:rPr>
      </w:pPr>
      <w:r>
        <w:rPr>
          <w:sz w:val="22"/>
          <w:szCs w:val="22"/>
          <w:lang w:val="bg-BG"/>
        </w:rPr>
        <w:t>Protopic 0,03% маз</w:t>
      </w:r>
    </w:p>
    <w:p w14:paraId="5873BE72" w14:textId="77777777" w:rsidR="00D922C4" w:rsidRDefault="00D922C4">
      <w:pPr>
        <w:rPr>
          <w:sz w:val="22"/>
          <w:szCs w:val="22"/>
          <w:lang w:val="bg-BG"/>
        </w:rPr>
      </w:pPr>
    </w:p>
    <w:p w14:paraId="5873BE73" w14:textId="77777777" w:rsidR="00D922C4" w:rsidRDefault="00D922C4">
      <w:pPr>
        <w:rPr>
          <w:sz w:val="22"/>
          <w:szCs w:val="22"/>
          <w:lang w:val="bg-BG"/>
        </w:rPr>
      </w:pPr>
    </w:p>
    <w:p w14:paraId="5873BE74" w14:textId="77777777" w:rsidR="00D922C4" w:rsidRPr="00B82CDA" w:rsidRDefault="0054232D">
      <w:pPr>
        <w:ind w:left="567" w:hanging="567"/>
        <w:rPr>
          <w:lang w:val="bg-BG"/>
        </w:rPr>
      </w:pPr>
      <w:r>
        <w:rPr>
          <w:b/>
          <w:caps/>
          <w:sz w:val="22"/>
          <w:szCs w:val="22"/>
          <w:lang w:val="bg-BG"/>
        </w:rPr>
        <w:t>2.</w:t>
      </w:r>
      <w:r>
        <w:rPr>
          <w:b/>
          <w:caps/>
          <w:sz w:val="22"/>
          <w:szCs w:val="22"/>
          <w:lang w:val="bg-BG"/>
        </w:rPr>
        <w:tab/>
        <w:t>Качествен и количествен състав</w:t>
      </w:r>
    </w:p>
    <w:p w14:paraId="5873BE75" w14:textId="77777777" w:rsidR="00D922C4" w:rsidRDefault="00D922C4">
      <w:pPr>
        <w:rPr>
          <w:b/>
          <w:caps/>
          <w:sz w:val="22"/>
          <w:szCs w:val="22"/>
          <w:lang w:val="bg-BG"/>
        </w:rPr>
      </w:pPr>
    </w:p>
    <w:p w14:paraId="5873BE76" w14:textId="77777777" w:rsidR="00D922C4" w:rsidRPr="00B82CDA" w:rsidRDefault="0054232D">
      <w:pPr>
        <w:rPr>
          <w:lang w:val="bg-BG"/>
        </w:rPr>
      </w:pPr>
      <w:r>
        <w:rPr>
          <w:sz w:val="22"/>
          <w:szCs w:val="22"/>
          <w:lang w:val="bg-BG"/>
        </w:rPr>
        <w:t>1 g Protopic 0,03% маз съдържа 0,3 mg такролимус (tacrolimus) под формата на такролимус монохидрат (0,03%).</w:t>
      </w:r>
    </w:p>
    <w:p w14:paraId="5873BE77" w14:textId="77777777" w:rsidR="00D922C4" w:rsidRDefault="00D922C4">
      <w:pPr>
        <w:rPr>
          <w:sz w:val="22"/>
          <w:szCs w:val="22"/>
          <w:lang w:val="bg-BG"/>
        </w:rPr>
      </w:pPr>
    </w:p>
    <w:p w14:paraId="5873BE78" w14:textId="77777777" w:rsidR="00D922C4" w:rsidRPr="00B82CDA" w:rsidRDefault="0054232D">
      <w:pPr>
        <w:rPr>
          <w:lang w:val="bg-BG"/>
        </w:rPr>
      </w:pPr>
      <w:r>
        <w:rPr>
          <w:sz w:val="22"/>
          <w:szCs w:val="22"/>
          <w:u w:val="single"/>
          <w:lang w:val="bg-BG"/>
        </w:rPr>
        <w:t>Помощни вещества с известно действие</w:t>
      </w:r>
    </w:p>
    <w:p w14:paraId="5873BE79" w14:textId="77777777" w:rsidR="00D922C4" w:rsidRPr="00B82CDA" w:rsidRDefault="0054232D">
      <w:pPr>
        <w:rPr>
          <w:lang w:val="bg-BG"/>
        </w:rPr>
      </w:pPr>
      <w:r>
        <w:rPr>
          <w:sz w:val="22"/>
          <w:szCs w:val="22"/>
          <w:lang w:val="bg-BG"/>
        </w:rPr>
        <w:t>Бутилхидрокситолуен (</w:t>
      </w:r>
      <w:r>
        <w:rPr>
          <w:bCs/>
          <w:iCs/>
          <w:sz w:val="22"/>
          <w:szCs w:val="22"/>
          <w:lang w:val="bg-BG"/>
        </w:rPr>
        <w:t>E321</w:t>
      </w:r>
      <w:r>
        <w:rPr>
          <w:sz w:val="22"/>
          <w:szCs w:val="22"/>
          <w:lang w:val="bg-BG"/>
        </w:rPr>
        <w:t>) 15 микрограма/g маз</w:t>
      </w:r>
    </w:p>
    <w:p w14:paraId="5873BE7A" w14:textId="77777777" w:rsidR="00D922C4" w:rsidRDefault="00D922C4">
      <w:pPr>
        <w:rPr>
          <w:sz w:val="22"/>
          <w:szCs w:val="22"/>
          <w:lang w:val="bg-BG"/>
        </w:rPr>
      </w:pPr>
    </w:p>
    <w:p w14:paraId="5873BE7B" w14:textId="77777777" w:rsidR="00D922C4" w:rsidRPr="00B82CDA" w:rsidRDefault="0054232D">
      <w:pPr>
        <w:rPr>
          <w:lang w:val="bg-BG"/>
        </w:rPr>
      </w:pPr>
      <w:r>
        <w:rPr>
          <w:sz w:val="22"/>
          <w:szCs w:val="22"/>
          <w:lang w:val="bg-BG"/>
        </w:rPr>
        <w:t>За пълния списък на помощните вещества вижте точка 6.1.</w:t>
      </w:r>
    </w:p>
    <w:p w14:paraId="5873BE7C" w14:textId="77777777" w:rsidR="00D922C4" w:rsidRDefault="00D922C4">
      <w:pPr>
        <w:rPr>
          <w:sz w:val="22"/>
          <w:szCs w:val="22"/>
          <w:lang w:val="bg-BG"/>
        </w:rPr>
      </w:pPr>
    </w:p>
    <w:p w14:paraId="5873BE7D" w14:textId="77777777" w:rsidR="00D922C4" w:rsidRDefault="00D922C4">
      <w:pPr>
        <w:rPr>
          <w:sz w:val="22"/>
          <w:szCs w:val="22"/>
          <w:lang w:val="bg-BG"/>
        </w:rPr>
      </w:pPr>
    </w:p>
    <w:p w14:paraId="5873BE7E" w14:textId="77777777" w:rsidR="00D922C4" w:rsidRPr="00B82CDA" w:rsidRDefault="0054232D">
      <w:pPr>
        <w:ind w:left="567" w:hanging="567"/>
        <w:rPr>
          <w:lang w:val="bg-BG"/>
        </w:rPr>
      </w:pPr>
      <w:r>
        <w:rPr>
          <w:b/>
          <w:caps/>
          <w:sz w:val="22"/>
          <w:szCs w:val="22"/>
          <w:lang w:val="bg-BG"/>
        </w:rPr>
        <w:t>3.</w:t>
      </w:r>
      <w:r>
        <w:rPr>
          <w:b/>
          <w:caps/>
          <w:sz w:val="22"/>
          <w:szCs w:val="22"/>
          <w:lang w:val="bg-BG"/>
        </w:rPr>
        <w:tab/>
        <w:t>ЛекарственА форма</w:t>
      </w:r>
    </w:p>
    <w:p w14:paraId="5873BE7F" w14:textId="77777777" w:rsidR="00D922C4" w:rsidRDefault="00D922C4">
      <w:pPr>
        <w:rPr>
          <w:b/>
          <w:caps/>
          <w:sz w:val="22"/>
          <w:szCs w:val="22"/>
          <w:lang w:val="bg-BG"/>
        </w:rPr>
      </w:pPr>
    </w:p>
    <w:p w14:paraId="5873BE80" w14:textId="77777777" w:rsidR="00D922C4" w:rsidRPr="00B82CDA" w:rsidRDefault="0054232D">
      <w:pPr>
        <w:rPr>
          <w:lang w:val="bg-BG"/>
        </w:rPr>
      </w:pPr>
      <w:r>
        <w:rPr>
          <w:sz w:val="22"/>
          <w:szCs w:val="22"/>
          <w:lang w:val="bg-BG"/>
        </w:rPr>
        <w:t>Маз</w:t>
      </w:r>
    </w:p>
    <w:p w14:paraId="5873BE81" w14:textId="77777777" w:rsidR="00D922C4" w:rsidRDefault="00D922C4">
      <w:pPr>
        <w:rPr>
          <w:sz w:val="22"/>
          <w:szCs w:val="22"/>
          <w:lang w:val="bg-BG"/>
        </w:rPr>
      </w:pPr>
    </w:p>
    <w:p w14:paraId="5873BE82" w14:textId="77777777" w:rsidR="00D922C4" w:rsidRPr="00B82CDA" w:rsidRDefault="0054232D">
      <w:pPr>
        <w:rPr>
          <w:lang w:val="bg-BG"/>
        </w:rPr>
      </w:pPr>
      <w:r>
        <w:rPr>
          <w:sz w:val="22"/>
          <w:szCs w:val="22"/>
          <w:lang w:val="bg-BG"/>
        </w:rPr>
        <w:t>Бяла до бледожълтеникава маз.</w:t>
      </w:r>
    </w:p>
    <w:p w14:paraId="5873BE83" w14:textId="77777777" w:rsidR="00D922C4" w:rsidRDefault="00D922C4">
      <w:pPr>
        <w:rPr>
          <w:sz w:val="22"/>
          <w:szCs w:val="22"/>
          <w:lang w:val="bg-BG"/>
        </w:rPr>
      </w:pPr>
    </w:p>
    <w:p w14:paraId="5873BE84" w14:textId="77777777" w:rsidR="00D922C4" w:rsidRDefault="00D922C4">
      <w:pPr>
        <w:rPr>
          <w:sz w:val="22"/>
          <w:szCs w:val="22"/>
          <w:lang w:val="bg-BG"/>
        </w:rPr>
      </w:pPr>
    </w:p>
    <w:p w14:paraId="5873BE85" w14:textId="77777777" w:rsidR="00D922C4" w:rsidRPr="00B82CDA" w:rsidRDefault="0054232D">
      <w:pPr>
        <w:ind w:left="567" w:hanging="567"/>
        <w:rPr>
          <w:lang w:val="bg-BG"/>
        </w:rPr>
      </w:pPr>
      <w:r>
        <w:rPr>
          <w:b/>
          <w:caps/>
          <w:sz w:val="22"/>
          <w:szCs w:val="22"/>
          <w:lang w:val="bg-BG"/>
        </w:rPr>
        <w:t>4.</w:t>
      </w:r>
      <w:r>
        <w:rPr>
          <w:b/>
          <w:caps/>
          <w:sz w:val="22"/>
          <w:szCs w:val="22"/>
          <w:lang w:val="bg-BG"/>
        </w:rPr>
        <w:tab/>
        <w:t>КЛИНИЧНИ ДАННИ</w:t>
      </w:r>
    </w:p>
    <w:p w14:paraId="5873BE86" w14:textId="77777777" w:rsidR="00D922C4" w:rsidRDefault="00D922C4">
      <w:pPr>
        <w:rPr>
          <w:b/>
          <w:caps/>
          <w:sz w:val="22"/>
          <w:szCs w:val="22"/>
          <w:lang w:val="bg-BG"/>
        </w:rPr>
      </w:pPr>
    </w:p>
    <w:p w14:paraId="5873BE87" w14:textId="77777777" w:rsidR="00D922C4" w:rsidRPr="00B82CDA" w:rsidRDefault="0054232D">
      <w:pPr>
        <w:ind w:left="567" w:hanging="567"/>
        <w:rPr>
          <w:lang w:val="bg-BG"/>
        </w:rPr>
      </w:pPr>
      <w:r>
        <w:rPr>
          <w:b/>
          <w:sz w:val="22"/>
          <w:szCs w:val="22"/>
          <w:lang w:val="bg-BG"/>
        </w:rPr>
        <w:t>4.1</w:t>
      </w:r>
      <w:r>
        <w:rPr>
          <w:b/>
          <w:sz w:val="22"/>
          <w:szCs w:val="22"/>
          <w:lang w:val="bg-BG"/>
        </w:rPr>
        <w:tab/>
        <w:t>Терапевтични показания</w:t>
      </w:r>
    </w:p>
    <w:p w14:paraId="5873BE88" w14:textId="77777777" w:rsidR="00D922C4" w:rsidRDefault="00D922C4">
      <w:pPr>
        <w:rPr>
          <w:b/>
          <w:sz w:val="22"/>
          <w:szCs w:val="22"/>
          <w:lang w:val="bg-BG"/>
        </w:rPr>
      </w:pPr>
    </w:p>
    <w:p w14:paraId="5873BE89" w14:textId="77777777" w:rsidR="00D922C4" w:rsidRPr="00B82CDA" w:rsidRDefault="0054232D">
      <w:pPr>
        <w:rPr>
          <w:lang w:val="bg-BG"/>
        </w:rPr>
      </w:pPr>
      <w:r>
        <w:rPr>
          <w:sz w:val="22"/>
          <w:szCs w:val="22"/>
          <w:lang w:val="bg-BG"/>
        </w:rPr>
        <w:t>Protopic 0,03% маз е показан при възрастни, юноши и деца на възраст 2 и повече години.</w:t>
      </w:r>
    </w:p>
    <w:p w14:paraId="5873BE8A" w14:textId="77777777" w:rsidR="00D922C4" w:rsidRDefault="00D922C4">
      <w:pPr>
        <w:rPr>
          <w:sz w:val="22"/>
          <w:szCs w:val="22"/>
          <w:lang w:val="bg-BG"/>
        </w:rPr>
      </w:pPr>
    </w:p>
    <w:p w14:paraId="5873BE8B" w14:textId="77777777" w:rsidR="00D922C4" w:rsidRPr="00B82CDA" w:rsidRDefault="0054232D">
      <w:pPr>
        <w:rPr>
          <w:lang w:val="bg-BG"/>
        </w:rPr>
      </w:pPr>
      <w:r>
        <w:rPr>
          <w:sz w:val="22"/>
          <w:szCs w:val="22"/>
          <w:u w:val="single"/>
          <w:lang w:val="bg-BG"/>
        </w:rPr>
        <w:t>Лечение на пристъпи</w:t>
      </w:r>
    </w:p>
    <w:p w14:paraId="5873BE8C" w14:textId="77777777" w:rsidR="00D922C4" w:rsidRPr="00B82CDA" w:rsidRDefault="0054232D">
      <w:pPr>
        <w:rPr>
          <w:lang w:val="bg-BG"/>
        </w:rPr>
      </w:pPr>
      <w:r>
        <w:rPr>
          <w:i/>
          <w:sz w:val="22"/>
          <w:szCs w:val="22"/>
          <w:lang w:val="bg-BG"/>
        </w:rPr>
        <w:t>Възрастни и юноши (на 16 и повече години)</w:t>
      </w:r>
    </w:p>
    <w:p w14:paraId="5873BE8D" w14:textId="77777777" w:rsidR="00D922C4" w:rsidRPr="00B82CDA" w:rsidRDefault="0054232D">
      <w:pPr>
        <w:rPr>
          <w:lang w:val="bg-BG"/>
        </w:rPr>
      </w:pPr>
      <w:r>
        <w:rPr>
          <w:sz w:val="22"/>
          <w:szCs w:val="22"/>
          <w:lang w:val="bg-BG"/>
        </w:rPr>
        <w:t xml:space="preserve">Лечение на умерен до тежък атопичен дерматит при възрастни, които не се повлияват адекватно или не понасят конвенционалните терапии като локални кортикостероиди. </w:t>
      </w:r>
    </w:p>
    <w:p w14:paraId="5873BE8E" w14:textId="77777777" w:rsidR="00D922C4" w:rsidRDefault="00D922C4">
      <w:pPr>
        <w:rPr>
          <w:sz w:val="22"/>
          <w:szCs w:val="22"/>
          <w:lang w:val="bg-BG"/>
        </w:rPr>
      </w:pPr>
    </w:p>
    <w:p w14:paraId="5873BE8F" w14:textId="77777777" w:rsidR="00D922C4" w:rsidRPr="00B82CDA" w:rsidRDefault="0054232D">
      <w:pPr>
        <w:rPr>
          <w:lang w:val="bg-BG"/>
        </w:rPr>
      </w:pPr>
      <w:r>
        <w:rPr>
          <w:i/>
          <w:sz w:val="22"/>
          <w:szCs w:val="22"/>
          <w:lang w:val="bg-BG"/>
        </w:rPr>
        <w:t>Деца (на 2 и повече години)</w:t>
      </w:r>
    </w:p>
    <w:p w14:paraId="5873BE90" w14:textId="77777777" w:rsidR="00D922C4" w:rsidRPr="00B82CDA" w:rsidRDefault="0054232D">
      <w:pPr>
        <w:rPr>
          <w:lang w:val="bg-BG"/>
        </w:rPr>
      </w:pPr>
      <w:r>
        <w:rPr>
          <w:sz w:val="22"/>
          <w:szCs w:val="22"/>
          <w:lang w:val="bg-BG"/>
        </w:rPr>
        <w:t>Лечение на умерен до тежък атопичен дерматит при деца, които не се повлияват адекватно от конвенционалните терапии като локални кортикостероиди.</w:t>
      </w:r>
    </w:p>
    <w:p w14:paraId="5873BE91" w14:textId="77777777" w:rsidR="00D922C4" w:rsidRDefault="00D922C4">
      <w:pPr>
        <w:rPr>
          <w:i/>
          <w:sz w:val="22"/>
          <w:szCs w:val="22"/>
          <w:lang w:val="bg-BG"/>
        </w:rPr>
      </w:pPr>
    </w:p>
    <w:p w14:paraId="5873BE92" w14:textId="77777777" w:rsidR="00D922C4" w:rsidRPr="00B82CDA" w:rsidRDefault="0054232D">
      <w:pPr>
        <w:keepNext/>
        <w:rPr>
          <w:lang w:val="bg-BG"/>
        </w:rPr>
      </w:pPr>
      <w:r>
        <w:rPr>
          <w:sz w:val="22"/>
          <w:szCs w:val="22"/>
          <w:u w:val="single"/>
          <w:lang w:val="bg-BG"/>
        </w:rPr>
        <w:t xml:space="preserve">Поддържащо лечение </w:t>
      </w:r>
    </w:p>
    <w:p w14:paraId="5873BE93" w14:textId="77777777" w:rsidR="00D922C4" w:rsidRPr="00B82CDA" w:rsidRDefault="0054232D">
      <w:pPr>
        <w:keepNext/>
        <w:rPr>
          <w:lang w:val="bg-BG"/>
        </w:rPr>
      </w:pPr>
      <w:r>
        <w:rPr>
          <w:sz w:val="22"/>
          <w:szCs w:val="22"/>
          <w:lang w:val="bg-BG"/>
        </w:rPr>
        <w:t>Лечение на умерен до тежък атопичен дерматит, за предотвратяване на пристъпи и удължаване на интервалите без пристъп, при пациенти с чести обостряния на заболяването (т.е. проявяващи се 4 или повече пъти годишно), които първоначално са се повлияли от максимум 6-седмично лечение с такролимус маз два пъти дневно (лезиите са изчистени, почти изчистени или слабо повлияни).</w:t>
      </w:r>
    </w:p>
    <w:p w14:paraId="5873BE94" w14:textId="77777777" w:rsidR="00D922C4" w:rsidRDefault="00D922C4">
      <w:pPr>
        <w:rPr>
          <w:sz w:val="22"/>
          <w:szCs w:val="22"/>
          <w:lang w:val="bg-BG"/>
        </w:rPr>
      </w:pPr>
    </w:p>
    <w:p w14:paraId="5873BE95" w14:textId="77777777" w:rsidR="00D922C4" w:rsidRPr="00B82CDA" w:rsidRDefault="0054232D">
      <w:pPr>
        <w:ind w:left="567" w:hanging="567"/>
        <w:rPr>
          <w:lang w:val="bg-BG"/>
        </w:rPr>
      </w:pPr>
      <w:r>
        <w:rPr>
          <w:b/>
          <w:sz w:val="22"/>
          <w:szCs w:val="22"/>
          <w:lang w:val="bg-BG"/>
        </w:rPr>
        <w:t>4.2</w:t>
      </w:r>
      <w:r>
        <w:rPr>
          <w:b/>
          <w:sz w:val="22"/>
          <w:szCs w:val="22"/>
          <w:lang w:val="bg-BG"/>
        </w:rPr>
        <w:tab/>
        <w:t>Дозировка и начин на приложение</w:t>
      </w:r>
    </w:p>
    <w:p w14:paraId="5873BE96" w14:textId="77777777" w:rsidR="00D922C4" w:rsidRDefault="00D922C4">
      <w:pPr>
        <w:rPr>
          <w:b/>
          <w:sz w:val="22"/>
          <w:szCs w:val="22"/>
          <w:lang w:val="bg-BG"/>
        </w:rPr>
      </w:pPr>
    </w:p>
    <w:p w14:paraId="5873BE97" w14:textId="77777777" w:rsidR="00D922C4" w:rsidRPr="00B82CDA" w:rsidRDefault="0054232D">
      <w:pPr>
        <w:rPr>
          <w:lang w:val="bg-BG"/>
        </w:rPr>
      </w:pPr>
      <w:r>
        <w:rPr>
          <w:sz w:val="22"/>
          <w:szCs w:val="22"/>
          <w:lang w:val="bg-BG"/>
        </w:rPr>
        <w:t>Лечението с Protopic трябва да се започва от лекари с опит в диагнозата и лечението на атопичен дерматит.</w:t>
      </w:r>
    </w:p>
    <w:p w14:paraId="5873BE98" w14:textId="77777777" w:rsidR="00D922C4" w:rsidRDefault="00D922C4">
      <w:pPr>
        <w:rPr>
          <w:sz w:val="22"/>
          <w:szCs w:val="22"/>
          <w:lang w:val="bg-BG"/>
        </w:rPr>
      </w:pPr>
    </w:p>
    <w:p w14:paraId="5873BE99" w14:textId="77777777" w:rsidR="00D922C4" w:rsidRPr="00B82CDA" w:rsidRDefault="0054232D">
      <w:pPr>
        <w:rPr>
          <w:lang w:val="bg-BG"/>
        </w:rPr>
      </w:pPr>
      <w:r>
        <w:rPr>
          <w:sz w:val="22"/>
          <w:szCs w:val="22"/>
          <w:lang w:val="bg-BG"/>
        </w:rPr>
        <w:t>Protopic се предлага в две концентрации, Protopic 0,03% и Protopic 0,1% маз.</w:t>
      </w:r>
    </w:p>
    <w:p w14:paraId="5873BE9A" w14:textId="77777777" w:rsidR="00D922C4" w:rsidRDefault="00D922C4">
      <w:pPr>
        <w:rPr>
          <w:sz w:val="22"/>
          <w:szCs w:val="22"/>
          <w:lang w:val="bg-BG"/>
        </w:rPr>
      </w:pPr>
    </w:p>
    <w:p w14:paraId="5873BE9B" w14:textId="77777777" w:rsidR="00D922C4" w:rsidRPr="00B82CDA" w:rsidRDefault="0054232D">
      <w:pPr>
        <w:keepNext/>
        <w:rPr>
          <w:lang w:val="bg-BG"/>
        </w:rPr>
      </w:pPr>
      <w:r>
        <w:rPr>
          <w:sz w:val="22"/>
          <w:szCs w:val="22"/>
          <w:u w:val="single"/>
          <w:lang w:val="bg-BG"/>
        </w:rPr>
        <w:lastRenderedPageBreak/>
        <w:t>Дозировка</w:t>
      </w:r>
    </w:p>
    <w:p w14:paraId="5873BE9C" w14:textId="77777777" w:rsidR="00D922C4" w:rsidRDefault="00D922C4">
      <w:pPr>
        <w:keepNext/>
        <w:rPr>
          <w:sz w:val="22"/>
          <w:szCs w:val="22"/>
          <w:u w:val="single"/>
          <w:lang w:val="bg-BG"/>
        </w:rPr>
      </w:pPr>
    </w:p>
    <w:p w14:paraId="5873BE9D" w14:textId="77777777" w:rsidR="00D922C4" w:rsidRPr="00B82CDA" w:rsidRDefault="0054232D">
      <w:pPr>
        <w:pStyle w:val="EndnoteText"/>
        <w:keepNext/>
        <w:tabs>
          <w:tab w:val="left" w:pos="540"/>
        </w:tabs>
        <w:rPr>
          <w:lang w:val="bg-BG"/>
        </w:rPr>
      </w:pPr>
      <w:r>
        <w:rPr>
          <w:u w:val="single"/>
          <w:lang w:val="bg-BG"/>
        </w:rPr>
        <w:t>Лечение на пристъпи</w:t>
      </w:r>
    </w:p>
    <w:p w14:paraId="5873BE9E" w14:textId="77777777" w:rsidR="00D922C4" w:rsidRPr="00B82CDA" w:rsidRDefault="0054232D">
      <w:pPr>
        <w:rPr>
          <w:lang w:val="bg-BG"/>
        </w:rPr>
      </w:pPr>
      <w:r>
        <w:rPr>
          <w:sz w:val="22"/>
          <w:szCs w:val="22"/>
          <w:lang w:val="bg-BG"/>
        </w:rPr>
        <w:t>Protopic може да бъде използван за краткосрочно лечение или за дългосрочно лечение с прекъсвания. Лечението не трябва да бъде непрекъснато в дългосрочен план.</w:t>
      </w:r>
    </w:p>
    <w:p w14:paraId="5873BE9F" w14:textId="77777777" w:rsidR="00D922C4" w:rsidRPr="00B82CDA" w:rsidRDefault="0054232D">
      <w:pPr>
        <w:rPr>
          <w:lang w:val="bg-BG"/>
        </w:rPr>
      </w:pPr>
      <w:r>
        <w:rPr>
          <w:sz w:val="22"/>
          <w:szCs w:val="22"/>
          <w:lang w:val="bg-BG"/>
        </w:rPr>
        <w:t>Лечението с Protopic трябва да започне при появата на първите признаци и симптоми. Всеки засегнат участък от кожата трябва да бъде лекуван с Protopic, докато лезиите бъдат изчистени, почти изчистени или слабо повлияни. След това пациентите се считат подходящи за поддържаща терапия (вж. по-долу). При първите признаци на повторна поява на симптомите на заболяването (пристъп) лечението трябва да се възобнови.</w:t>
      </w:r>
    </w:p>
    <w:p w14:paraId="5873BEA0" w14:textId="77777777" w:rsidR="00D922C4" w:rsidRDefault="00D922C4">
      <w:pPr>
        <w:rPr>
          <w:sz w:val="22"/>
          <w:szCs w:val="22"/>
          <w:lang w:val="bg-BG"/>
        </w:rPr>
      </w:pPr>
    </w:p>
    <w:p w14:paraId="5873BEA1" w14:textId="77777777" w:rsidR="00D922C4" w:rsidRPr="00B82CDA" w:rsidRDefault="0054232D">
      <w:pPr>
        <w:pStyle w:val="EndnoteText"/>
        <w:rPr>
          <w:lang w:val="bg-BG"/>
        </w:rPr>
      </w:pPr>
      <w:r>
        <w:rPr>
          <w:i/>
          <w:lang w:val="bg-BG"/>
        </w:rPr>
        <w:t>Възрастни и юноши (на 16 и повече години)</w:t>
      </w:r>
    </w:p>
    <w:p w14:paraId="5873BEA2" w14:textId="77777777" w:rsidR="00D922C4" w:rsidRPr="00B82CDA" w:rsidRDefault="0054232D">
      <w:pPr>
        <w:rPr>
          <w:lang w:val="bg-BG"/>
        </w:rPr>
      </w:pPr>
      <w:r>
        <w:rPr>
          <w:sz w:val="22"/>
          <w:szCs w:val="22"/>
          <w:lang w:val="bg-BG"/>
        </w:rPr>
        <w:t>Лечението трябва да започне с Protopic 0,1% два пъти дневно и да продължи до изчистване на лезията. Ако симптомите рецидивират, трябва да се започне отново лечение с Protopic 0,1% два пъти дневно. Трябва да се направи опит за намаляване на честотата на приложение или да се използва по</w:t>
      </w:r>
      <w:r>
        <w:rPr>
          <w:sz w:val="22"/>
          <w:szCs w:val="22"/>
          <w:lang w:val="bg-BG"/>
        </w:rPr>
        <w:noBreakHyphen/>
        <w:t>ниската концентрация Protopic 0,03% маз, ако клиничните условия позволяват.</w:t>
      </w:r>
    </w:p>
    <w:p w14:paraId="5873BEA3" w14:textId="77777777" w:rsidR="00D922C4" w:rsidRDefault="00D922C4">
      <w:pPr>
        <w:rPr>
          <w:sz w:val="22"/>
          <w:szCs w:val="22"/>
          <w:lang w:val="bg-BG"/>
        </w:rPr>
      </w:pPr>
    </w:p>
    <w:p w14:paraId="5873BEA4" w14:textId="77777777" w:rsidR="00D922C4" w:rsidRPr="00B82CDA" w:rsidRDefault="0054232D">
      <w:pPr>
        <w:rPr>
          <w:lang w:val="bg-BG"/>
        </w:rPr>
      </w:pPr>
      <w:r>
        <w:rPr>
          <w:sz w:val="22"/>
          <w:szCs w:val="22"/>
          <w:lang w:val="bg-BG"/>
        </w:rPr>
        <w:t>В повечето случаи подобрение се наблюдава до една седмица след началото на лечението. Ако няма признаци на подобрение две седмици след началото на лечението, трябва да се обмислят други възможности за лечение.</w:t>
      </w:r>
    </w:p>
    <w:p w14:paraId="5873BEA5" w14:textId="77777777" w:rsidR="00D922C4" w:rsidRDefault="00D922C4">
      <w:pPr>
        <w:rPr>
          <w:sz w:val="22"/>
          <w:szCs w:val="22"/>
          <w:lang w:val="bg-BG"/>
        </w:rPr>
      </w:pPr>
    </w:p>
    <w:p w14:paraId="5873BEA6" w14:textId="77777777" w:rsidR="00D922C4" w:rsidRPr="00B82CDA" w:rsidRDefault="0054232D">
      <w:pPr>
        <w:rPr>
          <w:lang w:val="bg-BG"/>
        </w:rPr>
      </w:pPr>
      <w:r>
        <w:rPr>
          <w:i/>
          <w:sz w:val="22"/>
          <w:szCs w:val="22"/>
          <w:lang w:val="bg-BG"/>
        </w:rPr>
        <w:t>Старческа възраст</w:t>
      </w:r>
    </w:p>
    <w:p w14:paraId="5873BEA7" w14:textId="77777777" w:rsidR="00D922C4" w:rsidRPr="00B82CDA" w:rsidRDefault="0054232D">
      <w:pPr>
        <w:rPr>
          <w:lang w:val="bg-BG"/>
        </w:rPr>
      </w:pPr>
      <w:r>
        <w:rPr>
          <w:sz w:val="22"/>
          <w:szCs w:val="22"/>
          <w:lang w:val="bg-BG"/>
        </w:rPr>
        <w:t>Не са провеждани конкретни изпитвания при пациенти в старческа възраст. Все пак съществуващите клинични данни при тази популация пациенти не показва необходимост от адаптиране на дозата.</w:t>
      </w:r>
    </w:p>
    <w:p w14:paraId="5873BEA8" w14:textId="77777777" w:rsidR="00D922C4" w:rsidRDefault="00D922C4">
      <w:pPr>
        <w:rPr>
          <w:sz w:val="22"/>
          <w:szCs w:val="22"/>
          <w:lang w:val="bg-BG"/>
        </w:rPr>
      </w:pPr>
    </w:p>
    <w:p w14:paraId="5873BEA9" w14:textId="77777777" w:rsidR="00D922C4" w:rsidRPr="00B82CDA" w:rsidRDefault="0054232D">
      <w:pPr>
        <w:rPr>
          <w:lang w:val="bg-BG"/>
        </w:rPr>
      </w:pPr>
      <w:r>
        <w:rPr>
          <w:i/>
          <w:sz w:val="22"/>
          <w:szCs w:val="22"/>
          <w:lang w:val="bg-BG"/>
        </w:rPr>
        <w:t>Педиатрична популация</w:t>
      </w:r>
    </w:p>
    <w:p w14:paraId="5873BEAA" w14:textId="77777777" w:rsidR="00D922C4" w:rsidRPr="00B82CDA" w:rsidRDefault="0054232D">
      <w:pPr>
        <w:rPr>
          <w:lang w:val="bg-BG"/>
        </w:rPr>
      </w:pPr>
      <w:r>
        <w:rPr>
          <w:sz w:val="22"/>
          <w:szCs w:val="22"/>
          <w:lang w:val="bg-BG"/>
        </w:rPr>
        <w:t>При деца (на 2 и повече години) трябва да използва по-ниската концентрация Protopic 0,03% маз. Приложението трябва да започне два пъти дневно в продължение на най</w:t>
      </w:r>
      <w:r>
        <w:rPr>
          <w:sz w:val="22"/>
          <w:szCs w:val="22"/>
          <w:lang w:val="bg-BG"/>
        </w:rPr>
        <w:noBreakHyphen/>
        <w:t>много 3 седмици. След това честотата на приложение трябва да се намали на веднъж дневно до изчистване на лезията (вж. точка 4.4).</w:t>
      </w:r>
    </w:p>
    <w:p w14:paraId="5873BEAB" w14:textId="77777777" w:rsidR="00D922C4" w:rsidRDefault="00D922C4">
      <w:pPr>
        <w:rPr>
          <w:sz w:val="22"/>
          <w:szCs w:val="22"/>
          <w:lang w:val="bg-BG"/>
        </w:rPr>
      </w:pPr>
    </w:p>
    <w:p w14:paraId="5873BEAC" w14:textId="77777777" w:rsidR="00D922C4" w:rsidRPr="00B82CDA" w:rsidRDefault="0054232D">
      <w:pPr>
        <w:rPr>
          <w:lang w:val="bg-BG"/>
        </w:rPr>
      </w:pPr>
      <w:r>
        <w:rPr>
          <w:sz w:val="22"/>
          <w:szCs w:val="22"/>
          <w:lang w:val="bg-BG"/>
        </w:rPr>
        <w:t>Protopic маз не трябва да се употребява при деца под 2 години, докато не са налице допълнителни данни.</w:t>
      </w:r>
    </w:p>
    <w:p w14:paraId="5873BEAD" w14:textId="77777777" w:rsidR="00D922C4" w:rsidRDefault="00D922C4">
      <w:pPr>
        <w:rPr>
          <w:sz w:val="22"/>
          <w:szCs w:val="22"/>
          <w:lang w:val="bg-BG"/>
        </w:rPr>
      </w:pPr>
    </w:p>
    <w:p w14:paraId="5873BEAE" w14:textId="77777777" w:rsidR="00D922C4" w:rsidRPr="00B82CDA" w:rsidRDefault="0054232D">
      <w:pPr>
        <w:tabs>
          <w:tab w:val="left" w:pos="540"/>
        </w:tabs>
        <w:rPr>
          <w:lang w:val="bg-BG"/>
        </w:rPr>
      </w:pPr>
      <w:r>
        <w:rPr>
          <w:sz w:val="22"/>
          <w:szCs w:val="22"/>
          <w:u w:val="single"/>
          <w:lang w:val="bg-BG"/>
        </w:rPr>
        <w:t>Поддържащо лечение</w:t>
      </w:r>
    </w:p>
    <w:p w14:paraId="5873BEAF" w14:textId="77777777" w:rsidR="00D922C4" w:rsidRPr="00B82CDA" w:rsidRDefault="0054232D">
      <w:pPr>
        <w:pStyle w:val="EndnoteText"/>
        <w:rPr>
          <w:lang w:val="bg-BG"/>
        </w:rPr>
      </w:pPr>
      <w:r>
        <w:rPr>
          <w:lang w:val="bg-BG"/>
        </w:rPr>
        <w:t>Пациенти, които се повлияват в рамките на 6-седмично лечение с такролимус маз, прилаган два пъти дневно (лезиите са изчистени, почти изчистени или слабо повлияни), са подходящи за поддържащо лечение.</w:t>
      </w:r>
    </w:p>
    <w:p w14:paraId="5873BEB0" w14:textId="77777777" w:rsidR="00D922C4" w:rsidRDefault="00D922C4">
      <w:pPr>
        <w:pStyle w:val="EndnoteText"/>
        <w:rPr>
          <w:lang w:val="bg-BG"/>
        </w:rPr>
      </w:pPr>
    </w:p>
    <w:p w14:paraId="5873BEB1" w14:textId="77777777" w:rsidR="00D922C4" w:rsidRPr="00B82CDA" w:rsidRDefault="0054232D">
      <w:pPr>
        <w:pStyle w:val="EndnoteText"/>
        <w:rPr>
          <w:lang w:val="bg-BG"/>
        </w:rPr>
      </w:pPr>
      <w:r>
        <w:rPr>
          <w:i/>
          <w:lang w:val="bg-BG"/>
        </w:rPr>
        <w:t>Възрастни и юноши (на 16</w:t>
      </w:r>
      <w:r>
        <w:rPr>
          <w:lang w:val="bg-BG"/>
        </w:rPr>
        <w:t xml:space="preserve"> </w:t>
      </w:r>
      <w:r>
        <w:rPr>
          <w:i/>
          <w:lang w:val="bg-BG"/>
        </w:rPr>
        <w:t>и повече години)</w:t>
      </w:r>
    </w:p>
    <w:p w14:paraId="5873BEB2" w14:textId="77777777" w:rsidR="00D922C4" w:rsidRPr="00B82CDA" w:rsidRDefault="0054232D">
      <w:pPr>
        <w:pStyle w:val="EndnoteText"/>
        <w:rPr>
          <w:lang w:val="bg-BG"/>
        </w:rPr>
      </w:pPr>
      <w:r>
        <w:rPr>
          <w:lang w:val="bg-BG"/>
        </w:rPr>
        <w:t>Възрастните пациенти трябва да използват Protopic 0,1% маз.</w:t>
      </w:r>
    </w:p>
    <w:p w14:paraId="5873BEB3" w14:textId="77777777" w:rsidR="00D922C4" w:rsidRPr="00B82CDA" w:rsidRDefault="0054232D">
      <w:pPr>
        <w:pStyle w:val="EndnoteText"/>
        <w:rPr>
          <w:lang w:val="bg-BG"/>
        </w:rPr>
      </w:pPr>
      <w:r>
        <w:rPr>
          <w:lang w:val="bg-BG"/>
        </w:rPr>
        <w:t>За да се предотврати развитие на пристъпи, Protopic маз трябва да се прилага веднъж дневно, два пъти в седмицата (напр. в понеделник и четвъртък) върху участъците, които обикновено се засягат от атопичен дерматит. Между отделните прилагания трябва да има 2 – 3 дни без лечение с Protopic.</w:t>
      </w:r>
    </w:p>
    <w:p w14:paraId="5873BEB4" w14:textId="77777777" w:rsidR="00D922C4" w:rsidRDefault="00D922C4">
      <w:pPr>
        <w:pStyle w:val="EndnoteText"/>
        <w:rPr>
          <w:lang w:val="bg-BG"/>
        </w:rPr>
      </w:pPr>
    </w:p>
    <w:p w14:paraId="5873BEB5" w14:textId="77777777" w:rsidR="00D922C4" w:rsidRPr="00B82CDA" w:rsidRDefault="0054232D">
      <w:pPr>
        <w:pStyle w:val="EndnoteText"/>
        <w:rPr>
          <w:lang w:val="bg-BG"/>
        </w:rPr>
      </w:pPr>
      <w:r>
        <w:rPr>
          <w:lang w:val="bg-BG"/>
        </w:rPr>
        <w:t>След 12 месеца лечение, лекарят трябва да направи преглед на състоянието на пациента и да вземе решение дали да продължи поддържащата терапия при липса на данни за безопасност за поддържаща терапия над 12 месеца.</w:t>
      </w:r>
    </w:p>
    <w:p w14:paraId="5873BEB6" w14:textId="77777777" w:rsidR="00D922C4" w:rsidRDefault="00D922C4">
      <w:pPr>
        <w:pStyle w:val="EndnoteText"/>
        <w:rPr>
          <w:lang w:val="bg-BG"/>
        </w:rPr>
      </w:pPr>
    </w:p>
    <w:p w14:paraId="5873BEB7" w14:textId="77777777" w:rsidR="00D922C4" w:rsidRPr="00B82CDA" w:rsidRDefault="0054232D">
      <w:pPr>
        <w:pStyle w:val="EndnoteText"/>
        <w:rPr>
          <w:lang w:val="bg-BG"/>
        </w:rPr>
      </w:pPr>
      <w:r>
        <w:rPr>
          <w:lang w:val="bg-BG"/>
        </w:rPr>
        <w:t>Ако признаците на пристъп се появят отново, необходимо е подновяване на лечението двукратно дневно (вж. раздел Лечение на пристъпи по-горе).</w:t>
      </w:r>
    </w:p>
    <w:p w14:paraId="5873BEB8" w14:textId="77777777" w:rsidR="00D922C4" w:rsidRDefault="00D922C4">
      <w:pPr>
        <w:pStyle w:val="EndnoteText"/>
        <w:rPr>
          <w:lang w:val="bg-BG"/>
        </w:rPr>
      </w:pPr>
    </w:p>
    <w:p w14:paraId="5873BEB9" w14:textId="77777777" w:rsidR="00D922C4" w:rsidRPr="00B82CDA" w:rsidRDefault="0054232D">
      <w:pPr>
        <w:pStyle w:val="EndnoteText"/>
        <w:keepNext/>
        <w:rPr>
          <w:lang w:val="bg-BG"/>
        </w:rPr>
      </w:pPr>
      <w:r>
        <w:rPr>
          <w:i/>
          <w:lang w:val="bg-BG"/>
        </w:rPr>
        <w:lastRenderedPageBreak/>
        <w:t>Старческа възраст</w:t>
      </w:r>
    </w:p>
    <w:p w14:paraId="5873BEBA" w14:textId="77777777" w:rsidR="00D922C4" w:rsidRPr="00B82CDA" w:rsidRDefault="0054232D">
      <w:pPr>
        <w:pStyle w:val="EndnoteText"/>
        <w:keepNext/>
        <w:rPr>
          <w:lang w:val="bg-BG"/>
        </w:rPr>
      </w:pPr>
      <w:r>
        <w:rPr>
          <w:lang w:val="bg-BG"/>
        </w:rPr>
        <w:t>Не са провеждани конкретни изпитвания при пациенти в старческа възраст (вж. раздел Лечение на пристъпи по-горе).</w:t>
      </w:r>
    </w:p>
    <w:p w14:paraId="5873BEBB" w14:textId="77777777" w:rsidR="00D922C4" w:rsidRDefault="00D922C4">
      <w:pPr>
        <w:pStyle w:val="EndnoteText"/>
        <w:rPr>
          <w:lang w:val="bg-BG"/>
        </w:rPr>
      </w:pPr>
    </w:p>
    <w:p w14:paraId="5873BEBC" w14:textId="77777777" w:rsidR="00D922C4" w:rsidRPr="00B82CDA" w:rsidRDefault="0054232D">
      <w:pPr>
        <w:pStyle w:val="EndnoteText"/>
        <w:rPr>
          <w:lang w:val="bg-BG"/>
        </w:rPr>
      </w:pPr>
      <w:r>
        <w:rPr>
          <w:i/>
          <w:lang w:val="bg-BG"/>
        </w:rPr>
        <w:t>Педиатрична популация</w:t>
      </w:r>
    </w:p>
    <w:p w14:paraId="5873BEBD" w14:textId="77777777" w:rsidR="00D922C4" w:rsidRPr="00B82CDA" w:rsidRDefault="0054232D">
      <w:pPr>
        <w:pStyle w:val="EndnoteText"/>
        <w:rPr>
          <w:lang w:val="bg-BG"/>
        </w:rPr>
      </w:pPr>
      <w:r>
        <w:rPr>
          <w:lang w:val="bg-BG"/>
        </w:rPr>
        <w:t>При деца (на 2 и повече години) трябва да използва по-ниската концентрация – Protopic 0,03% маз. За да се предотврати развитие на пристъпи, Protopic маз трябва да се прилага веднъж дневно, два пъти в седмицата (напр. в понеделник и четвъртък) върху участъците, които обикновено се засягат от атопичен дерматит. Между отделните прилагания трябва да има 2 – 3 дни без лечение с Protopic.</w:t>
      </w:r>
    </w:p>
    <w:p w14:paraId="5873BEBE" w14:textId="77777777" w:rsidR="00D922C4" w:rsidRPr="00B82CDA" w:rsidRDefault="0054232D">
      <w:pPr>
        <w:pStyle w:val="EndnoteText"/>
        <w:rPr>
          <w:lang w:val="bg-BG"/>
        </w:rPr>
      </w:pPr>
      <w:r>
        <w:rPr>
          <w:rFonts w:eastAsia="MS Mincho"/>
          <w:lang w:val="bg-BG" w:eastAsia="ja-JP"/>
        </w:rPr>
        <w:t>Прегледът на състоянието на детето след 12 месеца лечение трябва да включва преустановяване на лечението, за да се оцени необходимостта от продължаване на тази схема и да направи оценка на хода на заболяването.</w:t>
      </w:r>
    </w:p>
    <w:p w14:paraId="5873BEBF" w14:textId="77777777" w:rsidR="00D922C4" w:rsidRDefault="00D922C4">
      <w:pPr>
        <w:pStyle w:val="EndnoteText"/>
        <w:rPr>
          <w:rFonts w:eastAsia="MS Mincho"/>
          <w:i/>
          <w:lang w:val="bg-BG" w:eastAsia="ja-JP"/>
        </w:rPr>
      </w:pPr>
    </w:p>
    <w:p w14:paraId="5873BEC0" w14:textId="77777777" w:rsidR="00D922C4" w:rsidRPr="00B82CDA" w:rsidRDefault="0054232D">
      <w:pPr>
        <w:pStyle w:val="EndnoteText"/>
        <w:rPr>
          <w:lang w:val="bg-BG"/>
        </w:rPr>
      </w:pPr>
      <w:r>
        <w:rPr>
          <w:lang w:val="bg-BG"/>
        </w:rPr>
        <w:t>Protopic маз не трябва да се употребява при деца под 2 години, докато не са налице допълнителни данни.</w:t>
      </w:r>
    </w:p>
    <w:p w14:paraId="5873BEC1" w14:textId="77777777" w:rsidR="00D922C4" w:rsidRDefault="00D922C4">
      <w:pPr>
        <w:pStyle w:val="EndnoteText"/>
        <w:rPr>
          <w:lang w:val="bg-BG"/>
        </w:rPr>
      </w:pPr>
    </w:p>
    <w:p w14:paraId="5873BEC2" w14:textId="77777777" w:rsidR="00D922C4" w:rsidRPr="00B82CDA" w:rsidRDefault="0054232D">
      <w:pPr>
        <w:pStyle w:val="EndnoteText"/>
        <w:rPr>
          <w:lang w:val="bg-BG"/>
        </w:rPr>
      </w:pPr>
      <w:r>
        <w:rPr>
          <w:u w:val="single"/>
          <w:lang w:val="bg-BG"/>
        </w:rPr>
        <w:t>Начин на приложение</w:t>
      </w:r>
    </w:p>
    <w:p w14:paraId="5873BEC3" w14:textId="77777777" w:rsidR="00D922C4" w:rsidRPr="00B82CDA" w:rsidRDefault="0054232D">
      <w:pPr>
        <w:rPr>
          <w:lang w:val="bg-BG"/>
        </w:rPr>
      </w:pPr>
      <w:r>
        <w:rPr>
          <w:sz w:val="22"/>
          <w:szCs w:val="22"/>
          <w:lang w:val="bg-BG"/>
        </w:rPr>
        <w:t>Protopic маз се нанася на тънък слой върху засегнатите или обикновено засяганите участъци от кожата. Може да се използва върху всяка част от тялото, включително лицето, шията и местата на сгъвките с изключение на лигавиците. Protopic маз не трябва да се прилага под оклузивна превръзка, тъй като този начин на приложение не е проучен при пациенти (вж. точка 4.4).</w:t>
      </w:r>
    </w:p>
    <w:p w14:paraId="5873BEC4" w14:textId="77777777" w:rsidR="00D922C4" w:rsidRDefault="00D922C4">
      <w:pPr>
        <w:rPr>
          <w:sz w:val="22"/>
          <w:szCs w:val="22"/>
          <w:lang w:val="bg-BG"/>
        </w:rPr>
      </w:pPr>
    </w:p>
    <w:p w14:paraId="5873BEC5" w14:textId="77777777" w:rsidR="00D922C4" w:rsidRPr="00B82CDA" w:rsidRDefault="0054232D">
      <w:pPr>
        <w:ind w:left="567" w:hanging="567"/>
        <w:rPr>
          <w:lang w:val="bg-BG"/>
        </w:rPr>
      </w:pPr>
      <w:r>
        <w:rPr>
          <w:b/>
          <w:sz w:val="22"/>
          <w:szCs w:val="22"/>
          <w:lang w:val="bg-BG"/>
        </w:rPr>
        <w:t>4.3</w:t>
      </w:r>
      <w:r>
        <w:rPr>
          <w:b/>
          <w:sz w:val="22"/>
          <w:szCs w:val="22"/>
          <w:lang w:val="bg-BG"/>
        </w:rPr>
        <w:tab/>
        <w:t>Противопоказания</w:t>
      </w:r>
    </w:p>
    <w:p w14:paraId="5873BEC6" w14:textId="77777777" w:rsidR="00D922C4" w:rsidRDefault="00D922C4">
      <w:pPr>
        <w:rPr>
          <w:b/>
          <w:sz w:val="22"/>
          <w:szCs w:val="22"/>
          <w:lang w:val="bg-BG"/>
        </w:rPr>
      </w:pPr>
    </w:p>
    <w:p w14:paraId="5873BEC7" w14:textId="77777777" w:rsidR="00D922C4" w:rsidRPr="00B82CDA" w:rsidRDefault="0054232D">
      <w:pPr>
        <w:rPr>
          <w:lang w:val="bg-BG"/>
        </w:rPr>
      </w:pPr>
      <w:r>
        <w:rPr>
          <w:sz w:val="22"/>
          <w:szCs w:val="22"/>
          <w:lang w:val="bg-BG"/>
        </w:rPr>
        <w:t>Свръхчувствителност към активното вещество, макролиди като цяло или някое от помощните вещества, изброени в точка 6.1.</w:t>
      </w:r>
    </w:p>
    <w:p w14:paraId="5873BEC8" w14:textId="77777777" w:rsidR="00D922C4" w:rsidRDefault="00D922C4">
      <w:pPr>
        <w:rPr>
          <w:sz w:val="22"/>
          <w:szCs w:val="22"/>
          <w:lang w:val="bg-BG"/>
        </w:rPr>
      </w:pPr>
    </w:p>
    <w:p w14:paraId="5873BEC9" w14:textId="77777777" w:rsidR="00D922C4" w:rsidRPr="00B82CDA" w:rsidRDefault="0054232D">
      <w:pPr>
        <w:ind w:left="567" w:hanging="567"/>
        <w:rPr>
          <w:lang w:val="bg-BG"/>
        </w:rPr>
      </w:pPr>
      <w:r>
        <w:rPr>
          <w:b/>
          <w:sz w:val="22"/>
          <w:szCs w:val="22"/>
          <w:lang w:val="bg-BG"/>
        </w:rPr>
        <w:t>4.4</w:t>
      </w:r>
      <w:r>
        <w:rPr>
          <w:b/>
          <w:sz w:val="22"/>
          <w:szCs w:val="22"/>
          <w:lang w:val="bg-BG"/>
        </w:rPr>
        <w:tab/>
        <w:t>Специални предупреждения и предпазни мерки при употреба</w:t>
      </w:r>
    </w:p>
    <w:p w14:paraId="5873BECA" w14:textId="77777777" w:rsidR="00D922C4" w:rsidRDefault="00D922C4">
      <w:pPr>
        <w:rPr>
          <w:lang w:val="bg-BG"/>
        </w:rPr>
      </w:pPr>
    </w:p>
    <w:p w14:paraId="5873BECB" w14:textId="77777777" w:rsidR="00D922C4" w:rsidRPr="00B82CDA" w:rsidRDefault="0054232D">
      <w:pPr>
        <w:rPr>
          <w:lang w:val="bg-BG"/>
        </w:rPr>
      </w:pPr>
      <w:r>
        <w:rPr>
          <w:sz w:val="22"/>
          <w:szCs w:val="22"/>
          <w:lang w:val="bg-BG"/>
        </w:rPr>
        <w:t>По време на употребата на Protopic маз излагането на кожата на слънчева светлина трябва да се сведе до минимум, както и трябва да се избягва употребата на ултравиолетова (UV) светлина от солариум, терапия с UVB или UVA в комбинация с псоралени (PUVA) (вж. точка 5.3). Лекарите трябва да съветват пациентите за подходящите методи за защита от слънцето, като свеждане времето на излагане на слънце до минимум, използване на слънцезащитен продукт и покриване на кожата с подходящо облекло. Protopic маз не трябва да се прилага на лезии, които се смятат за потенциално малигнени или премалигнени. Развитието на каквoто и да е ново изменение в третираната зона, различнo от предишната екзема, трябва да бъде прегледано от лекар.</w:t>
      </w:r>
    </w:p>
    <w:p w14:paraId="5873BECC" w14:textId="77777777" w:rsidR="00D922C4" w:rsidRDefault="00D922C4">
      <w:pPr>
        <w:rPr>
          <w:sz w:val="22"/>
          <w:szCs w:val="22"/>
          <w:lang w:val="bg-BG"/>
        </w:rPr>
      </w:pPr>
    </w:p>
    <w:p w14:paraId="5873BECD" w14:textId="5D4D6CD9" w:rsidR="00D922C4" w:rsidRPr="00B82CDA" w:rsidRDefault="0054232D">
      <w:pPr>
        <w:rPr>
          <w:lang w:val="bg-BG"/>
        </w:rPr>
      </w:pPr>
      <w:r>
        <w:rPr>
          <w:sz w:val="22"/>
          <w:szCs w:val="22"/>
          <w:lang w:val="bg-BG"/>
        </w:rPr>
        <w:t>Употребата на такролимус маз не се препоръчва при пациенти с дефекти на кожната бариера като синдром на Netherton, ламеларна ихтиоза, генерализирана еритродермия</w:t>
      </w:r>
      <w:r w:rsidR="00017D2C" w:rsidRPr="00743803">
        <w:rPr>
          <w:sz w:val="22"/>
          <w:szCs w:val="22"/>
          <w:lang w:val="bg-BG"/>
        </w:rPr>
        <w:t xml:space="preserve">, </w:t>
      </w:r>
      <w:r w:rsidR="005F2FBF" w:rsidRPr="00743803">
        <w:rPr>
          <w:sz w:val="22"/>
          <w:szCs w:val="22"/>
          <w:lang w:val="bg-BG"/>
        </w:rPr>
        <w:t>гангренозна пиодермия</w:t>
      </w:r>
      <w:r>
        <w:rPr>
          <w:sz w:val="22"/>
          <w:szCs w:val="22"/>
          <w:lang w:val="bg-BG"/>
        </w:rPr>
        <w:t xml:space="preserve"> или кожна реакция на присадката срещу приемника. Тези заболявания могат да увеличат системната абсорбция на такролимус. При тези заболявания са съобщени постмаркетингови случаи на повишено ниво на такролимус в кръвта. </w:t>
      </w:r>
      <w:r w:rsidR="001906AB">
        <w:rPr>
          <w:sz w:val="22"/>
          <w:szCs w:val="22"/>
          <w:lang w:val="bg-BG"/>
        </w:rPr>
        <w:t>Protopic не трябва да се използва при пациенти с вродена или придобита имунна недостатъчност или при пациенти, които са на имуносупресивна терапия</w:t>
      </w:r>
      <w:r>
        <w:rPr>
          <w:sz w:val="22"/>
          <w:szCs w:val="22"/>
          <w:lang w:val="bg-BG"/>
        </w:rPr>
        <w:t>.</w:t>
      </w:r>
    </w:p>
    <w:p w14:paraId="5873BECE" w14:textId="77777777" w:rsidR="00D922C4" w:rsidRDefault="00D922C4">
      <w:pPr>
        <w:rPr>
          <w:sz w:val="22"/>
          <w:szCs w:val="22"/>
          <w:lang w:val="bg-BG"/>
        </w:rPr>
      </w:pPr>
    </w:p>
    <w:p w14:paraId="5873BECF" w14:textId="77777777" w:rsidR="00D922C4" w:rsidRPr="00B82CDA" w:rsidRDefault="0054232D">
      <w:pPr>
        <w:rPr>
          <w:lang w:val="bg-BG"/>
        </w:rPr>
      </w:pPr>
      <w:r>
        <w:rPr>
          <w:sz w:val="22"/>
          <w:szCs w:val="22"/>
          <w:lang w:val="bg-BG"/>
        </w:rPr>
        <w:t>Трябва да се внимава, ако се прилага Protopic на пациенти с обширно кожно засягане за продължителен период от време, особено при деца (вж. точка 4.2). По време на лечение с Protopic пациентите, главно пациентите в детска възраст, трябва непрекъснато да се оценяват по отношение на отговора на лечението и продължаващата нужда от лечение. След 12-ия месец тази оценка трябва да включва временно спиране на лечението с Protopic при пациентите в детска възраст (вж. точка 4.2). Ефектът от лечението с Protopic маз върху развиващата се имунна система на деца под 2 години не е установен (вж. точка 4.1).</w:t>
      </w:r>
    </w:p>
    <w:p w14:paraId="5873BED0" w14:textId="77777777" w:rsidR="00D922C4" w:rsidRPr="00B82CDA" w:rsidRDefault="00D922C4">
      <w:pPr>
        <w:rPr>
          <w:lang w:val="bg-BG"/>
        </w:rPr>
      </w:pPr>
    </w:p>
    <w:p w14:paraId="5873BED1" w14:textId="77777777" w:rsidR="001B4F2C" w:rsidRPr="00B82CDA" w:rsidRDefault="0054232D">
      <w:pPr>
        <w:rPr>
          <w:lang w:val="bg-BG"/>
        </w:rPr>
      </w:pPr>
      <w:r>
        <w:rPr>
          <w:sz w:val="22"/>
          <w:szCs w:val="22"/>
          <w:lang w:val="bg-BG"/>
        </w:rPr>
        <w:lastRenderedPageBreak/>
        <w:t>Protopic съдържа активното вещество такролимус, калциневринов инхибитор. При трансплантирани пациенти продължителното системно излагане на интензивна имуносупресия след системно приложение на калциневринови инхибитори се свързва с повишен риск от развитие на лимфоми и кожни злокачествени новообразувания. Не са намерени значими системни нива на такролимус при пациенти с атопичен дерматит, третирани с Protopic, и не е известна ролята на локалната имуносупресия.</w:t>
      </w:r>
    </w:p>
    <w:p w14:paraId="5873BED2" w14:textId="77777777" w:rsidR="00D922C4" w:rsidRPr="00B82CDA" w:rsidRDefault="0054232D">
      <w:pPr>
        <w:rPr>
          <w:lang w:val="bg-BG"/>
        </w:rPr>
      </w:pPr>
      <w:r w:rsidRPr="00B82CDA">
        <w:rPr>
          <w:sz w:val="22"/>
          <w:szCs w:val="22"/>
          <w:lang w:val="bg-BG"/>
        </w:rPr>
        <w:t>Въз</w:t>
      </w:r>
      <w:r>
        <w:rPr>
          <w:sz w:val="22"/>
          <w:szCs w:val="22"/>
          <w:lang w:val="bg-BG"/>
        </w:rPr>
        <w:t xml:space="preserve"> основа на резултатите от дългосрочните проучвания и опита не е потвърдена връзка между лечението с Protopic маз и развитието на злокачествени новообразувания, но не може да бъдат направени категорични заключения. Препоръчва се такролимус маз да се използва в най-ниската концентрация и с най-малката честота на приложение за възможно най-кратка</w:t>
      </w:r>
      <w:r w:rsidR="000973B8">
        <w:rPr>
          <w:sz w:val="22"/>
          <w:szCs w:val="22"/>
          <w:lang w:val="bg-BG"/>
        </w:rPr>
        <w:t>та необходима</w:t>
      </w:r>
      <w:r>
        <w:rPr>
          <w:sz w:val="22"/>
          <w:szCs w:val="22"/>
          <w:lang w:val="bg-BG"/>
        </w:rPr>
        <w:t xml:space="preserve"> продължителност според оценката на клиничното състояние, извършена от лекаря (вж. точка 4.2).</w:t>
      </w:r>
    </w:p>
    <w:p w14:paraId="5873BED3" w14:textId="77777777" w:rsidR="00D922C4" w:rsidRDefault="00D922C4">
      <w:pPr>
        <w:rPr>
          <w:sz w:val="22"/>
          <w:szCs w:val="22"/>
          <w:lang w:val="bg-BG"/>
        </w:rPr>
      </w:pPr>
    </w:p>
    <w:p w14:paraId="5873BED4" w14:textId="77777777" w:rsidR="00D922C4" w:rsidRPr="00B82CDA" w:rsidRDefault="0054232D">
      <w:pPr>
        <w:rPr>
          <w:lang w:val="bg-BG"/>
        </w:rPr>
      </w:pPr>
      <w:r>
        <w:rPr>
          <w:sz w:val="22"/>
          <w:szCs w:val="22"/>
          <w:lang w:val="bg-BG"/>
        </w:rPr>
        <w:t xml:space="preserve">В клиничните изпитвания се съобщава за нечести случаи (0,8%) на лимфаденопатия. Повечето от тези случаи са свързани с инфекции (на кожата, дихателни, на зъбите) и се разрешават чрез подходяща терапия с антибиотици. Лимфаденопатия, налична при започване на лечението, трябва да се изследва и държи под наблюдение. В случай на персистираща лимфаденопатия трябва да се установи етиологията й. При отсъствие на ясна етиология на лимфаденопатията или при наличие на остра инфекциозна мононуклеоза трябва да се обсъди прекратяване терапията с Protopic. Пациентите, които развиват лимфаденопатия по време на лечението, трябва да се </w:t>
      </w:r>
      <w:r w:rsidR="00C61CAB">
        <w:rPr>
          <w:sz w:val="22"/>
          <w:szCs w:val="22"/>
          <w:lang w:val="bg-BG"/>
        </w:rPr>
        <w:t>проследяват</w:t>
      </w:r>
      <w:r>
        <w:rPr>
          <w:sz w:val="22"/>
          <w:szCs w:val="22"/>
          <w:lang w:val="bg-BG"/>
        </w:rPr>
        <w:t>, за да се осигури овладяването на лимфаденопатията.</w:t>
      </w:r>
    </w:p>
    <w:p w14:paraId="5873BED5" w14:textId="77777777" w:rsidR="00D922C4" w:rsidRPr="00B82CDA" w:rsidRDefault="00D922C4">
      <w:pPr>
        <w:rPr>
          <w:lang w:val="bg-BG"/>
        </w:rPr>
      </w:pPr>
    </w:p>
    <w:p w14:paraId="5873BED6" w14:textId="77777777" w:rsidR="00D922C4" w:rsidRPr="00B82CDA" w:rsidRDefault="0054232D">
      <w:pPr>
        <w:rPr>
          <w:lang w:val="bg-BG"/>
        </w:rPr>
      </w:pPr>
      <w:r>
        <w:rPr>
          <w:sz w:val="22"/>
          <w:szCs w:val="22"/>
          <w:lang w:val="bg-BG"/>
        </w:rPr>
        <w:t>Пациентите с атопичен дерматит са предразположени към повърхностни кожни инфекции. Protopic маз не е оценяван по отношение на ефикасността и безопасността при лечение на клинично инфектиран атопичен дерматит. Преди да започне лечението с Protopic маз, клиничните инфекции на мястото на лечение трябва да са излекувани. Лечението с Protopic е свързано с увеличен риск от фоликулит и херпес-вирусни инфекции (herpes simplex dermatitis [eczema herpeticum], herpes simplex [фебрилен херпес], варицелиформен обрив на Капоши) (вж. точка 4.8). При наличието на тези инфекции съотношението риск/полза, свързано с употребата на Protopic, трябва да се прецени.</w:t>
      </w:r>
    </w:p>
    <w:p w14:paraId="5873BED7" w14:textId="77777777" w:rsidR="00D922C4" w:rsidRDefault="00D922C4">
      <w:pPr>
        <w:rPr>
          <w:sz w:val="22"/>
          <w:szCs w:val="22"/>
          <w:lang w:val="bg-BG"/>
        </w:rPr>
      </w:pPr>
    </w:p>
    <w:p w14:paraId="5873BED8" w14:textId="77777777" w:rsidR="00D922C4" w:rsidRPr="00B82CDA" w:rsidRDefault="0054232D">
      <w:pPr>
        <w:rPr>
          <w:lang w:val="bg-BG"/>
        </w:rPr>
      </w:pPr>
      <w:r>
        <w:rPr>
          <w:sz w:val="22"/>
          <w:szCs w:val="22"/>
          <w:lang w:val="bg-BG"/>
        </w:rPr>
        <w:t>Не трябва да се прилагат емолиенти, преди да са минали 2 часа от нанасянето на Protopic маз. Едновременната употреба на други препарати за кожно приложение не е изпитвана. Няма опит с едновременна употреба на системни стероиди или имуносупресивни средства.</w:t>
      </w:r>
    </w:p>
    <w:p w14:paraId="5873BED9" w14:textId="77777777" w:rsidR="00D922C4" w:rsidRDefault="00D922C4">
      <w:pPr>
        <w:rPr>
          <w:sz w:val="22"/>
          <w:szCs w:val="22"/>
          <w:lang w:val="bg-BG"/>
        </w:rPr>
      </w:pPr>
    </w:p>
    <w:p w14:paraId="5873BEDA" w14:textId="77777777" w:rsidR="00D922C4" w:rsidRPr="00B82CDA" w:rsidRDefault="0054232D">
      <w:pPr>
        <w:rPr>
          <w:lang w:val="bg-BG"/>
        </w:rPr>
      </w:pPr>
      <w:r>
        <w:rPr>
          <w:sz w:val="22"/>
          <w:szCs w:val="22"/>
          <w:lang w:val="bg-BG"/>
        </w:rPr>
        <w:t>Трябва да се избягва контакт с очите и лигавиците. Ако случайно мазта попадне в тази област, трябва веднага да се изтрие и/или да се изплакне с вода.</w:t>
      </w:r>
    </w:p>
    <w:p w14:paraId="5873BEDB" w14:textId="77777777" w:rsidR="00D922C4" w:rsidRDefault="00D922C4">
      <w:pPr>
        <w:rPr>
          <w:sz w:val="22"/>
          <w:szCs w:val="22"/>
          <w:lang w:val="bg-BG"/>
        </w:rPr>
      </w:pPr>
    </w:p>
    <w:p w14:paraId="5873BEDC" w14:textId="77777777" w:rsidR="00D922C4" w:rsidRPr="00B82CDA" w:rsidRDefault="0054232D">
      <w:pPr>
        <w:rPr>
          <w:lang w:val="bg-BG"/>
        </w:rPr>
      </w:pPr>
      <w:r>
        <w:rPr>
          <w:sz w:val="22"/>
          <w:szCs w:val="22"/>
          <w:lang w:val="bg-BG"/>
        </w:rPr>
        <w:t>Употребата на Protopic маз под оклузия не е изпитана при пациенти. Не се препоръчват оклузивни превръзки.</w:t>
      </w:r>
    </w:p>
    <w:p w14:paraId="5873BEDD" w14:textId="77777777" w:rsidR="00D922C4" w:rsidRDefault="00D922C4">
      <w:pPr>
        <w:rPr>
          <w:sz w:val="22"/>
          <w:szCs w:val="22"/>
          <w:lang w:val="bg-BG"/>
        </w:rPr>
      </w:pPr>
    </w:p>
    <w:p w14:paraId="5873BEDE" w14:textId="77777777" w:rsidR="00D922C4" w:rsidRPr="00B82CDA" w:rsidRDefault="0054232D">
      <w:pPr>
        <w:rPr>
          <w:lang w:val="bg-BG"/>
        </w:rPr>
      </w:pPr>
      <w:r>
        <w:rPr>
          <w:sz w:val="22"/>
          <w:szCs w:val="22"/>
          <w:lang w:val="bg-BG"/>
        </w:rPr>
        <w:t>Както при всички лекарствени продукти за локално приложение, пациентите трябва да измиват ръцете си след нанасянето, ако не е необходимо лечение на ръцете.</w:t>
      </w:r>
    </w:p>
    <w:p w14:paraId="5873BEDF" w14:textId="77777777" w:rsidR="00D922C4" w:rsidRDefault="00D922C4">
      <w:pPr>
        <w:rPr>
          <w:sz w:val="22"/>
          <w:szCs w:val="22"/>
          <w:lang w:val="bg-BG"/>
        </w:rPr>
      </w:pPr>
    </w:p>
    <w:p w14:paraId="5873BEE0" w14:textId="77777777" w:rsidR="00D922C4" w:rsidRPr="00B82CDA" w:rsidRDefault="0054232D">
      <w:pPr>
        <w:jc w:val="both"/>
        <w:rPr>
          <w:lang w:val="bg-BG"/>
        </w:rPr>
      </w:pPr>
      <w:r>
        <w:rPr>
          <w:sz w:val="22"/>
          <w:szCs w:val="22"/>
          <w:lang w:val="bg-BG"/>
        </w:rPr>
        <w:t>Такролимус се метаболизира изключително в черния дроб и въпреки че кръвните му концентрации след локално приложение са ниски, мазта трябва да се използва внимателно при пациенти с чернодробна недостатъчност (вж. точка 5.2).</w:t>
      </w:r>
    </w:p>
    <w:p w14:paraId="5873BEE1" w14:textId="77777777" w:rsidR="00D922C4" w:rsidRDefault="00D922C4">
      <w:pPr>
        <w:jc w:val="both"/>
        <w:rPr>
          <w:sz w:val="22"/>
          <w:szCs w:val="22"/>
          <w:lang w:val="bg-BG"/>
        </w:rPr>
      </w:pPr>
    </w:p>
    <w:p w14:paraId="5873BEE2" w14:textId="77777777" w:rsidR="00D922C4" w:rsidRPr="00B82CDA" w:rsidRDefault="0054232D">
      <w:pPr>
        <w:jc w:val="both"/>
        <w:rPr>
          <w:lang w:val="bg-BG"/>
        </w:rPr>
      </w:pPr>
      <w:r>
        <w:rPr>
          <w:sz w:val="22"/>
          <w:szCs w:val="22"/>
          <w:u w:val="single"/>
          <w:lang w:val="bg-BG"/>
        </w:rPr>
        <w:t>Предупреждения за помощните вещества</w:t>
      </w:r>
    </w:p>
    <w:p w14:paraId="5873BEE3" w14:textId="77777777" w:rsidR="00D922C4" w:rsidRPr="00B82CDA" w:rsidRDefault="0054232D">
      <w:pPr>
        <w:jc w:val="both"/>
        <w:rPr>
          <w:lang w:val="bg-BG"/>
        </w:rPr>
      </w:pPr>
      <w:r>
        <w:rPr>
          <w:sz w:val="22"/>
          <w:szCs w:val="22"/>
          <w:lang w:val="bg-BG"/>
        </w:rPr>
        <w:t>Protopic маз съдържа бутилхидрокситолуен (E321) като помощно вещество, който може да причини локални кожни реакции (например контактен дерматит) или дразнене на очите и лигавиците.</w:t>
      </w:r>
    </w:p>
    <w:p w14:paraId="5873BEE4" w14:textId="77777777" w:rsidR="00D922C4" w:rsidRDefault="00D922C4">
      <w:pPr>
        <w:jc w:val="both"/>
        <w:rPr>
          <w:sz w:val="22"/>
          <w:szCs w:val="22"/>
          <w:lang w:val="bg-BG"/>
        </w:rPr>
      </w:pPr>
    </w:p>
    <w:p w14:paraId="5873BEE5" w14:textId="77777777" w:rsidR="00D922C4" w:rsidRPr="00B82CDA" w:rsidRDefault="0054232D">
      <w:pPr>
        <w:keepNext/>
        <w:ind w:left="567" w:hanging="567"/>
        <w:rPr>
          <w:lang w:val="bg-BG"/>
        </w:rPr>
      </w:pPr>
      <w:r>
        <w:rPr>
          <w:b/>
          <w:sz w:val="22"/>
          <w:szCs w:val="22"/>
          <w:lang w:val="bg-BG"/>
        </w:rPr>
        <w:t>4.5</w:t>
      </w:r>
      <w:r>
        <w:rPr>
          <w:b/>
          <w:sz w:val="22"/>
          <w:szCs w:val="22"/>
          <w:lang w:val="bg-BG"/>
        </w:rPr>
        <w:tab/>
        <w:t>Взаимодействия с други лекарствени продукти и други форми на взаимодействие</w:t>
      </w:r>
    </w:p>
    <w:p w14:paraId="5873BEE6" w14:textId="77777777" w:rsidR="00D922C4" w:rsidRDefault="00D922C4">
      <w:pPr>
        <w:keepNext/>
        <w:rPr>
          <w:lang w:val="bg-BG"/>
        </w:rPr>
      </w:pPr>
    </w:p>
    <w:p w14:paraId="5873BEE7" w14:textId="77777777" w:rsidR="00D922C4" w:rsidRPr="00B82CDA" w:rsidRDefault="0054232D">
      <w:pPr>
        <w:rPr>
          <w:lang w:val="bg-BG"/>
        </w:rPr>
      </w:pPr>
      <w:r>
        <w:rPr>
          <w:sz w:val="22"/>
          <w:szCs w:val="22"/>
          <w:lang w:val="bg-BG"/>
        </w:rPr>
        <w:t>Не са провеждани конвенционални проучвания за взаимодействията на средства за локално приложение и такролимус маз.</w:t>
      </w:r>
    </w:p>
    <w:p w14:paraId="5873BEE8" w14:textId="77777777" w:rsidR="00D922C4" w:rsidRDefault="00D922C4">
      <w:pPr>
        <w:rPr>
          <w:sz w:val="22"/>
          <w:szCs w:val="22"/>
          <w:lang w:val="bg-BG"/>
        </w:rPr>
      </w:pPr>
    </w:p>
    <w:p w14:paraId="5873BEE9" w14:textId="77777777" w:rsidR="00D922C4" w:rsidRPr="00B82CDA" w:rsidRDefault="0054232D">
      <w:pPr>
        <w:rPr>
          <w:lang w:val="bg-BG"/>
        </w:rPr>
      </w:pPr>
      <w:r>
        <w:rPr>
          <w:sz w:val="22"/>
          <w:szCs w:val="22"/>
          <w:lang w:val="bg-BG"/>
        </w:rPr>
        <w:t>Такролимус не се метаболизира в човешката кожа, което показва, че няма възможност за перкутанни взаимодействия, които да засегнат метаболизма на такролимус.</w:t>
      </w:r>
    </w:p>
    <w:p w14:paraId="5873BEEA" w14:textId="77777777" w:rsidR="00D922C4" w:rsidRDefault="00D922C4">
      <w:pPr>
        <w:rPr>
          <w:sz w:val="22"/>
          <w:szCs w:val="22"/>
          <w:lang w:val="bg-BG"/>
        </w:rPr>
      </w:pPr>
    </w:p>
    <w:p w14:paraId="5873BEEB" w14:textId="77777777" w:rsidR="00D922C4" w:rsidRPr="00B82CDA" w:rsidRDefault="0054232D">
      <w:pPr>
        <w:rPr>
          <w:lang w:val="bg-BG"/>
        </w:rPr>
      </w:pPr>
      <w:r>
        <w:rPr>
          <w:sz w:val="22"/>
          <w:szCs w:val="22"/>
          <w:lang w:val="bg-BG"/>
        </w:rPr>
        <w:t>Системно наличният такролимус се метаболизира чрез чернодробния цитохром Р450 3А4 (СУР3А4). Системното излагане при кожно приложение на такролимус маз е ниско (&lt;1,0 ng/ml) и не е вероятно да се влияе от едновременната употреба на вещества, известни като инхибитори на СУР3А4. Все пак възможност за взаимодействия не може да се изключи и едновременното системно приложение на известни СУР3А4 инхибитори (напр. еритромицин, интраконазол, кетоконазол и дилтиазем) при пациенти с широко разпространено и/или еритродермално заболяване трябва да се извършва с повишено внимание.</w:t>
      </w:r>
    </w:p>
    <w:p w14:paraId="5873BEEC" w14:textId="77777777" w:rsidR="00D922C4" w:rsidRDefault="00D922C4">
      <w:pPr>
        <w:rPr>
          <w:sz w:val="22"/>
          <w:szCs w:val="22"/>
          <w:lang w:val="bg-BG"/>
        </w:rPr>
      </w:pPr>
    </w:p>
    <w:p w14:paraId="5873BEED" w14:textId="77777777" w:rsidR="00D922C4" w:rsidRPr="00B82CDA" w:rsidRDefault="0054232D">
      <w:pPr>
        <w:rPr>
          <w:lang w:val="bg-BG"/>
        </w:rPr>
      </w:pPr>
      <w:r>
        <w:rPr>
          <w:sz w:val="22"/>
          <w:szCs w:val="22"/>
          <w:u w:val="single"/>
          <w:lang w:val="bg-BG"/>
        </w:rPr>
        <w:t>Педиатрична популация</w:t>
      </w:r>
    </w:p>
    <w:p w14:paraId="5873BEEE" w14:textId="77777777" w:rsidR="00D922C4" w:rsidRPr="00B82CDA" w:rsidRDefault="0054232D">
      <w:pPr>
        <w:rPr>
          <w:lang w:val="bg-BG"/>
        </w:rPr>
      </w:pPr>
      <w:r>
        <w:rPr>
          <w:sz w:val="22"/>
          <w:szCs w:val="22"/>
          <w:lang w:val="bg-BG"/>
        </w:rPr>
        <w:t xml:space="preserve">Проведено е проучване за взаимодействие с протеинова конюгатна ваксина срещу </w:t>
      </w:r>
      <w:r>
        <w:rPr>
          <w:i/>
          <w:sz w:val="22"/>
          <w:szCs w:val="22"/>
          <w:lang w:val="bg-BG"/>
        </w:rPr>
        <w:t>Neisseria meningitidis</w:t>
      </w:r>
      <w:r>
        <w:rPr>
          <w:sz w:val="22"/>
          <w:szCs w:val="22"/>
          <w:lang w:val="bg-BG"/>
        </w:rPr>
        <w:t xml:space="preserve"> серогрупа С при деца на възраст 2 – 11 години. Не е наблюдаван ефект върху непосредствения отговор към ваксината, генерирането на имунна памет или хуморалния, и клетъчно-медиирания имунитет (вж. точка 5.1).</w:t>
      </w:r>
    </w:p>
    <w:p w14:paraId="5873BEEF" w14:textId="77777777" w:rsidR="00D922C4" w:rsidRDefault="00D922C4">
      <w:pPr>
        <w:rPr>
          <w:sz w:val="22"/>
          <w:szCs w:val="22"/>
          <w:lang w:val="bg-BG"/>
        </w:rPr>
      </w:pPr>
    </w:p>
    <w:p w14:paraId="5873BEF0" w14:textId="77777777" w:rsidR="00D922C4" w:rsidRPr="00B82CDA" w:rsidRDefault="0054232D">
      <w:pPr>
        <w:ind w:left="567" w:hanging="567"/>
        <w:rPr>
          <w:lang w:val="bg-BG"/>
        </w:rPr>
      </w:pPr>
      <w:r>
        <w:rPr>
          <w:b/>
          <w:sz w:val="22"/>
          <w:szCs w:val="22"/>
          <w:lang w:val="bg-BG"/>
        </w:rPr>
        <w:t>4.6</w:t>
      </w:r>
      <w:r>
        <w:rPr>
          <w:b/>
          <w:sz w:val="22"/>
          <w:szCs w:val="22"/>
          <w:lang w:val="bg-BG"/>
        </w:rPr>
        <w:tab/>
        <w:t>Фертилитет, бременност и кърмене</w:t>
      </w:r>
    </w:p>
    <w:p w14:paraId="5873BEF1" w14:textId="77777777" w:rsidR="00D922C4" w:rsidRDefault="00D922C4">
      <w:pPr>
        <w:rPr>
          <w:b/>
          <w:sz w:val="22"/>
          <w:szCs w:val="22"/>
          <w:lang w:val="bg-BG" w:eastAsia="en-US"/>
        </w:rPr>
      </w:pPr>
    </w:p>
    <w:p w14:paraId="5873BEF2" w14:textId="77777777" w:rsidR="00D922C4" w:rsidRPr="00B82CDA" w:rsidRDefault="0054232D">
      <w:pPr>
        <w:rPr>
          <w:lang w:val="bg-BG"/>
        </w:rPr>
      </w:pPr>
      <w:r>
        <w:rPr>
          <w:sz w:val="22"/>
          <w:szCs w:val="22"/>
          <w:u w:val="single"/>
          <w:lang w:val="bg-BG" w:eastAsia="en-US"/>
        </w:rPr>
        <w:t>Бременност</w:t>
      </w:r>
    </w:p>
    <w:p w14:paraId="5873BEF3" w14:textId="77777777" w:rsidR="00D922C4" w:rsidRPr="00B82CDA" w:rsidRDefault="0054232D">
      <w:pPr>
        <w:rPr>
          <w:lang w:val="bg-BG"/>
        </w:rPr>
      </w:pPr>
      <w:r>
        <w:rPr>
          <w:sz w:val="22"/>
          <w:szCs w:val="22"/>
          <w:lang w:val="bg-BG" w:eastAsia="en-US"/>
        </w:rPr>
        <w:t xml:space="preserve">Няма достатъчно данни за употребата на </w:t>
      </w:r>
      <w:r>
        <w:rPr>
          <w:sz w:val="22"/>
          <w:szCs w:val="22"/>
          <w:lang w:val="bg-BG"/>
        </w:rPr>
        <w:t>такролимус маз</w:t>
      </w:r>
      <w:r>
        <w:rPr>
          <w:sz w:val="22"/>
          <w:szCs w:val="22"/>
          <w:lang w:val="bg-BG" w:eastAsia="en-US"/>
        </w:rPr>
        <w:t xml:space="preserve"> при бременни жени</w:t>
      </w:r>
      <w:r>
        <w:rPr>
          <w:sz w:val="22"/>
          <w:szCs w:val="22"/>
          <w:lang w:val="bg-BG"/>
        </w:rPr>
        <w:t>.</w:t>
      </w:r>
    </w:p>
    <w:p w14:paraId="5873BEF4" w14:textId="77777777" w:rsidR="00D922C4" w:rsidRPr="00B82CDA" w:rsidRDefault="0054232D">
      <w:pPr>
        <w:rPr>
          <w:lang w:val="bg-BG"/>
        </w:rPr>
      </w:pPr>
      <w:r>
        <w:rPr>
          <w:sz w:val="22"/>
          <w:szCs w:val="22"/>
          <w:lang w:val="bg-BG" w:eastAsia="en-US"/>
        </w:rPr>
        <w:t>Проучванията</w:t>
      </w:r>
      <w:r>
        <w:rPr>
          <w:sz w:val="22"/>
          <w:szCs w:val="22"/>
          <w:lang w:val="bg-BG"/>
        </w:rPr>
        <w:t xml:space="preserve"> при животни показват репродуктивна токсичност след системно приложение (вж. точка 5.3). </w:t>
      </w:r>
      <w:r>
        <w:rPr>
          <w:sz w:val="22"/>
          <w:szCs w:val="22"/>
          <w:lang w:val="bg-BG" w:eastAsia="en-US"/>
        </w:rPr>
        <w:t>Потенциалният риск при хора не е известен.</w:t>
      </w:r>
    </w:p>
    <w:p w14:paraId="5873BEF5" w14:textId="77777777" w:rsidR="00D922C4" w:rsidRDefault="00D922C4">
      <w:pPr>
        <w:rPr>
          <w:sz w:val="22"/>
          <w:szCs w:val="22"/>
          <w:lang w:val="bg-BG" w:eastAsia="en-US"/>
        </w:rPr>
      </w:pPr>
    </w:p>
    <w:p w14:paraId="5873BEF6" w14:textId="77777777" w:rsidR="00D922C4" w:rsidRPr="00B82CDA" w:rsidRDefault="0054232D">
      <w:pPr>
        <w:rPr>
          <w:lang w:val="bg-BG"/>
        </w:rPr>
      </w:pPr>
      <w:r>
        <w:rPr>
          <w:sz w:val="22"/>
          <w:szCs w:val="22"/>
          <w:lang w:val="bg-BG"/>
        </w:rPr>
        <w:t xml:space="preserve">Protopic маз не трябва да се използва </w:t>
      </w:r>
      <w:r>
        <w:rPr>
          <w:sz w:val="22"/>
          <w:szCs w:val="22"/>
          <w:lang w:val="bg-BG" w:eastAsia="en-US"/>
        </w:rPr>
        <w:t>по време на</w:t>
      </w:r>
      <w:r>
        <w:rPr>
          <w:sz w:val="22"/>
          <w:szCs w:val="22"/>
          <w:lang w:val="bg-BG"/>
        </w:rPr>
        <w:t xml:space="preserve"> бременност </w:t>
      </w:r>
      <w:r>
        <w:rPr>
          <w:sz w:val="22"/>
          <w:szCs w:val="22"/>
          <w:lang w:val="bg-BG" w:eastAsia="en-US"/>
        </w:rPr>
        <w:t>освен в случай на категорична необходимост</w:t>
      </w:r>
      <w:r>
        <w:rPr>
          <w:sz w:val="22"/>
          <w:szCs w:val="22"/>
          <w:lang w:val="bg-BG"/>
        </w:rPr>
        <w:t>.</w:t>
      </w:r>
    </w:p>
    <w:p w14:paraId="5873BEF7" w14:textId="77777777" w:rsidR="00D922C4" w:rsidRDefault="00D922C4">
      <w:pPr>
        <w:rPr>
          <w:sz w:val="22"/>
          <w:szCs w:val="22"/>
          <w:lang w:val="bg-BG"/>
        </w:rPr>
      </w:pPr>
    </w:p>
    <w:p w14:paraId="5873BEF8" w14:textId="77777777" w:rsidR="00D922C4" w:rsidRPr="00B82CDA" w:rsidRDefault="0054232D">
      <w:pPr>
        <w:rPr>
          <w:lang w:val="bg-BG"/>
        </w:rPr>
      </w:pPr>
      <w:r>
        <w:rPr>
          <w:sz w:val="22"/>
          <w:szCs w:val="22"/>
          <w:u w:val="single"/>
          <w:lang w:val="bg-BG"/>
        </w:rPr>
        <w:t>Кърмене</w:t>
      </w:r>
    </w:p>
    <w:p w14:paraId="5873BEF9" w14:textId="1B97DB27" w:rsidR="00D922C4" w:rsidRPr="00B82CDA" w:rsidRDefault="0054232D">
      <w:pPr>
        <w:rPr>
          <w:lang w:val="bg-BG"/>
        </w:rPr>
      </w:pPr>
      <w:r>
        <w:rPr>
          <w:sz w:val="22"/>
          <w:szCs w:val="22"/>
          <w:lang w:val="bg-BG"/>
        </w:rPr>
        <w:t>Данните от употреба при хора показват, че след системно приложение такролимус се екскретира в кърмата. Въпреки че клиничните данни показват, че системната експозиция при приложение на такролимус маз е ниска, кърменето по време на лечение с Protopic маз не се препоръчва.</w:t>
      </w:r>
    </w:p>
    <w:p w14:paraId="5873BEFA" w14:textId="77777777" w:rsidR="00D922C4" w:rsidRDefault="00D922C4">
      <w:pPr>
        <w:rPr>
          <w:sz w:val="22"/>
          <w:szCs w:val="22"/>
          <w:lang w:val="bg-BG"/>
        </w:rPr>
      </w:pPr>
    </w:p>
    <w:p w14:paraId="5873BEFB" w14:textId="77777777" w:rsidR="00D922C4" w:rsidRPr="00B82CDA" w:rsidRDefault="0054232D">
      <w:pPr>
        <w:rPr>
          <w:lang w:val="bg-BG"/>
        </w:rPr>
      </w:pPr>
      <w:r>
        <w:rPr>
          <w:sz w:val="22"/>
          <w:szCs w:val="22"/>
          <w:u w:val="single"/>
          <w:lang w:val="bg-BG"/>
        </w:rPr>
        <w:t>Фертилитет</w:t>
      </w:r>
    </w:p>
    <w:p w14:paraId="5873BEFC" w14:textId="77777777" w:rsidR="00D922C4" w:rsidRPr="00B82CDA" w:rsidRDefault="0054232D">
      <w:pPr>
        <w:rPr>
          <w:lang w:val="bg-BG"/>
        </w:rPr>
      </w:pPr>
      <w:r>
        <w:rPr>
          <w:sz w:val="22"/>
          <w:szCs w:val="22"/>
          <w:lang w:val="bg-BG" w:eastAsia="en-US"/>
        </w:rPr>
        <w:t>Липсват данни по отношение на фертилитета.</w:t>
      </w:r>
    </w:p>
    <w:p w14:paraId="5873BEFD" w14:textId="77777777" w:rsidR="00D922C4" w:rsidRDefault="00D922C4">
      <w:pPr>
        <w:rPr>
          <w:sz w:val="22"/>
          <w:szCs w:val="22"/>
          <w:lang w:val="bg-BG"/>
        </w:rPr>
      </w:pPr>
    </w:p>
    <w:p w14:paraId="5873BEFE" w14:textId="77777777" w:rsidR="00D922C4" w:rsidRPr="00B82CDA" w:rsidRDefault="0054232D">
      <w:pPr>
        <w:ind w:left="567" w:hanging="567"/>
        <w:rPr>
          <w:lang w:val="bg-BG"/>
        </w:rPr>
      </w:pPr>
      <w:r>
        <w:rPr>
          <w:b/>
          <w:sz w:val="22"/>
          <w:szCs w:val="22"/>
          <w:lang w:val="bg-BG"/>
        </w:rPr>
        <w:t>4.7</w:t>
      </w:r>
      <w:r>
        <w:rPr>
          <w:b/>
          <w:sz w:val="22"/>
          <w:szCs w:val="22"/>
          <w:lang w:val="bg-BG"/>
        </w:rPr>
        <w:tab/>
        <w:t>Ефекти върху способността за шофиране и работа с машини</w:t>
      </w:r>
    </w:p>
    <w:p w14:paraId="5873BEFF" w14:textId="77777777" w:rsidR="00D922C4" w:rsidRDefault="00D922C4">
      <w:pPr>
        <w:rPr>
          <w:b/>
          <w:sz w:val="22"/>
          <w:szCs w:val="22"/>
          <w:lang w:val="bg-BG"/>
        </w:rPr>
      </w:pPr>
    </w:p>
    <w:p w14:paraId="5873BF00" w14:textId="77777777" w:rsidR="00D922C4" w:rsidRPr="00B82CDA" w:rsidRDefault="0054232D">
      <w:pPr>
        <w:rPr>
          <w:lang w:val="bg-BG"/>
        </w:rPr>
      </w:pPr>
      <w:r>
        <w:rPr>
          <w:sz w:val="22"/>
          <w:szCs w:val="22"/>
          <w:lang w:val="bg-BG"/>
        </w:rPr>
        <w:t>Protopic маз не повлиява или повлиява пренебрежимо способността за шофиране и работа с машини.</w:t>
      </w:r>
    </w:p>
    <w:p w14:paraId="5873BF01" w14:textId="77777777" w:rsidR="00D922C4" w:rsidRDefault="00D922C4">
      <w:pPr>
        <w:rPr>
          <w:sz w:val="22"/>
          <w:szCs w:val="22"/>
          <w:lang w:val="bg-BG"/>
        </w:rPr>
      </w:pPr>
    </w:p>
    <w:p w14:paraId="5873BF02" w14:textId="77777777" w:rsidR="00D922C4" w:rsidRPr="00B82CDA" w:rsidRDefault="0054232D">
      <w:pPr>
        <w:keepNext/>
        <w:ind w:left="567" w:hanging="567"/>
        <w:rPr>
          <w:lang w:val="bg-BG"/>
        </w:rPr>
      </w:pPr>
      <w:r>
        <w:rPr>
          <w:b/>
          <w:sz w:val="22"/>
          <w:szCs w:val="22"/>
          <w:lang w:val="bg-BG"/>
        </w:rPr>
        <w:t>4.8</w:t>
      </w:r>
      <w:r>
        <w:rPr>
          <w:b/>
          <w:sz w:val="22"/>
          <w:szCs w:val="22"/>
          <w:lang w:val="bg-BG"/>
        </w:rPr>
        <w:tab/>
        <w:t>Нежелани лекарствени реакции</w:t>
      </w:r>
    </w:p>
    <w:p w14:paraId="5873BF03" w14:textId="77777777" w:rsidR="00D922C4" w:rsidRDefault="00D922C4">
      <w:pPr>
        <w:keepNext/>
        <w:rPr>
          <w:b/>
          <w:sz w:val="22"/>
          <w:szCs w:val="22"/>
          <w:lang w:val="bg-BG"/>
        </w:rPr>
      </w:pPr>
    </w:p>
    <w:p w14:paraId="5873BF04" w14:textId="77777777" w:rsidR="00D922C4" w:rsidRPr="00B82CDA" w:rsidRDefault="0054232D">
      <w:pPr>
        <w:keepNext/>
        <w:rPr>
          <w:lang w:val="bg-BG"/>
        </w:rPr>
      </w:pPr>
      <w:r>
        <w:rPr>
          <w:sz w:val="22"/>
          <w:szCs w:val="22"/>
          <w:lang w:val="bg-BG"/>
        </w:rPr>
        <w:t>В клиничните изпитвания около 50% от пациентите са получили нежелани реакции на кожно дразнене на мястото на приложение. Усещането за парене и пруритус са много често леки до умерени, с тенденция да отзвучат до една седмица след началото на лечението. Еритемата е честа нежелана реакция на кожно дразнене. Често се наблюдава и усещане за топлина, болка, парестезия и обрив на мястото на приложение. Честа е и непоносимостта към алкохол (зачервяване на лицето или кожно дразнене след консумация на алкохолна напитка).</w:t>
      </w:r>
    </w:p>
    <w:p w14:paraId="5873BF05" w14:textId="77777777" w:rsidR="00D922C4" w:rsidRPr="00B82CDA" w:rsidRDefault="0054232D">
      <w:pPr>
        <w:rPr>
          <w:lang w:val="bg-BG"/>
        </w:rPr>
      </w:pPr>
      <w:r>
        <w:rPr>
          <w:sz w:val="22"/>
          <w:szCs w:val="22"/>
          <w:lang w:val="bg-BG"/>
        </w:rPr>
        <w:t>Пациентите може да бъдат с увеличен риск от поява на фоликулит, акне и херпесни вирусни инфекции.</w:t>
      </w:r>
    </w:p>
    <w:p w14:paraId="5873BF06" w14:textId="77777777" w:rsidR="00D922C4" w:rsidRDefault="00D922C4">
      <w:pPr>
        <w:rPr>
          <w:sz w:val="22"/>
          <w:szCs w:val="22"/>
          <w:lang w:val="bg-BG"/>
        </w:rPr>
      </w:pPr>
    </w:p>
    <w:p w14:paraId="5873BF07" w14:textId="77777777" w:rsidR="00D922C4" w:rsidRPr="00B82CDA" w:rsidRDefault="0054232D">
      <w:pPr>
        <w:rPr>
          <w:lang w:val="bg-BG"/>
        </w:rPr>
      </w:pPr>
      <w:r>
        <w:rPr>
          <w:sz w:val="22"/>
          <w:szCs w:val="22"/>
          <w:lang w:val="bg-BG"/>
        </w:rPr>
        <w:t>Нежеланите реакции във вероятна връзка с лечението са изброени по</w:t>
      </w:r>
      <w:r>
        <w:rPr>
          <w:sz w:val="22"/>
          <w:szCs w:val="22"/>
          <w:lang w:val="bg-BG"/>
        </w:rPr>
        <w:noBreakHyphen/>
        <w:t>долу по системо-органни класове. Честотата се дефинира като много чести (</w:t>
      </w:r>
      <w:r>
        <w:rPr>
          <w:b/>
          <w:sz w:val="22"/>
          <w:szCs w:val="22"/>
          <w:lang w:val="bg-BG" w:eastAsia="en-US"/>
        </w:rPr>
        <w:t>≥</w:t>
      </w:r>
      <w:r>
        <w:rPr>
          <w:sz w:val="22"/>
          <w:szCs w:val="22"/>
          <w:lang w:val="bg-BG"/>
        </w:rPr>
        <w:t>1/10), чести (</w:t>
      </w:r>
      <w:r>
        <w:rPr>
          <w:b/>
          <w:sz w:val="22"/>
          <w:szCs w:val="22"/>
          <w:lang w:val="bg-BG" w:eastAsia="en-US"/>
        </w:rPr>
        <w:t>≥</w:t>
      </w:r>
      <w:r>
        <w:rPr>
          <w:sz w:val="22"/>
          <w:szCs w:val="22"/>
          <w:lang w:val="bg-BG"/>
        </w:rPr>
        <w:t xml:space="preserve">1/100 </w:t>
      </w:r>
      <w:r>
        <w:rPr>
          <w:sz w:val="22"/>
          <w:szCs w:val="22"/>
          <w:lang w:val="bg-BG" w:eastAsia="en-US"/>
        </w:rPr>
        <w:t>до</w:t>
      </w:r>
      <w:r>
        <w:rPr>
          <w:sz w:val="22"/>
          <w:szCs w:val="22"/>
          <w:lang w:val="bg-BG"/>
        </w:rPr>
        <w:t xml:space="preserve"> &lt;1/10), нечести (</w:t>
      </w:r>
      <w:r>
        <w:rPr>
          <w:b/>
          <w:sz w:val="22"/>
          <w:szCs w:val="22"/>
          <w:lang w:val="bg-BG" w:eastAsia="en-US"/>
        </w:rPr>
        <w:t>≥</w:t>
      </w:r>
      <w:r>
        <w:rPr>
          <w:sz w:val="22"/>
          <w:szCs w:val="22"/>
          <w:lang w:val="bg-BG"/>
        </w:rPr>
        <w:t xml:space="preserve">1/1 000 </w:t>
      </w:r>
      <w:r>
        <w:rPr>
          <w:sz w:val="22"/>
          <w:szCs w:val="22"/>
          <w:lang w:val="bg-BG" w:eastAsia="en-US"/>
        </w:rPr>
        <w:t>до</w:t>
      </w:r>
      <w:r>
        <w:rPr>
          <w:sz w:val="22"/>
          <w:szCs w:val="22"/>
          <w:lang w:val="bg-BG"/>
        </w:rPr>
        <w:t xml:space="preserve"> &lt;1/100). При всяко групиране в зависимост от честотата, нежеланите </w:t>
      </w:r>
      <w:r>
        <w:rPr>
          <w:bCs/>
          <w:sz w:val="22"/>
          <w:szCs w:val="22"/>
          <w:lang w:val="bg-BG"/>
        </w:rPr>
        <w:t xml:space="preserve">лекарствени реакции </w:t>
      </w:r>
      <w:r>
        <w:rPr>
          <w:sz w:val="22"/>
          <w:szCs w:val="22"/>
          <w:lang w:val="bg-BG"/>
        </w:rPr>
        <w:t>се изброяват в низходящ ред по отношение на тяхната сериозност.</w:t>
      </w:r>
    </w:p>
    <w:p w14:paraId="5873BF08" w14:textId="77777777" w:rsidR="00D922C4" w:rsidRDefault="00D922C4">
      <w:pPr>
        <w:rPr>
          <w:sz w:val="22"/>
          <w:szCs w:val="22"/>
          <w:lang w:val="bg-BG"/>
        </w:rPr>
      </w:pPr>
    </w:p>
    <w:tbl>
      <w:tblPr>
        <w:tblW w:w="0" w:type="auto"/>
        <w:tblInd w:w="108" w:type="dxa"/>
        <w:tblLayout w:type="fixed"/>
        <w:tblLook w:val="0000" w:firstRow="0" w:lastRow="0" w:firstColumn="0" w:lastColumn="0" w:noHBand="0" w:noVBand="0"/>
      </w:tblPr>
      <w:tblGrid>
        <w:gridCol w:w="1777"/>
        <w:gridCol w:w="1752"/>
        <w:gridCol w:w="2575"/>
        <w:gridCol w:w="1410"/>
        <w:gridCol w:w="1734"/>
      </w:tblGrid>
      <w:tr w:rsidR="00D922C4" w:rsidRPr="008C6398" w14:paraId="5873BF13" w14:textId="77777777">
        <w:tc>
          <w:tcPr>
            <w:tcW w:w="1777" w:type="dxa"/>
            <w:tcBorders>
              <w:top w:val="single" w:sz="4" w:space="0" w:color="000000"/>
              <w:left w:val="single" w:sz="4" w:space="0" w:color="000000"/>
              <w:bottom w:val="single" w:sz="4" w:space="0" w:color="000000"/>
            </w:tcBorders>
            <w:shd w:val="clear" w:color="auto" w:fill="auto"/>
          </w:tcPr>
          <w:p w14:paraId="5873BF09" w14:textId="77777777" w:rsidR="00D922C4" w:rsidRDefault="0054232D">
            <w:r>
              <w:rPr>
                <w:b/>
                <w:sz w:val="22"/>
                <w:szCs w:val="22"/>
                <w:lang w:val="bg-BG"/>
              </w:rPr>
              <w:t>Системо-органен клас</w:t>
            </w:r>
          </w:p>
        </w:tc>
        <w:tc>
          <w:tcPr>
            <w:tcW w:w="1752" w:type="dxa"/>
            <w:tcBorders>
              <w:top w:val="single" w:sz="4" w:space="0" w:color="000000"/>
              <w:left w:val="single" w:sz="4" w:space="0" w:color="000000"/>
              <w:bottom w:val="single" w:sz="4" w:space="0" w:color="000000"/>
            </w:tcBorders>
            <w:shd w:val="clear" w:color="auto" w:fill="auto"/>
          </w:tcPr>
          <w:p w14:paraId="5873BF0A" w14:textId="77777777" w:rsidR="00D922C4" w:rsidRDefault="0054232D">
            <w:r>
              <w:rPr>
                <w:b/>
                <w:sz w:val="22"/>
                <w:szCs w:val="22"/>
                <w:lang w:val="bg-BG"/>
              </w:rPr>
              <w:t>Много чести</w:t>
            </w:r>
          </w:p>
          <w:p w14:paraId="5873BF0B" w14:textId="77777777" w:rsidR="00D922C4" w:rsidRDefault="0054232D">
            <w:r>
              <w:rPr>
                <w:b/>
                <w:sz w:val="22"/>
                <w:szCs w:val="22"/>
                <w:lang w:val="bg-BG" w:eastAsia="en-US"/>
              </w:rPr>
              <w:t>≥</w:t>
            </w:r>
            <w:r>
              <w:rPr>
                <w:b/>
                <w:sz w:val="22"/>
                <w:szCs w:val="22"/>
                <w:lang w:val="bg-BG"/>
              </w:rPr>
              <w:t>1/10</w:t>
            </w:r>
          </w:p>
        </w:tc>
        <w:tc>
          <w:tcPr>
            <w:tcW w:w="2575" w:type="dxa"/>
            <w:tcBorders>
              <w:top w:val="single" w:sz="4" w:space="0" w:color="000000"/>
              <w:left w:val="single" w:sz="4" w:space="0" w:color="000000"/>
              <w:bottom w:val="single" w:sz="4" w:space="0" w:color="000000"/>
            </w:tcBorders>
            <w:shd w:val="clear" w:color="auto" w:fill="auto"/>
          </w:tcPr>
          <w:p w14:paraId="5873BF0C" w14:textId="77777777" w:rsidR="00D922C4" w:rsidRDefault="0054232D">
            <w:r>
              <w:rPr>
                <w:b/>
                <w:sz w:val="22"/>
                <w:szCs w:val="22"/>
                <w:lang w:val="bg-BG"/>
              </w:rPr>
              <w:t>Чести</w:t>
            </w:r>
          </w:p>
          <w:p w14:paraId="5873BF0D" w14:textId="77777777" w:rsidR="00D922C4" w:rsidRDefault="0054232D">
            <w:r>
              <w:rPr>
                <w:b/>
                <w:sz w:val="22"/>
                <w:szCs w:val="22"/>
                <w:lang w:val="bg-BG" w:eastAsia="en-US"/>
              </w:rPr>
              <w:t>≥</w:t>
            </w:r>
            <w:r>
              <w:rPr>
                <w:b/>
                <w:sz w:val="22"/>
                <w:szCs w:val="22"/>
                <w:lang w:val="bg-BG"/>
              </w:rPr>
              <w:t>1/100,</w:t>
            </w:r>
          </w:p>
          <w:p w14:paraId="5873BF0E" w14:textId="77777777" w:rsidR="00D922C4" w:rsidRDefault="0054232D">
            <w:r>
              <w:rPr>
                <w:b/>
                <w:sz w:val="22"/>
                <w:szCs w:val="22"/>
                <w:lang w:val="bg-BG"/>
              </w:rPr>
              <w:t>&lt;1/10</w:t>
            </w:r>
          </w:p>
        </w:tc>
        <w:tc>
          <w:tcPr>
            <w:tcW w:w="1410" w:type="dxa"/>
            <w:tcBorders>
              <w:top w:val="single" w:sz="4" w:space="0" w:color="000000"/>
              <w:left w:val="single" w:sz="4" w:space="0" w:color="000000"/>
              <w:bottom w:val="single" w:sz="4" w:space="0" w:color="000000"/>
            </w:tcBorders>
            <w:shd w:val="clear" w:color="auto" w:fill="auto"/>
          </w:tcPr>
          <w:p w14:paraId="5873BF0F" w14:textId="77777777" w:rsidR="00D922C4" w:rsidRDefault="0054232D">
            <w:r>
              <w:rPr>
                <w:b/>
                <w:sz w:val="22"/>
                <w:szCs w:val="22"/>
                <w:lang w:val="bg-BG"/>
              </w:rPr>
              <w:t>Нечести</w:t>
            </w:r>
          </w:p>
          <w:p w14:paraId="5873BF10" w14:textId="77777777" w:rsidR="00D922C4" w:rsidRDefault="0054232D">
            <w:r>
              <w:rPr>
                <w:b/>
                <w:sz w:val="22"/>
                <w:szCs w:val="22"/>
                <w:lang w:val="bg-BG" w:eastAsia="en-US"/>
              </w:rPr>
              <w:t>≥</w:t>
            </w:r>
            <w:r>
              <w:rPr>
                <w:b/>
                <w:sz w:val="22"/>
                <w:szCs w:val="22"/>
                <w:lang w:val="bg-BG"/>
              </w:rPr>
              <w:t>1/1 000,</w:t>
            </w:r>
          </w:p>
          <w:p w14:paraId="5873BF11" w14:textId="77777777" w:rsidR="00D922C4" w:rsidRDefault="0054232D">
            <w:r>
              <w:rPr>
                <w:b/>
                <w:sz w:val="22"/>
                <w:szCs w:val="22"/>
                <w:lang w:val="bg-BG"/>
              </w:rPr>
              <w:t>&lt;1/100</w:t>
            </w:r>
          </w:p>
        </w:tc>
        <w:tc>
          <w:tcPr>
            <w:tcW w:w="1734" w:type="dxa"/>
            <w:tcBorders>
              <w:top w:val="single" w:sz="4" w:space="0" w:color="000000"/>
              <w:left w:val="single" w:sz="4" w:space="0" w:color="000000"/>
              <w:bottom w:val="single" w:sz="4" w:space="0" w:color="000000"/>
              <w:right w:val="single" w:sz="4" w:space="0" w:color="000000"/>
            </w:tcBorders>
            <w:shd w:val="clear" w:color="auto" w:fill="auto"/>
          </w:tcPr>
          <w:p w14:paraId="5873BF12" w14:textId="77777777" w:rsidR="00D922C4" w:rsidRPr="008C6398" w:rsidRDefault="0054232D">
            <w:r>
              <w:rPr>
                <w:b/>
                <w:sz w:val="22"/>
                <w:szCs w:val="22"/>
                <w:lang w:val="bg-BG"/>
              </w:rPr>
              <w:t>С неизвестна честота (от наличните данни не може да бъде направена оценка)</w:t>
            </w:r>
          </w:p>
        </w:tc>
      </w:tr>
      <w:tr w:rsidR="00D922C4" w:rsidRPr="009F466B" w14:paraId="5873BF1E" w14:textId="77777777">
        <w:tc>
          <w:tcPr>
            <w:tcW w:w="1777" w:type="dxa"/>
            <w:tcBorders>
              <w:top w:val="single" w:sz="4" w:space="0" w:color="000000"/>
              <w:left w:val="single" w:sz="4" w:space="0" w:color="000000"/>
              <w:bottom w:val="single" w:sz="4" w:space="0" w:color="000000"/>
            </w:tcBorders>
            <w:shd w:val="clear" w:color="auto" w:fill="auto"/>
          </w:tcPr>
          <w:p w14:paraId="5873BF14" w14:textId="77777777" w:rsidR="00D922C4" w:rsidRDefault="0054232D">
            <w:r>
              <w:rPr>
                <w:sz w:val="22"/>
                <w:szCs w:val="22"/>
                <w:lang w:val="bg-BG"/>
              </w:rPr>
              <w:t xml:space="preserve">Инфекции и </w:t>
            </w:r>
            <w:r>
              <w:rPr>
                <w:bCs/>
                <w:sz w:val="22"/>
                <w:szCs w:val="22"/>
                <w:lang w:val="bg-BG" w:eastAsia="en-US"/>
              </w:rPr>
              <w:t>инфестации</w:t>
            </w:r>
          </w:p>
        </w:tc>
        <w:tc>
          <w:tcPr>
            <w:tcW w:w="1752" w:type="dxa"/>
            <w:tcBorders>
              <w:top w:val="single" w:sz="4" w:space="0" w:color="000000"/>
              <w:left w:val="single" w:sz="4" w:space="0" w:color="000000"/>
              <w:bottom w:val="single" w:sz="4" w:space="0" w:color="000000"/>
            </w:tcBorders>
            <w:shd w:val="clear" w:color="auto" w:fill="auto"/>
          </w:tcPr>
          <w:p w14:paraId="5873BF15" w14:textId="77777777" w:rsidR="00D922C4" w:rsidRDefault="00D922C4">
            <w:pPr>
              <w:snapToGrid w:val="0"/>
              <w:rPr>
                <w:sz w:val="22"/>
                <w:szCs w:val="22"/>
                <w:lang w:val="bg-BG"/>
              </w:rPr>
            </w:pPr>
          </w:p>
        </w:tc>
        <w:tc>
          <w:tcPr>
            <w:tcW w:w="2575" w:type="dxa"/>
            <w:tcBorders>
              <w:top w:val="single" w:sz="4" w:space="0" w:color="000000"/>
              <w:left w:val="single" w:sz="4" w:space="0" w:color="000000"/>
              <w:bottom w:val="single" w:sz="4" w:space="0" w:color="000000"/>
            </w:tcBorders>
            <w:shd w:val="clear" w:color="auto" w:fill="auto"/>
          </w:tcPr>
          <w:p w14:paraId="5873BF16" w14:textId="77777777" w:rsidR="00D922C4" w:rsidRPr="00B82CDA" w:rsidRDefault="0054232D">
            <w:pPr>
              <w:rPr>
                <w:lang w:val="bg-BG"/>
              </w:rPr>
            </w:pPr>
            <w:r>
              <w:rPr>
                <w:sz w:val="22"/>
                <w:szCs w:val="22"/>
                <w:lang w:val="bg-BG"/>
              </w:rPr>
              <w:t xml:space="preserve">Локална кожна инфекция, независимо от специфичната етиология, включително, но неограничаваща се до: </w:t>
            </w:r>
          </w:p>
          <w:p w14:paraId="5873BF17" w14:textId="77777777" w:rsidR="00D922C4" w:rsidRPr="00B82CDA" w:rsidRDefault="0054232D">
            <w:pPr>
              <w:rPr>
                <w:lang w:val="bg-BG"/>
              </w:rPr>
            </w:pPr>
            <w:r>
              <w:rPr>
                <w:sz w:val="22"/>
                <w:szCs w:val="22"/>
                <w:lang w:val="bg-BG"/>
              </w:rPr>
              <w:t xml:space="preserve">екзема херпетикум, </w:t>
            </w:r>
          </w:p>
          <w:p w14:paraId="5873BF18" w14:textId="77777777" w:rsidR="00D922C4" w:rsidRPr="00B82CDA" w:rsidRDefault="0054232D">
            <w:pPr>
              <w:rPr>
                <w:lang w:val="bg-BG"/>
              </w:rPr>
            </w:pPr>
            <w:r>
              <w:rPr>
                <w:sz w:val="22"/>
                <w:szCs w:val="22"/>
                <w:lang w:val="bg-BG"/>
              </w:rPr>
              <w:t xml:space="preserve">фоликулит, </w:t>
            </w:r>
          </w:p>
          <w:p w14:paraId="5873BF19" w14:textId="77777777" w:rsidR="00D922C4" w:rsidRPr="00B82CDA" w:rsidRDefault="0054232D">
            <w:pPr>
              <w:rPr>
                <w:lang w:val="bg-BG"/>
              </w:rPr>
            </w:pPr>
            <w:r>
              <w:rPr>
                <w:sz w:val="22"/>
                <w:szCs w:val="22"/>
                <w:lang w:val="bg-BG"/>
              </w:rPr>
              <w:t xml:space="preserve">херпес симплекс, </w:t>
            </w:r>
          </w:p>
          <w:p w14:paraId="5873BF1A" w14:textId="77777777" w:rsidR="00D922C4" w:rsidRPr="00B82CDA" w:rsidRDefault="0054232D">
            <w:pPr>
              <w:rPr>
                <w:lang w:val="bg-BG"/>
              </w:rPr>
            </w:pPr>
            <w:r>
              <w:rPr>
                <w:sz w:val="22"/>
                <w:szCs w:val="22"/>
                <w:lang w:val="bg-BG"/>
              </w:rPr>
              <w:t xml:space="preserve">херпес-вирусна инфекция, </w:t>
            </w:r>
          </w:p>
          <w:p w14:paraId="5873BF1B" w14:textId="77777777" w:rsidR="00D922C4" w:rsidRPr="00B82CDA" w:rsidRDefault="0054232D">
            <w:pPr>
              <w:rPr>
                <w:lang w:val="bg-BG"/>
              </w:rPr>
            </w:pPr>
            <w:r>
              <w:rPr>
                <w:sz w:val="22"/>
                <w:szCs w:val="22"/>
                <w:lang w:val="bg-BG"/>
              </w:rPr>
              <w:t>варицелиформен обрив на Капоши*</w:t>
            </w:r>
          </w:p>
        </w:tc>
        <w:tc>
          <w:tcPr>
            <w:tcW w:w="1410" w:type="dxa"/>
            <w:tcBorders>
              <w:top w:val="single" w:sz="4" w:space="0" w:color="000000"/>
              <w:left w:val="single" w:sz="4" w:space="0" w:color="000000"/>
              <w:bottom w:val="single" w:sz="4" w:space="0" w:color="000000"/>
            </w:tcBorders>
            <w:shd w:val="clear" w:color="auto" w:fill="auto"/>
          </w:tcPr>
          <w:p w14:paraId="5873BF1C" w14:textId="77777777" w:rsidR="00D922C4" w:rsidRDefault="00D922C4">
            <w:pPr>
              <w:snapToGrid w:val="0"/>
              <w:rPr>
                <w:sz w:val="22"/>
                <w:szCs w:val="22"/>
                <w:highlight w:val="yellow"/>
                <w:lang w:val="bg-BG"/>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tcPr>
          <w:p w14:paraId="5873BF1D" w14:textId="77777777" w:rsidR="00D922C4" w:rsidRPr="00B82CDA" w:rsidRDefault="0054232D">
            <w:pPr>
              <w:rPr>
                <w:lang w:val="bg-BG"/>
              </w:rPr>
            </w:pPr>
            <w:r>
              <w:rPr>
                <w:sz w:val="22"/>
                <w:szCs w:val="22"/>
                <w:lang w:val="bg-BG"/>
              </w:rPr>
              <w:t>Херпес</w:t>
            </w:r>
            <w:r>
              <w:rPr>
                <w:sz w:val="22"/>
                <w:szCs w:val="22"/>
                <w:lang w:val="bg-BG"/>
              </w:rPr>
              <w:noBreakHyphen/>
              <w:t>вирусна инфекция на очите*</w:t>
            </w:r>
          </w:p>
        </w:tc>
      </w:tr>
      <w:tr w:rsidR="00D922C4" w:rsidRPr="009F466B" w14:paraId="5873BF24" w14:textId="77777777">
        <w:tc>
          <w:tcPr>
            <w:tcW w:w="1777" w:type="dxa"/>
            <w:tcBorders>
              <w:top w:val="single" w:sz="4" w:space="0" w:color="000000"/>
              <w:left w:val="single" w:sz="4" w:space="0" w:color="000000"/>
              <w:bottom w:val="single" w:sz="4" w:space="0" w:color="000000"/>
            </w:tcBorders>
            <w:shd w:val="clear" w:color="auto" w:fill="auto"/>
          </w:tcPr>
          <w:p w14:paraId="5873BF1F" w14:textId="77777777" w:rsidR="00D922C4" w:rsidRPr="00B82CDA" w:rsidRDefault="0054232D">
            <w:pPr>
              <w:rPr>
                <w:lang w:val="bg-BG"/>
              </w:rPr>
            </w:pPr>
            <w:r>
              <w:rPr>
                <w:sz w:val="22"/>
                <w:szCs w:val="22"/>
                <w:lang w:val="bg-BG"/>
              </w:rPr>
              <w:t>Нарушения на метаболизма и храненето</w:t>
            </w:r>
          </w:p>
        </w:tc>
        <w:tc>
          <w:tcPr>
            <w:tcW w:w="1752" w:type="dxa"/>
            <w:tcBorders>
              <w:top w:val="single" w:sz="4" w:space="0" w:color="000000"/>
              <w:left w:val="single" w:sz="4" w:space="0" w:color="000000"/>
              <w:bottom w:val="single" w:sz="4" w:space="0" w:color="000000"/>
            </w:tcBorders>
            <w:shd w:val="clear" w:color="auto" w:fill="auto"/>
          </w:tcPr>
          <w:p w14:paraId="5873BF20" w14:textId="77777777" w:rsidR="00D922C4" w:rsidRDefault="00D922C4">
            <w:pPr>
              <w:snapToGrid w:val="0"/>
              <w:rPr>
                <w:sz w:val="22"/>
                <w:szCs w:val="22"/>
                <w:lang w:val="bg-BG"/>
              </w:rPr>
            </w:pPr>
          </w:p>
        </w:tc>
        <w:tc>
          <w:tcPr>
            <w:tcW w:w="2575" w:type="dxa"/>
            <w:tcBorders>
              <w:top w:val="single" w:sz="4" w:space="0" w:color="000000"/>
              <w:left w:val="single" w:sz="4" w:space="0" w:color="000000"/>
              <w:bottom w:val="single" w:sz="4" w:space="0" w:color="000000"/>
            </w:tcBorders>
            <w:shd w:val="clear" w:color="auto" w:fill="auto"/>
          </w:tcPr>
          <w:p w14:paraId="5873BF21" w14:textId="77777777" w:rsidR="00D922C4" w:rsidRPr="00B82CDA" w:rsidRDefault="0054232D">
            <w:pPr>
              <w:rPr>
                <w:lang w:val="bg-BG"/>
              </w:rPr>
            </w:pPr>
            <w:r>
              <w:rPr>
                <w:sz w:val="22"/>
                <w:szCs w:val="22"/>
                <w:lang w:val="bg-BG"/>
              </w:rPr>
              <w:t>Непоносимост към алкохол (зачервяване на лицето или кожно дразнене след консумация на алкохолна напитка)</w:t>
            </w:r>
          </w:p>
        </w:tc>
        <w:tc>
          <w:tcPr>
            <w:tcW w:w="1410" w:type="dxa"/>
            <w:tcBorders>
              <w:top w:val="single" w:sz="4" w:space="0" w:color="000000"/>
              <w:left w:val="single" w:sz="4" w:space="0" w:color="000000"/>
              <w:bottom w:val="single" w:sz="4" w:space="0" w:color="000000"/>
            </w:tcBorders>
            <w:shd w:val="clear" w:color="auto" w:fill="auto"/>
          </w:tcPr>
          <w:p w14:paraId="5873BF22" w14:textId="77777777" w:rsidR="00D922C4" w:rsidRDefault="00D922C4">
            <w:pPr>
              <w:snapToGrid w:val="0"/>
              <w:rPr>
                <w:sz w:val="22"/>
                <w:szCs w:val="22"/>
                <w:lang w:val="bg-BG"/>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tcPr>
          <w:p w14:paraId="5873BF23" w14:textId="77777777" w:rsidR="00D922C4" w:rsidRDefault="00D922C4">
            <w:pPr>
              <w:snapToGrid w:val="0"/>
              <w:rPr>
                <w:sz w:val="22"/>
                <w:szCs w:val="22"/>
                <w:lang w:val="bg-BG"/>
              </w:rPr>
            </w:pPr>
          </w:p>
        </w:tc>
      </w:tr>
      <w:tr w:rsidR="00D922C4" w:rsidRPr="009F466B" w14:paraId="5873BF2A" w14:textId="77777777">
        <w:tc>
          <w:tcPr>
            <w:tcW w:w="1777" w:type="dxa"/>
            <w:tcBorders>
              <w:top w:val="single" w:sz="4" w:space="0" w:color="000000"/>
              <w:left w:val="single" w:sz="4" w:space="0" w:color="000000"/>
              <w:bottom w:val="single" w:sz="4" w:space="0" w:color="000000"/>
            </w:tcBorders>
            <w:shd w:val="clear" w:color="auto" w:fill="auto"/>
          </w:tcPr>
          <w:p w14:paraId="5873BF25" w14:textId="77777777" w:rsidR="00D922C4" w:rsidRDefault="0054232D">
            <w:r>
              <w:rPr>
                <w:sz w:val="22"/>
                <w:szCs w:val="22"/>
                <w:lang w:val="bg-BG"/>
              </w:rPr>
              <w:t>Нарушения на нервната система</w:t>
            </w:r>
          </w:p>
        </w:tc>
        <w:tc>
          <w:tcPr>
            <w:tcW w:w="1752" w:type="dxa"/>
            <w:tcBorders>
              <w:top w:val="single" w:sz="4" w:space="0" w:color="000000"/>
              <w:left w:val="single" w:sz="4" w:space="0" w:color="000000"/>
              <w:bottom w:val="single" w:sz="4" w:space="0" w:color="000000"/>
            </w:tcBorders>
            <w:shd w:val="clear" w:color="auto" w:fill="auto"/>
          </w:tcPr>
          <w:p w14:paraId="5873BF26" w14:textId="77777777" w:rsidR="00D922C4" w:rsidRDefault="00D922C4">
            <w:pPr>
              <w:snapToGrid w:val="0"/>
              <w:rPr>
                <w:sz w:val="22"/>
                <w:szCs w:val="22"/>
                <w:lang w:val="bg-BG"/>
              </w:rPr>
            </w:pPr>
          </w:p>
        </w:tc>
        <w:tc>
          <w:tcPr>
            <w:tcW w:w="2575" w:type="dxa"/>
            <w:tcBorders>
              <w:top w:val="single" w:sz="4" w:space="0" w:color="000000"/>
              <w:left w:val="single" w:sz="4" w:space="0" w:color="000000"/>
              <w:bottom w:val="single" w:sz="4" w:space="0" w:color="000000"/>
            </w:tcBorders>
            <w:shd w:val="clear" w:color="auto" w:fill="auto"/>
          </w:tcPr>
          <w:p w14:paraId="5873BF27" w14:textId="77777777" w:rsidR="00D922C4" w:rsidRPr="00B82CDA" w:rsidRDefault="0054232D">
            <w:pPr>
              <w:rPr>
                <w:lang w:val="bg-BG"/>
              </w:rPr>
            </w:pPr>
            <w:r>
              <w:rPr>
                <w:sz w:val="22"/>
                <w:szCs w:val="22"/>
                <w:lang w:val="bg-BG"/>
              </w:rPr>
              <w:t>Парестезии и дизестезии (хиперестезия, усещане за парене)</w:t>
            </w:r>
          </w:p>
        </w:tc>
        <w:tc>
          <w:tcPr>
            <w:tcW w:w="1410" w:type="dxa"/>
            <w:tcBorders>
              <w:top w:val="single" w:sz="4" w:space="0" w:color="000000"/>
              <w:left w:val="single" w:sz="4" w:space="0" w:color="000000"/>
              <w:bottom w:val="single" w:sz="4" w:space="0" w:color="000000"/>
            </w:tcBorders>
            <w:shd w:val="clear" w:color="auto" w:fill="auto"/>
          </w:tcPr>
          <w:p w14:paraId="5873BF28" w14:textId="77777777" w:rsidR="00D922C4" w:rsidRDefault="00D922C4">
            <w:pPr>
              <w:snapToGrid w:val="0"/>
              <w:rPr>
                <w:sz w:val="22"/>
                <w:szCs w:val="22"/>
                <w:lang w:val="bg-BG"/>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tcPr>
          <w:p w14:paraId="5873BF29" w14:textId="77777777" w:rsidR="00D922C4" w:rsidRDefault="00D922C4">
            <w:pPr>
              <w:snapToGrid w:val="0"/>
              <w:rPr>
                <w:sz w:val="22"/>
                <w:szCs w:val="22"/>
                <w:lang w:val="bg-BG"/>
              </w:rPr>
            </w:pPr>
          </w:p>
        </w:tc>
      </w:tr>
      <w:tr w:rsidR="00D922C4" w14:paraId="5873BF32" w14:textId="77777777">
        <w:tc>
          <w:tcPr>
            <w:tcW w:w="1777" w:type="dxa"/>
            <w:tcBorders>
              <w:top w:val="single" w:sz="4" w:space="0" w:color="000000"/>
              <w:left w:val="single" w:sz="4" w:space="0" w:color="000000"/>
              <w:bottom w:val="single" w:sz="4" w:space="0" w:color="000000"/>
            </w:tcBorders>
            <w:shd w:val="clear" w:color="auto" w:fill="auto"/>
          </w:tcPr>
          <w:p w14:paraId="5873BF2B" w14:textId="77777777" w:rsidR="00D922C4" w:rsidRPr="00B82CDA" w:rsidRDefault="0054232D">
            <w:pPr>
              <w:rPr>
                <w:lang w:val="bg-BG"/>
              </w:rPr>
            </w:pPr>
            <w:r>
              <w:rPr>
                <w:sz w:val="22"/>
                <w:szCs w:val="22"/>
                <w:lang w:val="bg-BG"/>
              </w:rPr>
              <w:t>Нарушения на кожата и подкожната тъкан</w:t>
            </w:r>
          </w:p>
        </w:tc>
        <w:tc>
          <w:tcPr>
            <w:tcW w:w="1752" w:type="dxa"/>
            <w:tcBorders>
              <w:top w:val="single" w:sz="4" w:space="0" w:color="000000"/>
              <w:left w:val="single" w:sz="4" w:space="0" w:color="000000"/>
              <w:bottom w:val="single" w:sz="4" w:space="0" w:color="000000"/>
            </w:tcBorders>
            <w:shd w:val="clear" w:color="auto" w:fill="auto"/>
          </w:tcPr>
          <w:p w14:paraId="5873BF2C" w14:textId="77777777" w:rsidR="00D922C4" w:rsidRDefault="00D922C4">
            <w:pPr>
              <w:snapToGrid w:val="0"/>
              <w:rPr>
                <w:sz w:val="22"/>
                <w:szCs w:val="22"/>
                <w:lang w:val="bg-BG"/>
              </w:rPr>
            </w:pPr>
          </w:p>
        </w:tc>
        <w:tc>
          <w:tcPr>
            <w:tcW w:w="2575" w:type="dxa"/>
            <w:tcBorders>
              <w:top w:val="single" w:sz="4" w:space="0" w:color="000000"/>
              <w:left w:val="single" w:sz="4" w:space="0" w:color="000000"/>
              <w:bottom w:val="single" w:sz="4" w:space="0" w:color="000000"/>
            </w:tcBorders>
            <w:shd w:val="clear" w:color="auto" w:fill="auto"/>
          </w:tcPr>
          <w:p w14:paraId="5873BF2D" w14:textId="77777777" w:rsidR="00D922C4" w:rsidRDefault="0054232D">
            <w:r>
              <w:rPr>
                <w:sz w:val="22"/>
                <w:szCs w:val="22"/>
                <w:lang w:val="bg-BG"/>
              </w:rPr>
              <w:t>Пруритус</w:t>
            </w:r>
          </w:p>
          <w:p w14:paraId="5873BF2E" w14:textId="77777777" w:rsidR="00D922C4" w:rsidRDefault="00D922C4">
            <w:pPr>
              <w:rPr>
                <w:sz w:val="22"/>
                <w:szCs w:val="22"/>
                <w:lang w:val="bg-BG"/>
              </w:rPr>
            </w:pPr>
          </w:p>
        </w:tc>
        <w:tc>
          <w:tcPr>
            <w:tcW w:w="1410" w:type="dxa"/>
            <w:tcBorders>
              <w:top w:val="single" w:sz="4" w:space="0" w:color="000000"/>
              <w:left w:val="single" w:sz="4" w:space="0" w:color="000000"/>
              <w:bottom w:val="single" w:sz="4" w:space="0" w:color="000000"/>
            </w:tcBorders>
            <w:shd w:val="clear" w:color="auto" w:fill="auto"/>
          </w:tcPr>
          <w:p w14:paraId="5873BF2F" w14:textId="77777777" w:rsidR="00D922C4" w:rsidRDefault="0054232D">
            <w:r>
              <w:rPr>
                <w:sz w:val="22"/>
                <w:szCs w:val="22"/>
                <w:lang w:val="bg-BG"/>
              </w:rPr>
              <w:t>Акне*</w:t>
            </w:r>
          </w:p>
        </w:tc>
        <w:tc>
          <w:tcPr>
            <w:tcW w:w="1734" w:type="dxa"/>
            <w:tcBorders>
              <w:top w:val="single" w:sz="4" w:space="0" w:color="000000"/>
              <w:left w:val="single" w:sz="4" w:space="0" w:color="000000"/>
              <w:bottom w:val="single" w:sz="4" w:space="0" w:color="000000"/>
              <w:right w:val="single" w:sz="4" w:space="0" w:color="000000"/>
            </w:tcBorders>
            <w:shd w:val="clear" w:color="auto" w:fill="auto"/>
          </w:tcPr>
          <w:p w14:paraId="5873BF30" w14:textId="77777777" w:rsidR="00D922C4" w:rsidRDefault="0054232D">
            <w:r>
              <w:rPr>
                <w:sz w:val="22"/>
                <w:szCs w:val="22"/>
                <w:lang w:val="bg-BG"/>
              </w:rPr>
              <w:t>Розацея*</w:t>
            </w:r>
          </w:p>
          <w:p w14:paraId="5873BF31" w14:textId="77777777" w:rsidR="00D922C4" w:rsidRDefault="0054232D">
            <w:r>
              <w:rPr>
                <w:sz w:val="22"/>
                <w:szCs w:val="22"/>
                <w:lang w:val="bg-BG"/>
              </w:rPr>
              <w:t>Лентиго*</w:t>
            </w:r>
          </w:p>
        </w:tc>
      </w:tr>
      <w:tr w:rsidR="00D922C4" w:rsidRPr="009F466B" w14:paraId="5873BF3E" w14:textId="77777777">
        <w:tc>
          <w:tcPr>
            <w:tcW w:w="1777" w:type="dxa"/>
            <w:tcBorders>
              <w:top w:val="single" w:sz="4" w:space="0" w:color="000000"/>
              <w:left w:val="single" w:sz="4" w:space="0" w:color="000000"/>
              <w:bottom w:val="single" w:sz="4" w:space="0" w:color="000000"/>
            </w:tcBorders>
            <w:shd w:val="clear" w:color="auto" w:fill="auto"/>
          </w:tcPr>
          <w:p w14:paraId="5873BF33" w14:textId="77777777" w:rsidR="00D922C4" w:rsidRPr="008C6398" w:rsidRDefault="0054232D">
            <w:r>
              <w:rPr>
                <w:sz w:val="22"/>
                <w:szCs w:val="22"/>
                <w:lang w:val="bg-BG"/>
              </w:rPr>
              <w:t>Общи нарушения и ефекти на мястото на приложение</w:t>
            </w:r>
          </w:p>
        </w:tc>
        <w:tc>
          <w:tcPr>
            <w:tcW w:w="1752" w:type="dxa"/>
            <w:tcBorders>
              <w:top w:val="single" w:sz="4" w:space="0" w:color="000000"/>
              <w:left w:val="single" w:sz="4" w:space="0" w:color="000000"/>
              <w:bottom w:val="single" w:sz="4" w:space="0" w:color="000000"/>
            </w:tcBorders>
            <w:shd w:val="clear" w:color="auto" w:fill="auto"/>
          </w:tcPr>
          <w:p w14:paraId="5873BF34" w14:textId="77777777" w:rsidR="00D922C4" w:rsidRPr="008C6398" w:rsidRDefault="0054232D">
            <w:r>
              <w:rPr>
                <w:sz w:val="22"/>
                <w:szCs w:val="22"/>
                <w:lang w:val="bg-BG"/>
              </w:rPr>
              <w:t>Парене на мястото на приложение,</w:t>
            </w:r>
          </w:p>
          <w:p w14:paraId="5873BF35" w14:textId="77777777" w:rsidR="00D922C4" w:rsidRPr="008C6398" w:rsidRDefault="0054232D">
            <w:r>
              <w:rPr>
                <w:sz w:val="22"/>
                <w:szCs w:val="22"/>
                <w:lang w:val="bg-BG"/>
              </w:rPr>
              <w:t>пруритус на мястото на приложение</w:t>
            </w:r>
          </w:p>
        </w:tc>
        <w:tc>
          <w:tcPr>
            <w:tcW w:w="2575" w:type="dxa"/>
            <w:tcBorders>
              <w:top w:val="single" w:sz="4" w:space="0" w:color="000000"/>
              <w:left w:val="single" w:sz="4" w:space="0" w:color="000000"/>
              <w:bottom w:val="single" w:sz="4" w:space="0" w:color="000000"/>
            </w:tcBorders>
            <w:shd w:val="clear" w:color="auto" w:fill="auto"/>
          </w:tcPr>
          <w:p w14:paraId="5873BF36" w14:textId="77777777" w:rsidR="00D922C4" w:rsidRPr="008C6398" w:rsidRDefault="0054232D">
            <w:r>
              <w:rPr>
                <w:sz w:val="22"/>
                <w:szCs w:val="22"/>
                <w:lang w:val="bg-BG"/>
              </w:rPr>
              <w:t>Топлина на мястото на приложение,</w:t>
            </w:r>
          </w:p>
          <w:p w14:paraId="5873BF37" w14:textId="77777777" w:rsidR="00D922C4" w:rsidRPr="008C6398" w:rsidRDefault="0054232D">
            <w:r>
              <w:rPr>
                <w:sz w:val="22"/>
                <w:szCs w:val="22"/>
                <w:lang w:val="bg-BG"/>
              </w:rPr>
              <w:t>еритема на мястото на приложение,</w:t>
            </w:r>
          </w:p>
          <w:p w14:paraId="5873BF38" w14:textId="77777777" w:rsidR="00D922C4" w:rsidRPr="008C6398" w:rsidRDefault="0054232D">
            <w:r>
              <w:rPr>
                <w:sz w:val="22"/>
                <w:szCs w:val="22"/>
                <w:lang w:val="bg-BG"/>
              </w:rPr>
              <w:t>болка на мястото на приложение,</w:t>
            </w:r>
          </w:p>
          <w:p w14:paraId="5873BF39" w14:textId="77777777" w:rsidR="00D922C4" w:rsidRPr="008C6398" w:rsidRDefault="0054232D">
            <w:r>
              <w:rPr>
                <w:sz w:val="22"/>
                <w:szCs w:val="22"/>
                <w:lang w:val="bg-BG"/>
              </w:rPr>
              <w:t>дразнене на мястото на приложение,</w:t>
            </w:r>
          </w:p>
          <w:p w14:paraId="5873BF3A" w14:textId="77777777" w:rsidR="00D922C4" w:rsidRPr="008C6398" w:rsidRDefault="0054232D">
            <w:r>
              <w:rPr>
                <w:sz w:val="22"/>
                <w:szCs w:val="22"/>
                <w:lang w:val="bg-BG"/>
              </w:rPr>
              <w:t>парестезия на мястото на приложение,</w:t>
            </w:r>
          </w:p>
          <w:p w14:paraId="5873BF3B" w14:textId="77777777" w:rsidR="00D922C4" w:rsidRPr="008C6398" w:rsidRDefault="0054232D">
            <w:r>
              <w:rPr>
                <w:sz w:val="22"/>
                <w:szCs w:val="22"/>
                <w:lang w:val="bg-BG"/>
              </w:rPr>
              <w:t>обрив на мястото на приложение</w:t>
            </w:r>
          </w:p>
        </w:tc>
        <w:tc>
          <w:tcPr>
            <w:tcW w:w="1410" w:type="dxa"/>
            <w:tcBorders>
              <w:top w:val="single" w:sz="4" w:space="0" w:color="000000"/>
              <w:left w:val="single" w:sz="4" w:space="0" w:color="000000"/>
              <w:bottom w:val="single" w:sz="4" w:space="0" w:color="000000"/>
            </w:tcBorders>
            <w:shd w:val="clear" w:color="auto" w:fill="auto"/>
          </w:tcPr>
          <w:p w14:paraId="5873BF3C" w14:textId="77777777" w:rsidR="00D922C4" w:rsidRDefault="00D922C4">
            <w:pPr>
              <w:snapToGrid w:val="0"/>
              <w:rPr>
                <w:sz w:val="22"/>
                <w:szCs w:val="22"/>
                <w:lang w:val="bg-BG"/>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tcPr>
          <w:p w14:paraId="5873BF3D" w14:textId="77777777" w:rsidR="00D922C4" w:rsidRPr="00B82CDA" w:rsidRDefault="0054232D">
            <w:pPr>
              <w:rPr>
                <w:lang w:val="bg-BG"/>
              </w:rPr>
            </w:pPr>
            <w:r>
              <w:rPr>
                <w:sz w:val="22"/>
                <w:szCs w:val="22"/>
                <w:lang w:val="bg-BG"/>
              </w:rPr>
              <w:t>Едем на мястото на приложение*</w:t>
            </w:r>
          </w:p>
        </w:tc>
      </w:tr>
      <w:tr w:rsidR="00D922C4" w:rsidRPr="009F466B" w14:paraId="5873BF44" w14:textId="77777777">
        <w:tc>
          <w:tcPr>
            <w:tcW w:w="1777" w:type="dxa"/>
            <w:tcBorders>
              <w:top w:val="single" w:sz="4" w:space="0" w:color="000000"/>
              <w:left w:val="single" w:sz="4" w:space="0" w:color="000000"/>
              <w:bottom w:val="single" w:sz="4" w:space="0" w:color="000000"/>
            </w:tcBorders>
            <w:shd w:val="clear" w:color="auto" w:fill="auto"/>
          </w:tcPr>
          <w:p w14:paraId="5873BF3F" w14:textId="77777777" w:rsidR="00D922C4" w:rsidRDefault="0054232D">
            <w:r>
              <w:rPr>
                <w:sz w:val="22"/>
                <w:szCs w:val="22"/>
                <w:lang w:val="bg-BG"/>
              </w:rPr>
              <w:t>Изследвания</w:t>
            </w:r>
          </w:p>
        </w:tc>
        <w:tc>
          <w:tcPr>
            <w:tcW w:w="1752" w:type="dxa"/>
            <w:tcBorders>
              <w:top w:val="single" w:sz="4" w:space="0" w:color="000000"/>
              <w:left w:val="single" w:sz="4" w:space="0" w:color="000000"/>
              <w:bottom w:val="single" w:sz="4" w:space="0" w:color="000000"/>
            </w:tcBorders>
            <w:shd w:val="clear" w:color="auto" w:fill="auto"/>
          </w:tcPr>
          <w:p w14:paraId="5873BF40" w14:textId="77777777" w:rsidR="00D922C4" w:rsidRDefault="00D922C4">
            <w:pPr>
              <w:snapToGrid w:val="0"/>
              <w:rPr>
                <w:sz w:val="22"/>
                <w:szCs w:val="22"/>
                <w:lang w:val="bg-BG"/>
              </w:rPr>
            </w:pPr>
          </w:p>
        </w:tc>
        <w:tc>
          <w:tcPr>
            <w:tcW w:w="2575" w:type="dxa"/>
            <w:tcBorders>
              <w:top w:val="single" w:sz="4" w:space="0" w:color="000000"/>
              <w:left w:val="single" w:sz="4" w:space="0" w:color="000000"/>
              <w:bottom w:val="single" w:sz="4" w:space="0" w:color="000000"/>
            </w:tcBorders>
            <w:shd w:val="clear" w:color="auto" w:fill="auto"/>
          </w:tcPr>
          <w:p w14:paraId="5873BF41" w14:textId="77777777" w:rsidR="00D922C4" w:rsidRDefault="00D922C4">
            <w:pPr>
              <w:snapToGrid w:val="0"/>
              <w:rPr>
                <w:sz w:val="22"/>
                <w:szCs w:val="22"/>
                <w:lang w:val="bg-BG"/>
              </w:rPr>
            </w:pPr>
          </w:p>
        </w:tc>
        <w:tc>
          <w:tcPr>
            <w:tcW w:w="1410" w:type="dxa"/>
            <w:tcBorders>
              <w:top w:val="single" w:sz="4" w:space="0" w:color="000000"/>
              <w:left w:val="single" w:sz="4" w:space="0" w:color="000000"/>
              <w:bottom w:val="single" w:sz="4" w:space="0" w:color="000000"/>
            </w:tcBorders>
            <w:shd w:val="clear" w:color="auto" w:fill="auto"/>
          </w:tcPr>
          <w:p w14:paraId="5873BF42" w14:textId="77777777" w:rsidR="00D922C4" w:rsidRDefault="00D922C4">
            <w:pPr>
              <w:snapToGrid w:val="0"/>
              <w:rPr>
                <w:sz w:val="22"/>
                <w:szCs w:val="22"/>
                <w:lang w:val="bg-BG"/>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tcPr>
          <w:p w14:paraId="5873BF43" w14:textId="77777777" w:rsidR="00D922C4" w:rsidRPr="00B82CDA" w:rsidRDefault="0054232D">
            <w:pPr>
              <w:rPr>
                <w:lang w:val="bg-BG"/>
              </w:rPr>
            </w:pPr>
            <w:r>
              <w:rPr>
                <w:sz w:val="22"/>
                <w:szCs w:val="22"/>
                <w:lang w:val="bg-BG"/>
              </w:rPr>
              <w:t>Увеличено ниво на лекарствения продукт* (вж. точка 4.4)</w:t>
            </w:r>
          </w:p>
        </w:tc>
      </w:tr>
    </w:tbl>
    <w:p w14:paraId="5873BF45" w14:textId="77777777" w:rsidR="00D922C4" w:rsidRPr="00B82CDA" w:rsidRDefault="0054232D">
      <w:pPr>
        <w:rPr>
          <w:lang w:val="bg-BG"/>
        </w:rPr>
      </w:pPr>
      <w:r>
        <w:rPr>
          <w:sz w:val="22"/>
          <w:szCs w:val="22"/>
          <w:lang w:val="bg-BG"/>
        </w:rPr>
        <w:t>*Нежеланата реакция е съобщена по време на постмаркетинговото наблюдение.</w:t>
      </w:r>
    </w:p>
    <w:p w14:paraId="5873BF46" w14:textId="77777777" w:rsidR="00D922C4" w:rsidRPr="00B82CDA" w:rsidRDefault="00D922C4">
      <w:pPr>
        <w:rPr>
          <w:lang w:val="bg-BG"/>
        </w:rPr>
      </w:pPr>
    </w:p>
    <w:p w14:paraId="5873BF47" w14:textId="77777777" w:rsidR="00D922C4" w:rsidRPr="000C5AF4" w:rsidRDefault="0054232D">
      <w:pPr>
        <w:rPr>
          <w:lang w:val="bg-BG"/>
        </w:rPr>
      </w:pPr>
      <w:r>
        <w:rPr>
          <w:sz w:val="22"/>
          <w:szCs w:val="22"/>
          <w:u w:val="single"/>
          <w:lang w:val="bg-BG"/>
        </w:rPr>
        <w:t>Поддържащо лечение</w:t>
      </w:r>
    </w:p>
    <w:p w14:paraId="5873BF48" w14:textId="77777777" w:rsidR="00D922C4" w:rsidRPr="000C5AF4" w:rsidRDefault="0054232D">
      <w:pPr>
        <w:keepNext/>
        <w:rPr>
          <w:lang w:val="bg-BG"/>
        </w:rPr>
      </w:pPr>
      <w:r>
        <w:rPr>
          <w:sz w:val="22"/>
          <w:szCs w:val="22"/>
          <w:lang w:val="bg-BG"/>
        </w:rPr>
        <w:t xml:space="preserve">При проучване на поддържащото лечение (два пъти седмично) при възрастни и деца с умерен и тежък атопичен дерматит е наблюдавана по-честа, отколкото при контролната група, проява на </w:t>
      </w:r>
      <w:r>
        <w:rPr>
          <w:sz w:val="22"/>
          <w:szCs w:val="22"/>
          <w:lang w:val="bg-BG"/>
        </w:rPr>
        <w:lastRenderedPageBreak/>
        <w:t>следните нежелани събития: импетиго на мястото на приложение (7,7% при деца) и инфекции на мястото на приложение (6,4% при деца и 6,3% при възрастни).</w:t>
      </w:r>
    </w:p>
    <w:p w14:paraId="5873BF49" w14:textId="77777777" w:rsidR="00D922C4" w:rsidRDefault="00D922C4">
      <w:pPr>
        <w:rPr>
          <w:sz w:val="22"/>
          <w:szCs w:val="22"/>
          <w:lang w:val="bg-BG"/>
        </w:rPr>
      </w:pPr>
    </w:p>
    <w:p w14:paraId="5873BF4A" w14:textId="77777777" w:rsidR="00D922C4" w:rsidRPr="00B82CDA" w:rsidRDefault="0054232D">
      <w:pPr>
        <w:rPr>
          <w:lang w:val="bg-BG"/>
        </w:rPr>
      </w:pPr>
      <w:r>
        <w:rPr>
          <w:i/>
          <w:sz w:val="22"/>
          <w:szCs w:val="22"/>
          <w:u w:val="single"/>
          <w:lang w:val="bg-BG"/>
        </w:rPr>
        <w:t>Педиатрична популация</w:t>
      </w:r>
    </w:p>
    <w:p w14:paraId="5873BF4B" w14:textId="77777777" w:rsidR="00D922C4" w:rsidRPr="00B82CDA" w:rsidRDefault="0054232D">
      <w:pPr>
        <w:rPr>
          <w:lang w:val="bg-BG"/>
        </w:rPr>
      </w:pPr>
      <w:r>
        <w:rPr>
          <w:sz w:val="22"/>
          <w:szCs w:val="22"/>
          <w:lang w:val="bg-BG"/>
        </w:rPr>
        <w:t>Честота, вида и тежестта на нежеланите лекарствени реакции при децата са подобни на тези, съобщени при възрастни.</w:t>
      </w:r>
    </w:p>
    <w:p w14:paraId="5873BF4C" w14:textId="77777777" w:rsidR="00D922C4" w:rsidRDefault="00D922C4">
      <w:pPr>
        <w:tabs>
          <w:tab w:val="left" w:pos="720"/>
        </w:tabs>
        <w:rPr>
          <w:sz w:val="22"/>
          <w:szCs w:val="22"/>
          <w:u w:val="single"/>
          <w:lang w:val="bg-BG" w:eastAsia="en-US"/>
        </w:rPr>
      </w:pPr>
    </w:p>
    <w:p w14:paraId="5873BF4D" w14:textId="77777777" w:rsidR="00D922C4" w:rsidRPr="00B82CDA" w:rsidRDefault="0054232D">
      <w:pPr>
        <w:tabs>
          <w:tab w:val="left" w:pos="720"/>
        </w:tabs>
        <w:rPr>
          <w:lang w:val="bg-BG"/>
        </w:rPr>
      </w:pPr>
      <w:r>
        <w:rPr>
          <w:sz w:val="22"/>
          <w:szCs w:val="22"/>
          <w:u w:val="single"/>
          <w:lang w:val="bg-BG" w:eastAsia="en-US"/>
        </w:rPr>
        <w:t>Съобщаване на подозирани нежелани реакции</w:t>
      </w:r>
    </w:p>
    <w:p w14:paraId="5873BF4E" w14:textId="77777777" w:rsidR="00D922C4" w:rsidRPr="00B82CDA" w:rsidRDefault="0054232D">
      <w:pPr>
        <w:rPr>
          <w:lang w:val="bg-BG"/>
        </w:rPr>
      </w:pPr>
      <w:r>
        <w:rPr>
          <w:sz w:val="22"/>
          <w:szCs w:val="22"/>
          <w:lang w:val="bg-BG" w:eastAsia="en-US"/>
        </w:rPr>
        <w:t>Съобщаването на подозирани нежелани реакции след разрешаване за употреба на лекарствения продукт е важно.</w:t>
      </w:r>
      <w:r>
        <w:rPr>
          <w:sz w:val="22"/>
          <w:szCs w:val="22"/>
          <w:lang w:val="bg-BG"/>
        </w:rPr>
        <w:t xml:space="preserve"> </w:t>
      </w:r>
      <w:r>
        <w:rPr>
          <w:sz w:val="22"/>
          <w:szCs w:val="22"/>
          <w:lang w:val="bg-BG" w:eastAsia="en-US"/>
        </w:rPr>
        <w:t>Това позволява да продължи наблюдението на съотношението полза/риск за лекарствения продукт.</w:t>
      </w:r>
      <w:r>
        <w:rPr>
          <w:sz w:val="22"/>
          <w:szCs w:val="22"/>
          <w:lang w:val="bg-BG"/>
        </w:rPr>
        <w:t xml:space="preserve"> </w:t>
      </w:r>
      <w:r>
        <w:rPr>
          <w:sz w:val="22"/>
          <w:szCs w:val="22"/>
          <w:lang w:val="bg-BG" w:eastAsia="en-US"/>
        </w:rPr>
        <w:t xml:space="preserve">От медицинските специалисти се изисква да съобщават всяка подозирана нежелана реакция чрез </w:t>
      </w:r>
      <w:r w:rsidRPr="00236F21">
        <w:rPr>
          <w:sz w:val="22"/>
          <w:szCs w:val="22"/>
          <w:highlight w:val="lightGray"/>
          <w:lang w:val="bg-BG" w:eastAsia="en-US"/>
        </w:rPr>
        <w:t xml:space="preserve">национална система за съобщаване, посочена в </w:t>
      </w:r>
      <w:r>
        <w:fldChar w:fldCharType="begin"/>
      </w:r>
      <w:r>
        <w:instrText>HYPERLINK</w:instrText>
      </w:r>
      <w:r w:rsidRPr="009F466B">
        <w:rPr>
          <w:lang w:val="bg-BG"/>
        </w:rPr>
        <w:instrText xml:space="preserve"> "</w:instrText>
      </w:r>
      <w:r>
        <w:instrText>http</w:instrText>
      </w:r>
      <w:r w:rsidRPr="009F466B">
        <w:rPr>
          <w:lang w:val="bg-BG"/>
        </w:rPr>
        <w:instrText>://</w:instrText>
      </w:r>
      <w:r>
        <w:instrText>www</w:instrText>
      </w:r>
      <w:r w:rsidRPr="009F466B">
        <w:rPr>
          <w:lang w:val="bg-BG"/>
        </w:rPr>
        <w:instrText>.</w:instrText>
      </w:r>
      <w:r>
        <w:instrText>ema</w:instrText>
      </w:r>
      <w:r w:rsidRPr="009F466B">
        <w:rPr>
          <w:lang w:val="bg-BG"/>
        </w:rPr>
        <w:instrText>.</w:instrText>
      </w:r>
      <w:r>
        <w:instrText>europa</w:instrText>
      </w:r>
      <w:r w:rsidRPr="009F466B">
        <w:rPr>
          <w:lang w:val="bg-BG"/>
        </w:rPr>
        <w:instrText>.</w:instrText>
      </w:r>
      <w:r>
        <w:instrText>eu</w:instrText>
      </w:r>
      <w:r w:rsidRPr="009F466B">
        <w:rPr>
          <w:lang w:val="bg-BG"/>
        </w:rPr>
        <w:instrText>/</w:instrText>
      </w:r>
      <w:r>
        <w:instrText>docs</w:instrText>
      </w:r>
      <w:r w:rsidRPr="009F466B">
        <w:rPr>
          <w:lang w:val="bg-BG"/>
        </w:rPr>
        <w:instrText>/</w:instrText>
      </w:r>
      <w:r>
        <w:instrText>en</w:instrText>
      </w:r>
      <w:r w:rsidRPr="009F466B">
        <w:rPr>
          <w:lang w:val="bg-BG"/>
        </w:rPr>
        <w:instrText>_</w:instrText>
      </w:r>
      <w:r>
        <w:instrText>GB</w:instrText>
      </w:r>
      <w:r w:rsidRPr="009F466B">
        <w:rPr>
          <w:lang w:val="bg-BG"/>
        </w:rPr>
        <w:instrText>/</w:instrText>
      </w:r>
      <w:r>
        <w:instrText>document</w:instrText>
      </w:r>
      <w:r w:rsidRPr="009F466B">
        <w:rPr>
          <w:lang w:val="bg-BG"/>
        </w:rPr>
        <w:instrText>_</w:instrText>
      </w:r>
      <w:r>
        <w:instrText>library</w:instrText>
      </w:r>
      <w:r w:rsidRPr="009F466B">
        <w:rPr>
          <w:lang w:val="bg-BG"/>
        </w:rPr>
        <w:instrText>/</w:instrText>
      </w:r>
      <w:r>
        <w:instrText>Template</w:instrText>
      </w:r>
      <w:r w:rsidRPr="009F466B">
        <w:rPr>
          <w:lang w:val="bg-BG"/>
        </w:rPr>
        <w:instrText>_</w:instrText>
      </w:r>
      <w:r>
        <w:instrText>or</w:instrText>
      </w:r>
      <w:r w:rsidRPr="009F466B">
        <w:rPr>
          <w:lang w:val="bg-BG"/>
        </w:rPr>
        <w:instrText>_</w:instrText>
      </w:r>
      <w:r>
        <w:instrText>form</w:instrText>
      </w:r>
      <w:r w:rsidRPr="009F466B">
        <w:rPr>
          <w:lang w:val="bg-BG"/>
        </w:rPr>
        <w:instrText>/2013/03/</w:instrText>
      </w:r>
      <w:r>
        <w:instrText>WC</w:instrText>
      </w:r>
      <w:r w:rsidRPr="009F466B">
        <w:rPr>
          <w:lang w:val="bg-BG"/>
        </w:rPr>
        <w:instrText>500139752.</w:instrText>
      </w:r>
      <w:r>
        <w:instrText>doc</w:instrText>
      </w:r>
      <w:r w:rsidRPr="009F466B">
        <w:rPr>
          <w:lang w:val="bg-BG"/>
        </w:rPr>
        <w:instrText>"</w:instrText>
      </w:r>
      <w:r>
        <w:fldChar w:fldCharType="separate"/>
      </w:r>
      <w:r w:rsidRPr="00236F21">
        <w:rPr>
          <w:rStyle w:val="Hyperlink"/>
          <w:sz w:val="22"/>
          <w:szCs w:val="22"/>
          <w:highlight w:val="lightGray"/>
          <w:lang w:val="bg-BG" w:eastAsia="en-US"/>
        </w:rPr>
        <w:t>Приложение V</w:t>
      </w:r>
      <w:r>
        <w:fldChar w:fldCharType="end"/>
      </w:r>
      <w:r>
        <w:rPr>
          <w:sz w:val="22"/>
          <w:szCs w:val="22"/>
          <w:lang w:val="bg-BG" w:eastAsia="en-US"/>
        </w:rPr>
        <w:t>.</w:t>
      </w:r>
    </w:p>
    <w:p w14:paraId="5873BF4F" w14:textId="77777777" w:rsidR="00D922C4" w:rsidRDefault="00D922C4">
      <w:pPr>
        <w:rPr>
          <w:sz w:val="22"/>
          <w:szCs w:val="22"/>
          <w:lang w:val="bg-BG"/>
        </w:rPr>
      </w:pPr>
    </w:p>
    <w:p w14:paraId="5873BF50" w14:textId="77777777" w:rsidR="00D922C4" w:rsidRPr="00B82CDA" w:rsidRDefault="0054232D">
      <w:pPr>
        <w:ind w:left="567" w:hanging="567"/>
        <w:rPr>
          <w:lang w:val="bg-BG"/>
        </w:rPr>
      </w:pPr>
      <w:r>
        <w:rPr>
          <w:b/>
          <w:sz w:val="22"/>
          <w:szCs w:val="22"/>
          <w:lang w:val="bg-BG"/>
        </w:rPr>
        <w:t>4.9</w:t>
      </w:r>
      <w:r>
        <w:rPr>
          <w:b/>
          <w:sz w:val="22"/>
          <w:szCs w:val="22"/>
          <w:lang w:val="bg-BG"/>
        </w:rPr>
        <w:tab/>
        <w:t>Предозиране</w:t>
      </w:r>
    </w:p>
    <w:p w14:paraId="5873BF51" w14:textId="77777777" w:rsidR="00D922C4" w:rsidRDefault="00D922C4">
      <w:pPr>
        <w:rPr>
          <w:b/>
          <w:sz w:val="22"/>
          <w:szCs w:val="22"/>
          <w:lang w:val="bg-BG"/>
        </w:rPr>
      </w:pPr>
    </w:p>
    <w:p w14:paraId="5873BF52" w14:textId="77777777" w:rsidR="00D922C4" w:rsidRPr="00B82CDA" w:rsidRDefault="0054232D">
      <w:pPr>
        <w:rPr>
          <w:lang w:val="bg-BG"/>
        </w:rPr>
      </w:pPr>
      <w:r>
        <w:rPr>
          <w:sz w:val="22"/>
          <w:szCs w:val="22"/>
          <w:lang w:val="bg-BG"/>
        </w:rPr>
        <w:t>Предозиране след приложение върху кожата не е вероятно.</w:t>
      </w:r>
    </w:p>
    <w:p w14:paraId="5873BF53" w14:textId="77777777" w:rsidR="00D922C4" w:rsidRPr="00B82CDA" w:rsidRDefault="0054232D">
      <w:pPr>
        <w:rPr>
          <w:lang w:val="bg-BG"/>
        </w:rPr>
      </w:pPr>
      <w:r>
        <w:rPr>
          <w:sz w:val="22"/>
          <w:szCs w:val="22"/>
          <w:lang w:val="bg-BG"/>
        </w:rPr>
        <w:t>Ако се погълне, може да се приложат общи поддържащи мерки. Те може да включат мониториране на жизнените показатели и наблюдение на клиничния статус. Поради естеството на разтворителя на лекарствената форма не се препоръчва предизвикване на повръщане или стомашна промивка.</w:t>
      </w:r>
    </w:p>
    <w:p w14:paraId="5873BF54" w14:textId="77777777" w:rsidR="00D922C4" w:rsidRDefault="00D922C4">
      <w:pPr>
        <w:rPr>
          <w:sz w:val="22"/>
          <w:szCs w:val="22"/>
          <w:lang w:val="bg-BG"/>
        </w:rPr>
      </w:pPr>
    </w:p>
    <w:p w14:paraId="5873BF55" w14:textId="77777777" w:rsidR="00D922C4" w:rsidRDefault="00D922C4">
      <w:pPr>
        <w:rPr>
          <w:sz w:val="22"/>
          <w:szCs w:val="22"/>
          <w:lang w:val="bg-BG"/>
        </w:rPr>
      </w:pPr>
    </w:p>
    <w:p w14:paraId="5873BF56" w14:textId="77777777" w:rsidR="00D922C4" w:rsidRPr="00B82CDA" w:rsidRDefault="0054232D">
      <w:pPr>
        <w:ind w:left="567" w:hanging="567"/>
        <w:rPr>
          <w:lang w:val="bg-BG"/>
        </w:rPr>
      </w:pPr>
      <w:r>
        <w:rPr>
          <w:b/>
          <w:caps/>
          <w:sz w:val="22"/>
          <w:szCs w:val="22"/>
          <w:lang w:val="bg-BG"/>
        </w:rPr>
        <w:t>5.</w:t>
      </w:r>
      <w:r>
        <w:rPr>
          <w:b/>
          <w:caps/>
          <w:sz w:val="22"/>
          <w:szCs w:val="22"/>
          <w:lang w:val="bg-BG"/>
        </w:rPr>
        <w:tab/>
        <w:t>ФАРМАКОЛОГИЧНИ СВОЙСТВА</w:t>
      </w:r>
    </w:p>
    <w:p w14:paraId="5873BF57" w14:textId="77777777" w:rsidR="00D922C4" w:rsidRDefault="00D922C4">
      <w:pPr>
        <w:rPr>
          <w:b/>
          <w:caps/>
          <w:sz w:val="22"/>
          <w:szCs w:val="22"/>
          <w:lang w:val="bg-BG"/>
        </w:rPr>
      </w:pPr>
    </w:p>
    <w:p w14:paraId="5873BF58" w14:textId="77777777" w:rsidR="00D922C4" w:rsidRPr="00B82CDA" w:rsidRDefault="0054232D">
      <w:pPr>
        <w:ind w:left="567" w:hanging="567"/>
        <w:rPr>
          <w:lang w:val="bg-BG"/>
        </w:rPr>
      </w:pPr>
      <w:r>
        <w:rPr>
          <w:b/>
          <w:sz w:val="22"/>
          <w:szCs w:val="22"/>
          <w:lang w:val="bg-BG"/>
        </w:rPr>
        <w:t>5.1</w:t>
      </w:r>
      <w:r>
        <w:rPr>
          <w:b/>
          <w:sz w:val="22"/>
          <w:szCs w:val="22"/>
          <w:lang w:val="bg-BG"/>
        </w:rPr>
        <w:tab/>
        <w:t>Фармакодинамични свойства</w:t>
      </w:r>
    </w:p>
    <w:p w14:paraId="5873BF59" w14:textId="77777777" w:rsidR="00D922C4" w:rsidRDefault="00D922C4">
      <w:pPr>
        <w:rPr>
          <w:b/>
          <w:sz w:val="22"/>
          <w:szCs w:val="22"/>
          <w:lang w:val="bg-BG"/>
        </w:rPr>
      </w:pPr>
    </w:p>
    <w:p w14:paraId="5873BF5A" w14:textId="77777777" w:rsidR="00D922C4" w:rsidRPr="00B82CDA" w:rsidRDefault="0054232D">
      <w:pPr>
        <w:rPr>
          <w:lang w:val="bg-BG"/>
        </w:rPr>
      </w:pPr>
      <w:r>
        <w:rPr>
          <w:sz w:val="22"/>
          <w:szCs w:val="22"/>
          <w:lang w:val="bg-BG"/>
        </w:rPr>
        <w:t>Фармакотерапевтична група: Средства за дерматит, с изключение на кортикостероиди, АТС код: D11AH01</w:t>
      </w:r>
    </w:p>
    <w:p w14:paraId="5873BF5B" w14:textId="77777777" w:rsidR="00D922C4" w:rsidRDefault="00D922C4">
      <w:pPr>
        <w:rPr>
          <w:sz w:val="22"/>
          <w:szCs w:val="22"/>
          <w:lang w:val="bg-BG"/>
        </w:rPr>
      </w:pPr>
    </w:p>
    <w:p w14:paraId="5873BF5C" w14:textId="77777777" w:rsidR="00D922C4" w:rsidRPr="00B82CDA" w:rsidRDefault="0054232D">
      <w:pPr>
        <w:rPr>
          <w:lang w:val="bg-BG"/>
        </w:rPr>
      </w:pPr>
      <w:r>
        <w:rPr>
          <w:sz w:val="22"/>
          <w:szCs w:val="22"/>
          <w:u w:val="single"/>
          <w:lang w:val="bg-BG"/>
        </w:rPr>
        <w:t>Механизъм на действие и фармакодинамични ефекти</w:t>
      </w:r>
    </w:p>
    <w:p w14:paraId="5873BF5D" w14:textId="77777777" w:rsidR="00D922C4" w:rsidRPr="00B82CDA" w:rsidRDefault="0054232D">
      <w:pPr>
        <w:rPr>
          <w:lang w:val="bg-BG"/>
        </w:rPr>
      </w:pPr>
      <w:r>
        <w:rPr>
          <w:sz w:val="22"/>
          <w:szCs w:val="22"/>
          <w:lang w:val="bg-BG"/>
        </w:rPr>
        <w:t>Механизмът на действие на такролимус при атопичния дерматит не е напълно изяснен. При провеждане на следните наблюдения клиничното им значение при атопичния дерматит не е известно.</w:t>
      </w:r>
    </w:p>
    <w:p w14:paraId="5873BF5E" w14:textId="77777777" w:rsidR="00D922C4" w:rsidRPr="00B82CDA" w:rsidRDefault="0054232D">
      <w:pPr>
        <w:rPr>
          <w:lang w:val="bg-BG"/>
        </w:rPr>
      </w:pPr>
      <w:r>
        <w:rPr>
          <w:sz w:val="22"/>
          <w:szCs w:val="22"/>
          <w:lang w:val="bg-BG"/>
        </w:rPr>
        <w:t>Чрез свързване към специфичен цитоплазмен имунофилин (FKBP12) такролимус инхибира калций зависими пътища на сигнално преобразуване в Т клетките, с което предотвратява транскрипцията и синтеза на IL</w:t>
      </w:r>
      <w:r>
        <w:rPr>
          <w:sz w:val="22"/>
          <w:szCs w:val="22"/>
          <w:lang w:val="bg-BG"/>
        </w:rPr>
        <w:noBreakHyphen/>
        <w:t>2, IL</w:t>
      </w:r>
      <w:r>
        <w:rPr>
          <w:sz w:val="22"/>
          <w:szCs w:val="22"/>
          <w:lang w:val="bg-BG"/>
        </w:rPr>
        <w:noBreakHyphen/>
        <w:t>3, IL</w:t>
      </w:r>
      <w:r>
        <w:rPr>
          <w:sz w:val="22"/>
          <w:szCs w:val="22"/>
          <w:lang w:val="bg-BG"/>
        </w:rPr>
        <w:noBreakHyphen/>
        <w:t>4, IL</w:t>
      </w:r>
      <w:r>
        <w:rPr>
          <w:sz w:val="22"/>
          <w:szCs w:val="22"/>
          <w:lang w:val="bg-BG"/>
        </w:rPr>
        <w:noBreakHyphen/>
        <w:t>5 и други цитокини като GM</w:t>
      </w:r>
      <w:r>
        <w:rPr>
          <w:sz w:val="22"/>
          <w:szCs w:val="22"/>
          <w:lang w:val="bg-BG"/>
        </w:rPr>
        <w:noBreakHyphen/>
        <w:t>CSF, TNF</w:t>
      </w:r>
      <w:r>
        <w:rPr>
          <w:sz w:val="22"/>
          <w:szCs w:val="22"/>
          <w:lang w:val="bg-BG"/>
        </w:rPr>
        <w:noBreakHyphen/>
        <w:t>α u IFN</w:t>
      </w:r>
      <w:r>
        <w:rPr>
          <w:sz w:val="22"/>
          <w:szCs w:val="22"/>
          <w:lang w:val="bg-BG"/>
        </w:rPr>
        <w:noBreakHyphen/>
        <w:t>γ.</w:t>
      </w:r>
    </w:p>
    <w:p w14:paraId="5873BF5F" w14:textId="77777777" w:rsidR="00D922C4" w:rsidRPr="00B82CDA" w:rsidRDefault="0054232D">
      <w:pPr>
        <w:rPr>
          <w:lang w:val="bg-BG"/>
        </w:rPr>
      </w:pPr>
      <w:r>
        <w:rPr>
          <w:i/>
          <w:sz w:val="22"/>
          <w:szCs w:val="22"/>
          <w:lang w:val="bg-BG"/>
        </w:rPr>
        <w:t>In vitro,</w:t>
      </w:r>
      <w:r>
        <w:rPr>
          <w:sz w:val="22"/>
          <w:szCs w:val="22"/>
          <w:lang w:val="bg-BG"/>
        </w:rPr>
        <w:t xml:space="preserve"> в Лангерхансови клетки, изолирани от нормална човешка кожа, такролимус понижава стимулиращата активност към Т</w:t>
      </w:r>
      <w:r>
        <w:rPr>
          <w:sz w:val="22"/>
          <w:szCs w:val="22"/>
          <w:lang w:val="bg-BG"/>
        </w:rPr>
        <w:noBreakHyphen/>
        <w:t>клетките. Показано е също, че такролимус инхибира освобождаването на възпалителните медиатори от кожни мастоцити, базофили и еозинофили.</w:t>
      </w:r>
    </w:p>
    <w:p w14:paraId="5873BF60" w14:textId="77777777" w:rsidR="00D922C4" w:rsidRDefault="00D922C4">
      <w:pPr>
        <w:rPr>
          <w:sz w:val="22"/>
          <w:szCs w:val="22"/>
          <w:lang w:val="bg-BG"/>
        </w:rPr>
      </w:pPr>
    </w:p>
    <w:p w14:paraId="5873BF61" w14:textId="77777777" w:rsidR="00D922C4" w:rsidRPr="00B82CDA" w:rsidRDefault="0054232D">
      <w:pPr>
        <w:rPr>
          <w:lang w:val="bg-BG"/>
        </w:rPr>
      </w:pPr>
      <w:r>
        <w:rPr>
          <w:sz w:val="22"/>
          <w:szCs w:val="22"/>
          <w:lang w:val="bg-BG"/>
        </w:rPr>
        <w:t>При животни такролимус маз потиска възпалителните реакции в експериментални и спонтанни модели на дерматит, наподобяващи човешкия атопичен дерматит. Такролимус маз не намалява дебелината на кожата и не предизвиква кожна атрофия при животните.</w:t>
      </w:r>
    </w:p>
    <w:p w14:paraId="5873BF62" w14:textId="77777777" w:rsidR="00D922C4" w:rsidRDefault="00D922C4">
      <w:pPr>
        <w:rPr>
          <w:sz w:val="22"/>
          <w:szCs w:val="22"/>
          <w:lang w:val="bg-BG"/>
        </w:rPr>
      </w:pPr>
    </w:p>
    <w:p w14:paraId="5873BF63" w14:textId="77777777" w:rsidR="00D922C4" w:rsidRPr="00B82CDA" w:rsidRDefault="0054232D">
      <w:pPr>
        <w:rPr>
          <w:lang w:val="bg-BG"/>
        </w:rPr>
      </w:pPr>
      <w:r>
        <w:rPr>
          <w:sz w:val="22"/>
          <w:szCs w:val="22"/>
          <w:lang w:val="bg-BG"/>
        </w:rPr>
        <w:t>При пациентите с атопичен дерматит подобрението на кожните лезии по време на лечението с такролимус маз е свързано с намалена Fc рецепторна експресия в Лангерхансовите клетки и понижение на тяхната хиперстимулираща активност по отношение на Т</w:t>
      </w:r>
      <w:r>
        <w:rPr>
          <w:sz w:val="22"/>
          <w:szCs w:val="22"/>
          <w:lang w:val="bg-BG"/>
        </w:rPr>
        <w:noBreakHyphen/>
        <w:t>клетките. Такролимус маз не влияе върху синтеза на колаген при хора.</w:t>
      </w:r>
    </w:p>
    <w:p w14:paraId="5873BF64" w14:textId="77777777" w:rsidR="00D922C4" w:rsidRDefault="00D922C4">
      <w:pPr>
        <w:rPr>
          <w:sz w:val="22"/>
          <w:szCs w:val="22"/>
          <w:lang w:val="bg-BG"/>
        </w:rPr>
      </w:pPr>
    </w:p>
    <w:p w14:paraId="5873BF65" w14:textId="77777777" w:rsidR="00D922C4" w:rsidRPr="00B82CDA" w:rsidRDefault="0054232D">
      <w:pPr>
        <w:keepNext/>
        <w:rPr>
          <w:lang w:val="bg-BG"/>
        </w:rPr>
      </w:pPr>
      <w:r>
        <w:rPr>
          <w:sz w:val="22"/>
          <w:szCs w:val="22"/>
          <w:u w:val="single"/>
          <w:lang w:val="bg-BG"/>
        </w:rPr>
        <w:t>Клинична ефикасност и безопасност</w:t>
      </w:r>
    </w:p>
    <w:p w14:paraId="5873BF66" w14:textId="77777777" w:rsidR="00D922C4" w:rsidRPr="00B82CDA" w:rsidRDefault="0054232D">
      <w:pPr>
        <w:keepNext/>
        <w:rPr>
          <w:lang w:val="bg-BG"/>
        </w:rPr>
      </w:pPr>
      <w:r>
        <w:rPr>
          <w:sz w:val="22"/>
          <w:szCs w:val="22"/>
          <w:lang w:val="bg-BG"/>
        </w:rPr>
        <w:t xml:space="preserve">Ефикасността и безопасността на Protopic са оценени при повече от 18 500 пациенти, лекувани с такролимус маз в клинични изпитвания от фаза І до фаза ІІІ. Тук са представени данните от шест големи изпитвания. </w:t>
      </w:r>
    </w:p>
    <w:p w14:paraId="5873BF67" w14:textId="77777777" w:rsidR="00D922C4" w:rsidRDefault="00D922C4">
      <w:pPr>
        <w:rPr>
          <w:sz w:val="22"/>
          <w:szCs w:val="22"/>
          <w:lang w:val="bg-BG"/>
        </w:rPr>
      </w:pPr>
    </w:p>
    <w:p w14:paraId="5873BF68" w14:textId="77777777" w:rsidR="00D922C4" w:rsidRPr="00B82CDA" w:rsidRDefault="0054232D">
      <w:pPr>
        <w:rPr>
          <w:lang w:val="bg-BG"/>
        </w:rPr>
      </w:pPr>
      <w:r>
        <w:rPr>
          <w:sz w:val="22"/>
          <w:szCs w:val="22"/>
          <w:lang w:val="bg-BG"/>
        </w:rPr>
        <w:lastRenderedPageBreak/>
        <w:t>В шестмесечно многоцентрово двойно</w:t>
      </w:r>
      <w:r>
        <w:rPr>
          <w:sz w:val="22"/>
          <w:szCs w:val="22"/>
          <w:lang w:val="bg-BG"/>
        </w:rPr>
        <w:noBreakHyphen/>
        <w:t>сляпо рандомизирано изпитване 0,1% такролимус маз се прилага два пъти дневно при възрастни с умерен до тежък атопичен дерматит и се сравнява с режим на базата на кортикостероид за локално приложение (0,1% хидрокортизон бутират върху торса и крайниците, 1% хидрокортизон ацетат върху лицето и врата). Първичната крайна точка е степента на отговор на 3</w:t>
      </w:r>
      <w:r>
        <w:rPr>
          <w:sz w:val="22"/>
          <w:szCs w:val="22"/>
          <w:lang w:val="bg-BG"/>
        </w:rPr>
        <w:noBreakHyphen/>
        <w:t>ия месец, дефинирана като частта пациенти с най</w:t>
      </w:r>
      <w:r>
        <w:rPr>
          <w:sz w:val="22"/>
          <w:szCs w:val="22"/>
          <w:lang w:val="bg-BG"/>
        </w:rPr>
        <w:noBreakHyphen/>
        <w:t>малко 60% подобрение на mEASI (modified Eczema Area and Severity Index) между началната точка и 3</w:t>
      </w:r>
      <w:r>
        <w:rPr>
          <w:sz w:val="22"/>
          <w:szCs w:val="22"/>
          <w:lang w:val="bg-BG"/>
        </w:rPr>
        <w:noBreakHyphen/>
        <w:t>ия месец. Степента на отговора при групата с 0,1% такролимус (71,6%) е значително по</w:t>
      </w:r>
      <w:r>
        <w:rPr>
          <w:sz w:val="22"/>
          <w:szCs w:val="22"/>
          <w:lang w:val="bg-BG"/>
        </w:rPr>
        <w:noBreakHyphen/>
        <w:t>висока от тази при групата с лечение на базата на локален кортикостероид (50,8%); p&lt;0,001, Таблица 1). Степента на отговорите на 6</w:t>
      </w:r>
      <w:r>
        <w:rPr>
          <w:sz w:val="22"/>
          <w:szCs w:val="22"/>
          <w:lang w:val="bg-BG"/>
        </w:rPr>
        <w:noBreakHyphen/>
        <w:t>ия месец е сравнима с 3-месечните резултати.</w:t>
      </w:r>
    </w:p>
    <w:p w14:paraId="5873BF69" w14:textId="77777777" w:rsidR="00D922C4" w:rsidRDefault="00D922C4">
      <w:pPr>
        <w:rPr>
          <w:sz w:val="22"/>
          <w:szCs w:val="22"/>
          <w:lang w:val="bg-BG"/>
        </w:rPr>
      </w:pPr>
    </w:p>
    <w:p w14:paraId="5873BF6A" w14:textId="77777777" w:rsidR="00D922C4" w:rsidRDefault="0054232D">
      <w:pPr>
        <w:keepNext/>
      </w:pPr>
      <w:r>
        <w:rPr>
          <w:b/>
          <w:sz w:val="22"/>
          <w:szCs w:val="22"/>
          <w:lang w:val="bg-BG"/>
        </w:rPr>
        <w:t xml:space="preserve">Таблица 1: Ефикасност </w:t>
      </w:r>
      <w:r>
        <w:rPr>
          <w:lang w:val="bg-BG"/>
        </w:rPr>
        <w:t>на 3</w:t>
      </w:r>
      <w:r>
        <w:rPr>
          <w:lang w:val="bg-BG"/>
        </w:rPr>
        <w:noBreakHyphen/>
        <w:t>ия месец</w:t>
      </w:r>
    </w:p>
    <w:tbl>
      <w:tblPr>
        <w:tblW w:w="0" w:type="auto"/>
        <w:tblInd w:w="108" w:type="dxa"/>
        <w:tblLayout w:type="fixed"/>
        <w:tblLook w:val="0000" w:firstRow="0" w:lastRow="0" w:firstColumn="0" w:lastColumn="0" w:noHBand="0" w:noVBand="0"/>
      </w:tblPr>
      <w:tblGrid>
        <w:gridCol w:w="3369"/>
        <w:gridCol w:w="2821"/>
        <w:gridCol w:w="3115"/>
      </w:tblGrid>
      <w:tr w:rsidR="00D922C4" w14:paraId="5873BF70" w14:textId="77777777">
        <w:tc>
          <w:tcPr>
            <w:tcW w:w="3369" w:type="dxa"/>
            <w:tcBorders>
              <w:top w:val="single" w:sz="4" w:space="0" w:color="000000"/>
              <w:left w:val="single" w:sz="4" w:space="0" w:color="000000"/>
              <w:bottom w:val="single" w:sz="4" w:space="0" w:color="000000"/>
            </w:tcBorders>
            <w:shd w:val="clear" w:color="auto" w:fill="auto"/>
          </w:tcPr>
          <w:p w14:paraId="5873BF6B" w14:textId="77777777" w:rsidR="00D922C4" w:rsidRDefault="00D922C4">
            <w:pPr>
              <w:keepNext/>
              <w:snapToGrid w:val="0"/>
              <w:rPr>
                <w:sz w:val="22"/>
                <w:szCs w:val="22"/>
                <w:lang w:val="bg-BG"/>
              </w:rPr>
            </w:pPr>
          </w:p>
        </w:tc>
        <w:tc>
          <w:tcPr>
            <w:tcW w:w="2821" w:type="dxa"/>
            <w:tcBorders>
              <w:top w:val="single" w:sz="4" w:space="0" w:color="000000"/>
              <w:left w:val="single" w:sz="4" w:space="0" w:color="000000"/>
              <w:bottom w:val="single" w:sz="4" w:space="0" w:color="000000"/>
            </w:tcBorders>
            <w:shd w:val="clear" w:color="auto" w:fill="auto"/>
          </w:tcPr>
          <w:p w14:paraId="5873BF6C" w14:textId="77777777" w:rsidR="00D922C4" w:rsidRPr="00B82CDA" w:rsidRDefault="0054232D">
            <w:pPr>
              <w:keepNext/>
              <w:rPr>
                <w:lang w:val="bg-BG"/>
              </w:rPr>
            </w:pPr>
            <w:r>
              <w:rPr>
                <w:sz w:val="22"/>
                <w:szCs w:val="22"/>
                <w:lang w:val="bg-BG"/>
              </w:rPr>
              <w:t>Режим с локално приложение на кортикостероиди§</w:t>
            </w:r>
          </w:p>
          <w:p w14:paraId="5873BF6D" w14:textId="77777777" w:rsidR="00D922C4" w:rsidRDefault="0054232D">
            <w:pPr>
              <w:keepNext/>
            </w:pPr>
            <w:r>
              <w:rPr>
                <w:sz w:val="22"/>
                <w:szCs w:val="22"/>
                <w:lang w:val="bg-BG"/>
              </w:rPr>
              <w:t>(N=485)</w:t>
            </w:r>
          </w:p>
        </w:tc>
        <w:tc>
          <w:tcPr>
            <w:tcW w:w="3115" w:type="dxa"/>
            <w:tcBorders>
              <w:top w:val="single" w:sz="4" w:space="0" w:color="000000"/>
              <w:left w:val="single" w:sz="4" w:space="0" w:color="000000"/>
              <w:bottom w:val="single" w:sz="4" w:space="0" w:color="000000"/>
              <w:right w:val="single" w:sz="4" w:space="0" w:color="000000"/>
            </w:tcBorders>
            <w:shd w:val="clear" w:color="auto" w:fill="auto"/>
          </w:tcPr>
          <w:p w14:paraId="5873BF6E" w14:textId="77777777" w:rsidR="00D922C4" w:rsidRDefault="0054232D">
            <w:pPr>
              <w:keepNext/>
            </w:pPr>
            <w:r>
              <w:rPr>
                <w:sz w:val="22"/>
                <w:szCs w:val="22"/>
                <w:lang w:val="bg-BG"/>
              </w:rPr>
              <w:t>Такролимус 0,1%</w:t>
            </w:r>
          </w:p>
          <w:p w14:paraId="5873BF6F" w14:textId="77777777" w:rsidR="00D922C4" w:rsidRDefault="0054232D">
            <w:pPr>
              <w:keepNext/>
            </w:pPr>
            <w:r>
              <w:rPr>
                <w:sz w:val="22"/>
                <w:szCs w:val="22"/>
                <w:lang w:val="bg-BG"/>
              </w:rPr>
              <w:t>(N=487)</w:t>
            </w:r>
          </w:p>
        </w:tc>
      </w:tr>
      <w:tr w:rsidR="00D922C4" w14:paraId="5873BF74" w14:textId="77777777">
        <w:trPr>
          <w:trHeight w:val="992"/>
        </w:trPr>
        <w:tc>
          <w:tcPr>
            <w:tcW w:w="3369" w:type="dxa"/>
            <w:tcBorders>
              <w:top w:val="single" w:sz="4" w:space="0" w:color="000000"/>
              <w:left w:val="single" w:sz="4" w:space="0" w:color="000000"/>
              <w:bottom w:val="single" w:sz="4" w:space="0" w:color="000000"/>
            </w:tcBorders>
            <w:shd w:val="clear" w:color="auto" w:fill="auto"/>
          </w:tcPr>
          <w:p w14:paraId="5873BF71" w14:textId="77777777" w:rsidR="00D922C4" w:rsidRPr="008C6398" w:rsidRDefault="0054232D">
            <w:pPr>
              <w:keepNext/>
            </w:pPr>
            <w:r>
              <w:rPr>
                <w:sz w:val="22"/>
                <w:szCs w:val="22"/>
                <w:lang w:val="bg-BG"/>
              </w:rPr>
              <w:t>Степен на отговорите с ≥ 60% подобрение на mEASI (първична крайна точка)§§</w:t>
            </w:r>
          </w:p>
        </w:tc>
        <w:tc>
          <w:tcPr>
            <w:tcW w:w="2821" w:type="dxa"/>
            <w:tcBorders>
              <w:top w:val="single" w:sz="4" w:space="0" w:color="000000"/>
              <w:left w:val="single" w:sz="4" w:space="0" w:color="000000"/>
              <w:bottom w:val="single" w:sz="4" w:space="0" w:color="000000"/>
            </w:tcBorders>
            <w:shd w:val="clear" w:color="auto" w:fill="auto"/>
          </w:tcPr>
          <w:p w14:paraId="5873BF72" w14:textId="77777777" w:rsidR="00D922C4" w:rsidRDefault="0054232D">
            <w:pPr>
              <w:keepNext/>
            </w:pPr>
            <w:r>
              <w:rPr>
                <w:sz w:val="22"/>
                <w:szCs w:val="22"/>
                <w:lang w:val="bg-BG"/>
              </w:rPr>
              <w:t>50,8%</w:t>
            </w:r>
          </w:p>
        </w:tc>
        <w:tc>
          <w:tcPr>
            <w:tcW w:w="3115" w:type="dxa"/>
            <w:tcBorders>
              <w:top w:val="single" w:sz="4" w:space="0" w:color="000000"/>
              <w:left w:val="single" w:sz="4" w:space="0" w:color="000000"/>
              <w:bottom w:val="single" w:sz="4" w:space="0" w:color="000000"/>
              <w:right w:val="single" w:sz="4" w:space="0" w:color="000000"/>
            </w:tcBorders>
            <w:shd w:val="clear" w:color="auto" w:fill="auto"/>
          </w:tcPr>
          <w:p w14:paraId="5873BF73" w14:textId="77777777" w:rsidR="00D922C4" w:rsidRDefault="0054232D">
            <w:pPr>
              <w:keepNext/>
            </w:pPr>
            <w:r>
              <w:rPr>
                <w:sz w:val="22"/>
                <w:szCs w:val="22"/>
                <w:lang w:val="bg-BG"/>
              </w:rPr>
              <w:t>71,6%</w:t>
            </w:r>
          </w:p>
        </w:tc>
      </w:tr>
      <w:tr w:rsidR="00D922C4" w14:paraId="5873BF78" w14:textId="77777777">
        <w:tc>
          <w:tcPr>
            <w:tcW w:w="3369" w:type="dxa"/>
            <w:tcBorders>
              <w:top w:val="single" w:sz="4" w:space="0" w:color="000000"/>
              <w:left w:val="single" w:sz="4" w:space="0" w:color="000000"/>
              <w:bottom w:val="single" w:sz="4" w:space="0" w:color="000000"/>
            </w:tcBorders>
            <w:shd w:val="clear" w:color="auto" w:fill="auto"/>
          </w:tcPr>
          <w:p w14:paraId="5873BF75" w14:textId="77777777" w:rsidR="00D922C4" w:rsidRPr="008C6398" w:rsidRDefault="0054232D">
            <w:pPr>
              <w:keepNext/>
            </w:pPr>
            <w:r>
              <w:rPr>
                <w:sz w:val="22"/>
                <w:szCs w:val="22"/>
                <w:lang w:val="bg-BG"/>
              </w:rPr>
              <w:t>Подобрение ≥ 90% по обща лекарска оценка</w:t>
            </w:r>
          </w:p>
        </w:tc>
        <w:tc>
          <w:tcPr>
            <w:tcW w:w="2821" w:type="dxa"/>
            <w:tcBorders>
              <w:top w:val="single" w:sz="4" w:space="0" w:color="000000"/>
              <w:left w:val="single" w:sz="4" w:space="0" w:color="000000"/>
              <w:bottom w:val="single" w:sz="4" w:space="0" w:color="000000"/>
            </w:tcBorders>
            <w:shd w:val="clear" w:color="auto" w:fill="auto"/>
          </w:tcPr>
          <w:p w14:paraId="5873BF76" w14:textId="77777777" w:rsidR="00D922C4" w:rsidRDefault="0054232D">
            <w:pPr>
              <w:keepNext/>
            </w:pPr>
            <w:r>
              <w:rPr>
                <w:sz w:val="22"/>
                <w:szCs w:val="22"/>
                <w:lang w:val="bg-BG"/>
              </w:rPr>
              <w:t>28,5%</w:t>
            </w:r>
          </w:p>
        </w:tc>
        <w:tc>
          <w:tcPr>
            <w:tcW w:w="3115" w:type="dxa"/>
            <w:tcBorders>
              <w:top w:val="single" w:sz="4" w:space="0" w:color="000000"/>
              <w:left w:val="single" w:sz="4" w:space="0" w:color="000000"/>
              <w:bottom w:val="single" w:sz="4" w:space="0" w:color="000000"/>
              <w:right w:val="single" w:sz="4" w:space="0" w:color="000000"/>
            </w:tcBorders>
            <w:shd w:val="clear" w:color="auto" w:fill="auto"/>
          </w:tcPr>
          <w:p w14:paraId="5873BF77" w14:textId="77777777" w:rsidR="00D922C4" w:rsidRDefault="0054232D">
            <w:pPr>
              <w:keepNext/>
            </w:pPr>
            <w:r>
              <w:rPr>
                <w:sz w:val="22"/>
                <w:szCs w:val="22"/>
                <w:lang w:val="bg-BG"/>
              </w:rPr>
              <w:t>47,7%</w:t>
            </w:r>
          </w:p>
        </w:tc>
      </w:tr>
    </w:tbl>
    <w:p w14:paraId="5873BF79" w14:textId="77777777" w:rsidR="00D922C4" w:rsidRPr="008C6398" w:rsidRDefault="0054232D">
      <w:pPr>
        <w:keepNext/>
      </w:pPr>
      <w:r>
        <w:rPr>
          <w:sz w:val="22"/>
          <w:szCs w:val="22"/>
          <w:lang w:val="bg-BG"/>
        </w:rPr>
        <w:t>§ Кортикостероиди с локално приложение = 0,1% хидрокортизон бутират върху торса и крайниците, 1% хидрокортизон ацетат върху лицето и врата</w:t>
      </w:r>
    </w:p>
    <w:p w14:paraId="5873BF7A" w14:textId="77777777" w:rsidR="00D922C4" w:rsidRPr="008C6398" w:rsidRDefault="0054232D">
      <w:pPr>
        <w:keepNext/>
      </w:pPr>
      <w:r>
        <w:rPr>
          <w:sz w:val="22"/>
          <w:szCs w:val="22"/>
          <w:lang w:val="bg-BG"/>
        </w:rPr>
        <w:t>§§ по</w:t>
      </w:r>
      <w:r>
        <w:rPr>
          <w:sz w:val="22"/>
          <w:szCs w:val="22"/>
          <w:lang w:val="bg-BG"/>
        </w:rPr>
        <w:noBreakHyphen/>
        <w:t>високи стойности = по</w:t>
      </w:r>
      <w:r>
        <w:rPr>
          <w:sz w:val="22"/>
          <w:szCs w:val="22"/>
          <w:lang w:val="bg-BG"/>
        </w:rPr>
        <w:noBreakHyphen/>
        <w:t>голямо подобрение</w:t>
      </w:r>
    </w:p>
    <w:p w14:paraId="5873BF7B" w14:textId="77777777" w:rsidR="00D922C4" w:rsidRDefault="00D922C4">
      <w:pPr>
        <w:rPr>
          <w:sz w:val="22"/>
          <w:szCs w:val="22"/>
          <w:lang w:val="bg-BG"/>
        </w:rPr>
      </w:pPr>
    </w:p>
    <w:p w14:paraId="5873BF7C" w14:textId="77777777" w:rsidR="00D922C4" w:rsidRPr="00B82CDA" w:rsidRDefault="0054232D">
      <w:pPr>
        <w:rPr>
          <w:lang w:val="bg-BG"/>
        </w:rPr>
      </w:pPr>
      <w:r>
        <w:rPr>
          <w:sz w:val="22"/>
          <w:szCs w:val="22"/>
          <w:lang w:val="bg-BG"/>
        </w:rPr>
        <w:t>Честотата и природата на повечето нежелани реакции са подобни в двете групи. Парене на кожата, herpes simplex, непоносимост към алкохол (зачервяване на лицето и кожна чувствителност след прием на алкохол), сърбеж на кожата, хиперстезия, акне и гъбичен дерматит се срещат по</w:t>
      </w:r>
      <w:r>
        <w:rPr>
          <w:sz w:val="22"/>
          <w:szCs w:val="22"/>
          <w:lang w:val="bg-BG"/>
        </w:rPr>
        <w:noBreakHyphen/>
        <w:t>често в групата с такролимус. Няма клинично значими промени в лабораторните стойности или жизнените показатели при двете групи по време на изпитването.</w:t>
      </w:r>
    </w:p>
    <w:p w14:paraId="5873BF7D" w14:textId="77777777" w:rsidR="00D922C4" w:rsidRDefault="00D922C4">
      <w:pPr>
        <w:rPr>
          <w:sz w:val="22"/>
          <w:szCs w:val="22"/>
          <w:lang w:val="bg-BG"/>
        </w:rPr>
      </w:pPr>
    </w:p>
    <w:p w14:paraId="5873BF7E" w14:textId="77777777" w:rsidR="00D922C4" w:rsidRPr="00B82CDA" w:rsidRDefault="0054232D">
      <w:pPr>
        <w:rPr>
          <w:lang w:val="bg-BG"/>
        </w:rPr>
      </w:pPr>
      <w:r>
        <w:rPr>
          <w:sz w:val="22"/>
          <w:szCs w:val="22"/>
          <w:lang w:val="bg-BG"/>
        </w:rPr>
        <w:t>При второто изпитване при деца на възраст от 2 до 15 години с умерен до тежък атопичен дерматит се прилага два пъти дневно в продължение на три седмици 0,03% такролимус маз, 0,1% такролимус маз или 1% хидрокортизон ацетат маз. Първичната крайна точка е площта под кривата (AUC) на mEASI като процент от началната точка средно за периода на лечение. Резултатите от това многоцентрово, двойно сляпо, рандомизирано изпитване показват, че такролимус маз 0,03% и 0,1% е значително по</w:t>
      </w:r>
      <w:r>
        <w:rPr>
          <w:sz w:val="22"/>
          <w:szCs w:val="22"/>
          <w:lang w:val="bg-BG"/>
        </w:rPr>
        <w:noBreakHyphen/>
        <w:t>ефективен (p&lt;0,001 за двата), отколкото 1% хидрокортизон ацетат маз (Таблица 2).</w:t>
      </w:r>
    </w:p>
    <w:p w14:paraId="5873BF7F" w14:textId="77777777" w:rsidR="00D922C4" w:rsidRDefault="00D922C4">
      <w:pPr>
        <w:rPr>
          <w:sz w:val="22"/>
          <w:szCs w:val="22"/>
          <w:lang w:val="bg-BG"/>
        </w:rPr>
      </w:pPr>
    </w:p>
    <w:p w14:paraId="5873BF80" w14:textId="77777777" w:rsidR="00D922C4" w:rsidRDefault="0054232D">
      <w:pPr>
        <w:keepNext/>
      </w:pPr>
      <w:r>
        <w:rPr>
          <w:b/>
          <w:sz w:val="22"/>
          <w:szCs w:val="22"/>
          <w:lang w:val="bg-BG"/>
        </w:rPr>
        <w:t xml:space="preserve">Таблица 2: Ефикасност </w:t>
      </w:r>
      <w:r>
        <w:rPr>
          <w:lang w:val="bg-BG"/>
        </w:rPr>
        <w:t>на 3</w:t>
      </w:r>
      <w:r>
        <w:rPr>
          <w:lang w:val="bg-BG"/>
        </w:rPr>
        <w:noBreakHyphen/>
        <w:t>та седмица</w:t>
      </w:r>
    </w:p>
    <w:tbl>
      <w:tblPr>
        <w:tblW w:w="0" w:type="auto"/>
        <w:tblInd w:w="108" w:type="dxa"/>
        <w:tblLayout w:type="fixed"/>
        <w:tblLook w:val="0000" w:firstRow="0" w:lastRow="0" w:firstColumn="0" w:lastColumn="0" w:noHBand="0" w:noVBand="0"/>
      </w:tblPr>
      <w:tblGrid>
        <w:gridCol w:w="3709"/>
        <w:gridCol w:w="1980"/>
        <w:gridCol w:w="1790"/>
        <w:gridCol w:w="1825"/>
      </w:tblGrid>
      <w:tr w:rsidR="00D922C4" w14:paraId="5873BF89" w14:textId="77777777">
        <w:tc>
          <w:tcPr>
            <w:tcW w:w="3709" w:type="dxa"/>
            <w:tcBorders>
              <w:top w:val="single" w:sz="4" w:space="0" w:color="000000"/>
              <w:left w:val="single" w:sz="4" w:space="0" w:color="000000"/>
              <w:bottom w:val="single" w:sz="4" w:space="0" w:color="000000"/>
            </w:tcBorders>
            <w:shd w:val="clear" w:color="auto" w:fill="auto"/>
          </w:tcPr>
          <w:p w14:paraId="5873BF81" w14:textId="77777777" w:rsidR="00D922C4" w:rsidRDefault="00D922C4">
            <w:pPr>
              <w:keepNext/>
              <w:snapToGrid w:val="0"/>
              <w:rPr>
                <w:sz w:val="22"/>
                <w:szCs w:val="22"/>
                <w:lang w:val="bg-BG"/>
              </w:rPr>
            </w:pPr>
          </w:p>
          <w:p w14:paraId="5873BF82" w14:textId="77777777" w:rsidR="00D922C4" w:rsidRDefault="00D922C4">
            <w:pPr>
              <w:keepNext/>
              <w:rPr>
                <w:sz w:val="22"/>
                <w:szCs w:val="22"/>
                <w:lang w:val="bg-BG"/>
              </w:rPr>
            </w:pPr>
          </w:p>
        </w:tc>
        <w:tc>
          <w:tcPr>
            <w:tcW w:w="1980" w:type="dxa"/>
            <w:tcBorders>
              <w:top w:val="single" w:sz="4" w:space="0" w:color="000000"/>
              <w:left w:val="single" w:sz="4" w:space="0" w:color="000000"/>
              <w:bottom w:val="single" w:sz="4" w:space="0" w:color="000000"/>
            </w:tcBorders>
            <w:shd w:val="clear" w:color="auto" w:fill="auto"/>
          </w:tcPr>
          <w:p w14:paraId="5873BF83" w14:textId="77777777" w:rsidR="00D922C4" w:rsidRDefault="0054232D">
            <w:pPr>
              <w:keepNext/>
            </w:pPr>
            <w:r>
              <w:rPr>
                <w:sz w:val="22"/>
                <w:szCs w:val="22"/>
                <w:lang w:val="bg-BG"/>
              </w:rPr>
              <w:t>Хидрокортизон ацетат 1%</w:t>
            </w:r>
          </w:p>
          <w:p w14:paraId="5873BF84" w14:textId="77777777" w:rsidR="00D922C4" w:rsidRDefault="0054232D">
            <w:pPr>
              <w:keepNext/>
            </w:pPr>
            <w:r>
              <w:rPr>
                <w:sz w:val="22"/>
                <w:szCs w:val="22"/>
                <w:lang w:val="bg-BG"/>
              </w:rPr>
              <w:t>(N=185)</w:t>
            </w:r>
          </w:p>
        </w:tc>
        <w:tc>
          <w:tcPr>
            <w:tcW w:w="1790" w:type="dxa"/>
            <w:tcBorders>
              <w:top w:val="single" w:sz="4" w:space="0" w:color="000000"/>
              <w:left w:val="single" w:sz="4" w:space="0" w:color="000000"/>
              <w:bottom w:val="single" w:sz="4" w:space="0" w:color="000000"/>
            </w:tcBorders>
            <w:shd w:val="clear" w:color="auto" w:fill="auto"/>
          </w:tcPr>
          <w:p w14:paraId="5873BF85" w14:textId="77777777" w:rsidR="00D922C4" w:rsidRDefault="0054232D">
            <w:pPr>
              <w:keepNext/>
            </w:pPr>
            <w:r>
              <w:rPr>
                <w:sz w:val="22"/>
                <w:szCs w:val="22"/>
                <w:lang w:val="bg-BG"/>
              </w:rPr>
              <w:t>Такролимус 0,03%</w:t>
            </w:r>
          </w:p>
          <w:p w14:paraId="5873BF86" w14:textId="77777777" w:rsidR="00D922C4" w:rsidRDefault="0054232D">
            <w:pPr>
              <w:keepNext/>
            </w:pPr>
            <w:r>
              <w:rPr>
                <w:sz w:val="22"/>
                <w:szCs w:val="22"/>
                <w:lang w:val="bg-BG"/>
              </w:rPr>
              <w:t>(N=189)</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14:paraId="5873BF87" w14:textId="77777777" w:rsidR="00D922C4" w:rsidRDefault="0054232D">
            <w:pPr>
              <w:keepNext/>
            </w:pPr>
            <w:r>
              <w:rPr>
                <w:sz w:val="22"/>
                <w:szCs w:val="22"/>
                <w:lang w:val="bg-BG"/>
              </w:rPr>
              <w:t>Такролимус 0,1%</w:t>
            </w:r>
          </w:p>
          <w:p w14:paraId="5873BF88" w14:textId="77777777" w:rsidR="00D922C4" w:rsidRDefault="0054232D">
            <w:pPr>
              <w:keepNext/>
            </w:pPr>
            <w:r>
              <w:rPr>
                <w:sz w:val="22"/>
                <w:szCs w:val="22"/>
                <w:lang w:val="bg-BG"/>
              </w:rPr>
              <w:t>(N=186)</w:t>
            </w:r>
          </w:p>
        </w:tc>
      </w:tr>
      <w:tr w:rsidR="00D922C4" w14:paraId="5873BF8E" w14:textId="77777777">
        <w:tc>
          <w:tcPr>
            <w:tcW w:w="3709" w:type="dxa"/>
            <w:tcBorders>
              <w:top w:val="single" w:sz="4" w:space="0" w:color="000000"/>
              <w:left w:val="single" w:sz="4" w:space="0" w:color="000000"/>
              <w:bottom w:val="single" w:sz="4" w:space="0" w:color="000000"/>
            </w:tcBorders>
            <w:shd w:val="clear" w:color="auto" w:fill="auto"/>
          </w:tcPr>
          <w:p w14:paraId="5873BF8A" w14:textId="77777777" w:rsidR="00D922C4" w:rsidRPr="008C6398" w:rsidRDefault="0054232D">
            <w:pPr>
              <w:keepNext/>
            </w:pPr>
            <w:r>
              <w:rPr>
                <w:sz w:val="22"/>
                <w:szCs w:val="22"/>
                <w:lang w:val="bg-BG"/>
              </w:rPr>
              <w:t>Средна mEASI като процент от базовата линия чрез AUC (първична крайна точка)§</w:t>
            </w:r>
          </w:p>
        </w:tc>
        <w:tc>
          <w:tcPr>
            <w:tcW w:w="1980" w:type="dxa"/>
            <w:tcBorders>
              <w:top w:val="single" w:sz="4" w:space="0" w:color="000000"/>
              <w:left w:val="single" w:sz="4" w:space="0" w:color="000000"/>
              <w:bottom w:val="single" w:sz="4" w:space="0" w:color="000000"/>
            </w:tcBorders>
            <w:shd w:val="clear" w:color="auto" w:fill="auto"/>
          </w:tcPr>
          <w:p w14:paraId="5873BF8B" w14:textId="77777777" w:rsidR="00D922C4" w:rsidRDefault="0054232D">
            <w:pPr>
              <w:keepNext/>
            </w:pPr>
            <w:r>
              <w:rPr>
                <w:sz w:val="22"/>
                <w:szCs w:val="22"/>
                <w:lang w:val="bg-BG"/>
              </w:rPr>
              <w:t>64,0%</w:t>
            </w:r>
          </w:p>
        </w:tc>
        <w:tc>
          <w:tcPr>
            <w:tcW w:w="1790" w:type="dxa"/>
            <w:tcBorders>
              <w:top w:val="single" w:sz="4" w:space="0" w:color="000000"/>
              <w:left w:val="single" w:sz="4" w:space="0" w:color="000000"/>
              <w:bottom w:val="single" w:sz="4" w:space="0" w:color="000000"/>
            </w:tcBorders>
            <w:shd w:val="clear" w:color="auto" w:fill="auto"/>
          </w:tcPr>
          <w:p w14:paraId="5873BF8C" w14:textId="77777777" w:rsidR="00D922C4" w:rsidRDefault="0054232D">
            <w:pPr>
              <w:keepNext/>
            </w:pPr>
            <w:r>
              <w:rPr>
                <w:sz w:val="22"/>
                <w:szCs w:val="22"/>
                <w:lang w:val="bg-BG"/>
              </w:rPr>
              <w:t>44,8%</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14:paraId="5873BF8D" w14:textId="77777777" w:rsidR="00D922C4" w:rsidRDefault="0054232D">
            <w:pPr>
              <w:keepNext/>
            </w:pPr>
            <w:r>
              <w:rPr>
                <w:sz w:val="22"/>
                <w:szCs w:val="22"/>
                <w:lang w:val="bg-BG"/>
              </w:rPr>
              <w:t>39,8%</w:t>
            </w:r>
          </w:p>
        </w:tc>
      </w:tr>
      <w:tr w:rsidR="00D922C4" w14:paraId="5873BF93" w14:textId="77777777">
        <w:tc>
          <w:tcPr>
            <w:tcW w:w="3709" w:type="dxa"/>
            <w:tcBorders>
              <w:top w:val="single" w:sz="4" w:space="0" w:color="000000"/>
              <w:left w:val="single" w:sz="4" w:space="0" w:color="000000"/>
              <w:bottom w:val="single" w:sz="4" w:space="0" w:color="000000"/>
            </w:tcBorders>
            <w:shd w:val="clear" w:color="auto" w:fill="auto"/>
          </w:tcPr>
          <w:p w14:paraId="5873BF8F" w14:textId="77777777" w:rsidR="00D922C4" w:rsidRPr="008C6398" w:rsidRDefault="0054232D">
            <w:pPr>
              <w:keepNext/>
            </w:pPr>
            <w:r>
              <w:rPr>
                <w:sz w:val="22"/>
                <w:szCs w:val="22"/>
                <w:lang w:val="bg-BG"/>
              </w:rPr>
              <w:t xml:space="preserve">Подобрение </w:t>
            </w:r>
            <w:r>
              <w:rPr>
                <w:rFonts w:ascii="Symbol" w:eastAsia="Symbol" w:hAnsi="Symbol" w:cs="Symbol"/>
                <w:sz w:val="22"/>
                <w:szCs w:val="22"/>
                <w:lang w:val="bg-BG"/>
              </w:rPr>
              <w:t></w:t>
            </w:r>
            <w:r>
              <w:rPr>
                <w:sz w:val="22"/>
                <w:szCs w:val="22"/>
                <w:lang w:val="bg-BG"/>
              </w:rPr>
              <w:t xml:space="preserve"> 90% по обща лекарска оценка</w:t>
            </w:r>
          </w:p>
        </w:tc>
        <w:tc>
          <w:tcPr>
            <w:tcW w:w="1980" w:type="dxa"/>
            <w:tcBorders>
              <w:top w:val="single" w:sz="4" w:space="0" w:color="000000"/>
              <w:left w:val="single" w:sz="4" w:space="0" w:color="000000"/>
              <w:bottom w:val="single" w:sz="4" w:space="0" w:color="000000"/>
            </w:tcBorders>
            <w:shd w:val="clear" w:color="auto" w:fill="auto"/>
          </w:tcPr>
          <w:p w14:paraId="5873BF90" w14:textId="77777777" w:rsidR="00D922C4" w:rsidRDefault="0054232D">
            <w:pPr>
              <w:keepNext/>
            </w:pPr>
            <w:r>
              <w:rPr>
                <w:sz w:val="22"/>
                <w:szCs w:val="22"/>
                <w:lang w:val="bg-BG"/>
              </w:rPr>
              <w:t>15,7%</w:t>
            </w:r>
          </w:p>
        </w:tc>
        <w:tc>
          <w:tcPr>
            <w:tcW w:w="1790" w:type="dxa"/>
            <w:tcBorders>
              <w:top w:val="single" w:sz="4" w:space="0" w:color="000000"/>
              <w:left w:val="single" w:sz="4" w:space="0" w:color="000000"/>
              <w:bottom w:val="single" w:sz="4" w:space="0" w:color="000000"/>
            </w:tcBorders>
            <w:shd w:val="clear" w:color="auto" w:fill="auto"/>
          </w:tcPr>
          <w:p w14:paraId="5873BF91" w14:textId="77777777" w:rsidR="00D922C4" w:rsidRDefault="0054232D">
            <w:pPr>
              <w:keepNext/>
            </w:pPr>
            <w:r>
              <w:rPr>
                <w:sz w:val="22"/>
                <w:szCs w:val="22"/>
                <w:lang w:val="bg-BG"/>
              </w:rPr>
              <w:t>38,5%</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14:paraId="5873BF92" w14:textId="77777777" w:rsidR="00D922C4" w:rsidRDefault="0054232D">
            <w:pPr>
              <w:keepNext/>
            </w:pPr>
            <w:r>
              <w:rPr>
                <w:sz w:val="22"/>
                <w:szCs w:val="22"/>
                <w:lang w:val="bg-BG"/>
              </w:rPr>
              <w:t>48,4%</w:t>
            </w:r>
          </w:p>
        </w:tc>
      </w:tr>
    </w:tbl>
    <w:p w14:paraId="5873BF94" w14:textId="77777777" w:rsidR="00D922C4" w:rsidRPr="008C6398" w:rsidRDefault="0054232D">
      <w:pPr>
        <w:keepNext/>
      </w:pPr>
      <w:r>
        <w:rPr>
          <w:sz w:val="22"/>
          <w:szCs w:val="22"/>
          <w:lang w:val="bg-BG"/>
        </w:rPr>
        <w:t>§ по</w:t>
      </w:r>
      <w:r>
        <w:rPr>
          <w:sz w:val="22"/>
          <w:szCs w:val="22"/>
          <w:lang w:val="bg-BG"/>
        </w:rPr>
        <w:noBreakHyphen/>
        <w:t>ниски стойности = по</w:t>
      </w:r>
      <w:r>
        <w:rPr>
          <w:sz w:val="22"/>
          <w:szCs w:val="22"/>
          <w:lang w:val="bg-BG"/>
        </w:rPr>
        <w:noBreakHyphen/>
        <w:t>голямо подобрение</w:t>
      </w:r>
    </w:p>
    <w:p w14:paraId="5873BF95" w14:textId="77777777" w:rsidR="00D922C4" w:rsidRDefault="00D922C4">
      <w:pPr>
        <w:rPr>
          <w:sz w:val="22"/>
          <w:szCs w:val="22"/>
          <w:lang w:val="bg-BG"/>
        </w:rPr>
      </w:pPr>
    </w:p>
    <w:p w14:paraId="5873BF96" w14:textId="77777777" w:rsidR="00D922C4" w:rsidRPr="00B82CDA" w:rsidRDefault="0054232D">
      <w:pPr>
        <w:rPr>
          <w:lang w:val="bg-BG"/>
        </w:rPr>
      </w:pPr>
      <w:r>
        <w:rPr>
          <w:sz w:val="22"/>
          <w:szCs w:val="22"/>
          <w:lang w:val="bg-BG"/>
        </w:rPr>
        <w:t>Честотата на локалното кожно парене е по</w:t>
      </w:r>
      <w:r>
        <w:rPr>
          <w:sz w:val="22"/>
          <w:szCs w:val="22"/>
          <w:lang w:val="bg-BG"/>
        </w:rPr>
        <w:noBreakHyphen/>
        <w:t>висока при групите с такролимус отколкото при групата с хидрокортизон. Пруритус намалява с времето при групата с такролимус, но не и при групата с хидрокортизон. И при двете групи на лечение по време на клиничните изпитвания не се наблюдават клинично значими промени в лабораторните стойности или в жизнените показатели.</w:t>
      </w:r>
    </w:p>
    <w:p w14:paraId="5873BF97" w14:textId="77777777" w:rsidR="00D922C4" w:rsidRDefault="00D922C4">
      <w:pPr>
        <w:rPr>
          <w:sz w:val="22"/>
          <w:szCs w:val="22"/>
          <w:lang w:val="bg-BG"/>
        </w:rPr>
      </w:pPr>
    </w:p>
    <w:p w14:paraId="5873BF98" w14:textId="77777777" w:rsidR="00D922C4" w:rsidRPr="00B82CDA" w:rsidRDefault="0054232D">
      <w:pPr>
        <w:rPr>
          <w:lang w:val="bg-BG"/>
        </w:rPr>
      </w:pPr>
      <w:r>
        <w:rPr>
          <w:sz w:val="22"/>
          <w:szCs w:val="22"/>
          <w:lang w:val="bg-BG"/>
        </w:rPr>
        <w:lastRenderedPageBreak/>
        <w:t>Целта на третото многоцентрово двойно</w:t>
      </w:r>
      <w:r>
        <w:rPr>
          <w:sz w:val="22"/>
          <w:szCs w:val="22"/>
          <w:lang w:val="bg-BG"/>
        </w:rPr>
        <w:noBreakHyphen/>
        <w:t>сляпо рандомизирано изпитване е оценката на ефикасността и безопасността на 0,03% такролимус маз, приложена веднъж или два пъти дневно в сравнение с 1% хидрокортизон ацетат маз два пъти дневно при деца с умерен до тежък атопичен дерматит. Продължителността на лечението е до 3 седмици.</w:t>
      </w:r>
    </w:p>
    <w:p w14:paraId="5873BF99" w14:textId="77777777" w:rsidR="00D922C4" w:rsidRDefault="00D922C4">
      <w:pPr>
        <w:rPr>
          <w:sz w:val="22"/>
          <w:szCs w:val="22"/>
          <w:lang w:val="bg-BG"/>
        </w:rPr>
      </w:pPr>
    </w:p>
    <w:p w14:paraId="5873BF9A" w14:textId="77777777" w:rsidR="00D922C4" w:rsidRPr="00B82CDA" w:rsidRDefault="0054232D">
      <w:pPr>
        <w:keepNext/>
        <w:rPr>
          <w:lang w:val="bg-BG"/>
        </w:rPr>
      </w:pPr>
      <w:r>
        <w:rPr>
          <w:b/>
          <w:sz w:val="22"/>
          <w:szCs w:val="22"/>
          <w:lang w:val="bg-BG"/>
        </w:rPr>
        <w:t xml:space="preserve">Таблица 3: Ефикасност </w:t>
      </w:r>
      <w:r>
        <w:rPr>
          <w:lang w:val="bg-BG"/>
        </w:rPr>
        <w:t>на 3</w:t>
      </w:r>
      <w:r>
        <w:rPr>
          <w:lang w:val="bg-BG"/>
        </w:rPr>
        <w:noBreakHyphen/>
        <w:t>та седмица</w:t>
      </w:r>
      <w:r>
        <w:rPr>
          <w:lang w:val="bg-BG"/>
        </w:rPr>
        <w:tab/>
      </w:r>
    </w:p>
    <w:tbl>
      <w:tblPr>
        <w:tblW w:w="0" w:type="auto"/>
        <w:tblInd w:w="108" w:type="dxa"/>
        <w:tblLayout w:type="fixed"/>
        <w:tblLook w:val="0000" w:firstRow="0" w:lastRow="0" w:firstColumn="0" w:lastColumn="0" w:noHBand="0" w:noVBand="0"/>
      </w:tblPr>
      <w:tblGrid>
        <w:gridCol w:w="3079"/>
        <w:gridCol w:w="1991"/>
        <w:gridCol w:w="2126"/>
        <w:gridCol w:w="2108"/>
      </w:tblGrid>
      <w:tr w:rsidR="00D922C4" w:rsidRPr="008C6398" w14:paraId="5873BFA2" w14:textId="77777777">
        <w:tc>
          <w:tcPr>
            <w:tcW w:w="3079" w:type="dxa"/>
            <w:tcBorders>
              <w:top w:val="single" w:sz="4" w:space="0" w:color="000000"/>
              <w:left w:val="single" w:sz="4" w:space="0" w:color="000000"/>
              <w:bottom w:val="single" w:sz="4" w:space="0" w:color="000000"/>
            </w:tcBorders>
            <w:shd w:val="clear" w:color="auto" w:fill="auto"/>
          </w:tcPr>
          <w:p w14:paraId="5873BF9B" w14:textId="77777777" w:rsidR="00D922C4" w:rsidRDefault="00D922C4">
            <w:pPr>
              <w:keepNext/>
              <w:snapToGrid w:val="0"/>
              <w:rPr>
                <w:sz w:val="22"/>
                <w:szCs w:val="22"/>
                <w:lang w:val="bg-BG"/>
              </w:rPr>
            </w:pPr>
          </w:p>
          <w:p w14:paraId="5873BF9C" w14:textId="77777777" w:rsidR="00D922C4" w:rsidRDefault="00D922C4">
            <w:pPr>
              <w:keepNext/>
              <w:rPr>
                <w:sz w:val="22"/>
                <w:szCs w:val="22"/>
                <w:lang w:val="bg-BG"/>
              </w:rPr>
            </w:pPr>
          </w:p>
        </w:tc>
        <w:tc>
          <w:tcPr>
            <w:tcW w:w="1991" w:type="dxa"/>
            <w:tcBorders>
              <w:top w:val="single" w:sz="4" w:space="0" w:color="000000"/>
              <w:left w:val="single" w:sz="4" w:space="0" w:color="000000"/>
              <w:bottom w:val="single" w:sz="4" w:space="0" w:color="000000"/>
            </w:tcBorders>
            <w:shd w:val="clear" w:color="auto" w:fill="auto"/>
          </w:tcPr>
          <w:p w14:paraId="5873BF9D" w14:textId="77777777" w:rsidR="00D922C4" w:rsidRPr="00B82CDA" w:rsidRDefault="0054232D">
            <w:pPr>
              <w:keepNext/>
              <w:rPr>
                <w:lang w:val="bg-BG"/>
              </w:rPr>
            </w:pPr>
            <w:r>
              <w:rPr>
                <w:sz w:val="22"/>
                <w:szCs w:val="22"/>
                <w:lang w:val="bg-BG"/>
              </w:rPr>
              <w:t>Хидрокортизон ацетат 1% два пъти дневно (N=207)</w:t>
            </w:r>
          </w:p>
        </w:tc>
        <w:tc>
          <w:tcPr>
            <w:tcW w:w="2126" w:type="dxa"/>
            <w:tcBorders>
              <w:top w:val="single" w:sz="4" w:space="0" w:color="000000"/>
              <w:left w:val="single" w:sz="4" w:space="0" w:color="000000"/>
              <w:bottom w:val="single" w:sz="4" w:space="0" w:color="000000"/>
            </w:tcBorders>
            <w:shd w:val="clear" w:color="auto" w:fill="auto"/>
          </w:tcPr>
          <w:p w14:paraId="5873BF9E" w14:textId="77777777" w:rsidR="00D922C4" w:rsidRDefault="0054232D">
            <w:pPr>
              <w:keepNext/>
            </w:pPr>
            <w:r>
              <w:rPr>
                <w:sz w:val="22"/>
                <w:szCs w:val="22"/>
                <w:lang w:val="bg-BG"/>
              </w:rPr>
              <w:t>Такролимус 0,03%</w:t>
            </w:r>
          </w:p>
          <w:p w14:paraId="5873BF9F" w14:textId="77777777" w:rsidR="00D922C4" w:rsidRDefault="0054232D">
            <w:pPr>
              <w:keepNext/>
            </w:pPr>
            <w:r>
              <w:rPr>
                <w:sz w:val="22"/>
                <w:szCs w:val="22"/>
                <w:lang w:val="bg-BG"/>
              </w:rPr>
              <w:t>веднъж дневно (N=207)</w:t>
            </w:r>
          </w:p>
        </w:tc>
        <w:tc>
          <w:tcPr>
            <w:tcW w:w="2108" w:type="dxa"/>
            <w:tcBorders>
              <w:top w:val="single" w:sz="4" w:space="0" w:color="000000"/>
              <w:left w:val="single" w:sz="4" w:space="0" w:color="000000"/>
              <w:bottom w:val="single" w:sz="4" w:space="0" w:color="000000"/>
              <w:right w:val="single" w:sz="4" w:space="0" w:color="000000"/>
            </w:tcBorders>
            <w:shd w:val="clear" w:color="auto" w:fill="auto"/>
          </w:tcPr>
          <w:p w14:paraId="5873BFA0" w14:textId="77777777" w:rsidR="00D922C4" w:rsidRPr="008C6398" w:rsidRDefault="0054232D">
            <w:pPr>
              <w:keepNext/>
            </w:pPr>
            <w:r>
              <w:rPr>
                <w:sz w:val="22"/>
                <w:szCs w:val="22"/>
                <w:lang w:val="bg-BG"/>
              </w:rPr>
              <w:t>Такролимус 0,03%</w:t>
            </w:r>
          </w:p>
          <w:p w14:paraId="5873BFA1" w14:textId="77777777" w:rsidR="00D922C4" w:rsidRPr="008C6398" w:rsidRDefault="0054232D">
            <w:pPr>
              <w:keepNext/>
            </w:pPr>
            <w:r>
              <w:rPr>
                <w:sz w:val="22"/>
                <w:szCs w:val="22"/>
                <w:lang w:val="bg-BG"/>
              </w:rPr>
              <w:t>два пъти дневно (N=210)</w:t>
            </w:r>
          </w:p>
        </w:tc>
      </w:tr>
      <w:tr w:rsidR="00D922C4" w14:paraId="5873BFA7" w14:textId="77777777">
        <w:tc>
          <w:tcPr>
            <w:tcW w:w="3079" w:type="dxa"/>
            <w:tcBorders>
              <w:top w:val="single" w:sz="4" w:space="0" w:color="000000"/>
              <w:left w:val="single" w:sz="4" w:space="0" w:color="000000"/>
              <w:bottom w:val="single" w:sz="4" w:space="0" w:color="000000"/>
            </w:tcBorders>
            <w:shd w:val="clear" w:color="auto" w:fill="auto"/>
          </w:tcPr>
          <w:p w14:paraId="5873BFA3" w14:textId="77777777" w:rsidR="00D922C4" w:rsidRPr="008C6398" w:rsidRDefault="0054232D">
            <w:pPr>
              <w:keepNext/>
            </w:pPr>
            <w:r>
              <w:rPr>
                <w:sz w:val="22"/>
                <w:szCs w:val="22"/>
                <w:lang w:val="bg-BG"/>
              </w:rPr>
              <w:t>Средно процентно намаление на mEASI (първична крайна точка)§</w:t>
            </w:r>
          </w:p>
        </w:tc>
        <w:tc>
          <w:tcPr>
            <w:tcW w:w="1991" w:type="dxa"/>
            <w:tcBorders>
              <w:top w:val="single" w:sz="4" w:space="0" w:color="000000"/>
              <w:left w:val="single" w:sz="4" w:space="0" w:color="000000"/>
              <w:bottom w:val="single" w:sz="4" w:space="0" w:color="000000"/>
            </w:tcBorders>
            <w:shd w:val="clear" w:color="auto" w:fill="auto"/>
          </w:tcPr>
          <w:p w14:paraId="5873BFA4" w14:textId="77777777" w:rsidR="00D922C4" w:rsidRDefault="0054232D">
            <w:pPr>
              <w:keepNext/>
            </w:pPr>
            <w:r>
              <w:rPr>
                <w:sz w:val="22"/>
                <w:szCs w:val="22"/>
                <w:lang w:val="bg-BG"/>
              </w:rPr>
              <w:t>47,2%</w:t>
            </w:r>
          </w:p>
        </w:tc>
        <w:tc>
          <w:tcPr>
            <w:tcW w:w="2126" w:type="dxa"/>
            <w:tcBorders>
              <w:top w:val="single" w:sz="4" w:space="0" w:color="000000"/>
              <w:left w:val="single" w:sz="4" w:space="0" w:color="000000"/>
              <w:bottom w:val="single" w:sz="4" w:space="0" w:color="000000"/>
            </w:tcBorders>
            <w:shd w:val="clear" w:color="auto" w:fill="auto"/>
          </w:tcPr>
          <w:p w14:paraId="5873BFA5" w14:textId="77777777" w:rsidR="00D922C4" w:rsidRDefault="0054232D">
            <w:pPr>
              <w:keepNext/>
            </w:pPr>
            <w:r>
              <w:rPr>
                <w:sz w:val="22"/>
                <w:szCs w:val="22"/>
                <w:lang w:val="bg-BG"/>
              </w:rPr>
              <w:t>70,0%</w:t>
            </w:r>
          </w:p>
        </w:tc>
        <w:tc>
          <w:tcPr>
            <w:tcW w:w="2108" w:type="dxa"/>
            <w:tcBorders>
              <w:top w:val="single" w:sz="4" w:space="0" w:color="000000"/>
              <w:left w:val="single" w:sz="4" w:space="0" w:color="000000"/>
              <w:bottom w:val="single" w:sz="4" w:space="0" w:color="000000"/>
              <w:right w:val="single" w:sz="4" w:space="0" w:color="000000"/>
            </w:tcBorders>
            <w:shd w:val="clear" w:color="auto" w:fill="auto"/>
          </w:tcPr>
          <w:p w14:paraId="5873BFA6" w14:textId="77777777" w:rsidR="00D922C4" w:rsidRDefault="0054232D">
            <w:pPr>
              <w:keepNext/>
            </w:pPr>
            <w:r>
              <w:rPr>
                <w:sz w:val="22"/>
                <w:szCs w:val="22"/>
                <w:lang w:val="bg-BG"/>
              </w:rPr>
              <w:t>78,7%</w:t>
            </w:r>
          </w:p>
        </w:tc>
      </w:tr>
      <w:tr w:rsidR="00D922C4" w14:paraId="5873BFAC" w14:textId="77777777">
        <w:tc>
          <w:tcPr>
            <w:tcW w:w="3079" w:type="dxa"/>
            <w:tcBorders>
              <w:top w:val="single" w:sz="4" w:space="0" w:color="000000"/>
              <w:left w:val="single" w:sz="4" w:space="0" w:color="000000"/>
              <w:bottom w:val="single" w:sz="4" w:space="0" w:color="000000"/>
            </w:tcBorders>
            <w:shd w:val="clear" w:color="auto" w:fill="auto"/>
          </w:tcPr>
          <w:p w14:paraId="5873BFA8" w14:textId="77777777" w:rsidR="00D922C4" w:rsidRPr="008C6398" w:rsidRDefault="0054232D">
            <w:pPr>
              <w:keepNext/>
            </w:pPr>
            <w:r>
              <w:rPr>
                <w:sz w:val="22"/>
                <w:szCs w:val="22"/>
                <w:lang w:val="bg-BG"/>
              </w:rPr>
              <w:t xml:space="preserve">Подобрение </w:t>
            </w:r>
            <w:r>
              <w:rPr>
                <w:rFonts w:ascii="Symbol" w:eastAsia="Symbol" w:hAnsi="Symbol" w:cs="Symbol"/>
                <w:sz w:val="22"/>
                <w:szCs w:val="22"/>
                <w:lang w:val="bg-BG"/>
              </w:rPr>
              <w:t></w:t>
            </w:r>
            <w:r>
              <w:rPr>
                <w:sz w:val="22"/>
                <w:szCs w:val="22"/>
                <w:lang w:val="bg-BG"/>
              </w:rPr>
              <w:t xml:space="preserve"> 90% по обща лекарска преценка.</w:t>
            </w:r>
          </w:p>
        </w:tc>
        <w:tc>
          <w:tcPr>
            <w:tcW w:w="1991" w:type="dxa"/>
            <w:tcBorders>
              <w:top w:val="single" w:sz="4" w:space="0" w:color="000000"/>
              <w:left w:val="single" w:sz="4" w:space="0" w:color="000000"/>
              <w:bottom w:val="single" w:sz="4" w:space="0" w:color="000000"/>
            </w:tcBorders>
            <w:shd w:val="clear" w:color="auto" w:fill="auto"/>
          </w:tcPr>
          <w:p w14:paraId="5873BFA9" w14:textId="77777777" w:rsidR="00D922C4" w:rsidRDefault="0054232D">
            <w:pPr>
              <w:keepNext/>
            </w:pPr>
            <w:r>
              <w:rPr>
                <w:sz w:val="22"/>
                <w:szCs w:val="22"/>
                <w:lang w:val="bg-BG"/>
              </w:rPr>
              <w:t>13,6%</w:t>
            </w:r>
          </w:p>
        </w:tc>
        <w:tc>
          <w:tcPr>
            <w:tcW w:w="2126" w:type="dxa"/>
            <w:tcBorders>
              <w:top w:val="single" w:sz="4" w:space="0" w:color="000000"/>
              <w:left w:val="single" w:sz="4" w:space="0" w:color="000000"/>
              <w:bottom w:val="single" w:sz="4" w:space="0" w:color="000000"/>
            </w:tcBorders>
            <w:shd w:val="clear" w:color="auto" w:fill="auto"/>
          </w:tcPr>
          <w:p w14:paraId="5873BFAA" w14:textId="77777777" w:rsidR="00D922C4" w:rsidRDefault="0054232D">
            <w:pPr>
              <w:keepNext/>
            </w:pPr>
            <w:r>
              <w:rPr>
                <w:sz w:val="22"/>
                <w:szCs w:val="22"/>
                <w:lang w:val="bg-BG"/>
              </w:rPr>
              <w:t>27,8%</w:t>
            </w:r>
          </w:p>
        </w:tc>
        <w:tc>
          <w:tcPr>
            <w:tcW w:w="2108" w:type="dxa"/>
            <w:tcBorders>
              <w:top w:val="single" w:sz="4" w:space="0" w:color="000000"/>
              <w:left w:val="single" w:sz="4" w:space="0" w:color="000000"/>
              <w:bottom w:val="single" w:sz="4" w:space="0" w:color="000000"/>
              <w:right w:val="single" w:sz="4" w:space="0" w:color="000000"/>
            </w:tcBorders>
            <w:shd w:val="clear" w:color="auto" w:fill="auto"/>
          </w:tcPr>
          <w:p w14:paraId="5873BFAB" w14:textId="77777777" w:rsidR="00D922C4" w:rsidRDefault="0054232D">
            <w:pPr>
              <w:keepNext/>
            </w:pPr>
            <w:r>
              <w:rPr>
                <w:sz w:val="22"/>
                <w:szCs w:val="22"/>
                <w:lang w:val="bg-BG"/>
              </w:rPr>
              <w:t>36,7%</w:t>
            </w:r>
          </w:p>
        </w:tc>
      </w:tr>
    </w:tbl>
    <w:p w14:paraId="5873BFAD" w14:textId="77777777" w:rsidR="00D922C4" w:rsidRPr="008C6398" w:rsidRDefault="0054232D">
      <w:pPr>
        <w:keepNext/>
      </w:pPr>
      <w:r>
        <w:rPr>
          <w:sz w:val="22"/>
          <w:szCs w:val="22"/>
          <w:lang w:val="bg-BG"/>
        </w:rPr>
        <w:t>§ по</w:t>
      </w:r>
      <w:r>
        <w:rPr>
          <w:sz w:val="22"/>
          <w:szCs w:val="22"/>
          <w:lang w:val="bg-BG"/>
        </w:rPr>
        <w:noBreakHyphen/>
        <w:t>високи стойности = по</w:t>
      </w:r>
      <w:r>
        <w:rPr>
          <w:sz w:val="22"/>
          <w:szCs w:val="22"/>
          <w:lang w:val="bg-BG"/>
        </w:rPr>
        <w:noBreakHyphen/>
        <w:t>голямо подобрение</w:t>
      </w:r>
    </w:p>
    <w:p w14:paraId="5873BFAE" w14:textId="77777777" w:rsidR="00D922C4" w:rsidRDefault="00D922C4">
      <w:pPr>
        <w:rPr>
          <w:sz w:val="22"/>
          <w:szCs w:val="22"/>
          <w:lang w:val="bg-BG"/>
        </w:rPr>
      </w:pPr>
    </w:p>
    <w:p w14:paraId="5873BFAF" w14:textId="77777777" w:rsidR="00D922C4" w:rsidRPr="00B82CDA" w:rsidRDefault="0054232D">
      <w:pPr>
        <w:rPr>
          <w:lang w:val="bg-BG"/>
        </w:rPr>
      </w:pPr>
      <w:r>
        <w:rPr>
          <w:sz w:val="22"/>
          <w:szCs w:val="22"/>
          <w:lang w:val="bg-BG"/>
        </w:rPr>
        <w:t>Първичната крайна точка е дефинирана като намаление на процента mEASI от началната точка до края на лечението. Статистически значимо по</w:t>
      </w:r>
      <w:r>
        <w:rPr>
          <w:sz w:val="22"/>
          <w:szCs w:val="22"/>
          <w:lang w:val="bg-BG"/>
        </w:rPr>
        <w:noBreakHyphen/>
        <w:t>голямо подобрение се наблюдава в групите с 0,03% такролимус маз, приложен веднъж и два пъти дневно в сравнение с хидрокортизон ацетат маз 2 пъти дневно (p&lt;0,001 за двата). Лечението 2 пъти дневно с 0,03% такролимус маз е по</w:t>
      </w:r>
      <w:r>
        <w:rPr>
          <w:sz w:val="22"/>
          <w:szCs w:val="22"/>
          <w:lang w:val="bg-BG"/>
        </w:rPr>
        <w:noBreakHyphen/>
        <w:t>ефективно от това веднъж дневно (Таблица 3). Честотата на локалното кожно парене е по</w:t>
      </w:r>
      <w:r>
        <w:rPr>
          <w:sz w:val="22"/>
          <w:szCs w:val="22"/>
          <w:lang w:val="bg-BG"/>
        </w:rPr>
        <w:noBreakHyphen/>
        <w:t>висока при групата с такролимус, отколкото при хидрокортизоновата група. Няма клинично релевантни промени в лабораторните стойности или в жизнените показатели при двете групи по време на изпитването.</w:t>
      </w:r>
    </w:p>
    <w:p w14:paraId="5873BFB0" w14:textId="77777777" w:rsidR="00D922C4" w:rsidRDefault="00D922C4">
      <w:pPr>
        <w:rPr>
          <w:sz w:val="22"/>
          <w:szCs w:val="22"/>
          <w:lang w:val="bg-BG"/>
        </w:rPr>
      </w:pPr>
    </w:p>
    <w:p w14:paraId="5873BFB1" w14:textId="77777777" w:rsidR="00D922C4" w:rsidRPr="00B82CDA" w:rsidRDefault="0054232D">
      <w:pPr>
        <w:rPr>
          <w:lang w:val="bg-BG"/>
        </w:rPr>
      </w:pPr>
      <w:r>
        <w:rPr>
          <w:sz w:val="22"/>
          <w:szCs w:val="22"/>
          <w:lang w:val="bg-BG"/>
        </w:rPr>
        <w:t>В четвъртото изпитване около 800 пациенти (на възраст ≥ 2 години) се лекуват с 0,1% такролимус маз с прекъсване или непрекъснато в открито продължително изпитване за безопасност до 4 години, като 300 пациенти са лекувани поне 3 години и 79 пациенти са лекувани най</w:t>
      </w:r>
      <w:r>
        <w:rPr>
          <w:sz w:val="22"/>
          <w:szCs w:val="22"/>
          <w:lang w:val="bg-BG"/>
        </w:rPr>
        <w:noBreakHyphen/>
        <w:t>малко 42 месеца. Въз основа на промените от началната точка по EASI скора и засегнатите повърхности на тялото пациентите независимо от възрастта си имат подобрение на атопичния дерматит във всички последователни точки от времето. Освен това няма доказателство за загуба на ефикасността по време на клиничното изпитване. Като цяло, възникването на нежеланите реакции показва тенденция към намаляване с напредване на изпитването при всички пациенти независимо от възрастта. Трите най</w:t>
      </w:r>
      <w:r>
        <w:rPr>
          <w:sz w:val="22"/>
          <w:szCs w:val="22"/>
          <w:lang w:val="bg-BG"/>
        </w:rPr>
        <w:noBreakHyphen/>
        <w:t>чести нежелани реакции, за които се съобщава, са грипоподобни симптоми (простуда, инфлуенца, инфекция на горните дихателни пътища и др.), пруритус и парене на кожата. По време на това продължително изпитване не са наблюдавани нежелани реакции, за които да не е съобщавано в по</w:t>
      </w:r>
      <w:r>
        <w:rPr>
          <w:sz w:val="22"/>
          <w:szCs w:val="22"/>
          <w:lang w:val="bg-BG"/>
        </w:rPr>
        <w:noBreakHyphen/>
        <w:t>краткотрайните и/или предишни изпитвания.</w:t>
      </w:r>
    </w:p>
    <w:p w14:paraId="5873BFB2" w14:textId="77777777" w:rsidR="00D922C4" w:rsidRDefault="00D922C4">
      <w:pPr>
        <w:rPr>
          <w:sz w:val="22"/>
          <w:szCs w:val="22"/>
          <w:lang w:val="bg-BG"/>
        </w:rPr>
      </w:pPr>
    </w:p>
    <w:p w14:paraId="5873BFB3" w14:textId="77777777" w:rsidR="00D922C4" w:rsidRPr="00B82CDA" w:rsidRDefault="0054232D">
      <w:pPr>
        <w:pStyle w:val="EndnoteText"/>
        <w:rPr>
          <w:lang w:val="bg-BG"/>
        </w:rPr>
      </w:pPr>
      <w:r>
        <w:rPr>
          <w:color w:val="000000"/>
          <w:lang w:val="bg-BG"/>
        </w:rPr>
        <w:t>Ефикасността и безопасността на такролимус маз при поддържаща терапия на лек до тежък атопичен дерматит са оценени при 524 пациенти при две подобни по дизайн многоцентрови изпитвания фаза ІІІ, едно при възрастни пациенти (≥ 16 години) и едно при педиатрични пациенти (2 – 15 години).</w:t>
      </w:r>
      <w:r>
        <w:rPr>
          <w:lang w:val="bg-BG"/>
        </w:rPr>
        <w:t xml:space="preserve"> И при двете проучвания пациентите с активно заболяване са включени в открит период на проучването (ОПП), през който лезиите са лекували с такролимус маз два пъти дневно, докато подобрението достигне предварително определен скор (Обща оценка на изследователя (</w:t>
      </w:r>
      <w:r>
        <w:rPr>
          <w:i/>
          <w:lang w:val="bg-BG"/>
        </w:rPr>
        <w:t>Investigator’s Global Assessment</w:t>
      </w:r>
      <w:r>
        <w:rPr>
          <w:lang w:val="bg-BG"/>
        </w:rPr>
        <w:t>) [ООИ] ≤ 2, т.е. пълно изчистване, почти пълно изчистване или леко заболяване), за максимум 6 седмици. След това пациентите са включени в двойно-сляп период на контрол на заболяването (ДПК) в продължение на максимум 12 месеца. Пациентите са рандомизирани в две групи, да получават или такролимус маз (0,1% за възрастни; 0,03% за деца) или плацебо веднъж дневно, два пъти в седмицата – в понеделник и четвъртък. При поява на обостряне на заболяването пациентите са лекувани открито с такролимус маз, два пъти дневно в продължение на максимум 6 седмици, докато ООИ скора отново стане ≤ 2.</w:t>
      </w:r>
    </w:p>
    <w:p w14:paraId="5873BFB4" w14:textId="77777777" w:rsidR="00D922C4" w:rsidRPr="00B82CDA" w:rsidRDefault="0054232D">
      <w:pPr>
        <w:pStyle w:val="EndnoteText"/>
        <w:rPr>
          <w:lang w:val="bg-BG"/>
        </w:rPr>
      </w:pPr>
      <w:r>
        <w:rPr>
          <w:lang w:val="bg-BG"/>
        </w:rPr>
        <w:t xml:space="preserve">Първичната крайна точка и при двете проучвания е броят на обострянията на заболяването, изискващи „съществена терапевтична интервенция“ по време на (ДПК), определяни като обостряне с ООИ от 3 – 5 (т.е. умерено, тежко и много тежко заболяване) на първия ден от </w:t>
      </w:r>
      <w:r>
        <w:rPr>
          <w:lang w:val="bg-BG"/>
        </w:rPr>
        <w:lastRenderedPageBreak/>
        <w:t>появата на пристъпа и изискващи повече от седемдневно лечение. Двете проучвания показват значима полза от лечението с такролимус маз два пъти седмично по отношение на първичната и ключовите вторични крайни точки за период от 12 месеца при сборна популация пациенти с лек до тежък атопичен дерматит. При субанализ на сборна популация пациенти с умерен до тежък атопичен дерматит тези разлики остават статистически значими (Таблица 4). При тези проучвания не са наблюдавани несъобщени до момента нежелани събития.</w:t>
      </w:r>
    </w:p>
    <w:p w14:paraId="5873BFB5" w14:textId="77777777" w:rsidR="00D922C4" w:rsidRDefault="00D922C4">
      <w:pPr>
        <w:pStyle w:val="EndnoteText"/>
        <w:rPr>
          <w:lang w:val="bg-BG"/>
        </w:rPr>
      </w:pPr>
    </w:p>
    <w:p w14:paraId="5873BFB6" w14:textId="77777777" w:rsidR="00D922C4" w:rsidRDefault="0054232D">
      <w:pPr>
        <w:pStyle w:val="WW-Caption"/>
        <w:keepNext/>
        <w:ind w:right="-694"/>
      </w:pPr>
      <w:r>
        <w:rPr>
          <w:szCs w:val="22"/>
          <w:lang w:val="bg-BG"/>
        </w:rPr>
        <w:t xml:space="preserve">Таблица 4: </w:t>
      </w:r>
      <w:r>
        <w:rPr>
          <w:lang w:val="bg-BG"/>
        </w:rPr>
        <w:t>Ефикасност (умерена до тежка субпопулация)</w:t>
      </w:r>
    </w:p>
    <w:tbl>
      <w:tblPr>
        <w:tblW w:w="0" w:type="auto"/>
        <w:tblInd w:w="31" w:type="dxa"/>
        <w:tblLayout w:type="fixed"/>
        <w:tblLook w:val="0000" w:firstRow="0" w:lastRow="0" w:firstColumn="0" w:lastColumn="0" w:noHBand="0" w:noVBand="0"/>
      </w:tblPr>
      <w:tblGrid>
        <w:gridCol w:w="2564"/>
        <w:gridCol w:w="1868"/>
        <w:gridCol w:w="1530"/>
        <w:gridCol w:w="2014"/>
        <w:gridCol w:w="1404"/>
      </w:tblGrid>
      <w:tr w:rsidR="00D922C4" w14:paraId="5873BFBB" w14:textId="77777777">
        <w:trPr>
          <w:cantSplit/>
        </w:trPr>
        <w:tc>
          <w:tcPr>
            <w:tcW w:w="2564" w:type="dxa"/>
            <w:vMerge w:val="restart"/>
            <w:tcBorders>
              <w:top w:val="single" w:sz="4" w:space="0" w:color="000000"/>
              <w:left w:val="single" w:sz="4" w:space="0" w:color="000000"/>
              <w:bottom w:val="single" w:sz="4" w:space="0" w:color="000000"/>
            </w:tcBorders>
            <w:shd w:val="clear" w:color="auto" w:fill="auto"/>
          </w:tcPr>
          <w:p w14:paraId="5873BFB7" w14:textId="77777777" w:rsidR="00D922C4" w:rsidRDefault="00D922C4">
            <w:pPr>
              <w:pStyle w:val="TableEntries11pt"/>
              <w:keepNext/>
              <w:tabs>
                <w:tab w:val="left" w:pos="567"/>
              </w:tabs>
              <w:snapToGrid w:val="0"/>
              <w:rPr>
                <w:b/>
                <w:lang w:val="bg-BG"/>
              </w:rPr>
            </w:pPr>
          </w:p>
          <w:p w14:paraId="5873BFB8" w14:textId="77777777" w:rsidR="00D922C4" w:rsidRDefault="00D922C4">
            <w:pPr>
              <w:pStyle w:val="TableEntries11pt"/>
              <w:keepNext/>
              <w:tabs>
                <w:tab w:val="left" w:pos="567"/>
              </w:tabs>
              <w:rPr>
                <w:b/>
                <w:lang w:val="bg-BG"/>
              </w:rPr>
            </w:pPr>
          </w:p>
        </w:tc>
        <w:tc>
          <w:tcPr>
            <w:tcW w:w="3398" w:type="dxa"/>
            <w:gridSpan w:val="2"/>
            <w:tcBorders>
              <w:top w:val="single" w:sz="4" w:space="0" w:color="000000"/>
              <w:left w:val="single" w:sz="4" w:space="0" w:color="000000"/>
              <w:bottom w:val="single" w:sz="4" w:space="0" w:color="000000"/>
            </w:tcBorders>
            <w:shd w:val="clear" w:color="auto" w:fill="auto"/>
          </w:tcPr>
          <w:p w14:paraId="5873BFB9" w14:textId="77777777" w:rsidR="00D922C4" w:rsidRDefault="0054232D">
            <w:pPr>
              <w:pStyle w:val="TableEntries11pt"/>
              <w:keepNext/>
              <w:tabs>
                <w:tab w:val="left" w:pos="567"/>
              </w:tabs>
              <w:spacing w:before="0" w:after="0"/>
              <w:jc w:val="center"/>
            </w:pPr>
            <w:r>
              <w:rPr>
                <w:lang w:val="bg-BG"/>
              </w:rPr>
              <w:t>Възрастни, ≥ 16 години</w:t>
            </w:r>
          </w:p>
        </w:tc>
        <w:tc>
          <w:tcPr>
            <w:tcW w:w="3418" w:type="dxa"/>
            <w:gridSpan w:val="2"/>
            <w:tcBorders>
              <w:top w:val="single" w:sz="4" w:space="0" w:color="000000"/>
              <w:left w:val="single" w:sz="4" w:space="0" w:color="000000"/>
              <w:bottom w:val="single" w:sz="4" w:space="0" w:color="000000"/>
              <w:right w:val="single" w:sz="4" w:space="0" w:color="000000"/>
            </w:tcBorders>
            <w:shd w:val="clear" w:color="auto" w:fill="auto"/>
          </w:tcPr>
          <w:p w14:paraId="5873BFBA" w14:textId="77777777" w:rsidR="00D922C4" w:rsidRDefault="0054232D">
            <w:pPr>
              <w:keepNext/>
              <w:tabs>
                <w:tab w:val="left" w:pos="567"/>
              </w:tabs>
              <w:jc w:val="center"/>
            </w:pPr>
            <w:r>
              <w:rPr>
                <w:sz w:val="22"/>
                <w:szCs w:val="22"/>
                <w:lang w:val="bg-BG"/>
              </w:rPr>
              <w:t>Деца, 2 – 15 години</w:t>
            </w:r>
          </w:p>
        </w:tc>
      </w:tr>
      <w:tr w:rsidR="00D922C4" w:rsidRPr="009F466B" w14:paraId="5873BFC8" w14:textId="77777777">
        <w:trPr>
          <w:cantSplit/>
        </w:trPr>
        <w:tc>
          <w:tcPr>
            <w:tcW w:w="2564" w:type="dxa"/>
            <w:vMerge/>
            <w:tcBorders>
              <w:top w:val="single" w:sz="4" w:space="0" w:color="000000"/>
              <w:left w:val="single" w:sz="4" w:space="0" w:color="000000"/>
              <w:bottom w:val="single" w:sz="4" w:space="0" w:color="000000"/>
            </w:tcBorders>
            <w:shd w:val="clear" w:color="auto" w:fill="auto"/>
          </w:tcPr>
          <w:p w14:paraId="5873BFBC" w14:textId="77777777" w:rsidR="00D922C4" w:rsidRDefault="00D922C4">
            <w:pPr>
              <w:pStyle w:val="TableEntries11pt"/>
              <w:keepNext/>
              <w:tabs>
                <w:tab w:val="left" w:pos="567"/>
              </w:tabs>
              <w:snapToGrid w:val="0"/>
              <w:rPr>
                <w:b/>
                <w:lang w:val="bg-BG"/>
              </w:rPr>
            </w:pPr>
          </w:p>
        </w:tc>
        <w:tc>
          <w:tcPr>
            <w:tcW w:w="1868" w:type="dxa"/>
            <w:tcBorders>
              <w:top w:val="single" w:sz="4" w:space="0" w:color="000000"/>
              <w:left w:val="single" w:sz="4" w:space="0" w:color="000000"/>
              <w:bottom w:val="single" w:sz="4" w:space="0" w:color="000000"/>
            </w:tcBorders>
            <w:shd w:val="clear" w:color="auto" w:fill="auto"/>
          </w:tcPr>
          <w:p w14:paraId="5873BFBD" w14:textId="77777777" w:rsidR="00D922C4" w:rsidRPr="00B82CDA" w:rsidRDefault="0054232D">
            <w:pPr>
              <w:pStyle w:val="TableEntries11pt"/>
              <w:keepNext/>
              <w:tabs>
                <w:tab w:val="left" w:pos="567"/>
              </w:tabs>
              <w:spacing w:before="0" w:after="0"/>
              <w:rPr>
                <w:lang w:val="bg-BG"/>
              </w:rPr>
            </w:pPr>
            <w:r>
              <w:rPr>
                <w:color w:val="000000"/>
                <w:lang w:val="bg-BG"/>
              </w:rPr>
              <w:t>Такролимус 0,1%</w:t>
            </w:r>
          </w:p>
          <w:p w14:paraId="5873BFBE" w14:textId="77777777" w:rsidR="00D922C4" w:rsidRPr="00B82CDA" w:rsidRDefault="0054232D">
            <w:pPr>
              <w:pStyle w:val="TableEntries11pt"/>
              <w:keepNext/>
              <w:tabs>
                <w:tab w:val="left" w:pos="567"/>
              </w:tabs>
              <w:spacing w:before="0" w:after="0"/>
              <w:rPr>
                <w:lang w:val="bg-BG"/>
              </w:rPr>
            </w:pPr>
            <w:r>
              <w:rPr>
                <w:color w:val="000000"/>
                <w:lang w:val="bg-BG"/>
              </w:rPr>
              <w:t>два пъти седмично</w:t>
            </w:r>
          </w:p>
          <w:p w14:paraId="5873BFBF" w14:textId="77777777" w:rsidR="00D922C4" w:rsidRPr="00B82CDA" w:rsidRDefault="0054232D">
            <w:pPr>
              <w:pStyle w:val="TableEntries11pt"/>
              <w:keepNext/>
              <w:tabs>
                <w:tab w:val="left" w:pos="567"/>
              </w:tabs>
              <w:spacing w:before="0" w:after="0"/>
              <w:rPr>
                <w:lang w:val="bg-BG"/>
              </w:rPr>
            </w:pPr>
            <w:r>
              <w:rPr>
                <w:color w:val="000000"/>
                <w:lang w:val="bg-BG"/>
              </w:rPr>
              <w:t>(N=80)</w:t>
            </w:r>
          </w:p>
        </w:tc>
        <w:tc>
          <w:tcPr>
            <w:tcW w:w="1530" w:type="dxa"/>
            <w:tcBorders>
              <w:top w:val="single" w:sz="4" w:space="0" w:color="000000"/>
              <w:left w:val="single" w:sz="4" w:space="0" w:color="000000"/>
              <w:bottom w:val="single" w:sz="4" w:space="0" w:color="000000"/>
            </w:tcBorders>
            <w:shd w:val="clear" w:color="auto" w:fill="auto"/>
          </w:tcPr>
          <w:p w14:paraId="5873BFC0" w14:textId="77777777" w:rsidR="00D922C4" w:rsidRPr="00B82CDA" w:rsidRDefault="0054232D">
            <w:pPr>
              <w:pStyle w:val="TableEntries11pt"/>
              <w:keepNext/>
              <w:tabs>
                <w:tab w:val="left" w:pos="567"/>
              </w:tabs>
              <w:spacing w:before="0" w:after="0"/>
              <w:ind w:right="-108"/>
              <w:rPr>
                <w:lang w:val="bg-BG"/>
              </w:rPr>
            </w:pPr>
            <w:r>
              <w:rPr>
                <w:color w:val="000000"/>
                <w:lang w:val="bg-BG"/>
              </w:rPr>
              <w:t>Плацебо</w:t>
            </w:r>
          </w:p>
          <w:p w14:paraId="5873BFC1" w14:textId="77777777" w:rsidR="00D922C4" w:rsidRPr="00B82CDA" w:rsidRDefault="0054232D">
            <w:pPr>
              <w:pStyle w:val="TableEntries11pt"/>
              <w:keepNext/>
              <w:tabs>
                <w:tab w:val="left" w:pos="567"/>
              </w:tabs>
              <w:spacing w:before="0" w:after="0"/>
              <w:ind w:right="-108"/>
              <w:rPr>
                <w:lang w:val="bg-BG"/>
              </w:rPr>
            </w:pPr>
            <w:r>
              <w:rPr>
                <w:color w:val="000000"/>
                <w:lang w:val="bg-BG"/>
              </w:rPr>
              <w:t>два пъти седмично</w:t>
            </w:r>
          </w:p>
          <w:p w14:paraId="5873BFC2" w14:textId="77777777" w:rsidR="00D922C4" w:rsidRPr="00B82CDA" w:rsidRDefault="0054232D">
            <w:pPr>
              <w:pStyle w:val="TableEntries11pt"/>
              <w:keepNext/>
              <w:tabs>
                <w:tab w:val="left" w:pos="567"/>
              </w:tabs>
              <w:spacing w:before="0" w:after="0"/>
              <w:ind w:right="-108"/>
              <w:rPr>
                <w:lang w:val="bg-BG"/>
              </w:rPr>
            </w:pPr>
            <w:r>
              <w:rPr>
                <w:color w:val="000000"/>
                <w:lang w:val="bg-BG"/>
              </w:rPr>
              <w:t>(N=73)</w:t>
            </w:r>
          </w:p>
        </w:tc>
        <w:tc>
          <w:tcPr>
            <w:tcW w:w="2014" w:type="dxa"/>
            <w:tcBorders>
              <w:top w:val="single" w:sz="4" w:space="0" w:color="000000"/>
              <w:left w:val="single" w:sz="4" w:space="0" w:color="000000"/>
              <w:bottom w:val="single" w:sz="4" w:space="0" w:color="000000"/>
            </w:tcBorders>
            <w:shd w:val="clear" w:color="auto" w:fill="auto"/>
          </w:tcPr>
          <w:p w14:paraId="5873BFC3" w14:textId="77777777" w:rsidR="00D922C4" w:rsidRPr="00B82CDA" w:rsidRDefault="0054232D">
            <w:pPr>
              <w:pStyle w:val="TableEntries11pt"/>
              <w:keepNext/>
              <w:tabs>
                <w:tab w:val="left" w:pos="567"/>
              </w:tabs>
              <w:spacing w:before="0" w:after="0"/>
              <w:rPr>
                <w:lang w:val="bg-BG"/>
              </w:rPr>
            </w:pPr>
            <w:r>
              <w:rPr>
                <w:color w:val="000000"/>
                <w:lang w:val="bg-BG"/>
              </w:rPr>
              <w:t>Такролимус 0,03%</w:t>
            </w:r>
          </w:p>
          <w:p w14:paraId="5873BFC4" w14:textId="77777777" w:rsidR="00D922C4" w:rsidRPr="00B82CDA" w:rsidRDefault="0054232D">
            <w:pPr>
              <w:pStyle w:val="TableEntries11pt"/>
              <w:keepNext/>
              <w:tabs>
                <w:tab w:val="left" w:pos="567"/>
              </w:tabs>
              <w:spacing w:before="0" w:after="0"/>
              <w:rPr>
                <w:lang w:val="bg-BG"/>
              </w:rPr>
            </w:pPr>
            <w:r>
              <w:rPr>
                <w:color w:val="000000"/>
                <w:lang w:val="bg-BG"/>
              </w:rPr>
              <w:t>два пъти седмично</w:t>
            </w:r>
          </w:p>
          <w:p w14:paraId="5873BFC5" w14:textId="77777777" w:rsidR="00D922C4" w:rsidRPr="00B82CDA" w:rsidRDefault="0054232D">
            <w:pPr>
              <w:pStyle w:val="TableEntries11pt"/>
              <w:keepNext/>
              <w:tabs>
                <w:tab w:val="left" w:pos="567"/>
              </w:tabs>
              <w:spacing w:before="0" w:after="0"/>
              <w:rPr>
                <w:lang w:val="bg-BG"/>
              </w:rPr>
            </w:pPr>
            <w:r>
              <w:rPr>
                <w:color w:val="000000"/>
                <w:lang w:val="bg-BG"/>
              </w:rPr>
              <w:t>(N=78)</w:t>
            </w:r>
          </w:p>
        </w:tc>
        <w:tc>
          <w:tcPr>
            <w:tcW w:w="1404" w:type="dxa"/>
            <w:tcBorders>
              <w:top w:val="single" w:sz="4" w:space="0" w:color="000000"/>
              <w:left w:val="single" w:sz="4" w:space="0" w:color="000000"/>
              <w:bottom w:val="single" w:sz="4" w:space="0" w:color="000000"/>
              <w:right w:val="single" w:sz="4" w:space="0" w:color="000000"/>
            </w:tcBorders>
            <w:shd w:val="clear" w:color="auto" w:fill="auto"/>
          </w:tcPr>
          <w:p w14:paraId="5873BFC6" w14:textId="77777777" w:rsidR="00D922C4" w:rsidRPr="00B82CDA" w:rsidRDefault="0054232D">
            <w:pPr>
              <w:pStyle w:val="TableEntries11pt"/>
              <w:keepNext/>
              <w:tabs>
                <w:tab w:val="left" w:pos="567"/>
              </w:tabs>
              <w:spacing w:before="0" w:after="0"/>
              <w:rPr>
                <w:lang w:val="bg-BG"/>
              </w:rPr>
            </w:pPr>
            <w:r>
              <w:rPr>
                <w:color w:val="000000"/>
                <w:lang w:val="bg-BG"/>
              </w:rPr>
              <w:t>Плацебо</w:t>
            </w:r>
          </w:p>
          <w:p w14:paraId="5873BFC7" w14:textId="77777777" w:rsidR="00D922C4" w:rsidRPr="00B82CDA" w:rsidRDefault="0054232D">
            <w:pPr>
              <w:pStyle w:val="TableEntries11pt"/>
              <w:keepNext/>
              <w:tabs>
                <w:tab w:val="left" w:pos="567"/>
              </w:tabs>
              <w:spacing w:before="0" w:after="0"/>
              <w:rPr>
                <w:lang w:val="bg-BG"/>
              </w:rPr>
            </w:pPr>
            <w:r>
              <w:rPr>
                <w:color w:val="000000"/>
                <w:lang w:val="bg-BG"/>
              </w:rPr>
              <w:t>два пъти седмично (N=75)</w:t>
            </w:r>
          </w:p>
        </w:tc>
      </w:tr>
      <w:tr w:rsidR="00D922C4" w14:paraId="5873BFD2" w14:textId="77777777">
        <w:trPr>
          <w:cantSplit/>
        </w:trPr>
        <w:tc>
          <w:tcPr>
            <w:tcW w:w="2564" w:type="dxa"/>
            <w:tcBorders>
              <w:top w:val="single" w:sz="4" w:space="0" w:color="000000"/>
              <w:left w:val="single" w:sz="4" w:space="0" w:color="000000"/>
              <w:bottom w:val="single" w:sz="4" w:space="0" w:color="000000"/>
            </w:tcBorders>
            <w:shd w:val="clear" w:color="auto" w:fill="auto"/>
          </w:tcPr>
          <w:p w14:paraId="5873BFC9" w14:textId="77777777" w:rsidR="00D922C4" w:rsidRPr="00B82CDA" w:rsidRDefault="0054232D">
            <w:pPr>
              <w:pStyle w:val="TableEntries11pt"/>
              <w:keepNext/>
              <w:tabs>
                <w:tab w:val="left" w:pos="567"/>
              </w:tabs>
              <w:rPr>
                <w:lang w:val="bg-BG"/>
              </w:rPr>
            </w:pPr>
            <w:r>
              <w:rPr>
                <w:lang w:val="bg-BG"/>
              </w:rPr>
              <w:t xml:space="preserve">Медиана на броят ОБ, изискващи съществена интервенция, отнесени към времето на риск (% пациенти без ОБ, изискващи съществена интервенция) </w:t>
            </w:r>
          </w:p>
        </w:tc>
        <w:tc>
          <w:tcPr>
            <w:tcW w:w="1868" w:type="dxa"/>
            <w:tcBorders>
              <w:top w:val="single" w:sz="4" w:space="0" w:color="000000"/>
              <w:left w:val="single" w:sz="4" w:space="0" w:color="000000"/>
              <w:bottom w:val="single" w:sz="4" w:space="0" w:color="000000"/>
            </w:tcBorders>
            <w:shd w:val="clear" w:color="auto" w:fill="auto"/>
          </w:tcPr>
          <w:p w14:paraId="5873BFCA" w14:textId="77777777" w:rsidR="00D922C4" w:rsidRDefault="00D922C4">
            <w:pPr>
              <w:keepNext/>
              <w:tabs>
                <w:tab w:val="left" w:pos="567"/>
              </w:tabs>
              <w:snapToGrid w:val="0"/>
              <w:jc w:val="center"/>
              <w:rPr>
                <w:sz w:val="22"/>
                <w:szCs w:val="22"/>
                <w:lang w:val="bg-BG"/>
              </w:rPr>
            </w:pPr>
          </w:p>
          <w:p w14:paraId="5873BFCB" w14:textId="77777777" w:rsidR="00D922C4" w:rsidRDefault="0054232D">
            <w:pPr>
              <w:keepNext/>
              <w:tabs>
                <w:tab w:val="left" w:pos="567"/>
              </w:tabs>
              <w:jc w:val="center"/>
            </w:pPr>
            <w:r>
              <w:rPr>
                <w:sz w:val="22"/>
                <w:szCs w:val="22"/>
                <w:lang w:val="bg-BG"/>
              </w:rPr>
              <w:t>1,0 (48,8%)</w:t>
            </w:r>
          </w:p>
        </w:tc>
        <w:tc>
          <w:tcPr>
            <w:tcW w:w="1530" w:type="dxa"/>
            <w:tcBorders>
              <w:top w:val="single" w:sz="4" w:space="0" w:color="000000"/>
              <w:left w:val="single" w:sz="4" w:space="0" w:color="000000"/>
              <w:bottom w:val="single" w:sz="4" w:space="0" w:color="000000"/>
            </w:tcBorders>
            <w:shd w:val="clear" w:color="auto" w:fill="auto"/>
          </w:tcPr>
          <w:p w14:paraId="5873BFCC" w14:textId="77777777" w:rsidR="00D922C4" w:rsidRDefault="00D922C4">
            <w:pPr>
              <w:keepNext/>
              <w:tabs>
                <w:tab w:val="left" w:pos="567"/>
              </w:tabs>
              <w:snapToGrid w:val="0"/>
              <w:jc w:val="center"/>
              <w:rPr>
                <w:sz w:val="22"/>
                <w:szCs w:val="22"/>
                <w:lang w:val="bg-BG"/>
              </w:rPr>
            </w:pPr>
          </w:p>
          <w:p w14:paraId="5873BFCD" w14:textId="77777777" w:rsidR="00D922C4" w:rsidRDefault="0054232D">
            <w:pPr>
              <w:keepNext/>
              <w:tabs>
                <w:tab w:val="left" w:pos="567"/>
              </w:tabs>
              <w:jc w:val="center"/>
            </w:pPr>
            <w:r>
              <w:rPr>
                <w:sz w:val="22"/>
                <w:szCs w:val="22"/>
                <w:lang w:val="bg-BG"/>
              </w:rPr>
              <w:t>5,3 (17,8%)</w:t>
            </w:r>
          </w:p>
        </w:tc>
        <w:tc>
          <w:tcPr>
            <w:tcW w:w="2014" w:type="dxa"/>
            <w:tcBorders>
              <w:top w:val="single" w:sz="4" w:space="0" w:color="000000"/>
              <w:left w:val="single" w:sz="4" w:space="0" w:color="000000"/>
              <w:bottom w:val="single" w:sz="4" w:space="0" w:color="000000"/>
            </w:tcBorders>
            <w:shd w:val="clear" w:color="auto" w:fill="auto"/>
          </w:tcPr>
          <w:p w14:paraId="5873BFCE" w14:textId="77777777" w:rsidR="00D922C4" w:rsidRDefault="00D922C4">
            <w:pPr>
              <w:pStyle w:val="TableEntries11pt"/>
              <w:keepNext/>
              <w:tabs>
                <w:tab w:val="left" w:pos="567"/>
              </w:tabs>
              <w:snapToGrid w:val="0"/>
              <w:spacing w:before="0" w:after="0"/>
              <w:jc w:val="center"/>
              <w:rPr>
                <w:lang w:val="bg-BG"/>
              </w:rPr>
            </w:pPr>
          </w:p>
          <w:p w14:paraId="5873BFCF" w14:textId="77777777" w:rsidR="00D922C4" w:rsidRDefault="0054232D">
            <w:pPr>
              <w:pStyle w:val="TableEntries11pt"/>
              <w:keepNext/>
              <w:tabs>
                <w:tab w:val="left" w:pos="567"/>
              </w:tabs>
              <w:spacing w:before="0" w:after="0"/>
              <w:jc w:val="center"/>
            </w:pPr>
            <w:r>
              <w:rPr>
                <w:lang w:val="bg-BG"/>
              </w:rPr>
              <w:t>1,0 (46,2%)</w:t>
            </w:r>
          </w:p>
        </w:tc>
        <w:tc>
          <w:tcPr>
            <w:tcW w:w="1404" w:type="dxa"/>
            <w:tcBorders>
              <w:top w:val="single" w:sz="4" w:space="0" w:color="000000"/>
              <w:left w:val="single" w:sz="4" w:space="0" w:color="000000"/>
              <w:bottom w:val="single" w:sz="4" w:space="0" w:color="000000"/>
              <w:right w:val="single" w:sz="4" w:space="0" w:color="000000"/>
            </w:tcBorders>
            <w:shd w:val="clear" w:color="auto" w:fill="auto"/>
          </w:tcPr>
          <w:p w14:paraId="5873BFD0" w14:textId="77777777" w:rsidR="00D922C4" w:rsidRDefault="00D922C4">
            <w:pPr>
              <w:pStyle w:val="TableEntries11pt"/>
              <w:keepNext/>
              <w:tabs>
                <w:tab w:val="left" w:pos="567"/>
              </w:tabs>
              <w:snapToGrid w:val="0"/>
              <w:spacing w:before="0" w:after="0"/>
              <w:jc w:val="center"/>
              <w:rPr>
                <w:lang w:val="bg-BG"/>
              </w:rPr>
            </w:pPr>
          </w:p>
          <w:p w14:paraId="5873BFD1" w14:textId="77777777" w:rsidR="00D922C4" w:rsidRDefault="0054232D">
            <w:pPr>
              <w:pStyle w:val="TableEntries11pt"/>
              <w:keepNext/>
              <w:tabs>
                <w:tab w:val="left" w:pos="567"/>
              </w:tabs>
              <w:spacing w:before="0" w:after="0"/>
              <w:jc w:val="center"/>
            </w:pPr>
            <w:r>
              <w:rPr>
                <w:lang w:val="bg-BG"/>
              </w:rPr>
              <w:t>2,9 (21,3%)</w:t>
            </w:r>
          </w:p>
        </w:tc>
      </w:tr>
      <w:tr w:rsidR="00D922C4" w14:paraId="5873BFD8" w14:textId="77777777">
        <w:trPr>
          <w:cantSplit/>
        </w:trPr>
        <w:tc>
          <w:tcPr>
            <w:tcW w:w="2564" w:type="dxa"/>
            <w:tcBorders>
              <w:top w:val="single" w:sz="4" w:space="0" w:color="000000"/>
              <w:left w:val="single" w:sz="4" w:space="0" w:color="000000"/>
              <w:bottom w:val="single" w:sz="4" w:space="0" w:color="000000"/>
            </w:tcBorders>
            <w:shd w:val="clear" w:color="auto" w:fill="auto"/>
          </w:tcPr>
          <w:p w14:paraId="5873BFD3" w14:textId="77777777" w:rsidR="00D922C4" w:rsidRPr="008C6398" w:rsidRDefault="0054232D">
            <w:pPr>
              <w:pStyle w:val="TableEntries11pt"/>
              <w:keepNext/>
              <w:tabs>
                <w:tab w:val="left" w:pos="567"/>
              </w:tabs>
            </w:pPr>
            <w:r>
              <w:rPr>
                <w:lang w:val="bg-BG"/>
              </w:rPr>
              <w:t>Медиана на времето до първото ОБ, изискващо съществена интервенция</w:t>
            </w:r>
          </w:p>
        </w:tc>
        <w:tc>
          <w:tcPr>
            <w:tcW w:w="1868" w:type="dxa"/>
            <w:tcBorders>
              <w:top w:val="single" w:sz="4" w:space="0" w:color="000000"/>
              <w:left w:val="single" w:sz="4" w:space="0" w:color="000000"/>
              <w:bottom w:val="single" w:sz="4" w:space="0" w:color="000000"/>
            </w:tcBorders>
            <w:shd w:val="clear" w:color="auto" w:fill="auto"/>
          </w:tcPr>
          <w:p w14:paraId="5873BFD4" w14:textId="77777777" w:rsidR="00D922C4" w:rsidRDefault="0054232D">
            <w:pPr>
              <w:keepNext/>
              <w:tabs>
                <w:tab w:val="left" w:pos="567"/>
              </w:tabs>
              <w:jc w:val="center"/>
            </w:pPr>
            <w:r>
              <w:rPr>
                <w:sz w:val="22"/>
                <w:szCs w:val="22"/>
                <w:lang w:val="bg-BG"/>
              </w:rPr>
              <w:t>142 дни</w:t>
            </w:r>
          </w:p>
        </w:tc>
        <w:tc>
          <w:tcPr>
            <w:tcW w:w="1530" w:type="dxa"/>
            <w:tcBorders>
              <w:top w:val="single" w:sz="4" w:space="0" w:color="000000"/>
              <w:left w:val="single" w:sz="4" w:space="0" w:color="000000"/>
              <w:bottom w:val="single" w:sz="4" w:space="0" w:color="000000"/>
            </w:tcBorders>
            <w:shd w:val="clear" w:color="auto" w:fill="auto"/>
          </w:tcPr>
          <w:p w14:paraId="5873BFD5" w14:textId="77777777" w:rsidR="00D922C4" w:rsidRDefault="0054232D">
            <w:pPr>
              <w:keepNext/>
              <w:tabs>
                <w:tab w:val="left" w:pos="567"/>
              </w:tabs>
              <w:jc w:val="center"/>
            </w:pPr>
            <w:r>
              <w:rPr>
                <w:sz w:val="22"/>
                <w:szCs w:val="22"/>
                <w:lang w:val="bg-BG"/>
              </w:rPr>
              <w:t>15 дни</w:t>
            </w:r>
          </w:p>
        </w:tc>
        <w:tc>
          <w:tcPr>
            <w:tcW w:w="2014" w:type="dxa"/>
            <w:tcBorders>
              <w:top w:val="single" w:sz="4" w:space="0" w:color="000000"/>
              <w:left w:val="single" w:sz="4" w:space="0" w:color="000000"/>
              <w:bottom w:val="single" w:sz="4" w:space="0" w:color="000000"/>
            </w:tcBorders>
            <w:shd w:val="clear" w:color="auto" w:fill="auto"/>
          </w:tcPr>
          <w:p w14:paraId="5873BFD6" w14:textId="77777777" w:rsidR="00D922C4" w:rsidRDefault="0054232D">
            <w:pPr>
              <w:pStyle w:val="TableEntries11pt"/>
              <w:keepNext/>
              <w:tabs>
                <w:tab w:val="left" w:pos="567"/>
              </w:tabs>
              <w:spacing w:before="0" w:after="0"/>
              <w:jc w:val="center"/>
            </w:pPr>
            <w:r>
              <w:rPr>
                <w:lang w:val="bg-BG"/>
              </w:rPr>
              <w:t>217 дни</w:t>
            </w:r>
          </w:p>
        </w:tc>
        <w:tc>
          <w:tcPr>
            <w:tcW w:w="1404" w:type="dxa"/>
            <w:tcBorders>
              <w:top w:val="single" w:sz="4" w:space="0" w:color="000000"/>
              <w:left w:val="single" w:sz="4" w:space="0" w:color="000000"/>
              <w:bottom w:val="single" w:sz="4" w:space="0" w:color="000000"/>
              <w:right w:val="single" w:sz="4" w:space="0" w:color="000000"/>
            </w:tcBorders>
            <w:shd w:val="clear" w:color="auto" w:fill="auto"/>
          </w:tcPr>
          <w:p w14:paraId="5873BFD7" w14:textId="77777777" w:rsidR="00D922C4" w:rsidRDefault="0054232D">
            <w:pPr>
              <w:pStyle w:val="TableEntries11pt"/>
              <w:keepNext/>
              <w:tabs>
                <w:tab w:val="left" w:pos="567"/>
              </w:tabs>
              <w:spacing w:before="0" w:after="0"/>
              <w:jc w:val="center"/>
            </w:pPr>
            <w:r>
              <w:rPr>
                <w:lang w:val="bg-BG"/>
              </w:rPr>
              <w:t>36 дни</w:t>
            </w:r>
          </w:p>
        </w:tc>
      </w:tr>
      <w:tr w:rsidR="00D922C4" w14:paraId="5873BFE2" w14:textId="77777777">
        <w:trPr>
          <w:cantSplit/>
        </w:trPr>
        <w:tc>
          <w:tcPr>
            <w:tcW w:w="2564" w:type="dxa"/>
            <w:tcBorders>
              <w:top w:val="single" w:sz="4" w:space="0" w:color="000000"/>
              <w:left w:val="single" w:sz="4" w:space="0" w:color="000000"/>
              <w:bottom w:val="single" w:sz="4" w:space="0" w:color="000000"/>
            </w:tcBorders>
            <w:shd w:val="clear" w:color="auto" w:fill="auto"/>
          </w:tcPr>
          <w:p w14:paraId="5873BFD9" w14:textId="77777777" w:rsidR="00D922C4" w:rsidRPr="008C6398" w:rsidRDefault="0054232D">
            <w:pPr>
              <w:pStyle w:val="TableEntries11pt"/>
              <w:keepNext/>
              <w:tabs>
                <w:tab w:val="left" w:pos="567"/>
              </w:tabs>
            </w:pPr>
            <w:r>
              <w:rPr>
                <w:lang w:val="bg-BG"/>
              </w:rPr>
              <w:t>Медиана на броят ОБ, отнесени към времето на риск (% пациенти без нито един период на ОБ)</w:t>
            </w:r>
          </w:p>
        </w:tc>
        <w:tc>
          <w:tcPr>
            <w:tcW w:w="1868" w:type="dxa"/>
            <w:tcBorders>
              <w:top w:val="single" w:sz="4" w:space="0" w:color="000000"/>
              <w:left w:val="single" w:sz="4" w:space="0" w:color="000000"/>
              <w:bottom w:val="single" w:sz="4" w:space="0" w:color="000000"/>
            </w:tcBorders>
            <w:shd w:val="clear" w:color="auto" w:fill="auto"/>
          </w:tcPr>
          <w:p w14:paraId="5873BFDA" w14:textId="77777777" w:rsidR="00D922C4" w:rsidRDefault="00D922C4">
            <w:pPr>
              <w:keepNext/>
              <w:tabs>
                <w:tab w:val="left" w:pos="567"/>
              </w:tabs>
              <w:snapToGrid w:val="0"/>
              <w:jc w:val="center"/>
              <w:rPr>
                <w:sz w:val="22"/>
                <w:szCs w:val="22"/>
                <w:lang w:val="bg-BG"/>
              </w:rPr>
            </w:pPr>
          </w:p>
          <w:p w14:paraId="5873BFDB" w14:textId="77777777" w:rsidR="00D922C4" w:rsidRDefault="0054232D">
            <w:pPr>
              <w:keepNext/>
              <w:tabs>
                <w:tab w:val="left" w:pos="567"/>
              </w:tabs>
              <w:jc w:val="center"/>
            </w:pPr>
            <w:r>
              <w:rPr>
                <w:sz w:val="22"/>
                <w:szCs w:val="22"/>
                <w:lang w:val="bg-BG"/>
              </w:rPr>
              <w:t>1,0 (42,5%)</w:t>
            </w:r>
          </w:p>
        </w:tc>
        <w:tc>
          <w:tcPr>
            <w:tcW w:w="1530" w:type="dxa"/>
            <w:tcBorders>
              <w:top w:val="single" w:sz="4" w:space="0" w:color="000000"/>
              <w:left w:val="single" w:sz="4" w:space="0" w:color="000000"/>
              <w:bottom w:val="single" w:sz="4" w:space="0" w:color="000000"/>
            </w:tcBorders>
            <w:shd w:val="clear" w:color="auto" w:fill="auto"/>
          </w:tcPr>
          <w:p w14:paraId="5873BFDC" w14:textId="77777777" w:rsidR="00D922C4" w:rsidRDefault="00D922C4">
            <w:pPr>
              <w:keepNext/>
              <w:tabs>
                <w:tab w:val="left" w:pos="567"/>
              </w:tabs>
              <w:snapToGrid w:val="0"/>
              <w:jc w:val="center"/>
              <w:rPr>
                <w:sz w:val="22"/>
                <w:szCs w:val="22"/>
                <w:lang w:val="bg-BG"/>
              </w:rPr>
            </w:pPr>
          </w:p>
          <w:p w14:paraId="5873BFDD" w14:textId="77777777" w:rsidR="00D922C4" w:rsidRDefault="0054232D">
            <w:pPr>
              <w:keepNext/>
              <w:tabs>
                <w:tab w:val="left" w:pos="567"/>
              </w:tabs>
              <w:jc w:val="center"/>
            </w:pPr>
            <w:r>
              <w:rPr>
                <w:sz w:val="22"/>
                <w:szCs w:val="22"/>
                <w:lang w:val="bg-BG"/>
              </w:rPr>
              <w:t>6,8 (12,3%)</w:t>
            </w:r>
          </w:p>
        </w:tc>
        <w:tc>
          <w:tcPr>
            <w:tcW w:w="2014" w:type="dxa"/>
            <w:tcBorders>
              <w:top w:val="single" w:sz="4" w:space="0" w:color="000000"/>
              <w:left w:val="single" w:sz="4" w:space="0" w:color="000000"/>
              <w:bottom w:val="single" w:sz="4" w:space="0" w:color="000000"/>
            </w:tcBorders>
            <w:shd w:val="clear" w:color="auto" w:fill="auto"/>
          </w:tcPr>
          <w:p w14:paraId="5873BFDE" w14:textId="77777777" w:rsidR="00D922C4" w:rsidRDefault="00D922C4">
            <w:pPr>
              <w:pStyle w:val="TableEntries11pt"/>
              <w:keepNext/>
              <w:tabs>
                <w:tab w:val="left" w:pos="567"/>
              </w:tabs>
              <w:snapToGrid w:val="0"/>
              <w:spacing w:before="0" w:after="0"/>
              <w:jc w:val="center"/>
              <w:rPr>
                <w:lang w:val="bg-BG"/>
              </w:rPr>
            </w:pPr>
          </w:p>
          <w:p w14:paraId="5873BFDF" w14:textId="77777777" w:rsidR="00D922C4" w:rsidRDefault="0054232D">
            <w:pPr>
              <w:pStyle w:val="TableEntries11pt"/>
              <w:keepNext/>
              <w:tabs>
                <w:tab w:val="left" w:pos="567"/>
              </w:tabs>
              <w:spacing w:before="0" w:after="0"/>
              <w:jc w:val="center"/>
            </w:pPr>
            <w:r>
              <w:rPr>
                <w:lang w:val="bg-BG"/>
              </w:rPr>
              <w:t>1,5 (41,0%)</w:t>
            </w:r>
          </w:p>
        </w:tc>
        <w:tc>
          <w:tcPr>
            <w:tcW w:w="1404" w:type="dxa"/>
            <w:tcBorders>
              <w:top w:val="single" w:sz="4" w:space="0" w:color="000000"/>
              <w:left w:val="single" w:sz="4" w:space="0" w:color="000000"/>
              <w:bottom w:val="single" w:sz="4" w:space="0" w:color="000000"/>
              <w:right w:val="single" w:sz="4" w:space="0" w:color="000000"/>
            </w:tcBorders>
            <w:shd w:val="clear" w:color="auto" w:fill="auto"/>
          </w:tcPr>
          <w:p w14:paraId="5873BFE0" w14:textId="77777777" w:rsidR="00D922C4" w:rsidRDefault="00D922C4">
            <w:pPr>
              <w:pStyle w:val="TableEntries11pt"/>
              <w:keepNext/>
              <w:tabs>
                <w:tab w:val="left" w:pos="567"/>
              </w:tabs>
              <w:snapToGrid w:val="0"/>
              <w:spacing w:before="0" w:after="0"/>
              <w:jc w:val="center"/>
              <w:rPr>
                <w:lang w:val="bg-BG"/>
              </w:rPr>
            </w:pPr>
          </w:p>
          <w:p w14:paraId="5873BFE1" w14:textId="77777777" w:rsidR="00D922C4" w:rsidRDefault="0054232D">
            <w:pPr>
              <w:pStyle w:val="TableEntries11pt"/>
              <w:keepNext/>
              <w:tabs>
                <w:tab w:val="left" w:pos="567"/>
              </w:tabs>
              <w:spacing w:before="0" w:after="0"/>
              <w:jc w:val="center"/>
            </w:pPr>
            <w:r>
              <w:rPr>
                <w:lang w:val="bg-BG"/>
              </w:rPr>
              <w:t>3,5 (14,7%)</w:t>
            </w:r>
          </w:p>
        </w:tc>
      </w:tr>
      <w:tr w:rsidR="00D922C4" w14:paraId="5873BFE8" w14:textId="77777777">
        <w:trPr>
          <w:cantSplit/>
        </w:trPr>
        <w:tc>
          <w:tcPr>
            <w:tcW w:w="2564" w:type="dxa"/>
            <w:tcBorders>
              <w:top w:val="single" w:sz="4" w:space="0" w:color="000000"/>
              <w:left w:val="single" w:sz="4" w:space="0" w:color="000000"/>
              <w:bottom w:val="single" w:sz="4" w:space="0" w:color="000000"/>
            </w:tcBorders>
            <w:shd w:val="clear" w:color="auto" w:fill="auto"/>
          </w:tcPr>
          <w:p w14:paraId="5873BFE3" w14:textId="77777777" w:rsidR="00D922C4" w:rsidRPr="008C6398" w:rsidRDefault="0054232D">
            <w:pPr>
              <w:pStyle w:val="TableEntries11pt"/>
              <w:keepNext/>
              <w:tabs>
                <w:tab w:val="left" w:pos="567"/>
              </w:tabs>
            </w:pPr>
            <w:r>
              <w:rPr>
                <w:lang w:val="bg-BG"/>
              </w:rPr>
              <w:t xml:space="preserve">Медиана на времето до първото ОБ </w:t>
            </w:r>
          </w:p>
        </w:tc>
        <w:tc>
          <w:tcPr>
            <w:tcW w:w="1868" w:type="dxa"/>
            <w:tcBorders>
              <w:top w:val="single" w:sz="4" w:space="0" w:color="000000"/>
              <w:left w:val="single" w:sz="4" w:space="0" w:color="000000"/>
              <w:bottom w:val="single" w:sz="4" w:space="0" w:color="000000"/>
            </w:tcBorders>
            <w:shd w:val="clear" w:color="auto" w:fill="auto"/>
          </w:tcPr>
          <w:p w14:paraId="5873BFE4" w14:textId="77777777" w:rsidR="00D922C4" w:rsidRDefault="0054232D">
            <w:pPr>
              <w:keepNext/>
              <w:tabs>
                <w:tab w:val="left" w:pos="567"/>
              </w:tabs>
              <w:jc w:val="center"/>
            </w:pPr>
            <w:r>
              <w:rPr>
                <w:sz w:val="22"/>
                <w:szCs w:val="22"/>
                <w:lang w:val="bg-BG"/>
              </w:rPr>
              <w:t>123 дни</w:t>
            </w:r>
          </w:p>
        </w:tc>
        <w:tc>
          <w:tcPr>
            <w:tcW w:w="1530" w:type="dxa"/>
            <w:tcBorders>
              <w:top w:val="single" w:sz="4" w:space="0" w:color="000000"/>
              <w:left w:val="single" w:sz="4" w:space="0" w:color="000000"/>
              <w:bottom w:val="single" w:sz="4" w:space="0" w:color="000000"/>
            </w:tcBorders>
            <w:shd w:val="clear" w:color="auto" w:fill="auto"/>
          </w:tcPr>
          <w:p w14:paraId="5873BFE5" w14:textId="77777777" w:rsidR="00D922C4" w:rsidRDefault="0054232D">
            <w:pPr>
              <w:keepNext/>
              <w:tabs>
                <w:tab w:val="left" w:pos="567"/>
              </w:tabs>
              <w:jc w:val="center"/>
            </w:pPr>
            <w:r>
              <w:rPr>
                <w:sz w:val="22"/>
                <w:szCs w:val="22"/>
                <w:lang w:val="bg-BG"/>
              </w:rPr>
              <w:t>14 дни</w:t>
            </w:r>
          </w:p>
        </w:tc>
        <w:tc>
          <w:tcPr>
            <w:tcW w:w="2014" w:type="dxa"/>
            <w:tcBorders>
              <w:top w:val="single" w:sz="4" w:space="0" w:color="000000"/>
              <w:left w:val="single" w:sz="4" w:space="0" w:color="000000"/>
              <w:bottom w:val="single" w:sz="4" w:space="0" w:color="000000"/>
            </w:tcBorders>
            <w:shd w:val="clear" w:color="auto" w:fill="auto"/>
          </w:tcPr>
          <w:p w14:paraId="5873BFE6" w14:textId="77777777" w:rsidR="00D922C4" w:rsidRDefault="0054232D">
            <w:pPr>
              <w:pStyle w:val="TableEntries11pt"/>
              <w:keepNext/>
              <w:tabs>
                <w:tab w:val="left" w:pos="567"/>
              </w:tabs>
              <w:spacing w:before="0" w:after="0"/>
              <w:jc w:val="center"/>
            </w:pPr>
            <w:r>
              <w:rPr>
                <w:lang w:val="bg-BG"/>
              </w:rPr>
              <w:t>146 дни</w:t>
            </w:r>
          </w:p>
        </w:tc>
        <w:tc>
          <w:tcPr>
            <w:tcW w:w="1404" w:type="dxa"/>
            <w:tcBorders>
              <w:top w:val="single" w:sz="4" w:space="0" w:color="000000"/>
              <w:left w:val="single" w:sz="4" w:space="0" w:color="000000"/>
              <w:bottom w:val="single" w:sz="4" w:space="0" w:color="000000"/>
              <w:right w:val="single" w:sz="4" w:space="0" w:color="000000"/>
            </w:tcBorders>
            <w:shd w:val="clear" w:color="auto" w:fill="auto"/>
          </w:tcPr>
          <w:p w14:paraId="5873BFE7" w14:textId="77777777" w:rsidR="00D922C4" w:rsidRDefault="0054232D">
            <w:pPr>
              <w:pStyle w:val="TableEntries11pt"/>
              <w:keepNext/>
              <w:tabs>
                <w:tab w:val="left" w:pos="567"/>
              </w:tabs>
              <w:spacing w:before="0" w:after="0"/>
              <w:jc w:val="center"/>
            </w:pPr>
            <w:r>
              <w:rPr>
                <w:lang w:val="bg-BG"/>
              </w:rPr>
              <w:t>17 дни</w:t>
            </w:r>
          </w:p>
        </w:tc>
      </w:tr>
      <w:tr w:rsidR="00D922C4" w14:paraId="5873BFEE" w14:textId="77777777">
        <w:trPr>
          <w:cantSplit/>
        </w:trPr>
        <w:tc>
          <w:tcPr>
            <w:tcW w:w="2564" w:type="dxa"/>
            <w:tcBorders>
              <w:top w:val="single" w:sz="4" w:space="0" w:color="000000"/>
              <w:left w:val="single" w:sz="4" w:space="0" w:color="000000"/>
              <w:bottom w:val="single" w:sz="4" w:space="0" w:color="000000"/>
            </w:tcBorders>
            <w:shd w:val="clear" w:color="auto" w:fill="auto"/>
          </w:tcPr>
          <w:p w14:paraId="5873BFE9" w14:textId="77777777" w:rsidR="00D922C4" w:rsidRPr="008C6398" w:rsidRDefault="0054232D">
            <w:pPr>
              <w:pStyle w:val="TableEntries11pt"/>
              <w:keepNext/>
              <w:tabs>
                <w:tab w:val="left" w:pos="567"/>
              </w:tabs>
            </w:pPr>
            <w:r>
              <w:rPr>
                <w:lang w:val="bg-BG"/>
              </w:rPr>
              <w:t>Среден процент (СО) на дните за лечение на ОБ</w:t>
            </w:r>
          </w:p>
        </w:tc>
        <w:tc>
          <w:tcPr>
            <w:tcW w:w="1868" w:type="dxa"/>
            <w:tcBorders>
              <w:top w:val="single" w:sz="4" w:space="0" w:color="000000"/>
              <w:left w:val="single" w:sz="4" w:space="0" w:color="000000"/>
              <w:bottom w:val="single" w:sz="4" w:space="0" w:color="000000"/>
            </w:tcBorders>
            <w:shd w:val="clear" w:color="auto" w:fill="auto"/>
          </w:tcPr>
          <w:p w14:paraId="5873BFEA" w14:textId="77777777" w:rsidR="00D922C4" w:rsidRDefault="0054232D">
            <w:pPr>
              <w:keepNext/>
              <w:tabs>
                <w:tab w:val="left" w:pos="567"/>
              </w:tabs>
              <w:jc w:val="center"/>
            </w:pPr>
            <w:r>
              <w:rPr>
                <w:sz w:val="22"/>
                <w:szCs w:val="22"/>
                <w:lang w:val="bg-BG"/>
              </w:rPr>
              <w:t>16,1 (23,6)</w:t>
            </w:r>
          </w:p>
        </w:tc>
        <w:tc>
          <w:tcPr>
            <w:tcW w:w="1530" w:type="dxa"/>
            <w:tcBorders>
              <w:top w:val="single" w:sz="4" w:space="0" w:color="000000"/>
              <w:left w:val="single" w:sz="4" w:space="0" w:color="000000"/>
              <w:bottom w:val="single" w:sz="4" w:space="0" w:color="000000"/>
            </w:tcBorders>
            <w:shd w:val="clear" w:color="auto" w:fill="auto"/>
          </w:tcPr>
          <w:p w14:paraId="5873BFEB" w14:textId="77777777" w:rsidR="00D922C4" w:rsidRDefault="0054232D">
            <w:pPr>
              <w:keepNext/>
              <w:tabs>
                <w:tab w:val="left" w:pos="567"/>
              </w:tabs>
              <w:jc w:val="center"/>
            </w:pPr>
            <w:r>
              <w:rPr>
                <w:sz w:val="22"/>
                <w:szCs w:val="22"/>
                <w:lang w:val="bg-BG"/>
              </w:rPr>
              <w:t>39,0 (27,8)</w:t>
            </w:r>
          </w:p>
        </w:tc>
        <w:tc>
          <w:tcPr>
            <w:tcW w:w="2014" w:type="dxa"/>
            <w:tcBorders>
              <w:top w:val="single" w:sz="4" w:space="0" w:color="000000"/>
              <w:left w:val="single" w:sz="4" w:space="0" w:color="000000"/>
              <w:bottom w:val="single" w:sz="4" w:space="0" w:color="000000"/>
            </w:tcBorders>
            <w:shd w:val="clear" w:color="auto" w:fill="auto"/>
          </w:tcPr>
          <w:p w14:paraId="5873BFEC" w14:textId="77777777" w:rsidR="00D922C4" w:rsidRDefault="0054232D">
            <w:pPr>
              <w:pStyle w:val="TableEntries11pt"/>
              <w:keepNext/>
              <w:tabs>
                <w:tab w:val="left" w:pos="567"/>
              </w:tabs>
              <w:spacing w:before="0" w:after="0"/>
              <w:jc w:val="center"/>
            </w:pPr>
            <w:r>
              <w:rPr>
                <w:lang w:val="bg-BG"/>
              </w:rPr>
              <w:t>16,9 (22,1)</w:t>
            </w:r>
          </w:p>
        </w:tc>
        <w:tc>
          <w:tcPr>
            <w:tcW w:w="1404" w:type="dxa"/>
            <w:tcBorders>
              <w:top w:val="single" w:sz="4" w:space="0" w:color="000000"/>
              <w:left w:val="single" w:sz="4" w:space="0" w:color="000000"/>
              <w:bottom w:val="single" w:sz="4" w:space="0" w:color="000000"/>
              <w:right w:val="single" w:sz="4" w:space="0" w:color="000000"/>
            </w:tcBorders>
            <w:shd w:val="clear" w:color="auto" w:fill="auto"/>
          </w:tcPr>
          <w:p w14:paraId="5873BFED" w14:textId="77777777" w:rsidR="00D922C4" w:rsidRDefault="0054232D">
            <w:pPr>
              <w:pStyle w:val="TableEntries11pt"/>
              <w:keepNext/>
              <w:tabs>
                <w:tab w:val="left" w:pos="567"/>
              </w:tabs>
              <w:spacing w:before="0" w:after="0"/>
              <w:jc w:val="center"/>
            </w:pPr>
            <w:r>
              <w:rPr>
                <w:lang w:val="bg-BG"/>
              </w:rPr>
              <w:t>29,9 (26,8)</w:t>
            </w:r>
          </w:p>
        </w:tc>
      </w:tr>
    </w:tbl>
    <w:p w14:paraId="5873BFEF" w14:textId="77777777" w:rsidR="00D922C4" w:rsidRDefault="0054232D">
      <w:pPr>
        <w:pStyle w:val="EndnoteText"/>
        <w:keepNext/>
      </w:pPr>
      <w:r>
        <w:rPr>
          <w:lang w:val="bg-BG"/>
        </w:rPr>
        <w:t>ОБ: обостряне на болестта</w:t>
      </w:r>
    </w:p>
    <w:p w14:paraId="5873BFF0" w14:textId="77777777" w:rsidR="00D922C4" w:rsidRPr="008C6398" w:rsidRDefault="0054232D">
      <w:pPr>
        <w:pStyle w:val="TableParagraphModified"/>
        <w:keepNext/>
        <w:spacing w:after="0"/>
      </w:pPr>
      <w:r>
        <w:rPr>
          <w:sz w:val="22"/>
          <w:szCs w:val="22"/>
          <w:lang w:val="bg-BG"/>
        </w:rPr>
        <w:t xml:space="preserve">P&lt;0,001 в полза на такролимус маз 0,1% (за възрастни) и 0,03% (за деца) за първичната и ключовите вторични крайни точки. </w:t>
      </w:r>
    </w:p>
    <w:p w14:paraId="5873BFF1" w14:textId="77777777" w:rsidR="00D922C4" w:rsidRDefault="00D922C4">
      <w:pPr>
        <w:rPr>
          <w:sz w:val="22"/>
          <w:szCs w:val="22"/>
          <w:lang w:val="bg-BG"/>
        </w:rPr>
      </w:pPr>
    </w:p>
    <w:p w14:paraId="5873BFF2" w14:textId="77777777" w:rsidR="00D922C4" w:rsidRPr="00B82CDA" w:rsidRDefault="0054232D">
      <w:pPr>
        <w:rPr>
          <w:lang w:val="bg-BG"/>
        </w:rPr>
      </w:pPr>
      <w:r>
        <w:rPr>
          <w:rFonts w:eastAsia="MS Mincho"/>
          <w:color w:val="000000"/>
          <w:sz w:val="22"/>
          <w:szCs w:val="22"/>
          <w:lang w:val="bg-BG" w:eastAsia="ja-JP"/>
        </w:rPr>
        <w:t xml:space="preserve">Проведено е седеммесечно, двойно-сляпо, рандомизирано проучване с паралелни групи при педиатрични пациенти (2 – 11 години) с умерена до тежка форма на атопичен дерматит. В едното рамо пациентите получават Protopic 0,03% маз (N=121) два пъти дневно в продължение на 3 седмици и след това веднъж на ден до изчистване. В сравнителното рамо пациентите получават 1% хидрокортизон ацетат маз (HA) за глава и шия и 0,1% хидрокортизон бутират маз за тяло и крайници (N=111) два пъти дневно в продължение на 2 седмици и след това HA два пъти дневно за всички засегнати участъци. През този период всички пациенти и контроли (N=44) получават първична имунизация и реимунизация с протеинова конюгатна ваксина срещу </w:t>
      </w:r>
      <w:r>
        <w:rPr>
          <w:rFonts w:eastAsia="MS Mincho"/>
          <w:i/>
          <w:color w:val="000000"/>
          <w:sz w:val="22"/>
          <w:szCs w:val="22"/>
          <w:lang w:val="bg-BG" w:eastAsia="ja-JP"/>
        </w:rPr>
        <w:t>Neisseria meningitidis</w:t>
      </w:r>
      <w:r>
        <w:rPr>
          <w:rFonts w:eastAsia="MS Mincho"/>
          <w:color w:val="000000"/>
          <w:sz w:val="22"/>
          <w:szCs w:val="22"/>
          <w:lang w:val="bg-BG" w:eastAsia="ja-JP"/>
        </w:rPr>
        <w:t xml:space="preserve"> серогрупа С.</w:t>
      </w:r>
    </w:p>
    <w:p w14:paraId="5873BFF3" w14:textId="77777777" w:rsidR="00D922C4" w:rsidRPr="00B82CDA" w:rsidRDefault="0054232D">
      <w:pPr>
        <w:rPr>
          <w:lang w:val="bg-BG"/>
        </w:rPr>
      </w:pPr>
      <w:r>
        <w:rPr>
          <w:rFonts w:eastAsia="MS Mincho"/>
          <w:color w:val="000000"/>
          <w:sz w:val="22"/>
          <w:szCs w:val="22"/>
          <w:lang w:val="bg-BG" w:eastAsia="ja-JP"/>
        </w:rPr>
        <w:t>Първичната крайна точка на проучването е степента на отговор към ваксината, определен като процент от пациентите с титър на серумни бактерицидни антитела (SBA) ≥ 8 при визита на седмица 5. Анализът на степента на отговор на седмица 5 показа еквивалентност между терапевтичните групи (хидрокортизон 98,3%, такролимус маз 95,4%; 7 – 11 години: 100% и в двете рамена). Резултатите от контролната група са подобни.</w:t>
      </w:r>
    </w:p>
    <w:p w14:paraId="5873BFF4" w14:textId="77777777" w:rsidR="00D922C4" w:rsidRPr="00B82CDA" w:rsidRDefault="0054232D">
      <w:pPr>
        <w:rPr>
          <w:lang w:val="bg-BG"/>
        </w:rPr>
      </w:pPr>
      <w:r>
        <w:rPr>
          <w:rFonts w:eastAsia="MS Mincho"/>
          <w:color w:val="000000"/>
          <w:sz w:val="22"/>
          <w:szCs w:val="22"/>
          <w:lang w:val="bg-BG" w:eastAsia="ja-JP"/>
        </w:rPr>
        <w:t>Първичният отговор към ваксината не е засегнат.</w:t>
      </w:r>
    </w:p>
    <w:p w14:paraId="5873BFF5" w14:textId="77777777" w:rsidR="00D922C4" w:rsidRDefault="00D922C4">
      <w:pPr>
        <w:rPr>
          <w:rFonts w:eastAsia="MS Mincho"/>
          <w:iCs/>
          <w:color w:val="000000"/>
          <w:sz w:val="22"/>
          <w:szCs w:val="22"/>
          <w:lang w:val="bg-BG" w:eastAsia="ja-JP"/>
        </w:rPr>
      </w:pPr>
    </w:p>
    <w:p w14:paraId="5873BFF6" w14:textId="77777777" w:rsidR="00D922C4" w:rsidRPr="00B82CDA" w:rsidRDefault="0054232D">
      <w:pPr>
        <w:rPr>
          <w:lang w:val="bg-BG"/>
        </w:rPr>
      </w:pPr>
      <w:r>
        <w:rPr>
          <w:b/>
          <w:sz w:val="22"/>
          <w:szCs w:val="22"/>
          <w:lang w:val="bg-BG"/>
        </w:rPr>
        <w:t>5.2</w:t>
      </w:r>
      <w:r>
        <w:rPr>
          <w:b/>
          <w:sz w:val="22"/>
          <w:szCs w:val="22"/>
          <w:lang w:val="bg-BG"/>
        </w:rPr>
        <w:tab/>
        <w:t>Фармакокинетични свойства</w:t>
      </w:r>
    </w:p>
    <w:p w14:paraId="5873BFF7" w14:textId="77777777" w:rsidR="00D922C4" w:rsidRDefault="00D922C4">
      <w:pPr>
        <w:rPr>
          <w:b/>
          <w:sz w:val="22"/>
          <w:szCs w:val="22"/>
          <w:lang w:val="bg-BG"/>
        </w:rPr>
      </w:pPr>
    </w:p>
    <w:p w14:paraId="5873BFF8" w14:textId="77777777" w:rsidR="00D922C4" w:rsidRPr="00B82CDA" w:rsidRDefault="0054232D">
      <w:pPr>
        <w:rPr>
          <w:lang w:val="bg-BG"/>
        </w:rPr>
      </w:pPr>
      <w:r>
        <w:rPr>
          <w:sz w:val="22"/>
          <w:szCs w:val="22"/>
          <w:lang w:val="bg-BG"/>
        </w:rPr>
        <w:t>Клиничните данни показват, че концентрациите на такролимус в системното кръвообращение след локално приложение са ниски и когато са измерими – преходни.</w:t>
      </w:r>
    </w:p>
    <w:p w14:paraId="5873BFF9" w14:textId="77777777" w:rsidR="00D922C4" w:rsidRDefault="00D922C4">
      <w:pPr>
        <w:rPr>
          <w:sz w:val="22"/>
          <w:szCs w:val="22"/>
          <w:lang w:val="bg-BG"/>
        </w:rPr>
      </w:pPr>
    </w:p>
    <w:p w14:paraId="5873BFFA" w14:textId="77777777" w:rsidR="00D922C4" w:rsidRPr="00B82CDA" w:rsidRDefault="0054232D">
      <w:pPr>
        <w:keepNext/>
        <w:rPr>
          <w:lang w:val="bg-BG"/>
        </w:rPr>
      </w:pPr>
      <w:r>
        <w:rPr>
          <w:sz w:val="22"/>
          <w:szCs w:val="22"/>
          <w:u w:val="single"/>
          <w:lang w:val="bg-BG"/>
        </w:rPr>
        <w:lastRenderedPageBreak/>
        <w:t>Абсорбция</w:t>
      </w:r>
    </w:p>
    <w:p w14:paraId="5873BFFB" w14:textId="77777777" w:rsidR="00D922C4" w:rsidRPr="00B82CDA" w:rsidRDefault="0054232D" w:rsidP="000C5AF4">
      <w:pPr>
        <w:keepNext/>
        <w:rPr>
          <w:lang w:val="bg-BG"/>
        </w:rPr>
      </w:pPr>
      <w:r>
        <w:rPr>
          <w:sz w:val="22"/>
          <w:szCs w:val="22"/>
          <w:lang w:val="bg-BG"/>
        </w:rPr>
        <w:t>Данните от здрави доброволци показват, че системната експозиция на такролимус е малка или няма такава след единично или повторно приложение върху кожата на такролимус маз.</w:t>
      </w:r>
    </w:p>
    <w:p w14:paraId="5873BFFC" w14:textId="77777777" w:rsidR="00D922C4" w:rsidRPr="00B82CDA" w:rsidRDefault="008529B1">
      <w:pPr>
        <w:rPr>
          <w:lang w:val="bg-BG"/>
        </w:rPr>
      </w:pPr>
      <w:r>
        <w:rPr>
          <w:sz w:val="22"/>
          <w:szCs w:val="22"/>
          <w:lang w:val="bg-BG"/>
        </w:rPr>
        <w:t>Таргетните</w:t>
      </w:r>
      <w:r w:rsidR="0054232D">
        <w:rPr>
          <w:sz w:val="22"/>
          <w:szCs w:val="22"/>
          <w:lang w:val="bg-BG"/>
        </w:rPr>
        <w:t xml:space="preserve"> </w:t>
      </w:r>
      <w:r w:rsidR="008660AD">
        <w:rPr>
          <w:sz w:val="22"/>
          <w:szCs w:val="22"/>
          <w:lang w:val="bg-BG"/>
        </w:rPr>
        <w:t>най-ниски</w:t>
      </w:r>
      <w:r w:rsidR="0054232D">
        <w:rPr>
          <w:sz w:val="22"/>
          <w:szCs w:val="22"/>
          <w:lang w:val="bg-BG"/>
        </w:rPr>
        <w:t xml:space="preserve"> концентрации на перорален такролимус са 5 – 20 ng/ml за системна имуносупресия при пациенти, претърпели трансплантация. Повечето пациенти с атопичен дерматит (възрастни и деца), лекувани с единични или повторни апликации на такролимус маз (0,03 – 0,1%), и кърмачета над 5-месечна възраст, лекувани с такролимус маз (0,03%), са с концентрация в кръвта &lt; 1,0 ng/ml. Когато са наблюдавани концентрации над 1,0 ng/ml, те са преходни. Системната експозиция се увеличава с увеличение на третираните повърхности. Степента и скоростта на локалната резорбция на такролимус намалява при оздравяване на кожата. При деца и възрастни със средно 50% третирана повърхност на тялото системната експозиция (т.е. AUC) на такролимус от Protopic маз е около 30 пъти по</w:t>
      </w:r>
      <w:r w:rsidR="0054232D">
        <w:rPr>
          <w:sz w:val="22"/>
          <w:szCs w:val="22"/>
          <w:lang w:val="bg-BG"/>
        </w:rPr>
        <w:noBreakHyphen/>
        <w:t>ниска от тази, наблюдавана при перорални имуносупресивни дози при пациенти с трансплантация на бъбрек и черен дроб. Най</w:t>
      </w:r>
      <w:r w:rsidR="0054232D">
        <w:rPr>
          <w:sz w:val="22"/>
          <w:szCs w:val="22"/>
          <w:lang w:val="bg-BG"/>
        </w:rPr>
        <w:noBreakHyphen/>
        <w:t>ниската кръвна концентрация на такролимус, при която се наблюдават системни ефекти, не е известна.</w:t>
      </w:r>
    </w:p>
    <w:p w14:paraId="5873BFFD" w14:textId="77777777" w:rsidR="00D922C4" w:rsidRPr="00B82CDA" w:rsidRDefault="0054232D">
      <w:pPr>
        <w:rPr>
          <w:lang w:val="bg-BG"/>
        </w:rPr>
      </w:pPr>
      <w:r>
        <w:rPr>
          <w:sz w:val="22"/>
          <w:szCs w:val="22"/>
          <w:lang w:val="bg-BG"/>
        </w:rPr>
        <w:t>Няма доказателства за системно кумулиране на такролимус при пациенти (възрастни и деца), лекувани продължително (до една година) с такролимус маз.</w:t>
      </w:r>
    </w:p>
    <w:p w14:paraId="5873BFFE" w14:textId="77777777" w:rsidR="00D922C4" w:rsidRDefault="00D922C4">
      <w:pPr>
        <w:rPr>
          <w:sz w:val="22"/>
          <w:szCs w:val="22"/>
          <w:lang w:val="bg-BG"/>
        </w:rPr>
      </w:pPr>
    </w:p>
    <w:p w14:paraId="5873BFFF" w14:textId="77777777" w:rsidR="00D922C4" w:rsidRPr="00B82CDA" w:rsidRDefault="0054232D">
      <w:pPr>
        <w:rPr>
          <w:lang w:val="bg-BG"/>
        </w:rPr>
      </w:pPr>
      <w:r>
        <w:rPr>
          <w:sz w:val="22"/>
          <w:szCs w:val="22"/>
          <w:u w:val="single"/>
          <w:lang w:val="bg-BG"/>
        </w:rPr>
        <w:t>Разпределение</w:t>
      </w:r>
    </w:p>
    <w:p w14:paraId="5873C000" w14:textId="77777777" w:rsidR="00D922C4" w:rsidRPr="00B82CDA" w:rsidRDefault="0054232D">
      <w:pPr>
        <w:rPr>
          <w:lang w:val="bg-BG"/>
        </w:rPr>
      </w:pPr>
      <w:r>
        <w:rPr>
          <w:sz w:val="22"/>
          <w:szCs w:val="22"/>
          <w:lang w:val="bg-BG"/>
        </w:rPr>
        <w:t>Тъй като при такролимус маз системната експозиция е ниска, високата степен на свързване на такролимус (&gt; 98,8%) с плазмените протеини не се счита за клинично значима.</w:t>
      </w:r>
    </w:p>
    <w:p w14:paraId="5873C001" w14:textId="77777777" w:rsidR="00D922C4" w:rsidRPr="00B82CDA" w:rsidRDefault="0054232D">
      <w:pPr>
        <w:rPr>
          <w:lang w:val="bg-BG"/>
        </w:rPr>
      </w:pPr>
      <w:r>
        <w:rPr>
          <w:sz w:val="22"/>
          <w:szCs w:val="22"/>
          <w:lang w:val="bg-BG"/>
        </w:rPr>
        <w:t>След приложение върху кожата на такролимус маз, такролимус селективно навлиза в кожата с минимална дифузия в системната циркулация.</w:t>
      </w:r>
    </w:p>
    <w:p w14:paraId="5873C002" w14:textId="77777777" w:rsidR="00D922C4" w:rsidRDefault="00D922C4">
      <w:pPr>
        <w:rPr>
          <w:sz w:val="22"/>
          <w:szCs w:val="22"/>
          <w:lang w:val="bg-BG"/>
        </w:rPr>
      </w:pPr>
    </w:p>
    <w:p w14:paraId="5873C003" w14:textId="77777777" w:rsidR="00D922C4" w:rsidRPr="00B82CDA" w:rsidRDefault="0054232D">
      <w:pPr>
        <w:keepNext/>
        <w:rPr>
          <w:lang w:val="bg-BG"/>
        </w:rPr>
      </w:pPr>
      <w:r>
        <w:rPr>
          <w:sz w:val="22"/>
          <w:szCs w:val="22"/>
          <w:u w:val="single"/>
          <w:lang w:val="bg-BG"/>
        </w:rPr>
        <w:t>Биотрансформация</w:t>
      </w:r>
    </w:p>
    <w:p w14:paraId="5873C004" w14:textId="77777777" w:rsidR="00D922C4" w:rsidRPr="00B82CDA" w:rsidRDefault="0054232D">
      <w:pPr>
        <w:keepNext/>
        <w:rPr>
          <w:lang w:val="bg-BG"/>
        </w:rPr>
      </w:pPr>
      <w:r>
        <w:rPr>
          <w:sz w:val="22"/>
          <w:szCs w:val="22"/>
          <w:lang w:val="bg-BG"/>
        </w:rPr>
        <w:t>Метаболизъм на такролимус в човешката кожа не се установява. Системно наличният такролимус се метаболизира изключително в черния дроб чрез СУР3А4.</w:t>
      </w:r>
    </w:p>
    <w:p w14:paraId="5873C005" w14:textId="77777777" w:rsidR="00D922C4" w:rsidRDefault="00D922C4">
      <w:pPr>
        <w:rPr>
          <w:sz w:val="22"/>
          <w:szCs w:val="22"/>
          <w:lang w:val="bg-BG"/>
        </w:rPr>
      </w:pPr>
    </w:p>
    <w:p w14:paraId="5873C006" w14:textId="77777777" w:rsidR="00D922C4" w:rsidRPr="00B82CDA" w:rsidRDefault="0054232D">
      <w:pPr>
        <w:rPr>
          <w:lang w:val="bg-BG"/>
        </w:rPr>
      </w:pPr>
      <w:r>
        <w:rPr>
          <w:sz w:val="22"/>
          <w:szCs w:val="22"/>
          <w:u w:val="single"/>
          <w:lang w:val="bg-BG"/>
        </w:rPr>
        <w:t>Елиминиране</w:t>
      </w:r>
    </w:p>
    <w:p w14:paraId="5873C007" w14:textId="77777777" w:rsidR="00D922C4" w:rsidRPr="00B82CDA" w:rsidRDefault="0054232D">
      <w:pPr>
        <w:rPr>
          <w:lang w:val="bg-BG"/>
        </w:rPr>
      </w:pPr>
      <w:r>
        <w:rPr>
          <w:sz w:val="22"/>
          <w:szCs w:val="22"/>
          <w:lang w:val="bg-BG"/>
        </w:rPr>
        <w:t>Интравенозно приложеният такролимус е с ниска стойност на клирънса. Средният тотален телесен клирънс е около 2,25 l/h. Чернодробният клирънс на системно наличния такролимус може да се понижи при хора с тежка чернодробна недостатъчност или хора, третирани едновременно с лекарствени продукти, които са мощни инхибитори на СУР3А4.</w:t>
      </w:r>
    </w:p>
    <w:p w14:paraId="5873C008" w14:textId="77777777" w:rsidR="00D922C4" w:rsidRPr="00B82CDA" w:rsidRDefault="0054232D">
      <w:pPr>
        <w:rPr>
          <w:lang w:val="bg-BG"/>
        </w:rPr>
      </w:pPr>
      <w:r>
        <w:rPr>
          <w:sz w:val="22"/>
          <w:szCs w:val="22"/>
          <w:lang w:val="bg-BG"/>
        </w:rPr>
        <w:t>След повторно локално приложение на тази маз средният полуживот на такролимус е 75 часа за възрастни и 65 часа за деца.</w:t>
      </w:r>
    </w:p>
    <w:p w14:paraId="5873C009" w14:textId="77777777" w:rsidR="00D922C4" w:rsidRDefault="00D922C4">
      <w:pPr>
        <w:rPr>
          <w:sz w:val="22"/>
          <w:szCs w:val="22"/>
          <w:lang w:val="bg-BG"/>
        </w:rPr>
      </w:pPr>
    </w:p>
    <w:p w14:paraId="5873C00A" w14:textId="77777777" w:rsidR="00D922C4" w:rsidRPr="00B82CDA" w:rsidRDefault="0054232D">
      <w:pPr>
        <w:keepNext/>
        <w:rPr>
          <w:lang w:val="bg-BG"/>
        </w:rPr>
      </w:pPr>
      <w:r>
        <w:rPr>
          <w:i/>
          <w:sz w:val="22"/>
          <w:szCs w:val="22"/>
          <w:lang w:val="bg-BG"/>
        </w:rPr>
        <w:t>Педиатрична популация</w:t>
      </w:r>
    </w:p>
    <w:p w14:paraId="5873C00B" w14:textId="77777777" w:rsidR="00D922C4" w:rsidRPr="00B82CDA" w:rsidRDefault="0054232D">
      <w:pPr>
        <w:keepNext/>
        <w:rPr>
          <w:lang w:val="bg-BG"/>
        </w:rPr>
      </w:pPr>
      <w:r>
        <w:rPr>
          <w:sz w:val="22"/>
          <w:szCs w:val="22"/>
          <w:lang w:val="bg-BG"/>
        </w:rPr>
        <w:t>Фармакокинетиката на такролимус след локално приложение е сходна с тази, съобщена при възрастни, с минимална системна експозиция и без данни за кумулиране (вж. по-горе).</w:t>
      </w:r>
    </w:p>
    <w:p w14:paraId="5873C00C" w14:textId="77777777" w:rsidR="00D922C4" w:rsidRDefault="00D922C4">
      <w:pPr>
        <w:rPr>
          <w:sz w:val="22"/>
          <w:szCs w:val="22"/>
          <w:lang w:val="bg-BG"/>
        </w:rPr>
      </w:pPr>
    </w:p>
    <w:p w14:paraId="5873C00D" w14:textId="77777777" w:rsidR="00D922C4" w:rsidRPr="00B82CDA" w:rsidRDefault="0054232D">
      <w:pPr>
        <w:keepNext/>
        <w:ind w:left="567" w:hanging="567"/>
        <w:rPr>
          <w:lang w:val="bg-BG"/>
        </w:rPr>
      </w:pPr>
      <w:r>
        <w:rPr>
          <w:b/>
          <w:sz w:val="22"/>
          <w:szCs w:val="22"/>
          <w:lang w:val="bg-BG"/>
        </w:rPr>
        <w:t>5.3</w:t>
      </w:r>
      <w:r>
        <w:rPr>
          <w:b/>
          <w:sz w:val="22"/>
          <w:szCs w:val="22"/>
          <w:lang w:val="bg-BG"/>
        </w:rPr>
        <w:tab/>
        <w:t>Предклинични данни за безопасност</w:t>
      </w:r>
    </w:p>
    <w:p w14:paraId="5873C00E" w14:textId="77777777" w:rsidR="00D922C4" w:rsidRDefault="00D922C4">
      <w:pPr>
        <w:keepNext/>
        <w:rPr>
          <w:b/>
          <w:sz w:val="22"/>
          <w:szCs w:val="22"/>
          <w:lang w:val="bg-BG"/>
        </w:rPr>
      </w:pPr>
    </w:p>
    <w:p w14:paraId="5873C00F" w14:textId="77777777" w:rsidR="00D922C4" w:rsidRPr="00B82CDA" w:rsidRDefault="0054232D">
      <w:pPr>
        <w:keepNext/>
        <w:rPr>
          <w:lang w:val="bg-BG"/>
        </w:rPr>
      </w:pPr>
      <w:r>
        <w:rPr>
          <w:sz w:val="22"/>
          <w:szCs w:val="22"/>
          <w:u w:val="single"/>
          <w:lang w:val="bg-BG"/>
        </w:rPr>
        <w:t>Токсичност при многократно прилагане и локална поносимост</w:t>
      </w:r>
    </w:p>
    <w:p w14:paraId="5873C010" w14:textId="77777777" w:rsidR="00D922C4" w:rsidRPr="00B82CDA" w:rsidRDefault="0054232D">
      <w:pPr>
        <w:rPr>
          <w:lang w:val="bg-BG"/>
        </w:rPr>
      </w:pPr>
      <w:r>
        <w:rPr>
          <w:sz w:val="22"/>
          <w:szCs w:val="22"/>
          <w:lang w:val="bg-BG"/>
        </w:rPr>
        <w:t>Многократното локално прилагане на такролимус маз или неговия вехикулум при плъхове, зайци и малки прасета е свързано с леки кожни промени като еритема, едема и папули. Продължителното локално прилагане на такролимус при плъхове води до системна токсичност, включваща промени в бъбреците, панкреаса, очите и нервната система. Промените са предизвикани от високата системна експозиция на гризачите в резултат на високата трансдермална резорбция на такролимус. Малко по</w:t>
      </w:r>
      <w:r>
        <w:rPr>
          <w:sz w:val="22"/>
          <w:szCs w:val="22"/>
          <w:lang w:val="bg-BG"/>
        </w:rPr>
        <w:noBreakHyphen/>
        <w:t>ниското увеличение на телесното тегло при женските е единствената системна промяна, наблюдавана при малки прасета при високи единични дози маз (3%). Зайците са извънредно чувствителни към интравенозно приложение на такролимус, като са наблюдавани обратими кардиотоксични ефекти.</w:t>
      </w:r>
    </w:p>
    <w:p w14:paraId="5873C011" w14:textId="77777777" w:rsidR="00D922C4" w:rsidRDefault="00D922C4">
      <w:pPr>
        <w:rPr>
          <w:sz w:val="22"/>
          <w:szCs w:val="22"/>
          <w:lang w:val="bg-BG"/>
        </w:rPr>
      </w:pPr>
    </w:p>
    <w:p w14:paraId="5873C012" w14:textId="77777777" w:rsidR="00D922C4" w:rsidRPr="00B82CDA" w:rsidRDefault="0054232D">
      <w:pPr>
        <w:keepNext/>
        <w:rPr>
          <w:lang w:val="bg-BG"/>
        </w:rPr>
      </w:pPr>
      <w:r>
        <w:rPr>
          <w:sz w:val="22"/>
          <w:szCs w:val="22"/>
          <w:u w:val="single"/>
          <w:lang w:val="bg-BG"/>
        </w:rPr>
        <w:t>Мутагенност</w:t>
      </w:r>
    </w:p>
    <w:p w14:paraId="5873C013" w14:textId="77777777" w:rsidR="00D922C4" w:rsidRPr="00B82CDA" w:rsidRDefault="0054232D">
      <w:pPr>
        <w:keepNext/>
        <w:rPr>
          <w:lang w:val="bg-BG"/>
        </w:rPr>
      </w:pPr>
      <w:r>
        <w:rPr>
          <w:sz w:val="22"/>
          <w:szCs w:val="22"/>
          <w:lang w:val="bg-BG"/>
        </w:rPr>
        <w:t xml:space="preserve">Тестовете </w:t>
      </w:r>
      <w:r>
        <w:rPr>
          <w:i/>
          <w:sz w:val="22"/>
          <w:szCs w:val="22"/>
          <w:lang w:val="bg-BG"/>
        </w:rPr>
        <w:t>in vitro</w:t>
      </w:r>
      <w:r>
        <w:rPr>
          <w:sz w:val="22"/>
          <w:szCs w:val="22"/>
          <w:lang w:val="bg-BG"/>
        </w:rPr>
        <w:t xml:space="preserve"> и </w:t>
      </w:r>
      <w:r>
        <w:rPr>
          <w:i/>
          <w:sz w:val="22"/>
          <w:szCs w:val="22"/>
          <w:lang w:val="bg-BG"/>
        </w:rPr>
        <w:t>in vivo</w:t>
      </w:r>
      <w:r>
        <w:rPr>
          <w:sz w:val="22"/>
          <w:szCs w:val="22"/>
          <w:lang w:val="bg-BG"/>
        </w:rPr>
        <w:t xml:space="preserve"> не показват генотоксичен потенциал на такролимус.</w:t>
      </w:r>
    </w:p>
    <w:p w14:paraId="5873C014" w14:textId="77777777" w:rsidR="00D922C4" w:rsidRDefault="00D922C4">
      <w:pPr>
        <w:rPr>
          <w:sz w:val="22"/>
          <w:szCs w:val="22"/>
          <w:lang w:val="bg-BG"/>
        </w:rPr>
      </w:pPr>
    </w:p>
    <w:p w14:paraId="5873C015" w14:textId="77777777" w:rsidR="00D922C4" w:rsidRPr="00B82CDA" w:rsidRDefault="0054232D" w:rsidP="000C5AF4">
      <w:pPr>
        <w:keepNext/>
        <w:rPr>
          <w:lang w:val="bg-BG"/>
        </w:rPr>
      </w:pPr>
      <w:r>
        <w:rPr>
          <w:sz w:val="22"/>
          <w:szCs w:val="22"/>
          <w:u w:val="single"/>
          <w:lang w:val="bg-BG"/>
        </w:rPr>
        <w:lastRenderedPageBreak/>
        <w:t>Канцерогенност</w:t>
      </w:r>
    </w:p>
    <w:p w14:paraId="5873C016" w14:textId="77777777" w:rsidR="00D922C4" w:rsidRPr="00B82CDA" w:rsidRDefault="0054232D">
      <w:pPr>
        <w:rPr>
          <w:lang w:val="bg-BG"/>
        </w:rPr>
      </w:pPr>
      <w:r>
        <w:rPr>
          <w:sz w:val="22"/>
          <w:szCs w:val="22"/>
          <w:lang w:val="bg-BG"/>
        </w:rPr>
        <w:t>Системните изпитвания за канцерогенност при мишки (18 месеца) и плъхове (24 месеца) не доказват канцерогенен потенциал на такролимус.</w:t>
      </w:r>
    </w:p>
    <w:p w14:paraId="5873C017" w14:textId="77777777" w:rsidR="00D922C4" w:rsidRPr="00B82CDA" w:rsidRDefault="0054232D">
      <w:pPr>
        <w:rPr>
          <w:lang w:val="bg-BG"/>
        </w:rPr>
      </w:pPr>
      <w:r>
        <w:rPr>
          <w:sz w:val="22"/>
          <w:szCs w:val="22"/>
          <w:lang w:val="bg-BG"/>
        </w:rPr>
        <w:t>При 24-месечно изпитване за дермална канцерогенност, проведено при мишки с 0,1% маз, не са наблюдавани кожни тумори. При същото изпитване се открива увеличена честота на поява на лимфома във връзка с висока системна експозиция.</w:t>
      </w:r>
    </w:p>
    <w:p w14:paraId="5873C018" w14:textId="77777777" w:rsidR="00D922C4" w:rsidRPr="00B82CDA" w:rsidRDefault="0054232D">
      <w:pPr>
        <w:rPr>
          <w:lang w:val="bg-BG"/>
        </w:rPr>
      </w:pPr>
      <w:r>
        <w:rPr>
          <w:sz w:val="22"/>
          <w:szCs w:val="22"/>
          <w:lang w:val="bg-BG"/>
        </w:rPr>
        <w:t>При едно изпитване за фото канцерогенност безкосмени мишки албиноси са третирани хронично с такролимус маз и УВ лъчи. Животните, третирани с такролимус маз, показват статистически значимо намаляване на времето до развитие на кожен тумор (</w:t>
      </w:r>
      <w:r w:rsidR="008529B1" w:rsidRPr="008529B1">
        <w:rPr>
          <w:sz w:val="22"/>
          <w:szCs w:val="22"/>
          <w:lang w:val="bg-BG"/>
        </w:rPr>
        <w:t>сквамозноклетъчен</w:t>
      </w:r>
      <w:r w:rsidR="008529B1">
        <w:rPr>
          <w:sz w:val="22"/>
          <w:szCs w:val="22"/>
          <w:lang w:val="bg-BG"/>
        </w:rPr>
        <w:t xml:space="preserve"> </w:t>
      </w:r>
      <w:r>
        <w:rPr>
          <w:sz w:val="22"/>
          <w:szCs w:val="22"/>
          <w:lang w:val="bg-BG"/>
        </w:rPr>
        <w:t xml:space="preserve">карцином) и увеличение броя на туморите. </w:t>
      </w:r>
      <w:bookmarkStart w:id="0" w:name="__DdeLink__17781_2023953728"/>
      <w:r w:rsidR="00A56148">
        <w:rPr>
          <w:sz w:val="22"/>
          <w:szCs w:val="22"/>
          <w:lang w:val="bg-BG"/>
        </w:rPr>
        <w:t>Този ефект се проявява при концентрации, по-високи от 0,3% и 1%.</w:t>
      </w:r>
      <w:bookmarkEnd w:id="0"/>
      <w:r w:rsidR="00A56148">
        <w:rPr>
          <w:sz w:val="22"/>
          <w:szCs w:val="22"/>
          <w:lang w:val="bg-BG"/>
        </w:rPr>
        <w:t xml:space="preserve"> </w:t>
      </w:r>
      <w:r w:rsidR="00CF6B6B" w:rsidRPr="00CF6B6B">
        <w:rPr>
          <w:sz w:val="22"/>
          <w:szCs w:val="22"/>
          <w:lang w:val="bg-BG"/>
        </w:rPr>
        <w:t xml:space="preserve">Понастоящем </w:t>
      </w:r>
      <w:r w:rsidR="00C83727">
        <w:rPr>
          <w:sz w:val="22"/>
          <w:szCs w:val="22"/>
          <w:lang w:val="bg-BG"/>
        </w:rPr>
        <w:t>значението за</w:t>
      </w:r>
      <w:r w:rsidR="00CF6B6B" w:rsidRPr="00CF6B6B">
        <w:rPr>
          <w:sz w:val="22"/>
          <w:szCs w:val="22"/>
          <w:lang w:val="bg-BG"/>
        </w:rPr>
        <w:t xml:space="preserve"> хора не е известн</w:t>
      </w:r>
      <w:r w:rsidR="00C83727">
        <w:rPr>
          <w:sz w:val="22"/>
          <w:szCs w:val="22"/>
          <w:lang w:val="bg-BG"/>
        </w:rPr>
        <w:t>о</w:t>
      </w:r>
      <w:r w:rsidR="00CF6B6B" w:rsidRPr="00CF6B6B">
        <w:rPr>
          <w:sz w:val="22"/>
          <w:szCs w:val="22"/>
          <w:lang w:val="bg-BG"/>
        </w:rPr>
        <w:t>.</w:t>
      </w:r>
      <w:r w:rsidR="00CF6B6B" w:rsidRPr="000C5AF4">
        <w:rPr>
          <w:sz w:val="22"/>
          <w:szCs w:val="22"/>
          <w:lang w:val="bg-BG"/>
        </w:rPr>
        <w:t xml:space="preserve"> </w:t>
      </w:r>
      <w:r>
        <w:rPr>
          <w:sz w:val="22"/>
          <w:szCs w:val="22"/>
          <w:lang w:val="bg-BG"/>
        </w:rPr>
        <w:t>Не е ясно дали ефектът на такролимус се дължи на системна имуносупресия или на локален ефект. Рискът за хора не може да се изключи напълно тъй като възможността за локална имуносупресия при продължителната употреба на такролимус маз е неизвестна.</w:t>
      </w:r>
    </w:p>
    <w:p w14:paraId="5873C019" w14:textId="77777777" w:rsidR="00D922C4" w:rsidRDefault="00D922C4">
      <w:pPr>
        <w:rPr>
          <w:sz w:val="22"/>
          <w:szCs w:val="22"/>
          <w:lang w:val="bg-BG"/>
        </w:rPr>
      </w:pPr>
    </w:p>
    <w:p w14:paraId="5873C01A" w14:textId="77777777" w:rsidR="00D922C4" w:rsidRPr="00B82CDA" w:rsidRDefault="0054232D">
      <w:pPr>
        <w:rPr>
          <w:lang w:val="bg-BG"/>
        </w:rPr>
      </w:pPr>
      <w:r>
        <w:rPr>
          <w:sz w:val="22"/>
          <w:szCs w:val="22"/>
          <w:u w:val="single"/>
          <w:lang w:val="bg-BG"/>
        </w:rPr>
        <w:t>Репродуктивна токсичност</w:t>
      </w:r>
    </w:p>
    <w:p w14:paraId="5873C01B" w14:textId="77777777" w:rsidR="00D922C4" w:rsidRPr="00B82CDA" w:rsidRDefault="0054232D">
      <w:pPr>
        <w:rPr>
          <w:lang w:val="bg-BG"/>
        </w:rPr>
      </w:pPr>
      <w:r>
        <w:rPr>
          <w:sz w:val="22"/>
          <w:szCs w:val="22"/>
          <w:lang w:val="bg-BG"/>
        </w:rPr>
        <w:t>Ембрионално/фетална токсичност е наблюдавана при плъхове и зайци, но само в дози, които предизвикват значителна токсичност у животните майки. При мъжки плъхове се забелязва понижена функция на спермата при високи подкожно приложени дози такролимус.</w:t>
      </w:r>
    </w:p>
    <w:p w14:paraId="5873C01C" w14:textId="77777777" w:rsidR="00D922C4" w:rsidRDefault="00D922C4">
      <w:pPr>
        <w:rPr>
          <w:sz w:val="22"/>
          <w:szCs w:val="22"/>
          <w:lang w:val="bg-BG"/>
        </w:rPr>
      </w:pPr>
    </w:p>
    <w:p w14:paraId="5873C01D" w14:textId="77777777" w:rsidR="00D922C4" w:rsidRDefault="00D922C4">
      <w:pPr>
        <w:rPr>
          <w:sz w:val="22"/>
          <w:szCs w:val="22"/>
          <w:lang w:val="bg-BG"/>
        </w:rPr>
      </w:pPr>
    </w:p>
    <w:p w14:paraId="5873C01E" w14:textId="77777777" w:rsidR="00D922C4" w:rsidRPr="00B82CDA" w:rsidRDefault="0054232D">
      <w:pPr>
        <w:ind w:left="567" w:hanging="567"/>
        <w:rPr>
          <w:lang w:val="bg-BG"/>
        </w:rPr>
      </w:pPr>
      <w:r>
        <w:rPr>
          <w:b/>
          <w:caps/>
          <w:sz w:val="22"/>
          <w:szCs w:val="22"/>
          <w:lang w:val="bg-BG"/>
        </w:rPr>
        <w:t>6.</w:t>
      </w:r>
      <w:r>
        <w:rPr>
          <w:b/>
          <w:caps/>
          <w:sz w:val="22"/>
          <w:szCs w:val="22"/>
          <w:lang w:val="bg-BG"/>
        </w:rPr>
        <w:tab/>
        <w:t>Фармацевтични данни</w:t>
      </w:r>
    </w:p>
    <w:p w14:paraId="5873C01F" w14:textId="77777777" w:rsidR="00D922C4" w:rsidRDefault="00D922C4">
      <w:pPr>
        <w:rPr>
          <w:b/>
          <w:caps/>
          <w:sz w:val="22"/>
          <w:szCs w:val="22"/>
          <w:lang w:val="bg-BG"/>
        </w:rPr>
      </w:pPr>
    </w:p>
    <w:p w14:paraId="5873C020" w14:textId="77777777" w:rsidR="00D922C4" w:rsidRPr="00B82CDA" w:rsidRDefault="0054232D">
      <w:pPr>
        <w:ind w:left="567" w:hanging="567"/>
        <w:rPr>
          <w:lang w:val="bg-BG"/>
        </w:rPr>
      </w:pPr>
      <w:r>
        <w:rPr>
          <w:b/>
          <w:sz w:val="22"/>
          <w:szCs w:val="22"/>
          <w:lang w:val="bg-BG"/>
        </w:rPr>
        <w:t>6.1</w:t>
      </w:r>
      <w:r>
        <w:rPr>
          <w:b/>
          <w:sz w:val="22"/>
          <w:szCs w:val="22"/>
          <w:lang w:val="bg-BG"/>
        </w:rPr>
        <w:tab/>
        <w:t>Списък на помощните вещества</w:t>
      </w:r>
    </w:p>
    <w:p w14:paraId="5873C021" w14:textId="77777777" w:rsidR="00D922C4" w:rsidRDefault="00D922C4">
      <w:pPr>
        <w:rPr>
          <w:b/>
          <w:sz w:val="22"/>
          <w:szCs w:val="22"/>
          <w:lang w:val="bg-BG"/>
        </w:rPr>
      </w:pPr>
    </w:p>
    <w:p w14:paraId="5873C022" w14:textId="77777777" w:rsidR="00D922C4" w:rsidRPr="00B82CDA" w:rsidRDefault="0054232D">
      <w:pPr>
        <w:rPr>
          <w:lang w:val="bg-BG"/>
        </w:rPr>
      </w:pPr>
      <w:r>
        <w:rPr>
          <w:sz w:val="22"/>
          <w:szCs w:val="22"/>
          <w:lang w:val="bg-BG"/>
        </w:rPr>
        <w:t>Бял мек парафин</w:t>
      </w:r>
    </w:p>
    <w:p w14:paraId="5873C023" w14:textId="77777777" w:rsidR="00D922C4" w:rsidRPr="00B82CDA" w:rsidRDefault="0054232D">
      <w:pPr>
        <w:rPr>
          <w:lang w:val="bg-BG"/>
        </w:rPr>
      </w:pPr>
      <w:r>
        <w:rPr>
          <w:sz w:val="22"/>
          <w:szCs w:val="22"/>
          <w:lang w:val="bg-BG"/>
        </w:rPr>
        <w:t>Течен парафин</w:t>
      </w:r>
    </w:p>
    <w:p w14:paraId="5873C024" w14:textId="77777777" w:rsidR="00D922C4" w:rsidRPr="00B82CDA" w:rsidRDefault="0054232D">
      <w:pPr>
        <w:rPr>
          <w:lang w:val="bg-BG"/>
        </w:rPr>
      </w:pPr>
      <w:r>
        <w:rPr>
          <w:sz w:val="22"/>
          <w:szCs w:val="22"/>
          <w:lang w:val="bg-BG"/>
        </w:rPr>
        <w:t>Пропилен карбонат</w:t>
      </w:r>
    </w:p>
    <w:p w14:paraId="5873C025" w14:textId="77777777" w:rsidR="00D922C4" w:rsidRPr="00B82CDA" w:rsidRDefault="0054232D">
      <w:pPr>
        <w:rPr>
          <w:lang w:val="bg-BG"/>
        </w:rPr>
      </w:pPr>
      <w:r>
        <w:rPr>
          <w:sz w:val="22"/>
          <w:szCs w:val="22"/>
          <w:lang w:val="bg-BG"/>
        </w:rPr>
        <w:t>Бял пчелен восък</w:t>
      </w:r>
    </w:p>
    <w:p w14:paraId="5873C026" w14:textId="77777777" w:rsidR="00D922C4" w:rsidRPr="00B82CDA" w:rsidRDefault="0054232D">
      <w:pPr>
        <w:rPr>
          <w:lang w:val="bg-BG"/>
        </w:rPr>
      </w:pPr>
      <w:r>
        <w:rPr>
          <w:sz w:val="22"/>
          <w:szCs w:val="22"/>
          <w:lang w:val="bg-BG"/>
        </w:rPr>
        <w:t>Твърд парафин</w:t>
      </w:r>
    </w:p>
    <w:p w14:paraId="5873C027" w14:textId="77777777" w:rsidR="00D922C4" w:rsidRPr="00B82CDA" w:rsidRDefault="0054232D">
      <w:pPr>
        <w:rPr>
          <w:lang w:val="bg-BG"/>
        </w:rPr>
      </w:pPr>
      <w:r>
        <w:rPr>
          <w:sz w:val="22"/>
          <w:szCs w:val="22"/>
          <w:lang w:val="bg-BG"/>
        </w:rPr>
        <w:t>Бутилхидрокситолуен (E321)</w:t>
      </w:r>
    </w:p>
    <w:p w14:paraId="5873C028" w14:textId="77777777" w:rsidR="00D922C4" w:rsidRPr="00B82CDA" w:rsidRDefault="0054232D">
      <w:pPr>
        <w:rPr>
          <w:lang w:val="bg-BG"/>
        </w:rPr>
      </w:pPr>
      <w:bookmarkStart w:id="1" w:name="_Hlk513536822"/>
      <w:r>
        <w:rPr>
          <w:sz w:val="22"/>
          <w:szCs w:val="22"/>
          <w:lang w:val="bg-BG"/>
        </w:rPr>
        <w:t>α-Токоферол рацемат</w:t>
      </w:r>
      <w:bookmarkEnd w:id="1"/>
    </w:p>
    <w:p w14:paraId="5873C029" w14:textId="77777777" w:rsidR="00D922C4" w:rsidRDefault="00D922C4">
      <w:pPr>
        <w:rPr>
          <w:sz w:val="22"/>
          <w:szCs w:val="22"/>
          <w:lang w:val="bg-BG"/>
        </w:rPr>
      </w:pPr>
    </w:p>
    <w:p w14:paraId="5873C02A" w14:textId="77777777" w:rsidR="00D922C4" w:rsidRPr="00B82CDA" w:rsidRDefault="0054232D">
      <w:pPr>
        <w:keepNext/>
        <w:ind w:left="567" w:hanging="567"/>
        <w:rPr>
          <w:lang w:val="bg-BG"/>
        </w:rPr>
      </w:pPr>
      <w:r>
        <w:rPr>
          <w:b/>
          <w:sz w:val="22"/>
          <w:szCs w:val="22"/>
          <w:lang w:val="bg-BG"/>
        </w:rPr>
        <w:t>6.2</w:t>
      </w:r>
      <w:r>
        <w:rPr>
          <w:b/>
          <w:sz w:val="22"/>
          <w:szCs w:val="22"/>
          <w:lang w:val="bg-BG"/>
        </w:rPr>
        <w:tab/>
        <w:t>Несъвместимости</w:t>
      </w:r>
    </w:p>
    <w:p w14:paraId="5873C02B" w14:textId="77777777" w:rsidR="00D922C4" w:rsidRDefault="00D922C4">
      <w:pPr>
        <w:keepNext/>
        <w:rPr>
          <w:b/>
          <w:sz w:val="22"/>
          <w:szCs w:val="22"/>
          <w:lang w:val="bg-BG"/>
        </w:rPr>
      </w:pPr>
    </w:p>
    <w:p w14:paraId="5873C02C" w14:textId="77777777" w:rsidR="00D922C4" w:rsidRPr="00B82CDA" w:rsidRDefault="0054232D">
      <w:pPr>
        <w:keepNext/>
        <w:rPr>
          <w:lang w:val="bg-BG"/>
        </w:rPr>
      </w:pPr>
      <w:r>
        <w:rPr>
          <w:sz w:val="22"/>
          <w:szCs w:val="22"/>
          <w:lang w:val="bg-BG"/>
        </w:rPr>
        <w:t>Неприложимо</w:t>
      </w:r>
    </w:p>
    <w:p w14:paraId="5873C02D" w14:textId="77777777" w:rsidR="00D922C4" w:rsidRDefault="00D922C4">
      <w:pPr>
        <w:rPr>
          <w:sz w:val="22"/>
          <w:szCs w:val="22"/>
          <w:lang w:val="bg-BG"/>
        </w:rPr>
      </w:pPr>
    </w:p>
    <w:p w14:paraId="5873C02E" w14:textId="77777777" w:rsidR="00D922C4" w:rsidRPr="00B82CDA" w:rsidRDefault="0054232D">
      <w:pPr>
        <w:keepNext/>
        <w:ind w:left="567" w:hanging="567"/>
        <w:rPr>
          <w:lang w:val="bg-BG"/>
        </w:rPr>
      </w:pPr>
      <w:r>
        <w:rPr>
          <w:b/>
          <w:sz w:val="22"/>
          <w:szCs w:val="22"/>
          <w:lang w:val="bg-BG"/>
        </w:rPr>
        <w:t>6.3</w:t>
      </w:r>
      <w:r>
        <w:rPr>
          <w:b/>
          <w:sz w:val="22"/>
          <w:szCs w:val="22"/>
          <w:lang w:val="bg-BG"/>
        </w:rPr>
        <w:tab/>
        <w:t>Срок на годност</w:t>
      </w:r>
    </w:p>
    <w:p w14:paraId="5873C02F" w14:textId="77777777" w:rsidR="00D922C4" w:rsidRDefault="00D922C4">
      <w:pPr>
        <w:keepNext/>
        <w:rPr>
          <w:b/>
          <w:sz w:val="22"/>
          <w:szCs w:val="22"/>
          <w:lang w:val="bg-BG"/>
        </w:rPr>
      </w:pPr>
    </w:p>
    <w:p w14:paraId="5873C030" w14:textId="77777777" w:rsidR="00D922C4" w:rsidRPr="00B82CDA" w:rsidRDefault="0054232D">
      <w:pPr>
        <w:keepNext/>
        <w:rPr>
          <w:lang w:val="bg-BG"/>
        </w:rPr>
      </w:pPr>
      <w:r>
        <w:rPr>
          <w:sz w:val="22"/>
          <w:szCs w:val="22"/>
          <w:lang w:val="bg-BG"/>
        </w:rPr>
        <w:t>3 години</w:t>
      </w:r>
    </w:p>
    <w:p w14:paraId="5873C031" w14:textId="77777777" w:rsidR="00D922C4" w:rsidRDefault="00D922C4">
      <w:pPr>
        <w:rPr>
          <w:sz w:val="22"/>
          <w:szCs w:val="22"/>
          <w:lang w:val="bg-BG"/>
        </w:rPr>
      </w:pPr>
    </w:p>
    <w:p w14:paraId="5873C032" w14:textId="77777777" w:rsidR="00D922C4" w:rsidRPr="00B82CDA" w:rsidRDefault="0054232D">
      <w:pPr>
        <w:ind w:left="567" w:hanging="567"/>
        <w:rPr>
          <w:lang w:val="bg-BG"/>
        </w:rPr>
      </w:pPr>
      <w:r>
        <w:rPr>
          <w:b/>
          <w:sz w:val="22"/>
          <w:szCs w:val="22"/>
          <w:lang w:val="bg-BG"/>
        </w:rPr>
        <w:t>6.4</w:t>
      </w:r>
      <w:r>
        <w:rPr>
          <w:b/>
          <w:sz w:val="22"/>
          <w:szCs w:val="22"/>
          <w:lang w:val="bg-BG"/>
        </w:rPr>
        <w:tab/>
        <w:t>Специални условия на съхранение</w:t>
      </w:r>
    </w:p>
    <w:p w14:paraId="5873C033" w14:textId="77777777" w:rsidR="00D922C4" w:rsidRDefault="00D922C4">
      <w:pPr>
        <w:rPr>
          <w:b/>
          <w:sz w:val="22"/>
          <w:szCs w:val="22"/>
          <w:lang w:val="bg-BG"/>
        </w:rPr>
      </w:pPr>
    </w:p>
    <w:p w14:paraId="5873C034" w14:textId="77777777" w:rsidR="00D922C4" w:rsidRPr="00B82CDA" w:rsidRDefault="0054232D">
      <w:pPr>
        <w:rPr>
          <w:lang w:val="bg-BG"/>
        </w:rPr>
      </w:pPr>
      <w:r>
        <w:rPr>
          <w:sz w:val="22"/>
          <w:szCs w:val="22"/>
          <w:lang w:val="bg-BG"/>
        </w:rPr>
        <w:t>Да не ce съхранява над 25ºС.</w:t>
      </w:r>
    </w:p>
    <w:p w14:paraId="5873C035" w14:textId="77777777" w:rsidR="00D922C4" w:rsidRDefault="00D922C4">
      <w:pPr>
        <w:rPr>
          <w:sz w:val="22"/>
          <w:szCs w:val="22"/>
          <w:lang w:val="bg-BG"/>
        </w:rPr>
      </w:pPr>
    </w:p>
    <w:p w14:paraId="5873C036" w14:textId="77777777" w:rsidR="00D922C4" w:rsidRPr="00B82CDA" w:rsidRDefault="0054232D">
      <w:pPr>
        <w:keepNext/>
        <w:ind w:left="567" w:hanging="567"/>
        <w:rPr>
          <w:lang w:val="bg-BG"/>
        </w:rPr>
      </w:pPr>
      <w:r>
        <w:rPr>
          <w:b/>
          <w:sz w:val="22"/>
          <w:szCs w:val="22"/>
          <w:lang w:val="bg-BG"/>
        </w:rPr>
        <w:t>6.5</w:t>
      </w:r>
      <w:r>
        <w:rPr>
          <w:b/>
          <w:sz w:val="22"/>
          <w:szCs w:val="22"/>
          <w:lang w:val="bg-BG"/>
        </w:rPr>
        <w:tab/>
        <w:t>Вид и съдържание на опаковката</w:t>
      </w:r>
    </w:p>
    <w:p w14:paraId="5873C037" w14:textId="77777777" w:rsidR="00D922C4" w:rsidRDefault="00D922C4">
      <w:pPr>
        <w:keepNext/>
        <w:rPr>
          <w:b/>
          <w:sz w:val="22"/>
          <w:szCs w:val="22"/>
          <w:lang w:val="bg-BG"/>
        </w:rPr>
      </w:pPr>
    </w:p>
    <w:p w14:paraId="5873C038" w14:textId="77777777" w:rsidR="00D922C4" w:rsidRPr="00B82CDA" w:rsidRDefault="0054232D">
      <w:pPr>
        <w:keepNext/>
        <w:rPr>
          <w:lang w:val="bg-BG"/>
        </w:rPr>
      </w:pPr>
      <w:r>
        <w:rPr>
          <w:sz w:val="22"/>
          <w:szCs w:val="22"/>
          <w:lang w:val="bg-BG"/>
        </w:rPr>
        <w:t>Ламинирана туба с вътрешен слой от полиетилен с ниска плътност с бяла полипропиленова капачка на винт.</w:t>
      </w:r>
    </w:p>
    <w:p w14:paraId="5873C039" w14:textId="77777777" w:rsidR="00D922C4" w:rsidRDefault="00D922C4">
      <w:pPr>
        <w:rPr>
          <w:sz w:val="22"/>
          <w:szCs w:val="22"/>
          <w:lang w:val="bg-BG"/>
        </w:rPr>
      </w:pPr>
    </w:p>
    <w:p w14:paraId="5873C03A" w14:textId="77777777" w:rsidR="00D922C4" w:rsidRPr="00B82CDA" w:rsidRDefault="0054232D">
      <w:pPr>
        <w:rPr>
          <w:lang w:val="bg-BG"/>
        </w:rPr>
      </w:pPr>
      <w:r>
        <w:rPr>
          <w:sz w:val="22"/>
          <w:szCs w:val="22"/>
          <w:lang w:val="bg-BG"/>
        </w:rPr>
        <w:t xml:space="preserve">Големина на опаковките: 10 g, 30 g и 60 g. </w:t>
      </w:r>
    </w:p>
    <w:p w14:paraId="5873C03B" w14:textId="77777777" w:rsidR="00D922C4" w:rsidRDefault="00D922C4">
      <w:pPr>
        <w:rPr>
          <w:sz w:val="22"/>
          <w:szCs w:val="22"/>
          <w:lang w:val="bg-BG"/>
        </w:rPr>
      </w:pPr>
    </w:p>
    <w:p w14:paraId="5873C03C" w14:textId="77777777" w:rsidR="00D922C4" w:rsidRPr="00B82CDA" w:rsidRDefault="0054232D">
      <w:pPr>
        <w:rPr>
          <w:lang w:val="bg-BG"/>
        </w:rPr>
      </w:pPr>
      <w:r>
        <w:rPr>
          <w:sz w:val="22"/>
          <w:szCs w:val="22"/>
          <w:lang w:val="bg-BG"/>
        </w:rPr>
        <w:t>Не всички видове опаковки могат да бъдат пуснати на пазара.</w:t>
      </w:r>
    </w:p>
    <w:p w14:paraId="5873C03D" w14:textId="77777777" w:rsidR="00D922C4" w:rsidRDefault="00D922C4">
      <w:pPr>
        <w:rPr>
          <w:sz w:val="22"/>
          <w:szCs w:val="22"/>
          <w:lang w:val="bg-BG"/>
        </w:rPr>
      </w:pPr>
    </w:p>
    <w:p w14:paraId="5873C03E" w14:textId="77777777" w:rsidR="00D922C4" w:rsidRPr="00B82CDA" w:rsidRDefault="0054232D">
      <w:pPr>
        <w:keepNext/>
        <w:ind w:left="567" w:hanging="567"/>
        <w:rPr>
          <w:lang w:val="bg-BG"/>
        </w:rPr>
      </w:pPr>
      <w:r>
        <w:rPr>
          <w:b/>
          <w:sz w:val="22"/>
          <w:szCs w:val="22"/>
          <w:lang w:val="bg-BG"/>
        </w:rPr>
        <w:t>6.6</w:t>
      </w:r>
      <w:r>
        <w:rPr>
          <w:b/>
          <w:sz w:val="22"/>
          <w:szCs w:val="22"/>
          <w:lang w:val="bg-BG"/>
        </w:rPr>
        <w:tab/>
        <w:t>Cпециални предпазни мерки при изхвърляне</w:t>
      </w:r>
    </w:p>
    <w:p w14:paraId="5873C03F" w14:textId="77777777" w:rsidR="00D922C4" w:rsidRDefault="00D922C4">
      <w:pPr>
        <w:keepNext/>
        <w:rPr>
          <w:b/>
          <w:sz w:val="22"/>
          <w:szCs w:val="22"/>
          <w:lang w:val="bg-BG"/>
        </w:rPr>
      </w:pPr>
    </w:p>
    <w:p w14:paraId="5873C040" w14:textId="77777777" w:rsidR="00D922C4" w:rsidRPr="00B82CDA" w:rsidRDefault="0054232D">
      <w:pPr>
        <w:rPr>
          <w:lang w:val="bg-BG"/>
        </w:rPr>
      </w:pPr>
      <w:r>
        <w:rPr>
          <w:sz w:val="22"/>
          <w:szCs w:val="22"/>
          <w:lang w:val="bg-BG"/>
        </w:rPr>
        <w:t>Няма специални изисквания.</w:t>
      </w:r>
    </w:p>
    <w:p w14:paraId="5873C041" w14:textId="77777777" w:rsidR="00D922C4" w:rsidRDefault="00D922C4">
      <w:pPr>
        <w:rPr>
          <w:sz w:val="22"/>
          <w:szCs w:val="22"/>
          <w:lang w:val="bg-BG"/>
        </w:rPr>
      </w:pPr>
    </w:p>
    <w:p w14:paraId="5873C042" w14:textId="77777777" w:rsidR="00D922C4" w:rsidRPr="00B82CDA" w:rsidRDefault="0054232D">
      <w:pPr>
        <w:rPr>
          <w:lang w:val="bg-BG"/>
        </w:rPr>
      </w:pPr>
      <w:r>
        <w:rPr>
          <w:sz w:val="22"/>
          <w:szCs w:val="22"/>
          <w:lang w:val="bg-BG"/>
        </w:rPr>
        <w:t>Неизползваният лекарствен продукт или отпадъчните материали от него трябва да се изхвърлят в съответствие с местните изисквания.</w:t>
      </w:r>
    </w:p>
    <w:p w14:paraId="5873C043" w14:textId="77777777" w:rsidR="00D922C4" w:rsidRDefault="00D922C4">
      <w:pPr>
        <w:rPr>
          <w:sz w:val="22"/>
          <w:szCs w:val="22"/>
          <w:lang w:val="bg-BG"/>
        </w:rPr>
      </w:pPr>
    </w:p>
    <w:p w14:paraId="5873C044" w14:textId="77777777" w:rsidR="00D922C4" w:rsidRDefault="00D922C4">
      <w:pPr>
        <w:rPr>
          <w:sz w:val="22"/>
          <w:szCs w:val="22"/>
          <w:lang w:val="bg-BG"/>
        </w:rPr>
      </w:pPr>
    </w:p>
    <w:p w14:paraId="5873C045" w14:textId="77777777" w:rsidR="00D922C4" w:rsidRPr="00B82CDA" w:rsidRDefault="0054232D">
      <w:pPr>
        <w:ind w:left="567" w:hanging="567"/>
        <w:rPr>
          <w:lang w:val="bg-BG"/>
        </w:rPr>
      </w:pPr>
      <w:r>
        <w:rPr>
          <w:b/>
          <w:caps/>
          <w:sz w:val="22"/>
          <w:szCs w:val="22"/>
          <w:lang w:val="bg-BG"/>
        </w:rPr>
        <w:t>7.</w:t>
      </w:r>
      <w:r>
        <w:rPr>
          <w:b/>
          <w:caps/>
          <w:sz w:val="22"/>
          <w:szCs w:val="22"/>
          <w:lang w:val="bg-BG"/>
        </w:rPr>
        <w:tab/>
        <w:t>Притежател на разрешението за употреба</w:t>
      </w:r>
    </w:p>
    <w:p w14:paraId="5873C046" w14:textId="77777777" w:rsidR="00D922C4" w:rsidRDefault="00D922C4">
      <w:pPr>
        <w:rPr>
          <w:b/>
          <w:caps/>
          <w:sz w:val="22"/>
          <w:szCs w:val="22"/>
          <w:lang w:val="bg-BG"/>
        </w:rPr>
      </w:pPr>
    </w:p>
    <w:p w14:paraId="5873C047" w14:textId="77777777" w:rsidR="00D922C4" w:rsidRPr="00B82CDA" w:rsidRDefault="0054232D">
      <w:pPr>
        <w:rPr>
          <w:lang w:val="bg-BG"/>
        </w:rPr>
      </w:pPr>
      <w:r>
        <w:rPr>
          <w:sz w:val="22"/>
          <w:lang w:val="bg-BG"/>
        </w:rPr>
        <w:t>LEO Pharma A/S</w:t>
      </w:r>
    </w:p>
    <w:p w14:paraId="5873C048" w14:textId="77777777" w:rsidR="00D922C4" w:rsidRPr="00B82CDA" w:rsidRDefault="0054232D">
      <w:pPr>
        <w:rPr>
          <w:lang w:val="bg-BG"/>
        </w:rPr>
      </w:pPr>
      <w:r>
        <w:rPr>
          <w:sz w:val="22"/>
          <w:lang w:val="bg-BG"/>
        </w:rPr>
        <w:t>Industriparken 55</w:t>
      </w:r>
    </w:p>
    <w:p w14:paraId="5873C049" w14:textId="77777777" w:rsidR="00D922C4" w:rsidRPr="00B82CDA" w:rsidRDefault="0054232D">
      <w:pPr>
        <w:rPr>
          <w:lang w:val="bg-BG"/>
        </w:rPr>
      </w:pPr>
      <w:r>
        <w:rPr>
          <w:sz w:val="22"/>
          <w:lang w:val="bg-BG"/>
        </w:rPr>
        <w:t>2750 Ballerup</w:t>
      </w:r>
    </w:p>
    <w:p w14:paraId="5873C04A" w14:textId="77777777" w:rsidR="00D922C4" w:rsidRPr="00B82CDA" w:rsidRDefault="0054232D">
      <w:pPr>
        <w:rPr>
          <w:lang w:val="bg-BG"/>
        </w:rPr>
      </w:pPr>
      <w:r>
        <w:rPr>
          <w:sz w:val="22"/>
          <w:lang w:val="bg-BG"/>
        </w:rPr>
        <w:t>Дания</w:t>
      </w:r>
    </w:p>
    <w:p w14:paraId="5873C04B" w14:textId="77777777" w:rsidR="00D922C4" w:rsidRDefault="00D922C4">
      <w:pPr>
        <w:rPr>
          <w:sz w:val="22"/>
          <w:szCs w:val="22"/>
          <w:lang w:val="bg-BG"/>
        </w:rPr>
      </w:pPr>
    </w:p>
    <w:p w14:paraId="5873C04C" w14:textId="77777777" w:rsidR="00D922C4" w:rsidRDefault="00D922C4">
      <w:pPr>
        <w:rPr>
          <w:sz w:val="22"/>
          <w:szCs w:val="22"/>
          <w:lang w:val="bg-BG"/>
        </w:rPr>
      </w:pPr>
    </w:p>
    <w:p w14:paraId="5873C04D" w14:textId="77777777" w:rsidR="00D922C4" w:rsidRPr="00B82CDA" w:rsidRDefault="0054232D">
      <w:pPr>
        <w:ind w:left="567" w:hanging="567"/>
        <w:rPr>
          <w:lang w:val="bg-BG"/>
        </w:rPr>
      </w:pPr>
      <w:r>
        <w:rPr>
          <w:b/>
          <w:caps/>
          <w:sz w:val="22"/>
          <w:szCs w:val="22"/>
          <w:lang w:val="bg-BG"/>
        </w:rPr>
        <w:t>8.</w:t>
      </w:r>
      <w:r>
        <w:rPr>
          <w:b/>
          <w:caps/>
          <w:sz w:val="22"/>
          <w:szCs w:val="22"/>
          <w:lang w:val="bg-BG"/>
        </w:rPr>
        <w:tab/>
        <w:t>НомерA на разрешението за употреба</w:t>
      </w:r>
    </w:p>
    <w:p w14:paraId="5873C04E" w14:textId="77777777" w:rsidR="00D922C4" w:rsidRDefault="00D922C4">
      <w:pPr>
        <w:rPr>
          <w:b/>
          <w:caps/>
          <w:sz w:val="22"/>
          <w:szCs w:val="22"/>
          <w:lang w:val="bg-BG"/>
        </w:rPr>
      </w:pPr>
    </w:p>
    <w:p w14:paraId="5873C04F" w14:textId="77777777" w:rsidR="00D922C4" w:rsidRPr="00B82CDA" w:rsidRDefault="0054232D">
      <w:pPr>
        <w:rPr>
          <w:lang w:val="bg-BG"/>
        </w:rPr>
      </w:pPr>
      <w:r>
        <w:rPr>
          <w:sz w:val="22"/>
          <w:szCs w:val="22"/>
          <w:lang w:val="bg-BG"/>
        </w:rPr>
        <w:t>EU/1/02/201/001</w:t>
      </w:r>
    </w:p>
    <w:p w14:paraId="5873C050" w14:textId="77777777" w:rsidR="00D922C4" w:rsidRPr="00B82CDA" w:rsidRDefault="0054232D">
      <w:pPr>
        <w:rPr>
          <w:lang w:val="bg-BG"/>
        </w:rPr>
      </w:pPr>
      <w:r>
        <w:rPr>
          <w:sz w:val="22"/>
          <w:szCs w:val="22"/>
          <w:lang w:val="bg-BG"/>
        </w:rPr>
        <w:t>EU/1/02/201/002</w:t>
      </w:r>
    </w:p>
    <w:p w14:paraId="5873C051" w14:textId="77777777" w:rsidR="00D922C4" w:rsidRPr="00B82CDA" w:rsidRDefault="0054232D">
      <w:pPr>
        <w:rPr>
          <w:lang w:val="bg-BG"/>
        </w:rPr>
      </w:pPr>
      <w:r>
        <w:rPr>
          <w:sz w:val="22"/>
          <w:szCs w:val="22"/>
          <w:lang w:val="bg-BG"/>
        </w:rPr>
        <w:t>EU/1/02/201/005</w:t>
      </w:r>
    </w:p>
    <w:p w14:paraId="5873C052" w14:textId="77777777" w:rsidR="00D922C4" w:rsidRDefault="00D922C4">
      <w:pPr>
        <w:rPr>
          <w:sz w:val="22"/>
          <w:szCs w:val="22"/>
          <w:lang w:val="bg-BG"/>
        </w:rPr>
      </w:pPr>
    </w:p>
    <w:p w14:paraId="5873C053" w14:textId="77777777" w:rsidR="00D922C4" w:rsidRDefault="00D922C4">
      <w:pPr>
        <w:rPr>
          <w:sz w:val="22"/>
          <w:szCs w:val="22"/>
          <w:lang w:val="bg-BG"/>
        </w:rPr>
      </w:pPr>
    </w:p>
    <w:p w14:paraId="5873C054" w14:textId="77777777" w:rsidR="00D922C4" w:rsidRPr="00B82CDA" w:rsidRDefault="0054232D">
      <w:pPr>
        <w:keepNext/>
        <w:ind w:left="567" w:hanging="567"/>
        <w:rPr>
          <w:lang w:val="bg-BG"/>
        </w:rPr>
      </w:pPr>
      <w:r>
        <w:rPr>
          <w:b/>
          <w:caps/>
          <w:sz w:val="22"/>
          <w:szCs w:val="22"/>
          <w:lang w:val="bg-BG"/>
        </w:rPr>
        <w:t>9.</w:t>
      </w:r>
      <w:r>
        <w:rPr>
          <w:b/>
          <w:caps/>
          <w:sz w:val="22"/>
          <w:szCs w:val="22"/>
          <w:lang w:val="bg-BG"/>
        </w:rPr>
        <w:tab/>
        <w:t>Дата на първо разрешаване/подновяване на разрешението за употреба</w:t>
      </w:r>
    </w:p>
    <w:p w14:paraId="5873C055" w14:textId="77777777" w:rsidR="00D922C4" w:rsidRDefault="00D922C4">
      <w:pPr>
        <w:pStyle w:val="Footer"/>
        <w:keepNext/>
        <w:rPr>
          <w:b/>
          <w:caps/>
          <w:sz w:val="22"/>
          <w:szCs w:val="22"/>
          <w:lang w:val="bg-BG"/>
        </w:rPr>
      </w:pPr>
    </w:p>
    <w:p w14:paraId="5873C056" w14:textId="77777777" w:rsidR="00D922C4" w:rsidRPr="00B82CDA" w:rsidRDefault="0054232D">
      <w:pPr>
        <w:pStyle w:val="Footer"/>
        <w:keepNext/>
        <w:rPr>
          <w:lang w:val="bg-BG"/>
        </w:rPr>
      </w:pPr>
      <w:r>
        <w:rPr>
          <w:sz w:val="22"/>
          <w:szCs w:val="22"/>
          <w:lang w:val="bg-BG"/>
        </w:rPr>
        <w:t>Дата на първо разрешаване: 28 февруари 2002 г.</w:t>
      </w:r>
    </w:p>
    <w:p w14:paraId="5873C057" w14:textId="77777777" w:rsidR="00D922C4" w:rsidRPr="00B82CDA" w:rsidRDefault="0054232D">
      <w:pPr>
        <w:rPr>
          <w:lang w:val="bg-BG"/>
        </w:rPr>
      </w:pPr>
      <w:r>
        <w:rPr>
          <w:sz w:val="22"/>
          <w:szCs w:val="22"/>
          <w:lang w:val="bg-BG"/>
        </w:rPr>
        <w:t>Дата на последно подновяване: 20 ноември 2006 г.</w:t>
      </w:r>
    </w:p>
    <w:p w14:paraId="5873C058" w14:textId="77777777" w:rsidR="00D922C4" w:rsidRDefault="00D922C4">
      <w:pPr>
        <w:rPr>
          <w:sz w:val="22"/>
          <w:szCs w:val="22"/>
          <w:lang w:val="bg-BG"/>
        </w:rPr>
      </w:pPr>
    </w:p>
    <w:p w14:paraId="5873C059" w14:textId="77777777" w:rsidR="00D922C4" w:rsidRDefault="00D922C4">
      <w:pPr>
        <w:rPr>
          <w:sz w:val="22"/>
          <w:szCs w:val="22"/>
          <w:lang w:val="bg-BG"/>
        </w:rPr>
      </w:pPr>
    </w:p>
    <w:p w14:paraId="5873C05A" w14:textId="77777777" w:rsidR="00D922C4" w:rsidRPr="00B82CDA" w:rsidRDefault="0054232D">
      <w:pPr>
        <w:ind w:left="567" w:hanging="567"/>
        <w:rPr>
          <w:lang w:val="bg-BG"/>
        </w:rPr>
      </w:pPr>
      <w:r>
        <w:rPr>
          <w:b/>
          <w:caps/>
          <w:sz w:val="22"/>
          <w:szCs w:val="22"/>
          <w:lang w:val="bg-BG"/>
        </w:rPr>
        <w:t>10.</w:t>
      </w:r>
      <w:r>
        <w:rPr>
          <w:b/>
          <w:caps/>
          <w:sz w:val="22"/>
          <w:szCs w:val="22"/>
          <w:lang w:val="bg-BG"/>
        </w:rPr>
        <w:tab/>
        <w:t>Дата на актуализиране на текста</w:t>
      </w:r>
    </w:p>
    <w:p w14:paraId="5873C05B" w14:textId="77777777" w:rsidR="00D922C4" w:rsidRDefault="00D922C4">
      <w:pPr>
        <w:rPr>
          <w:b/>
          <w:caps/>
          <w:sz w:val="22"/>
          <w:szCs w:val="22"/>
          <w:lang w:val="bg-BG"/>
        </w:rPr>
      </w:pPr>
    </w:p>
    <w:p w14:paraId="5873C05C" w14:textId="77777777" w:rsidR="00D922C4" w:rsidRDefault="00D922C4">
      <w:pPr>
        <w:rPr>
          <w:b/>
          <w:caps/>
          <w:sz w:val="22"/>
          <w:szCs w:val="22"/>
          <w:lang w:val="bg-BG"/>
        </w:rPr>
      </w:pPr>
    </w:p>
    <w:p w14:paraId="5873C05D" w14:textId="77777777" w:rsidR="00D922C4" w:rsidRDefault="00D922C4">
      <w:pPr>
        <w:rPr>
          <w:sz w:val="22"/>
          <w:szCs w:val="22"/>
          <w:lang w:val="bg-BG"/>
        </w:rPr>
      </w:pPr>
    </w:p>
    <w:p w14:paraId="5873C05E" w14:textId="77777777" w:rsidR="00D922C4" w:rsidRPr="00B82CDA" w:rsidRDefault="0054232D">
      <w:pPr>
        <w:ind w:right="-2"/>
        <w:rPr>
          <w:lang w:val="bg-BG"/>
        </w:rPr>
      </w:pPr>
      <w:r>
        <w:rPr>
          <w:sz w:val="22"/>
          <w:szCs w:val="22"/>
          <w:lang w:val="bg-BG" w:eastAsia="en-US"/>
        </w:rPr>
        <w:t xml:space="preserve">Подробна информация за този лекарствен продукт е предоставена на уебсайта на Европейската агенция по лекарствата </w:t>
      </w:r>
      <w:r>
        <w:fldChar w:fldCharType="begin"/>
      </w:r>
      <w:r>
        <w:instrText>HYPERLINK</w:instrText>
      </w:r>
      <w:r w:rsidRPr="009F466B">
        <w:rPr>
          <w:lang w:val="bg-BG"/>
        </w:rPr>
        <w:instrText xml:space="preserve"> "</w:instrText>
      </w:r>
      <w:r>
        <w:instrText>http</w:instrText>
      </w:r>
      <w:r w:rsidRPr="009F466B">
        <w:rPr>
          <w:lang w:val="bg-BG"/>
        </w:rPr>
        <w:instrText>://</w:instrText>
      </w:r>
      <w:r>
        <w:instrText>www</w:instrText>
      </w:r>
      <w:r w:rsidRPr="009F466B">
        <w:rPr>
          <w:lang w:val="bg-BG"/>
        </w:rPr>
        <w:instrText>.</w:instrText>
      </w:r>
      <w:r>
        <w:instrText>ema</w:instrText>
      </w:r>
      <w:r w:rsidRPr="009F466B">
        <w:rPr>
          <w:lang w:val="bg-BG"/>
        </w:rPr>
        <w:instrText>.</w:instrText>
      </w:r>
      <w:r>
        <w:instrText>europa</w:instrText>
      </w:r>
      <w:r w:rsidRPr="009F466B">
        <w:rPr>
          <w:lang w:val="bg-BG"/>
        </w:rPr>
        <w:instrText>.</w:instrText>
      </w:r>
      <w:r>
        <w:instrText>eu</w:instrText>
      </w:r>
      <w:r w:rsidRPr="009F466B">
        <w:rPr>
          <w:lang w:val="bg-BG"/>
        </w:rPr>
        <w:instrText>/"</w:instrText>
      </w:r>
      <w:r>
        <w:fldChar w:fldCharType="separate"/>
      </w:r>
      <w:r>
        <w:rPr>
          <w:rStyle w:val="Hyperlink"/>
          <w:sz w:val="22"/>
          <w:szCs w:val="22"/>
          <w:lang w:val="bg-BG" w:eastAsia="en-US"/>
        </w:rPr>
        <w:t>http://www.ema.europa.eu</w:t>
      </w:r>
      <w:r>
        <w:fldChar w:fldCharType="end"/>
      </w:r>
      <w:r>
        <w:rPr>
          <w:sz w:val="22"/>
          <w:szCs w:val="22"/>
          <w:lang w:val="bg-BG" w:eastAsia="en-US"/>
        </w:rPr>
        <w:t xml:space="preserve">. </w:t>
      </w:r>
    </w:p>
    <w:p w14:paraId="5873C05F" w14:textId="77777777" w:rsidR="00D922C4" w:rsidRPr="00B82CDA" w:rsidRDefault="00D922C4">
      <w:pPr>
        <w:pageBreakBefore/>
        <w:ind w:right="-2"/>
        <w:rPr>
          <w:lang w:val="bg-BG"/>
        </w:rPr>
      </w:pPr>
    </w:p>
    <w:p w14:paraId="5873C060" w14:textId="77777777" w:rsidR="00D922C4" w:rsidRPr="00B82CDA" w:rsidRDefault="0054232D">
      <w:pPr>
        <w:rPr>
          <w:lang w:val="bg-BG"/>
        </w:rPr>
      </w:pPr>
      <w:r>
        <w:rPr>
          <w:b/>
          <w:caps/>
          <w:sz w:val="22"/>
          <w:szCs w:val="22"/>
          <w:lang w:val="bg-BG"/>
        </w:rPr>
        <w:t>1.</w:t>
      </w:r>
      <w:r>
        <w:rPr>
          <w:b/>
          <w:caps/>
          <w:sz w:val="22"/>
          <w:szCs w:val="22"/>
          <w:lang w:val="bg-BG"/>
        </w:rPr>
        <w:tab/>
        <w:t>ИМЕ НА ЛЕКАРСТВЕНИЯ ПРОДУКТ</w:t>
      </w:r>
    </w:p>
    <w:p w14:paraId="5873C061" w14:textId="77777777" w:rsidR="00D922C4" w:rsidRDefault="00D922C4">
      <w:pPr>
        <w:rPr>
          <w:b/>
          <w:caps/>
          <w:sz w:val="22"/>
          <w:szCs w:val="22"/>
          <w:lang w:val="bg-BG"/>
        </w:rPr>
      </w:pPr>
    </w:p>
    <w:p w14:paraId="5873C062" w14:textId="77777777" w:rsidR="00D922C4" w:rsidRPr="00B82CDA" w:rsidRDefault="0054232D">
      <w:pPr>
        <w:rPr>
          <w:lang w:val="bg-BG"/>
        </w:rPr>
      </w:pPr>
      <w:r>
        <w:rPr>
          <w:sz w:val="22"/>
          <w:szCs w:val="22"/>
          <w:lang w:val="bg-BG"/>
        </w:rPr>
        <w:t>Protopic 0,1% маз</w:t>
      </w:r>
    </w:p>
    <w:p w14:paraId="5873C063" w14:textId="77777777" w:rsidR="00D922C4" w:rsidRDefault="00D922C4">
      <w:pPr>
        <w:rPr>
          <w:sz w:val="22"/>
          <w:szCs w:val="22"/>
          <w:lang w:val="bg-BG"/>
        </w:rPr>
      </w:pPr>
    </w:p>
    <w:p w14:paraId="5873C064" w14:textId="77777777" w:rsidR="00D922C4" w:rsidRDefault="00D922C4">
      <w:pPr>
        <w:rPr>
          <w:sz w:val="22"/>
          <w:szCs w:val="22"/>
          <w:lang w:val="bg-BG"/>
        </w:rPr>
      </w:pPr>
    </w:p>
    <w:p w14:paraId="5873C065" w14:textId="77777777" w:rsidR="00D922C4" w:rsidRPr="00B82CDA" w:rsidRDefault="0054232D">
      <w:pPr>
        <w:ind w:left="567" w:hanging="567"/>
        <w:rPr>
          <w:lang w:val="bg-BG"/>
        </w:rPr>
      </w:pPr>
      <w:r>
        <w:rPr>
          <w:b/>
          <w:caps/>
          <w:sz w:val="22"/>
          <w:szCs w:val="22"/>
          <w:lang w:val="bg-BG"/>
        </w:rPr>
        <w:t>2.</w:t>
      </w:r>
      <w:r>
        <w:rPr>
          <w:b/>
          <w:caps/>
          <w:sz w:val="22"/>
          <w:szCs w:val="22"/>
          <w:lang w:val="bg-BG"/>
        </w:rPr>
        <w:tab/>
        <w:t>КАЧЕСТВЕН И КОЛИЧЕСТВЕН СЪСТАВ</w:t>
      </w:r>
    </w:p>
    <w:p w14:paraId="5873C066" w14:textId="77777777" w:rsidR="00D922C4" w:rsidRDefault="00D922C4">
      <w:pPr>
        <w:rPr>
          <w:b/>
          <w:caps/>
          <w:sz w:val="22"/>
          <w:szCs w:val="22"/>
          <w:lang w:val="bg-BG"/>
        </w:rPr>
      </w:pPr>
    </w:p>
    <w:p w14:paraId="5873C067" w14:textId="77777777" w:rsidR="00D922C4" w:rsidRPr="00B82CDA" w:rsidRDefault="0054232D">
      <w:pPr>
        <w:rPr>
          <w:lang w:val="bg-BG"/>
        </w:rPr>
      </w:pPr>
      <w:r>
        <w:rPr>
          <w:sz w:val="22"/>
          <w:szCs w:val="22"/>
          <w:lang w:val="bg-BG"/>
        </w:rPr>
        <w:t xml:space="preserve">1 g Protopic 0,1% маз съдържа 1,0 mg такролимус </w:t>
      </w:r>
      <w:r>
        <w:rPr>
          <w:i/>
          <w:sz w:val="22"/>
          <w:szCs w:val="22"/>
          <w:lang w:val="bg-BG"/>
        </w:rPr>
        <w:t>(</w:t>
      </w:r>
      <w:r>
        <w:rPr>
          <w:sz w:val="22"/>
          <w:szCs w:val="22"/>
          <w:lang w:val="bg-BG"/>
        </w:rPr>
        <w:t>tacrolimus</w:t>
      </w:r>
      <w:r>
        <w:rPr>
          <w:i/>
          <w:sz w:val="22"/>
          <w:szCs w:val="22"/>
          <w:lang w:val="bg-BG"/>
        </w:rPr>
        <w:t xml:space="preserve">) </w:t>
      </w:r>
      <w:r>
        <w:rPr>
          <w:sz w:val="22"/>
          <w:szCs w:val="22"/>
          <w:lang w:val="bg-BG"/>
        </w:rPr>
        <w:t>под формата на такролимус монохидрат (0,1%).</w:t>
      </w:r>
    </w:p>
    <w:p w14:paraId="5873C068" w14:textId="77777777" w:rsidR="00D922C4" w:rsidRDefault="00D922C4">
      <w:pPr>
        <w:rPr>
          <w:sz w:val="22"/>
          <w:szCs w:val="22"/>
          <w:lang w:val="bg-BG"/>
        </w:rPr>
      </w:pPr>
    </w:p>
    <w:p w14:paraId="5873C069" w14:textId="77777777" w:rsidR="00D922C4" w:rsidRPr="00B82CDA" w:rsidRDefault="0054232D">
      <w:pPr>
        <w:rPr>
          <w:lang w:val="bg-BG"/>
        </w:rPr>
      </w:pPr>
      <w:r>
        <w:rPr>
          <w:sz w:val="22"/>
          <w:szCs w:val="22"/>
          <w:u w:val="single"/>
          <w:lang w:val="bg-BG"/>
        </w:rPr>
        <w:t>Помощни вещества с известно действие</w:t>
      </w:r>
    </w:p>
    <w:p w14:paraId="5873C06A" w14:textId="77777777" w:rsidR="00D922C4" w:rsidRPr="00B82CDA" w:rsidRDefault="0054232D">
      <w:pPr>
        <w:rPr>
          <w:lang w:val="bg-BG"/>
        </w:rPr>
      </w:pPr>
      <w:r>
        <w:rPr>
          <w:sz w:val="22"/>
          <w:szCs w:val="22"/>
          <w:lang w:val="bg-BG"/>
        </w:rPr>
        <w:t>Бутилхидрокситолуен (</w:t>
      </w:r>
      <w:r>
        <w:rPr>
          <w:bCs/>
          <w:iCs/>
          <w:sz w:val="22"/>
          <w:szCs w:val="22"/>
          <w:lang w:val="bg-BG"/>
        </w:rPr>
        <w:t>E321</w:t>
      </w:r>
      <w:r>
        <w:rPr>
          <w:sz w:val="22"/>
          <w:szCs w:val="22"/>
          <w:lang w:val="bg-BG"/>
        </w:rPr>
        <w:t>) 15 микрограма/g маз.</w:t>
      </w:r>
    </w:p>
    <w:p w14:paraId="5873C06B" w14:textId="77777777" w:rsidR="00D922C4" w:rsidRDefault="00D922C4">
      <w:pPr>
        <w:rPr>
          <w:sz w:val="22"/>
          <w:szCs w:val="22"/>
          <w:lang w:val="bg-BG"/>
        </w:rPr>
      </w:pPr>
    </w:p>
    <w:p w14:paraId="5873C06C" w14:textId="77777777" w:rsidR="00D922C4" w:rsidRPr="00B82CDA" w:rsidRDefault="0054232D">
      <w:pPr>
        <w:rPr>
          <w:lang w:val="bg-BG"/>
        </w:rPr>
      </w:pPr>
      <w:r>
        <w:rPr>
          <w:sz w:val="22"/>
          <w:szCs w:val="22"/>
          <w:lang w:val="bg-BG"/>
        </w:rPr>
        <w:t>За пълния списък на помощните вещества вижте точка 6.1.</w:t>
      </w:r>
    </w:p>
    <w:p w14:paraId="5873C06D" w14:textId="77777777" w:rsidR="00D922C4" w:rsidRDefault="00D922C4">
      <w:pPr>
        <w:rPr>
          <w:sz w:val="22"/>
          <w:szCs w:val="22"/>
          <w:lang w:val="bg-BG"/>
        </w:rPr>
      </w:pPr>
    </w:p>
    <w:p w14:paraId="5873C06E" w14:textId="77777777" w:rsidR="00D922C4" w:rsidRDefault="00D922C4">
      <w:pPr>
        <w:rPr>
          <w:sz w:val="22"/>
          <w:szCs w:val="22"/>
          <w:lang w:val="bg-BG"/>
        </w:rPr>
      </w:pPr>
    </w:p>
    <w:p w14:paraId="5873C06F" w14:textId="77777777" w:rsidR="00D922C4" w:rsidRPr="00B82CDA" w:rsidRDefault="0054232D">
      <w:pPr>
        <w:ind w:left="567" w:hanging="567"/>
        <w:rPr>
          <w:lang w:val="bg-BG"/>
        </w:rPr>
      </w:pPr>
      <w:r>
        <w:rPr>
          <w:b/>
          <w:caps/>
          <w:sz w:val="22"/>
          <w:szCs w:val="22"/>
          <w:lang w:val="bg-BG"/>
        </w:rPr>
        <w:t>3.</w:t>
      </w:r>
      <w:r>
        <w:rPr>
          <w:b/>
          <w:caps/>
          <w:sz w:val="22"/>
          <w:szCs w:val="22"/>
          <w:lang w:val="bg-BG"/>
        </w:rPr>
        <w:tab/>
        <w:t>ЛЕКАРСТВЕНА ФОРМА</w:t>
      </w:r>
    </w:p>
    <w:p w14:paraId="5873C070" w14:textId="77777777" w:rsidR="00D922C4" w:rsidRDefault="00D922C4">
      <w:pPr>
        <w:rPr>
          <w:b/>
          <w:caps/>
          <w:sz w:val="22"/>
          <w:szCs w:val="22"/>
          <w:lang w:val="bg-BG"/>
        </w:rPr>
      </w:pPr>
    </w:p>
    <w:p w14:paraId="5873C071" w14:textId="77777777" w:rsidR="00D922C4" w:rsidRPr="00B82CDA" w:rsidRDefault="0054232D">
      <w:pPr>
        <w:rPr>
          <w:lang w:val="bg-BG"/>
        </w:rPr>
      </w:pPr>
      <w:r>
        <w:rPr>
          <w:sz w:val="22"/>
          <w:szCs w:val="22"/>
          <w:lang w:val="bg-BG"/>
        </w:rPr>
        <w:t>Маз</w:t>
      </w:r>
    </w:p>
    <w:p w14:paraId="5873C072" w14:textId="77777777" w:rsidR="00D922C4" w:rsidRDefault="00D922C4">
      <w:pPr>
        <w:rPr>
          <w:sz w:val="22"/>
          <w:szCs w:val="22"/>
          <w:lang w:val="bg-BG"/>
        </w:rPr>
      </w:pPr>
    </w:p>
    <w:p w14:paraId="5873C073" w14:textId="77777777" w:rsidR="00D922C4" w:rsidRPr="00B82CDA" w:rsidRDefault="0054232D">
      <w:pPr>
        <w:rPr>
          <w:lang w:val="bg-BG"/>
        </w:rPr>
      </w:pPr>
      <w:r>
        <w:rPr>
          <w:sz w:val="22"/>
          <w:szCs w:val="22"/>
          <w:lang w:val="bg-BG"/>
        </w:rPr>
        <w:t>Бяла до бледожълтеникава маз.</w:t>
      </w:r>
    </w:p>
    <w:p w14:paraId="5873C074" w14:textId="77777777" w:rsidR="00D922C4" w:rsidRDefault="00D922C4">
      <w:pPr>
        <w:rPr>
          <w:sz w:val="22"/>
          <w:szCs w:val="22"/>
          <w:lang w:val="bg-BG"/>
        </w:rPr>
      </w:pPr>
    </w:p>
    <w:p w14:paraId="5873C075" w14:textId="77777777" w:rsidR="00D922C4" w:rsidRDefault="00D922C4">
      <w:pPr>
        <w:rPr>
          <w:sz w:val="22"/>
          <w:szCs w:val="22"/>
          <w:lang w:val="bg-BG"/>
        </w:rPr>
      </w:pPr>
    </w:p>
    <w:p w14:paraId="5873C076" w14:textId="77777777" w:rsidR="00D922C4" w:rsidRPr="00B82CDA" w:rsidRDefault="0054232D">
      <w:pPr>
        <w:ind w:left="567" w:hanging="567"/>
        <w:rPr>
          <w:lang w:val="bg-BG"/>
        </w:rPr>
      </w:pPr>
      <w:r>
        <w:rPr>
          <w:b/>
          <w:caps/>
          <w:sz w:val="22"/>
          <w:szCs w:val="22"/>
          <w:lang w:val="bg-BG"/>
        </w:rPr>
        <w:t>4.</w:t>
      </w:r>
      <w:r>
        <w:rPr>
          <w:b/>
          <w:caps/>
          <w:sz w:val="22"/>
          <w:szCs w:val="22"/>
          <w:lang w:val="bg-BG"/>
        </w:rPr>
        <w:tab/>
        <w:t>КЛИНИЧНИ ДАННИ</w:t>
      </w:r>
    </w:p>
    <w:p w14:paraId="5873C077" w14:textId="77777777" w:rsidR="00D922C4" w:rsidRDefault="00D922C4">
      <w:pPr>
        <w:rPr>
          <w:b/>
          <w:caps/>
          <w:sz w:val="22"/>
          <w:szCs w:val="22"/>
          <w:lang w:val="bg-BG"/>
        </w:rPr>
      </w:pPr>
    </w:p>
    <w:p w14:paraId="5873C078" w14:textId="77777777" w:rsidR="00D922C4" w:rsidRPr="00B82CDA" w:rsidRDefault="0054232D">
      <w:pPr>
        <w:ind w:left="567" w:hanging="567"/>
        <w:rPr>
          <w:lang w:val="bg-BG"/>
        </w:rPr>
      </w:pPr>
      <w:r>
        <w:rPr>
          <w:b/>
          <w:sz w:val="22"/>
          <w:szCs w:val="22"/>
          <w:lang w:val="bg-BG"/>
        </w:rPr>
        <w:t>4.1</w:t>
      </w:r>
      <w:r>
        <w:rPr>
          <w:b/>
          <w:sz w:val="22"/>
          <w:szCs w:val="22"/>
          <w:lang w:val="bg-BG"/>
        </w:rPr>
        <w:tab/>
        <w:t>Терапевтични показания</w:t>
      </w:r>
    </w:p>
    <w:p w14:paraId="5873C079" w14:textId="77777777" w:rsidR="00D922C4" w:rsidRDefault="00D922C4">
      <w:pPr>
        <w:rPr>
          <w:b/>
          <w:sz w:val="22"/>
          <w:szCs w:val="22"/>
          <w:lang w:val="bg-BG"/>
        </w:rPr>
      </w:pPr>
    </w:p>
    <w:p w14:paraId="5873C07A" w14:textId="77777777" w:rsidR="00D922C4" w:rsidRPr="00B82CDA" w:rsidRDefault="0054232D">
      <w:pPr>
        <w:rPr>
          <w:lang w:val="bg-BG"/>
        </w:rPr>
      </w:pPr>
      <w:r>
        <w:rPr>
          <w:sz w:val="22"/>
          <w:szCs w:val="22"/>
          <w:lang w:val="bg-BG"/>
        </w:rPr>
        <w:t>Protopic 0,1% маз е показан при възрастни и юноши (на възраст 16 и повече години).</w:t>
      </w:r>
    </w:p>
    <w:p w14:paraId="5873C07B" w14:textId="77777777" w:rsidR="00D922C4" w:rsidRDefault="00D922C4">
      <w:pPr>
        <w:rPr>
          <w:sz w:val="22"/>
          <w:szCs w:val="22"/>
          <w:lang w:val="bg-BG"/>
        </w:rPr>
      </w:pPr>
    </w:p>
    <w:p w14:paraId="5873C07C" w14:textId="77777777" w:rsidR="00D922C4" w:rsidRPr="00B82CDA" w:rsidRDefault="0054232D">
      <w:pPr>
        <w:rPr>
          <w:lang w:val="bg-BG"/>
        </w:rPr>
      </w:pPr>
      <w:r>
        <w:rPr>
          <w:sz w:val="22"/>
          <w:szCs w:val="22"/>
          <w:u w:val="single"/>
          <w:lang w:val="bg-BG"/>
        </w:rPr>
        <w:t>Лечение на пристъпи</w:t>
      </w:r>
    </w:p>
    <w:p w14:paraId="5873C07D" w14:textId="77777777" w:rsidR="00D922C4" w:rsidRPr="00B82CDA" w:rsidRDefault="0054232D">
      <w:pPr>
        <w:rPr>
          <w:lang w:val="bg-BG"/>
        </w:rPr>
      </w:pPr>
      <w:r>
        <w:rPr>
          <w:i/>
          <w:sz w:val="22"/>
          <w:szCs w:val="22"/>
          <w:lang w:val="bg-BG"/>
        </w:rPr>
        <w:t>Възрастни и юноши (на 16 и повече години)</w:t>
      </w:r>
    </w:p>
    <w:p w14:paraId="5873C07E" w14:textId="77777777" w:rsidR="00D922C4" w:rsidRPr="00B82CDA" w:rsidRDefault="0054232D">
      <w:pPr>
        <w:rPr>
          <w:lang w:val="bg-BG"/>
        </w:rPr>
      </w:pPr>
      <w:r>
        <w:rPr>
          <w:sz w:val="22"/>
          <w:szCs w:val="22"/>
          <w:lang w:val="bg-BG"/>
        </w:rPr>
        <w:t xml:space="preserve">Лечение на умерен до тежък атопичен дерматит при възрастни, които не се повлияват адекватно или не понасят конвенционалните терапии като локални кортикостероиди. </w:t>
      </w:r>
    </w:p>
    <w:p w14:paraId="5873C07F" w14:textId="77777777" w:rsidR="00D922C4" w:rsidRDefault="00D922C4">
      <w:pPr>
        <w:rPr>
          <w:sz w:val="22"/>
          <w:szCs w:val="22"/>
          <w:lang w:val="bg-BG"/>
        </w:rPr>
      </w:pPr>
    </w:p>
    <w:p w14:paraId="5873C080" w14:textId="77777777" w:rsidR="00D922C4" w:rsidRPr="00B82CDA" w:rsidRDefault="0054232D">
      <w:pPr>
        <w:rPr>
          <w:lang w:val="bg-BG"/>
        </w:rPr>
      </w:pPr>
      <w:r>
        <w:rPr>
          <w:sz w:val="22"/>
          <w:szCs w:val="22"/>
          <w:u w:val="single"/>
          <w:lang w:val="bg-BG"/>
        </w:rPr>
        <w:t>Поддържащо лечение</w:t>
      </w:r>
    </w:p>
    <w:p w14:paraId="5873C081" w14:textId="77777777" w:rsidR="00D922C4" w:rsidRPr="00B82CDA" w:rsidRDefault="0054232D">
      <w:pPr>
        <w:rPr>
          <w:lang w:val="bg-BG"/>
        </w:rPr>
      </w:pPr>
      <w:r>
        <w:rPr>
          <w:sz w:val="22"/>
          <w:szCs w:val="22"/>
          <w:lang w:val="bg-BG"/>
        </w:rPr>
        <w:t>Лечение на умерен до тежък атопичен дерматит, за предотвратяване на пристъпи и удължаване на интервалите без пристъп, при пациенти с чести обостряния на заболяването (т.е. проявяващи се 4 или повече пъти годишно), които първоначално са се повлияли от максимум 6-седмично лечение с такролимус маз два пъти дневно (лезиите са изчистени, почти изчистени или слабо повлияни).</w:t>
      </w:r>
    </w:p>
    <w:p w14:paraId="5873C082" w14:textId="77777777" w:rsidR="00D922C4" w:rsidRDefault="00D922C4">
      <w:pPr>
        <w:rPr>
          <w:sz w:val="22"/>
          <w:szCs w:val="22"/>
          <w:lang w:val="bg-BG"/>
        </w:rPr>
      </w:pPr>
    </w:p>
    <w:p w14:paraId="5873C083" w14:textId="77777777" w:rsidR="00D922C4" w:rsidRPr="00B82CDA" w:rsidRDefault="0054232D">
      <w:pPr>
        <w:ind w:left="567" w:hanging="567"/>
        <w:rPr>
          <w:lang w:val="bg-BG"/>
        </w:rPr>
      </w:pPr>
      <w:r>
        <w:rPr>
          <w:b/>
          <w:sz w:val="22"/>
          <w:szCs w:val="22"/>
          <w:lang w:val="bg-BG"/>
        </w:rPr>
        <w:t>4.2</w:t>
      </w:r>
      <w:r>
        <w:rPr>
          <w:b/>
          <w:sz w:val="22"/>
          <w:szCs w:val="22"/>
          <w:lang w:val="bg-BG"/>
        </w:rPr>
        <w:tab/>
        <w:t>Дозировка и начин на приложение</w:t>
      </w:r>
    </w:p>
    <w:p w14:paraId="5873C084" w14:textId="77777777" w:rsidR="00D922C4" w:rsidRDefault="00D922C4">
      <w:pPr>
        <w:rPr>
          <w:b/>
          <w:sz w:val="22"/>
          <w:szCs w:val="22"/>
          <w:lang w:val="bg-BG"/>
        </w:rPr>
      </w:pPr>
    </w:p>
    <w:p w14:paraId="5873C085" w14:textId="77777777" w:rsidR="00D922C4" w:rsidRPr="00B82CDA" w:rsidRDefault="0054232D">
      <w:pPr>
        <w:rPr>
          <w:lang w:val="bg-BG"/>
        </w:rPr>
      </w:pPr>
      <w:r>
        <w:rPr>
          <w:sz w:val="22"/>
          <w:szCs w:val="22"/>
          <w:lang w:val="bg-BG"/>
        </w:rPr>
        <w:t>Лечението с Protopic трябва да се започва от лекари с опит в диагнозата и лечението на атопичен дерматит.</w:t>
      </w:r>
    </w:p>
    <w:p w14:paraId="5873C086" w14:textId="77777777" w:rsidR="00D922C4" w:rsidRDefault="00D922C4">
      <w:pPr>
        <w:rPr>
          <w:sz w:val="22"/>
          <w:szCs w:val="22"/>
          <w:lang w:val="bg-BG"/>
        </w:rPr>
      </w:pPr>
    </w:p>
    <w:p w14:paraId="5873C087" w14:textId="77777777" w:rsidR="00D922C4" w:rsidRPr="00B82CDA" w:rsidRDefault="0054232D">
      <w:pPr>
        <w:rPr>
          <w:lang w:val="bg-BG"/>
        </w:rPr>
      </w:pPr>
      <w:r>
        <w:rPr>
          <w:sz w:val="22"/>
          <w:szCs w:val="22"/>
          <w:lang w:val="bg-BG"/>
        </w:rPr>
        <w:t>Protopic се предлага в две концентрации, Protopic 0,03% и Protopic 0,1% маз.</w:t>
      </w:r>
    </w:p>
    <w:p w14:paraId="5873C088" w14:textId="77777777" w:rsidR="00D922C4" w:rsidRDefault="00D922C4">
      <w:pPr>
        <w:rPr>
          <w:sz w:val="22"/>
          <w:szCs w:val="22"/>
          <w:lang w:val="bg-BG"/>
        </w:rPr>
      </w:pPr>
    </w:p>
    <w:p w14:paraId="5873C089" w14:textId="77777777" w:rsidR="00D922C4" w:rsidRPr="00B82CDA" w:rsidRDefault="0054232D">
      <w:pPr>
        <w:keepNext/>
        <w:rPr>
          <w:lang w:val="bg-BG"/>
        </w:rPr>
      </w:pPr>
      <w:r>
        <w:rPr>
          <w:sz w:val="22"/>
          <w:szCs w:val="22"/>
          <w:u w:val="single"/>
          <w:lang w:val="bg-BG"/>
        </w:rPr>
        <w:t>Дозировка</w:t>
      </w:r>
    </w:p>
    <w:p w14:paraId="5873C08A" w14:textId="77777777" w:rsidR="00D922C4" w:rsidRDefault="00D922C4">
      <w:pPr>
        <w:keepNext/>
        <w:rPr>
          <w:sz w:val="22"/>
          <w:szCs w:val="22"/>
          <w:u w:val="single"/>
          <w:lang w:val="bg-BG"/>
        </w:rPr>
      </w:pPr>
    </w:p>
    <w:p w14:paraId="5873C08B" w14:textId="77777777" w:rsidR="00D922C4" w:rsidRPr="00B82CDA" w:rsidRDefault="0054232D">
      <w:pPr>
        <w:pStyle w:val="EndnoteText"/>
        <w:keepNext/>
        <w:tabs>
          <w:tab w:val="left" w:pos="540"/>
        </w:tabs>
        <w:rPr>
          <w:lang w:val="bg-BG"/>
        </w:rPr>
      </w:pPr>
      <w:r>
        <w:rPr>
          <w:u w:val="single"/>
          <w:lang w:val="bg-BG"/>
        </w:rPr>
        <w:t>Лечение на пристъпи</w:t>
      </w:r>
    </w:p>
    <w:p w14:paraId="5873C08C" w14:textId="77777777" w:rsidR="00D922C4" w:rsidRPr="00B82CDA" w:rsidRDefault="0054232D">
      <w:pPr>
        <w:rPr>
          <w:lang w:val="bg-BG"/>
        </w:rPr>
      </w:pPr>
      <w:r>
        <w:rPr>
          <w:sz w:val="22"/>
          <w:szCs w:val="22"/>
          <w:lang w:val="bg-BG"/>
        </w:rPr>
        <w:t>Protopic може да бъде използван за краткосрочно лечение или за дългосрочно лечение с прекъсвания. Лечението не трябва да бъде непрекъснато в дългосрочен план.</w:t>
      </w:r>
    </w:p>
    <w:p w14:paraId="5873C08D" w14:textId="77777777" w:rsidR="00D922C4" w:rsidRPr="00B82CDA" w:rsidRDefault="0054232D">
      <w:pPr>
        <w:rPr>
          <w:lang w:val="bg-BG"/>
        </w:rPr>
      </w:pPr>
      <w:r>
        <w:rPr>
          <w:sz w:val="22"/>
          <w:szCs w:val="22"/>
          <w:lang w:val="bg-BG"/>
        </w:rPr>
        <w:t xml:space="preserve">Лечението с Protopic трябва да започне при появата на първите признаци и симптоми. Всеки засегнат участък от кожата трябва да бъде лекуван с Protopic, докато лезиите бъдат изчистени, почти изчистени или слабо повлияни. След това пациентите се считат подходящи за </w:t>
      </w:r>
      <w:r>
        <w:rPr>
          <w:sz w:val="22"/>
          <w:szCs w:val="22"/>
          <w:lang w:val="bg-BG"/>
        </w:rPr>
        <w:lastRenderedPageBreak/>
        <w:t>поддържаща терапия (вж. по-долу). При първите признаци на повторна поява на симптомите на заболяването (пристъп) лечението трябва да се възобнови.</w:t>
      </w:r>
    </w:p>
    <w:p w14:paraId="5873C08E" w14:textId="77777777" w:rsidR="00D922C4" w:rsidRDefault="00D922C4">
      <w:pPr>
        <w:rPr>
          <w:sz w:val="22"/>
          <w:szCs w:val="22"/>
          <w:lang w:val="bg-BG"/>
        </w:rPr>
      </w:pPr>
    </w:p>
    <w:p w14:paraId="5873C08F" w14:textId="77777777" w:rsidR="00D922C4" w:rsidRPr="00B82CDA" w:rsidRDefault="0054232D">
      <w:pPr>
        <w:pStyle w:val="EndnoteText"/>
        <w:rPr>
          <w:lang w:val="bg-BG"/>
        </w:rPr>
      </w:pPr>
      <w:r>
        <w:rPr>
          <w:i/>
          <w:lang w:val="bg-BG"/>
        </w:rPr>
        <w:t>Възрастни и юноши (на 16 и повече години)</w:t>
      </w:r>
    </w:p>
    <w:p w14:paraId="5873C090" w14:textId="77777777" w:rsidR="00D922C4" w:rsidRPr="00B82CDA" w:rsidRDefault="0054232D">
      <w:pPr>
        <w:rPr>
          <w:lang w:val="bg-BG"/>
        </w:rPr>
      </w:pPr>
      <w:r>
        <w:rPr>
          <w:sz w:val="22"/>
          <w:szCs w:val="22"/>
          <w:lang w:val="bg-BG"/>
        </w:rPr>
        <w:t>Лечението трябва да започне с Protopic 0,1% два пъти дневно и да продължи до изчистване на лезията. Ако симптомите рецидивират, трябва да се започне отново лечение с Protopic 0,1% два пъти дневно. Трябва да се направи опит за намаляване на честотата на приложение или да се използва по</w:t>
      </w:r>
      <w:r>
        <w:rPr>
          <w:sz w:val="22"/>
          <w:szCs w:val="22"/>
          <w:lang w:val="bg-BG"/>
        </w:rPr>
        <w:noBreakHyphen/>
        <w:t>ниската концентрация Protopic 0,03% маз, ако клиничните условия позволяват.</w:t>
      </w:r>
    </w:p>
    <w:p w14:paraId="5873C091" w14:textId="77777777" w:rsidR="00D922C4" w:rsidRDefault="00D922C4">
      <w:pPr>
        <w:rPr>
          <w:sz w:val="22"/>
          <w:szCs w:val="22"/>
          <w:lang w:val="bg-BG"/>
        </w:rPr>
      </w:pPr>
    </w:p>
    <w:p w14:paraId="5873C092" w14:textId="77777777" w:rsidR="00D922C4" w:rsidRPr="00B82CDA" w:rsidRDefault="0054232D">
      <w:pPr>
        <w:rPr>
          <w:lang w:val="bg-BG"/>
        </w:rPr>
      </w:pPr>
      <w:r>
        <w:rPr>
          <w:sz w:val="22"/>
          <w:szCs w:val="22"/>
          <w:lang w:val="bg-BG"/>
        </w:rPr>
        <w:t>В повечето случаи подобрение се наблюдава до една седмица след началото на лечението. Ако няма признаци на подобрение две седмици след началото на лечението, трябва да се обмислят други възможности за лечение.</w:t>
      </w:r>
    </w:p>
    <w:p w14:paraId="5873C093" w14:textId="77777777" w:rsidR="00D922C4" w:rsidRDefault="00D922C4">
      <w:pPr>
        <w:rPr>
          <w:sz w:val="22"/>
          <w:szCs w:val="22"/>
          <w:lang w:val="bg-BG"/>
        </w:rPr>
      </w:pPr>
    </w:p>
    <w:p w14:paraId="5873C094" w14:textId="77777777" w:rsidR="00D922C4" w:rsidRPr="00B82CDA" w:rsidRDefault="0054232D">
      <w:pPr>
        <w:rPr>
          <w:lang w:val="bg-BG"/>
        </w:rPr>
      </w:pPr>
      <w:r>
        <w:rPr>
          <w:i/>
          <w:sz w:val="22"/>
          <w:szCs w:val="22"/>
          <w:lang w:val="bg-BG"/>
        </w:rPr>
        <w:t>Старческа възраст</w:t>
      </w:r>
    </w:p>
    <w:p w14:paraId="5873C095" w14:textId="77777777" w:rsidR="00D922C4" w:rsidRPr="00B82CDA" w:rsidRDefault="0054232D">
      <w:pPr>
        <w:rPr>
          <w:lang w:val="bg-BG"/>
        </w:rPr>
      </w:pPr>
      <w:r>
        <w:rPr>
          <w:sz w:val="22"/>
          <w:szCs w:val="22"/>
          <w:lang w:val="bg-BG"/>
        </w:rPr>
        <w:t>Не са провеждани конкретни изпитвания при пациенти в старческа възраст. Все пак съществуващите клинични данни при тази популация пациенти не показва необходимост от адаптиране на дозата.</w:t>
      </w:r>
    </w:p>
    <w:p w14:paraId="5873C096" w14:textId="77777777" w:rsidR="00D922C4" w:rsidRDefault="00D922C4">
      <w:pPr>
        <w:rPr>
          <w:sz w:val="22"/>
          <w:szCs w:val="22"/>
          <w:lang w:val="bg-BG"/>
        </w:rPr>
      </w:pPr>
    </w:p>
    <w:p w14:paraId="5873C097" w14:textId="77777777" w:rsidR="00D922C4" w:rsidRPr="00B82CDA" w:rsidRDefault="0054232D">
      <w:pPr>
        <w:rPr>
          <w:lang w:val="bg-BG"/>
        </w:rPr>
      </w:pPr>
      <w:r>
        <w:rPr>
          <w:i/>
          <w:sz w:val="22"/>
          <w:szCs w:val="22"/>
          <w:lang w:val="bg-BG"/>
        </w:rPr>
        <w:t>Педиатрична популация</w:t>
      </w:r>
    </w:p>
    <w:p w14:paraId="5873C098" w14:textId="77777777" w:rsidR="00D922C4" w:rsidRPr="00B82CDA" w:rsidRDefault="0054232D">
      <w:pPr>
        <w:rPr>
          <w:lang w:val="bg-BG"/>
        </w:rPr>
      </w:pPr>
      <w:r>
        <w:rPr>
          <w:sz w:val="22"/>
          <w:szCs w:val="22"/>
          <w:lang w:val="bg-BG"/>
        </w:rPr>
        <w:t xml:space="preserve">При деца между 2 и 16 години трябва да се използва само Protopic 0,03% маз. </w:t>
      </w:r>
    </w:p>
    <w:p w14:paraId="5873C099" w14:textId="77777777" w:rsidR="00D922C4" w:rsidRPr="00B82CDA" w:rsidRDefault="0054232D">
      <w:pPr>
        <w:rPr>
          <w:lang w:val="bg-BG"/>
        </w:rPr>
      </w:pPr>
      <w:r>
        <w:rPr>
          <w:sz w:val="22"/>
          <w:szCs w:val="22"/>
          <w:lang w:val="bg-BG"/>
        </w:rPr>
        <w:t>Protopic маз не трябва да се употребява при деца под 2 години, докато не са налице допълнителни данни.</w:t>
      </w:r>
    </w:p>
    <w:p w14:paraId="5873C09A" w14:textId="77777777" w:rsidR="00D922C4" w:rsidRDefault="00D922C4">
      <w:pPr>
        <w:tabs>
          <w:tab w:val="left" w:pos="540"/>
        </w:tabs>
        <w:rPr>
          <w:sz w:val="22"/>
          <w:szCs w:val="22"/>
          <w:u w:val="single"/>
          <w:lang w:val="bg-BG"/>
        </w:rPr>
      </w:pPr>
    </w:p>
    <w:p w14:paraId="5873C09B" w14:textId="77777777" w:rsidR="00D922C4" w:rsidRPr="00B82CDA" w:rsidRDefault="0054232D">
      <w:pPr>
        <w:tabs>
          <w:tab w:val="left" w:pos="540"/>
        </w:tabs>
        <w:rPr>
          <w:lang w:val="bg-BG"/>
        </w:rPr>
      </w:pPr>
      <w:r>
        <w:rPr>
          <w:sz w:val="22"/>
          <w:szCs w:val="22"/>
          <w:u w:val="single"/>
          <w:lang w:val="bg-BG"/>
        </w:rPr>
        <w:t>Поддържащо лечение</w:t>
      </w:r>
    </w:p>
    <w:p w14:paraId="5873C09C" w14:textId="77777777" w:rsidR="00D922C4" w:rsidRPr="00B82CDA" w:rsidRDefault="0054232D">
      <w:pPr>
        <w:pStyle w:val="EndnoteText"/>
        <w:rPr>
          <w:lang w:val="bg-BG"/>
        </w:rPr>
      </w:pPr>
      <w:r>
        <w:rPr>
          <w:lang w:val="bg-BG"/>
        </w:rPr>
        <w:t>Пациенти, които се повлияват в рамките на 6-седмично лечение с такролимус маз, прилаган два пъти дневно (лезиите са изчистени, почти изчистени или слабо повлияни), са подходящи за поддържащо лечение.</w:t>
      </w:r>
    </w:p>
    <w:p w14:paraId="5873C09D" w14:textId="77777777" w:rsidR="00D922C4" w:rsidRDefault="00D922C4">
      <w:pPr>
        <w:pStyle w:val="EndnoteText"/>
        <w:rPr>
          <w:lang w:val="bg-BG"/>
        </w:rPr>
      </w:pPr>
    </w:p>
    <w:p w14:paraId="5873C09E" w14:textId="77777777" w:rsidR="00D922C4" w:rsidRPr="00B82CDA" w:rsidRDefault="0054232D">
      <w:pPr>
        <w:pStyle w:val="EndnoteText"/>
        <w:rPr>
          <w:lang w:val="bg-BG"/>
        </w:rPr>
      </w:pPr>
      <w:r>
        <w:rPr>
          <w:i/>
          <w:lang w:val="bg-BG"/>
        </w:rPr>
        <w:t>Възрастни и юноши (на 16</w:t>
      </w:r>
      <w:r>
        <w:rPr>
          <w:lang w:val="bg-BG"/>
        </w:rPr>
        <w:t xml:space="preserve"> </w:t>
      </w:r>
      <w:r>
        <w:rPr>
          <w:i/>
          <w:lang w:val="bg-BG"/>
        </w:rPr>
        <w:t>и повече години)</w:t>
      </w:r>
    </w:p>
    <w:p w14:paraId="5873C09F" w14:textId="77777777" w:rsidR="00D922C4" w:rsidRPr="00B82CDA" w:rsidRDefault="0054232D">
      <w:pPr>
        <w:pStyle w:val="EndnoteText"/>
        <w:rPr>
          <w:lang w:val="bg-BG"/>
        </w:rPr>
      </w:pPr>
      <w:r>
        <w:rPr>
          <w:lang w:val="bg-BG"/>
        </w:rPr>
        <w:t>Възрастните пациенти (на 16 и повече години) трябва да използват Protopic 0,1% маз. За да се предотврати развитие на пристъпи, Protopic маз трябва да се прилага веднъж дневно, два пъти в седмицата (напр. в понеделник и четвъртък) върху участъците, които обикновено се засягат от атопичен дерматит. Между отделните прилагания трябва да има 2 – 3 дни без лечение с Protopic.</w:t>
      </w:r>
    </w:p>
    <w:p w14:paraId="5873C0A0" w14:textId="77777777" w:rsidR="00D922C4" w:rsidRDefault="00D922C4">
      <w:pPr>
        <w:pStyle w:val="EndnoteText"/>
        <w:rPr>
          <w:lang w:val="bg-BG"/>
        </w:rPr>
      </w:pPr>
    </w:p>
    <w:p w14:paraId="5873C0A1" w14:textId="77777777" w:rsidR="00D922C4" w:rsidRPr="00B82CDA" w:rsidRDefault="0054232D">
      <w:pPr>
        <w:pStyle w:val="EndnoteText"/>
        <w:rPr>
          <w:lang w:val="bg-BG"/>
        </w:rPr>
      </w:pPr>
      <w:r>
        <w:rPr>
          <w:lang w:val="bg-BG"/>
        </w:rPr>
        <w:t>След 12 месеца лечение, лекарят трябва да направи преглед на състоянието на пациента и да вземе решение дали да продължи поддържащата терапия при липса на данни за безопасност за поддържаща терапия над 12 месеца.</w:t>
      </w:r>
    </w:p>
    <w:p w14:paraId="5873C0A2" w14:textId="77777777" w:rsidR="00D922C4" w:rsidRDefault="00D922C4">
      <w:pPr>
        <w:pStyle w:val="EndnoteText"/>
        <w:rPr>
          <w:lang w:val="bg-BG"/>
        </w:rPr>
      </w:pPr>
    </w:p>
    <w:p w14:paraId="5873C0A3" w14:textId="77777777" w:rsidR="00D922C4" w:rsidRPr="00B82CDA" w:rsidRDefault="0054232D">
      <w:pPr>
        <w:pStyle w:val="EndnoteText"/>
        <w:rPr>
          <w:lang w:val="bg-BG"/>
        </w:rPr>
      </w:pPr>
      <w:r>
        <w:rPr>
          <w:lang w:val="bg-BG"/>
        </w:rPr>
        <w:t>Ако признаците на пристъп се появят отново, необходимо е подновяване на лечението двукратно дневно (вж. раздел Лечение на пристъпи по-горе).</w:t>
      </w:r>
    </w:p>
    <w:p w14:paraId="5873C0A4" w14:textId="77777777" w:rsidR="00D922C4" w:rsidRDefault="00D922C4">
      <w:pPr>
        <w:pStyle w:val="EndnoteText"/>
        <w:rPr>
          <w:lang w:val="bg-BG"/>
        </w:rPr>
      </w:pPr>
    </w:p>
    <w:p w14:paraId="5873C0A5" w14:textId="77777777" w:rsidR="00D922C4" w:rsidRPr="00B82CDA" w:rsidRDefault="0054232D">
      <w:pPr>
        <w:pStyle w:val="EndnoteText"/>
        <w:rPr>
          <w:lang w:val="bg-BG"/>
        </w:rPr>
      </w:pPr>
      <w:r>
        <w:rPr>
          <w:i/>
          <w:lang w:val="bg-BG"/>
        </w:rPr>
        <w:t>Старческа възраст</w:t>
      </w:r>
    </w:p>
    <w:p w14:paraId="5873C0A6" w14:textId="77777777" w:rsidR="00D922C4" w:rsidRPr="00B82CDA" w:rsidRDefault="0054232D">
      <w:pPr>
        <w:pStyle w:val="EndnoteText"/>
        <w:rPr>
          <w:lang w:val="bg-BG"/>
        </w:rPr>
      </w:pPr>
      <w:r>
        <w:rPr>
          <w:lang w:val="bg-BG"/>
        </w:rPr>
        <w:t>Не са провеждани конкретни изпитвания при пациенти в старческа възраст (вж. раздел Лечение на пристъпи по-горе).</w:t>
      </w:r>
    </w:p>
    <w:p w14:paraId="5873C0A7" w14:textId="77777777" w:rsidR="00D922C4" w:rsidRDefault="00D922C4">
      <w:pPr>
        <w:pStyle w:val="EndnoteText"/>
        <w:rPr>
          <w:lang w:val="bg-BG"/>
        </w:rPr>
      </w:pPr>
    </w:p>
    <w:p w14:paraId="5873C0A8" w14:textId="77777777" w:rsidR="00D922C4" w:rsidRPr="00B82CDA" w:rsidRDefault="0054232D">
      <w:pPr>
        <w:pStyle w:val="EndnoteText"/>
        <w:rPr>
          <w:lang w:val="bg-BG"/>
        </w:rPr>
      </w:pPr>
      <w:r>
        <w:rPr>
          <w:i/>
          <w:lang w:val="bg-BG"/>
        </w:rPr>
        <w:t>Педиатрична популация</w:t>
      </w:r>
    </w:p>
    <w:p w14:paraId="5873C0A9" w14:textId="77777777" w:rsidR="00D922C4" w:rsidRPr="00B82CDA" w:rsidRDefault="0054232D">
      <w:pPr>
        <w:rPr>
          <w:lang w:val="bg-BG"/>
        </w:rPr>
      </w:pPr>
      <w:r>
        <w:rPr>
          <w:sz w:val="22"/>
          <w:szCs w:val="22"/>
          <w:lang w:val="bg-BG"/>
        </w:rPr>
        <w:t xml:space="preserve">При деца между 2 и 16 години трябва да се използва само Protopic 0,03% маз. </w:t>
      </w:r>
    </w:p>
    <w:p w14:paraId="5873C0AA" w14:textId="77777777" w:rsidR="00D922C4" w:rsidRPr="00B82CDA" w:rsidRDefault="0054232D">
      <w:pPr>
        <w:pStyle w:val="EndnoteText"/>
        <w:rPr>
          <w:lang w:val="bg-BG"/>
        </w:rPr>
      </w:pPr>
      <w:r>
        <w:rPr>
          <w:lang w:val="bg-BG"/>
        </w:rPr>
        <w:t>Protopic маз не трябва да се употребява при деца под 2 години, докато не са налице допълнителни данни.</w:t>
      </w:r>
    </w:p>
    <w:p w14:paraId="5873C0AB" w14:textId="77777777" w:rsidR="00D922C4" w:rsidRDefault="00D922C4">
      <w:pPr>
        <w:pStyle w:val="EndnoteText"/>
        <w:rPr>
          <w:lang w:val="bg-BG"/>
        </w:rPr>
      </w:pPr>
    </w:p>
    <w:p w14:paraId="5873C0AC" w14:textId="77777777" w:rsidR="00D922C4" w:rsidRPr="00B82CDA" w:rsidRDefault="0054232D">
      <w:pPr>
        <w:pStyle w:val="EndnoteText"/>
        <w:keepNext/>
        <w:rPr>
          <w:lang w:val="bg-BG"/>
        </w:rPr>
      </w:pPr>
      <w:r>
        <w:rPr>
          <w:u w:val="single"/>
          <w:lang w:val="bg-BG"/>
        </w:rPr>
        <w:t>Начин на приложение</w:t>
      </w:r>
    </w:p>
    <w:p w14:paraId="5873C0AD" w14:textId="77777777" w:rsidR="00D922C4" w:rsidRPr="00B82CDA" w:rsidRDefault="0054232D">
      <w:pPr>
        <w:pStyle w:val="EndnoteText"/>
        <w:keepNext/>
        <w:rPr>
          <w:lang w:val="bg-BG"/>
        </w:rPr>
      </w:pPr>
      <w:r>
        <w:rPr>
          <w:lang w:val="bg-BG"/>
        </w:rPr>
        <w:t>Protopic маз се нанася на тънък слой върху засегнатите или обикновено засяганите участъци от кожата. Може да се използва върху всяка част от тялото, включително лицето, шията и местата на сгъвките с изключение на лигавиците. Protopic маз не трябва да се прилага под оклузивна превръзка, тъй като този начин на приложение не е проучен при пациенти (вж. точка 4.4).</w:t>
      </w:r>
    </w:p>
    <w:p w14:paraId="5873C0AE" w14:textId="77777777" w:rsidR="00D922C4" w:rsidRDefault="00D922C4">
      <w:pPr>
        <w:rPr>
          <w:sz w:val="22"/>
          <w:szCs w:val="22"/>
          <w:lang w:val="bg-BG"/>
        </w:rPr>
      </w:pPr>
    </w:p>
    <w:p w14:paraId="5873C0AF" w14:textId="77777777" w:rsidR="00D922C4" w:rsidRPr="00B82CDA" w:rsidRDefault="0054232D">
      <w:pPr>
        <w:ind w:left="567" w:hanging="567"/>
        <w:rPr>
          <w:lang w:val="bg-BG"/>
        </w:rPr>
      </w:pPr>
      <w:r>
        <w:rPr>
          <w:b/>
          <w:sz w:val="22"/>
          <w:szCs w:val="22"/>
          <w:lang w:val="bg-BG"/>
        </w:rPr>
        <w:lastRenderedPageBreak/>
        <w:t>4.3</w:t>
      </w:r>
      <w:r>
        <w:rPr>
          <w:b/>
          <w:sz w:val="22"/>
          <w:szCs w:val="22"/>
          <w:lang w:val="bg-BG"/>
        </w:rPr>
        <w:tab/>
        <w:t>Противопоказания</w:t>
      </w:r>
    </w:p>
    <w:p w14:paraId="5873C0B0" w14:textId="77777777" w:rsidR="00D922C4" w:rsidRDefault="00D922C4">
      <w:pPr>
        <w:rPr>
          <w:b/>
          <w:sz w:val="22"/>
          <w:szCs w:val="22"/>
          <w:lang w:val="bg-BG"/>
        </w:rPr>
      </w:pPr>
    </w:p>
    <w:p w14:paraId="5873C0B1" w14:textId="77777777" w:rsidR="00D922C4" w:rsidRPr="00B82CDA" w:rsidRDefault="0054232D">
      <w:pPr>
        <w:rPr>
          <w:lang w:val="bg-BG"/>
        </w:rPr>
      </w:pPr>
      <w:r>
        <w:rPr>
          <w:sz w:val="22"/>
          <w:szCs w:val="22"/>
          <w:lang w:val="bg-BG"/>
        </w:rPr>
        <w:t>Свръхчувствителност към активното вещество, макролиди като цяло или някое от помощните вещества, изброени в точка 6.1.</w:t>
      </w:r>
    </w:p>
    <w:p w14:paraId="5873C0B2" w14:textId="77777777" w:rsidR="00D922C4" w:rsidRDefault="00D922C4">
      <w:pPr>
        <w:rPr>
          <w:sz w:val="22"/>
          <w:szCs w:val="22"/>
          <w:lang w:val="bg-BG"/>
        </w:rPr>
      </w:pPr>
    </w:p>
    <w:p w14:paraId="5873C0B3" w14:textId="77777777" w:rsidR="00D922C4" w:rsidRPr="00B82CDA" w:rsidRDefault="0054232D">
      <w:pPr>
        <w:ind w:left="567" w:hanging="567"/>
        <w:rPr>
          <w:lang w:val="bg-BG"/>
        </w:rPr>
      </w:pPr>
      <w:r>
        <w:rPr>
          <w:b/>
          <w:sz w:val="22"/>
          <w:szCs w:val="22"/>
          <w:lang w:val="bg-BG"/>
        </w:rPr>
        <w:t>4.4</w:t>
      </w:r>
      <w:r>
        <w:rPr>
          <w:b/>
          <w:sz w:val="22"/>
          <w:szCs w:val="22"/>
          <w:lang w:val="bg-BG"/>
        </w:rPr>
        <w:tab/>
        <w:t>Специални предупреждения и предпазни мерки при употреба</w:t>
      </w:r>
    </w:p>
    <w:p w14:paraId="5873C0B4" w14:textId="77777777" w:rsidR="00D922C4" w:rsidRDefault="00D922C4">
      <w:pPr>
        <w:ind w:left="567" w:hanging="567"/>
        <w:rPr>
          <w:lang w:val="bg-BG"/>
        </w:rPr>
      </w:pPr>
    </w:p>
    <w:p w14:paraId="5873C0B5" w14:textId="77777777" w:rsidR="00D922C4" w:rsidRPr="00B82CDA" w:rsidRDefault="0054232D">
      <w:pPr>
        <w:rPr>
          <w:lang w:val="bg-BG"/>
        </w:rPr>
      </w:pPr>
      <w:r>
        <w:rPr>
          <w:sz w:val="22"/>
          <w:szCs w:val="22"/>
          <w:lang w:val="bg-BG"/>
        </w:rPr>
        <w:t>По време на употребата на Protopic маз излагането на кожата на слънчева светлина трябва да се сведе до минимум, както и трябва да се избягва употребата на ултравиолетова (UV) светлина от солариум, терапия с UVB или UVA в комбинация с псоралени (PUVA) (вж. точка 5.3). Лекарите трябва да съветват пациентите за подходящите методи за защита от слънцето, като свеждане времето на излагане на слънце до минимум, използване на слънцезащитен продукт и покриване на кожата с подходящо облекло. Protopic маз не трябва да се прилага на лезии, които се смятат за потенциално малигнени или премалигнени. Развитието на каквoто и да е ново изменение в третираната зона, различнo от предишната екзема, трябва да бъде прегледано от лекар.</w:t>
      </w:r>
    </w:p>
    <w:p w14:paraId="5873C0B6" w14:textId="77777777" w:rsidR="00D922C4" w:rsidRDefault="00D922C4">
      <w:pPr>
        <w:rPr>
          <w:sz w:val="22"/>
          <w:szCs w:val="22"/>
          <w:lang w:val="bg-BG"/>
        </w:rPr>
      </w:pPr>
    </w:p>
    <w:p w14:paraId="5873C0B7" w14:textId="56B3863C" w:rsidR="00D922C4" w:rsidRPr="00B82CDA" w:rsidRDefault="0054232D">
      <w:pPr>
        <w:rPr>
          <w:lang w:val="bg-BG"/>
        </w:rPr>
      </w:pPr>
      <w:r>
        <w:rPr>
          <w:sz w:val="22"/>
          <w:szCs w:val="22"/>
          <w:lang w:val="bg-BG"/>
        </w:rPr>
        <w:t>Употребата на такролимус маз не се препоръчва при пациенти с дефекти на кожната бариера като синдром на Netherton, ламеларна ихтиоза, генерализирана еритродермия</w:t>
      </w:r>
      <w:r w:rsidR="00897EF4" w:rsidRPr="009D4166">
        <w:rPr>
          <w:sz w:val="22"/>
          <w:szCs w:val="22"/>
          <w:lang w:val="bg-BG"/>
        </w:rPr>
        <w:t>, гангренозна пиодермия</w:t>
      </w:r>
      <w:r>
        <w:rPr>
          <w:sz w:val="22"/>
          <w:szCs w:val="22"/>
          <w:lang w:val="bg-BG"/>
        </w:rPr>
        <w:t xml:space="preserve"> или кожна реакция на присадката срещу приемника. Тези заболявания могат да увеличат системната абсорбция на такролимус. При тези заболявания са съобщени постмаркетингови случаи на повишено ниво на такролимус в кръвта. </w:t>
      </w:r>
      <w:r w:rsidR="00F96068">
        <w:rPr>
          <w:sz w:val="22"/>
          <w:szCs w:val="22"/>
          <w:lang w:val="bg-BG"/>
        </w:rPr>
        <w:t>Protopic не трябва да се използва при пациенти с вродена или придобита имунна недостатъчност или при пациенти, които са на имуносупресивна терапия</w:t>
      </w:r>
      <w:r>
        <w:rPr>
          <w:sz w:val="22"/>
          <w:szCs w:val="22"/>
          <w:lang w:val="bg-BG"/>
        </w:rPr>
        <w:t>.</w:t>
      </w:r>
    </w:p>
    <w:p w14:paraId="5873C0B8" w14:textId="77777777" w:rsidR="00D922C4" w:rsidRDefault="00D922C4">
      <w:pPr>
        <w:rPr>
          <w:sz w:val="22"/>
          <w:szCs w:val="22"/>
          <w:lang w:val="bg-BG"/>
        </w:rPr>
      </w:pPr>
    </w:p>
    <w:p w14:paraId="5873C0B9" w14:textId="77777777" w:rsidR="00D922C4" w:rsidRPr="00B82CDA" w:rsidRDefault="0054232D">
      <w:pPr>
        <w:rPr>
          <w:lang w:val="bg-BG"/>
        </w:rPr>
      </w:pPr>
      <w:r>
        <w:rPr>
          <w:sz w:val="22"/>
          <w:szCs w:val="22"/>
          <w:lang w:val="bg-BG"/>
        </w:rPr>
        <w:t>Трябва да се внимава, ако се прилага Protopic на пациенти с обширно кожно засягане за продължителен период от време, особено при деца (вж. точка 4.2). По време на лечение с Protopic пациентите, главно пациентите в детска възраст, трябва непрекъснато да се оценяват по отношение на отговора на лечението и продължаващата нужда от лечение. След 12-ия месец тази оценка трябва да включва временно спиране на лечението с Protopic при пациентите в детска възраст (вж. точка 4.2).</w:t>
      </w:r>
    </w:p>
    <w:p w14:paraId="5873C0BA" w14:textId="77777777" w:rsidR="00D922C4" w:rsidRPr="00B82CDA" w:rsidRDefault="00D922C4">
      <w:pPr>
        <w:rPr>
          <w:lang w:val="bg-BG"/>
        </w:rPr>
      </w:pPr>
    </w:p>
    <w:p w14:paraId="5873C0BB" w14:textId="77777777" w:rsidR="005612BE" w:rsidRPr="00B82CDA" w:rsidRDefault="0054232D">
      <w:pPr>
        <w:rPr>
          <w:lang w:val="bg-BG"/>
        </w:rPr>
      </w:pPr>
      <w:r>
        <w:rPr>
          <w:sz w:val="22"/>
          <w:szCs w:val="22"/>
          <w:lang w:val="bg-BG"/>
        </w:rPr>
        <w:t xml:space="preserve">Protopic съдържа активното вещество такролимус, калциневринов инхибитор. При трансплантирани пациенти продължителното системно излагане на интензивна имуносупресия след системно приложение на калциневринови инхибитори се свързва с повишен риск от развитие на лимфоми и кожни злокачествени новообразувания. Не са намерени значими системни нива на такролимус при пациенти с атопичен дерматит, третирани с Protopic, и не е известна ролята на локалната имуносупресия. </w:t>
      </w:r>
    </w:p>
    <w:p w14:paraId="5873C0BC" w14:textId="77777777" w:rsidR="00D922C4" w:rsidRPr="00B82CDA" w:rsidRDefault="0054232D">
      <w:pPr>
        <w:rPr>
          <w:lang w:val="bg-BG"/>
        </w:rPr>
      </w:pPr>
      <w:r>
        <w:rPr>
          <w:sz w:val="22"/>
          <w:szCs w:val="22"/>
          <w:lang w:val="bg-BG"/>
        </w:rPr>
        <w:t>Въз основа на резултатите от дългосрочните проучвания и опита не е потвърдена връзка между лечението с Protopic маз и развитието на злокачествени новообразувания, но не може да бъдат направени категорични заключения. Препоръчва се такролимус маз да се използва в най-ниската концентрация и с най-малката честота на приложение за възможно най-кратка</w:t>
      </w:r>
      <w:r w:rsidR="000973B8">
        <w:rPr>
          <w:sz w:val="22"/>
          <w:szCs w:val="22"/>
          <w:lang w:val="bg-BG"/>
        </w:rPr>
        <w:t>та необходима</w:t>
      </w:r>
      <w:r>
        <w:rPr>
          <w:sz w:val="22"/>
          <w:szCs w:val="22"/>
          <w:lang w:val="bg-BG"/>
        </w:rPr>
        <w:t xml:space="preserve"> продължителност според оценката на клиничното състояние, извършена от лекаря (вж. точка 4.2).</w:t>
      </w:r>
    </w:p>
    <w:p w14:paraId="5873C0BD" w14:textId="77777777" w:rsidR="00D922C4" w:rsidRDefault="00D922C4">
      <w:pPr>
        <w:rPr>
          <w:sz w:val="22"/>
          <w:szCs w:val="22"/>
          <w:lang w:val="bg-BG"/>
        </w:rPr>
      </w:pPr>
    </w:p>
    <w:p w14:paraId="5873C0BE" w14:textId="77777777" w:rsidR="00D922C4" w:rsidRPr="00B82CDA" w:rsidRDefault="0054232D">
      <w:pPr>
        <w:rPr>
          <w:lang w:val="bg-BG"/>
        </w:rPr>
      </w:pPr>
      <w:r>
        <w:rPr>
          <w:sz w:val="22"/>
          <w:szCs w:val="22"/>
          <w:lang w:val="bg-BG"/>
        </w:rPr>
        <w:t xml:space="preserve">В клиничните изпитвания се съобщава за нечести случаи (0,8%) на лимфаденопатия. Повечето от тези случаи са свързани с инфекции (на кожата, дихателни, на зъбите) и се разрешават чрез подходяща терапия с антибиотици. Лимфаденопатия, налична при започване на лечението, трябва да се изследва и държи под наблюдение. В случай на персистираща лимфаденопатия трябва да се установи етиологията й. При отсъствие на ясна етиология на лимфаденопатията или при наличие на остра инфекциозна мононуклеоза трябва да се обсъди прекратяване терапията с Protopic. Пациентите, които развиват лимфаденопатия по време на лечението, трябва да се </w:t>
      </w:r>
      <w:r w:rsidR="00C61CAB">
        <w:rPr>
          <w:sz w:val="22"/>
          <w:szCs w:val="22"/>
          <w:lang w:val="bg-BG"/>
        </w:rPr>
        <w:t>проследяват</w:t>
      </w:r>
      <w:r>
        <w:rPr>
          <w:sz w:val="22"/>
          <w:szCs w:val="22"/>
          <w:lang w:val="bg-BG"/>
        </w:rPr>
        <w:t>, за да се осигури овладяването на лимфаденопатията.</w:t>
      </w:r>
    </w:p>
    <w:p w14:paraId="5873C0BF" w14:textId="77777777" w:rsidR="00D922C4" w:rsidRPr="00B82CDA" w:rsidRDefault="00D922C4">
      <w:pPr>
        <w:rPr>
          <w:lang w:val="bg-BG"/>
        </w:rPr>
      </w:pPr>
    </w:p>
    <w:p w14:paraId="5873C0C0" w14:textId="77777777" w:rsidR="00D922C4" w:rsidRPr="00B82CDA" w:rsidRDefault="0054232D">
      <w:pPr>
        <w:rPr>
          <w:lang w:val="bg-BG"/>
        </w:rPr>
      </w:pPr>
      <w:r>
        <w:rPr>
          <w:sz w:val="22"/>
          <w:szCs w:val="22"/>
          <w:lang w:val="bg-BG"/>
        </w:rPr>
        <w:t xml:space="preserve">Пациентите с атопичен дерматит са предразположени към повърхностни кожни инфекции. Protopic маз не е оценяван по отношение на ефикасността и безопасността при лечение на клинично инфектиран атопичен дерматит. Преди да започне лечението с Protopic маз, </w:t>
      </w:r>
      <w:r>
        <w:rPr>
          <w:sz w:val="22"/>
          <w:szCs w:val="22"/>
          <w:lang w:val="bg-BG"/>
        </w:rPr>
        <w:lastRenderedPageBreak/>
        <w:t>клиничните инфекции на мястото на лечение трябва да са излекувани. Лечението с Protopic е свързано с увеличен риск от фоликулит и херпес-вирусни инфекции (herpes simplex dermatitis [eczema herpeticum], herpes simplex [фебрилен херпес], варицелиформен обрив на Капоши) (вж. точка 4.8). При наличието на тези инфекции съотношението риск/полза, свързано с употребата на Protopic, трябва да се прецени.</w:t>
      </w:r>
    </w:p>
    <w:p w14:paraId="5873C0C1" w14:textId="77777777" w:rsidR="00D922C4" w:rsidRDefault="00D922C4">
      <w:pPr>
        <w:rPr>
          <w:sz w:val="22"/>
          <w:szCs w:val="22"/>
          <w:lang w:val="bg-BG"/>
        </w:rPr>
      </w:pPr>
    </w:p>
    <w:p w14:paraId="5873C0C2" w14:textId="77777777" w:rsidR="00D922C4" w:rsidRPr="00B82CDA" w:rsidRDefault="0054232D">
      <w:pPr>
        <w:rPr>
          <w:lang w:val="bg-BG"/>
        </w:rPr>
      </w:pPr>
      <w:r>
        <w:rPr>
          <w:sz w:val="22"/>
          <w:szCs w:val="22"/>
          <w:lang w:val="bg-BG"/>
        </w:rPr>
        <w:t>Не трябва да се прилагат емолиенти, преди да са минали 2 часа от нанасянето на Protopic маз. Едновременната употреба на други препарати за кожно приложение не е изпитвана. Няма опит с едновременна употреба на системни стероиди или имуносупресивни средства.</w:t>
      </w:r>
    </w:p>
    <w:p w14:paraId="5873C0C3" w14:textId="77777777" w:rsidR="00D922C4" w:rsidRDefault="00D922C4">
      <w:pPr>
        <w:jc w:val="both"/>
        <w:rPr>
          <w:sz w:val="22"/>
          <w:szCs w:val="22"/>
          <w:lang w:val="bg-BG"/>
        </w:rPr>
      </w:pPr>
    </w:p>
    <w:p w14:paraId="5873C0C4" w14:textId="77777777" w:rsidR="00D922C4" w:rsidRPr="00B82CDA" w:rsidRDefault="0054232D">
      <w:pPr>
        <w:rPr>
          <w:lang w:val="bg-BG"/>
        </w:rPr>
      </w:pPr>
      <w:r>
        <w:rPr>
          <w:sz w:val="22"/>
          <w:szCs w:val="22"/>
          <w:lang w:val="bg-BG"/>
        </w:rPr>
        <w:t>Трябва да се избягва контакт с очите и лигавиците. Ако случайно мазта попадне в тази област, трябва веднага да се изтрие и/или да се изплакне с вода.</w:t>
      </w:r>
    </w:p>
    <w:p w14:paraId="5873C0C5" w14:textId="77777777" w:rsidR="00D922C4" w:rsidRDefault="00D922C4">
      <w:pPr>
        <w:rPr>
          <w:sz w:val="22"/>
          <w:szCs w:val="22"/>
          <w:lang w:val="bg-BG"/>
        </w:rPr>
      </w:pPr>
    </w:p>
    <w:p w14:paraId="5873C0C6" w14:textId="77777777" w:rsidR="00D922C4" w:rsidRPr="00B82CDA" w:rsidRDefault="0054232D">
      <w:pPr>
        <w:rPr>
          <w:lang w:val="bg-BG"/>
        </w:rPr>
      </w:pPr>
      <w:r>
        <w:rPr>
          <w:sz w:val="22"/>
          <w:szCs w:val="22"/>
          <w:lang w:val="bg-BG"/>
        </w:rPr>
        <w:t>Употребата на Protopic маз под оклузия не е изпитана при пациенти. Не се препоръчват оклузивни превръзки.</w:t>
      </w:r>
    </w:p>
    <w:p w14:paraId="5873C0C7" w14:textId="77777777" w:rsidR="00D922C4" w:rsidRDefault="00D922C4">
      <w:pPr>
        <w:rPr>
          <w:sz w:val="22"/>
          <w:szCs w:val="22"/>
          <w:lang w:val="bg-BG"/>
        </w:rPr>
      </w:pPr>
    </w:p>
    <w:p w14:paraId="5873C0C8" w14:textId="77777777" w:rsidR="00D922C4" w:rsidRPr="00B82CDA" w:rsidRDefault="0054232D">
      <w:pPr>
        <w:rPr>
          <w:lang w:val="bg-BG"/>
        </w:rPr>
      </w:pPr>
      <w:r>
        <w:rPr>
          <w:sz w:val="22"/>
          <w:szCs w:val="22"/>
          <w:lang w:val="bg-BG"/>
        </w:rPr>
        <w:t>Както при всички лекарствени продукти за локално приложение, пациентите трябва да измиват ръцете си след нанасянето, ако не е необходимо лечение на ръцете.</w:t>
      </w:r>
    </w:p>
    <w:p w14:paraId="5873C0C9" w14:textId="77777777" w:rsidR="00D922C4" w:rsidRDefault="00D922C4">
      <w:pPr>
        <w:rPr>
          <w:sz w:val="22"/>
          <w:szCs w:val="22"/>
          <w:lang w:val="bg-BG"/>
        </w:rPr>
      </w:pPr>
    </w:p>
    <w:p w14:paraId="5873C0CA" w14:textId="77777777" w:rsidR="00D922C4" w:rsidRPr="00B82CDA" w:rsidRDefault="0054232D">
      <w:pPr>
        <w:jc w:val="both"/>
        <w:rPr>
          <w:lang w:val="bg-BG"/>
        </w:rPr>
      </w:pPr>
      <w:r>
        <w:rPr>
          <w:sz w:val="22"/>
          <w:szCs w:val="22"/>
          <w:lang w:val="bg-BG"/>
        </w:rPr>
        <w:t>Такролимус се метаболизира изключително в черния дроб и въпреки че кръвните му концентрации след локално приложение са ниски, мазта трябва да се използва внимателно при пациенти с чернодробна недостатъчност (вж. точка 5.2).</w:t>
      </w:r>
    </w:p>
    <w:p w14:paraId="5873C0CB" w14:textId="77777777" w:rsidR="00D922C4" w:rsidRDefault="00D922C4">
      <w:pPr>
        <w:jc w:val="both"/>
        <w:rPr>
          <w:sz w:val="22"/>
          <w:szCs w:val="22"/>
          <w:lang w:val="bg-BG"/>
        </w:rPr>
      </w:pPr>
    </w:p>
    <w:p w14:paraId="5873C0CC" w14:textId="77777777" w:rsidR="00D922C4" w:rsidRPr="00B82CDA" w:rsidRDefault="0054232D">
      <w:pPr>
        <w:jc w:val="both"/>
        <w:rPr>
          <w:lang w:val="bg-BG"/>
        </w:rPr>
      </w:pPr>
      <w:r>
        <w:rPr>
          <w:sz w:val="22"/>
          <w:szCs w:val="22"/>
          <w:u w:val="single"/>
          <w:lang w:val="bg-BG"/>
        </w:rPr>
        <w:t>Предупреждения за помощните вещества</w:t>
      </w:r>
    </w:p>
    <w:p w14:paraId="5873C0CD" w14:textId="77777777" w:rsidR="00D922C4" w:rsidRPr="00B82CDA" w:rsidRDefault="0054232D">
      <w:pPr>
        <w:jc w:val="both"/>
        <w:rPr>
          <w:lang w:val="bg-BG"/>
        </w:rPr>
      </w:pPr>
      <w:r>
        <w:rPr>
          <w:sz w:val="22"/>
          <w:szCs w:val="22"/>
          <w:lang w:val="bg-BG"/>
        </w:rPr>
        <w:t>Protopic маз съдържа бутилхидрокситолуен (E321) като помощно вещество, който може да причини локални кожни реакции (например контактен дерматит) или дразнене на очите и лигавиците.</w:t>
      </w:r>
    </w:p>
    <w:p w14:paraId="5873C0CE" w14:textId="77777777" w:rsidR="00D922C4" w:rsidRDefault="00D922C4">
      <w:pPr>
        <w:rPr>
          <w:sz w:val="22"/>
          <w:szCs w:val="22"/>
          <w:lang w:val="bg-BG"/>
        </w:rPr>
      </w:pPr>
    </w:p>
    <w:p w14:paraId="5873C0CF" w14:textId="77777777" w:rsidR="00D922C4" w:rsidRPr="00B82CDA" w:rsidRDefault="0054232D">
      <w:pPr>
        <w:ind w:left="567" w:hanging="567"/>
        <w:rPr>
          <w:lang w:val="bg-BG"/>
        </w:rPr>
      </w:pPr>
      <w:r>
        <w:rPr>
          <w:b/>
          <w:sz w:val="22"/>
          <w:szCs w:val="22"/>
          <w:lang w:val="bg-BG"/>
        </w:rPr>
        <w:t>4.5</w:t>
      </w:r>
      <w:r>
        <w:rPr>
          <w:b/>
          <w:sz w:val="22"/>
          <w:szCs w:val="22"/>
          <w:lang w:val="bg-BG"/>
        </w:rPr>
        <w:tab/>
        <w:t>Взаимодействия с други лекарствени продукти и други форми на взаимодействие</w:t>
      </w:r>
    </w:p>
    <w:p w14:paraId="5873C0D0" w14:textId="77777777" w:rsidR="00D922C4" w:rsidRDefault="00D922C4">
      <w:pPr>
        <w:rPr>
          <w:lang w:val="bg-BG"/>
        </w:rPr>
      </w:pPr>
    </w:p>
    <w:p w14:paraId="5873C0D1" w14:textId="77777777" w:rsidR="00D922C4" w:rsidRPr="00B82CDA" w:rsidRDefault="0054232D">
      <w:pPr>
        <w:rPr>
          <w:lang w:val="bg-BG"/>
        </w:rPr>
      </w:pPr>
      <w:r>
        <w:rPr>
          <w:sz w:val="22"/>
          <w:szCs w:val="22"/>
          <w:lang w:val="bg-BG"/>
        </w:rPr>
        <w:t>Не са провеждани конвенционални проучвания за взаимодействията на средства за локално приложение и такролимус маз.</w:t>
      </w:r>
    </w:p>
    <w:p w14:paraId="5873C0D2" w14:textId="77777777" w:rsidR="00D922C4" w:rsidRDefault="00D922C4">
      <w:pPr>
        <w:rPr>
          <w:sz w:val="22"/>
          <w:szCs w:val="22"/>
          <w:lang w:val="bg-BG"/>
        </w:rPr>
      </w:pPr>
    </w:p>
    <w:p w14:paraId="5873C0D3" w14:textId="77777777" w:rsidR="00D922C4" w:rsidRPr="00B82CDA" w:rsidRDefault="0054232D">
      <w:pPr>
        <w:rPr>
          <w:lang w:val="bg-BG"/>
        </w:rPr>
      </w:pPr>
      <w:r>
        <w:rPr>
          <w:sz w:val="22"/>
          <w:szCs w:val="22"/>
          <w:lang w:val="bg-BG"/>
        </w:rPr>
        <w:t>Такролимус не се метаболизира в човешката кожа, което показва, че няма възможност за перкутанни взаимодействия, които да засегнат метаболизма на такролимус.</w:t>
      </w:r>
    </w:p>
    <w:p w14:paraId="5873C0D4" w14:textId="77777777" w:rsidR="00D922C4" w:rsidRDefault="00D922C4">
      <w:pPr>
        <w:rPr>
          <w:sz w:val="22"/>
          <w:szCs w:val="22"/>
          <w:lang w:val="bg-BG"/>
        </w:rPr>
      </w:pPr>
    </w:p>
    <w:p w14:paraId="5873C0D5" w14:textId="77777777" w:rsidR="00D922C4" w:rsidRPr="00B82CDA" w:rsidRDefault="0054232D">
      <w:pPr>
        <w:rPr>
          <w:lang w:val="bg-BG"/>
        </w:rPr>
      </w:pPr>
      <w:r>
        <w:rPr>
          <w:sz w:val="22"/>
          <w:szCs w:val="22"/>
          <w:lang w:val="bg-BG"/>
        </w:rPr>
        <w:t>Системно наличният такролимус се метаболизира чрез чернодробния цитохром Р450 3А4 (СУР3А4). Системното излагане при кожно приложение на такролимус маз е ниско (&lt;1,0 ng/ml) и не е вероятно да се влияе от едновременната употреба на вещества, известни като инхибитори на СУР3А4. Все пак възможност за взаимодействия не може да се изключи и едновременното системно приложение на известни СУР3А4 инхибитори (напр. еритромицин, интраконазол, кетоконазол и дилтиазем) при пациенти с широко разпространено и/или еритродермално заболяване трябва да се извършва с повишено внимание.</w:t>
      </w:r>
    </w:p>
    <w:p w14:paraId="5873C0D6" w14:textId="77777777" w:rsidR="00D922C4" w:rsidRDefault="00D922C4">
      <w:pPr>
        <w:rPr>
          <w:sz w:val="22"/>
          <w:szCs w:val="22"/>
          <w:lang w:val="bg-BG"/>
        </w:rPr>
      </w:pPr>
    </w:p>
    <w:p w14:paraId="5873C0D7" w14:textId="77777777" w:rsidR="00D922C4" w:rsidRPr="00B82CDA" w:rsidRDefault="0054232D">
      <w:pPr>
        <w:keepNext/>
        <w:rPr>
          <w:lang w:val="bg-BG"/>
        </w:rPr>
      </w:pPr>
      <w:r>
        <w:rPr>
          <w:sz w:val="22"/>
          <w:szCs w:val="22"/>
          <w:u w:val="single"/>
          <w:lang w:val="bg-BG"/>
        </w:rPr>
        <w:t>Педиатрична популация</w:t>
      </w:r>
    </w:p>
    <w:p w14:paraId="5873C0D8" w14:textId="77777777" w:rsidR="00D922C4" w:rsidRPr="00B82CDA" w:rsidRDefault="0054232D">
      <w:pPr>
        <w:keepNext/>
        <w:rPr>
          <w:lang w:val="bg-BG"/>
        </w:rPr>
      </w:pPr>
      <w:r>
        <w:rPr>
          <w:sz w:val="22"/>
          <w:szCs w:val="22"/>
          <w:lang w:val="bg-BG"/>
        </w:rPr>
        <w:t xml:space="preserve">Проведено е проучване за взаимодействие с протеинова конюгатна ваксина срещу </w:t>
      </w:r>
      <w:r>
        <w:rPr>
          <w:i/>
          <w:sz w:val="22"/>
          <w:szCs w:val="22"/>
          <w:lang w:val="bg-BG"/>
        </w:rPr>
        <w:t>Neisseria meningitidis</w:t>
      </w:r>
      <w:r>
        <w:rPr>
          <w:sz w:val="22"/>
          <w:szCs w:val="22"/>
          <w:lang w:val="bg-BG"/>
        </w:rPr>
        <w:t xml:space="preserve"> серогрупа С при деца на възраст 2 – 11 години. Не е наблюдаван ефект върху непосредствения отговор към ваксината, генерирането на имунна памет или хуморалния, и клетъчно-медиирания имунитет (вж. точка 5.1).</w:t>
      </w:r>
    </w:p>
    <w:p w14:paraId="5873C0D9" w14:textId="77777777" w:rsidR="00D922C4" w:rsidRDefault="00D922C4">
      <w:pPr>
        <w:rPr>
          <w:sz w:val="22"/>
          <w:szCs w:val="22"/>
          <w:lang w:val="bg-BG"/>
        </w:rPr>
      </w:pPr>
    </w:p>
    <w:p w14:paraId="5873C0DA" w14:textId="77777777" w:rsidR="00D922C4" w:rsidRPr="00B82CDA" w:rsidRDefault="0054232D">
      <w:pPr>
        <w:keepNext/>
        <w:ind w:left="567" w:hanging="567"/>
        <w:rPr>
          <w:lang w:val="bg-BG"/>
        </w:rPr>
      </w:pPr>
      <w:r>
        <w:rPr>
          <w:b/>
          <w:sz w:val="22"/>
          <w:szCs w:val="22"/>
          <w:lang w:val="bg-BG"/>
        </w:rPr>
        <w:t>4.6</w:t>
      </w:r>
      <w:r>
        <w:rPr>
          <w:b/>
          <w:sz w:val="22"/>
          <w:szCs w:val="22"/>
          <w:lang w:val="bg-BG"/>
        </w:rPr>
        <w:tab/>
        <w:t>Фертилитет, бременност и кърмене</w:t>
      </w:r>
    </w:p>
    <w:p w14:paraId="5873C0DB" w14:textId="77777777" w:rsidR="00D922C4" w:rsidRDefault="00D922C4">
      <w:pPr>
        <w:rPr>
          <w:b/>
          <w:sz w:val="22"/>
          <w:szCs w:val="22"/>
          <w:lang w:val="bg-BG" w:eastAsia="en-US"/>
        </w:rPr>
      </w:pPr>
    </w:p>
    <w:p w14:paraId="5873C0DC" w14:textId="77777777" w:rsidR="00D922C4" w:rsidRPr="00B82CDA" w:rsidRDefault="0054232D">
      <w:pPr>
        <w:rPr>
          <w:lang w:val="bg-BG"/>
        </w:rPr>
      </w:pPr>
      <w:r>
        <w:rPr>
          <w:sz w:val="22"/>
          <w:szCs w:val="22"/>
          <w:u w:val="single"/>
          <w:lang w:val="bg-BG" w:eastAsia="en-US"/>
        </w:rPr>
        <w:t>Бременност</w:t>
      </w:r>
    </w:p>
    <w:p w14:paraId="5873C0DD" w14:textId="77777777" w:rsidR="00D922C4" w:rsidRPr="00B82CDA" w:rsidRDefault="0054232D">
      <w:pPr>
        <w:rPr>
          <w:lang w:val="bg-BG"/>
        </w:rPr>
      </w:pPr>
      <w:r>
        <w:rPr>
          <w:sz w:val="22"/>
          <w:szCs w:val="22"/>
          <w:lang w:val="bg-BG" w:eastAsia="en-US"/>
        </w:rPr>
        <w:t xml:space="preserve">Няма достатъчно данни за употребата на </w:t>
      </w:r>
      <w:r>
        <w:rPr>
          <w:sz w:val="22"/>
          <w:szCs w:val="22"/>
          <w:lang w:val="bg-BG"/>
        </w:rPr>
        <w:t>такролимус маз</w:t>
      </w:r>
      <w:r>
        <w:rPr>
          <w:sz w:val="22"/>
          <w:szCs w:val="22"/>
          <w:lang w:val="bg-BG" w:eastAsia="en-US"/>
        </w:rPr>
        <w:t xml:space="preserve"> при бременни жени</w:t>
      </w:r>
      <w:r>
        <w:rPr>
          <w:sz w:val="22"/>
          <w:szCs w:val="22"/>
          <w:lang w:val="bg-BG"/>
        </w:rPr>
        <w:t>.</w:t>
      </w:r>
    </w:p>
    <w:p w14:paraId="5873C0DE" w14:textId="77777777" w:rsidR="00D922C4" w:rsidRPr="00B82CDA" w:rsidRDefault="0054232D">
      <w:pPr>
        <w:rPr>
          <w:lang w:val="bg-BG"/>
        </w:rPr>
      </w:pPr>
      <w:r>
        <w:rPr>
          <w:sz w:val="22"/>
          <w:szCs w:val="22"/>
          <w:lang w:val="bg-BG" w:eastAsia="en-US"/>
        </w:rPr>
        <w:t>Проучванията</w:t>
      </w:r>
      <w:r>
        <w:rPr>
          <w:sz w:val="22"/>
          <w:szCs w:val="22"/>
          <w:lang w:val="bg-BG"/>
        </w:rPr>
        <w:t xml:space="preserve"> при животни показват репродуктивна токсичност след системно приложение (вж. точка 5.3). </w:t>
      </w:r>
      <w:r>
        <w:rPr>
          <w:sz w:val="22"/>
          <w:szCs w:val="22"/>
          <w:lang w:val="bg-BG" w:eastAsia="en-US"/>
        </w:rPr>
        <w:t>Потенциалният риск при хора не е известен.</w:t>
      </w:r>
    </w:p>
    <w:p w14:paraId="5873C0DF" w14:textId="77777777" w:rsidR="00D922C4" w:rsidRDefault="00D922C4">
      <w:pPr>
        <w:rPr>
          <w:sz w:val="22"/>
          <w:szCs w:val="22"/>
          <w:lang w:val="bg-BG" w:eastAsia="en-US"/>
        </w:rPr>
      </w:pPr>
    </w:p>
    <w:p w14:paraId="5873C0E0" w14:textId="77777777" w:rsidR="00D922C4" w:rsidRPr="00B82CDA" w:rsidRDefault="0054232D">
      <w:pPr>
        <w:rPr>
          <w:lang w:val="bg-BG"/>
        </w:rPr>
      </w:pPr>
      <w:r>
        <w:rPr>
          <w:sz w:val="22"/>
          <w:szCs w:val="22"/>
          <w:lang w:val="bg-BG"/>
        </w:rPr>
        <w:lastRenderedPageBreak/>
        <w:t xml:space="preserve">Protopic маз не трябва да се използва </w:t>
      </w:r>
      <w:r>
        <w:rPr>
          <w:sz w:val="22"/>
          <w:szCs w:val="22"/>
          <w:lang w:val="bg-BG" w:eastAsia="en-US"/>
        </w:rPr>
        <w:t>по време на</w:t>
      </w:r>
      <w:r>
        <w:rPr>
          <w:sz w:val="22"/>
          <w:szCs w:val="22"/>
          <w:lang w:val="bg-BG"/>
        </w:rPr>
        <w:t xml:space="preserve"> бременност </w:t>
      </w:r>
      <w:r>
        <w:rPr>
          <w:sz w:val="22"/>
          <w:szCs w:val="22"/>
          <w:lang w:val="bg-BG" w:eastAsia="en-US"/>
        </w:rPr>
        <w:t>освен в случай на категорична необходимост</w:t>
      </w:r>
      <w:r>
        <w:rPr>
          <w:sz w:val="22"/>
          <w:szCs w:val="22"/>
          <w:lang w:val="bg-BG"/>
        </w:rPr>
        <w:t>.</w:t>
      </w:r>
    </w:p>
    <w:p w14:paraId="5873C0E1" w14:textId="77777777" w:rsidR="00D922C4" w:rsidRDefault="00D922C4">
      <w:pPr>
        <w:rPr>
          <w:sz w:val="22"/>
          <w:szCs w:val="22"/>
          <w:lang w:val="bg-BG"/>
        </w:rPr>
      </w:pPr>
    </w:p>
    <w:p w14:paraId="5873C0E2" w14:textId="77777777" w:rsidR="00D922C4" w:rsidRPr="00B82CDA" w:rsidRDefault="0054232D">
      <w:pPr>
        <w:rPr>
          <w:lang w:val="bg-BG"/>
        </w:rPr>
      </w:pPr>
      <w:r>
        <w:rPr>
          <w:sz w:val="22"/>
          <w:szCs w:val="22"/>
          <w:u w:val="single"/>
          <w:lang w:val="bg-BG"/>
        </w:rPr>
        <w:t>Кърмене</w:t>
      </w:r>
    </w:p>
    <w:p w14:paraId="5873C0E3" w14:textId="5CB07649" w:rsidR="00D922C4" w:rsidRPr="00B82CDA" w:rsidRDefault="0054232D">
      <w:pPr>
        <w:rPr>
          <w:lang w:val="bg-BG"/>
        </w:rPr>
      </w:pPr>
      <w:r>
        <w:rPr>
          <w:sz w:val="22"/>
          <w:szCs w:val="22"/>
          <w:lang w:val="bg-BG"/>
        </w:rPr>
        <w:t>Данните от употреба при хора показват, че след системно приложение такролимус се екскретира в кърмата. Въпреки че клиничните данни показват, че системната експозиция при приложение на такролимус маз е ниска, кърменето по време на лечение с Protopic маз не се препоръчва.</w:t>
      </w:r>
    </w:p>
    <w:p w14:paraId="5873C0E4" w14:textId="77777777" w:rsidR="00D922C4" w:rsidRDefault="00D922C4">
      <w:pPr>
        <w:rPr>
          <w:sz w:val="22"/>
          <w:szCs w:val="22"/>
          <w:lang w:val="bg-BG"/>
        </w:rPr>
      </w:pPr>
    </w:p>
    <w:p w14:paraId="5873C0E5" w14:textId="77777777" w:rsidR="00D922C4" w:rsidRPr="00B82CDA" w:rsidRDefault="0054232D">
      <w:pPr>
        <w:keepNext/>
        <w:rPr>
          <w:lang w:val="bg-BG"/>
        </w:rPr>
      </w:pPr>
      <w:r>
        <w:rPr>
          <w:sz w:val="22"/>
          <w:szCs w:val="22"/>
          <w:u w:val="single"/>
          <w:lang w:val="bg-BG"/>
        </w:rPr>
        <w:t>Фертилитет</w:t>
      </w:r>
    </w:p>
    <w:p w14:paraId="5873C0E6" w14:textId="77777777" w:rsidR="00D922C4" w:rsidRPr="00B82CDA" w:rsidRDefault="0054232D">
      <w:pPr>
        <w:keepNext/>
        <w:rPr>
          <w:lang w:val="bg-BG"/>
        </w:rPr>
      </w:pPr>
      <w:r>
        <w:rPr>
          <w:sz w:val="22"/>
          <w:szCs w:val="22"/>
          <w:lang w:val="bg-BG" w:eastAsia="en-US"/>
        </w:rPr>
        <w:t>Липсват данни по отношение на фертилитета.</w:t>
      </w:r>
    </w:p>
    <w:p w14:paraId="5873C0E7" w14:textId="77777777" w:rsidR="00D922C4" w:rsidRDefault="00D922C4">
      <w:pPr>
        <w:rPr>
          <w:sz w:val="22"/>
          <w:szCs w:val="22"/>
          <w:lang w:val="bg-BG" w:eastAsia="en-US"/>
        </w:rPr>
      </w:pPr>
    </w:p>
    <w:p w14:paraId="5873C0E8" w14:textId="77777777" w:rsidR="00D922C4" w:rsidRPr="00B82CDA" w:rsidRDefault="0054232D">
      <w:pPr>
        <w:ind w:left="567" w:hanging="567"/>
        <w:rPr>
          <w:lang w:val="bg-BG"/>
        </w:rPr>
      </w:pPr>
      <w:r>
        <w:rPr>
          <w:b/>
          <w:sz w:val="22"/>
          <w:szCs w:val="22"/>
          <w:lang w:val="bg-BG"/>
        </w:rPr>
        <w:t>4.7</w:t>
      </w:r>
      <w:r>
        <w:rPr>
          <w:b/>
          <w:sz w:val="22"/>
          <w:szCs w:val="22"/>
          <w:lang w:val="bg-BG"/>
        </w:rPr>
        <w:tab/>
        <w:t>Ефекти върху способността за шофиране и работа с машини</w:t>
      </w:r>
    </w:p>
    <w:p w14:paraId="5873C0E9" w14:textId="77777777" w:rsidR="00D922C4" w:rsidRDefault="00D922C4">
      <w:pPr>
        <w:rPr>
          <w:b/>
          <w:sz w:val="22"/>
          <w:szCs w:val="22"/>
          <w:lang w:val="bg-BG"/>
        </w:rPr>
      </w:pPr>
    </w:p>
    <w:p w14:paraId="5873C0EA" w14:textId="77777777" w:rsidR="00D922C4" w:rsidRPr="00B82CDA" w:rsidRDefault="0054232D">
      <w:pPr>
        <w:rPr>
          <w:lang w:val="bg-BG"/>
        </w:rPr>
      </w:pPr>
      <w:r>
        <w:rPr>
          <w:sz w:val="22"/>
          <w:szCs w:val="22"/>
          <w:lang w:val="bg-BG"/>
        </w:rPr>
        <w:t>Protopic маз не повлиява или повлиява пренебрежимо способността за шофиране и работа с машини.</w:t>
      </w:r>
    </w:p>
    <w:p w14:paraId="5873C0EB" w14:textId="77777777" w:rsidR="00D922C4" w:rsidRDefault="00D922C4">
      <w:pPr>
        <w:rPr>
          <w:sz w:val="22"/>
          <w:szCs w:val="22"/>
          <w:lang w:val="bg-BG"/>
        </w:rPr>
      </w:pPr>
    </w:p>
    <w:p w14:paraId="5873C0EC" w14:textId="77777777" w:rsidR="00D922C4" w:rsidRPr="00B82CDA" w:rsidRDefault="0054232D">
      <w:pPr>
        <w:ind w:left="567" w:hanging="567"/>
        <w:rPr>
          <w:lang w:val="bg-BG"/>
        </w:rPr>
      </w:pPr>
      <w:r>
        <w:rPr>
          <w:b/>
          <w:sz w:val="22"/>
          <w:szCs w:val="22"/>
          <w:lang w:val="bg-BG"/>
        </w:rPr>
        <w:t>4.8</w:t>
      </w:r>
      <w:r>
        <w:rPr>
          <w:b/>
          <w:sz w:val="22"/>
          <w:szCs w:val="22"/>
          <w:lang w:val="bg-BG"/>
        </w:rPr>
        <w:tab/>
        <w:t>Нежелани лекарствени реакции</w:t>
      </w:r>
    </w:p>
    <w:p w14:paraId="5873C0ED" w14:textId="77777777" w:rsidR="00D922C4" w:rsidRDefault="00D922C4">
      <w:pPr>
        <w:rPr>
          <w:b/>
          <w:sz w:val="22"/>
          <w:szCs w:val="22"/>
          <w:lang w:val="bg-BG"/>
        </w:rPr>
      </w:pPr>
    </w:p>
    <w:p w14:paraId="5873C0EE" w14:textId="77777777" w:rsidR="00D922C4" w:rsidRPr="00B82CDA" w:rsidRDefault="0054232D">
      <w:pPr>
        <w:rPr>
          <w:lang w:val="bg-BG"/>
        </w:rPr>
      </w:pPr>
      <w:r>
        <w:rPr>
          <w:sz w:val="22"/>
          <w:szCs w:val="22"/>
          <w:lang w:val="bg-BG"/>
        </w:rPr>
        <w:t>В клиничните изпитвания около 50% от пациентите са получили нежелани реакции на кожно дразнене на мястото на приложение. Усещането за парене и пруритус са много често леки до умерени, с тенденция да отзвучат до една седмица след началото на лечението. Еритемата е честа нежелана реакция на кожно дразнене. Често се наблюдава и усещане за топлина, болка, парестезия и обрив на мястото на приложение. Честа е и непоносимостта към алкохол (зачервяване на лицето или кожно дразнене след консумация на алкохолна напитка).</w:t>
      </w:r>
    </w:p>
    <w:p w14:paraId="5873C0EF" w14:textId="77777777" w:rsidR="00D922C4" w:rsidRPr="00B82CDA" w:rsidRDefault="0054232D">
      <w:pPr>
        <w:rPr>
          <w:lang w:val="bg-BG"/>
        </w:rPr>
      </w:pPr>
      <w:r>
        <w:rPr>
          <w:sz w:val="22"/>
          <w:szCs w:val="22"/>
          <w:lang w:val="bg-BG"/>
        </w:rPr>
        <w:t>Пациентите може да бъдат с увеличен риск от поява на фоликулит, акне и херпесни вирусни инфекции.</w:t>
      </w:r>
    </w:p>
    <w:p w14:paraId="5873C0F0" w14:textId="77777777" w:rsidR="00D922C4" w:rsidRDefault="00D922C4">
      <w:pPr>
        <w:rPr>
          <w:sz w:val="22"/>
          <w:szCs w:val="22"/>
          <w:lang w:val="bg-BG"/>
        </w:rPr>
      </w:pPr>
    </w:p>
    <w:p w14:paraId="5873C0F1" w14:textId="77777777" w:rsidR="00D922C4" w:rsidRPr="00B82CDA" w:rsidRDefault="0054232D">
      <w:pPr>
        <w:rPr>
          <w:lang w:val="bg-BG"/>
        </w:rPr>
      </w:pPr>
      <w:r>
        <w:rPr>
          <w:sz w:val="22"/>
          <w:szCs w:val="22"/>
          <w:lang w:val="bg-BG"/>
        </w:rPr>
        <w:t>Нежеланите реакции във вероятна връзка с лечението са изброени по</w:t>
      </w:r>
      <w:r>
        <w:rPr>
          <w:sz w:val="22"/>
          <w:szCs w:val="22"/>
          <w:lang w:val="bg-BG"/>
        </w:rPr>
        <w:noBreakHyphen/>
        <w:t>долу по системо-органни класове. Честотата се дефинира като много чести (</w:t>
      </w:r>
      <w:r>
        <w:rPr>
          <w:b/>
          <w:sz w:val="22"/>
          <w:szCs w:val="22"/>
          <w:lang w:val="bg-BG" w:eastAsia="en-US"/>
        </w:rPr>
        <w:t>≥</w:t>
      </w:r>
      <w:r>
        <w:rPr>
          <w:sz w:val="22"/>
          <w:szCs w:val="22"/>
          <w:lang w:val="bg-BG"/>
        </w:rPr>
        <w:t>1/10), чести (</w:t>
      </w:r>
      <w:r>
        <w:rPr>
          <w:b/>
          <w:sz w:val="22"/>
          <w:szCs w:val="22"/>
          <w:lang w:val="bg-BG" w:eastAsia="en-US"/>
        </w:rPr>
        <w:t>≥</w:t>
      </w:r>
      <w:r>
        <w:rPr>
          <w:sz w:val="22"/>
          <w:szCs w:val="22"/>
          <w:lang w:val="bg-BG"/>
        </w:rPr>
        <w:t xml:space="preserve">1/100 </w:t>
      </w:r>
      <w:r>
        <w:rPr>
          <w:sz w:val="22"/>
          <w:szCs w:val="22"/>
          <w:lang w:val="bg-BG" w:eastAsia="en-US"/>
        </w:rPr>
        <w:t>до</w:t>
      </w:r>
      <w:r>
        <w:rPr>
          <w:sz w:val="22"/>
          <w:szCs w:val="22"/>
          <w:lang w:val="bg-BG"/>
        </w:rPr>
        <w:t xml:space="preserve"> &lt;1/10), нечести (</w:t>
      </w:r>
      <w:r>
        <w:rPr>
          <w:b/>
          <w:sz w:val="22"/>
          <w:szCs w:val="22"/>
          <w:lang w:val="bg-BG" w:eastAsia="en-US"/>
        </w:rPr>
        <w:t>≥</w:t>
      </w:r>
      <w:r>
        <w:rPr>
          <w:sz w:val="22"/>
          <w:szCs w:val="22"/>
          <w:lang w:val="bg-BG"/>
        </w:rPr>
        <w:t xml:space="preserve">1/1 000 </w:t>
      </w:r>
      <w:r>
        <w:rPr>
          <w:sz w:val="22"/>
          <w:szCs w:val="22"/>
          <w:lang w:val="bg-BG" w:eastAsia="en-US"/>
        </w:rPr>
        <w:t>до</w:t>
      </w:r>
      <w:r>
        <w:rPr>
          <w:sz w:val="22"/>
          <w:szCs w:val="22"/>
          <w:lang w:val="bg-BG"/>
        </w:rPr>
        <w:t xml:space="preserve"> &lt;1/100). При всяко групиране в зависимост от честотата, нежеланите </w:t>
      </w:r>
      <w:r>
        <w:rPr>
          <w:bCs/>
          <w:sz w:val="22"/>
          <w:szCs w:val="22"/>
          <w:lang w:val="bg-BG"/>
        </w:rPr>
        <w:t xml:space="preserve">лекарствени реакции </w:t>
      </w:r>
      <w:r>
        <w:rPr>
          <w:sz w:val="22"/>
          <w:szCs w:val="22"/>
          <w:lang w:val="bg-BG"/>
        </w:rPr>
        <w:t>се изброяват в низходящ ред по отношение на тяхната сериозност.</w:t>
      </w:r>
    </w:p>
    <w:p w14:paraId="5873C0F2" w14:textId="77777777" w:rsidR="00D922C4" w:rsidRDefault="00D922C4">
      <w:pPr>
        <w:rPr>
          <w:sz w:val="22"/>
          <w:szCs w:val="22"/>
          <w:lang w:val="bg-BG"/>
        </w:rPr>
      </w:pPr>
    </w:p>
    <w:tbl>
      <w:tblPr>
        <w:tblW w:w="0" w:type="auto"/>
        <w:tblInd w:w="108" w:type="dxa"/>
        <w:tblLayout w:type="fixed"/>
        <w:tblLook w:val="0000" w:firstRow="0" w:lastRow="0" w:firstColumn="0" w:lastColumn="0" w:noHBand="0" w:noVBand="0"/>
      </w:tblPr>
      <w:tblGrid>
        <w:gridCol w:w="1777"/>
        <w:gridCol w:w="1752"/>
        <w:gridCol w:w="2575"/>
        <w:gridCol w:w="1410"/>
        <w:gridCol w:w="1734"/>
      </w:tblGrid>
      <w:tr w:rsidR="00D922C4" w:rsidRPr="008C6398" w14:paraId="5873C0FD" w14:textId="77777777">
        <w:trPr>
          <w:cantSplit/>
        </w:trPr>
        <w:tc>
          <w:tcPr>
            <w:tcW w:w="1777" w:type="dxa"/>
            <w:tcBorders>
              <w:top w:val="single" w:sz="4" w:space="0" w:color="000000"/>
              <w:left w:val="single" w:sz="4" w:space="0" w:color="000000"/>
              <w:bottom w:val="single" w:sz="4" w:space="0" w:color="000000"/>
            </w:tcBorders>
            <w:shd w:val="clear" w:color="auto" w:fill="auto"/>
          </w:tcPr>
          <w:p w14:paraId="5873C0F3" w14:textId="77777777" w:rsidR="00D922C4" w:rsidRDefault="0054232D">
            <w:pPr>
              <w:keepNext/>
            </w:pPr>
            <w:r>
              <w:rPr>
                <w:b/>
                <w:sz w:val="22"/>
                <w:szCs w:val="22"/>
                <w:lang w:val="bg-BG"/>
              </w:rPr>
              <w:lastRenderedPageBreak/>
              <w:t>Системо-органен клас</w:t>
            </w:r>
          </w:p>
        </w:tc>
        <w:tc>
          <w:tcPr>
            <w:tcW w:w="1752" w:type="dxa"/>
            <w:tcBorders>
              <w:top w:val="single" w:sz="4" w:space="0" w:color="000000"/>
              <w:left w:val="single" w:sz="4" w:space="0" w:color="000000"/>
              <w:bottom w:val="single" w:sz="4" w:space="0" w:color="000000"/>
            </w:tcBorders>
            <w:shd w:val="clear" w:color="auto" w:fill="auto"/>
          </w:tcPr>
          <w:p w14:paraId="5873C0F4" w14:textId="77777777" w:rsidR="00D922C4" w:rsidRDefault="0054232D">
            <w:pPr>
              <w:keepNext/>
            </w:pPr>
            <w:r>
              <w:rPr>
                <w:b/>
                <w:sz w:val="22"/>
                <w:szCs w:val="22"/>
                <w:lang w:val="bg-BG"/>
              </w:rPr>
              <w:t>Много чести</w:t>
            </w:r>
          </w:p>
          <w:p w14:paraId="5873C0F5" w14:textId="77777777" w:rsidR="00D922C4" w:rsidRDefault="0054232D">
            <w:pPr>
              <w:keepNext/>
            </w:pPr>
            <w:r>
              <w:rPr>
                <w:b/>
                <w:sz w:val="22"/>
                <w:szCs w:val="22"/>
                <w:lang w:val="bg-BG" w:eastAsia="en-US"/>
              </w:rPr>
              <w:t>≥</w:t>
            </w:r>
            <w:r>
              <w:rPr>
                <w:b/>
                <w:sz w:val="22"/>
                <w:szCs w:val="22"/>
                <w:lang w:val="bg-BG"/>
              </w:rPr>
              <w:t>1/10</w:t>
            </w:r>
          </w:p>
        </w:tc>
        <w:tc>
          <w:tcPr>
            <w:tcW w:w="2575" w:type="dxa"/>
            <w:tcBorders>
              <w:top w:val="single" w:sz="4" w:space="0" w:color="000000"/>
              <w:left w:val="single" w:sz="4" w:space="0" w:color="000000"/>
              <w:bottom w:val="single" w:sz="4" w:space="0" w:color="000000"/>
            </w:tcBorders>
            <w:shd w:val="clear" w:color="auto" w:fill="auto"/>
          </w:tcPr>
          <w:p w14:paraId="5873C0F6" w14:textId="77777777" w:rsidR="00D922C4" w:rsidRDefault="0054232D">
            <w:pPr>
              <w:keepNext/>
            </w:pPr>
            <w:r>
              <w:rPr>
                <w:b/>
                <w:sz w:val="22"/>
                <w:szCs w:val="22"/>
                <w:lang w:val="bg-BG"/>
              </w:rPr>
              <w:t>Чести</w:t>
            </w:r>
          </w:p>
          <w:p w14:paraId="5873C0F7" w14:textId="77777777" w:rsidR="00D922C4" w:rsidRDefault="0054232D">
            <w:pPr>
              <w:keepNext/>
            </w:pPr>
            <w:r>
              <w:rPr>
                <w:b/>
                <w:sz w:val="22"/>
                <w:szCs w:val="22"/>
                <w:lang w:val="bg-BG" w:eastAsia="en-US"/>
              </w:rPr>
              <w:t>≥</w:t>
            </w:r>
            <w:r>
              <w:rPr>
                <w:b/>
                <w:sz w:val="22"/>
                <w:szCs w:val="22"/>
                <w:lang w:val="bg-BG"/>
              </w:rPr>
              <w:t>1/100,</w:t>
            </w:r>
          </w:p>
          <w:p w14:paraId="5873C0F8" w14:textId="77777777" w:rsidR="00D922C4" w:rsidRDefault="0054232D">
            <w:pPr>
              <w:keepNext/>
            </w:pPr>
            <w:r>
              <w:rPr>
                <w:b/>
                <w:sz w:val="22"/>
                <w:szCs w:val="22"/>
                <w:lang w:val="bg-BG"/>
              </w:rPr>
              <w:t>&lt;1/10</w:t>
            </w:r>
          </w:p>
        </w:tc>
        <w:tc>
          <w:tcPr>
            <w:tcW w:w="1410" w:type="dxa"/>
            <w:tcBorders>
              <w:top w:val="single" w:sz="4" w:space="0" w:color="000000"/>
              <w:left w:val="single" w:sz="4" w:space="0" w:color="000000"/>
              <w:bottom w:val="single" w:sz="4" w:space="0" w:color="000000"/>
            </w:tcBorders>
            <w:shd w:val="clear" w:color="auto" w:fill="auto"/>
          </w:tcPr>
          <w:p w14:paraId="5873C0F9" w14:textId="77777777" w:rsidR="00D922C4" w:rsidRDefault="0054232D">
            <w:pPr>
              <w:keepNext/>
            </w:pPr>
            <w:r>
              <w:rPr>
                <w:b/>
                <w:sz w:val="22"/>
                <w:szCs w:val="22"/>
                <w:lang w:val="bg-BG"/>
              </w:rPr>
              <w:t>Нечести</w:t>
            </w:r>
          </w:p>
          <w:p w14:paraId="5873C0FA" w14:textId="77777777" w:rsidR="00D922C4" w:rsidRDefault="0054232D">
            <w:pPr>
              <w:keepNext/>
            </w:pPr>
            <w:r>
              <w:rPr>
                <w:b/>
                <w:sz w:val="22"/>
                <w:szCs w:val="22"/>
                <w:lang w:val="bg-BG" w:eastAsia="en-US"/>
              </w:rPr>
              <w:t>≥</w:t>
            </w:r>
            <w:r>
              <w:rPr>
                <w:b/>
                <w:sz w:val="22"/>
                <w:szCs w:val="22"/>
                <w:lang w:val="bg-BG"/>
              </w:rPr>
              <w:t>1/1 000,</w:t>
            </w:r>
          </w:p>
          <w:p w14:paraId="5873C0FB" w14:textId="77777777" w:rsidR="00D922C4" w:rsidRDefault="0054232D">
            <w:pPr>
              <w:keepNext/>
            </w:pPr>
            <w:r>
              <w:rPr>
                <w:b/>
                <w:sz w:val="22"/>
                <w:szCs w:val="22"/>
                <w:lang w:val="bg-BG"/>
              </w:rPr>
              <w:t>&lt;1/100</w:t>
            </w:r>
          </w:p>
        </w:tc>
        <w:tc>
          <w:tcPr>
            <w:tcW w:w="1734" w:type="dxa"/>
            <w:tcBorders>
              <w:top w:val="single" w:sz="4" w:space="0" w:color="000000"/>
              <w:left w:val="single" w:sz="4" w:space="0" w:color="000000"/>
              <w:bottom w:val="single" w:sz="4" w:space="0" w:color="000000"/>
              <w:right w:val="single" w:sz="4" w:space="0" w:color="000000"/>
            </w:tcBorders>
            <w:shd w:val="clear" w:color="auto" w:fill="auto"/>
          </w:tcPr>
          <w:p w14:paraId="5873C0FC" w14:textId="77777777" w:rsidR="00D922C4" w:rsidRPr="009F639F" w:rsidRDefault="0054232D">
            <w:pPr>
              <w:keepNext/>
              <w:rPr>
                <w:lang w:val="ru-RU"/>
              </w:rPr>
            </w:pPr>
            <w:r>
              <w:rPr>
                <w:b/>
                <w:sz w:val="22"/>
                <w:szCs w:val="22"/>
                <w:lang w:val="bg-BG"/>
              </w:rPr>
              <w:t>С неизвестна честота (от наличните данни не може да бъде направена оценка)</w:t>
            </w:r>
          </w:p>
        </w:tc>
      </w:tr>
      <w:tr w:rsidR="00D922C4" w:rsidRPr="009F466B" w14:paraId="5873C108" w14:textId="77777777">
        <w:trPr>
          <w:cantSplit/>
        </w:trPr>
        <w:tc>
          <w:tcPr>
            <w:tcW w:w="1777" w:type="dxa"/>
            <w:tcBorders>
              <w:top w:val="single" w:sz="4" w:space="0" w:color="000000"/>
              <w:left w:val="single" w:sz="4" w:space="0" w:color="000000"/>
              <w:bottom w:val="single" w:sz="4" w:space="0" w:color="000000"/>
            </w:tcBorders>
            <w:shd w:val="clear" w:color="auto" w:fill="auto"/>
          </w:tcPr>
          <w:p w14:paraId="5873C0FE" w14:textId="77777777" w:rsidR="00D922C4" w:rsidRDefault="0054232D">
            <w:pPr>
              <w:keepNext/>
            </w:pPr>
            <w:r>
              <w:rPr>
                <w:sz w:val="22"/>
                <w:szCs w:val="22"/>
                <w:lang w:val="bg-BG"/>
              </w:rPr>
              <w:t xml:space="preserve">Инфекции и </w:t>
            </w:r>
            <w:r>
              <w:rPr>
                <w:bCs/>
                <w:sz w:val="22"/>
                <w:szCs w:val="22"/>
                <w:lang w:val="bg-BG" w:eastAsia="en-US"/>
              </w:rPr>
              <w:t>инфестации</w:t>
            </w:r>
          </w:p>
        </w:tc>
        <w:tc>
          <w:tcPr>
            <w:tcW w:w="1752" w:type="dxa"/>
            <w:tcBorders>
              <w:top w:val="single" w:sz="4" w:space="0" w:color="000000"/>
              <w:left w:val="single" w:sz="4" w:space="0" w:color="000000"/>
              <w:bottom w:val="single" w:sz="4" w:space="0" w:color="000000"/>
            </w:tcBorders>
            <w:shd w:val="clear" w:color="auto" w:fill="auto"/>
          </w:tcPr>
          <w:p w14:paraId="5873C0FF" w14:textId="77777777" w:rsidR="00D922C4" w:rsidRDefault="00D922C4">
            <w:pPr>
              <w:keepNext/>
              <w:snapToGrid w:val="0"/>
              <w:rPr>
                <w:sz w:val="22"/>
                <w:szCs w:val="22"/>
                <w:lang w:val="bg-BG"/>
              </w:rPr>
            </w:pPr>
          </w:p>
        </w:tc>
        <w:tc>
          <w:tcPr>
            <w:tcW w:w="2575" w:type="dxa"/>
            <w:tcBorders>
              <w:top w:val="single" w:sz="4" w:space="0" w:color="000000"/>
              <w:left w:val="single" w:sz="4" w:space="0" w:color="000000"/>
              <w:bottom w:val="single" w:sz="4" w:space="0" w:color="000000"/>
            </w:tcBorders>
            <w:shd w:val="clear" w:color="auto" w:fill="auto"/>
          </w:tcPr>
          <w:p w14:paraId="5873C100" w14:textId="77777777" w:rsidR="00D922C4" w:rsidRPr="00B82CDA" w:rsidRDefault="0054232D">
            <w:pPr>
              <w:keepNext/>
              <w:rPr>
                <w:lang w:val="bg-BG"/>
              </w:rPr>
            </w:pPr>
            <w:r>
              <w:rPr>
                <w:sz w:val="22"/>
                <w:szCs w:val="22"/>
                <w:lang w:val="bg-BG"/>
              </w:rPr>
              <w:t xml:space="preserve">Локална кожна инфекция, независимо от специфичната етиология, включително, но неограничаваща се до: </w:t>
            </w:r>
          </w:p>
          <w:p w14:paraId="5873C101" w14:textId="77777777" w:rsidR="00D922C4" w:rsidRPr="00B82CDA" w:rsidRDefault="0054232D">
            <w:pPr>
              <w:keepNext/>
              <w:rPr>
                <w:lang w:val="bg-BG"/>
              </w:rPr>
            </w:pPr>
            <w:r>
              <w:rPr>
                <w:sz w:val="22"/>
                <w:szCs w:val="22"/>
                <w:lang w:val="bg-BG"/>
              </w:rPr>
              <w:t xml:space="preserve">екзема херпетикум, </w:t>
            </w:r>
          </w:p>
          <w:p w14:paraId="5873C102" w14:textId="77777777" w:rsidR="00D922C4" w:rsidRPr="00B82CDA" w:rsidRDefault="0054232D">
            <w:pPr>
              <w:keepNext/>
              <w:rPr>
                <w:lang w:val="bg-BG"/>
              </w:rPr>
            </w:pPr>
            <w:r>
              <w:rPr>
                <w:sz w:val="22"/>
                <w:szCs w:val="22"/>
                <w:lang w:val="bg-BG"/>
              </w:rPr>
              <w:t xml:space="preserve">фоликулит, </w:t>
            </w:r>
          </w:p>
          <w:p w14:paraId="5873C103" w14:textId="77777777" w:rsidR="00D922C4" w:rsidRPr="00B82CDA" w:rsidRDefault="0054232D">
            <w:pPr>
              <w:keepNext/>
              <w:rPr>
                <w:lang w:val="bg-BG"/>
              </w:rPr>
            </w:pPr>
            <w:r>
              <w:rPr>
                <w:sz w:val="22"/>
                <w:szCs w:val="22"/>
                <w:lang w:val="bg-BG"/>
              </w:rPr>
              <w:t xml:space="preserve">херпес симплекс, </w:t>
            </w:r>
          </w:p>
          <w:p w14:paraId="5873C104" w14:textId="77777777" w:rsidR="00D922C4" w:rsidRPr="00B82CDA" w:rsidRDefault="0054232D">
            <w:pPr>
              <w:keepNext/>
              <w:rPr>
                <w:lang w:val="bg-BG"/>
              </w:rPr>
            </w:pPr>
            <w:r>
              <w:rPr>
                <w:sz w:val="22"/>
                <w:szCs w:val="22"/>
                <w:lang w:val="bg-BG"/>
              </w:rPr>
              <w:t xml:space="preserve">херпес-вирусна инфекция, </w:t>
            </w:r>
          </w:p>
          <w:p w14:paraId="5873C105" w14:textId="77777777" w:rsidR="00D922C4" w:rsidRPr="00B82CDA" w:rsidRDefault="0054232D">
            <w:pPr>
              <w:keepNext/>
              <w:rPr>
                <w:lang w:val="bg-BG"/>
              </w:rPr>
            </w:pPr>
            <w:r>
              <w:rPr>
                <w:sz w:val="22"/>
                <w:szCs w:val="22"/>
                <w:lang w:val="bg-BG"/>
              </w:rPr>
              <w:t>варицелиформен обрив на Капоши*</w:t>
            </w:r>
          </w:p>
        </w:tc>
        <w:tc>
          <w:tcPr>
            <w:tcW w:w="1410" w:type="dxa"/>
            <w:tcBorders>
              <w:top w:val="single" w:sz="4" w:space="0" w:color="000000"/>
              <w:left w:val="single" w:sz="4" w:space="0" w:color="000000"/>
              <w:bottom w:val="single" w:sz="4" w:space="0" w:color="000000"/>
            </w:tcBorders>
            <w:shd w:val="clear" w:color="auto" w:fill="auto"/>
          </w:tcPr>
          <w:p w14:paraId="5873C106" w14:textId="77777777" w:rsidR="00D922C4" w:rsidRDefault="00D922C4">
            <w:pPr>
              <w:keepNext/>
              <w:snapToGrid w:val="0"/>
              <w:rPr>
                <w:sz w:val="22"/>
                <w:szCs w:val="22"/>
                <w:highlight w:val="yellow"/>
                <w:lang w:val="bg-BG"/>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tcPr>
          <w:p w14:paraId="5873C107" w14:textId="77777777" w:rsidR="00D922C4" w:rsidRPr="00B82CDA" w:rsidRDefault="0054232D">
            <w:pPr>
              <w:keepNext/>
              <w:rPr>
                <w:lang w:val="bg-BG"/>
              </w:rPr>
            </w:pPr>
            <w:r>
              <w:rPr>
                <w:sz w:val="22"/>
                <w:szCs w:val="22"/>
                <w:lang w:val="bg-BG"/>
              </w:rPr>
              <w:t>Херпес</w:t>
            </w:r>
            <w:r>
              <w:rPr>
                <w:sz w:val="22"/>
                <w:szCs w:val="22"/>
                <w:lang w:val="bg-BG"/>
              </w:rPr>
              <w:noBreakHyphen/>
              <w:t>вирусна инфекция на очите*</w:t>
            </w:r>
          </w:p>
        </w:tc>
      </w:tr>
      <w:tr w:rsidR="00D922C4" w:rsidRPr="009F466B" w14:paraId="5873C10E" w14:textId="77777777">
        <w:trPr>
          <w:cantSplit/>
        </w:trPr>
        <w:tc>
          <w:tcPr>
            <w:tcW w:w="1777" w:type="dxa"/>
            <w:tcBorders>
              <w:top w:val="single" w:sz="4" w:space="0" w:color="000000"/>
              <w:left w:val="single" w:sz="4" w:space="0" w:color="000000"/>
              <w:bottom w:val="single" w:sz="4" w:space="0" w:color="000000"/>
            </w:tcBorders>
            <w:shd w:val="clear" w:color="auto" w:fill="auto"/>
          </w:tcPr>
          <w:p w14:paraId="5873C109" w14:textId="77777777" w:rsidR="00D922C4" w:rsidRPr="00B82CDA" w:rsidRDefault="0054232D">
            <w:pPr>
              <w:keepNext/>
              <w:rPr>
                <w:lang w:val="bg-BG"/>
              </w:rPr>
            </w:pPr>
            <w:r>
              <w:rPr>
                <w:sz w:val="22"/>
                <w:szCs w:val="22"/>
                <w:lang w:val="bg-BG"/>
              </w:rPr>
              <w:t>Нарушения на метаболизма и храненето</w:t>
            </w:r>
          </w:p>
        </w:tc>
        <w:tc>
          <w:tcPr>
            <w:tcW w:w="1752" w:type="dxa"/>
            <w:tcBorders>
              <w:top w:val="single" w:sz="4" w:space="0" w:color="000000"/>
              <w:left w:val="single" w:sz="4" w:space="0" w:color="000000"/>
              <w:bottom w:val="single" w:sz="4" w:space="0" w:color="000000"/>
            </w:tcBorders>
            <w:shd w:val="clear" w:color="auto" w:fill="auto"/>
          </w:tcPr>
          <w:p w14:paraId="5873C10A" w14:textId="77777777" w:rsidR="00D922C4" w:rsidRDefault="00D922C4">
            <w:pPr>
              <w:keepNext/>
              <w:snapToGrid w:val="0"/>
              <w:rPr>
                <w:sz w:val="22"/>
                <w:szCs w:val="22"/>
                <w:lang w:val="bg-BG"/>
              </w:rPr>
            </w:pPr>
          </w:p>
        </w:tc>
        <w:tc>
          <w:tcPr>
            <w:tcW w:w="2575" w:type="dxa"/>
            <w:tcBorders>
              <w:top w:val="single" w:sz="4" w:space="0" w:color="000000"/>
              <w:left w:val="single" w:sz="4" w:space="0" w:color="000000"/>
              <w:bottom w:val="single" w:sz="4" w:space="0" w:color="000000"/>
            </w:tcBorders>
            <w:shd w:val="clear" w:color="auto" w:fill="auto"/>
          </w:tcPr>
          <w:p w14:paraId="5873C10B" w14:textId="77777777" w:rsidR="00D922C4" w:rsidRPr="00B82CDA" w:rsidRDefault="0054232D">
            <w:pPr>
              <w:keepNext/>
              <w:rPr>
                <w:lang w:val="bg-BG"/>
              </w:rPr>
            </w:pPr>
            <w:r>
              <w:rPr>
                <w:sz w:val="22"/>
                <w:szCs w:val="22"/>
                <w:lang w:val="bg-BG"/>
              </w:rPr>
              <w:t>Непоносимост към алкохол (зачервяване на лицето или кожно дразнене след консумация на алкохолна напитка)</w:t>
            </w:r>
          </w:p>
        </w:tc>
        <w:tc>
          <w:tcPr>
            <w:tcW w:w="1410" w:type="dxa"/>
            <w:tcBorders>
              <w:top w:val="single" w:sz="4" w:space="0" w:color="000000"/>
              <w:left w:val="single" w:sz="4" w:space="0" w:color="000000"/>
              <w:bottom w:val="single" w:sz="4" w:space="0" w:color="000000"/>
            </w:tcBorders>
            <w:shd w:val="clear" w:color="auto" w:fill="auto"/>
          </w:tcPr>
          <w:p w14:paraId="5873C10C" w14:textId="77777777" w:rsidR="00D922C4" w:rsidRDefault="00D922C4">
            <w:pPr>
              <w:keepNext/>
              <w:snapToGrid w:val="0"/>
              <w:rPr>
                <w:sz w:val="22"/>
                <w:szCs w:val="22"/>
                <w:lang w:val="bg-BG"/>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tcPr>
          <w:p w14:paraId="5873C10D" w14:textId="77777777" w:rsidR="00D922C4" w:rsidRDefault="00D922C4">
            <w:pPr>
              <w:keepNext/>
              <w:snapToGrid w:val="0"/>
              <w:rPr>
                <w:sz w:val="22"/>
                <w:szCs w:val="22"/>
                <w:lang w:val="bg-BG"/>
              </w:rPr>
            </w:pPr>
          </w:p>
        </w:tc>
      </w:tr>
      <w:tr w:rsidR="00D922C4" w:rsidRPr="009F466B" w14:paraId="5873C114" w14:textId="77777777">
        <w:trPr>
          <w:cantSplit/>
        </w:trPr>
        <w:tc>
          <w:tcPr>
            <w:tcW w:w="1777" w:type="dxa"/>
            <w:tcBorders>
              <w:top w:val="single" w:sz="4" w:space="0" w:color="000000"/>
              <w:left w:val="single" w:sz="4" w:space="0" w:color="000000"/>
              <w:bottom w:val="single" w:sz="4" w:space="0" w:color="000000"/>
            </w:tcBorders>
            <w:shd w:val="clear" w:color="auto" w:fill="auto"/>
          </w:tcPr>
          <w:p w14:paraId="5873C10F" w14:textId="77777777" w:rsidR="00D922C4" w:rsidRDefault="0054232D">
            <w:pPr>
              <w:keepNext/>
            </w:pPr>
            <w:r>
              <w:rPr>
                <w:sz w:val="22"/>
                <w:szCs w:val="22"/>
                <w:lang w:val="bg-BG"/>
              </w:rPr>
              <w:t>Нарушения на нервната система</w:t>
            </w:r>
          </w:p>
        </w:tc>
        <w:tc>
          <w:tcPr>
            <w:tcW w:w="1752" w:type="dxa"/>
            <w:tcBorders>
              <w:top w:val="single" w:sz="4" w:space="0" w:color="000000"/>
              <w:left w:val="single" w:sz="4" w:space="0" w:color="000000"/>
              <w:bottom w:val="single" w:sz="4" w:space="0" w:color="000000"/>
            </w:tcBorders>
            <w:shd w:val="clear" w:color="auto" w:fill="auto"/>
          </w:tcPr>
          <w:p w14:paraId="5873C110" w14:textId="77777777" w:rsidR="00D922C4" w:rsidRDefault="00D922C4">
            <w:pPr>
              <w:keepNext/>
              <w:snapToGrid w:val="0"/>
              <w:rPr>
                <w:sz w:val="22"/>
                <w:szCs w:val="22"/>
                <w:lang w:val="bg-BG"/>
              </w:rPr>
            </w:pPr>
          </w:p>
        </w:tc>
        <w:tc>
          <w:tcPr>
            <w:tcW w:w="2575" w:type="dxa"/>
            <w:tcBorders>
              <w:top w:val="single" w:sz="4" w:space="0" w:color="000000"/>
              <w:left w:val="single" w:sz="4" w:space="0" w:color="000000"/>
              <w:bottom w:val="single" w:sz="4" w:space="0" w:color="000000"/>
            </w:tcBorders>
            <w:shd w:val="clear" w:color="auto" w:fill="auto"/>
          </w:tcPr>
          <w:p w14:paraId="5873C111" w14:textId="77777777" w:rsidR="00D922C4" w:rsidRPr="00B82CDA" w:rsidRDefault="0054232D">
            <w:pPr>
              <w:keepNext/>
              <w:rPr>
                <w:lang w:val="bg-BG"/>
              </w:rPr>
            </w:pPr>
            <w:r>
              <w:rPr>
                <w:sz w:val="22"/>
                <w:szCs w:val="22"/>
                <w:lang w:val="bg-BG"/>
              </w:rPr>
              <w:t>Парестезии и дизестезии (хиперестезия, усещане за парене)</w:t>
            </w:r>
          </w:p>
        </w:tc>
        <w:tc>
          <w:tcPr>
            <w:tcW w:w="1410" w:type="dxa"/>
            <w:tcBorders>
              <w:top w:val="single" w:sz="4" w:space="0" w:color="000000"/>
              <w:left w:val="single" w:sz="4" w:space="0" w:color="000000"/>
              <w:bottom w:val="single" w:sz="4" w:space="0" w:color="000000"/>
            </w:tcBorders>
            <w:shd w:val="clear" w:color="auto" w:fill="auto"/>
          </w:tcPr>
          <w:p w14:paraId="5873C112" w14:textId="77777777" w:rsidR="00D922C4" w:rsidRDefault="00D922C4">
            <w:pPr>
              <w:keepNext/>
              <w:snapToGrid w:val="0"/>
              <w:rPr>
                <w:sz w:val="22"/>
                <w:szCs w:val="22"/>
                <w:lang w:val="bg-BG"/>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tcPr>
          <w:p w14:paraId="5873C113" w14:textId="77777777" w:rsidR="00D922C4" w:rsidRDefault="00D922C4">
            <w:pPr>
              <w:keepNext/>
              <w:snapToGrid w:val="0"/>
              <w:rPr>
                <w:sz w:val="22"/>
                <w:szCs w:val="22"/>
                <w:lang w:val="bg-BG"/>
              </w:rPr>
            </w:pPr>
          </w:p>
        </w:tc>
      </w:tr>
      <w:tr w:rsidR="00D922C4" w14:paraId="5873C11C" w14:textId="77777777">
        <w:trPr>
          <w:cantSplit/>
        </w:trPr>
        <w:tc>
          <w:tcPr>
            <w:tcW w:w="1777" w:type="dxa"/>
            <w:tcBorders>
              <w:top w:val="single" w:sz="4" w:space="0" w:color="000000"/>
              <w:left w:val="single" w:sz="4" w:space="0" w:color="000000"/>
              <w:bottom w:val="single" w:sz="4" w:space="0" w:color="000000"/>
            </w:tcBorders>
            <w:shd w:val="clear" w:color="auto" w:fill="auto"/>
          </w:tcPr>
          <w:p w14:paraId="5873C115" w14:textId="77777777" w:rsidR="00D922C4" w:rsidRPr="00B82CDA" w:rsidRDefault="0054232D">
            <w:pPr>
              <w:keepNext/>
              <w:rPr>
                <w:lang w:val="bg-BG"/>
              </w:rPr>
            </w:pPr>
            <w:r>
              <w:rPr>
                <w:sz w:val="22"/>
                <w:szCs w:val="22"/>
                <w:lang w:val="bg-BG"/>
              </w:rPr>
              <w:t>Нарушения на кожата и подкожната тъкан</w:t>
            </w:r>
          </w:p>
        </w:tc>
        <w:tc>
          <w:tcPr>
            <w:tcW w:w="1752" w:type="dxa"/>
            <w:tcBorders>
              <w:top w:val="single" w:sz="4" w:space="0" w:color="000000"/>
              <w:left w:val="single" w:sz="4" w:space="0" w:color="000000"/>
              <w:bottom w:val="single" w:sz="4" w:space="0" w:color="000000"/>
            </w:tcBorders>
            <w:shd w:val="clear" w:color="auto" w:fill="auto"/>
          </w:tcPr>
          <w:p w14:paraId="5873C116" w14:textId="77777777" w:rsidR="00D922C4" w:rsidRDefault="00D922C4">
            <w:pPr>
              <w:keepNext/>
              <w:snapToGrid w:val="0"/>
              <w:rPr>
                <w:sz w:val="22"/>
                <w:szCs w:val="22"/>
                <w:lang w:val="bg-BG"/>
              </w:rPr>
            </w:pPr>
          </w:p>
        </w:tc>
        <w:tc>
          <w:tcPr>
            <w:tcW w:w="2575" w:type="dxa"/>
            <w:tcBorders>
              <w:top w:val="single" w:sz="4" w:space="0" w:color="000000"/>
              <w:left w:val="single" w:sz="4" w:space="0" w:color="000000"/>
              <w:bottom w:val="single" w:sz="4" w:space="0" w:color="000000"/>
            </w:tcBorders>
            <w:shd w:val="clear" w:color="auto" w:fill="auto"/>
          </w:tcPr>
          <w:p w14:paraId="5873C117" w14:textId="77777777" w:rsidR="00D922C4" w:rsidRDefault="0054232D">
            <w:pPr>
              <w:keepNext/>
            </w:pPr>
            <w:r>
              <w:rPr>
                <w:sz w:val="22"/>
                <w:szCs w:val="22"/>
                <w:lang w:val="bg-BG"/>
              </w:rPr>
              <w:t>Пруритус</w:t>
            </w:r>
          </w:p>
          <w:p w14:paraId="5873C118" w14:textId="77777777" w:rsidR="00D922C4" w:rsidRDefault="00D922C4">
            <w:pPr>
              <w:keepNext/>
              <w:rPr>
                <w:sz w:val="22"/>
                <w:szCs w:val="22"/>
                <w:lang w:val="bg-BG"/>
              </w:rPr>
            </w:pPr>
          </w:p>
        </w:tc>
        <w:tc>
          <w:tcPr>
            <w:tcW w:w="1410" w:type="dxa"/>
            <w:tcBorders>
              <w:top w:val="single" w:sz="4" w:space="0" w:color="000000"/>
              <w:left w:val="single" w:sz="4" w:space="0" w:color="000000"/>
              <w:bottom w:val="single" w:sz="4" w:space="0" w:color="000000"/>
            </w:tcBorders>
            <w:shd w:val="clear" w:color="auto" w:fill="auto"/>
          </w:tcPr>
          <w:p w14:paraId="5873C119" w14:textId="77777777" w:rsidR="00D922C4" w:rsidRDefault="0054232D">
            <w:pPr>
              <w:keepNext/>
            </w:pPr>
            <w:r>
              <w:rPr>
                <w:sz w:val="22"/>
                <w:szCs w:val="22"/>
                <w:lang w:val="bg-BG"/>
              </w:rPr>
              <w:t>Акне*</w:t>
            </w:r>
          </w:p>
        </w:tc>
        <w:tc>
          <w:tcPr>
            <w:tcW w:w="1734" w:type="dxa"/>
            <w:tcBorders>
              <w:top w:val="single" w:sz="4" w:space="0" w:color="000000"/>
              <w:left w:val="single" w:sz="4" w:space="0" w:color="000000"/>
              <w:bottom w:val="single" w:sz="4" w:space="0" w:color="000000"/>
              <w:right w:val="single" w:sz="4" w:space="0" w:color="000000"/>
            </w:tcBorders>
            <w:shd w:val="clear" w:color="auto" w:fill="auto"/>
          </w:tcPr>
          <w:p w14:paraId="5873C11A" w14:textId="77777777" w:rsidR="00D922C4" w:rsidRDefault="0054232D">
            <w:pPr>
              <w:keepNext/>
            </w:pPr>
            <w:r>
              <w:rPr>
                <w:sz w:val="22"/>
                <w:szCs w:val="22"/>
                <w:lang w:val="bg-BG"/>
              </w:rPr>
              <w:t>Розацея*</w:t>
            </w:r>
          </w:p>
          <w:p w14:paraId="5873C11B" w14:textId="77777777" w:rsidR="00D922C4" w:rsidRDefault="0054232D">
            <w:pPr>
              <w:keepNext/>
            </w:pPr>
            <w:r>
              <w:rPr>
                <w:sz w:val="22"/>
                <w:szCs w:val="22"/>
                <w:lang w:val="bg-BG"/>
              </w:rPr>
              <w:t>Лентиго*</w:t>
            </w:r>
          </w:p>
        </w:tc>
      </w:tr>
      <w:tr w:rsidR="00D922C4" w:rsidRPr="009F466B" w14:paraId="5873C127" w14:textId="77777777">
        <w:trPr>
          <w:cantSplit/>
        </w:trPr>
        <w:tc>
          <w:tcPr>
            <w:tcW w:w="1777" w:type="dxa"/>
            <w:tcBorders>
              <w:top w:val="single" w:sz="4" w:space="0" w:color="000000"/>
              <w:left w:val="single" w:sz="4" w:space="0" w:color="000000"/>
              <w:bottom w:val="single" w:sz="4" w:space="0" w:color="000000"/>
            </w:tcBorders>
            <w:shd w:val="clear" w:color="auto" w:fill="auto"/>
          </w:tcPr>
          <w:p w14:paraId="5873C11D" w14:textId="77777777" w:rsidR="00D922C4" w:rsidRPr="009F639F" w:rsidRDefault="0054232D">
            <w:pPr>
              <w:keepNext/>
              <w:rPr>
                <w:lang w:val="ru-RU"/>
              </w:rPr>
            </w:pPr>
            <w:r>
              <w:rPr>
                <w:sz w:val="22"/>
                <w:szCs w:val="22"/>
                <w:lang w:val="bg-BG"/>
              </w:rPr>
              <w:t>Общи нарушения и ефекти на мястото на приложение</w:t>
            </w:r>
          </w:p>
        </w:tc>
        <w:tc>
          <w:tcPr>
            <w:tcW w:w="1752" w:type="dxa"/>
            <w:tcBorders>
              <w:top w:val="single" w:sz="4" w:space="0" w:color="000000"/>
              <w:left w:val="single" w:sz="4" w:space="0" w:color="000000"/>
              <w:bottom w:val="single" w:sz="4" w:space="0" w:color="000000"/>
            </w:tcBorders>
            <w:shd w:val="clear" w:color="auto" w:fill="auto"/>
          </w:tcPr>
          <w:p w14:paraId="5873C11E" w14:textId="77777777" w:rsidR="00D922C4" w:rsidRPr="009F639F" w:rsidRDefault="0054232D">
            <w:pPr>
              <w:keepNext/>
              <w:rPr>
                <w:lang w:val="ru-RU"/>
              </w:rPr>
            </w:pPr>
            <w:r>
              <w:rPr>
                <w:sz w:val="22"/>
                <w:szCs w:val="22"/>
                <w:lang w:val="bg-BG"/>
              </w:rPr>
              <w:t>Парене на мястото на приложение, пруритус на мястото на приложение</w:t>
            </w:r>
          </w:p>
        </w:tc>
        <w:tc>
          <w:tcPr>
            <w:tcW w:w="2575" w:type="dxa"/>
            <w:tcBorders>
              <w:top w:val="single" w:sz="4" w:space="0" w:color="000000"/>
              <w:left w:val="single" w:sz="4" w:space="0" w:color="000000"/>
              <w:bottom w:val="single" w:sz="4" w:space="0" w:color="000000"/>
            </w:tcBorders>
            <w:shd w:val="clear" w:color="auto" w:fill="auto"/>
          </w:tcPr>
          <w:p w14:paraId="5873C11F" w14:textId="77777777" w:rsidR="00D922C4" w:rsidRPr="009F639F" w:rsidRDefault="0054232D">
            <w:pPr>
              <w:keepNext/>
              <w:rPr>
                <w:lang w:val="ru-RU"/>
              </w:rPr>
            </w:pPr>
            <w:r>
              <w:rPr>
                <w:sz w:val="22"/>
                <w:szCs w:val="22"/>
                <w:lang w:val="bg-BG"/>
              </w:rPr>
              <w:t xml:space="preserve">Топлина на мястото на приложение, </w:t>
            </w:r>
          </w:p>
          <w:p w14:paraId="5873C120" w14:textId="77777777" w:rsidR="00D922C4" w:rsidRPr="009F639F" w:rsidRDefault="0054232D">
            <w:pPr>
              <w:keepNext/>
              <w:rPr>
                <w:lang w:val="ru-RU"/>
              </w:rPr>
            </w:pPr>
            <w:r>
              <w:rPr>
                <w:sz w:val="22"/>
                <w:szCs w:val="22"/>
                <w:lang w:val="bg-BG"/>
              </w:rPr>
              <w:t xml:space="preserve">еритема на мястото на приложение, </w:t>
            </w:r>
          </w:p>
          <w:p w14:paraId="5873C121" w14:textId="77777777" w:rsidR="00D922C4" w:rsidRPr="009F639F" w:rsidRDefault="0054232D">
            <w:pPr>
              <w:keepNext/>
              <w:rPr>
                <w:lang w:val="ru-RU"/>
              </w:rPr>
            </w:pPr>
            <w:r>
              <w:rPr>
                <w:sz w:val="22"/>
                <w:szCs w:val="22"/>
                <w:lang w:val="bg-BG"/>
              </w:rPr>
              <w:t xml:space="preserve">болка на мястото на приложение, </w:t>
            </w:r>
          </w:p>
          <w:p w14:paraId="5873C122" w14:textId="77777777" w:rsidR="00D922C4" w:rsidRPr="009F639F" w:rsidRDefault="0054232D">
            <w:pPr>
              <w:keepNext/>
              <w:rPr>
                <w:lang w:val="ru-RU"/>
              </w:rPr>
            </w:pPr>
            <w:r>
              <w:rPr>
                <w:sz w:val="22"/>
                <w:szCs w:val="22"/>
                <w:lang w:val="bg-BG"/>
              </w:rPr>
              <w:t xml:space="preserve">дразнене на мястото на приложение, </w:t>
            </w:r>
          </w:p>
          <w:p w14:paraId="5873C123" w14:textId="77777777" w:rsidR="00D922C4" w:rsidRPr="009F639F" w:rsidRDefault="0054232D">
            <w:pPr>
              <w:keepNext/>
              <w:rPr>
                <w:lang w:val="ru-RU"/>
              </w:rPr>
            </w:pPr>
            <w:r>
              <w:rPr>
                <w:sz w:val="22"/>
                <w:szCs w:val="22"/>
                <w:lang w:val="bg-BG"/>
              </w:rPr>
              <w:t xml:space="preserve">парестезия на мястото на приложение, </w:t>
            </w:r>
          </w:p>
          <w:p w14:paraId="5873C124" w14:textId="77777777" w:rsidR="00D922C4" w:rsidRPr="009F639F" w:rsidRDefault="0054232D">
            <w:pPr>
              <w:keepNext/>
              <w:rPr>
                <w:lang w:val="ru-RU"/>
              </w:rPr>
            </w:pPr>
            <w:r>
              <w:rPr>
                <w:sz w:val="22"/>
                <w:szCs w:val="22"/>
                <w:lang w:val="bg-BG"/>
              </w:rPr>
              <w:t>обрив на мястото на приложение</w:t>
            </w:r>
          </w:p>
        </w:tc>
        <w:tc>
          <w:tcPr>
            <w:tcW w:w="1410" w:type="dxa"/>
            <w:tcBorders>
              <w:top w:val="single" w:sz="4" w:space="0" w:color="000000"/>
              <w:left w:val="single" w:sz="4" w:space="0" w:color="000000"/>
              <w:bottom w:val="single" w:sz="4" w:space="0" w:color="000000"/>
            </w:tcBorders>
            <w:shd w:val="clear" w:color="auto" w:fill="auto"/>
          </w:tcPr>
          <w:p w14:paraId="5873C125" w14:textId="77777777" w:rsidR="00D922C4" w:rsidRDefault="00D922C4">
            <w:pPr>
              <w:keepNext/>
              <w:snapToGrid w:val="0"/>
              <w:rPr>
                <w:sz w:val="22"/>
                <w:szCs w:val="22"/>
                <w:lang w:val="bg-BG"/>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tcPr>
          <w:p w14:paraId="5873C126" w14:textId="77777777" w:rsidR="00D922C4" w:rsidRPr="00B82CDA" w:rsidRDefault="0054232D">
            <w:pPr>
              <w:keepNext/>
              <w:rPr>
                <w:lang w:val="bg-BG"/>
              </w:rPr>
            </w:pPr>
            <w:r>
              <w:rPr>
                <w:sz w:val="22"/>
                <w:szCs w:val="22"/>
                <w:lang w:val="bg-BG"/>
              </w:rPr>
              <w:t>Едем на мястото на приложение*</w:t>
            </w:r>
          </w:p>
        </w:tc>
      </w:tr>
      <w:tr w:rsidR="00D922C4" w:rsidRPr="009F466B" w14:paraId="5873C12D" w14:textId="77777777">
        <w:trPr>
          <w:cantSplit/>
        </w:trPr>
        <w:tc>
          <w:tcPr>
            <w:tcW w:w="1777" w:type="dxa"/>
            <w:tcBorders>
              <w:top w:val="single" w:sz="4" w:space="0" w:color="000000"/>
              <w:left w:val="single" w:sz="4" w:space="0" w:color="000000"/>
              <w:bottom w:val="single" w:sz="4" w:space="0" w:color="000000"/>
            </w:tcBorders>
            <w:shd w:val="clear" w:color="auto" w:fill="auto"/>
          </w:tcPr>
          <w:p w14:paraId="5873C128" w14:textId="77777777" w:rsidR="00D922C4" w:rsidRDefault="0054232D">
            <w:pPr>
              <w:keepNext/>
            </w:pPr>
            <w:r>
              <w:rPr>
                <w:sz w:val="22"/>
                <w:szCs w:val="22"/>
                <w:lang w:val="bg-BG"/>
              </w:rPr>
              <w:t>Изследвания</w:t>
            </w:r>
          </w:p>
        </w:tc>
        <w:tc>
          <w:tcPr>
            <w:tcW w:w="1752" w:type="dxa"/>
            <w:tcBorders>
              <w:top w:val="single" w:sz="4" w:space="0" w:color="000000"/>
              <w:left w:val="single" w:sz="4" w:space="0" w:color="000000"/>
              <w:bottom w:val="single" w:sz="4" w:space="0" w:color="000000"/>
            </w:tcBorders>
            <w:shd w:val="clear" w:color="auto" w:fill="auto"/>
          </w:tcPr>
          <w:p w14:paraId="5873C129" w14:textId="77777777" w:rsidR="00D922C4" w:rsidRDefault="00D922C4">
            <w:pPr>
              <w:keepNext/>
              <w:snapToGrid w:val="0"/>
              <w:rPr>
                <w:sz w:val="22"/>
                <w:szCs w:val="22"/>
                <w:lang w:val="bg-BG"/>
              </w:rPr>
            </w:pPr>
          </w:p>
        </w:tc>
        <w:tc>
          <w:tcPr>
            <w:tcW w:w="2575" w:type="dxa"/>
            <w:tcBorders>
              <w:top w:val="single" w:sz="4" w:space="0" w:color="000000"/>
              <w:left w:val="single" w:sz="4" w:space="0" w:color="000000"/>
              <w:bottom w:val="single" w:sz="4" w:space="0" w:color="000000"/>
            </w:tcBorders>
            <w:shd w:val="clear" w:color="auto" w:fill="auto"/>
          </w:tcPr>
          <w:p w14:paraId="5873C12A" w14:textId="77777777" w:rsidR="00D922C4" w:rsidRDefault="00D922C4">
            <w:pPr>
              <w:keepNext/>
              <w:snapToGrid w:val="0"/>
              <w:rPr>
                <w:sz w:val="22"/>
                <w:szCs w:val="22"/>
                <w:lang w:val="bg-BG"/>
              </w:rPr>
            </w:pPr>
          </w:p>
        </w:tc>
        <w:tc>
          <w:tcPr>
            <w:tcW w:w="1410" w:type="dxa"/>
            <w:tcBorders>
              <w:top w:val="single" w:sz="4" w:space="0" w:color="000000"/>
              <w:left w:val="single" w:sz="4" w:space="0" w:color="000000"/>
              <w:bottom w:val="single" w:sz="4" w:space="0" w:color="000000"/>
            </w:tcBorders>
            <w:shd w:val="clear" w:color="auto" w:fill="auto"/>
          </w:tcPr>
          <w:p w14:paraId="5873C12B" w14:textId="77777777" w:rsidR="00D922C4" w:rsidRDefault="00D922C4">
            <w:pPr>
              <w:keepNext/>
              <w:snapToGrid w:val="0"/>
              <w:rPr>
                <w:sz w:val="22"/>
                <w:szCs w:val="22"/>
                <w:lang w:val="bg-BG"/>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tcPr>
          <w:p w14:paraId="5873C12C" w14:textId="77777777" w:rsidR="00D922C4" w:rsidRPr="00B82CDA" w:rsidRDefault="0054232D">
            <w:pPr>
              <w:keepNext/>
              <w:rPr>
                <w:lang w:val="bg-BG"/>
              </w:rPr>
            </w:pPr>
            <w:r>
              <w:rPr>
                <w:sz w:val="22"/>
                <w:szCs w:val="22"/>
                <w:lang w:val="bg-BG"/>
              </w:rPr>
              <w:t>Увеличено ниво на лекарствения продукт* (вж. точка 4.4)</w:t>
            </w:r>
          </w:p>
        </w:tc>
      </w:tr>
    </w:tbl>
    <w:p w14:paraId="5873C12E" w14:textId="77777777" w:rsidR="00D922C4" w:rsidRPr="00B82CDA" w:rsidRDefault="0054232D">
      <w:pPr>
        <w:rPr>
          <w:lang w:val="bg-BG"/>
        </w:rPr>
      </w:pPr>
      <w:r>
        <w:rPr>
          <w:sz w:val="22"/>
          <w:szCs w:val="22"/>
          <w:lang w:val="bg-BG"/>
        </w:rPr>
        <w:t>*Нежеланата реакция е съобщена по време на постмаркетинговото наблюдение.</w:t>
      </w:r>
    </w:p>
    <w:p w14:paraId="5873C12F" w14:textId="77777777" w:rsidR="00D922C4" w:rsidRPr="00B82CDA" w:rsidRDefault="00D922C4">
      <w:pPr>
        <w:rPr>
          <w:lang w:val="bg-BG"/>
        </w:rPr>
      </w:pPr>
    </w:p>
    <w:p w14:paraId="5873C130" w14:textId="77777777" w:rsidR="00D922C4" w:rsidRPr="000C5AF4" w:rsidRDefault="0054232D">
      <w:pPr>
        <w:keepNext/>
        <w:rPr>
          <w:lang w:val="bg-BG"/>
        </w:rPr>
      </w:pPr>
      <w:r>
        <w:rPr>
          <w:sz w:val="22"/>
          <w:szCs w:val="22"/>
          <w:u w:val="single"/>
          <w:lang w:val="bg-BG"/>
        </w:rPr>
        <w:t>Поддържащо лечение</w:t>
      </w:r>
    </w:p>
    <w:p w14:paraId="5873C131" w14:textId="77777777" w:rsidR="00D922C4" w:rsidRPr="000C5AF4" w:rsidRDefault="0054232D">
      <w:pPr>
        <w:keepNext/>
        <w:rPr>
          <w:lang w:val="bg-BG"/>
        </w:rPr>
      </w:pPr>
      <w:r>
        <w:rPr>
          <w:sz w:val="22"/>
          <w:szCs w:val="22"/>
          <w:lang w:val="bg-BG"/>
        </w:rPr>
        <w:t xml:space="preserve">При проучване на поддържащото лечение (два пъти седмично) при възрастни и деца с умерен и тежък атопичен дерматит е наблюдавана по-честа, отколкото при контролната група, проява на </w:t>
      </w:r>
      <w:r>
        <w:rPr>
          <w:sz w:val="22"/>
          <w:szCs w:val="22"/>
          <w:lang w:val="bg-BG"/>
        </w:rPr>
        <w:lastRenderedPageBreak/>
        <w:t>следните нежелани събития: импетиго на мястото на приложение (7,7% при деца) и инфекции на мястото на приложение (6,4% при деца и 6,3% при възрастни).</w:t>
      </w:r>
    </w:p>
    <w:p w14:paraId="5873C132" w14:textId="77777777" w:rsidR="00D922C4" w:rsidRDefault="00D922C4">
      <w:pPr>
        <w:rPr>
          <w:sz w:val="22"/>
          <w:szCs w:val="22"/>
          <w:lang w:val="bg-BG"/>
        </w:rPr>
      </w:pPr>
    </w:p>
    <w:p w14:paraId="5873C133" w14:textId="77777777" w:rsidR="00D922C4" w:rsidRPr="00B82CDA" w:rsidRDefault="0054232D">
      <w:pPr>
        <w:tabs>
          <w:tab w:val="left" w:pos="720"/>
        </w:tabs>
        <w:rPr>
          <w:lang w:val="bg-BG"/>
        </w:rPr>
      </w:pPr>
      <w:r>
        <w:rPr>
          <w:sz w:val="22"/>
          <w:szCs w:val="22"/>
          <w:u w:val="single"/>
          <w:lang w:val="bg-BG" w:eastAsia="en-US"/>
        </w:rPr>
        <w:t>Съобщаване на подозирани нежелани реакции</w:t>
      </w:r>
    </w:p>
    <w:p w14:paraId="5873C134" w14:textId="77777777" w:rsidR="00D922C4" w:rsidRPr="00B82CDA" w:rsidRDefault="0054232D">
      <w:pPr>
        <w:rPr>
          <w:lang w:val="bg-BG"/>
        </w:rPr>
      </w:pPr>
      <w:r>
        <w:rPr>
          <w:sz w:val="22"/>
          <w:szCs w:val="22"/>
          <w:lang w:val="bg-BG" w:eastAsia="en-US"/>
        </w:rPr>
        <w:t>Съобщаването на подозирани нежелани реакции след разрешаване за употреба на лекарствения продукт е важно.</w:t>
      </w:r>
      <w:r>
        <w:rPr>
          <w:sz w:val="22"/>
          <w:szCs w:val="22"/>
          <w:lang w:val="bg-BG"/>
        </w:rPr>
        <w:t xml:space="preserve"> </w:t>
      </w:r>
      <w:r>
        <w:rPr>
          <w:sz w:val="22"/>
          <w:szCs w:val="22"/>
          <w:lang w:val="bg-BG" w:eastAsia="en-US"/>
        </w:rPr>
        <w:t>Това позволява да продължи наблюдението на съотношението полза/риск за лекарствения продукт.</w:t>
      </w:r>
      <w:r>
        <w:rPr>
          <w:sz w:val="22"/>
          <w:szCs w:val="22"/>
          <w:lang w:val="bg-BG"/>
        </w:rPr>
        <w:t xml:space="preserve"> </w:t>
      </w:r>
      <w:r>
        <w:rPr>
          <w:sz w:val="22"/>
          <w:szCs w:val="22"/>
          <w:lang w:val="bg-BG" w:eastAsia="en-US"/>
        </w:rPr>
        <w:t xml:space="preserve">От медицинските специалисти се изисква да съобщават всяка подозирана нежелана реакция чрез </w:t>
      </w:r>
      <w:r w:rsidRPr="00236F21">
        <w:rPr>
          <w:sz w:val="22"/>
          <w:szCs w:val="22"/>
          <w:highlight w:val="lightGray"/>
          <w:lang w:val="bg-BG" w:eastAsia="en-US"/>
        </w:rPr>
        <w:t xml:space="preserve">национална система за съобщаване, посочена в </w:t>
      </w:r>
      <w:r>
        <w:fldChar w:fldCharType="begin"/>
      </w:r>
      <w:r>
        <w:instrText>HYPERLINK</w:instrText>
      </w:r>
      <w:r w:rsidRPr="009F466B">
        <w:rPr>
          <w:lang w:val="bg-BG"/>
        </w:rPr>
        <w:instrText xml:space="preserve"> "</w:instrText>
      </w:r>
      <w:r>
        <w:instrText>http</w:instrText>
      </w:r>
      <w:r w:rsidRPr="009F466B">
        <w:rPr>
          <w:lang w:val="bg-BG"/>
        </w:rPr>
        <w:instrText>://</w:instrText>
      </w:r>
      <w:r>
        <w:instrText>www</w:instrText>
      </w:r>
      <w:r w:rsidRPr="009F466B">
        <w:rPr>
          <w:lang w:val="bg-BG"/>
        </w:rPr>
        <w:instrText>.</w:instrText>
      </w:r>
      <w:r>
        <w:instrText>ema</w:instrText>
      </w:r>
      <w:r w:rsidRPr="009F466B">
        <w:rPr>
          <w:lang w:val="bg-BG"/>
        </w:rPr>
        <w:instrText>.</w:instrText>
      </w:r>
      <w:r>
        <w:instrText>europa</w:instrText>
      </w:r>
      <w:r w:rsidRPr="009F466B">
        <w:rPr>
          <w:lang w:val="bg-BG"/>
        </w:rPr>
        <w:instrText>.</w:instrText>
      </w:r>
      <w:r>
        <w:instrText>eu</w:instrText>
      </w:r>
      <w:r w:rsidRPr="009F466B">
        <w:rPr>
          <w:lang w:val="bg-BG"/>
        </w:rPr>
        <w:instrText>/</w:instrText>
      </w:r>
      <w:r>
        <w:instrText>docs</w:instrText>
      </w:r>
      <w:r w:rsidRPr="009F466B">
        <w:rPr>
          <w:lang w:val="bg-BG"/>
        </w:rPr>
        <w:instrText>/</w:instrText>
      </w:r>
      <w:r>
        <w:instrText>en</w:instrText>
      </w:r>
      <w:r w:rsidRPr="009F466B">
        <w:rPr>
          <w:lang w:val="bg-BG"/>
        </w:rPr>
        <w:instrText>_</w:instrText>
      </w:r>
      <w:r>
        <w:instrText>GB</w:instrText>
      </w:r>
      <w:r w:rsidRPr="009F466B">
        <w:rPr>
          <w:lang w:val="bg-BG"/>
        </w:rPr>
        <w:instrText>/</w:instrText>
      </w:r>
      <w:r>
        <w:instrText>document</w:instrText>
      </w:r>
      <w:r w:rsidRPr="009F466B">
        <w:rPr>
          <w:lang w:val="bg-BG"/>
        </w:rPr>
        <w:instrText>_</w:instrText>
      </w:r>
      <w:r>
        <w:instrText>library</w:instrText>
      </w:r>
      <w:r w:rsidRPr="009F466B">
        <w:rPr>
          <w:lang w:val="bg-BG"/>
        </w:rPr>
        <w:instrText>/</w:instrText>
      </w:r>
      <w:r>
        <w:instrText>Template</w:instrText>
      </w:r>
      <w:r w:rsidRPr="009F466B">
        <w:rPr>
          <w:lang w:val="bg-BG"/>
        </w:rPr>
        <w:instrText>_</w:instrText>
      </w:r>
      <w:r>
        <w:instrText>or</w:instrText>
      </w:r>
      <w:r w:rsidRPr="009F466B">
        <w:rPr>
          <w:lang w:val="bg-BG"/>
        </w:rPr>
        <w:instrText>_</w:instrText>
      </w:r>
      <w:r>
        <w:instrText>form</w:instrText>
      </w:r>
      <w:r w:rsidRPr="009F466B">
        <w:rPr>
          <w:lang w:val="bg-BG"/>
        </w:rPr>
        <w:instrText>/2013/03/</w:instrText>
      </w:r>
      <w:r>
        <w:instrText>WC</w:instrText>
      </w:r>
      <w:r w:rsidRPr="009F466B">
        <w:rPr>
          <w:lang w:val="bg-BG"/>
        </w:rPr>
        <w:instrText>500139752.</w:instrText>
      </w:r>
      <w:r>
        <w:instrText>doc</w:instrText>
      </w:r>
      <w:r w:rsidRPr="009F466B">
        <w:rPr>
          <w:lang w:val="bg-BG"/>
        </w:rPr>
        <w:instrText>"</w:instrText>
      </w:r>
      <w:r>
        <w:fldChar w:fldCharType="separate"/>
      </w:r>
      <w:r w:rsidRPr="00236F21">
        <w:rPr>
          <w:rStyle w:val="Hyperlink"/>
          <w:sz w:val="22"/>
          <w:szCs w:val="22"/>
          <w:highlight w:val="lightGray"/>
          <w:lang w:val="bg-BG" w:eastAsia="en-US"/>
        </w:rPr>
        <w:t>Приложение V</w:t>
      </w:r>
      <w:r>
        <w:fldChar w:fldCharType="end"/>
      </w:r>
      <w:r>
        <w:rPr>
          <w:sz w:val="22"/>
          <w:szCs w:val="22"/>
          <w:lang w:val="bg-BG" w:eastAsia="en-US"/>
        </w:rPr>
        <w:t>.</w:t>
      </w:r>
    </w:p>
    <w:p w14:paraId="5873C135" w14:textId="77777777" w:rsidR="00D922C4" w:rsidRDefault="00D922C4">
      <w:pPr>
        <w:rPr>
          <w:sz w:val="22"/>
          <w:szCs w:val="22"/>
          <w:lang w:val="bg-BG" w:eastAsia="en-US"/>
        </w:rPr>
      </w:pPr>
    </w:p>
    <w:p w14:paraId="5873C136" w14:textId="77777777" w:rsidR="00D922C4" w:rsidRPr="00B82CDA" w:rsidRDefault="0054232D">
      <w:pPr>
        <w:ind w:left="567" w:hanging="567"/>
        <w:rPr>
          <w:lang w:val="bg-BG"/>
        </w:rPr>
      </w:pPr>
      <w:r>
        <w:rPr>
          <w:b/>
          <w:sz w:val="22"/>
          <w:szCs w:val="22"/>
          <w:lang w:val="bg-BG"/>
        </w:rPr>
        <w:t>4.9</w:t>
      </w:r>
      <w:r>
        <w:rPr>
          <w:b/>
          <w:sz w:val="22"/>
          <w:szCs w:val="22"/>
          <w:lang w:val="bg-BG"/>
        </w:rPr>
        <w:tab/>
        <w:t>Предозиране</w:t>
      </w:r>
    </w:p>
    <w:p w14:paraId="5873C137" w14:textId="77777777" w:rsidR="00D922C4" w:rsidRDefault="00D922C4">
      <w:pPr>
        <w:rPr>
          <w:b/>
          <w:sz w:val="22"/>
          <w:szCs w:val="22"/>
          <w:lang w:val="bg-BG"/>
        </w:rPr>
      </w:pPr>
    </w:p>
    <w:p w14:paraId="5873C138" w14:textId="77777777" w:rsidR="00D922C4" w:rsidRPr="00B82CDA" w:rsidRDefault="0054232D">
      <w:pPr>
        <w:rPr>
          <w:lang w:val="bg-BG"/>
        </w:rPr>
      </w:pPr>
      <w:r>
        <w:rPr>
          <w:sz w:val="22"/>
          <w:szCs w:val="22"/>
          <w:lang w:val="bg-BG"/>
        </w:rPr>
        <w:t>Предозиране след приложение върху кожата не е вероятно.</w:t>
      </w:r>
    </w:p>
    <w:p w14:paraId="5873C139" w14:textId="77777777" w:rsidR="00D922C4" w:rsidRPr="00B82CDA" w:rsidRDefault="0054232D">
      <w:pPr>
        <w:rPr>
          <w:lang w:val="bg-BG"/>
        </w:rPr>
      </w:pPr>
      <w:r>
        <w:rPr>
          <w:sz w:val="22"/>
          <w:szCs w:val="22"/>
          <w:lang w:val="bg-BG"/>
        </w:rPr>
        <w:t>Ако се погълне, може да се приложат общи поддържащи мерки. Те може да включат мониториране на жизнените показатели и наблюдение на клиничния статус. Поради естеството на разтворителя на лекарствената форма не се препоръчва предизвикване на повръщане или стомашна промивка.</w:t>
      </w:r>
    </w:p>
    <w:p w14:paraId="5873C13A" w14:textId="77777777" w:rsidR="00D922C4" w:rsidRDefault="00D922C4">
      <w:pPr>
        <w:rPr>
          <w:sz w:val="22"/>
          <w:szCs w:val="22"/>
          <w:lang w:val="bg-BG"/>
        </w:rPr>
      </w:pPr>
    </w:p>
    <w:p w14:paraId="5873C13B" w14:textId="77777777" w:rsidR="00D922C4" w:rsidRDefault="00D922C4">
      <w:pPr>
        <w:rPr>
          <w:sz w:val="22"/>
          <w:szCs w:val="22"/>
          <w:lang w:val="bg-BG"/>
        </w:rPr>
      </w:pPr>
    </w:p>
    <w:p w14:paraId="5873C13C" w14:textId="77777777" w:rsidR="00D922C4" w:rsidRPr="00B82CDA" w:rsidRDefault="0054232D">
      <w:pPr>
        <w:ind w:left="567" w:hanging="567"/>
        <w:rPr>
          <w:lang w:val="bg-BG"/>
        </w:rPr>
      </w:pPr>
      <w:r>
        <w:rPr>
          <w:b/>
          <w:caps/>
          <w:sz w:val="22"/>
          <w:szCs w:val="22"/>
          <w:lang w:val="bg-BG"/>
        </w:rPr>
        <w:t>5.</w:t>
      </w:r>
      <w:r>
        <w:rPr>
          <w:b/>
          <w:caps/>
          <w:sz w:val="22"/>
          <w:szCs w:val="22"/>
          <w:lang w:val="bg-BG"/>
        </w:rPr>
        <w:tab/>
        <w:t>ФАРМАКОЛОГИЧНИ СВОЙСТВА</w:t>
      </w:r>
    </w:p>
    <w:p w14:paraId="5873C13D" w14:textId="77777777" w:rsidR="00D922C4" w:rsidRDefault="00D922C4">
      <w:pPr>
        <w:rPr>
          <w:b/>
          <w:caps/>
          <w:sz w:val="22"/>
          <w:szCs w:val="22"/>
          <w:lang w:val="bg-BG"/>
        </w:rPr>
      </w:pPr>
    </w:p>
    <w:p w14:paraId="5873C13E" w14:textId="77777777" w:rsidR="00D922C4" w:rsidRPr="00B82CDA" w:rsidRDefault="0054232D">
      <w:pPr>
        <w:ind w:left="567" w:hanging="567"/>
        <w:rPr>
          <w:lang w:val="bg-BG"/>
        </w:rPr>
      </w:pPr>
      <w:r>
        <w:rPr>
          <w:b/>
          <w:sz w:val="22"/>
          <w:szCs w:val="22"/>
          <w:lang w:val="bg-BG"/>
        </w:rPr>
        <w:t>5.1</w:t>
      </w:r>
      <w:r>
        <w:rPr>
          <w:b/>
          <w:sz w:val="22"/>
          <w:szCs w:val="22"/>
          <w:lang w:val="bg-BG"/>
        </w:rPr>
        <w:tab/>
        <w:t>Фармакодинамични свойства</w:t>
      </w:r>
    </w:p>
    <w:p w14:paraId="5873C13F" w14:textId="77777777" w:rsidR="00D922C4" w:rsidRDefault="00D922C4">
      <w:pPr>
        <w:rPr>
          <w:b/>
          <w:sz w:val="22"/>
          <w:szCs w:val="22"/>
          <w:lang w:val="bg-BG"/>
        </w:rPr>
      </w:pPr>
    </w:p>
    <w:p w14:paraId="5873C140" w14:textId="77777777" w:rsidR="00D922C4" w:rsidRPr="00B82CDA" w:rsidRDefault="0054232D">
      <w:pPr>
        <w:rPr>
          <w:lang w:val="bg-BG"/>
        </w:rPr>
      </w:pPr>
      <w:r>
        <w:rPr>
          <w:sz w:val="22"/>
          <w:szCs w:val="22"/>
          <w:lang w:val="bg-BG"/>
        </w:rPr>
        <w:t>Фармакотерапевтична група: Средства за дерматит, с изключение на кортикостероиди, АТС код: D11AH01</w:t>
      </w:r>
    </w:p>
    <w:p w14:paraId="5873C141" w14:textId="77777777" w:rsidR="00D922C4" w:rsidRDefault="00D922C4">
      <w:pPr>
        <w:rPr>
          <w:sz w:val="22"/>
          <w:szCs w:val="22"/>
          <w:lang w:val="bg-BG"/>
        </w:rPr>
      </w:pPr>
    </w:p>
    <w:p w14:paraId="5873C142" w14:textId="77777777" w:rsidR="00D922C4" w:rsidRPr="00B82CDA" w:rsidRDefault="0054232D">
      <w:pPr>
        <w:rPr>
          <w:lang w:val="bg-BG"/>
        </w:rPr>
      </w:pPr>
      <w:r>
        <w:rPr>
          <w:sz w:val="22"/>
          <w:szCs w:val="22"/>
          <w:u w:val="single"/>
          <w:lang w:val="bg-BG"/>
        </w:rPr>
        <w:t>Механизъм на действие и фармакодинамични ефекти</w:t>
      </w:r>
    </w:p>
    <w:p w14:paraId="5873C143" w14:textId="77777777" w:rsidR="00D922C4" w:rsidRPr="00B82CDA" w:rsidRDefault="0054232D">
      <w:pPr>
        <w:rPr>
          <w:lang w:val="bg-BG"/>
        </w:rPr>
      </w:pPr>
      <w:r>
        <w:rPr>
          <w:sz w:val="22"/>
          <w:szCs w:val="22"/>
          <w:lang w:val="bg-BG"/>
        </w:rPr>
        <w:t>Механизмът на действие на такролимус при атопичния дерматит не е напълно изяснен. При провеждане на следните наблюдения клиничното им значение при атопичния дерматит не е известно.</w:t>
      </w:r>
    </w:p>
    <w:p w14:paraId="5873C144" w14:textId="77777777" w:rsidR="00D922C4" w:rsidRPr="00B82CDA" w:rsidRDefault="0054232D">
      <w:pPr>
        <w:rPr>
          <w:lang w:val="bg-BG"/>
        </w:rPr>
      </w:pPr>
      <w:r>
        <w:rPr>
          <w:sz w:val="22"/>
          <w:szCs w:val="22"/>
          <w:lang w:val="bg-BG"/>
        </w:rPr>
        <w:t>Чрез свързване към специфичен цитоплазмен имунофилин (FKBP12) такролимус инхибира калций зависими пътища на сигнално преобразуване в Т клетките, с което предотвратява транскрипцията и синтеза на IL</w:t>
      </w:r>
      <w:r>
        <w:rPr>
          <w:sz w:val="22"/>
          <w:szCs w:val="22"/>
          <w:lang w:val="bg-BG"/>
        </w:rPr>
        <w:noBreakHyphen/>
        <w:t>2, IL</w:t>
      </w:r>
      <w:r>
        <w:rPr>
          <w:sz w:val="22"/>
          <w:szCs w:val="22"/>
          <w:lang w:val="bg-BG"/>
        </w:rPr>
        <w:noBreakHyphen/>
        <w:t>3, IL</w:t>
      </w:r>
      <w:r>
        <w:rPr>
          <w:sz w:val="22"/>
          <w:szCs w:val="22"/>
          <w:lang w:val="bg-BG"/>
        </w:rPr>
        <w:noBreakHyphen/>
        <w:t>4, IL</w:t>
      </w:r>
      <w:r>
        <w:rPr>
          <w:sz w:val="22"/>
          <w:szCs w:val="22"/>
          <w:lang w:val="bg-BG"/>
        </w:rPr>
        <w:noBreakHyphen/>
        <w:t>5 и други цитокини като GM</w:t>
      </w:r>
      <w:r>
        <w:rPr>
          <w:sz w:val="22"/>
          <w:szCs w:val="22"/>
          <w:lang w:val="bg-BG"/>
        </w:rPr>
        <w:noBreakHyphen/>
        <w:t>CSF, TNF</w:t>
      </w:r>
      <w:r>
        <w:rPr>
          <w:sz w:val="22"/>
          <w:szCs w:val="22"/>
          <w:lang w:val="bg-BG"/>
        </w:rPr>
        <w:noBreakHyphen/>
        <w:t>α u IFN</w:t>
      </w:r>
      <w:r>
        <w:rPr>
          <w:sz w:val="22"/>
          <w:szCs w:val="22"/>
          <w:lang w:val="bg-BG"/>
        </w:rPr>
        <w:noBreakHyphen/>
        <w:t>γ.</w:t>
      </w:r>
    </w:p>
    <w:p w14:paraId="5873C145" w14:textId="77777777" w:rsidR="00D922C4" w:rsidRPr="00B82CDA" w:rsidRDefault="0054232D">
      <w:pPr>
        <w:rPr>
          <w:lang w:val="bg-BG"/>
        </w:rPr>
      </w:pPr>
      <w:r>
        <w:rPr>
          <w:i/>
          <w:sz w:val="22"/>
          <w:szCs w:val="22"/>
          <w:lang w:val="bg-BG"/>
        </w:rPr>
        <w:t>In vitro,</w:t>
      </w:r>
      <w:r>
        <w:rPr>
          <w:sz w:val="22"/>
          <w:szCs w:val="22"/>
          <w:lang w:val="bg-BG"/>
        </w:rPr>
        <w:t xml:space="preserve"> в Лангерхансови клетки, изолирани от нормална човешка кожа, такролимус понижава стимулиращата активност към Т</w:t>
      </w:r>
      <w:r>
        <w:rPr>
          <w:sz w:val="22"/>
          <w:szCs w:val="22"/>
          <w:lang w:val="bg-BG"/>
        </w:rPr>
        <w:noBreakHyphen/>
        <w:t>клетките. Показано е също, че такролимус инхибира освобождаването на възпалителните медиатори от кожни мастоцити, базофили и еозинофили.</w:t>
      </w:r>
    </w:p>
    <w:p w14:paraId="5873C146" w14:textId="77777777" w:rsidR="00D922C4" w:rsidRDefault="00D922C4">
      <w:pPr>
        <w:rPr>
          <w:sz w:val="22"/>
          <w:szCs w:val="22"/>
          <w:lang w:val="bg-BG"/>
        </w:rPr>
      </w:pPr>
    </w:p>
    <w:p w14:paraId="5873C147" w14:textId="77777777" w:rsidR="00D922C4" w:rsidRPr="00B82CDA" w:rsidRDefault="0054232D">
      <w:pPr>
        <w:rPr>
          <w:lang w:val="bg-BG"/>
        </w:rPr>
      </w:pPr>
      <w:r>
        <w:rPr>
          <w:sz w:val="22"/>
          <w:szCs w:val="22"/>
          <w:lang w:val="bg-BG"/>
        </w:rPr>
        <w:t>При животни такролимус маз потиска възпалителните реакции в експериментални и спонтанни модели на дерматит, наподобяващи човешкия атопичен дерматит. Такролимус маз не намалява дебелината на кожата и не предизвиква кожна атрофия при животните.</w:t>
      </w:r>
    </w:p>
    <w:p w14:paraId="5873C148" w14:textId="77777777" w:rsidR="00D922C4" w:rsidRDefault="00D922C4">
      <w:pPr>
        <w:rPr>
          <w:sz w:val="22"/>
          <w:szCs w:val="22"/>
          <w:lang w:val="bg-BG"/>
        </w:rPr>
      </w:pPr>
    </w:p>
    <w:p w14:paraId="5873C149" w14:textId="77777777" w:rsidR="00D922C4" w:rsidRPr="00B82CDA" w:rsidRDefault="0054232D">
      <w:pPr>
        <w:rPr>
          <w:lang w:val="bg-BG"/>
        </w:rPr>
      </w:pPr>
      <w:r>
        <w:rPr>
          <w:sz w:val="22"/>
          <w:szCs w:val="22"/>
          <w:lang w:val="bg-BG"/>
        </w:rPr>
        <w:t>При пациентите с атопичен дерматит подобрението на кожните лезии по време на лечението с такролимус маз е свързано с намалена Fc рецепторна експресия в Лангерхансовите клетки и понижение на тяхната хиперстимулираща активност по отношение на Т</w:t>
      </w:r>
      <w:r>
        <w:rPr>
          <w:sz w:val="22"/>
          <w:szCs w:val="22"/>
          <w:lang w:val="bg-BG"/>
        </w:rPr>
        <w:noBreakHyphen/>
        <w:t>клетките. Такролимус маз не влияе върху синтеза на колаген при хора.</w:t>
      </w:r>
    </w:p>
    <w:p w14:paraId="5873C14A" w14:textId="77777777" w:rsidR="00D922C4" w:rsidRDefault="00D922C4">
      <w:pPr>
        <w:rPr>
          <w:sz w:val="22"/>
          <w:szCs w:val="22"/>
          <w:lang w:val="bg-BG"/>
        </w:rPr>
      </w:pPr>
    </w:p>
    <w:p w14:paraId="5873C14B" w14:textId="77777777" w:rsidR="00D922C4" w:rsidRPr="00B82CDA" w:rsidRDefault="0054232D">
      <w:pPr>
        <w:rPr>
          <w:lang w:val="bg-BG"/>
        </w:rPr>
      </w:pPr>
      <w:r>
        <w:rPr>
          <w:sz w:val="22"/>
          <w:szCs w:val="22"/>
          <w:u w:val="single"/>
          <w:lang w:val="bg-BG"/>
        </w:rPr>
        <w:t>Клинична ефикасност и безопасност</w:t>
      </w:r>
    </w:p>
    <w:p w14:paraId="5873C14C" w14:textId="77777777" w:rsidR="00D922C4" w:rsidRPr="00B82CDA" w:rsidRDefault="0054232D">
      <w:pPr>
        <w:rPr>
          <w:lang w:val="bg-BG"/>
        </w:rPr>
      </w:pPr>
      <w:r>
        <w:rPr>
          <w:sz w:val="22"/>
          <w:szCs w:val="22"/>
          <w:lang w:val="bg-BG"/>
        </w:rPr>
        <w:t xml:space="preserve">Ефикасността и безопасността на Protopic са оценени при повече от 18 500 пациенти, лекувани с такролимус маз в клинични изпитвания от фаза І до фаза ІІІ. Тук са представени данните от шест големи изпитвания. </w:t>
      </w:r>
    </w:p>
    <w:p w14:paraId="5873C14D" w14:textId="77777777" w:rsidR="00D922C4" w:rsidRDefault="00D922C4">
      <w:pPr>
        <w:rPr>
          <w:sz w:val="22"/>
          <w:szCs w:val="22"/>
          <w:lang w:val="bg-BG"/>
        </w:rPr>
      </w:pPr>
    </w:p>
    <w:p w14:paraId="5873C14E" w14:textId="77777777" w:rsidR="00D922C4" w:rsidRPr="00B82CDA" w:rsidRDefault="0054232D">
      <w:pPr>
        <w:rPr>
          <w:lang w:val="bg-BG"/>
        </w:rPr>
      </w:pPr>
      <w:r>
        <w:rPr>
          <w:sz w:val="22"/>
          <w:szCs w:val="22"/>
          <w:lang w:val="bg-BG"/>
        </w:rPr>
        <w:t>В шестмесечно многоцентрово двойно</w:t>
      </w:r>
      <w:r>
        <w:rPr>
          <w:sz w:val="22"/>
          <w:szCs w:val="22"/>
          <w:lang w:val="bg-BG"/>
        </w:rPr>
        <w:noBreakHyphen/>
        <w:t>сляпо рандомизирано изпитване 0,1% такролимус маз се прилага два пъти дневно при възрастни с умерен до тежък атопичен дерматит и се сравнява с режим на базата на кортикостероид за локално приложение (0,1% хидрокортизон бутират върху торса и крайниците, 1% хидрокортизон ацетат върху лицето и врата). Първичната крайна точка е степента на отговор на 3</w:t>
      </w:r>
      <w:r>
        <w:rPr>
          <w:sz w:val="22"/>
          <w:szCs w:val="22"/>
          <w:lang w:val="bg-BG"/>
        </w:rPr>
        <w:noBreakHyphen/>
        <w:t>ия месец, дефинирана като частта пациенти с най</w:t>
      </w:r>
      <w:r>
        <w:rPr>
          <w:sz w:val="22"/>
          <w:szCs w:val="22"/>
          <w:lang w:val="bg-BG"/>
        </w:rPr>
        <w:noBreakHyphen/>
        <w:t xml:space="preserve">малко 60% </w:t>
      </w:r>
      <w:r>
        <w:rPr>
          <w:sz w:val="22"/>
          <w:szCs w:val="22"/>
          <w:lang w:val="bg-BG"/>
        </w:rPr>
        <w:lastRenderedPageBreak/>
        <w:t>подобрение на mEASI (modified Eczema Area and Severity Index) между началната точка и 3</w:t>
      </w:r>
      <w:r>
        <w:rPr>
          <w:sz w:val="22"/>
          <w:szCs w:val="22"/>
          <w:lang w:val="bg-BG"/>
        </w:rPr>
        <w:noBreakHyphen/>
        <w:t>ия месец. Степента на отговора при групата с 0,1% такролимус (71,6%) е значително по</w:t>
      </w:r>
      <w:r>
        <w:rPr>
          <w:sz w:val="22"/>
          <w:szCs w:val="22"/>
          <w:lang w:val="bg-BG"/>
        </w:rPr>
        <w:noBreakHyphen/>
        <w:t>висока от тази при групата с лечение на базата на локален кортикостероид (50,8%); p&lt;0,001, Таблица 1). Степента на отговорите на 6</w:t>
      </w:r>
      <w:r>
        <w:rPr>
          <w:sz w:val="22"/>
          <w:szCs w:val="22"/>
          <w:lang w:val="bg-BG"/>
        </w:rPr>
        <w:noBreakHyphen/>
        <w:t>ия месец е сравнима с 3-месечните резултати.</w:t>
      </w:r>
    </w:p>
    <w:p w14:paraId="5873C14F" w14:textId="77777777" w:rsidR="00D922C4" w:rsidRDefault="00D922C4">
      <w:pPr>
        <w:rPr>
          <w:sz w:val="22"/>
          <w:szCs w:val="22"/>
          <w:lang w:val="bg-BG"/>
        </w:rPr>
      </w:pPr>
    </w:p>
    <w:p w14:paraId="5873C150" w14:textId="77777777" w:rsidR="00D922C4" w:rsidRDefault="0054232D">
      <w:pPr>
        <w:keepNext/>
      </w:pPr>
      <w:r>
        <w:rPr>
          <w:b/>
          <w:sz w:val="22"/>
          <w:szCs w:val="22"/>
          <w:lang w:val="bg-BG"/>
        </w:rPr>
        <w:t xml:space="preserve">Таблица 1: Ефикасност </w:t>
      </w:r>
      <w:r>
        <w:rPr>
          <w:lang w:val="bg-BG"/>
        </w:rPr>
        <w:t>на 3</w:t>
      </w:r>
      <w:r>
        <w:rPr>
          <w:lang w:val="bg-BG"/>
        </w:rPr>
        <w:noBreakHyphen/>
        <w:t>ия месец</w:t>
      </w:r>
    </w:p>
    <w:tbl>
      <w:tblPr>
        <w:tblW w:w="0" w:type="auto"/>
        <w:tblInd w:w="108" w:type="dxa"/>
        <w:tblLayout w:type="fixed"/>
        <w:tblLook w:val="0000" w:firstRow="0" w:lastRow="0" w:firstColumn="0" w:lastColumn="0" w:noHBand="0" w:noVBand="0"/>
      </w:tblPr>
      <w:tblGrid>
        <w:gridCol w:w="3369"/>
        <w:gridCol w:w="2821"/>
        <w:gridCol w:w="3115"/>
      </w:tblGrid>
      <w:tr w:rsidR="00D922C4" w14:paraId="5873C156" w14:textId="77777777">
        <w:tc>
          <w:tcPr>
            <w:tcW w:w="3369" w:type="dxa"/>
            <w:tcBorders>
              <w:top w:val="single" w:sz="4" w:space="0" w:color="000000"/>
              <w:left w:val="single" w:sz="4" w:space="0" w:color="000000"/>
              <w:bottom w:val="single" w:sz="4" w:space="0" w:color="000000"/>
            </w:tcBorders>
            <w:shd w:val="clear" w:color="auto" w:fill="auto"/>
          </w:tcPr>
          <w:p w14:paraId="5873C151" w14:textId="77777777" w:rsidR="00D922C4" w:rsidRDefault="00D922C4">
            <w:pPr>
              <w:keepNext/>
              <w:snapToGrid w:val="0"/>
              <w:rPr>
                <w:sz w:val="22"/>
                <w:szCs w:val="22"/>
                <w:lang w:val="bg-BG"/>
              </w:rPr>
            </w:pPr>
          </w:p>
        </w:tc>
        <w:tc>
          <w:tcPr>
            <w:tcW w:w="2821" w:type="dxa"/>
            <w:tcBorders>
              <w:top w:val="single" w:sz="4" w:space="0" w:color="000000"/>
              <w:left w:val="single" w:sz="4" w:space="0" w:color="000000"/>
              <w:bottom w:val="single" w:sz="4" w:space="0" w:color="000000"/>
            </w:tcBorders>
            <w:shd w:val="clear" w:color="auto" w:fill="auto"/>
          </w:tcPr>
          <w:p w14:paraId="5873C152" w14:textId="77777777" w:rsidR="00D922C4" w:rsidRPr="00B82CDA" w:rsidRDefault="0054232D">
            <w:pPr>
              <w:keepNext/>
              <w:rPr>
                <w:lang w:val="bg-BG"/>
              </w:rPr>
            </w:pPr>
            <w:r>
              <w:rPr>
                <w:sz w:val="22"/>
                <w:szCs w:val="22"/>
                <w:lang w:val="bg-BG"/>
              </w:rPr>
              <w:t>Режим с локално приложение на кортикостероиди§</w:t>
            </w:r>
          </w:p>
          <w:p w14:paraId="5873C153" w14:textId="77777777" w:rsidR="00D922C4" w:rsidRDefault="0054232D">
            <w:pPr>
              <w:keepNext/>
            </w:pPr>
            <w:r>
              <w:rPr>
                <w:sz w:val="22"/>
                <w:szCs w:val="22"/>
                <w:lang w:val="bg-BG"/>
              </w:rPr>
              <w:t>(N=485)</w:t>
            </w:r>
          </w:p>
        </w:tc>
        <w:tc>
          <w:tcPr>
            <w:tcW w:w="3115" w:type="dxa"/>
            <w:tcBorders>
              <w:top w:val="single" w:sz="4" w:space="0" w:color="000000"/>
              <w:left w:val="single" w:sz="4" w:space="0" w:color="000000"/>
              <w:bottom w:val="single" w:sz="4" w:space="0" w:color="000000"/>
              <w:right w:val="single" w:sz="4" w:space="0" w:color="000000"/>
            </w:tcBorders>
            <w:shd w:val="clear" w:color="auto" w:fill="auto"/>
          </w:tcPr>
          <w:p w14:paraId="5873C154" w14:textId="77777777" w:rsidR="00D922C4" w:rsidRDefault="0054232D">
            <w:pPr>
              <w:keepNext/>
            </w:pPr>
            <w:r>
              <w:rPr>
                <w:sz w:val="22"/>
                <w:szCs w:val="22"/>
                <w:lang w:val="bg-BG"/>
              </w:rPr>
              <w:t>Такролимус 0,1%</w:t>
            </w:r>
          </w:p>
          <w:p w14:paraId="5873C155" w14:textId="77777777" w:rsidR="00D922C4" w:rsidRDefault="0054232D">
            <w:pPr>
              <w:keepNext/>
            </w:pPr>
            <w:r>
              <w:rPr>
                <w:sz w:val="22"/>
                <w:szCs w:val="22"/>
                <w:lang w:val="bg-BG"/>
              </w:rPr>
              <w:t>(N=487)</w:t>
            </w:r>
          </w:p>
        </w:tc>
      </w:tr>
      <w:tr w:rsidR="00D922C4" w14:paraId="5873C15A" w14:textId="77777777">
        <w:tc>
          <w:tcPr>
            <w:tcW w:w="3369" w:type="dxa"/>
            <w:tcBorders>
              <w:top w:val="single" w:sz="4" w:space="0" w:color="000000"/>
              <w:left w:val="single" w:sz="4" w:space="0" w:color="000000"/>
              <w:bottom w:val="single" w:sz="4" w:space="0" w:color="000000"/>
            </w:tcBorders>
            <w:shd w:val="clear" w:color="auto" w:fill="auto"/>
          </w:tcPr>
          <w:p w14:paraId="5873C157" w14:textId="77777777" w:rsidR="00D922C4" w:rsidRPr="009F639F" w:rsidRDefault="0054232D">
            <w:pPr>
              <w:keepNext/>
              <w:rPr>
                <w:lang w:val="ru-RU"/>
              </w:rPr>
            </w:pPr>
            <w:r>
              <w:rPr>
                <w:sz w:val="22"/>
                <w:szCs w:val="22"/>
                <w:lang w:val="bg-BG"/>
              </w:rPr>
              <w:t>Степен на отговорите с ≥ 60% подобрение на mEASI (първична крайна точка)§§</w:t>
            </w:r>
          </w:p>
        </w:tc>
        <w:tc>
          <w:tcPr>
            <w:tcW w:w="2821" w:type="dxa"/>
            <w:tcBorders>
              <w:top w:val="single" w:sz="4" w:space="0" w:color="000000"/>
              <w:left w:val="single" w:sz="4" w:space="0" w:color="000000"/>
              <w:bottom w:val="single" w:sz="4" w:space="0" w:color="000000"/>
            </w:tcBorders>
            <w:shd w:val="clear" w:color="auto" w:fill="auto"/>
          </w:tcPr>
          <w:p w14:paraId="5873C158" w14:textId="77777777" w:rsidR="00D922C4" w:rsidRDefault="0054232D">
            <w:pPr>
              <w:keepNext/>
            </w:pPr>
            <w:r>
              <w:rPr>
                <w:sz w:val="22"/>
                <w:szCs w:val="22"/>
                <w:lang w:val="bg-BG"/>
              </w:rPr>
              <w:t>50,8%</w:t>
            </w:r>
          </w:p>
        </w:tc>
        <w:tc>
          <w:tcPr>
            <w:tcW w:w="3115" w:type="dxa"/>
            <w:tcBorders>
              <w:top w:val="single" w:sz="4" w:space="0" w:color="000000"/>
              <w:left w:val="single" w:sz="4" w:space="0" w:color="000000"/>
              <w:bottom w:val="single" w:sz="4" w:space="0" w:color="000000"/>
              <w:right w:val="single" w:sz="4" w:space="0" w:color="000000"/>
            </w:tcBorders>
            <w:shd w:val="clear" w:color="auto" w:fill="auto"/>
          </w:tcPr>
          <w:p w14:paraId="5873C159" w14:textId="77777777" w:rsidR="00D922C4" w:rsidRDefault="0054232D">
            <w:pPr>
              <w:keepNext/>
            </w:pPr>
            <w:r>
              <w:rPr>
                <w:sz w:val="22"/>
                <w:szCs w:val="22"/>
                <w:lang w:val="bg-BG"/>
              </w:rPr>
              <w:t>71,6%</w:t>
            </w:r>
          </w:p>
        </w:tc>
      </w:tr>
      <w:tr w:rsidR="00D922C4" w14:paraId="5873C15E" w14:textId="77777777">
        <w:tc>
          <w:tcPr>
            <w:tcW w:w="3369" w:type="dxa"/>
            <w:tcBorders>
              <w:top w:val="single" w:sz="4" w:space="0" w:color="000000"/>
              <w:left w:val="single" w:sz="4" w:space="0" w:color="000000"/>
              <w:bottom w:val="single" w:sz="4" w:space="0" w:color="000000"/>
            </w:tcBorders>
            <w:shd w:val="clear" w:color="auto" w:fill="auto"/>
          </w:tcPr>
          <w:p w14:paraId="5873C15B" w14:textId="77777777" w:rsidR="00D922C4" w:rsidRPr="009F639F" w:rsidRDefault="0054232D">
            <w:pPr>
              <w:keepNext/>
              <w:rPr>
                <w:lang w:val="ru-RU"/>
              </w:rPr>
            </w:pPr>
            <w:r>
              <w:rPr>
                <w:sz w:val="22"/>
                <w:szCs w:val="22"/>
                <w:lang w:val="bg-BG"/>
              </w:rPr>
              <w:t>Подобрение ≥ 90% по обща лекарска оценка</w:t>
            </w:r>
          </w:p>
        </w:tc>
        <w:tc>
          <w:tcPr>
            <w:tcW w:w="2821" w:type="dxa"/>
            <w:tcBorders>
              <w:top w:val="single" w:sz="4" w:space="0" w:color="000000"/>
              <w:left w:val="single" w:sz="4" w:space="0" w:color="000000"/>
              <w:bottom w:val="single" w:sz="4" w:space="0" w:color="000000"/>
            </w:tcBorders>
            <w:shd w:val="clear" w:color="auto" w:fill="auto"/>
          </w:tcPr>
          <w:p w14:paraId="5873C15C" w14:textId="77777777" w:rsidR="00D922C4" w:rsidRDefault="0054232D">
            <w:pPr>
              <w:keepNext/>
            </w:pPr>
            <w:r>
              <w:rPr>
                <w:sz w:val="22"/>
                <w:szCs w:val="22"/>
                <w:lang w:val="bg-BG"/>
              </w:rPr>
              <w:t>28,5%</w:t>
            </w:r>
          </w:p>
        </w:tc>
        <w:tc>
          <w:tcPr>
            <w:tcW w:w="3115" w:type="dxa"/>
            <w:tcBorders>
              <w:top w:val="single" w:sz="4" w:space="0" w:color="000000"/>
              <w:left w:val="single" w:sz="4" w:space="0" w:color="000000"/>
              <w:bottom w:val="single" w:sz="4" w:space="0" w:color="000000"/>
              <w:right w:val="single" w:sz="4" w:space="0" w:color="000000"/>
            </w:tcBorders>
            <w:shd w:val="clear" w:color="auto" w:fill="auto"/>
          </w:tcPr>
          <w:p w14:paraId="5873C15D" w14:textId="77777777" w:rsidR="00D922C4" w:rsidRDefault="0054232D">
            <w:pPr>
              <w:keepNext/>
            </w:pPr>
            <w:r>
              <w:rPr>
                <w:sz w:val="22"/>
                <w:szCs w:val="22"/>
                <w:lang w:val="bg-BG"/>
              </w:rPr>
              <w:t>47,7%</w:t>
            </w:r>
          </w:p>
        </w:tc>
      </w:tr>
    </w:tbl>
    <w:p w14:paraId="5873C15F" w14:textId="77777777" w:rsidR="00D922C4" w:rsidRPr="009F639F" w:rsidRDefault="0054232D">
      <w:pPr>
        <w:keepNext/>
        <w:rPr>
          <w:lang w:val="ru-RU"/>
        </w:rPr>
      </w:pPr>
      <w:r>
        <w:rPr>
          <w:sz w:val="22"/>
          <w:szCs w:val="22"/>
          <w:lang w:val="bg-BG"/>
        </w:rPr>
        <w:t>§ Кортикостероиди с локално приложение = 0,1% хидрокортизон бутират върху торса и крайниците, 1% хидрокортизон ацетат върху лицето и врата</w:t>
      </w:r>
    </w:p>
    <w:p w14:paraId="5873C160" w14:textId="77777777" w:rsidR="00D922C4" w:rsidRPr="009F639F" w:rsidRDefault="0054232D">
      <w:pPr>
        <w:keepNext/>
        <w:rPr>
          <w:lang w:val="ru-RU"/>
        </w:rPr>
      </w:pPr>
      <w:r>
        <w:rPr>
          <w:sz w:val="22"/>
          <w:szCs w:val="22"/>
          <w:lang w:val="bg-BG"/>
        </w:rPr>
        <w:t>§§ по</w:t>
      </w:r>
      <w:r>
        <w:rPr>
          <w:sz w:val="22"/>
          <w:szCs w:val="22"/>
          <w:lang w:val="bg-BG"/>
        </w:rPr>
        <w:noBreakHyphen/>
        <w:t>високи стойности = по</w:t>
      </w:r>
      <w:r>
        <w:rPr>
          <w:sz w:val="22"/>
          <w:szCs w:val="22"/>
          <w:lang w:val="bg-BG"/>
        </w:rPr>
        <w:noBreakHyphen/>
        <w:t>голямо подобрение</w:t>
      </w:r>
    </w:p>
    <w:p w14:paraId="5873C161" w14:textId="77777777" w:rsidR="00D922C4" w:rsidRDefault="00D922C4">
      <w:pPr>
        <w:rPr>
          <w:sz w:val="22"/>
          <w:szCs w:val="22"/>
          <w:lang w:val="bg-BG"/>
        </w:rPr>
      </w:pPr>
    </w:p>
    <w:p w14:paraId="5873C162" w14:textId="77777777" w:rsidR="00D922C4" w:rsidRPr="00B82CDA" w:rsidRDefault="0054232D">
      <w:pPr>
        <w:rPr>
          <w:lang w:val="bg-BG"/>
        </w:rPr>
      </w:pPr>
      <w:r>
        <w:rPr>
          <w:sz w:val="22"/>
          <w:szCs w:val="22"/>
          <w:lang w:val="bg-BG"/>
        </w:rPr>
        <w:t>Честотата и природата на повечето нежелани реакции са подобни в двете групи. Парене на кожата, herpes simplex, непоносимост към алкохол (зачервяване на лицето и кожна чувствителност след прием на алкохол), сърбеж на кожата, хиперстезия, акне и гъбичен дерматит се срещат по</w:t>
      </w:r>
      <w:r>
        <w:rPr>
          <w:sz w:val="22"/>
          <w:szCs w:val="22"/>
          <w:lang w:val="bg-BG"/>
        </w:rPr>
        <w:noBreakHyphen/>
        <w:t>често в групата с такролимус. Няма клинично значими промени в лабораторните стойности или жизнените показатели при двете групи по време на изпитването.</w:t>
      </w:r>
    </w:p>
    <w:p w14:paraId="5873C163" w14:textId="77777777" w:rsidR="00D922C4" w:rsidRDefault="00D922C4">
      <w:pPr>
        <w:rPr>
          <w:sz w:val="22"/>
          <w:szCs w:val="22"/>
          <w:lang w:val="bg-BG"/>
        </w:rPr>
      </w:pPr>
    </w:p>
    <w:p w14:paraId="5873C164" w14:textId="77777777" w:rsidR="00D922C4" w:rsidRPr="00B82CDA" w:rsidRDefault="0054232D">
      <w:pPr>
        <w:rPr>
          <w:lang w:val="bg-BG"/>
        </w:rPr>
      </w:pPr>
      <w:r>
        <w:rPr>
          <w:sz w:val="22"/>
          <w:szCs w:val="22"/>
          <w:lang w:val="bg-BG"/>
        </w:rPr>
        <w:t>При второто изпитване при деца на възраст от 2 до 15 години с умерен до тежък атопичен дерматит се прилага два пъти дневно в продължение на три седмици 0,03% такролимус маз, 0,1% такролимус маз или 1% хидрокортизон ацетат маз. Първичната крайна точка е площта под кривата (AUC) на mEASI като процент от началната точка средно за периода на лечение. Резултатите от това многоцентрово, двойно сляпо, рандомизирано изпитване показват, че такролимус маз 0,03% и 0,1% е значително по</w:t>
      </w:r>
      <w:r>
        <w:rPr>
          <w:sz w:val="22"/>
          <w:szCs w:val="22"/>
          <w:lang w:val="bg-BG"/>
        </w:rPr>
        <w:noBreakHyphen/>
        <w:t>ефективен (p&lt;0,001 за двата), отколкото 1% хидрокортизон ацетат маз (Таблица 2).</w:t>
      </w:r>
    </w:p>
    <w:p w14:paraId="5873C165" w14:textId="77777777" w:rsidR="00D922C4" w:rsidRDefault="00D922C4">
      <w:pPr>
        <w:rPr>
          <w:sz w:val="22"/>
          <w:szCs w:val="22"/>
          <w:lang w:val="bg-BG"/>
        </w:rPr>
      </w:pPr>
    </w:p>
    <w:p w14:paraId="5873C166" w14:textId="77777777" w:rsidR="00D922C4" w:rsidRDefault="0054232D">
      <w:r>
        <w:rPr>
          <w:b/>
          <w:sz w:val="22"/>
          <w:szCs w:val="22"/>
          <w:lang w:val="bg-BG"/>
        </w:rPr>
        <w:t xml:space="preserve">Таблица 2: Ефикасност </w:t>
      </w:r>
      <w:r>
        <w:rPr>
          <w:lang w:val="bg-BG"/>
        </w:rPr>
        <w:t>на 3</w:t>
      </w:r>
      <w:r>
        <w:rPr>
          <w:lang w:val="bg-BG"/>
        </w:rPr>
        <w:noBreakHyphen/>
        <w:t>та седмица</w:t>
      </w:r>
    </w:p>
    <w:tbl>
      <w:tblPr>
        <w:tblW w:w="0" w:type="auto"/>
        <w:tblInd w:w="108" w:type="dxa"/>
        <w:tblLayout w:type="fixed"/>
        <w:tblLook w:val="0000" w:firstRow="0" w:lastRow="0" w:firstColumn="0" w:lastColumn="0" w:noHBand="0" w:noVBand="0"/>
      </w:tblPr>
      <w:tblGrid>
        <w:gridCol w:w="3709"/>
        <w:gridCol w:w="1980"/>
        <w:gridCol w:w="1790"/>
        <w:gridCol w:w="1825"/>
      </w:tblGrid>
      <w:tr w:rsidR="00D922C4" w14:paraId="5873C16F" w14:textId="77777777">
        <w:tc>
          <w:tcPr>
            <w:tcW w:w="3709" w:type="dxa"/>
            <w:tcBorders>
              <w:top w:val="single" w:sz="4" w:space="0" w:color="000000"/>
              <w:left w:val="single" w:sz="4" w:space="0" w:color="000000"/>
              <w:bottom w:val="single" w:sz="4" w:space="0" w:color="000000"/>
            </w:tcBorders>
            <w:shd w:val="clear" w:color="auto" w:fill="auto"/>
          </w:tcPr>
          <w:p w14:paraId="5873C167" w14:textId="77777777" w:rsidR="00D922C4" w:rsidRDefault="00D922C4">
            <w:pPr>
              <w:snapToGrid w:val="0"/>
              <w:rPr>
                <w:sz w:val="22"/>
                <w:szCs w:val="22"/>
                <w:lang w:val="bg-BG"/>
              </w:rPr>
            </w:pPr>
          </w:p>
          <w:p w14:paraId="5873C168" w14:textId="77777777" w:rsidR="00D922C4" w:rsidRDefault="00D922C4">
            <w:pPr>
              <w:rPr>
                <w:sz w:val="22"/>
                <w:szCs w:val="22"/>
                <w:lang w:val="bg-BG"/>
              </w:rPr>
            </w:pPr>
          </w:p>
        </w:tc>
        <w:tc>
          <w:tcPr>
            <w:tcW w:w="1980" w:type="dxa"/>
            <w:tcBorders>
              <w:top w:val="single" w:sz="4" w:space="0" w:color="000000"/>
              <w:left w:val="single" w:sz="4" w:space="0" w:color="000000"/>
              <w:bottom w:val="single" w:sz="4" w:space="0" w:color="000000"/>
            </w:tcBorders>
            <w:shd w:val="clear" w:color="auto" w:fill="auto"/>
          </w:tcPr>
          <w:p w14:paraId="5873C169" w14:textId="77777777" w:rsidR="00D922C4" w:rsidRDefault="0054232D">
            <w:r>
              <w:rPr>
                <w:sz w:val="22"/>
                <w:szCs w:val="22"/>
                <w:lang w:val="bg-BG"/>
              </w:rPr>
              <w:t>Хидрокортизон ацетат 1%</w:t>
            </w:r>
          </w:p>
          <w:p w14:paraId="5873C16A" w14:textId="77777777" w:rsidR="00D922C4" w:rsidRDefault="0054232D">
            <w:r>
              <w:rPr>
                <w:sz w:val="22"/>
                <w:szCs w:val="22"/>
                <w:lang w:val="bg-BG"/>
              </w:rPr>
              <w:t>(N=185)</w:t>
            </w:r>
          </w:p>
        </w:tc>
        <w:tc>
          <w:tcPr>
            <w:tcW w:w="1790" w:type="dxa"/>
            <w:tcBorders>
              <w:top w:val="single" w:sz="4" w:space="0" w:color="000000"/>
              <w:left w:val="single" w:sz="4" w:space="0" w:color="000000"/>
              <w:bottom w:val="single" w:sz="4" w:space="0" w:color="000000"/>
            </w:tcBorders>
            <w:shd w:val="clear" w:color="auto" w:fill="auto"/>
          </w:tcPr>
          <w:p w14:paraId="5873C16B" w14:textId="77777777" w:rsidR="00D922C4" w:rsidRDefault="0054232D">
            <w:r>
              <w:rPr>
                <w:sz w:val="22"/>
                <w:szCs w:val="22"/>
                <w:lang w:val="bg-BG"/>
              </w:rPr>
              <w:t>Такролимус 0,03%</w:t>
            </w:r>
          </w:p>
          <w:p w14:paraId="5873C16C" w14:textId="77777777" w:rsidR="00D922C4" w:rsidRDefault="0054232D">
            <w:r>
              <w:rPr>
                <w:sz w:val="22"/>
                <w:szCs w:val="22"/>
                <w:lang w:val="bg-BG"/>
              </w:rPr>
              <w:t>(N=189)</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14:paraId="5873C16D" w14:textId="77777777" w:rsidR="00D922C4" w:rsidRDefault="0054232D">
            <w:r>
              <w:rPr>
                <w:sz w:val="22"/>
                <w:szCs w:val="22"/>
                <w:lang w:val="bg-BG"/>
              </w:rPr>
              <w:t>Такролимус 0,1%</w:t>
            </w:r>
          </w:p>
          <w:p w14:paraId="5873C16E" w14:textId="77777777" w:rsidR="00D922C4" w:rsidRDefault="0054232D">
            <w:r>
              <w:rPr>
                <w:sz w:val="22"/>
                <w:szCs w:val="22"/>
                <w:lang w:val="bg-BG"/>
              </w:rPr>
              <w:t>(N=186)</w:t>
            </w:r>
          </w:p>
        </w:tc>
      </w:tr>
      <w:tr w:rsidR="00D922C4" w14:paraId="5873C174" w14:textId="77777777">
        <w:tc>
          <w:tcPr>
            <w:tcW w:w="3709" w:type="dxa"/>
            <w:tcBorders>
              <w:top w:val="single" w:sz="4" w:space="0" w:color="000000"/>
              <w:left w:val="single" w:sz="4" w:space="0" w:color="000000"/>
              <w:bottom w:val="single" w:sz="4" w:space="0" w:color="000000"/>
            </w:tcBorders>
            <w:shd w:val="clear" w:color="auto" w:fill="auto"/>
          </w:tcPr>
          <w:p w14:paraId="5873C170" w14:textId="77777777" w:rsidR="00D922C4" w:rsidRPr="009F639F" w:rsidRDefault="0054232D">
            <w:pPr>
              <w:rPr>
                <w:lang w:val="ru-RU"/>
              </w:rPr>
            </w:pPr>
            <w:r>
              <w:rPr>
                <w:sz w:val="22"/>
                <w:szCs w:val="22"/>
                <w:lang w:val="bg-BG"/>
              </w:rPr>
              <w:t>Средна mEASI като процент от базовата линия чрез AUC (първична крайна точка)§</w:t>
            </w:r>
          </w:p>
        </w:tc>
        <w:tc>
          <w:tcPr>
            <w:tcW w:w="1980" w:type="dxa"/>
            <w:tcBorders>
              <w:top w:val="single" w:sz="4" w:space="0" w:color="000000"/>
              <w:left w:val="single" w:sz="4" w:space="0" w:color="000000"/>
              <w:bottom w:val="single" w:sz="4" w:space="0" w:color="000000"/>
            </w:tcBorders>
            <w:shd w:val="clear" w:color="auto" w:fill="auto"/>
          </w:tcPr>
          <w:p w14:paraId="5873C171" w14:textId="77777777" w:rsidR="00D922C4" w:rsidRDefault="0054232D">
            <w:r>
              <w:rPr>
                <w:sz w:val="22"/>
                <w:szCs w:val="22"/>
                <w:lang w:val="bg-BG"/>
              </w:rPr>
              <w:t>64,0%</w:t>
            </w:r>
          </w:p>
        </w:tc>
        <w:tc>
          <w:tcPr>
            <w:tcW w:w="1790" w:type="dxa"/>
            <w:tcBorders>
              <w:top w:val="single" w:sz="4" w:space="0" w:color="000000"/>
              <w:left w:val="single" w:sz="4" w:space="0" w:color="000000"/>
              <w:bottom w:val="single" w:sz="4" w:space="0" w:color="000000"/>
            </w:tcBorders>
            <w:shd w:val="clear" w:color="auto" w:fill="auto"/>
          </w:tcPr>
          <w:p w14:paraId="5873C172" w14:textId="77777777" w:rsidR="00D922C4" w:rsidRDefault="0054232D">
            <w:r>
              <w:rPr>
                <w:sz w:val="22"/>
                <w:szCs w:val="22"/>
                <w:lang w:val="bg-BG"/>
              </w:rPr>
              <w:t>44,8%</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14:paraId="5873C173" w14:textId="77777777" w:rsidR="00D922C4" w:rsidRDefault="0054232D">
            <w:r>
              <w:rPr>
                <w:sz w:val="22"/>
                <w:szCs w:val="22"/>
                <w:lang w:val="bg-BG"/>
              </w:rPr>
              <w:t>39,8%</w:t>
            </w:r>
          </w:p>
        </w:tc>
      </w:tr>
      <w:tr w:rsidR="00D922C4" w14:paraId="5873C179" w14:textId="77777777">
        <w:tc>
          <w:tcPr>
            <w:tcW w:w="3709" w:type="dxa"/>
            <w:tcBorders>
              <w:top w:val="single" w:sz="4" w:space="0" w:color="000000"/>
              <w:left w:val="single" w:sz="4" w:space="0" w:color="000000"/>
              <w:bottom w:val="single" w:sz="4" w:space="0" w:color="000000"/>
            </w:tcBorders>
            <w:shd w:val="clear" w:color="auto" w:fill="auto"/>
          </w:tcPr>
          <w:p w14:paraId="5873C175" w14:textId="77777777" w:rsidR="00D922C4" w:rsidRPr="009F639F" w:rsidRDefault="0054232D">
            <w:pPr>
              <w:rPr>
                <w:lang w:val="ru-RU"/>
              </w:rPr>
            </w:pPr>
            <w:r>
              <w:rPr>
                <w:sz w:val="22"/>
                <w:szCs w:val="22"/>
                <w:lang w:val="bg-BG"/>
              </w:rPr>
              <w:t xml:space="preserve">Подобрение </w:t>
            </w:r>
            <w:r>
              <w:rPr>
                <w:rFonts w:ascii="Symbol" w:eastAsia="Symbol" w:hAnsi="Symbol" w:cs="Symbol"/>
                <w:sz w:val="22"/>
                <w:szCs w:val="22"/>
                <w:lang w:val="bg-BG"/>
              </w:rPr>
              <w:t></w:t>
            </w:r>
            <w:r>
              <w:rPr>
                <w:sz w:val="22"/>
                <w:szCs w:val="22"/>
                <w:lang w:val="bg-BG"/>
              </w:rPr>
              <w:t xml:space="preserve"> 90% по обща лекарска оценка</w:t>
            </w:r>
          </w:p>
        </w:tc>
        <w:tc>
          <w:tcPr>
            <w:tcW w:w="1980" w:type="dxa"/>
            <w:tcBorders>
              <w:top w:val="single" w:sz="4" w:space="0" w:color="000000"/>
              <w:left w:val="single" w:sz="4" w:space="0" w:color="000000"/>
              <w:bottom w:val="single" w:sz="4" w:space="0" w:color="000000"/>
            </w:tcBorders>
            <w:shd w:val="clear" w:color="auto" w:fill="auto"/>
          </w:tcPr>
          <w:p w14:paraId="5873C176" w14:textId="77777777" w:rsidR="00D922C4" w:rsidRDefault="0054232D">
            <w:r>
              <w:rPr>
                <w:sz w:val="22"/>
                <w:szCs w:val="22"/>
                <w:lang w:val="bg-BG"/>
              </w:rPr>
              <w:t>15,7%</w:t>
            </w:r>
          </w:p>
        </w:tc>
        <w:tc>
          <w:tcPr>
            <w:tcW w:w="1790" w:type="dxa"/>
            <w:tcBorders>
              <w:top w:val="single" w:sz="4" w:space="0" w:color="000000"/>
              <w:left w:val="single" w:sz="4" w:space="0" w:color="000000"/>
              <w:bottom w:val="single" w:sz="4" w:space="0" w:color="000000"/>
            </w:tcBorders>
            <w:shd w:val="clear" w:color="auto" w:fill="auto"/>
          </w:tcPr>
          <w:p w14:paraId="5873C177" w14:textId="77777777" w:rsidR="00D922C4" w:rsidRDefault="0054232D">
            <w:r>
              <w:rPr>
                <w:sz w:val="22"/>
                <w:szCs w:val="22"/>
                <w:lang w:val="bg-BG"/>
              </w:rPr>
              <w:t>38,5%</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14:paraId="5873C178" w14:textId="77777777" w:rsidR="00D922C4" w:rsidRDefault="0054232D">
            <w:r>
              <w:rPr>
                <w:sz w:val="22"/>
                <w:szCs w:val="22"/>
                <w:lang w:val="bg-BG"/>
              </w:rPr>
              <w:t>48,4%</w:t>
            </w:r>
          </w:p>
        </w:tc>
      </w:tr>
    </w:tbl>
    <w:p w14:paraId="5873C17A" w14:textId="77777777" w:rsidR="00D922C4" w:rsidRPr="009F639F" w:rsidRDefault="0054232D">
      <w:pPr>
        <w:rPr>
          <w:lang w:val="ru-RU"/>
        </w:rPr>
      </w:pPr>
      <w:r>
        <w:rPr>
          <w:sz w:val="22"/>
          <w:szCs w:val="22"/>
          <w:lang w:val="bg-BG"/>
        </w:rPr>
        <w:t>§ по</w:t>
      </w:r>
      <w:r>
        <w:rPr>
          <w:sz w:val="22"/>
          <w:szCs w:val="22"/>
          <w:lang w:val="bg-BG"/>
        </w:rPr>
        <w:noBreakHyphen/>
        <w:t>ниски стойности = по</w:t>
      </w:r>
      <w:r>
        <w:rPr>
          <w:sz w:val="22"/>
          <w:szCs w:val="22"/>
          <w:lang w:val="bg-BG"/>
        </w:rPr>
        <w:noBreakHyphen/>
        <w:t>голямо подобрение</w:t>
      </w:r>
    </w:p>
    <w:p w14:paraId="5873C17B" w14:textId="77777777" w:rsidR="00D922C4" w:rsidRDefault="00D922C4">
      <w:pPr>
        <w:rPr>
          <w:sz w:val="22"/>
          <w:szCs w:val="22"/>
          <w:lang w:val="bg-BG"/>
        </w:rPr>
      </w:pPr>
    </w:p>
    <w:p w14:paraId="5873C17C" w14:textId="77777777" w:rsidR="00D922C4" w:rsidRPr="00B82CDA" w:rsidRDefault="0054232D">
      <w:pPr>
        <w:rPr>
          <w:lang w:val="bg-BG"/>
        </w:rPr>
      </w:pPr>
      <w:r>
        <w:rPr>
          <w:sz w:val="22"/>
          <w:szCs w:val="22"/>
          <w:lang w:val="bg-BG"/>
        </w:rPr>
        <w:t>Честотата на локалното кожно парене е по</w:t>
      </w:r>
      <w:r>
        <w:rPr>
          <w:sz w:val="22"/>
          <w:szCs w:val="22"/>
          <w:lang w:val="bg-BG"/>
        </w:rPr>
        <w:noBreakHyphen/>
        <w:t>висока при групите с такролимус отколкото при групата с хидрокортизон. Пруритус намалява с времето при групата с такролимус, но не и при групата с хидрокортизон. И при двете групи на лечение по време на клиничните изпитвания не се наблюдават клинично значими промени в лабораторните стойности или в жизнените показатели.</w:t>
      </w:r>
    </w:p>
    <w:p w14:paraId="5873C17D" w14:textId="77777777" w:rsidR="00D922C4" w:rsidRDefault="00D922C4">
      <w:pPr>
        <w:rPr>
          <w:sz w:val="22"/>
          <w:szCs w:val="22"/>
          <w:lang w:val="bg-BG"/>
        </w:rPr>
      </w:pPr>
    </w:p>
    <w:p w14:paraId="5873C17E" w14:textId="77777777" w:rsidR="00D922C4" w:rsidRPr="00B82CDA" w:rsidRDefault="0054232D">
      <w:pPr>
        <w:rPr>
          <w:lang w:val="bg-BG"/>
        </w:rPr>
      </w:pPr>
      <w:r>
        <w:rPr>
          <w:sz w:val="22"/>
          <w:szCs w:val="22"/>
          <w:lang w:val="bg-BG"/>
        </w:rPr>
        <w:t>Целта на третото многоцентрово двойно</w:t>
      </w:r>
      <w:r>
        <w:rPr>
          <w:sz w:val="22"/>
          <w:szCs w:val="22"/>
          <w:lang w:val="bg-BG"/>
        </w:rPr>
        <w:noBreakHyphen/>
        <w:t>сляпо рандомизирано изпитване е оценката на ефикасността и безопасността на 0,03% такролимус маз, приложена веднъж или два пъти дневно в сравнение с 1% хидрокортизон ацетат маз два пъти дневно при деца с умерен до тежък атопичен дерматит. Продължителността на лечението е до 3 седмици.</w:t>
      </w:r>
    </w:p>
    <w:p w14:paraId="5873C17F" w14:textId="77777777" w:rsidR="00D922C4" w:rsidRDefault="00D922C4">
      <w:pPr>
        <w:rPr>
          <w:sz w:val="22"/>
          <w:szCs w:val="22"/>
          <w:lang w:val="bg-BG"/>
        </w:rPr>
      </w:pPr>
    </w:p>
    <w:p w14:paraId="5873C180" w14:textId="77777777" w:rsidR="00D922C4" w:rsidRPr="00B82CDA" w:rsidRDefault="0054232D">
      <w:pPr>
        <w:keepNext/>
        <w:rPr>
          <w:lang w:val="bg-BG"/>
        </w:rPr>
      </w:pPr>
      <w:r>
        <w:rPr>
          <w:b/>
          <w:sz w:val="22"/>
          <w:szCs w:val="22"/>
          <w:lang w:val="bg-BG"/>
        </w:rPr>
        <w:lastRenderedPageBreak/>
        <w:t xml:space="preserve">Таблица 3: Ефикасност </w:t>
      </w:r>
      <w:r>
        <w:rPr>
          <w:lang w:val="bg-BG"/>
        </w:rPr>
        <w:t>на 3</w:t>
      </w:r>
      <w:r>
        <w:rPr>
          <w:lang w:val="bg-BG"/>
        </w:rPr>
        <w:noBreakHyphen/>
        <w:t>та седмица</w:t>
      </w:r>
    </w:p>
    <w:tbl>
      <w:tblPr>
        <w:tblW w:w="0" w:type="auto"/>
        <w:tblInd w:w="108" w:type="dxa"/>
        <w:tblLayout w:type="fixed"/>
        <w:tblLook w:val="0000" w:firstRow="0" w:lastRow="0" w:firstColumn="0" w:lastColumn="0" w:noHBand="0" w:noVBand="0"/>
      </w:tblPr>
      <w:tblGrid>
        <w:gridCol w:w="3079"/>
        <w:gridCol w:w="1991"/>
        <w:gridCol w:w="2126"/>
        <w:gridCol w:w="2108"/>
      </w:tblGrid>
      <w:tr w:rsidR="00D922C4" w:rsidRPr="008C6398" w14:paraId="5873C188" w14:textId="77777777">
        <w:tc>
          <w:tcPr>
            <w:tcW w:w="3079" w:type="dxa"/>
            <w:tcBorders>
              <w:top w:val="single" w:sz="4" w:space="0" w:color="000000"/>
              <w:left w:val="single" w:sz="4" w:space="0" w:color="000000"/>
              <w:bottom w:val="single" w:sz="4" w:space="0" w:color="000000"/>
            </w:tcBorders>
            <w:shd w:val="clear" w:color="auto" w:fill="auto"/>
          </w:tcPr>
          <w:p w14:paraId="5873C181" w14:textId="77777777" w:rsidR="00D922C4" w:rsidRDefault="00D922C4">
            <w:pPr>
              <w:keepNext/>
              <w:snapToGrid w:val="0"/>
              <w:rPr>
                <w:sz w:val="22"/>
                <w:szCs w:val="22"/>
                <w:lang w:val="bg-BG"/>
              </w:rPr>
            </w:pPr>
          </w:p>
          <w:p w14:paraId="5873C182" w14:textId="77777777" w:rsidR="00D922C4" w:rsidRDefault="00D922C4">
            <w:pPr>
              <w:keepNext/>
              <w:rPr>
                <w:sz w:val="22"/>
                <w:szCs w:val="22"/>
                <w:lang w:val="bg-BG"/>
              </w:rPr>
            </w:pPr>
          </w:p>
        </w:tc>
        <w:tc>
          <w:tcPr>
            <w:tcW w:w="1991" w:type="dxa"/>
            <w:tcBorders>
              <w:top w:val="single" w:sz="4" w:space="0" w:color="000000"/>
              <w:left w:val="single" w:sz="4" w:space="0" w:color="000000"/>
              <w:bottom w:val="single" w:sz="4" w:space="0" w:color="000000"/>
            </w:tcBorders>
            <w:shd w:val="clear" w:color="auto" w:fill="auto"/>
          </w:tcPr>
          <w:p w14:paraId="5873C183" w14:textId="77777777" w:rsidR="00D922C4" w:rsidRPr="00B82CDA" w:rsidRDefault="0054232D">
            <w:pPr>
              <w:keepNext/>
              <w:rPr>
                <w:lang w:val="bg-BG"/>
              </w:rPr>
            </w:pPr>
            <w:r>
              <w:rPr>
                <w:sz w:val="22"/>
                <w:szCs w:val="22"/>
                <w:lang w:val="bg-BG"/>
              </w:rPr>
              <w:t>Хидрокортизон ацетат 1% два пъти дневно (N=207)</w:t>
            </w:r>
          </w:p>
        </w:tc>
        <w:tc>
          <w:tcPr>
            <w:tcW w:w="2126" w:type="dxa"/>
            <w:tcBorders>
              <w:top w:val="single" w:sz="4" w:space="0" w:color="000000"/>
              <w:left w:val="single" w:sz="4" w:space="0" w:color="000000"/>
              <w:bottom w:val="single" w:sz="4" w:space="0" w:color="000000"/>
            </w:tcBorders>
            <w:shd w:val="clear" w:color="auto" w:fill="auto"/>
          </w:tcPr>
          <w:p w14:paraId="5873C184" w14:textId="77777777" w:rsidR="00D922C4" w:rsidRDefault="0054232D">
            <w:pPr>
              <w:keepNext/>
            </w:pPr>
            <w:r>
              <w:rPr>
                <w:sz w:val="22"/>
                <w:szCs w:val="22"/>
                <w:lang w:val="bg-BG"/>
              </w:rPr>
              <w:t>Такролимус 0,03%</w:t>
            </w:r>
          </w:p>
          <w:p w14:paraId="5873C185" w14:textId="77777777" w:rsidR="00D922C4" w:rsidRDefault="0054232D">
            <w:pPr>
              <w:keepNext/>
            </w:pPr>
            <w:r>
              <w:rPr>
                <w:sz w:val="22"/>
                <w:szCs w:val="22"/>
                <w:lang w:val="bg-BG"/>
              </w:rPr>
              <w:t>веднъж дневно (N=207)</w:t>
            </w:r>
          </w:p>
        </w:tc>
        <w:tc>
          <w:tcPr>
            <w:tcW w:w="2108" w:type="dxa"/>
            <w:tcBorders>
              <w:top w:val="single" w:sz="4" w:space="0" w:color="000000"/>
              <w:left w:val="single" w:sz="4" w:space="0" w:color="000000"/>
              <w:bottom w:val="single" w:sz="4" w:space="0" w:color="000000"/>
              <w:right w:val="single" w:sz="4" w:space="0" w:color="000000"/>
            </w:tcBorders>
            <w:shd w:val="clear" w:color="auto" w:fill="auto"/>
          </w:tcPr>
          <w:p w14:paraId="5873C186" w14:textId="77777777" w:rsidR="00D922C4" w:rsidRPr="009F639F" w:rsidRDefault="0054232D">
            <w:pPr>
              <w:keepNext/>
              <w:rPr>
                <w:lang w:val="ru-RU"/>
              </w:rPr>
            </w:pPr>
            <w:r>
              <w:rPr>
                <w:sz w:val="22"/>
                <w:szCs w:val="22"/>
                <w:lang w:val="bg-BG"/>
              </w:rPr>
              <w:t>Такролимус 0,03%</w:t>
            </w:r>
          </w:p>
          <w:p w14:paraId="5873C187" w14:textId="77777777" w:rsidR="00D922C4" w:rsidRPr="009F639F" w:rsidRDefault="0054232D">
            <w:pPr>
              <w:keepNext/>
              <w:rPr>
                <w:lang w:val="ru-RU"/>
              </w:rPr>
            </w:pPr>
            <w:r>
              <w:rPr>
                <w:sz w:val="22"/>
                <w:szCs w:val="22"/>
                <w:lang w:val="bg-BG"/>
              </w:rPr>
              <w:t>два пъти дневно (N=210)</w:t>
            </w:r>
          </w:p>
        </w:tc>
      </w:tr>
      <w:tr w:rsidR="00D922C4" w14:paraId="5873C18D" w14:textId="77777777">
        <w:tc>
          <w:tcPr>
            <w:tcW w:w="3079" w:type="dxa"/>
            <w:tcBorders>
              <w:top w:val="single" w:sz="4" w:space="0" w:color="000000"/>
              <w:left w:val="single" w:sz="4" w:space="0" w:color="000000"/>
              <w:bottom w:val="single" w:sz="4" w:space="0" w:color="000000"/>
            </w:tcBorders>
            <w:shd w:val="clear" w:color="auto" w:fill="auto"/>
          </w:tcPr>
          <w:p w14:paraId="5873C189" w14:textId="77777777" w:rsidR="00D922C4" w:rsidRPr="009F639F" w:rsidRDefault="0054232D">
            <w:pPr>
              <w:keepNext/>
              <w:rPr>
                <w:lang w:val="ru-RU"/>
              </w:rPr>
            </w:pPr>
            <w:r>
              <w:rPr>
                <w:sz w:val="22"/>
                <w:szCs w:val="22"/>
                <w:lang w:val="bg-BG"/>
              </w:rPr>
              <w:t>Средно процентно намаление на mEASI (първична крайна точка)§</w:t>
            </w:r>
          </w:p>
        </w:tc>
        <w:tc>
          <w:tcPr>
            <w:tcW w:w="1991" w:type="dxa"/>
            <w:tcBorders>
              <w:top w:val="single" w:sz="4" w:space="0" w:color="000000"/>
              <w:left w:val="single" w:sz="4" w:space="0" w:color="000000"/>
              <w:bottom w:val="single" w:sz="4" w:space="0" w:color="000000"/>
            </w:tcBorders>
            <w:shd w:val="clear" w:color="auto" w:fill="auto"/>
          </w:tcPr>
          <w:p w14:paraId="5873C18A" w14:textId="77777777" w:rsidR="00D922C4" w:rsidRDefault="0054232D">
            <w:pPr>
              <w:keepNext/>
            </w:pPr>
            <w:r>
              <w:rPr>
                <w:sz w:val="22"/>
                <w:szCs w:val="22"/>
                <w:lang w:val="bg-BG"/>
              </w:rPr>
              <w:t>47,2%</w:t>
            </w:r>
          </w:p>
        </w:tc>
        <w:tc>
          <w:tcPr>
            <w:tcW w:w="2126" w:type="dxa"/>
            <w:tcBorders>
              <w:top w:val="single" w:sz="4" w:space="0" w:color="000000"/>
              <w:left w:val="single" w:sz="4" w:space="0" w:color="000000"/>
              <w:bottom w:val="single" w:sz="4" w:space="0" w:color="000000"/>
            </w:tcBorders>
            <w:shd w:val="clear" w:color="auto" w:fill="auto"/>
          </w:tcPr>
          <w:p w14:paraId="5873C18B" w14:textId="77777777" w:rsidR="00D922C4" w:rsidRDefault="0054232D">
            <w:pPr>
              <w:keepNext/>
            </w:pPr>
            <w:r>
              <w:rPr>
                <w:sz w:val="22"/>
                <w:szCs w:val="22"/>
                <w:lang w:val="bg-BG"/>
              </w:rPr>
              <w:t>70,0%</w:t>
            </w:r>
          </w:p>
        </w:tc>
        <w:tc>
          <w:tcPr>
            <w:tcW w:w="2108" w:type="dxa"/>
            <w:tcBorders>
              <w:top w:val="single" w:sz="4" w:space="0" w:color="000000"/>
              <w:left w:val="single" w:sz="4" w:space="0" w:color="000000"/>
              <w:bottom w:val="single" w:sz="4" w:space="0" w:color="000000"/>
              <w:right w:val="single" w:sz="4" w:space="0" w:color="000000"/>
            </w:tcBorders>
            <w:shd w:val="clear" w:color="auto" w:fill="auto"/>
          </w:tcPr>
          <w:p w14:paraId="5873C18C" w14:textId="77777777" w:rsidR="00D922C4" w:rsidRDefault="0054232D">
            <w:pPr>
              <w:keepNext/>
            </w:pPr>
            <w:r>
              <w:rPr>
                <w:sz w:val="22"/>
                <w:szCs w:val="22"/>
                <w:lang w:val="bg-BG"/>
              </w:rPr>
              <w:t>78,7%</w:t>
            </w:r>
          </w:p>
        </w:tc>
      </w:tr>
      <w:tr w:rsidR="00D922C4" w14:paraId="5873C192" w14:textId="77777777">
        <w:tc>
          <w:tcPr>
            <w:tcW w:w="3079" w:type="dxa"/>
            <w:tcBorders>
              <w:top w:val="single" w:sz="4" w:space="0" w:color="000000"/>
              <w:left w:val="single" w:sz="4" w:space="0" w:color="000000"/>
              <w:bottom w:val="single" w:sz="4" w:space="0" w:color="000000"/>
            </w:tcBorders>
            <w:shd w:val="clear" w:color="auto" w:fill="auto"/>
          </w:tcPr>
          <w:p w14:paraId="5873C18E" w14:textId="77777777" w:rsidR="00D922C4" w:rsidRPr="009F639F" w:rsidRDefault="0054232D">
            <w:pPr>
              <w:keepNext/>
              <w:rPr>
                <w:lang w:val="ru-RU"/>
              </w:rPr>
            </w:pPr>
            <w:r>
              <w:rPr>
                <w:sz w:val="22"/>
                <w:szCs w:val="22"/>
                <w:lang w:val="bg-BG"/>
              </w:rPr>
              <w:t xml:space="preserve">Подобрение </w:t>
            </w:r>
            <w:r>
              <w:rPr>
                <w:rFonts w:ascii="Symbol" w:eastAsia="Symbol" w:hAnsi="Symbol" w:cs="Symbol"/>
                <w:sz w:val="22"/>
                <w:szCs w:val="22"/>
                <w:lang w:val="bg-BG"/>
              </w:rPr>
              <w:t></w:t>
            </w:r>
            <w:r>
              <w:rPr>
                <w:sz w:val="22"/>
                <w:szCs w:val="22"/>
                <w:lang w:val="bg-BG"/>
              </w:rPr>
              <w:t xml:space="preserve"> 90% по обща лекарска преценка.</w:t>
            </w:r>
          </w:p>
        </w:tc>
        <w:tc>
          <w:tcPr>
            <w:tcW w:w="1991" w:type="dxa"/>
            <w:tcBorders>
              <w:top w:val="single" w:sz="4" w:space="0" w:color="000000"/>
              <w:left w:val="single" w:sz="4" w:space="0" w:color="000000"/>
              <w:bottom w:val="single" w:sz="4" w:space="0" w:color="000000"/>
            </w:tcBorders>
            <w:shd w:val="clear" w:color="auto" w:fill="auto"/>
          </w:tcPr>
          <w:p w14:paraId="5873C18F" w14:textId="77777777" w:rsidR="00D922C4" w:rsidRDefault="0054232D">
            <w:pPr>
              <w:keepNext/>
            </w:pPr>
            <w:r>
              <w:rPr>
                <w:sz w:val="22"/>
                <w:szCs w:val="22"/>
                <w:lang w:val="bg-BG"/>
              </w:rPr>
              <w:t>13,6%</w:t>
            </w:r>
          </w:p>
        </w:tc>
        <w:tc>
          <w:tcPr>
            <w:tcW w:w="2126" w:type="dxa"/>
            <w:tcBorders>
              <w:top w:val="single" w:sz="4" w:space="0" w:color="000000"/>
              <w:left w:val="single" w:sz="4" w:space="0" w:color="000000"/>
              <w:bottom w:val="single" w:sz="4" w:space="0" w:color="000000"/>
            </w:tcBorders>
            <w:shd w:val="clear" w:color="auto" w:fill="auto"/>
          </w:tcPr>
          <w:p w14:paraId="5873C190" w14:textId="77777777" w:rsidR="00D922C4" w:rsidRDefault="0054232D">
            <w:pPr>
              <w:keepNext/>
            </w:pPr>
            <w:r>
              <w:rPr>
                <w:sz w:val="22"/>
                <w:szCs w:val="22"/>
                <w:lang w:val="bg-BG"/>
              </w:rPr>
              <w:t>27,8%</w:t>
            </w:r>
          </w:p>
        </w:tc>
        <w:tc>
          <w:tcPr>
            <w:tcW w:w="2108" w:type="dxa"/>
            <w:tcBorders>
              <w:top w:val="single" w:sz="4" w:space="0" w:color="000000"/>
              <w:left w:val="single" w:sz="4" w:space="0" w:color="000000"/>
              <w:bottom w:val="single" w:sz="4" w:space="0" w:color="000000"/>
              <w:right w:val="single" w:sz="4" w:space="0" w:color="000000"/>
            </w:tcBorders>
            <w:shd w:val="clear" w:color="auto" w:fill="auto"/>
          </w:tcPr>
          <w:p w14:paraId="5873C191" w14:textId="77777777" w:rsidR="00D922C4" w:rsidRDefault="0054232D">
            <w:pPr>
              <w:keepNext/>
            </w:pPr>
            <w:r>
              <w:rPr>
                <w:sz w:val="22"/>
                <w:szCs w:val="22"/>
                <w:lang w:val="bg-BG"/>
              </w:rPr>
              <w:t>36,7%</w:t>
            </w:r>
          </w:p>
        </w:tc>
      </w:tr>
    </w:tbl>
    <w:p w14:paraId="5873C193" w14:textId="77777777" w:rsidR="00D922C4" w:rsidRPr="009F639F" w:rsidRDefault="0054232D">
      <w:pPr>
        <w:keepNext/>
        <w:rPr>
          <w:lang w:val="ru-RU"/>
        </w:rPr>
      </w:pPr>
      <w:r>
        <w:rPr>
          <w:sz w:val="22"/>
          <w:szCs w:val="22"/>
          <w:lang w:val="bg-BG"/>
        </w:rPr>
        <w:t>§ по</w:t>
      </w:r>
      <w:r>
        <w:rPr>
          <w:sz w:val="22"/>
          <w:szCs w:val="22"/>
          <w:lang w:val="bg-BG"/>
        </w:rPr>
        <w:noBreakHyphen/>
        <w:t>високи стойности = по</w:t>
      </w:r>
      <w:r>
        <w:rPr>
          <w:sz w:val="22"/>
          <w:szCs w:val="22"/>
          <w:lang w:val="bg-BG"/>
        </w:rPr>
        <w:noBreakHyphen/>
        <w:t>голямо подобрение</w:t>
      </w:r>
    </w:p>
    <w:p w14:paraId="5873C194" w14:textId="77777777" w:rsidR="00D922C4" w:rsidRDefault="00D922C4">
      <w:pPr>
        <w:rPr>
          <w:sz w:val="22"/>
          <w:szCs w:val="22"/>
          <w:lang w:val="bg-BG"/>
        </w:rPr>
      </w:pPr>
    </w:p>
    <w:p w14:paraId="5873C195" w14:textId="77777777" w:rsidR="00D922C4" w:rsidRPr="00B82CDA" w:rsidRDefault="0054232D">
      <w:pPr>
        <w:rPr>
          <w:lang w:val="bg-BG"/>
        </w:rPr>
      </w:pPr>
      <w:r>
        <w:rPr>
          <w:sz w:val="22"/>
          <w:szCs w:val="22"/>
          <w:lang w:val="bg-BG"/>
        </w:rPr>
        <w:t>Първичната крайна точка е дефинирана като намаление на процента mEASI от началната точка до края на лечението. Статистически значимо по</w:t>
      </w:r>
      <w:r>
        <w:rPr>
          <w:sz w:val="22"/>
          <w:szCs w:val="22"/>
          <w:lang w:val="bg-BG"/>
        </w:rPr>
        <w:noBreakHyphen/>
        <w:t>голямо подобрение се наблюдава в групите с 0,03% такролимус маз, приложен веднъж и два пъти дневно в сравнение с хидрокортизон ацетат маз 2 пъти дневно (p&lt;0,001 за двата). Лечението 2 пъти дневно с 0,03% такролимус маз е по</w:t>
      </w:r>
      <w:r>
        <w:rPr>
          <w:sz w:val="22"/>
          <w:szCs w:val="22"/>
          <w:lang w:val="bg-BG"/>
        </w:rPr>
        <w:noBreakHyphen/>
        <w:t>ефективно от това веднъж дневно (Таблица 3). Честотата на локалното кожно парене е по</w:t>
      </w:r>
      <w:r>
        <w:rPr>
          <w:sz w:val="22"/>
          <w:szCs w:val="22"/>
          <w:lang w:val="bg-BG"/>
        </w:rPr>
        <w:noBreakHyphen/>
        <w:t>висока при групата с такролимус, отколкото при хидрокортизоновата група. Няма клинично релевантни промени в лабораторните стойности или в жизнените показатели при двете групи по време на изпитването.</w:t>
      </w:r>
    </w:p>
    <w:p w14:paraId="5873C196" w14:textId="77777777" w:rsidR="00D922C4" w:rsidRDefault="00D922C4">
      <w:pPr>
        <w:rPr>
          <w:sz w:val="22"/>
          <w:szCs w:val="22"/>
          <w:lang w:val="bg-BG"/>
        </w:rPr>
      </w:pPr>
    </w:p>
    <w:p w14:paraId="5873C197" w14:textId="77777777" w:rsidR="00D922C4" w:rsidRPr="00B82CDA" w:rsidRDefault="0054232D">
      <w:pPr>
        <w:rPr>
          <w:lang w:val="bg-BG"/>
        </w:rPr>
      </w:pPr>
      <w:r>
        <w:rPr>
          <w:sz w:val="22"/>
          <w:szCs w:val="22"/>
          <w:lang w:val="bg-BG"/>
        </w:rPr>
        <w:t>В четвъртото изпитване около 800 пациенти (на възраст ≥ 2 години) се лекуват с 0,1% такролимус маз с прекъсване или непрекъснато в открито продължително изпитване за безопасност до 4 години, като 300 пациенти са лекувани поне 3 години и 79 пациенти са лекувани най</w:t>
      </w:r>
      <w:r>
        <w:rPr>
          <w:sz w:val="22"/>
          <w:szCs w:val="22"/>
          <w:lang w:val="bg-BG"/>
        </w:rPr>
        <w:noBreakHyphen/>
        <w:t>малко 42 месеца. Въз основа на промените от началната точка по EASI скора и засегнатите повърхности на тялото пациентите независимо от възрастта си имат подобрение на атопичния дерматит във всички последователни точки от времето. Освен това няма доказателство за загуба на ефикасността по време на клиничното изпитване. Като цяло, възникването на нежеланите реакции показва тенденция към намаляване с напредване на изпитването при всички пациенти независимо от възрастта. Трите най</w:t>
      </w:r>
      <w:r>
        <w:rPr>
          <w:sz w:val="22"/>
          <w:szCs w:val="22"/>
          <w:lang w:val="bg-BG"/>
        </w:rPr>
        <w:noBreakHyphen/>
        <w:t>чести нежелани реакции, за които се съобщава, са грипоподобни симптоми (простуда, инфлуенца, инфекция на горните дихателни пътища и др.), пруритус и парене на кожата. По време на това продължително изпитване не са наблюдавани нежелани реакции, за които да не е съобщавано в по</w:t>
      </w:r>
      <w:r>
        <w:rPr>
          <w:sz w:val="22"/>
          <w:szCs w:val="22"/>
          <w:lang w:val="bg-BG"/>
        </w:rPr>
        <w:noBreakHyphen/>
        <w:t>краткотрайните и/или предишни изпитвания.</w:t>
      </w:r>
    </w:p>
    <w:p w14:paraId="5873C198" w14:textId="77777777" w:rsidR="00D922C4" w:rsidRDefault="00D922C4">
      <w:pPr>
        <w:rPr>
          <w:sz w:val="22"/>
          <w:szCs w:val="22"/>
          <w:lang w:val="bg-BG"/>
        </w:rPr>
      </w:pPr>
    </w:p>
    <w:p w14:paraId="5873C199" w14:textId="77777777" w:rsidR="00D922C4" w:rsidRPr="00B82CDA" w:rsidRDefault="0054232D">
      <w:pPr>
        <w:pStyle w:val="EndnoteText"/>
        <w:rPr>
          <w:lang w:val="bg-BG"/>
        </w:rPr>
      </w:pPr>
      <w:r>
        <w:rPr>
          <w:color w:val="000000"/>
          <w:lang w:val="bg-BG"/>
        </w:rPr>
        <w:t>Ефикасността и безопасността на такролимус маз при поддържаща терапия на лек до тежък атопичен дерматит са оценени при 524 пациенти при две подобни по дизайн многоцентрови изпитвания фаза ІІІ, едно при възрастни пациенти (≥ 16 години) и едно при педиатрични пациенти (2 – 15 години).</w:t>
      </w:r>
      <w:r>
        <w:rPr>
          <w:lang w:val="bg-BG"/>
        </w:rPr>
        <w:t xml:space="preserve"> И при двете проучвания пациентите с активно заболяване са включени в открит период на проучването (ОПП), през който лезиите са лекували с такролимус маз два пъти дневно, докато подобрението достигне предварително определен скор (Обща оценка на изследователя (</w:t>
      </w:r>
      <w:r>
        <w:rPr>
          <w:i/>
          <w:lang w:val="bg-BG"/>
        </w:rPr>
        <w:t>Investigator’s Global Assessment</w:t>
      </w:r>
      <w:r>
        <w:rPr>
          <w:lang w:val="bg-BG"/>
        </w:rPr>
        <w:t>) [ООИ] ≤ 2, т.е. пълно изчистване, почти пълно изчистване или леко заболяване), за максимум 6 седмици. След това пациентите са включени в двойно-сляп период на контрол на заболяването (ДПК) в продължение на максимум 12 месеца. Пациентите са рандомизирани в две групи, да получават или такролимус маз (0,1% за възрастни; 0,03% за деца) или плацебо веднъж дневно, два пъти в седмицата – в понеделник и четвъртък. При поява на обостряне на заболяването пациентите са лекувани открито с такролимус маз, два пъти дневно в продължение на максимум 6 седмици, докато ООИ скора отново стане ≤ 2.</w:t>
      </w:r>
    </w:p>
    <w:p w14:paraId="5873C19A" w14:textId="77777777" w:rsidR="00D922C4" w:rsidRPr="00B82CDA" w:rsidRDefault="0054232D">
      <w:pPr>
        <w:pStyle w:val="EndnoteText"/>
        <w:rPr>
          <w:lang w:val="bg-BG"/>
        </w:rPr>
      </w:pPr>
      <w:r>
        <w:rPr>
          <w:lang w:val="bg-BG"/>
        </w:rPr>
        <w:t xml:space="preserve">Първичната крайна точка и при двете проучвания е броят на обострянията на заболяването, изискващи „съществена терапевтична интервенция“ по време на (ДПК), определяни като обостряне с ООИ от 3 – 5 (т.е. умерено, тежко и много тежко заболяване) на първия ден от появата на пристъпа и изискващи повече от седемдневно лечение. Двете проучвания показват значима полза от лечението с такролимус маз два пъти седмично по отношение на първичната и ключовите вторични крайни точки за период от 12 месеца при сборна популация пациенти с лек до тежък атопичен дерматит. При субанализ на сборна популация пациенти с умерен до </w:t>
      </w:r>
      <w:r>
        <w:rPr>
          <w:lang w:val="bg-BG"/>
        </w:rPr>
        <w:lastRenderedPageBreak/>
        <w:t>тежък атопичен дерматит, тези разлики остават статистически значими (Таблица 4). При тези проучвания не са наблюдавани несъобщени до момента нежелани събития.</w:t>
      </w:r>
    </w:p>
    <w:p w14:paraId="5873C19B" w14:textId="77777777" w:rsidR="00D922C4" w:rsidRDefault="00D922C4">
      <w:pPr>
        <w:pStyle w:val="EndnoteText"/>
        <w:rPr>
          <w:highlight w:val="yellow"/>
          <w:lang w:val="bg-BG"/>
        </w:rPr>
      </w:pPr>
    </w:p>
    <w:p w14:paraId="5873C19C" w14:textId="77777777" w:rsidR="00D922C4" w:rsidRDefault="0054232D">
      <w:pPr>
        <w:pStyle w:val="WW-Caption"/>
        <w:ind w:right="-694"/>
      </w:pPr>
      <w:r>
        <w:rPr>
          <w:szCs w:val="22"/>
          <w:lang w:val="bg-BG"/>
        </w:rPr>
        <w:t xml:space="preserve">Таблица 4: </w:t>
      </w:r>
      <w:r>
        <w:rPr>
          <w:lang w:val="bg-BG"/>
        </w:rPr>
        <w:t>Ефикасност (умерена до тежка субпопулация)</w:t>
      </w:r>
    </w:p>
    <w:tbl>
      <w:tblPr>
        <w:tblW w:w="0" w:type="auto"/>
        <w:tblInd w:w="31" w:type="dxa"/>
        <w:tblLayout w:type="fixed"/>
        <w:tblLook w:val="0000" w:firstRow="0" w:lastRow="0" w:firstColumn="0" w:lastColumn="0" w:noHBand="0" w:noVBand="0"/>
      </w:tblPr>
      <w:tblGrid>
        <w:gridCol w:w="2564"/>
        <w:gridCol w:w="1868"/>
        <w:gridCol w:w="1530"/>
        <w:gridCol w:w="2014"/>
        <w:gridCol w:w="1404"/>
      </w:tblGrid>
      <w:tr w:rsidR="00D922C4" w14:paraId="5873C1A1" w14:textId="77777777">
        <w:tc>
          <w:tcPr>
            <w:tcW w:w="2564" w:type="dxa"/>
            <w:vMerge w:val="restart"/>
            <w:tcBorders>
              <w:top w:val="single" w:sz="4" w:space="0" w:color="000000"/>
              <w:left w:val="single" w:sz="4" w:space="0" w:color="000000"/>
              <w:bottom w:val="single" w:sz="4" w:space="0" w:color="000000"/>
            </w:tcBorders>
            <w:shd w:val="clear" w:color="auto" w:fill="auto"/>
          </w:tcPr>
          <w:p w14:paraId="5873C19D" w14:textId="77777777" w:rsidR="00D922C4" w:rsidRDefault="00D922C4">
            <w:pPr>
              <w:pStyle w:val="TableEntries11pt"/>
              <w:tabs>
                <w:tab w:val="left" w:pos="567"/>
              </w:tabs>
              <w:snapToGrid w:val="0"/>
              <w:rPr>
                <w:b/>
                <w:lang w:val="bg-BG"/>
              </w:rPr>
            </w:pPr>
          </w:p>
          <w:p w14:paraId="5873C19E" w14:textId="77777777" w:rsidR="00D922C4" w:rsidRDefault="00D922C4">
            <w:pPr>
              <w:pStyle w:val="TableEntries11pt"/>
              <w:tabs>
                <w:tab w:val="left" w:pos="567"/>
              </w:tabs>
              <w:rPr>
                <w:b/>
                <w:lang w:val="bg-BG"/>
              </w:rPr>
            </w:pPr>
          </w:p>
        </w:tc>
        <w:tc>
          <w:tcPr>
            <w:tcW w:w="3398" w:type="dxa"/>
            <w:gridSpan w:val="2"/>
            <w:tcBorders>
              <w:top w:val="single" w:sz="4" w:space="0" w:color="000000"/>
              <w:left w:val="single" w:sz="4" w:space="0" w:color="000000"/>
              <w:bottom w:val="single" w:sz="4" w:space="0" w:color="000000"/>
            </w:tcBorders>
            <w:shd w:val="clear" w:color="auto" w:fill="auto"/>
          </w:tcPr>
          <w:p w14:paraId="5873C19F" w14:textId="77777777" w:rsidR="00D922C4" w:rsidRDefault="0054232D">
            <w:pPr>
              <w:pStyle w:val="TableEntries11pt"/>
              <w:tabs>
                <w:tab w:val="left" w:pos="567"/>
              </w:tabs>
              <w:spacing w:before="0" w:after="0"/>
              <w:jc w:val="center"/>
            </w:pPr>
            <w:r>
              <w:rPr>
                <w:lang w:val="bg-BG"/>
              </w:rPr>
              <w:t>Възрастни, ≥ 16 години</w:t>
            </w:r>
          </w:p>
        </w:tc>
        <w:tc>
          <w:tcPr>
            <w:tcW w:w="3418" w:type="dxa"/>
            <w:gridSpan w:val="2"/>
            <w:tcBorders>
              <w:top w:val="single" w:sz="4" w:space="0" w:color="000000"/>
              <w:left w:val="single" w:sz="4" w:space="0" w:color="000000"/>
              <w:bottom w:val="single" w:sz="4" w:space="0" w:color="000000"/>
              <w:right w:val="single" w:sz="4" w:space="0" w:color="000000"/>
            </w:tcBorders>
            <w:shd w:val="clear" w:color="auto" w:fill="auto"/>
          </w:tcPr>
          <w:p w14:paraId="5873C1A0" w14:textId="77777777" w:rsidR="00D922C4" w:rsidRDefault="0054232D">
            <w:pPr>
              <w:tabs>
                <w:tab w:val="left" w:pos="567"/>
              </w:tabs>
              <w:jc w:val="center"/>
            </w:pPr>
            <w:r>
              <w:rPr>
                <w:sz w:val="22"/>
                <w:szCs w:val="22"/>
                <w:lang w:val="bg-BG"/>
              </w:rPr>
              <w:t>Деца, 2 – 15 години</w:t>
            </w:r>
          </w:p>
        </w:tc>
      </w:tr>
      <w:tr w:rsidR="00D922C4" w:rsidRPr="009F466B" w14:paraId="5873C1AE" w14:textId="77777777">
        <w:tc>
          <w:tcPr>
            <w:tcW w:w="2564" w:type="dxa"/>
            <w:vMerge/>
            <w:tcBorders>
              <w:top w:val="single" w:sz="4" w:space="0" w:color="000000"/>
              <w:left w:val="single" w:sz="4" w:space="0" w:color="000000"/>
              <w:bottom w:val="single" w:sz="4" w:space="0" w:color="000000"/>
            </w:tcBorders>
            <w:shd w:val="clear" w:color="auto" w:fill="auto"/>
          </w:tcPr>
          <w:p w14:paraId="5873C1A2" w14:textId="77777777" w:rsidR="00D922C4" w:rsidRDefault="00D922C4">
            <w:pPr>
              <w:pStyle w:val="TableEntries11pt"/>
              <w:tabs>
                <w:tab w:val="left" w:pos="567"/>
              </w:tabs>
              <w:snapToGrid w:val="0"/>
              <w:rPr>
                <w:b/>
                <w:lang w:val="bg-BG"/>
              </w:rPr>
            </w:pPr>
          </w:p>
        </w:tc>
        <w:tc>
          <w:tcPr>
            <w:tcW w:w="1868" w:type="dxa"/>
            <w:tcBorders>
              <w:top w:val="single" w:sz="4" w:space="0" w:color="000000"/>
              <w:left w:val="single" w:sz="4" w:space="0" w:color="000000"/>
              <w:bottom w:val="single" w:sz="4" w:space="0" w:color="000000"/>
            </w:tcBorders>
            <w:shd w:val="clear" w:color="auto" w:fill="auto"/>
          </w:tcPr>
          <w:p w14:paraId="5873C1A3" w14:textId="77777777" w:rsidR="00D922C4" w:rsidRPr="00B82CDA" w:rsidRDefault="0054232D">
            <w:pPr>
              <w:pStyle w:val="TableEntries11pt"/>
              <w:tabs>
                <w:tab w:val="left" w:pos="567"/>
              </w:tabs>
              <w:spacing w:before="0" w:after="0"/>
              <w:rPr>
                <w:lang w:val="bg-BG"/>
              </w:rPr>
            </w:pPr>
            <w:r>
              <w:rPr>
                <w:color w:val="000000"/>
                <w:lang w:val="bg-BG"/>
              </w:rPr>
              <w:t>Такролимус 0,1%</w:t>
            </w:r>
          </w:p>
          <w:p w14:paraId="5873C1A4" w14:textId="77777777" w:rsidR="00D922C4" w:rsidRPr="00B82CDA" w:rsidRDefault="0054232D">
            <w:pPr>
              <w:pStyle w:val="TableEntries11pt"/>
              <w:tabs>
                <w:tab w:val="left" w:pos="567"/>
              </w:tabs>
              <w:spacing w:before="0" w:after="0"/>
              <w:rPr>
                <w:lang w:val="bg-BG"/>
              </w:rPr>
            </w:pPr>
            <w:r>
              <w:rPr>
                <w:color w:val="000000"/>
                <w:lang w:val="bg-BG"/>
              </w:rPr>
              <w:t>два пъти седмично</w:t>
            </w:r>
          </w:p>
          <w:p w14:paraId="5873C1A5" w14:textId="77777777" w:rsidR="00D922C4" w:rsidRPr="00B82CDA" w:rsidRDefault="0054232D">
            <w:pPr>
              <w:pStyle w:val="TableEntries11pt"/>
              <w:tabs>
                <w:tab w:val="left" w:pos="567"/>
              </w:tabs>
              <w:spacing w:before="0" w:after="0"/>
              <w:rPr>
                <w:lang w:val="bg-BG"/>
              </w:rPr>
            </w:pPr>
            <w:r>
              <w:rPr>
                <w:color w:val="000000"/>
                <w:lang w:val="bg-BG"/>
              </w:rPr>
              <w:t>(N=80)</w:t>
            </w:r>
          </w:p>
        </w:tc>
        <w:tc>
          <w:tcPr>
            <w:tcW w:w="1530" w:type="dxa"/>
            <w:tcBorders>
              <w:top w:val="single" w:sz="4" w:space="0" w:color="000000"/>
              <w:left w:val="single" w:sz="4" w:space="0" w:color="000000"/>
              <w:bottom w:val="single" w:sz="4" w:space="0" w:color="000000"/>
            </w:tcBorders>
            <w:shd w:val="clear" w:color="auto" w:fill="auto"/>
          </w:tcPr>
          <w:p w14:paraId="5873C1A6" w14:textId="77777777" w:rsidR="00D922C4" w:rsidRPr="00B82CDA" w:rsidRDefault="0054232D">
            <w:pPr>
              <w:pStyle w:val="TableEntries11pt"/>
              <w:tabs>
                <w:tab w:val="left" w:pos="567"/>
              </w:tabs>
              <w:spacing w:before="0" w:after="0"/>
              <w:ind w:right="-108"/>
              <w:rPr>
                <w:lang w:val="bg-BG"/>
              </w:rPr>
            </w:pPr>
            <w:r>
              <w:rPr>
                <w:color w:val="000000"/>
                <w:lang w:val="bg-BG"/>
              </w:rPr>
              <w:t>Плацебо</w:t>
            </w:r>
          </w:p>
          <w:p w14:paraId="5873C1A7" w14:textId="77777777" w:rsidR="00D922C4" w:rsidRPr="00B82CDA" w:rsidRDefault="0054232D">
            <w:pPr>
              <w:pStyle w:val="TableEntries11pt"/>
              <w:tabs>
                <w:tab w:val="left" w:pos="567"/>
              </w:tabs>
              <w:spacing w:before="0" w:after="0"/>
              <w:ind w:right="-108"/>
              <w:rPr>
                <w:lang w:val="bg-BG"/>
              </w:rPr>
            </w:pPr>
            <w:r>
              <w:rPr>
                <w:color w:val="000000"/>
                <w:lang w:val="bg-BG"/>
              </w:rPr>
              <w:t>два пъти седмично</w:t>
            </w:r>
          </w:p>
          <w:p w14:paraId="5873C1A8" w14:textId="77777777" w:rsidR="00D922C4" w:rsidRPr="00B82CDA" w:rsidRDefault="0054232D">
            <w:pPr>
              <w:pStyle w:val="TableEntries11pt"/>
              <w:tabs>
                <w:tab w:val="left" w:pos="567"/>
              </w:tabs>
              <w:spacing w:before="0" w:after="0"/>
              <w:ind w:right="-108"/>
              <w:rPr>
                <w:lang w:val="bg-BG"/>
              </w:rPr>
            </w:pPr>
            <w:r>
              <w:rPr>
                <w:color w:val="000000"/>
                <w:lang w:val="bg-BG"/>
              </w:rPr>
              <w:t>(N=73)</w:t>
            </w:r>
          </w:p>
        </w:tc>
        <w:tc>
          <w:tcPr>
            <w:tcW w:w="2014" w:type="dxa"/>
            <w:tcBorders>
              <w:top w:val="single" w:sz="4" w:space="0" w:color="000000"/>
              <w:left w:val="single" w:sz="4" w:space="0" w:color="000000"/>
              <w:bottom w:val="single" w:sz="4" w:space="0" w:color="000000"/>
            </w:tcBorders>
            <w:shd w:val="clear" w:color="auto" w:fill="auto"/>
          </w:tcPr>
          <w:p w14:paraId="5873C1A9" w14:textId="77777777" w:rsidR="00D922C4" w:rsidRPr="00B82CDA" w:rsidRDefault="0054232D">
            <w:pPr>
              <w:pStyle w:val="TableEntries11pt"/>
              <w:tabs>
                <w:tab w:val="left" w:pos="567"/>
              </w:tabs>
              <w:spacing w:before="0" w:after="0"/>
              <w:rPr>
                <w:lang w:val="bg-BG"/>
              </w:rPr>
            </w:pPr>
            <w:r>
              <w:rPr>
                <w:color w:val="000000"/>
                <w:lang w:val="bg-BG"/>
              </w:rPr>
              <w:t>Такролимус 0,03%</w:t>
            </w:r>
          </w:p>
          <w:p w14:paraId="5873C1AA" w14:textId="77777777" w:rsidR="00D922C4" w:rsidRPr="00B82CDA" w:rsidRDefault="0054232D">
            <w:pPr>
              <w:pStyle w:val="TableEntries11pt"/>
              <w:tabs>
                <w:tab w:val="left" w:pos="567"/>
              </w:tabs>
              <w:spacing w:before="0" w:after="0"/>
              <w:rPr>
                <w:lang w:val="bg-BG"/>
              </w:rPr>
            </w:pPr>
            <w:r>
              <w:rPr>
                <w:color w:val="000000"/>
                <w:lang w:val="bg-BG"/>
              </w:rPr>
              <w:t>два пъти седмично</w:t>
            </w:r>
          </w:p>
          <w:p w14:paraId="5873C1AB" w14:textId="77777777" w:rsidR="00D922C4" w:rsidRPr="00B82CDA" w:rsidRDefault="0054232D">
            <w:pPr>
              <w:pStyle w:val="TableEntries11pt"/>
              <w:tabs>
                <w:tab w:val="left" w:pos="567"/>
              </w:tabs>
              <w:spacing w:before="0" w:after="0"/>
              <w:rPr>
                <w:lang w:val="bg-BG"/>
              </w:rPr>
            </w:pPr>
            <w:r>
              <w:rPr>
                <w:color w:val="000000"/>
                <w:lang w:val="bg-BG"/>
              </w:rPr>
              <w:t>(N=78)</w:t>
            </w:r>
          </w:p>
        </w:tc>
        <w:tc>
          <w:tcPr>
            <w:tcW w:w="1404" w:type="dxa"/>
            <w:tcBorders>
              <w:top w:val="single" w:sz="4" w:space="0" w:color="000000"/>
              <w:left w:val="single" w:sz="4" w:space="0" w:color="000000"/>
              <w:bottom w:val="single" w:sz="4" w:space="0" w:color="000000"/>
              <w:right w:val="single" w:sz="4" w:space="0" w:color="000000"/>
            </w:tcBorders>
            <w:shd w:val="clear" w:color="auto" w:fill="auto"/>
          </w:tcPr>
          <w:p w14:paraId="5873C1AC" w14:textId="77777777" w:rsidR="00D922C4" w:rsidRPr="00B82CDA" w:rsidRDefault="0054232D">
            <w:pPr>
              <w:pStyle w:val="TableEntries11pt"/>
              <w:tabs>
                <w:tab w:val="left" w:pos="567"/>
              </w:tabs>
              <w:spacing w:before="0" w:after="0"/>
              <w:rPr>
                <w:lang w:val="bg-BG"/>
              </w:rPr>
            </w:pPr>
            <w:r>
              <w:rPr>
                <w:color w:val="000000"/>
                <w:lang w:val="bg-BG"/>
              </w:rPr>
              <w:t>Плацебо</w:t>
            </w:r>
          </w:p>
          <w:p w14:paraId="5873C1AD" w14:textId="77777777" w:rsidR="00D922C4" w:rsidRPr="00B82CDA" w:rsidRDefault="0054232D">
            <w:pPr>
              <w:pStyle w:val="TableEntries11pt"/>
              <w:tabs>
                <w:tab w:val="left" w:pos="567"/>
              </w:tabs>
              <w:spacing w:before="0" w:after="0"/>
              <w:rPr>
                <w:lang w:val="bg-BG"/>
              </w:rPr>
            </w:pPr>
            <w:r>
              <w:rPr>
                <w:color w:val="000000"/>
                <w:lang w:val="bg-BG"/>
              </w:rPr>
              <w:t>два пъти седмично (N=75)</w:t>
            </w:r>
          </w:p>
        </w:tc>
      </w:tr>
      <w:tr w:rsidR="00D922C4" w14:paraId="5873C1B8" w14:textId="77777777">
        <w:tc>
          <w:tcPr>
            <w:tcW w:w="2564" w:type="dxa"/>
            <w:tcBorders>
              <w:top w:val="single" w:sz="4" w:space="0" w:color="000000"/>
              <w:left w:val="single" w:sz="4" w:space="0" w:color="000000"/>
              <w:bottom w:val="single" w:sz="4" w:space="0" w:color="000000"/>
            </w:tcBorders>
            <w:shd w:val="clear" w:color="auto" w:fill="auto"/>
          </w:tcPr>
          <w:p w14:paraId="5873C1AF" w14:textId="77777777" w:rsidR="00D922C4" w:rsidRPr="00B82CDA" w:rsidRDefault="0054232D">
            <w:pPr>
              <w:pStyle w:val="TableEntries11pt"/>
              <w:tabs>
                <w:tab w:val="left" w:pos="567"/>
              </w:tabs>
              <w:rPr>
                <w:lang w:val="bg-BG"/>
              </w:rPr>
            </w:pPr>
            <w:r>
              <w:rPr>
                <w:lang w:val="bg-BG"/>
              </w:rPr>
              <w:t xml:space="preserve">Медиана на броят ОБ, изискващи съществена интервенция, отнесени към времето на риск (% пациенти без ОБ, изискващи съществена интервенция) </w:t>
            </w:r>
          </w:p>
        </w:tc>
        <w:tc>
          <w:tcPr>
            <w:tcW w:w="1868" w:type="dxa"/>
            <w:tcBorders>
              <w:top w:val="single" w:sz="4" w:space="0" w:color="000000"/>
              <w:left w:val="single" w:sz="4" w:space="0" w:color="000000"/>
              <w:bottom w:val="single" w:sz="4" w:space="0" w:color="000000"/>
            </w:tcBorders>
            <w:shd w:val="clear" w:color="auto" w:fill="auto"/>
          </w:tcPr>
          <w:p w14:paraId="5873C1B0" w14:textId="77777777" w:rsidR="00D922C4" w:rsidRDefault="00D922C4">
            <w:pPr>
              <w:tabs>
                <w:tab w:val="left" w:pos="567"/>
              </w:tabs>
              <w:snapToGrid w:val="0"/>
              <w:jc w:val="center"/>
              <w:rPr>
                <w:sz w:val="22"/>
                <w:szCs w:val="22"/>
                <w:lang w:val="bg-BG"/>
              </w:rPr>
            </w:pPr>
          </w:p>
          <w:p w14:paraId="5873C1B1" w14:textId="77777777" w:rsidR="00D922C4" w:rsidRDefault="0054232D">
            <w:pPr>
              <w:tabs>
                <w:tab w:val="left" w:pos="567"/>
              </w:tabs>
              <w:jc w:val="center"/>
            </w:pPr>
            <w:r>
              <w:rPr>
                <w:sz w:val="22"/>
                <w:szCs w:val="22"/>
                <w:lang w:val="bg-BG"/>
              </w:rPr>
              <w:t>1,0 (48,8%)</w:t>
            </w:r>
          </w:p>
        </w:tc>
        <w:tc>
          <w:tcPr>
            <w:tcW w:w="1530" w:type="dxa"/>
            <w:tcBorders>
              <w:top w:val="single" w:sz="4" w:space="0" w:color="000000"/>
              <w:left w:val="single" w:sz="4" w:space="0" w:color="000000"/>
              <w:bottom w:val="single" w:sz="4" w:space="0" w:color="000000"/>
            </w:tcBorders>
            <w:shd w:val="clear" w:color="auto" w:fill="auto"/>
          </w:tcPr>
          <w:p w14:paraId="5873C1B2" w14:textId="77777777" w:rsidR="00D922C4" w:rsidRDefault="00D922C4">
            <w:pPr>
              <w:tabs>
                <w:tab w:val="left" w:pos="567"/>
              </w:tabs>
              <w:snapToGrid w:val="0"/>
              <w:jc w:val="center"/>
              <w:rPr>
                <w:sz w:val="22"/>
                <w:szCs w:val="22"/>
                <w:lang w:val="bg-BG"/>
              </w:rPr>
            </w:pPr>
          </w:p>
          <w:p w14:paraId="5873C1B3" w14:textId="77777777" w:rsidR="00D922C4" w:rsidRDefault="0054232D">
            <w:pPr>
              <w:tabs>
                <w:tab w:val="left" w:pos="567"/>
              </w:tabs>
              <w:jc w:val="center"/>
            </w:pPr>
            <w:r>
              <w:rPr>
                <w:sz w:val="22"/>
                <w:szCs w:val="22"/>
                <w:lang w:val="bg-BG"/>
              </w:rPr>
              <w:t>5,3 (17,8%)</w:t>
            </w:r>
          </w:p>
        </w:tc>
        <w:tc>
          <w:tcPr>
            <w:tcW w:w="2014" w:type="dxa"/>
            <w:tcBorders>
              <w:top w:val="single" w:sz="4" w:space="0" w:color="000000"/>
              <w:left w:val="single" w:sz="4" w:space="0" w:color="000000"/>
              <w:bottom w:val="single" w:sz="4" w:space="0" w:color="000000"/>
            </w:tcBorders>
            <w:shd w:val="clear" w:color="auto" w:fill="auto"/>
          </w:tcPr>
          <w:p w14:paraId="5873C1B4" w14:textId="77777777" w:rsidR="00D922C4" w:rsidRDefault="00D922C4">
            <w:pPr>
              <w:pStyle w:val="TableEntries11pt"/>
              <w:tabs>
                <w:tab w:val="left" w:pos="567"/>
              </w:tabs>
              <w:snapToGrid w:val="0"/>
              <w:spacing w:before="0" w:after="0"/>
              <w:jc w:val="center"/>
              <w:rPr>
                <w:lang w:val="bg-BG"/>
              </w:rPr>
            </w:pPr>
          </w:p>
          <w:p w14:paraId="5873C1B5" w14:textId="77777777" w:rsidR="00D922C4" w:rsidRDefault="0054232D">
            <w:pPr>
              <w:pStyle w:val="TableEntries11pt"/>
              <w:tabs>
                <w:tab w:val="left" w:pos="567"/>
              </w:tabs>
              <w:spacing w:before="0" w:after="0"/>
              <w:jc w:val="center"/>
            </w:pPr>
            <w:r>
              <w:rPr>
                <w:lang w:val="bg-BG"/>
              </w:rPr>
              <w:t>1,0 (46,2%)</w:t>
            </w:r>
          </w:p>
        </w:tc>
        <w:tc>
          <w:tcPr>
            <w:tcW w:w="1404" w:type="dxa"/>
            <w:tcBorders>
              <w:top w:val="single" w:sz="4" w:space="0" w:color="000000"/>
              <w:left w:val="single" w:sz="4" w:space="0" w:color="000000"/>
              <w:bottom w:val="single" w:sz="4" w:space="0" w:color="000000"/>
              <w:right w:val="single" w:sz="4" w:space="0" w:color="000000"/>
            </w:tcBorders>
            <w:shd w:val="clear" w:color="auto" w:fill="auto"/>
          </w:tcPr>
          <w:p w14:paraId="5873C1B6" w14:textId="77777777" w:rsidR="00D922C4" w:rsidRDefault="00D922C4">
            <w:pPr>
              <w:pStyle w:val="TableEntries11pt"/>
              <w:tabs>
                <w:tab w:val="left" w:pos="567"/>
              </w:tabs>
              <w:snapToGrid w:val="0"/>
              <w:spacing w:before="0" w:after="0"/>
              <w:jc w:val="center"/>
              <w:rPr>
                <w:lang w:val="bg-BG"/>
              </w:rPr>
            </w:pPr>
          </w:p>
          <w:p w14:paraId="5873C1B7" w14:textId="77777777" w:rsidR="00D922C4" w:rsidRDefault="0054232D">
            <w:pPr>
              <w:pStyle w:val="TableEntries11pt"/>
              <w:tabs>
                <w:tab w:val="left" w:pos="567"/>
              </w:tabs>
              <w:spacing w:before="0" w:after="0"/>
              <w:jc w:val="center"/>
            </w:pPr>
            <w:r>
              <w:rPr>
                <w:lang w:val="bg-BG"/>
              </w:rPr>
              <w:t>2,9 (21,3%)</w:t>
            </w:r>
          </w:p>
        </w:tc>
      </w:tr>
      <w:tr w:rsidR="00D922C4" w14:paraId="5873C1BE" w14:textId="77777777">
        <w:tc>
          <w:tcPr>
            <w:tcW w:w="2564" w:type="dxa"/>
            <w:tcBorders>
              <w:top w:val="single" w:sz="4" w:space="0" w:color="000000"/>
              <w:left w:val="single" w:sz="4" w:space="0" w:color="000000"/>
              <w:bottom w:val="single" w:sz="4" w:space="0" w:color="000000"/>
            </w:tcBorders>
            <w:shd w:val="clear" w:color="auto" w:fill="auto"/>
          </w:tcPr>
          <w:p w14:paraId="5873C1B9" w14:textId="77777777" w:rsidR="00D922C4" w:rsidRPr="009F639F" w:rsidRDefault="0054232D">
            <w:pPr>
              <w:pStyle w:val="TableEntries11pt"/>
              <w:tabs>
                <w:tab w:val="left" w:pos="567"/>
              </w:tabs>
              <w:rPr>
                <w:lang w:val="ru-RU"/>
              </w:rPr>
            </w:pPr>
            <w:r>
              <w:rPr>
                <w:lang w:val="bg-BG"/>
              </w:rPr>
              <w:t>Медиана на времето до първото ОБ, изискващо съществена интервенция</w:t>
            </w:r>
          </w:p>
        </w:tc>
        <w:tc>
          <w:tcPr>
            <w:tcW w:w="1868" w:type="dxa"/>
            <w:tcBorders>
              <w:top w:val="single" w:sz="4" w:space="0" w:color="000000"/>
              <w:left w:val="single" w:sz="4" w:space="0" w:color="000000"/>
              <w:bottom w:val="single" w:sz="4" w:space="0" w:color="000000"/>
            </w:tcBorders>
            <w:shd w:val="clear" w:color="auto" w:fill="auto"/>
          </w:tcPr>
          <w:p w14:paraId="5873C1BA" w14:textId="77777777" w:rsidR="00D922C4" w:rsidRDefault="0054232D">
            <w:pPr>
              <w:tabs>
                <w:tab w:val="left" w:pos="567"/>
              </w:tabs>
              <w:jc w:val="center"/>
            </w:pPr>
            <w:r>
              <w:rPr>
                <w:sz w:val="22"/>
                <w:szCs w:val="22"/>
                <w:lang w:val="bg-BG"/>
              </w:rPr>
              <w:t>142 дни</w:t>
            </w:r>
          </w:p>
        </w:tc>
        <w:tc>
          <w:tcPr>
            <w:tcW w:w="1530" w:type="dxa"/>
            <w:tcBorders>
              <w:top w:val="single" w:sz="4" w:space="0" w:color="000000"/>
              <w:left w:val="single" w:sz="4" w:space="0" w:color="000000"/>
              <w:bottom w:val="single" w:sz="4" w:space="0" w:color="000000"/>
            </w:tcBorders>
            <w:shd w:val="clear" w:color="auto" w:fill="auto"/>
          </w:tcPr>
          <w:p w14:paraId="5873C1BB" w14:textId="77777777" w:rsidR="00D922C4" w:rsidRDefault="0054232D">
            <w:pPr>
              <w:tabs>
                <w:tab w:val="left" w:pos="567"/>
              </w:tabs>
              <w:jc w:val="center"/>
            </w:pPr>
            <w:r>
              <w:rPr>
                <w:sz w:val="22"/>
                <w:szCs w:val="22"/>
                <w:lang w:val="bg-BG"/>
              </w:rPr>
              <w:t>15 дни</w:t>
            </w:r>
          </w:p>
        </w:tc>
        <w:tc>
          <w:tcPr>
            <w:tcW w:w="2014" w:type="dxa"/>
            <w:tcBorders>
              <w:top w:val="single" w:sz="4" w:space="0" w:color="000000"/>
              <w:left w:val="single" w:sz="4" w:space="0" w:color="000000"/>
              <w:bottom w:val="single" w:sz="4" w:space="0" w:color="000000"/>
            </w:tcBorders>
            <w:shd w:val="clear" w:color="auto" w:fill="auto"/>
          </w:tcPr>
          <w:p w14:paraId="5873C1BC" w14:textId="77777777" w:rsidR="00D922C4" w:rsidRDefault="0054232D">
            <w:pPr>
              <w:pStyle w:val="TableEntries11pt"/>
              <w:tabs>
                <w:tab w:val="left" w:pos="567"/>
              </w:tabs>
              <w:spacing w:before="0" w:after="0"/>
              <w:jc w:val="center"/>
            </w:pPr>
            <w:r>
              <w:rPr>
                <w:lang w:val="bg-BG"/>
              </w:rPr>
              <w:t> 217 дни</w:t>
            </w:r>
          </w:p>
        </w:tc>
        <w:tc>
          <w:tcPr>
            <w:tcW w:w="1404" w:type="dxa"/>
            <w:tcBorders>
              <w:top w:val="single" w:sz="4" w:space="0" w:color="000000"/>
              <w:left w:val="single" w:sz="4" w:space="0" w:color="000000"/>
              <w:bottom w:val="single" w:sz="4" w:space="0" w:color="000000"/>
              <w:right w:val="single" w:sz="4" w:space="0" w:color="000000"/>
            </w:tcBorders>
            <w:shd w:val="clear" w:color="auto" w:fill="auto"/>
          </w:tcPr>
          <w:p w14:paraId="5873C1BD" w14:textId="77777777" w:rsidR="00D922C4" w:rsidRDefault="0054232D">
            <w:pPr>
              <w:pStyle w:val="TableEntries11pt"/>
              <w:tabs>
                <w:tab w:val="left" w:pos="567"/>
              </w:tabs>
              <w:spacing w:before="0" w:after="0"/>
              <w:jc w:val="center"/>
            </w:pPr>
            <w:r>
              <w:rPr>
                <w:lang w:val="bg-BG"/>
              </w:rPr>
              <w:t>36 дни</w:t>
            </w:r>
          </w:p>
        </w:tc>
      </w:tr>
      <w:tr w:rsidR="00D922C4" w14:paraId="5873C1C8" w14:textId="77777777">
        <w:tc>
          <w:tcPr>
            <w:tcW w:w="2564" w:type="dxa"/>
            <w:tcBorders>
              <w:top w:val="single" w:sz="4" w:space="0" w:color="000000"/>
              <w:left w:val="single" w:sz="4" w:space="0" w:color="000000"/>
              <w:bottom w:val="single" w:sz="4" w:space="0" w:color="000000"/>
            </w:tcBorders>
            <w:shd w:val="clear" w:color="auto" w:fill="auto"/>
          </w:tcPr>
          <w:p w14:paraId="5873C1BF" w14:textId="77777777" w:rsidR="00D922C4" w:rsidRPr="009F639F" w:rsidRDefault="0054232D">
            <w:pPr>
              <w:pStyle w:val="TableEntries11pt"/>
              <w:tabs>
                <w:tab w:val="left" w:pos="567"/>
              </w:tabs>
              <w:rPr>
                <w:lang w:val="ru-RU"/>
              </w:rPr>
            </w:pPr>
            <w:r>
              <w:rPr>
                <w:lang w:val="bg-BG"/>
              </w:rPr>
              <w:t>Медиана на броят ОБ, отнесени към времето на риск (% пациенти без нито един период на ОБ)</w:t>
            </w:r>
          </w:p>
        </w:tc>
        <w:tc>
          <w:tcPr>
            <w:tcW w:w="1868" w:type="dxa"/>
            <w:tcBorders>
              <w:top w:val="single" w:sz="4" w:space="0" w:color="000000"/>
              <w:left w:val="single" w:sz="4" w:space="0" w:color="000000"/>
              <w:bottom w:val="single" w:sz="4" w:space="0" w:color="000000"/>
            </w:tcBorders>
            <w:shd w:val="clear" w:color="auto" w:fill="auto"/>
          </w:tcPr>
          <w:p w14:paraId="5873C1C0" w14:textId="77777777" w:rsidR="00D922C4" w:rsidRDefault="00D922C4">
            <w:pPr>
              <w:tabs>
                <w:tab w:val="left" w:pos="567"/>
              </w:tabs>
              <w:snapToGrid w:val="0"/>
              <w:jc w:val="center"/>
              <w:rPr>
                <w:sz w:val="22"/>
                <w:szCs w:val="22"/>
                <w:lang w:val="bg-BG"/>
              </w:rPr>
            </w:pPr>
          </w:p>
          <w:p w14:paraId="5873C1C1" w14:textId="77777777" w:rsidR="00D922C4" w:rsidRDefault="0054232D">
            <w:pPr>
              <w:tabs>
                <w:tab w:val="left" w:pos="567"/>
              </w:tabs>
              <w:jc w:val="center"/>
            </w:pPr>
            <w:r>
              <w:rPr>
                <w:sz w:val="22"/>
                <w:szCs w:val="22"/>
                <w:lang w:val="bg-BG"/>
              </w:rPr>
              <w:t>1,0 (42,5%)</w:t>
            </w:r>
          </w:p>
        </w:tc>
        <w:tc>
          <w:tcPr>
            <w:tcW w:w="1530" w:type="dxa"/>
            <w:tcBorders>
              <w:top w:val="single" w:sz="4" w:space="0" w:color="000000"/>
              <w:left w:val="single" w:sz="4" w:space="0" w:color="000000"/>
              <w:bottom w:val="single" w:sz="4" w:space="0" w:color="000000"/>
            </w:tcBorders>
            <w:shd w:val="clear" w:color="auto" w:fill="auto"/>
          </w:tcPr>
          <w:p w14:paraId="5873C1C2" w14:textId="77777777" w:rsidR="00D922C4" w:rsidRDefault="00D922C4">
            <w:pPr>
              <w:tabs>
                <w:tab w:val="left" w:pos="567"/>
              </w:tabs>
              <w:snapToGrid w:val="0"/>
              <w:jc w:val="center"/>
              <w:rPr>
                <w:sz w:val="22"/>
                <w:szCs w:val="22"/>
                <w:lang w:val="bg-BG"/>
              </w:rPr>
            </w:pPr>
          </w:p>
          <w:p w14:paraId="5873C1C3" w14:textId="77777777" w:rsidR="00D922C4" w:rsidRDefault="0054232D">
            <w:pPr>
              <w:tabs>
                <w:tab w:val="left" w:pos="567"/>
              </w:tabs>
              <w:jc w:val="center"/>
            </w:pPr>
            <w:r>
              <w:rPr>
                <w:sz w:val="22"/>
                <w:szCs w:val="22"/>
                <w:lang w:val="bg-BG"/>
              </w:rPr>
              <w:t>6,8 (12,3%)</w:t>
            </w:r>
          </w:p>
        </w:tc>
        <w:tc>
          <w:tcPr>
            <w:tcW w:w="2014" w:type="dxa"/>
            <w:tcBorders>
              <w:top w:val="single" w:sz="4" w:space="0" w:color="000000"/>
              <w:left w:val="single" w:sz="4" w:space="0" w:color="000000"/>
              <w:bottom w:val="single" w:sz="4" w:space="0" w:color="000000"/>
            </w:tcBorders>
            <w:shd w:val="clear" w:color="auto" w:fill="auto"/>
          </w:tcPr>
          <w:p w14:paraId="5873C1C4" w14:textId="77777777" w:rsidR="00D922C4" w:rsidRDefault="00D922C4">
            <w:pPr>
              <w:pStyle w:val="TableEntries11pt"/>
              <w:tabs>
                <w:tab w:val="left" w:pos="567"/>
              </w:tabs>
              <w:snapToGrid w:val="0"/>
              <w:spacing w:before="0" w:after="0"/>
              <w:jc w:val="center"/>
              <w:rPr>
                <w:lang w:val="bg-BG"/>
              </w:rPr>
            </w:pPr>
          </w:p>
          <w:p w14:paraId="5873C1C5" w14:textId="77777777" w:rsidR="00D922C4" w:rsidRDefault="0054232D">
            <w:pPr>
              <w:pStyle w:val="TableEntries11pt"/>
              <w:tabs>
                <w:tab w:val="left" w:pos="567"/>
              </w:tabs>
              <w:spacing w:before="0" w:after="0"/>
              <w:jc w:val="center"/>
            </w:pPr>
            <w:r>
              <w:rPr>
                <w:lang w:val="bg-BG"/>
              </w:rPr>
              <w:t>1,5 (41,0%)</w:t>
            </w:r>
          </w:p>
        </w:tc>
        <w:tc>
          <w:tcPr>
            <w:tcW w:w="1404" w:type="dxa"/>
            <w:tcBorders>
              <w:top w:val="single" w:sz="4" w:space="0" w:color="000000"/>
              <w:left w:val="single" w:sz="4" w:space="0" w:color="000000"/>
              <w:bottom w:val="single" w:sz="4" w:space="0" w:color="000000"/>
              <w:right w:val="single" w:sz="4" w:space="0" w:color="000000"/>
            </w:tcBorders>
            <w:shd w:val="clear" w:color="auto" w:fill="auto"/>
          </w:tcPr>
          <w:p w14:paraId="5873C1C6" w14:textId="77777777" w:rsidR="00D922C4" w:rsidRDefault="00D922C4">
            <w:pPr>
              <w:pStyle w:val="TableEntries11pt"/>
              <w:tabs>
                <w:tab w:val="left" w:pos="567"/>
              </w:tabs>
              <w:snapToGrid w:val="0"/>
              <w:spacing w:before="0" w:after="0"/>
              <w:jc w:val="center"/>
              <w:rPr>
                <w:lang w:val="bg-BG"/>
              </w:rPr>
            </w:pPr>
          </w:p>
          <w:p w14:paraId="5873C1C7" w14:textId="77777777" w:rsidR="00D922C4" w:rsidRDefault="0054232D">
            <w:pPr>
              <w:pStyle w:val="TableEntries11pt"/>
              <w:tabs>
                <w:tab w:val="left" w:pos="567"/>
              </w:tabs>
              <w:spacing w:before="0" w:after="0"/>
              <w:jc w:val="center"/>
            </w:pPr>
            <w:r>
              <w:rPr>
                <w:lang w:val="bg-BG"/>
              </w:rPr>
              <w:t>3,5 (14,7%)</w:t>
            </w:r>
          </w:p>
        </w:tc>
      </w:tr>
      <w:tr w:rsidR="00D922C4" w14:paraId="5873C1CE" w14:textId="77777777">
        <w:tc>
          <w:tcPr>
            <w:tcW w:w="2564" w:type="dxa"/>
            <w:tcBorders>
              <w:top w:val="single" w:sz="4" w:space="0" w:color="000000"/>
              <w:left w:val="single" w:sz="4" w:space="0" w:color="000000"/>
              <w:bottom w:val="single" w:sz="4" w:space="0" w:color="000000"/>
            </w:tcBorders>
            <w:shd w:val="clear" w:color="auto" w:fill="auto"/>
          </w:tcPr>
          <w:p w14:paraId="5873C1C9" w14:textId="77777777" w:rsidR="00D922C4" w:rsidRPr="009F639F" w:rsidRDefault="0054232D">
            <w:pPr>
              <w:pStyle w:val="TableEntries11pt"/>
              <w:tabs>
                <w:tab w:val="left" w:pos="567"/>
              </w:tabs>
              <w:rPr>
                <w:lang w:val="ru-RU"/>
              </w:rPr>
            </w:pPr>
            <w:r>
              <w:rPr>
                <w:lang w:val="bg-BG"/>
              </w:rPr>
              <w:t xml:space="preserve">Медиана на времето до първото ОБ </w:t>
            </w:r>
          </w:p>
        </w:tc>
        <w:tc>
          <w:tcPr>
            <w:tcW w:w="1868" w:type="dxa"/>
            <w:tcBorders>
              <w:top w:val="single" w:sz="4" w:space="0" w:color="000000"/>
              <w:left w:val="single" w:sz="4" w:space="0" w:color="000000"/>
              <w:bottom w:val="single" w:sz="4" w:space="0" w:color="000000"/>
            </w:tcBorders>
            <w:shd w:val="clear" w:color="auto" w:fill="auto"/>
          </w:tcPr>
          <w:p w14:paraId="5873C1CA" w14:textId="77777777" w:rsidR="00D922C4" w:rsidRDefault="0054232D">
            <w:pPr>
              <w:tabs>
                <w:tab w:val="left" w:pos="567"/>
              </w:tabs>
              <w:jc w:val="center"/>
            </w:pPr>
            <w:r>
              <w:rPr>
                <w:sz w:val="22"/>
                <w:szCs w:val="22"/>
                <w:lang w:val="bg-BG"/>
              </w:rPr>
              <w:t>123 дни</w:t>
            </w:r>
          </w:p>
        </w:tc>
        <w:tc>
          <w:tcPr>
            <w:tcW w:w="1530" w:type="dxa"/>
            <w:tcBorders>
              <w:top w:val="single" w:sz="4" w:space="0" w:color="000000"/>
              <w:left w:val="single" w:sz="4" w:space="0" w:color="000000"/>
              <w:bottom w:val="single" w:sz="4" w:space="0" w:color="000000"/>
            </w:tcBorders>
            <w:shd w:val="clear" w:color="auto" w:fill="auto"/>
          </w:tcPr>
          <w:p w14:paraId="5873C1CB" w14:textId="77777777" w:rsidR="00D922C4" w:rsidRDefault="0054232D">
            <w:pPr>
              <w:tabs>
                <w:tab w:val="left" w:pos="567"/>
              </w:tabs>
              <w:jc w:val="center"/>
            </w:pPr>
            <w:r>
              <w:rPr>
                <w:sz w:val="22"/>
                <w:szCs w:val="22"/>
                <w:lang w:val="bg-BG"/>
              </w:rPr>
              <w:t>14 дни</w:t>
            </w:r>
          </w:p>
        </w:tc>
        <w:tc>
          <w:tcPr>
            <w:tcW w:w="2014" w:type="dxa"/>
            <w:tcBorders>
              <w:top w:val="single" w:sz="4" w:space="0" w:color="000000"/>
              <w:left w:val="single" w:sz="4" w:space="0" w:color="000000"/>
              <w:bottom w:val="single" w:sz="4" w:space="0" w:color="000000"/>
            </w:tcBorders>
            <w:shd w:val="clear" w:color="auto" w:fill="auto"/>
          </w:tcPr>
          <w:p w14:paraId="5873C1CC" w14:textId="77777777" w:rsidR="00D922C4" w:rsidRDefault="0054232D">
            <w:pPr>
              <w:pStyle w:val="TableEntries11pt"/>
              <w:tabs>
                <w:tab w:val="left" w:pos="567"/>
              </w:tabs>
              <w:spacing w:before="0" w:after="0"/>
              <w:jc w:val="center"/>
            </w:pPr>
            <w:r>
              <w:rPr>
                <w:lang w:val="bg-BG"/>
              </w:rPr>
              <w:t>146 дни</w:t>
            </w:r>
          </w:p>
        </w:tc>
        <w:tc>
          <w:tcPr>
            <w:tcW w:w="1404" w:type="dxa"/>
            <w:tcBorders>
              <w:top w:val="single" w:sz="4" w:space="0" w:color="000000"/>
              <w:left w:val="single" w:sz="4" w:space="0" w:color="000000"/>
              <w:bottom w:val="single" w:sz="4" w:space="0" w:color="000000"/>
              <w:right w:val="single" w:sz="4" w:space="0" w:color="000000"/>
            </w:tcBorders>
            <w:shd w:val="clear" w:color="auto" w:fill="auto"/>
          </w:tcPr>
          <w:p w14:paraId="5873C1CD" w14:textId="77777777" w:rsidR="00D922C4" w:rsidRDefault="0054232D">
            <w:pPr>
              <w:pStyle w:val="TableEntries11pt"/>
              <w:tabs>
                <w:tab w:val="left" w:pos="567"/>
              </w:tabs>
              <w:spacing w:before="0" w:after="0"/>
              <w:jc w:val="center"/>
            </w:pPr>
            <w:r>
              <w:rPr>
                <w:lang w:val="bg-BG"/>
              </w:rPr>
              <w:t>17 дни</w:t>
            </w:r>
          </w:p>
        </w:tc>
      </w:tr>
      <w:tr w:rsidR="00D922C4" w14:paraId="5873C1D4" w14:textId="77777777">
        <w:tc>
          <w:tcPr>
            <w:tcW w:w="2564" w:type="dxa"/>
            <w:tcBorders>
              <w:top w:val="single" w:sz="4" w:space="0" w:color="000000"/>
              <w:left w:val="single" w:sz="4" w:space="0" w:color="000000"/>
              <w:bottom w:val="single" w:sz="4" w:space="0" w:color="000000"/>
            </w:tcBorders>
            <w:shd w:val="clear" w:color="auto" w:fill="auto"/>
          </w:tcPr>
          <w:p w14:paraId="5873C1CF" w14:textId="77777777" w:rsidR="00D922C4" w:rsidRPr="009F639F" w:rsidRDefault="0054232D">
            <w:pPr>
              <w:pStyle w:val="TableEntries11pt"/>
              <w:tabs>
                <w:tab w:val="left" w:pos="567"/>
              </w:tabs>
              <w:rPr>
                <w:lang w:val="ru-RU"/>
              </w:rPr>
            </w:pPr>
            <w:r>
              <w:rPr>
                <w:lang w:val="bg-BG"/>
              </w:rPr>
              <w:t>Среден процент (СО) на дните за лечение на ОБ</w:t>
            </w:r>
          </w:p>
        </w:tc>
        <w:tc>
          <w:tcPr>
            <w:tcW w:w="1868" w:type="dxa"/>
            <w:tcBorders>
              <w:top w:val="single" w:sz="4" w:space="0" w:color="000000"/>
              <w:left w:val="single" w:sz="4" w:space="0" w:color="000000"/>
              <w:bottom w:val="single" w:sz="4" w:space="0" w:color="000000"/>
            </w:tcBorders>
            <w:shd w:val="clear" w:color="auto" w:fill="auto"/>
          </w:tcPr>
          <w:p w14:paraId="5873C1D0" w14:textId="77777777" w:rsidR="00D922C4" w:rsidRDefault="0054232D">
            <w:pPr>
              <w:tabs>
                <w:tab w:val="left" w:pos="567"/>
              </w:tabs>
              <w:jc w:val="center"/>
            </w:pPr>
            <w:r>
              <w:rPr>
                <w:sz w:val="22"/>
                <w:szCs w:val="22"/>
                <w:lang w:val="bg-BG"/>
              </w:rPr>
              <w:t>16,1 (23,6)</w:t>
            </w:r>
          </w:p>
        </w:tc>
        <w:tc>
          <w:tcPr>
            <w:tcW w:w="1530" w:type="dxa"/>
            <w:tcBorders>
              <w:top w:val="single" w:sz="4" w:space="0" w:color="000000"/>
              <w:left w:val="single" w:sz="4" w:space="0" w:color="000000"/>
              <w:bottom w:val="single" w:sz="4" w:space="0" w:color="000000"/>
            </w:tcBorders>
            <w:shd w:val="clear" w:color="auto" w:fill="auto"/>
          </w:tcPr>
          <w:p w14:paraId="5873C1D1" w14:textId="77777777" w:rsidR="00D922C4" w:rsidRDefault="0054232D">
            <w:pPr>
              <w:tabs>
                <w:tab w:val="left" w:pos="567"/>
              </w:tabs>
              <w:jc w:val="center"/>
            </w:pPr>
            <w:r>
              <w:rPr>
                <w:sz w:val="22"/>
                <w:szCs w:val="22"/>
                <w:lang w:val="bg-BG"/>
              </w:rPr>
              <w:t>39,0 (27,8)</w:t>
            </w:r>
          </w:p>
        </w:tc>
        <w:tc>
          <w:tcPr>
            <w:tcW w:w="2014" w:type="dxa"/>
            <w:tcBorders>
              <w:top w:val="single" w:sz="4" w:space="0" w:color="000000"/>
              <w:left w:val="single" w:sz="4" w:space="0" w:color="000000"/>
              <w:bottom w:val="single" w:sz="4" w:space="0" w:color="000000"/>
            </w:tcBorders>
            <w:shd w:val="clear" w:color="auto" w:fill="auto"/>
          </w:tcPr>
          <w:p w14:paraId="5873C1D2" w14:textId="77777777" w:rsidR="00D922C4" w:rsidRDefault="0054232D">
            <w:pPr>
              <w:pStyle w:val="TableEntries11pt"/>
              <w:tabs>
                <w:tab w:val="left" w:pos="567"/>
              </w:tabs>
              <w:spacing w:before="0" w:after="0"/>
              <w:jc w:val="center"/>
            </w:pPr>
            <w:r>
              <w:rPr>
                <w:lang w:val="bg-BG"/>
              </w:rPr>
              <w:t>16,9 (22,1)</w:t>
            </w:r>
          </w:p>
        </w:tc>
        <w:tc>
          <w:tcPr>
            <w:tcW w:w="1404" w:type="dxa"/>
            <w:tcBorders>
              <w:top w:val="single" w:sz="4" w:space="0" w:color="000000"/>
              <w:left w:val="single" w:sz="4" w:space="0" w:color="000000"/>
              <w:bottom w:val="single" w:sz="4" w:space="0" w:color="000000"/>
              <w:right w:val="single" w:sz="4" w:space="0" w:color="000000"/>
            </w:tcBorders>
            <w:shd w:val="clear" w:color="auto" w:fill="auto"/>
          </w:tcPr>
          <w:p w14:paraId="5873C1D3" w14:textId="77777777" w:rsidR="00D922C4" w:rsidRDefault="0054232D">
            <w:pPr>
              <w:pStyle w:val="TableEntries11pt"/>
              <w:tabs>
                <w:tab w:val="left" w:pos="567"/>
              </w:tabs>
              <w:spacing w:before="0" w:after="0"/>
              <w:jc w:val="center"/>
            </w:pPr>
            <w:r>
              <w:rPr>
                <w:lang w:val="bg-BG"/>
              </w:rPr>
              <w:t>29,9 (26,8)</w:t>
            </w:r>
          </w:p>
        </w:tc>
      </w:tr>
    </w:tbl>
    <w:p w14:paraId="5873C1D5" w14:textId="77777777" w:rsidR="00D922C4" w:rsidRDefault="0054232D">
      <w:pPr>
        <w:pStyle w:val="EndnoteText"/>
      </w:pPr>
      <w:r>
        <w:rPr>
          <w:lang w:val="bg-BG"/>
        </w:rPr>
        <w:t>ОБ: обостряне на болестта</w:t>
      </w:r>
    </w:p>
    <w:p w14:paraId="5873C1D6" w14:textId="77777777" w:rsidR="00D922C4" w:rsidRPr="009F639F" w:rsidRDefault="0054232D">
      <w:pPr>
        <w:pStyle w:val="TableParagraphModified"/>
        <w:spacing w:after="0"/>
        <w:rPr>
          <w:lang w:val="ru-RU"/>
        </w:rPr>
      </w:pPr>
      <w:r>
        <w:rPr>
          <w:sz w:val="22"/>
          <w:szCs w:val="22"/>
          <w:lang w:val="bg-BG"/>
        </w:rPr>
        <w:t xml:space="preserve">P&lt;0,001 в полза на такролимус маз 0,1% (за възрастни) и 0,03% (за деца) за първичната и ключовите вторични крайни точки. </w:t>
      </w:r>
    </w:p>
    <w:p w14:paraId="5873C1D7" w14:textId="77777777" w:rsidR="00D922C4" w:rsidRDefault="00D922C4">
      <w:pPr>
        <w:pStyle w:val="TableParagraphModified"/>
        <w:spacing w:after="0"/>
        <w:rPr>
          <w:sz w:val="22"/>
          <w:szCs w:val="22"/>
          <w:lang w:val="bg-BG"/>
        </w:rPr>
      </w:pPr>
    </w:p>
    <w:p w14:paraId="5873C1D8" w14:textId="77777777" w:rsidR="00D922C4" w:rsidRPr="00B82CDA" w:rsidRDefault="0054232D">
      <w:pPr>
        <w:rPr>
          <w:lang w:val="bg-BG"/>
        </w:rPr>
      </w:pPr>
      <w:r>
        <w:rPr>
          <w:rFonts w:eastAsia="MS Mincho"/>
          <w:color w:val="000000"/>
          <w:sz w:val="22"/>
          <w:szCs w:val="22"/>
          <w:lang w:val="bg-BG" w:eastAsia="ja-JP"/>
        </w:rPr>
        <w:t xml:space="preserve">Проведено е седеммесечно, двойно-сляпо, рандомизирано проучване с паралелни групи при педиатрични пациенти (2 – 11 години) с умерена до тежка форма на атопичен дерматит. В едното рамо пациентите получават Protopic 0,03% маз (N=121) два пъти дневно в продължение на 3 седмици и след това веднъж на ден до изчистване. В сравнителното рамо пациентите получават 1% хидрокортизон ацетат маз (HA) за глава и шия и 0,1% хидрокортизон бутират маз за тяло и крайници (N=111) два пъти дневно в продължение на 2 седмици и след това HA два пъти дневно за всички засегнати участъци. През този период всички пациенти и контроли (N=44) получават първична имунизация и реимунизация с протеинова конюгатна ваксина срещу </w:t>
      </w:r>
      <w:r>
        <w:rPr>
          <w:rFonts w:eastAsia="MS Mincho"/>
          <w:i/>
          <w:color w:val="000000"/>
          <w:sz w:val="22"/>
          <w:szCs w:val="22"/>
          <w:lang w:val="bg-BG" w:eastAsia="ja-JP"/>
        </w:rPr>
        <w:t>Neisseria meningitidis</w:t>
      </w:r>
      <w:r>
        <w:rPr>
          <w:rFonts w:eastAsia="MS Mincho"/>
          <w:color w:val="000000"/>
          <w:sz w:val="22"/>
          <w:szCs w:val="22"/>
          <w:lang w:val="bg-BG" w:eastAsia="ja-JP"/>
        </w:rPr>
        <w:t xml:space="preserve"> серогрупа С.</w:t>
      </w:r>
    </w:p>
    <w:p w14:paraId="5873C1D9" w14:textId="77777777" w:rsidR="00D922C4" w:rsidRPr="00B82CDA" w:rsidRDefault="0054232D">
      <w:pPr>
        <w:rPr>
          <w:lang w:val="bg-BG"/>
        </w:rPr>
      </w:pPr>
      <w:r>
        <w:rPr>
          <w:rFonts w:eastAsia="MS Mincho"/>
          <w:color w:val="000000"/>
          <w:sz w:val="22"/>
          <w:szCs w:val="22"/>
          <w:lang w:val="bg-BG" w:eastAsia="ja-JP"/>
        </w:rPr>
        <w:t>Първичната крайна точка на проучването е степента на отговор към ваксината, определен като процент от пациентите с титър на серумни бактерицидни антитела (SBA) ≥ 8 при визита на седмица 5. Анализът на степента на отговор на седмица 5 показа еквивалентност между терапевтичните групи (хидрокортизон 98,3%, такролимус маз 95,4%; 7 – 11 години: 100% и в двете рамена). Резултатите от контролната група са подобни.</w:t>
      </w:r>
    </w:p>
    <w:p w14:paraId="5873C1DA" w14:textId="77777777" w:rsidR="00D922C4" w:rsidRPr="00B82CDA" w:rsidRDefault="0054232D">
      <w:pPr>
        <w:rPr>
          <w:lang w:val="bg-BG"/>
        </w:rPr>
      </w:pPr>
      <w:r>
        <w:rPr>
          <w:rFonts w:eastAsia="MS Mincho"/>
          <w:color w:val="000000"/>
          <w:sz w:val="22"/>
          <w:szCs w:val="22"/>
          <w:lang w:val="bg-BG" w:eastAsia="ja-JP"/>
        </w:rPr>
        <w:t>Първичният отговор към ваксината не е засегнат.</w:t>
      </w:r>
    </w:p>
    <w:p w14:paraId="5873C1DB" w14:textId="77777777" w:rsidR="00D922C4" w:rsidRDefault="00D922C4">
      <w:pPr>
        <w:pStyle w:val="TableParagraphModified"/>
        <w:spacing w:after="0"/>
        <w:rPr>
          <w:rFonts w:eastAsia="MS Mincho"/>
          <w:iCs/>
          <w:color w:val="000000"/>
          <w:sz w:val="22"/>
          <w:szCs w:val="22"/>
          <w:lang w:val="bg-BG" w:eastAsia="ja-JP"/>
        </w:rPr>
      </w:pPr>
    </w:p>
    <w:p w14:paraId="5873C1DC" w14:textId="77777777" w:rsidR="00D922C4" w:rsidRPr="00B82CDA" w:rsidRDefault="0054232D">
      <w:pPr>
        <w:ind w:left="567" w:hanging="567"/>
        <w:rPr>
          <w:lang w:val="bg-BG"/>
        </w:rPr>
      </w:pPr>
      <w:r>
        <w:rPr>
          <w:b/>
          <w:sz w:val="22"/>
          <w:szCs w:val="22"/>
          <w:lang w:val="bg-BG"/>
        </w:rPr>
        <w:t>5.2</w:t>
      </w:r>
      <w:r>
        <w:rPr>
          <w:b/>
          <w:sz w:val="22"/>
          <w:szCs w:val="22"/>
          <w:lang w:val="bg-BG"/>
        </w:rPr>
        <w:tab/>
        <w:t>Фармакокинетични свойства</w:t>
      </w:r>
    </w:p>
    <w:p w14:paraId="5873C1DD" w14:textId="77777777" w:rsidR="00D922C4" w:rsidRDefault="00D922C4">
      <w:pPr>
        <w:rPr>
          <w:b/>
          <w:sz w:val="22"/>
          <w:szCs w:val="22"/>
          <w:lang w:val="bg-BG"/>
        </w:rPr>
      </w:pPr>
    </w:p>
    <w:p w14:paraId="5873C1DE" w14:textId="77777777" w:rsidR="00D922C4" w:rsidRPr="00B82CDA" w:rsidRDefault="0054232D">
      <w:pPr>
        <w:rPr>
          <w:lang w:val="bg-BG"/>
        </w:rPr>
      </w:pPr>
      <w:r>
        <w:rPr>
          <w:sz w:val="22"/>
          <w:szCs w:val="22"/>
          <w:lang w:val="bg-BG"/>
        </w:rPr>
        <w:t>Клиничните данни показват, че концентрациите на такролимус в системното кръвообращение след локално приложение са ниски и когато са измерими – преходни.</w:t>
      </w:r>
    </w:p>
    <w:p w14:paraId="5873C1DF" w14:textId="77777777" w:rsidR="00D922C4" w:rsidRDefault="00D922C4">
      <w:pPr>
        <w:rPr>
          <w:sz w:val="22"/>
          <w:szCs w:val="22"/>
          <w:lang w:val="bg-BG"/>
        </w:rPr>
      </w:pPr>
    </w:p>
    <w:p w14:paraId="5873C1E0" w14:textId="77777777" w:rsidR="00D922C4" w:rsidRPr="00B82CDA" w:rsidRDefault="0054232D">
      <w:pPr>
        <w:rPr>
          <w:lang w:val="bg-BG"/>
        </w:rPr>
      </w:pPr>
      <w:r>
        <w:rPr>
          <w:sz w:val="22"/>
          <w:szCs w:val="22"/>
          <w:u w:val="single"/>
          <w:lang w:val="bg-BG"/>
        </w:rPr>
        <w:t>Абсорбция</w:t>
      </w:r>
    </w:p>
    <w:p w14:paraId="5873C1E1" w14:textId="77777777" w:rsidR="00D922C4" w:rsidRPr="00B82CDA" w:rsidRDefault="0054232D">
      <w:pPr>
        <w:rPr>
          <w:lang w:val="bg-BG"/>
        </w:rPr>
      </w:pPr>
      <w:r>
        <w:rPr>
          <w:sz w:val="22"/>
          <w:szCs w:val="22"/>
          <w:lang w:val="bg-BG"/>
        </w:rPr>
        <w:t>Данните от здрави доброволци показват, че системната експозиция на такролимус е малка или няма такава след единично или повторно приложение върху кожата на такролимус маз.</w:t>
      </w:r>
    </w:p>
    <w:p w14:paraId="5873C1E2" w14:textId="77777777" w:rsidR="00D922C4" w:rsidRPr="00B82CDA" w:rsidRDefault="008529B1">
      <w:pPr>
        <w:rPr>
          <w:lang w:val="bg-BG"/>
        </w:rPr>
      </w:pPr>
      <w:r>
        <w:rPr>
          <w:sz w:val="22"/>
          <w:szCs w:val="22"/>
          <w:lang w:val="bg-BG"/>
        </w:rPr>
        <w:lastRenderedPageBreak/>
        <w:t>Таргетните</w:t>
      </w:r>
      <w:r w:rsidR="0054232D">
        <w:rPr>
          <w:sz w:val="22"/>
          <w:szCs w:val="22"/>
          <w:lang w:val="bg-BG"/>
        </w:rPr>
        <w:t xml:space="preserve"> </w:t>
      </w:r>
      <w:r w:rsidR="008660AD">
        <w:rPr>
          <w:sz w:val="22"/>
          <w:szCs w:val="22"/>
          <w:lang w:val="bg-BG"/>
        </w:rPr>
        <w:t>най-ниски</w:t>
      </w:r>
      <w:r w:rsidR="0054232D">
        <w:rPr>
          <w:sz w:val="22"/>
          <w:szCs w:val="22"/>
          <w:lang w:val="bg-BG"/>
        </w:rPr>
        <w:t xml:space="preserve"> концентрации на перорален такролимус са 5 – 20 ng/ml за системна имуносупресия при пациенти, претърпели трансплантация. Повечето пациенти с атопичен дерматит (възрастни и деца), лекувани с единични или повторни апликации на такролимус маз (0,03 – 0,1%), и кърмачета над 5-месечна възраст, лекувани с такролимус маз (0,03%), са с концентрация в кръвта &lt; 1,0 ng/ml. Когато са наблюдавани концентрации над 1,0 ng/ml, те са преходни. Системната експозиция се увеличава с увеличение на третираните повърхности. Степента и скоростта на локалната резорбция на такролимус намалява при оздравяване на кожата. При деца и възрастни със средно 50% третирана повърхност на тялото системната експозиция (т.е. AUC) на такролимус от Protopic маз е около 30 пъти по</w:t>
      </w:r>
      <w:r w:rsidR="0054232D">
        <w:rPr>
          <w:sz w:val="22"/>
          <w:szCs w:val="22"/>
          <w:lang w:val="bg-BG"/>
        </w:rPr>
        <w:noBreakHyphen/>
        <w:t>ниска от тази, наблюдавана при перорални имуносупресивни дози при пациенти с трансплантация на бъбрек и черен дроб. Най</w:t>
      </w:r>
      <w:r w:rsidR="0054232D">
        <w:rPr>
          <w:sz w:val="22"/>
          <w:szCs w:val="22"/>
          <w:lang w:val="bg-BG"/>
        </w:rPr>
        <w:noBreakHyphen/>
        <w:t>ниската кръвна концентрация на такролимус, при която се наблюдават системни ефекти, не е известна.</w:t>
      </w:r>
    </w:p>
    <w:p w14:paraId="5873C1E3" w14:textId="77777777" w:rsidR="00D922C4" w:rsidRPr="00B82CDA" w:rsidRDefault="0054232D">
      <w:pPr>
        <w:rPr>
          <w:lang w:val="bg-BG"/>
        </w:rPr>
      </w:pPr>
      <w:r>
        <w:rPr>
          <w:sz w:val="22"/>
          <w:szCs w:val="22"/>
          <w:lang w:val="bg-BG"/>
        </w:rPr>
        <w:t>Няма доказателства за системно кумулиране на такролимус при пациенти (възрастни и деца), лекувани продължително (до една година) с такролимус маз.</w:t>
      </w:r>
    </w:p>
    <w:p w14:paraId="5873C1E4" w14:textId="77777777" w:rsidR="00D922C4" w:rsidRDefault="00D922C4">
      <w:pPr>
        <w:rPr>
          <w:sz w:val="22"/>
          <w:szCs w:val="22"/>
          <w:lang w:val="bg-BG"/>
        </w:rPr>
      </w:pPr>
    </w:p>
    <w:p w14:paraId="5873C1E5" w14:textId="77777777" w:rsidR="00D922C4" w:rsidRPr="00B82CDA" w:rsidRDefault="0054232D">
      <w:pPr>
        <w:rPr>
          <w:lang w:val="bg-BG"/>
        </w:rPr>
      </w:pPr>
      <w:r>
        <w:rPr>
          <w:sz w:val="22"/>
          <w:szCs w:val="22"/>
          <w:u w:val="single"/>
          <w:lang w:val="bg-BG"/>
        </w:rPr>
        <w:t>Разпределение</w:t>
      </w:r>
    </w:p>
    <w:p w14:paraId="5873C1E6" w14:textId="77777777" w:rsidR="00D922C4" w:rsidRPr="00B82CDA" w:rsidRDefault="0054232D">
      <w:pPr>
        <w:rPr>
          <w:lang w:val="bg-BG"/>
        </w:rPr>
      </w:pPr>
      <w:r>
        <w:rPr>
          <w:sz w:val="22"/>
          <w:szCs w:val="22"/>
          <w:lang w:val="bg-BG"/>
        </w:rPr>
        <w:t>Тъй като при такролимус маз системната експозиция е ниска, високата степен на свързване на такролимус (&gt; 98,8%) с плазмените протеини не се счита за клинично значима.</w:t>
      </w:r>
    </w:p>
    <w:p w14:paraId="5873C1E7" w14:textId="77777777" w:rsidR="00D922C4" w:rsidRPr="00B82CDA" w:rsidRDefault="0054232D">
      <w:pPr>
        <w:rPr>
          <w:lang w:val="bg-BG"/>
        </w:rPr>
      </w:pPr>
      <w:r>
        <w:rPr>
          <w:sz w:val="22"/>
          <w:szCs w:val="22"/>
          <w:lang w:val="bg-BG"/>
        </w:rPr>
        <w:t>След приложение върху кожата на такролимус маз, такролимус селективно навлиза в кожата с минимална дифузия в системната циркулация.</w:t>
      </w:r>
    </w:p>
    <w:p w14:paraId="5873C1E8" w14:textId="77777777" w:rsidR="00D922C4" w:rsidRDefault="00D922C4">
      <w:pPr>
        <w:rPr>
          <w:sz w:val="22"/>
          <w:szCs w:val="22"/>
          <w:lang w:val="bg-BG"/>
        </w:rPr>
      </w:pPr>
    </w:p>
    <w:p w14:paraId="5873C1E9" w14:textId="77777777" w:rsidR="00D922C4" w:rsidRPr="00B82CDA" w:rsidRDefault="0054232D">
      <w:pPr>
        <w:rPr>
          <w:lang w:val="bg-BG"/>
        </w:rPr>
      </w:pPr>
      <w:r>
        <w:rPr>
          <w:sz w:val="22"/>
          <w:szCs w:val="22"/>
          <w:u w:val="single"/>
          <w:lang w:val="bg-BG"/>
        </w:rPr>
        <w:t>Биотрансформация</w:t>
      </w:r>
    </w:p>
    <w:p w14:paraId="5873C1EA" w14:textId="77777777" w:rsidR="00D922C4" w:rsidRPr="00B82CDA" w:rsidRDefault="0054232D">
      <w:pPr>
        <w:rPr>
          <w:lang w:val="bg-BG"/>
        </w:rPr>
      </w:pPr>
      <w:r>
        <w:rPr>
          <w:sz w:val="22"/>
          <w:szCs w:val="22"/>
          <w:lang w:val="bg-BG"/>
        </w:rPr>
        <w:t>Метаболизъм на такролимус в човешката кожа не се установява. Системно наличният такролимус се метаболизира изключително в черния дроб чрез СУР3А4.</w:t>
      </w:r>
    </w:p>
    <w:p w14:paraId="5873C1EB" w14:textId="77777777" w:rsidR="00D922C4" w:rsidRDefault="00D922C4">
      <w:pPr>
        <w:rPr>
          <w:sz w:val="22"/>
          <w:szCs w:val="22"/>
          <w:lang w:val="bg-BG"/>
        </w:rPr>
      </w:pPr>
    </w:p>
    <w:p w14:paraId="5873C1EC" w14:textId="77777777" w:rsidR="00D922C4" w:rsidRPr="00B82CDA" w:rsidRDefault="0054232D">
      <w:pPr>
        <w:rPr>
          <w:lang w:val="bg-BG"/>
        </w:rPr>
      </w:pPr>
      <w:r>
        <w:rPr>
          <w:sz w:val="22"/>
          <w:szCs w:val="22"/>
          <w:u w:val="single"/>
          <w:lang w:val="bg-BG"/>
        </w:rPr>
        <w:t>Елиминиране</w:t>
      </w:r>
    </w:p>
    <w:p w14:paraId="5873C1ED" w14:textId="77777777" w:rsidR="00D922C4" w:rsidRPr="00B82CDA" w:rsidRDefault="0054232D">
      <w:pPr>
        <w:rPr>
          <w:lang w:val="bg-BG"/>
        </w:rPr>
      </w:pPr>
      <w:r>
        <w:rPr>
          <w:sz w:val="22"/>
          <w:szCs w:val="22"/>
          <w:lang w:val="bg-BG"/>
        </w:rPr>
        <w:t>Интравенозно приложеният такролимус е с ниска стойност на клирънса. Средният тотален телесен клирънс е около 2,25 l/h. Чернодробният клирънс на системно наличния такролимус може да се понижи при хора с тежка чернодробна недостатъчност или хора, третирани едновременно с лекарствени продукти, които са мощни инхибитори на СУР3А4.</w:t>
      </w:r>
    </w:p>
    <w:p w14:paraId="5873C1EE" w14:textId="77777777" w:rsidR="00D922C4" w:rsidRPr="00B82CDA" w:rsidRDefault="0054232D">
      <w:pPr>
        <w:rPr>
          <w:lang w:val="bg-BG"/>
        </w:rPr>
      </w:pPr>
      <w:r>
        <w:rPr>
          <w:sz w:val="22"/>
          <w:szCs w:val="22"/>
          <w:lang w:val="bg-BG"/>
        </w:rPr>
        <w:t>След повторно локално приложение на тази маз средният полуживот на такролимус е 75 часа за възрастни и 65 часа за деца.</w:t>
      </w:r>
    </w:p>
    <w:p w14:paraId="5873C1EF" w14:textId="77777777" w:rsidR="00D922C4" w:rsidRDefault="00D922C4">
      <w:pPr>
        <w:rPr>
          <w:sz w:val="22"/>
          <w:szCs w:val="22"/>
          <w:lang w:val="bg-BG"/>
        </w:rPr>
      </w:pPr>
    </w:p>
    <w:p w14:paraId="5873C1F0" w14:textId="77777777" w:rsidR="00D922C4" w:rsidRPr="00B82CDA" w:rsidRDefault="0054232D">
      <w:pPr>
        <w:rPr>
          <w:lang w:val="bg-BG"/>
        </w:rPr>
      </w:pPr>
      <w:r>
        <w:rPr>
          <w:i/>
          <w:sz w:val="22"/>
          <w:szCs w:val="22"/>
          <w:lang w:val="bg-BG"/>
        </w:rPr>
        <w:t>Педиатрична популация</w:t>
      </w:r>
    </w:p>
    <w:p w14:paraId="5873C1F1" w14:textId="77777777" w:rsidR="00D922C4" w:rsidRPr="00B82CDA" w:rsidRDefault="0054232D">
      <w:pPr>
        <w:rPr>
          <w:lang w:val="bg-BG"/>
        </w:rPr>
      </w:pPr>
      <w:r>
        <w:rPr>
          <w:sz w:val="22"/>
          <w:szCs w:val="22"/>
          <w:lang w:val="bg-BG"/>
        </w:rPr>
        <w:t>Фармакокинетиката на такролимус след локално приложение е сходна с тази, съобщена при възрастни, с минимална системна експозиция и без данни за кумулиране (вж. по-горе).</w:t>
      </w:r>
    </w:p>
    <w:p w14:paraId="5873C1F2" w14:textId="77777777" w:rsidR="00D922C4" w:rsidRDefault="00D922C4">
      <w:pPr>
        <w:rPr>
          <w:sz w:val="22"/>
          <w:szCs w:val="22"/>
          <w:lang w:val="bg-BG"/>
        </w:rPr>
      </w:pPr>
    </w:p>
    <w:p w14:paraId="5873C1F3" w14:textId="77777777" w:rsidR="00D922C4" w:rsidRPr="00B82CDA" w:rsidRDefault="0054232D">
      <w:pPr>
        <w:ind w:left="567" w:hanging="567"/>
        <w:rPr>
          <w:lang w:val="bg-BG"/>
        </w:rPr>
      </w:pPr>
      <w:r>
        <w:rPr>
          <w:b/>
          <w:sz w:val="22"/>
          <w:szCs w:val="22"/>
          <w:lang w:val="bg-BG"/>
        </w:rPr>
        <w:t>5.3</w:t>
      </w:r>
      <w:r>
        <w:rPr>
          <w:b/>
          <w:sz w:val="22"/>
          <w:szCs w:val="22"/>
          <w:lang w:val="bg-BG"/>
        </w:rPr>
        <w:tab/>
        <w:t>Предклинични данни за безопасност</w:t>
      </w:r>
    </w:p>
    <w:p w14:paraId="5873C1F4" w14:textId="77777777" w:rsidR="00D922C4" w:rsidRDefault="00D922C4">
      <w:pPr>
        <w:rPr>
          <w:b/>
          <w:sz w:val="22"/>
          <w:szCs w:val="22"/>
          <w:lang w:val="bg-BG"/>
        </w:rPr>
      </w:pPr>
    </w:p>
    <w:p w14:paraId="5873C1F5" w14:textId="77777777" w:rsidR="00D922C4" w:rsidRPr="00B82CDA" w:rsidRDefault="0054232D">
      <w:pPr>
        <w:rPr>
          <w:lang w:val="bg-BG"/>
        </w:rPr>
      </w:pPr>
      <w:r>
        <w:rPr>
          <w:sz w:val="22"/>
          <w:szCs w:val="22"/>
          <w:u w:val="single"/>
          <w:lang w:val="bg-BG"/>
        </w:rPr>
        <w:t>Токсичност при многократно прилагане и локална поносимост</w:t>
      </w:r>
    </w:p>
    <w:p w14:paraId="5873C1F6" w14:textId="77777777" w:rsidR="00D922C4" w:rsidRPr="00B82CDA" w:rsidRDefault="0054232D">
      <w:pPr>
        <w:rPr>
          <w:lang w:val="bg-BG"/>
        </w:rPr>
      </w:pPr>
      <w:r>
        <w:rPr>
          <w:sz w:val="22"/>
          <w:szCs w:val="22"/>
          <w:lang w:val="bg-BG"/>
        </w:rPr>
        <w:t>Многократното локално прилагане на такролимус маз или неговия вехикулум при плъхове, зайци и малки прасета е свързано с леки кожни промени като еритема, едема и папули. Продължителното локално прилагане на такролимус при плъхове води до системна токсичност, включваща промени в бъбреците, панкреаса, очите и нервната система. Промените са предизвикани от високата системна експозиция на гризачите в резултат на високата трансдермална резорбция на такролимус. Малко по</w:t>
      </w:r>
      <w:r>
        <w:rPr>
          <w:sz w:val="22"/>
          <w:szCs w:val="22"/>
          <w:lang w:val="bg-BG"/>
        </w:rPr>
        <w:noBreakHyphen/>
        <w:t>ниското увеличение на телесното тегло при женските е единствената системна промяна, наблюдавана при малки прасета при високи единични дози маз (3%). Зайците са извънредно чувствителни към интравенозно приложение на такролимус, като са наблюдавани обратими кардиотоксични ефекти.</w:t>
      </w:r>
    </w:p>
    <w:p w14:paraId="5873C1F7" w14:textId="77777777" w:rsidR="00D922C4" w:rsidRDefault="00D922C4">
      <w:pPr>
        <w:rPr>
          <w:sz w:val="22"/>
          <w:szCs w:val="22"/>
          <w:lang w:val="bg-BG"/>
        </w:rPr>
      </w:pPr>
    </w:p>
    <w:p w14:paraId="5873C1F8" w14:textId="77777777" w:rsidR="00D922C4" w:rsidRPr="00B82CDA" w:rsidRDefault="0054232D">
      <w:pPr>
        <w:keepNext/>
        <w:rPr>
          <w:lang w:val="bg-BG"/>
        </w:rPr>
      </w:pPr>
      <w:r>
        <w:rPr>
          <w:sz w:val="22"/>
          <w:szCs w:val="22"/>
          <w:u w:val="single"/>
          <w:lang w:val="bg-BG"/>
        </w:rPr>
        <w:t>Мутагенност</w:t>
      </w:r>
    </w:p>
    <w:p w14:paraId="5873C1F9" w14:textId="77777777" w:rsidR="00D922C4" w:rsidRPr="00B82CDA" w:rsidRDefault="0054232D">
      <w:pPr>
        <w:keepNext/>
        <w:rPr>
          <w:lang w:val="bg-BG"/>
        </w:rPr>
      </w:pPr>
      <w:r>
        <w:rPr>
          <w:sz w:val="22"/>
          <w:szCs w:val="22"/>
          <w:lang w:val="bg-BG"/>
        </w:rPr>
        <w:t xml:space="preserve">Тестовете </w:t>
      </w:r>
      <w:r>
        <w:rPr>
          <w:i/>
          <w:sz w:val="22"/>
          <w:szCs w:val="22"/>
          <w:lang w:val="bg-BG"/>
        </w:rPr>
        <w:t>in vitro</w:t>
      </w:r>
      <w:r>
        <w:rPr>
          <w:sz w:val="22"/>
          <w:szCs w:val="22"/>
          <w:lang w:val="bg-BG"/>
        </w:rPr>
        <w:t xml:space="preserve"> и </w:t>
      </w:r>
      <w:r>
        <w:rPr>
          <w:i/>
          <w:sz w:val="22"/>
          <w:szCs w:val="22"/>
          <w:lang w:val="bg-BG"/>
        </w:rPr>
        <w:t>in vivo</w:t>
      </w:r>
      <w:r>
        <w:rPr>
          <w:sz w:val="22"/>
          <w:szCs w:val="22"/>
          <w:lang w:val="bg-BG"/>
        </w:rPr>
        <w:t xml:space="preserve"> не показват генотоксичен потенциал на такролимус.</w:t>
      </w:r>
    </w:p>
    <w:p w14:paraId="5873C1FA" w14:textId="77777777" w:rsidR="00D922C4" w:rsidRDefault="00D922C4">
      <w:pPr>
        <w:rPr>
          <w:sz w:val="22"/>
          <w:szCs w:val="22"/>
          <w:lang w:val="bg-BG"/>
        </w:rPr>
      </w:pPr>
    </w:p>
    <w:p w14:paraId="5873C1FB" w14:textId="77777777" w:rsidR="00D922C4" w:rsidRPr="00B82CDA" w:rsidRDefault="0054232D">
      <w:pPr>
        <w:rPr>
          <w:lang w:val="bg-BG"/>
        </w:rPr>
      </w:pPr>
      <w:r>
        <w:rPr>
          <w:sz w:val="22"/>
          <w:szCs w:val="22"/>
          <w:u w:val="single"/>
          <w:lang w:val="bg-BG"/>
        </w:rPr>
        <w:t>Канцерогенност</w:t>
      </w:r>
    </w:p>
    <w:p w14:paraId="5873C1FC" w14:textId="77777777" w:rsidR="00D922C4" w:rsidRPr="00B82CDA" w:rsidRDefault="0054232D">
      <w:pPr>
        <w:rPr>
          <w:lang w:val="bg-BG"/>
        </w:rPr>
      </w:pPr>
      <w:r>
        <w:rPr>
          <w:sz w:val="22"/>
          <w:szCs w:val="22"/>
          <w:lang w:val="bg-BG"/>
        </w:rPr>
        <w:t>Системните изпитвания за канцерогенност при мишки (18 месеца) и плъхове (24 месеца) не доказват канцерогенен потенциал на такролимус.</w:t>
      </w:r>
    </w:p>
    <w:p w14:paraId="5873C1FD" w14:textId="77777777" w:rsidR="00D922C4" w:rsidRPr="00B82CDA" w:rsidRDefault="0054232D">
      <w:pPr>
        <w:rPr>
          <w:lang w:val="bg-BG"/>
        </w:rPr>
      </w:pPr>
      <w:r>
        <w:rPr>
          <w:sz w:val="22"/>
          <w:szCs w:val="22"/>
          <w:lang w:val="bg-BG"/>
        </w:rPr>
        <w:lastRenderedPageBreak/>
        <w:t>При 24-месечно изпитване за дермална канцерогенност, проведено при мишки с 0,1% маз, не са наблюдавани кожни тумори. При същото изпитване се открива увеличена честота на поява на лимфома във връзка с висока системна експозиция.</w:t>
      </w:r>
    </w:p>
    <w:p w14:paraId="5873C1FE" w14:textId="77777777" w:rsidR="00D922C4" w:rsidRPr="00B82CDA" w:rsidRDefault="0054232D">
      <w:pPr>
        <w:rPr>
          <w:lang w:val="bg-BG"/>
        </w:rPr>
      </w:pPr>
      <w:r>
        <w:rPr>
          <w:sz w:val="22"/>
          <w:szCs w:val="22"/>
          <w:lang w:val="bg-BG"/>
        </w:rPr>
        <w:t>При едно изпитване за фото канцерогенност безкосмени мишки албиноси са третирани хронично с такролимус маз и УВ лъчи. Животните, третирани с такролимус маз, показват статистически значимо намаляване на времето до развитие на кожен тумор (</w:t>
      </w:r>
      <w:r w:rsidR="008529B1" w:rsidRPr="008529B1">
        <w:rPr>
          <w:sz w:val="22"/>
          <w:szCs w:val="22"/>
          <w:lang w:val="bg-BG"/>
        </w:rPr>
        <w:t>сквамозноклетъчен</w:t>
      </w:r>
      <w:r w:rsidR="008529B1">
        <w:rPr>
          <w:sz w:val="22"/>
          <w:szCs w:val="22"/>
          <w:lang w:val="bg-BG"/>
        </w:rPr>
        <w:t xml:space="preserve"> </w:t>
      </w:r>
      <w:r>
        <w:rPr>
          <w:sz w:val="22"/>
          <w:szCs w:val="22"/>
          <w:lang w:val="bg-BG"/>
        </w:rPr>
        <w:t xml:space="preserve">карцином) и увеличение броя на туморите. Този ефект се проявява при концентрации, по-високи от 0,3% и 1%. </w:t>
      </w:r>
      <w:r w:rsidR="00CF6B6B" w:rsidRPr="00CF6B6B">
        <w:rPr>
          <w:sz w:val="22"/>
          <w:szCs w:val="22"/>
          <w:lang w:val="bg-BG"/>
        </w:rPr>
        <w:t xml:space="preserve">Понастоящем </w:t>
      </w:r>
      <w:r w:rsidR="00C83727">
        <w:rPr>
          <w:sz w:val="22"/>
          <w:szCs w:val="22"/>
          <w:lang w:val="bg-BG"/>
        </w:rPr>
        <w:t>значението за</w:t>
      </w:r>
      <w:r w:rsidR="00CF6B6B" w:rsidRPr="00CF6B6B">
        <w:rPr>
          <w:sz w:val="22"/>
          <w:szCs w:val="22"/>
          <w:lang w:val="bg-BG"/>
        </w:rPr>
        <w:t xml:space="preserve"> хора не е известн</w:t>
      </w:r>
      <w:r w:rsidR="00C83727">
        <w:rPr>
          <w:sz w:val="22"/>
          <w:szCs w:val="22"/>
          <w:lang w:val="bg-BG"/>
        </w:rPr>
        <w:t>о</w:t>
      </w:r>
      <w:r w:rsidR="00CF6B6B" w:rsidRPr="00CF6B6B">
        <w:rPr>
          <w:sz w:val="22"/>
          <w:szCs w:val="22"/>
          <w:lang w:val="bg-BG"/>
        </w:rPr>
        <w:t>.</w:t>
      </w:r>
      <w:r w:rsidR="00CF6B6B" w:rsidRPr="000C5AF4">
        <w:rPr>
          <w:sz w:val="22"/>
          <w:szCs w:val="22"/>
          <w:lang w:val="bg-BG"/>
        </w:rPr>
        <w:t xml:space="preserve"> </w:t>
      </w:r>
      <w:r>
        <w:rPr>
          <w:sz w:val="22"/>
          <w:szCs w:val="22"/>
          <w:lang w:val="bg-BG"/>
        </w:rPr>
        <w:t>Не е ясно дали ефектът на такролимус се дължи на системна имуносупресия или на локален ефект. Рискът за хора не може да се изключи напълно тъй като възможността за локална имуносупресия при продължителната употреба на такролимус маз е неизвестна.</w:t>
      </w:r>
    </w:p>
    <w:p w14:paraId="5873C1FF" w14:textId="77777777" w:rsidR="00D922C4" w:rsidRDefault="00D922C4">
      <w:pPr>
        <w:rPr>
          <w:sz w:val="22"/>
          <w:szCs w:val="22"/>
          <w:lang w:val="bg-BG"/>
        </w:rPr>
      </w:pPr>
    </w:p>
    <w:p w14:paraId="5873C200" w14:textId="77777777" w:rsidR="00D922C4" w:rsidRPr="00B82CDA" w:rsidRDefault="0054232D">
      <w:pPr>
        <w:rPr>
          <w:lang w:val="bg-BG"/>
        </w:rPr>
      </w:pPr>
      <w:r>
        <w:rPr>
          <w:sz w:val="22"/>
          <w:szCs w:val="22"/>
          <w:u w:val="single"/>
          <w:lang w:val="bg-BG"/>
        </w:rPr>
        <w:t>Репродуктивна токсичност</w:t>
      </w:r>
    </w:p>
    <w:p w14:paraId="5873C201" w14:textId="77777777" w:rsidR="00D922C4" w:rsidRPr="00B82CDA" w:rsidRDefault="0054232D">
      <w:pPr>
        <w:rPr>
          <w:lang w:val="bg-BG"/>
        </w:rPr>
      </w:pPr>
      <w:r>
        <w:rPr>
          <w:sz w:val="22"/>
          <w:szCs w:val="22"/>
          <w:lang w:val="bg-BG"/>
        </w:rPr>
        <w:t>Ембрионално/фетална токсичност е наблюдавана при плъхове и зайци, но само в дози, които предизвикват значителна токсичност у животните майки. При мъжки плъхове се забелязва понижена функция на спермата при високи подкожно приложени дози такролимус.</w:t>
      </w:r>
    </w:p>
    <w:p w14:paraId="5873C202" w14:textId="77777777" w:rsidR="00D922C4" w:rsidRDefault="00D922C4">
      <w:pPr>
        <w:rPr>
          <w:sz w:val="22"/>
          <w:szCs w:val="22"/>
          <w:lang w:val="bg-BG"/>
        </w:rPr>
      </w:pPr>
    </w:p>
    <w:p w14:paraId="5873C203" w14:textId="77777777" w:rsidR="00D922C4" w:rsidRDefault="00D922C4">
      <w:pPr>
        <w:rPr>
          <w:sz w:val="22"/>
          <w:szCs w:val="22"/>
          <w:lang w:val="bg-BG"/>
        </w:rPr>
      </w:pPr>
    </w:p>
    <w:p w14:paraId="5873C204" w14:textId="77777777" w:rsidR="00D922C4" w:rsidRPr="00B82CDA" w:rsidRDefault="0054232D">
      <w:pPr>
        <w:ind w:left="567" w:hanging="567"/>
        <w:rPr>
          <w:lang w:val="bg-BG"/>
        </w:rPr>
      </w:pPr>
      <w:r>
        <w:rPr>
          <w:b/>
          <w:caps/>
          <w:sz w:val="22"/>
          <w:szCs w:val="22"/>
          <w:lang w:val="bg-BG"/>
        </w:rPr>
        <w:t>6.</w:t>
      </w:r>
      <w:r>
        <w:rPr>
          <w:b/>
          <w:caps/>
          <w:sz w:val="22"/>
          <w:szCs w:val="22"/>
          <w:lang w:val="bg-BG"/>
        </w:rPr>
        <w:tab/>
        <w:t>ФАРМАЦЕВТИЧНИ ДАННИ</w:t>
      </w:r>
    </w:p>
    <w:p w14:paraId="5873C205" w14:textId="77777777" w:rsidR="00D922C4" w:rsidRDefault="00D922C4">
      <w:pPr>
        <w:rPr>
          <w:b/>
          <w:caps/>
          <w:sz w:val="22"/>
          <w:szCs w:val="22"/>
          <w:lang w:val="bg-BG"/>
        </w:rPr>
      </w:pPr>
    </w:p>
    <w:p w14:paraId="5873C206" w14:textId="77777777" w:rsidR="00D922C4" w:rsidRPr="00B82CDA" w:rsidRDefault="0054232D">
      <w:pPr>
        <w:ind w:left="567" w:hanging="567"/>
        <w:rPr>
          <w:lang w:val="bg-BG"/>
        </w:rPr>
      </w:pPr>
      <w:r>
        <w:rPr>
          <w:b/>
          <w:sz w:val="22"/>
          <w:szCs w:val="22"/>
          <w:lang w:val="bg-BG"/>
        </w:rPr>
        <w:t>6.1</w:t>
      </w:r>
      <w:r>
        <w:rPr>
          <w:b/>
          <w:sz w:val="22"/>
          <w:szCs w:val="22"/>
          <w:lang w:val="bg-BG"/>
        </w:rPr>
        <w:tab/>
        <w:t>Списък на помощните вещества</w:t>
      </w:r>
    </w:p>
    <w:p w14:paraId="5873C207" w14:textId="77777777" w:rsidR="00D922C4" w:rsidRDefault="00D922C4">
      <w:pPr>
        <w:rPr>
          <w:b/>
          <w:sz w:val="22"/>
          <w:szCs w:val="22"/>
          <w:lang w:val="bg-BG"/>
        </w:rPr>
      </w:pPr>
    </w:p>
    <w:p w14:paraId="5873C208" w14:textId="77777777" w:rsidR="00D922C4" w:rsidRPr="00B82CDA" w:rsidRDefault="0054232D">
      <w:pPr>
        <w:rPr>
          <w:lang w:val="bg-BG"/>
        </w:rPr>
      </w:pPr>
      <w:r>
        <w:rPr>
          <w:sz w:val="22"/>
          <w:szCs w:val="22"/>
          <w:lang w:val="bg-BG"/>
        </w:rPr>
        <w:t>Бял мек парафин</w:t>
      </w:r>
    </w:p>
    <w:p w14:paraId="5873C209" w14:textId="77777777" w:rsidR="00D922C4" w:rsidRPr="00B82CDA" w:rsidRDefault="0054232D">
      <w:pPr>
        <w:rPr>
          <w:lang w:val="bg-BG"/>
        </w:rPr>
      </w:pPr>
      <w:r>
        <w:rPr>
          <w:sz w:val="22"/>
          <w:szCs w:val="22"/>
          <w:lang w:val="bg-BG"/>
        </w:rPr>
        <w:t>Течен парафин</w:t>
      </w:r>
    </w:p>
    <w:p w14:paraId="5873C20A" w14:textId="77777777" w:rsidR="00D922C4" w:rsidRPr="00B82CDA" w:rsidRDefault="0054232D">
      <w:pPr>
        <w:rPr>
          <w:lang w:val="bg-BG"/>
        </w:rPr>
      </w:pPr>
      <w:r>
        <w:rPr>
          <w:sz w:val="22"/>
          <w:szCs w:val="22"/>
          <w:lang w:val="bg-BG"/>
        </w:rPr>
        <w:t>Пропилен карбонат</w:t>
      </w:r>
    </w:p>
    <w:p w14:paraId="5873C20B" w14:textId="77777777" w:rsidR="00D922C4" w:rsidRPr="00B82CDA" w:rsidRDefault="0054232D">
      <w:pPr>
        <w:rPr>
          <w:lang w:val="bg-BG"/>
        </w:rPr>
      </w:pPr>
      <w:r>
        <w:rPr>
          <w:sz w:val="22"/>
          <w:szCs w:val="22"/>
          <w:lang w:val="bg-BG"/>
        </w:rPr>
        <w:t>Бял пчелен восък</w:t>
      </w:r>
    </w:p>
    <w:p w14:paraId="5873C20C" w14:textId="77777777" w:rsidR="00D922C4" w:rsidRPr="00B82CDA" w:rsidRDefault="0054232D">
      <w:pPr>
        <w:rPr>
          <w:lang w:val="bg-BG"/>
        </w:rPr>
      </w:pPr>
      <w:r>
        <w:rPr>
          <w:sz w:val="22"/>
          <w:szCs w:val="22"/>
          <w:lang w:val="bg-BG"/>
        </w:rPr>
        <w:t>Твърд парафин</w:t>
      </w:r>
    </w:p>
    <w:p w14:paraId="5873C20D" w14:textId="77777777" w:rsidR="00D922C4" w:rsidRPr="00B82CDA" w:rsidRDefault="0054232D">
      <w:pPr>
        <w:rPr>
          <w:lang w:val="bg-BG"/>
        </w:rPr>
      </w:pPr>
      <w:r>
        <w:rPr>
          <w:sz w:val="22"/>
          <w:szCs w:val="22"/>
          <w:lang w:val="bg-BG"/>
        </w:rPr>
        <w:t>Бутилхидрокситолуен (E321)</w:t>
      </w:r>
    </w:p>
    <w:p w14:paraId="5873C20E" w14:textId="77777777" w:rsidR="00D922C4" w:rsidRPr="00B82CDA" w:rsidRDefault="0054232D">
      <w:pPr>
        <w:rPr>
          <w:lang w:val="bg-BG"/>
        </w:rPr>
      </w:pPr>
      <w:r>
        <w:rPr>
          <w:sz w:val="22"/>
          <w:szCs w:val="22"/>
          <w:lang w:val="bg-BG"/>
        </w:rPr>
        <w:t>α-Токоферол рацемат</w:t>
      </w:r>
    </w:p>
    <w:p w14:paraId="5873C20F" w14:textId="77777777" w:rsidR="00D922C4" w:rsidRDefault="00D922C4">
      <w:pPr>
        <w:rPr>
          <w:sz w:val="22"/>
          <w:szCs w:val="22"/>
          <w:lang w:val="bg-BG"/>
        </w:rPr>
      </w:pPr>
    </w:p>
    <w:p w14:paraId="5873C210" w14:textId="77777777" w:rsidR="00D922C4" w:rsidRPr="00B82CDA" w:rsidRDefault="0054232D">
      <w:pPr>
        <w:ind w:left="567" w:hanging="567"/>
        <w:rPr>
          <w:lang w:val="bg-BG"/>
        </w:rPr>
      </w:pPr>
      <w:r>
        <w:rPr>
          <w:b/>
          <w:sz w:val="22"/>
          <w:szCs w:val="22"/>
          <w:lang w:val="bg-BG"/>
        </w:rPr>
        <w:t>6.2</w:t>
      </w:r>
      <w:r>
        <w:rPr>
          <w:b/>
          <w:sz w:val="22"/>
          <w:szCs w:val="22"/>
          <w:lang w:val="bg-BG"/>
        </w:rPr>
        <w:tab/>
        <w:t>Несъвместимости</w:t>
      </w:r>
    </w:p>
    <w:p w14:paraId="5873C211" w14:textId="77777777" w:rsidR="00D922C4" w:rsidRDefault="00D922C4">
      <w:pPr>
        <w:rPr>
          <w:b/>
          <w:sz w:val="22"/>
          <w:szCs w:val="22"/>
          <w:lang w:val="bg-BG"/>
        </w:rPr>
      </w:pPr>
    </w:p>
    <w:p w14:paraId="5873C212" w14:textId="77777777" w:rsidR="00D922C4" w:rsidRPr="00B82CDA" w:rsidRDefault="0054232D">
      <w:pPr>
        <w:rPr>
          <w:lang w:val="bg-BG"/>
        </w:rPr>
      </w:pPr>
      <w:r>
        <w:rPr>
          <w:sz w:val="22"/>
          <w:szCs w:val="22"/>
          <w:lang w:val="bg-BG"/>
        </w:rPr>
        <w:t>Неприложимо</w:t>
      </w:r>
    </w:p>
    <w:p w14:paraId="5873C213" w14:textId="77777777" w:rsidR="00D922C4" w:rsidRDefault="00D922C4">
      <w:pPr>
        <w:rPr>
          <w:sz w:val="22"/>
          <w:szCs w:val="22"/>
          <w:lang w:val="bg-BG"/>
        </w:rPr>
      </w:pPr>
    </w:p>
    <w:p w14:paraId="5873C214" w14:textId="77777777" w:rsidR="00D922C4" w:rsidRPr="00B82CDA" w:rsidRDefault="0054232D">
      <w:pPr>
        <w:ind w:left="567" w:hanging="567"/>
        <w:rPr>
          <w:lang w:val="bg-BG"/>
        </w:rPr>
      </w:pPr>
      <w:r>
        <w:rPr>
          <w:b/>
          <w:sz w:val="22"/>
          <w:szCs w:val="22"/>
          <w:lang w:val="bg-BG"/>
        </w:rPr>
        <w:t>6.3</w:t>
      </w:r>
      <w:r>
        <w:rPr>
          <w:b/>
          <w:sz w:val="22"/>
          <w:szCs w:val="22"/>
          <w:lang w:val="bg-BG"/>
        </w:rPr>
        <w:tab/>
        <w:t>Срок на годност</w:t>
      </w:r>
    </w:p>
    <w:p w14:paraId="5873C215" w14:textId="77777777" w:rsidR="00D922C4" w:rsidRDefault="00D922C4">
      <w:pPr>
        <w:rPr>
          <w:b/>
          <w:sz w:val="22"/>
          <w:szCs w:val="22"/>
          <w:lang w:val="bg-BG"/>
        </w:rPr>
      </w:pPr>
    </w:p>
    <w:p w14:paraId="5873C216" w14:textId="77777777" w:rsidR="00D922C4" w:rsidRPr="00B82CDA" w:rsidRDefault="0054232D">
      <w:pPr>
        <w:rPr>
          <w:lang w:val="bg-BG"/>
        </w:rPr>
      </w:pPr>
      <w:r>
        <w:rPr>
          <w:sz w:val="22"/>
          <w:szCs w:val="22"/>
          <w:lang w:val="bg-BG"/>
        </w:rPr>
        <w:t>3 години</w:t>
      </w:r>
    </w:p>
    <w:p w14:paraId="5873C217" w14:textId="77777777" w:rsidR="00D922C4" w:rsidRDefault="00D922C4">
      <w:pPr>
        <w:rPr>
          <w:sz w:val="22"/>
          <w:szCs w:val="22"/>
          <w:lang w:val="bg-BG"/>
        </w:rPr>
      </w:pPr>
    </w:p>
    <w:p w14:paraId="5873C218" w14:textId="77777777" w:rsidR="00D922C4" w:rsidRPr="00B82CDA" w:rsidRDefault="0054232D">
      <w:pPr>
        <w:ind w:left="567" w:hanging="567"/>
        <w:rPr>
          <w:lang w:val="bg-BG"/>
        </w:rPr>
      </w:pPr>
      <w:r>
        <w:rPr>
          <w:b/>
          <w:sz w:val="22"/>
          <w:szCs w:val="22"/>
          <w:lang w:val="bg-BG"/>
        </w:rPr>
        <w:t>6.4</w:t>
      </w:r>
      <w:r>
        <w:rPr>
          <w:b/>
          <w:sz w:val="22"/>
          <w:szCs w:val="22"/>
          <w:lang w:val="bg-BG"/>
        </w:rPr>
        <w:tab/>
        <w:t>Специални условия на съхранение</w:t>
      </w:r>
    </w:p>
    <w:p w14:paraId="5873C219" w14:textId="77777777" w:rsidR="00D922C4" w:rsidRDefault="00D922C4">
      <w:pPr>
        <w:rPr>
          <w:b/>
          <w:sz w:val="22"/>
          <w:szCs w:val="22"/>
          <w:lang w:val="bg-BG"/>
        </w:rPr>
      </w:pPr>
    </w:p>
    <w:p w14:paraId="5873C21A" w14:textId="77777777" w:rsidR="00D922C4" w:rsidRPr="00B82CDA" w:rsidRDefault="0054232D">
      <w:pPr>
        <w:rPr>
          <w:lang w:val="bg-BG"/>
        </w:rPr>
      </w:pPr>
      <w:r>
        <w:rPr>
          <w:sz w:val="22"/>
          <w:szCs w:val="22"/>
          <w:lang w:val="bg-BG"/>
        </w:rPr>
        <w:t>Да не се съхранява над 25ºС.</w:t>
      </w:r>
    </w:p>
    <w:p w14:paraId="5873C21B" w14:textId="77777777" w:rsidR="00D922C4" w:rsidRDefault="00D922C4">
      <w:pPr>
        <w:rPr>
          <w:sz w:val="22"/>
          <w:szCs w:val="22"/>
          <w:lang w:val="bg-BG"/>
        </w:rPr>
      </w:pPr>
    </w:p>
    <w:p w14:paraId="5873C21C" w14:textId="77777777" w:rsidR="00D922C4" w:rsidRPr="00B82CDA" w:rsidRDefault="0054232D">
      <w:pPr>
        <w:keepNext/>
        <w:ind w:left="567" w:hanging="567"/>
        <w:rPr>
          <w:lang w:val="bg-BG"/>
        </w:rPr>
      </w:pPr>
      <w:r>
        <w:rPr>
          <w:b/>
          <w:sz w:val="22"/>
          <w:szCs w:val="22"/>
          <w:lang w:val="bg-BG"/>
        </w:rPr>
        <w:t>6.5</w:t>
      </w:r>
      <w:r>
        <w:rPr>
          <w:b/>
          <w:sz w:val="22"/>
          <w:szCs w:val="22"/>
          <w:lang w:val="bg-BG"/>
        </w:rPr>
        <w:tab/>
        <w:t>Вид и съдържание на опаковката</w:t>
      </w:r>
    </w:p>
    <w:p w14:paraId="5873C21D" w14:textId="77777777" w:rsidR="00D922C4" w:rsidRDefault="00D922C4">
      <w:pPr>
        <w:keepNext/>
        <w:rPr>
          <w:b/>
          <w:sz w:val="22"/>
          <w:szCs w:val="22"/>
          <w:lang w:val="bg-BG"/>
        </w:rPr>
      </w:pPr>
    </w:p>
    <w:p w14:paraId="5873C21E" w14:textId="77777777" w:rsidR="00D922C4" w:rsidRPr="00B82CDA" w:rsidRDefault="0054232D">
      <w:pPr>
        <w:keepNext/>
        <w:rPr>
          <w:lang w:val="bg-BG"/>
        </w:rPr>
      </w:pPr>
      <w:r>
        <w:rPr>
          <w:sz w:val="22"/>
          <w:szCs w:val="22"/>
          <w:lang w:val="bg-BG"/>
        </w:rPr>
        <w:t>Ламинирана туба с вътрешен слой от полиетилен с ниска плътност с бяла полипропиленова капачка на винт.</w:t>
      </w:r>
    </w:p>
    <w:p w14:paraId="5873C21F" w14:textId="77777777" w:rsidR="00D922C4" w:rsidRDefault="00D922C4">
      <w:pPr>
        <w:rPr>
          <w:sz w:val="22"/>
          <w:szCs w:val="22"/>
          <w:lang w:val="bg-BG"/>
        </w:rPr>
      </w:pPr>
    </w:p>
    <w:p w14:paraId="5873C220" w14:textId="77777777" w:rsidR="00D922C4" w:rsidRPr="00B82CDA" w:rsidRDefault="0054232D">
      <w:pPr>
        <w:rPr>
          <w:lang w:val="bg-BG"/>
        </w:rPr>
      </w:pPr>
      <w:r>
        <w:rPr>
          <w:sz w:val="22"/>
          <w:szCs w:val="22"/>
          <w:lang w:val="bg-BG"/>
        </w:rPr>
        <w:t xml:space="preserve">Големина на опаковките: 10 g, 30 g и 60 g. </w:t>
      </w:r>
    </w:p>
    <w:p w14:paraId="5873C221" w14:textId="77777777" w:rsidR="00D922C4" w:rsidRDefault="00D922C4">
      <w:pPr>
        <w:rPr>
          <w:sz w:val="22"/>
          <w:szCs w:val="22"/>
          <w:lang w:val="bg-BG"/>
        </w:rPr>
      </w:pPr>
    </w:p>
    <w:p w14:paraId="5873C222" w14:textId="77777777" w:rsidR="00D922C4" w:rsidRPr="00B82CDA" w:rsidRDefault="0054232D">
      <w:pPr>
        <w:rPr>
          <w:lang w:val="bg-BG"/>
        </w:rPr>
      </w:pPr>
      <w:r>
        <w:rPr>
          <w:sz w:val="22"/>
          <w:szCs w:val="22"/>
          <w:lang w:val="bg-BG"/>
        </w:rPr>
        <w:t>Не всички видове опаковки могат да бъдат пуснати на пазара.</w:t>
      </w:r>
    </w:p>
    <w:p w14:paraId="5873C223" w14:textId="77777777" w:rsidR="00D922C4" w:rsidRDefault="00D922C4">
      <w:pPr>
        <w:rPr>
          <w:sz w:val="22"/>
          <w:szCs w:val="22"/>
          <w:lang w:val="bg-BG"/>
        </w:rPr>
      </w:pPr>
    </w:p>
    <w:p w14:paraId="5873C224" w14:textId="77777777" w:rsidR="00D922C4" w:rsidRPr="00B82CDA" w:rsidRDefault="0054232D">
      <w:pPr>
        <w:ind w:left="567" w:hanging="567"/>
        <w:rPr>
          <w:lang w:val="bg-BG"/>
        </w:rPr>
      </w:pPr>
      <w:r>
        <w:rPr>
          <w:b/>
          <w:sz w:val="22"/>
          <w:szCs w:val="22"/>
          <w:lang w:val="bg-BG"/>
        </w:rPr>
        <w:t>6.6</w:t>
      </w:r>
      <w:r>
        <w:rPr>
          <w:b/>
          <w:sz w:val="22"/>
          <w:szCs w:val="22"/>
          <w:lang w:val="bg-BG"/>
        </w:rPr>
        <w:tab/>
        <w:t>Специални предпазни мерки при изхвърляне</w:t>
      </w:r>
    </w:p>
    <w:p w14:paraId="5873C225" w14:textId="77777777" w:rsidR="00D922C4" w:rsidRDefault="00D922C4">
      <w:pPr>
        <w:rPr>
          <w:b/>
          <w:sz w:val="22"/>
          <w:szCs w:val="22"/>
          <w:lang w:val="bg-BG"/>
        </w:rPr>
      </w:pPr>
    </w:p>
    <w:p w14:paraId="5873C226" w14:textId="77777777" w:rsidR="00D922C4" w:rsidRPr="00B82CDA" w:rsidRDefault="0054232D">
      <w:pPr>
        <w:rPr>
          <w:lang w:val="bg-BG"/>
        </w:rPr>
      </w:pPr>
      <w:r>
        <w:rPr>
          <w:sz w:val="22"/>
          <w:szCs w:val="22"/>
          <w:lang w:val="bg-BG"/>
        </w:rPr>
        <w:t>Няма специални изисквания.</w:t>
      </w:r>
    </w:p>
    <w:p w14:paraId="5873C227" w14:textId="77777777" w:rsidR="00D922C4" w:rsidRDefault="00D922C4">
      <w:pPr>
        <w:rPr>
          <w:sz w:val="22"/>
          <w:szCs w:val="22"/>
          <w:lang w:val="bg-BG"/>
        </w:rPr>
      </w:pPr>
    </w:p>
    <w:p w14:paraId="5873C228" w14:textId="77777777" w:rsidR="00D922C4" w:rsidRPr="00B82CDA" w:rsidRDefault="0054232D">
      <w:pPr>
        <w:rPr>
          <w:lang w:val="bg-BG"/>
        </w:rPr>
      </w:pPr>
      <w:r>
        <w:rPr>
          <w:sz w:val="22"/>
          <w:szCs w:val="22"/>
          <w:lang w:val="bg-BG"/>
        </w:rPr>
        <w:t>Неизползваният лекарствен продукт или отпадъчните материали от него трябва да се изхвърлят в съответствие с местните изисквания.</w:t>
      </w:r>
    </w:p>
    <w:p w14:paraId="5873C229" w14:textId="77777777" w:rsidR="00D922C4" w:rsidRDefault="00D922C4">
      <w:pPr>
        <w:rPr>
          <w:sz w:val="22"/>
          <w:szCs w:val="22"/>
          <w:lang w:val="bg-BG"/>
        </w:rPr>
      </w:pPr>
    </w:p>
    <w:p w14:paraId="5873C22A" w14:textId="77777777" w:rsidR="00D922C4" w:rsidRDefault="00D922C4">
      <w:pPr>
        <w:rPr>
          <w:sz w:val="22"/>
          <w:szCs w:val="22"/>
          <w:lang w:val="bg-BG"/>
        </w:rPr>
      </w:pPr>
    </w:p>
    <w:p w14:paraId="5873C22B" w14:textId="77777777" w:rsidR="00D922C4" w:rsidRPr="00B82CDA" w:rsidRDefault="0054232D">
      <w:pPr>
        <w:keepNext/>
        <w:ind w:left="567" w:hanging="567"/>
        <w:rPr>
          <w:lang w:val="bg-BG"/>
        </w:rPr>
      </w:pPr>
      <w:r>
        <w:rPr>
          <w:b/>
          <w:caps/>
          <w:sz w:val="22"/>
          <w:szCs w:val="22"/>
          <w:lang w:val="bg-BG"/>
        </w:rPr>
        <w:t>7.</w:t>
      </w:r>
      <w:r>
        <w:rPr>
          <w:b/>
          <w:caps/>
          <w:sz w:val="22"/>
          <w:szCs w:val="22"/>
          <w:lang w:val="bg-BG"/>
        </w:rPr>
        <w:tab/>
        <w:t>Притежател на разрешението за употреба</w:t>
      </w:r>
    </w:p>
    <w:p w14:paraId="5873C22C" w14:textId="77777777" w:rsidR="00D922C4" w:rsidRDefault="00D922C4">
      <w:pPr>
        <w:keepNext/>
        <w:rPr>
          <w:b/>
          <w:caps/>
          <w:sz w:val="22"/>
          <w:szCs w:val="22"/>
          <w:lang w:val="bg-BG"/>
        </w:rPr>
      </w:pPr>
    </w:p>
    <w:p w14:paraId="5873C22D" w14:textId="77777777" w:rsidR="00D922C4" w:rsidRPr="00B82CDA" w:rsidRDefault="0054232D">
      <w:pPr>
        <w:keepNext/>
        <w:rPr>
          <w:lang w:val="bg-BG"/>
        </w:rPr>
      </w:pPr>
      <w:r>
        <w:rPr>
          <w:sz w:val="22"/>
          <w:szCs w:val="22"/>
          <w:lang w:val="bg-BG" w:eastAsia="da-DK"/>
        </w:rPr>
        <w:t>LEO Pharma A/S</w:t>
      </w:r>
    </w:p>
    <w:p w14:paraId="5873C22E" w14:textId="77777777" w:rsidR="00D922C4" w:rsidRPr="00B82CDA" w:rsidRDefault="0054232D">
      <w:pPr>
        <w:rPr>
          <w:lang w:val="bg-BG"/>
        </w:rPr>
      </w:pPr>
      <w:r>
        <w:rPr>
          <w:sz w:val="22"/>
          <w:szCs w:val="22"/>
          <w:lang w:val="bg-BG" w:eastAsia="da-DK"/>
        </w:rPr>
        <w:t>Industriparken 55</w:t>
      </w:r>
    </w:p>
    <w:p w14:paraId="5873C22F" w14:textId="77777777" w:rsidR="00D922C4" w:rsidRPr="00B82CDA" w:rsidRDefault="0054232D">
      <w:pPr>
        <w:rPr>
          <w:lang w:val="bg-BG"/>
        </w:rPr>
      </w:pPr>
      <w:r>
        <w:rPr>
          <w:sz w:val="22"/>
          <w:szCs w:val="22"/>
          <w:lang w:val="bg-BG" w:eastAsia="da-DK"/>
        </w:rPr>
        <w:t>2750 Ballerup</w:t>
      </w:r>
    </w:p>
    <w:p w14:paraId="5873C230" w14:textId="77777777" w:rsidR="00D922C4" w:rsidRPr="00B82CDA" w:rsidRDefault="0054232D">
      <w:pPr>
        <w:ind w:left="567" w:hanging="567"/>
        <w:rPr>
          <w:lang w:val="bg-BG"/>
        </w:rPr>
      </w:pPr>
      <w:r>
        <w:rPr>
          <w:rFonts w:ascii="Times New Roman CYR" w:hAnsi="Times New Roman CYR" w:cs="Times New Roman CYR"/>
          <w:sz w:val="22"/>
          <w:szCs w:val="22"/>
          <w:lang w:val="bg-BG" w:eastAsia="da-DK"/>
        </w:rPr>
        <w:t>Дания</w:t>
      </w:r>
    </w:p>
    <w:p w14:paraId="5873C231" w14:textId="77777777" w:rsidR="00D922C4" w:rsidRDefault="00D922C4">
      <w:pPr>
        <w:ind w:left="567" w:hanging="567"/>
        <w:rPr>
          <w:rFonts w:ascii="Times New Roman CYR" w:hAnsi="Times New Roman CYR" w:cs="Times New Roman CYR"/>
          <w:sz w:val="22"/>
          <w:szCs w:val="22"/>
          <w:lang w:val="bg-BG" w:eastAsia="da-DK"/>
        </w:rPr>
      </w:pPr>
    </w:p>
    <w:p w14:paraId="5873C232" w14:textId="77777777" w:rsidR="00D922C4" w:rsidRPr="00B82CDA" w:rsidRDefault="0054232D">
      <w:pPr>
        <w:ind w:left="567" w:hanging="567"/>
        <w:rPr>
          <w:lang w:val="bg-BG"/>
        </w:rPr>
      </w:pPr>
      <w:r>
        <w:rPr>
          <w:b/>
          <w:caps/>
          <w:sz w:val="22"/>
          <w:szCs w:val="22"/>
          <w:lang w:val="bg-BG"/>
        </w:rPr>
        <w:t>8.</w:t>
      </w:r>
      <w:r>
        <w:rPr>
          <w:b/>
          <w:caps/>
          <w:sz w:val="22"/>
          <w:szCs w:val="22"/>
          <w:lang w:val="bg-BG"/>
        </w:rPr>
        <w:tab/>
        <w:t>НомерA на разрешението за употреба</w:t>
      </w:r>
    </w:p>
    <w:p w14:paraId="5873C233" w14:textId="77777777" w:rsidR="00D922C4" w:rsidRDefault="00D922C4">
      <w:pPr>
        <w:rPr>
          <w:b/>
          <w:caps/>
          <w:sz w:val="22"/>
          <w:szCs w:val="22"/>
          <w:lang w:val="bg-BG"/>
        </w:rPr>
      </w:pPr>
    </w:p>
    <w:p w14:paraId="5873C234" w14:textId="77777777" w:rsidR="00D922C4" w:rsidRPr="00B82CDA" w:rsidRDefault="0054232D">
      <w:pPr>
        <w:rPr>
          <w:lang w:val="bg-BG"/>
        </w:rPr>
      </w:pPr>
      <w:r>
        <w:rPr>
          <w:sz w:val="22"/>
          <w:szCs w:val="22"/>
          <w:lang w:val="bg-BG"/>
        </w:rPr>
        <w:t>EU/1/02/201/003</w:t>
      </w:r>
    </w:p>
    <w:p w14:paraId="5873C235" w14:textId="77777777" w:rsidR="00D922C4" w:rsidRPr="00B82CDA" w:rsidRDefault="0054232D">
      <w:pPr>
        <w:rPr>
          <w:lang w:val="bg-BG"/>
        </w:rPr>
      </w:pPr>
      <w:r>
        <w:rPr>
          <w:sz w:val="22"/>
          <w:szCs w:val="22"/>
          <w:lang w:val="bg-BG"/>
        </w:rPr>
        <w:t>EU/1/02/201/004</w:t>
      </w:r>
    </w:p>
    <w:p w14:paraId="5873C236" w14:textId="77777777" w:rsidR="00D922C4" w:rsidRPr="00B82CDA" w:rsidRDefault="0054232D">
      <w:pPr>
        <w:rPr>
          <w:lang w:val="bg-BG"/>
        </w:rPr>
      </w:pPr>
      <w:r>
        <w:rPr>
          <w:sz w:val="22"/>
          <w:szCs w:val="22"/>
          <w:lang w:val="bg-BG"/>
        </w:rPr>
        <w:t>EU/1/02/201/006</w:t>
      </w:r>
    </w:p>
    <w:p w14:paraId="5873C237" w14:textId="77777777" w:rsidR="00D922C4" w:rsidRDefault="00D922C4">
      <w:pPr>
        <w:rPr>
          <w:sz w:val="22"/>
          <w:szCs w:val="22"/>
          <w:lang w:val="bg-BG"/>
        </w:rPr>
      </w:pPr>
    </w:p>
    <w:p w14:paraId="5873C238" w14:textId="77777777" w:rsidR="00D922C4" w:rsidRDefault="00D922C4">
      <w:pPr>
        <w:rPr>
          <w:sz w:val="22"/>
          <w:szCs w:val="22"/>
          <w:lang w:val="bg-BG"/>
        </w:rPr>
      </w:pPr>
    </w:p>
    <w:p w14:paraId="5873C239" w14:textId="77777777" w:rsidR="00D922C4" w:rsidRPr="00B82CDA" w:rsidRDefault="0054232D">
      <w:pPr>
        <w:ind w:left="567" w:hanging="567"/>
        <w:rPr>
          <w:lang w:val="bg-BG"/>
        </w:rPr>
      </w:pPr>
      <w:r>
        <w:rPr>
          <w:b/>
          <w:caps/>
          <w:sz w:val="22"/>
          <w:szCs w:val="22"/>
          <w:lang w:val="bg-BG"/>
        </w:rPr>
        <w:t>9.</w:t>
      </w:r>
      <w:r>
        <w:rPr>
          <w:b/>
          <w:caps/>
          <w:sz w:val="22"/>
          <w:szCs w:val="22"/>
          <w:lang w:val="bg-BG"/>
        </w:rPr>
        <w:tab/>
        <w:t>Дата на първо разрешаване/подновяване на разрешението за употреба</w:t>
      </w:r>
    </w:p>
    <w:p w14:paraId="5873C23A" w14:textId="77777777" w:rsidR="00D922C4" w:rsidRDefault="00D922C4">
      <w:pPr>
        <w:rPr>
          <w:b/>
          <w:caps/>
          <w:sz w:val="22"/>
          <w:szCs w:val="22"/>
          <w:lang w:val="bg-BG"/>
        </w:rPr>
      </w:pPr>
    </w:p>
    <w:p w14:paraId="5873C23B" w14:textId="77777777" w:rsidR="00D922C4" w:rsidRPr="00B82CDA" w:rsidRDefault="0054232D">
      <w:pPr>
        <w:rPr>
          <w:lang w:val="bg-BG"/>
        </w:rPr>
      </w:pPr>
      <w:r>
        <w:rPr>
          <w:sz w:val="22"/>
          <w:szCs w:val="22"/>
          <w:lang w:val="bg-BG"/>
        </w:rPr>
        <w:t>Дата на първо разрешаване: 28 февруари 2002 г.</w:t>
      </w:r>
    </w:p>
    <w:p w14:paraId="5873C23C" w14:textId="77777777" w:rsidR="00D922C4" w:rsidRPr="00B82CDA" w:rsidRDefault="0054232D">
      <w:pPr>
        <w:rPr>
          <w:lang w:val="bg-BG"/>
        </w:rPr>
      </w:pPr>
      <w:r>
        <w:rPr>
          <w:sz w:val="22"/>
          <w:szCs w:val="22"/>
          <w:lang w:val="bg-BG"/>
        </w:rPr>
        <w:t>Дата на последно подновяване: 20 ноември 2006 г.</w:t>
      </w:r>
    </w:p>
    <w:p w14:paraId="5873C23D" w14:textId="77777777" w:rsidR="00D922C4" w:rsidRDefault="00D922C4">
      <w:pPr>
        <w:rPr>
          <w:sz w:val="22"/>
          <w:szCs w:val="22"/>
          <w:lang w:val="bg-BG"/>
        </w:rPr>
      </w:pPr>
    </w:p>
    <w:p w14:paraId="5873C23E" w14:textId="77777777" w:rsidR="00D922C4" w:rsidRDefault="00D922C4">
      <w:pPr>
        <w:rPr>
          <w:sz w:val="22"/>
          <w:szCs w:val="22"/>
          <w:lang w:val="bg-BG"/>
        </w:rPr>
      </w:pPr>
    </w:p>
    <w:p w14:paraId="5873C23F" w14:textId="77777777" w:rsidR="00D922C4" w:rsidRPr="00B82CDA" w:rsidRDefault="0054232D">
      <w:pPr>
        <w:ind w:left="567" w:hanging="567"/>
        <w:rPr>
          <w:lang w:val="bg-BG"/>
        </w:rPr>
      </w:pPr>
      <w:r>
        <w:rPr>
          <w:b/>
          <w:caps/>
          <w:sz w:val="22"/>
          <w:szCs w:val="22"/>
          <w:lang w:val="bg-BG"/>
        </w:rPr>
        <w:t>10.</w:t>
      </w:r>
      <w:r>
        <w:rPr>
          <w:b/>
          <w:caps/>
          <w:sz w:val="22"/>
          <w:szCs w:val="22"/>
          <w:lang w:val="bg-BG"/>
        </w:rPr>
        <w:tab/>
        <w:t>Дата на актуализиране на текста</w:t>
      </w:r>
    </w:p>
    <w:p w14:paraId="5873C240" w14:textId="77777777" w:rsidR="00D922C4" w:rsidRDefault="00D922C4">
      <w:pPr>
        <w:rPr>
          <w:b/>
          <w:caps/>
          <w:sz w:val="22"/>
          <w:szCs w:val="22"/>
          <w:lang w:val="bg-BG"/>
        </w:rPr>
      </w:pPr>
    </w:p>
    <w:p w14:paraId="5873C241" w14:textId="77777777" w:rsidR="00D922C4" w:rsidRPr="00B82CDA" w:rsidRDefault="0054232D">
      <w:pPr>
        <w:rPr>
          <w:lang w:val="bg-BG"/>
        </w:rPr>
      </w:pPr>
      <w:r>
        <w:rPr>
          <w:sz w:val="22"/>
          <w:szCs w:val="22"/>
          <w:lang w:val="bg-BG" w:eastAsia="en-US"/>
        </w:rPr>
        <w:t xml:space="preserve">Подробна информация за този лекарствен продукт е предоставена на уебсайта на Европейската агенция по лекарствата </w:t>
      </w:r>
      <w:r>
        <w:fldChar w:fldCharType="begin"/>
      </w:r>
      <w:r>
        <w:instrText>HYPERLINK</w:instrText>
      </w:r>
      <w:r w:rsidRPr="00F5318E">
        <w:instrText xml:space="preserve"> "</w:instrText>
      </w:r>
      <w:r>
        <w:instrText>http</w:instrText>
      </w:r>
      <w:r w:rsidRPr="00F5318E">
        <w:instrText>://</w:instrText>
      </w:r>
      <w:r>
        <w:instrText>www</w:instrText>
      </w:r>
      <w:r w:rsidRPr="00F5318E">
        <w:instrText>.</w:instrText>
      </w:r>
      <w:r>
        <w:instrText>ema</w:instrText>
      </w:r>
      <w:r w:rsidRPr="00F5318E">
        <w:instrText>.</w:instrText>
      </w:r>
      <w:r>
        <w:instrText>europa</w:instrText>
      </w:r>
      <w:r w:rsidRPr="00F5318E">
        <w:instrText>.</w:instrText>
      </w:r>
      <w:r>
        <w:instrText>eu</w:instrText>
      </w:r>
      <w:r w:rsidRPr="00F5318E">
        <w:instrText>/"</w:instrText>
      </w:r>
      <w:r>
        <w:fldChar w:fldCharType="separate"/>
      </w:r>
      <w:r>
        <w:rPr>
          <w:rStyle w:val="Hyperlink"/>
          <w:sz w:val="22"/>
          <w:szCs w:val="22"/>
          <w:lang w:val="bg-BG" w:eastAsia="en-US"/>
        </w:rPr>
        <w:t>http://www.ema.europa.eu</w:t>
      </w:r>
      <w:r>
        <w:fldChar w:fldCharType="end"/>
      </w:r>
      <w:r>
        <w:rPr>
          <w:sz w:val="22"/>
          <w:szCs w:val="22"/>
          <w:lang w:val="bg-BG" w:eastAsia="en-US"/>
        </w:rPr>
        <w:t xml:space="preserve">. </w:t>
      </w:r>
    </w:p>
    <w:p w14:paraId="5873C242" w14:textId="77777777" w:rsidR="00D922C4" w:rsidRDefault="00D922C4">
      <w:pPr>
        <w:rPr>
          <w:sz w:val="22"/>
          <w:szCs w:val="22"/>
          <w:lang w:val="bg-BG" w:eastAsia="en-US"/>
        </w:rPr>
      </w:pPr>
    </w:p>
    <w:p w14:paraId="5873C243" w14:textId="77777777" w:rsidR="00D922C4" w:rsidRDefault="00D922C4">
      <w:pPr>
        <w:pageBreakBefore/>
        <w:rPr>
          <w:sz w:val="22"/>
          <w:szCs w:val="22"/>
          <w:lang w:val="bg-BG" w:eastAsia="en-US"/>
        </w:rPr>
      </w:pPr>
    </w:p>
    <w:p w14:paraId="5873C244" w14:textId="77777777" w:rsidR="00D922C4" w:rsidRDefault="00D922C4">
      <w:pPr>
        <w:jc w:val="center"/>
        <w:rPr>
          <w:b/>
          <w:sz w:val="22"/>
          <w:szCs w:val="22"/>
          <w:lang w:val="bg-BG"/>
        </w:rPr>
      </w:pPr>
    </w:p>
    <w:p w14:paraId="5873C245" w14:textId="77777777" w:rsidR="00D922C4" w:rsidRDefault="00D922C4">
      <w:pPr>
        <w:jc w:val="center"/>
        <w:rPr>
          <w:b/>
          <w:sz w:val="22"/>
          <w:szCs w:val="22"/>
          <w:lang w:val="bg-BG"/>
        </w:rPr>
      </w:pPr>
    </w:p>
    <w:p w14:paraId="5873C246" w14:textId="77777777" w:rsidR="00D922C4" w:rsidRDefault="00D922C4">
      <w:pPr>
        <w:jc w:val="center"/>
        <w:rPr>
          <w:sz w:val="22"/>
          <w:szCs w:val="22"/>
          <w:lang w:val="bg-BG"/>
        </w:rPr>
      </w:pPr>
    </w:p>
    <w:p w14:paraId="5873C247" w14:textId="77777777" w:rsidR="00D922C4" w:rsidRDefault="00D922C4">
      <w:pPr>
        <w:jc w:val="center"/>
        <w:rPr>
          <w:sz w:val="22"/>
          <w:szCs w:val="22"/>
          <w:lang w:val="bg-BG"/>
        </w:rPr>
      </w:pPr>
    </w:p>
    <w:p w14:paraId="5873C248" w14:textId="77777777" w:rsidR="00D922C4" w:rsidRDefault="00D922C4">
      <w:pPr>
        <w:jc w:val="center"/>
        <w:rPr>
          <w:sz w:val="22"/>
          <w:szCs w:val="22"/>
          <w:lang w:val="bg-BG"/>
        </w:rPr>
      </w:pPr>
    </w:p>
    <w:p w14:paraId="5873C249" w14:textId="77777777" w:rsidR="00D922C4" w:rsidRDefault="00D922C4">
      <w:pPr>
        <w:jc w:val="center"/>
        <w:rPr>
          <w:sz w:val="22"/>
          <w:szCs w:val="22"/>
          <w:lang w:val="bg-BG"/>
        </w:rPr>
      </w:pPr>
    </w:p>
    <w:p w14:paraId="5873C24A" w14:textId="77777777" w:rsidR="00D922C4" w:rsidRDefault="00D922C4">
      <w:pPr>
        <w:jc w:val="center"/>
        <w:rPr>
          <w:sz w:val="22"/>
          <w:szCs w:val="22"/>
          <w:lang w:val="bg-BG"/>
        </w:rPr>
      </w:pPr>
    </w:p>
    <w:p w14:paraId="5873C24B" w14:textId="77777777" w:rsidR="00D922C4" w:rsidRDefault="00D922C4">
      <w:pPr>
        <w:jc w:val="center"/>
        <w:rPr>
          <w:sz w:val="22"/>
          <w:szCs w:val="22"/>
          <w:lang w:val="bg-BG"/>
        </w:rPr>
      </w:pPr>
    </w:p>
    <w:p w14:paraId="5873C24C" w14:textId="77777777" w:rsidR="00D922C4" w:rsidRDefault="00D922C4">
      <w:pPr>
        <w:jc w:val="center"/>
        <w:rPr>
          <w:sz w:val="22"/>
          <w:szCs w:val="22"/>
          <w:lang w:val="bg-BG"/>
        </w:rPr>
      </w:pPr>
    </w:p>
    <w:p w14:paraId="5873C24D" w14:textId="77777777" w:rsidR="00D922C4" w:rsidRDefault="00D922C4">
      <w:pPr>
        <w:jc w:val="center"/>
        <w:rPr>
          <w:sz w:val="22"/>
          <w:szCs w:val="22"/>
          <w:lang w:val="bg-BG"/>
        </w:rPr>
      </w:pPr>
    </w:p>
    <w:p w14:paraId="5873C24E" w14:textId="77777777" w:rsidR="00D922C4" w:rsidRDefault="00D922C4">
      <w:pPr>
        <w:jc w:val="center"/>
        <w:rPr>
          <w:sz w:val="22"/>
          <w:szCs w:val="22"/>
          <w:lang w:val="bg-BG"/>
        </w:rPr>
      </w:pPr>
    </w:p>
    <w:p w14:paraId="5873C24F" w14:textId="77777777" w:rsidR="00D922C4" w:rsidRDefault="00D922C4">
      <w:pPr>
        <w:jc w:val="center"/>
        <w:rPr>
          <w:sz w:val="22"/>
          <w:szCs w:val="22"/>
          <w:lang w:val="bg-BG"/>
        </w:rPr>
      </w:pPr>
    </w:p>
    <w:p w14:paraId="5873C250" w14:textId="77777777" w:rsidR="00D922C4" w:rsidRDefault="00D922C4">
      <w:pPr>
        <w:jc w:val="center"/>
        <w:rPr>
          <w:sz w:val="22"/>
          <w:szCs w:val="22"/>
          <w:lang w:val="bg-BG"/>
        </w:rPr>
      </w:pPr>
    </w:p>
    <w:p w14:paraId="5873C251" w14:textId="77777777" w:rsidR="00D922C4" w:rsidRDefault="00D922C4">
      <w:pPr>
        <w:jc w:val="center"/>
        <w:rPr>
          <w:sz w:val="22"/>
          <w:szCs w:val="22"/>
          <w:lang w:val="bg-BG"/>
        </w:rPr>
      </w:pPr>
    </w:p>
    <w:p w14:paraId="5873C252" w14:textId="77777777" w:rsidR="00D922C4" w:rsidRDefault="00D922C4">
      <w:pPr>
        <w:jc w:val="center"/>
        <w:rPr>
          <w:sz w:val="22"/>
          <w:szCs w:val="22"/>
          <w:lang w:val="bg-BG"/>
        </w:rPr>
      </w:pPr>
    </w:p>
    <w:p w14:paraId="5873C253" w14:textId="77777777" w:rsidR="00D922C4" w:rsidRDefault="00D922C4">
      <w:pPr>
        <w:jc w:val="center"/>
        <w:rPr>
          <w:sz w:val="22"/>
          <w:szCs w:val="22"/>
          <w:lang w:val="bg-BG"/>
        </w:rPr>
      </w:pPr>
    </w:p>
    <w:p w14:paraId="5873C254" w14:textId="77777777" w:rsidR="00D922C4" w:rsidRDefault="00D922C4">
      <w:pPr>
        <w:jc w:val="center"/>
        <w:rPr>
          <w:sz w:val="22"/>
          <w:szCs w:val="22"/>
          <w:lang w:val="bg-BG"/>
        </w:rPr>
      </w:pPr>
    </w:p>
    <w:p w14:paraId="5873C255" w14:textId="77777777" w:rsidR="00D922C4" w:rsidRDefault="00D922C4">
      <w:pPr>
        <w:jc w:val="center"/>
        <w:rPr>
          <w:sz w:val="22"/>
          <w:szCs w:val="22"/>
          <w:lang w:val="bg-BG"/>
        </w:rPr>
      </w:pPr>
    </w:p>
    <w:p w14:paraId="5873C256" w14:textId="77777777" w:rsidR="00D922C4" w:rsidRDefault="00D922C4">
      <w:pPr>
        <w:jc w:val="center"/>
        <w:rPr>
          <w:sz w:val="22"/>
          <w:szCs w:val="22"/>
          <w:lang w:val="bg-BG"/>
        </w:rPr>
      </w:pPr>
    </w:p>
    <w:p w14:paraId="5873C257" w14:textId="77777777" w:rsidR="00D922C4" w:rsidRDefault="00D922C4">
      <w:pPr>
        <w:jc w:val="center"/>
        <w:rPr>
          <w:sz w:val="22"/>
          <w:szCs w:val="22"/>
          <w:lang w:val="bg-BG"/>
        </w:rPr>
      </w:pPr>
    </w:p>
    <w:p w14:paraId="5873C258" w14:textId="77777777" w:rsidR="00D922C4" w:rsidRDefault="00D922C4">
      <w:pPr>
        <w:jc w:val="center"/>
        <w:rPr>
          <w:sz w:val="22"/>
          <w:szCs w:val="22"/>
          <w:lang w:val="bg-BG"/>
        </w:rPr>
      </w:pPr>
    </w:p>
    <w:p w14:paraId="5873C259" w14:textId="77777777" w:rsidR="00D922C4" w:rsidRDefault="00D922C4">
      <w:pPr>
        <w:jc w:val="center"/>
        <w:rPr>
          <w:sz w:val="22"/>
          <w:szCs w:val="22"/>
          <w:lang w:val="bg-BG"/>
        </w:rPr>
      </w:pPr>
    </w:p>
    <w:p w14:paraId="5873C25A" w14:textId="77777777" w:rsidR="00D922C4" w:rsidRDefault="00D922C4">
      <w:pPr>
        <w:jc w:val="center"/>
        <w:rPr>
          <w:sz w:val="22"/>
          <w:szCs w:val="22"/>
          <w:lang w:val="bg-BG"/>
        </w:rPr>
      </w:pPr>
    </w:p>
    <w:p w14:paraId="5873C25B" w14:textId="77777777" w:rsidR="00D922C4" w:rsidRPr="00B82CDA" w:rsidRDefault="0054232D">
      <w:pPr>
        <w:jc w:val="center"/>
        <w:rPr>
          <w:lang w:val="bg-BG"/>
        </w:rPr>
      </w:pPr>
      <w:r>
        <w:rPr>
          <w:b/>
          <w:sz w:val="22"/>
          <w:szCs w:val="22"/>
          <w:lang w:val="bg-BG"/>
        </w:rPr>
        <w:t>ПРИЛОЖЕНИЕ II</w:t>
      </w:r>
    </w:p>
    <w:p w14:paraId="5873C25C" w14:textId="77777777" w:rsidR="00D922C4" w:rsidRDefault="00D922C4">
      <w:pPr>
        <w:jc w:val="center"/>
        <w:rPr>
          <w:b/>
          <w:sz w:val="22"/>
          <w:szCs w:val="22"/>
          <w:lang w:val="bg-BG"/>
        </w:rPr>
      </w:pPr>
    </w:p>
    <w:p w14:paraId="5873C25D" w14:textId="77777777" w:rsidR="00D922C4" w:rsidRPr="00B82CDA" w:rsidRDefault="0054232D">
      <w:pPr>
        <w:tabs>
          <w:tab w:val="left" w:pos="567"/>
        </w:tabs>
        <w:spacing w:line="260" w:lineRule="exact"/>
        <w:ind w:left="1701" w:hanging="708"/>
        <w:rPr>
          <w:lang w:val="bg-BG"/>
        </w:rPr>
      </w:pPr>
      <w:r>
        <w:rPr>
          <w:b/>
          <w:sz w:val="22"/>
          <w:szCs w:val="22"/>
          <w:lang w:val="bg-BG"/>
        </w:rPr>
        <w:t>А.</w:t>
      </w:r>
      <w:r>
        <w:rPr>
          <w:b/>
          <w:sz w:val="22"/>
          <w:szCs w:val="22"/>
          <w:lang w:val="bg-BG"/>
        </w:rPr>
        <w:tab/>
        <w:t xml:space="preserve">ПРОИЗВОДИТЕЛИ, ОТГОВОРНИ ЗА ОСВОБОЖДАВАНЕ НА ПАРТИДИ </w:t>
      </w:r>
    </w:p>
    <w:p w14:paraId="5873C25E" w14:textId="77777777" w:rsidR="00D922C4" w:rsidRDefault="00D922C4">
      <w:pPr>
        <w:jc w:val="center"/>
        <w:rPr>
          <w:b/>
          <w:sz w:val="22"/>
          <w:szCs w:val="22"/>
          <w:lang w:val="bg-BG"/>
        </w:rPr>
      </w:pPr>
    </w:p>
    <w:p w14:paraId="5873C25F" w14:textId="77777777" w:rsidR="00D922C4" w:rsidRPr="00B82CDA" w:rsidRDefault="0054232D">
      <w:pPr>
        <w:ind w:left="1701" w:hanging="709"/>
        <w:rPr>
          <w:lang w:val="bg-BG"/>
        </w:rPr>
      </w:pPr>
      <w:r>
        <w:rPr>
          <w:b/>
          <w:sz w:val="22"/>
          <w:szCs w:val="22"/>
          <w:lang w:val="bg-BG" w:eastAsia="en-US"/>
        </w:rPr>
        <w:t>Б.</w:t>
      </w:r>
      <w:r>
        <w:rPr>
          <w:b/>
          <w:sz w:val="22"/>
          <w:szCs w:val="22"/>
          <w:lang w:val="bg-BG" w:eastAsia="en-US"/>
        </w:rPr>
        <w:tab/>
      </w:r>
      <w:r>
        <w:rPr>
          <w:b/>
          <w:sz w:val="22"/>
          <w:szCs w:val="22"/>
          <w:lang w:val="bg-BG"/>
        </w:rPr>
        <w:t>УСЛОВИЯ ИЛИ ОГРАНИЧЕНИЯ ЗА ДОСТАВКА И УПОТРЕБА</w:t>
      </w:r>
    </w:p>
    <w:p w14:paraId="5873C260" w14:textId="77777777" w:rsidR="00D922C4" w:rsidRDefault="00D922C4">
      <w:pPr>
        <w:ind w:left="1701" w:hanging="709"/>
        <w:rPr>
          <w:b/>
          <w:sz w:val="22"/>
          <w:szCs w:val="22"/>
          <w:lang w:val="bg-BG"/>
        </w:rPr>
      </w:pPr>
    </w:p>
    <w:p w14:paraId="5873C261" w14:textId="77777777" w:rsidR="00D922C4" w:rsidRPr="00B82CDA" w:rsidRDefault="0054232D">
      <w:pPr>
        <w:tabs>
          <w:tab w:val="left" w:pos="567"/>
        </w:tabs>
        <w:spacing w:line="260" w:lineRule="exact"/>
        <w:ind w:left="1701" w:hanging="708"/>
        <w:rPr>
          <w:lang w:val="bg-BG"/>
        </w:rPr>
      </w:pPr>
      <w:r>
        <w:rPr>
          <w:b/>
          <w:sz w:val="22"/>
          <w:szCs w:val="22"/>
          <w:lang w:val="bg-BG"/>
        </w:rPr>
        <w:t>В.</w:t>
      </w:r>
      <w:r>
        <w:rPr>
          <w:b/>
          <w:sz w:val="22"/>
          <w:szCs w:val="22"/>
          <w:lang w:val="bg-BG"/>
        </w:rPr>
        <w:tab/>
        <w:t>ДРУГИ УСЛОВИЯ И ИЗИСКВАНИЯ НА РАЗРЕШЕНИЕТО ЗА УПОТРЕБА</w:t>
      </w:r>
    </w:p>
    <w:p w14:paraId="5873C262" w14:textId="77777777" w:rsidR="00D922C4" w:rsidRDefault="00D922C4">
      <w:pPr>
        <w:tabs>
          <w:tab w:val="left" w:pos="567"/>
        </w:tabs>
        <w:spacing w:line="260" w:lineRule="exact"/>
        <w:ind w:left="1701"/>
        <w:rPr>
          <w:b/>
          <w:sz w:val="22"/>
          <w:szCs w:val="22"/>
          <w:lang w:val="bg-BG"/>
        </w:rPr>
      </w:pPr>
    </w:p>
    <w:p w14:paraId="5873C263" w14:textId="77777777" w:rsidR="00D922C4" w:rsidRPr="00B82CDA" w:rsidRDefault="0054232D">
      <w:pPr>
        <w:tabs>
          <w:tab w:val="left" w:pos="567"/>
        </w:tabs>
        <w:spacing w:line="260" w:lineRule="exact"/>
        <w:ind w:left="1701" w:hanging="708"/>
        <w:rPr>
          <w:lang w:val="bg-BG"/>
        </w:rPr>
      </w:pPr>
      <w:r>
        <w:rPr>
          <w:b/>
          <w:sz w:val="22"/>
          <w:szCs w:val="22"/>
          <w:lang w:val="bg-BG"/>
        </w:rPr>
        <w:t>Г.</w:t>
      </w:r>
      <w:r>
        <w:rPr>
          <w:b/>
          <w:sz w:val="22"/>
          <w:szCs w:val="22"/>
          <w:lang w:val="bg-BG"/>
        </w:rPr>
        <w:tab/>
        <w:t>УСЛОВИЯ ИЛИ ОГРАНИЧЕНИЯ ЗА БЕЗОПАСНА И ЕФЕКТИВНА УПОТРЕБА НА ЛЕКАРСТВЕНИЯ ПРОДУКТ</w:t>
      </w:r>
    </w:p>
    <w:p w14:paraId="5873C264" w14:textId="77777777" w:rsidR="00D922C4" w:rsidRDefault="00D922C4">
      <w:pPr>
        <w:jc w:val="center"/>
        <w:rPr>
          <w:b/>
          <w:sz w:val="22"/>
          <w:szCs w:val="22"/>
          <w:lang w:val="bg-BG"/>
        </w:rPr>
      </w:pPr>
    </w:p>
    <w:p w14:paraId="5873C265" w14:textId="77777777" w:rsidR="00D922C4" w:rsidRDefault="00D922C4">
      <w:pPr>
        <w:pageBreakBefore/>
        <w:jc w:val="center"/>
        <w:rPr>
          <w:b/>
          <w:sz w:val="22"/>
          <w:szCs w:val="22"/>
          <w:lang w:val="bg-BG"/>
        </w:rPr>
      </w:pPr>
    </w:p>
    <w:p w14:paraId="5873C266" w14:textId="77777777" w:rsidR="00D922C4" w:rsidRDefault="0054232D">
      <w:pPr>
        <w:pStyle w:val="TitleBBG"/>
        <w:tabs>
          <w:tab w:val="left" w:pos="567"/>
        </w:tabs>
      </w:pPr>
      <w:r>
        <w:t>А.</w:t>
      </w:r>
      <w:r>
        <w:tab/>
        <w:t xml:space="preserve">ПРОИЗВОДИТЕЛИ, ОТГОВОРНИ ЗА ОСВОБОЖДАВАНЕ НА ПАРТИДИ </w:t>
      </w:r>
    </w:p>
    <w:p w14:paraId="5873C267" w14:textId="77777777" w:rsidR="00D922C4" w:rsidRDefault="00D922C4">
      <w:pPr>
        <w:rPr>
          <w:sz w:val="22"/>
          <w:szCs w:val="22"/>
          <w:lang w:val="bg-BG"/>
        </w:rPr>
      </w:pPr>
    </w:p>
    <w:p w14:paraId="5873C268" w14:textId="77777777" w:rsidR="00D922C4" w:rsidRPr="00B82CDA" w:rsidRDefault="0054232D">
      <w:pPr>
        <w:rPr>
          <w:lang w:val="bg-BG"/>
        </w:rPr>
      </w:pPr>
      <w:r>
        <w:rPr>
          <w:sz w:val="22"/>
          <w:szCs w:val="22"/>
          <w:u w:val="single"/>
          <w:lang w:val="bg-BG"/>
        </w:rPr>
        <w:t>Име и адрес на производител</w:t>
      </w:r>
      <w:r>
        <w:rPr>
          <w:u w:val="single"/>
          <w:lang w:val="bg-BG"/>
        </w:rPr>
        <w:t>ите</w:t>
      </w:r>
      <w:r>
        <w:rPr>
          <w:sz w:val="22"/>
          <w:szCs w:val="22"/>
          <w:u w:val="single"/>
          <w:lang w:val="bg-BG"/>
        </w:rPr>
        <w:t>, отговорн</w:t>
      </w:r>
      <w:r>
        <w:rPr>
          <w:u w:val="single"/>
          <w:lang w:val="bg-BG"/>
        </w:rPr>
        <w:t>и</w:t>
      </w:r>
      <w:r>
        <w:rPr>
          <w:sz w:val="22"/>
          <w:szCs w:val="22"/>
          <w:u w:val="single"/>
          <w:lang w:val="bg-BG"/>
        </w:rPr>
        <w:t xml:space="preserve"> за освобождаване на партидите</w:t>
      </w:r>
      <w:bookmarkStart w:id="2" w:name="_Hlk510685169"/>
      <w:bookmarkEnd w:id="2"/>
    </w:p>
    <w:p w14:paraId="5873C269" w14:textId="77777777" w:rsidR="00D922C4" w:rsidRDefault="00D922C4">
      <w:pPr>
        <w:rPr>
          <w:sz w:val="22"/>
          <w:szCs w:val="22"/>
          <w:u w:val="single"/>
          <w:lang w:val="bg-BG"/>
        </w:rPr>
      </w:pPr>
    </w:p>
    <w:p w14:paraId="5873C26A" w14:textId="3E1EB313" w:rsidR="00D922C4" w:rsidDel="009B6F47" w:rsidRDefault="0054232D">
      <w:pPr>
        <w:rPr>
          <w:del w:id="3" w:author="Author"/>
        </w:rPr>
      </w:pPr>
      <w:del w:id="4" w:author="Author">
        <w:r w:rsidDel="009B6F47">
          <w:rPr>
            <w:sz w:val="22"/>
            <w:szCs w:val="22"/>
            <w:lang w:val="bg-BG"/>
          </w:rPr>
          <w:delText>Astellas Ireland Co. Ltd.</w:delText>
        </w:r>
      </w:del>
    </w:p>
    <w:p w14:paraId="5873C26B" w14:textId="4142A2EE" w:rsidR="00D922C4" w:rsidDel="009B6F47" w:rsidRDefault="0054232D">
      <w:pPr>
        <w:rPr>
          <w:del w:id="5" w:author="Author"/>
        </w:rPr>
      </w:pPr>
      <w:del w:id="6" w:author="Author">
        <w:r w:rsidDel="009B6F47">
          <w:rPr>
            <w:sz w:val="22"/>
            <w:szCs w:val="22"/>
            <w:lang w:val="bg-BG"/>
          </w:rPr>
          <w:delText>Killorglin</w:delText>
        </w:r>
      </w:del>
    </w:p>
    <w:p w14:paraId="5873C26C" w14:textId="7A5B773D" w:rsidR="00D922C4" w:rsidDel="009B6F47" w:rsidRDefault="0054232D">
      <w:pPr>
        <w:rPr>
          <w:del w:id="7" w:author="Author"/>
        </w:rPr>
      </w:pPr>
      <w:del w:id="8" w:author="Author">
        <w:r w:rsidDel="009B6F47">
          <w:rPr>
            <w:sz w:val="22"/>
            <w:szCs w:val="22"/>
            <w:lang w:val="bg-BG"/>
          </w:rPr>
          <w:delText>County Kerry</w:delText>
        </w:r>
      </w:del>
    </w:p>
    <w:p w14:paraId="5873C26D" w14:textId="1CBEE965" w:rsidR="00D922C4" w:rsidDel="009B6F47" w:rsidRDefault="0054232D">
      <w:pPr>
        <w:rPr>
          <w:del w:id="9" w:author="Author"/>
        </w:rPr>
      </w:pPr>
      <w:del w:id="10" w:author="Author">
        <w:r w:rsidDel="009B6F47">
          <w:rPr>
            <w:sz w:val="22"/>
            <w:szCs w:val="22"/>
            <w:lang w:val="bg-BG"/>
          </w:rPr>
          <w:delText>Ирландия</w:delText>
        </w:r>
        <w:r w:rsidDel="009B6F47">
          <w:rPr>
            <w:sz w:val="22"/>
            <w:szCs w:val="22"/>
            <w:lang w:val="bg-BG"/>
          </w:rPr>
          <w:br/>
        </w:r>
      </w:del>
    </w:p>
    <w:p w14:paraId="5873C26E" w14:textId="77777777" w:rsidR="00D922C4" w:rsidRDefault="0054232D">
      <w:pPr>
        <w:tabs>
          <w:tab w:val="left" w:pos="1304"/>
        </w:tabs>
      </w:pPr>
      <w:r>
        <w:rPr>
          <w:sz w:val="22"/>
          <w:szCs w:val="22"/>
          <w:lang w:val="bg-BG" w:eastAsia="en-US"/>
        </w:rPr>
        <w:t>LEO Laboratories Ltd.</w:t>
      </w:r>
    </w:p>
    <w:p w14:paraId="5873C26F" w14:textId="77777777" w:rsidR="00D922C4" w:rsidRDefault="0054232D">
      <w:pPr>
        <w:tabs>
          <w:tab w:val="left" w:pos="1304"/>
        </w:tabs>
      </w:pPr>
      <w:r>
        <w:rPr>
          <w:sz w:val="22"/>
          <w:szCs w:val="22"/>
          <w:lang w:val="bg-BG" w:eastAsia="en-US"/>
        </w:rPr>
        <w:t>285 Cashel Road</w:t>
      </w:r>
    </w:p>
    <w:p w14:paraId="5873C270" w14:textId="77777777" w:rsidR="00D922C4" w:rsidRPr="009F639F" w:rsidRDefault="0054232D">
      <w:pPr>
        <w:tabs>
          <w:tab w:val="left" w:pos="1304"/>
        </w:tabs>
        <w:rPr>
          <w:lang w:val="ru-RU"/>
        </w:rPr>
      </w:pPr>
      <w:r>
        <w:rPr>
          <w:sz w:val="22"/>
          <w:szCs w:val="22"/>
          <w:lang w:val="bg-BG" w:eastAsia="en-US"/>
        </w:rPr>
        <w:t>Crumlin, Dublin 12</w:t>
      </w:r>
    </w:p>
    <w:p w14:paraId="5873C271" w14:textId="77777777" w:rsidR="00D922C4" w:rsidRPr="009F639F" w:rsidRDefault="0054232D">
      <w:pPr>
        <w:tabs>
          <w:tab w:val="left" w:pos="1304"/>
        </w:tabs>
        <w:rPr>
          <w:lang w:val="ru-RU"/>
        </w:rPr>
      </w:pPr>
      <w:r>
        <w:rPr>
          <w:sz w:val="22"/>
          <w:szCs w:val="22"/>
          <w:lang w:val="bg-BG"/>
        </w:rPr>
        <w:t>Ирландия</w:t>
      </w:r>
    </w:p>
    <w:p w14:paraId="5873C272" w14:textId="77777777" w:rsidR="00D922C4" w:rsidRDefault="00D922C4">
      <w:pPr>
        <w:rPr>
          <w:sz w:val="22"/>
          <w:szCs w:val="22"/>
          <w:lang w:val="bg-BG" w:eastAsia="en-US"/>
        </w:rPr>
      </w:pPr>
    </w:p>
    <w:p w14:paraId="5873C273" w14:textId="77777777" w:rsidR="00D922C4" w:rsidRPr="009F639F" w:rsidRDefault="0054232D">
      <w:pPr>
        <w:tabs>
          <w:tab w:val="left" w:pos="1304"/>
        </w:tabs>
        <w:rPr>
          <w:lang w:val="ru-RU"/>
        </w:rPr>
      </w:pPr>
      <w:r>
        <w:rPr>
          <w:sz w:val="22"/>
          <w:szCs w:val="22"/>
          <w:lang w:val="bg-BG"/>
        </w:rPr>
        <w:t>Печатната листовка на лекарствения продукт трябва да съдържа името и адреса на производителя, отговорен за освобождаването на съответната партида.</w:t>
      </w:r>
    </w:p>
    <w:p w14:paraId="5873C274" w14:textId="77777777" w:rsidR="00D922C4" w:rsidRDefault="00D922C4">
      <w:pPr>
        <w:tabs>
          <w:tab w:val="left" w:pos="1304"/>
        </w:tabs>
        <w:rPr>
          <w:sz w:val="22"/>
          <w:szCs w:val="22"/>
          <w:lang w:val="bg-BG"/>
        </w:rPr>
      </w:pPr>
    </w:p>
    <w:p w14:paraId="5873C275" w14:textId="77777777" w:rsidR="00D922C4" w:rsidRDefault="00D922C4">
      <w:pPr>
        <w:rPr>
          <w:sz w:val="22"/>
          <w:szCs w:val="22"/>
          <w:lang w:val="bg-BG"/>
        </w:rPr>
      </w:pPr>
    </w:p>
    <w:p w14:paraId="5873C276" w14:textId="77777777" w:rsidR="00D922C4" w:rsidRDefault="0054232D">
      <w:pPr>
        <w:pStyle w:val="TitleBBG"/>
        <w:tabs>
          <w:tab w:val="left" w:pos="567"/>
        </w:tabs>
      </w:pPr>
      <w:r>
        <w:t>Б.</w:t>
      </w:r>
      <w:r>
        <w:tab/>
        <w:t>УСЛОВИЯ ИЛИ ОГРАНИЧЕНИЯ ЗА ДОСТАВКА И УПОТРЕБА</w:t>
      </w:r>
    </w:p>
    <w:p w14:paraId="5873C277" w14:textId="77777777" w:rsidR="00D922C4" w:rsidRDefault="00D922C4">
      <w:pPr>
        <w:rPr>
          <w:sz w:val="22"/>
          <w:szCs w:val="22"/>
          <w:lang w:val="bg-BG"/>
        </w:rPr>
      </w:pPr>
    </w:p>
    <w:p w14:paraId="5873C278" w14:textId="77777777" w:rsidR="00D922C4" w:rsidRPr="00B82CDA" w:rsidRDefault="0054232D">
      <w:pPr>
        <w:rPr>
          <w:lang w:val="bg-BG"/>
        </w:rPr>
      </w:pPr>
      <w:r>
        <w:rPr>
          <w:sz w:val="22"/>
          <w:szCs w:val="22"/>
          <w:lang w:val="bg-BG" w:eastAsia="en-US"/>
        </w:rPr>
        <w:t>Лекарственият продукт се отпуска по ограничено лекарско предписание (вж. Приложение I: Кратка характеристика на продукта, точка 4.2).</w:t>
      </w:r>
    </w:p>
    <w:p w14:paraId="5873C279" w14:textId="77777777" w:rsidR="00D922C4" w:rsidRDefault="00D922C4">
      <w:pPr>
        <w:rPr>
          <w:sz w:val="22"/>
          <w:szCs w:val="22"/>
          <w:lang w:val="bg-BG" w:eastAsia="en-US"/>
        </w:rPr>
      </w:pPr>
    </w:p>
    <w:p w14:paraId="5873C27A" w14:textId="77777777" w:rsidR="00D922C4" w:rsidRDefault="00D922C4">
      <w:pPr>
        <w:rPr>
          <w:sz w:val="22"/>
          <w:szCs w:val="22"/>
          <w:lang w:val="bg-BG" w:eastAsia="en-US"/>
        </w:rPr>
      </w:pPr>
    </w:p>
    <w:p w14:paraId="5873C27B" w14:textId="77777777" w:rsidR="00D922C4" w:rsidRDefault="0054232D">
      <w:pPr>
        <w:pStyle w:val="TitleBBG"/>
        <w:tabs>
          <w:tab w:val="left" w:pos="567"/>
        </w:tabs>
      </w:pPr>
      <w:r>
        <w:t>B.</w:t>
      </w:r>
      <w:r>
        <w:tab/>
        <w:t>ДРУГИ УСЛОВИЯ И ИЗИСКВАНИЯ НА РАЗРЕШЕНИЕТО ЗА УПОТРЕБА</w:t>
      </w:r>
    </w:p>
    <w:p w14:paraId="5873C27C" w14:textId="77777777" w:rsidR="00D922C4" w:rsidRDefault="00D922C4">
      <w:pPr>
        <w:rPr>
          <w:sz w:val="22"/>
          <w:szCs w:val="22"/>
          <w:lang w:val="bg-BG"/>
        </w:rPr>
      </w:pPr>
    </w:p>
    <w:p w14:paraId="5873C27D" w14:textId="77777777" w:rsidR="00D922C4" w:rsidRPr="00B82CDA" w:rsidRDefault="0054232D">
      <w:pPr>
        <w:numPr>
          <w:ilvl w:val="0"/>
          <w:numId w:val="6"/>
        </w:numPr>
        <w:suppressLineNumbers/>
        <w:tabs>
          <w:tab w:val="left" w:pos="567"/>
        </w:tabs>
        <w:ind w:hanging="720"/>
        <w:rPr>
          <w:lang w:val="bg-BG"/>
        </w:rPr>
      </w:pPr>
      <w:r>
        <w:rPr>
          <w:b/>
          <w:sz w:val="22"/>
          <w:szCs w:val="22"/>
          <w:lang w:val="bg-BG" w:eastAsia="en-US"/>
        </w:rPr>
        <w:t>Периодични актуализирани доклади за безопасност (ПАДБ)</w:t>
      </w:r>
    </w:p>
    <w:p w14:paraId="5873C27E" w14:textId="77777777" w:rsidR="00D922C4" w:rsidRDefault="00D922C4">
      <w:pPr>
        <w:rPr>
          <w:sz w:val="22"/>
          <w:szCs w:val="22"/>
          <w:u w:val="single"/>
          <w:lang w:val="bg-BG"/>
        </w:rPr>
      </w:pPr>
    </w:p>
    <w:p w14:paraId="5873C27F" w14:textId="77777777" w:rsidR="00D922C4" w:rsidRPr="00B82CDA" w:rsidRDefault="0054232D">
      <w:pPr>
        <w:rPr>
          <w:lang w:val="bg-BG"/>
        </w:rPr>
      </w:pPr>
      <w:r>
        <w:rPr>
          <w:sz w:val="22"/>
          <w:szCs w:val="22"/>
          <w:lang w:val="bg-BG"/>
        </w:rPr>
        <w:t>Изискванията за подаване на ПАДБ за този лекарствен продукт са посочени в списъка с референтните дати на Европейския съюз (EURD списък), предвиден в чл. 107в, ал. 7 от Директива 2001/83/ЕО, и във всички следващи актуализации, публикувани на европейския уебпортал за лекарства.</w:t>
      </w:r>
    </w:p>
    <w:p w14:paraId="5873C280" w14:textId="77777777" w:rsidR="00D922C4" w:rsidRDefault="00D922C4">
      <w:pPr>
        <w:rPr>
          <w:sz w:val="22"/>
          <w:szCs w:val="22"/>
          <w:lang w:val="bg-BG"/>
        </w:rPr>
      </w:pPr>
    </w:p>
    <w:p w14:paraId="5873C281" w14:textId="77777777" w:rsidR="00D922C4" w:rsidRDefault="00D922C4">
      <w:pPr>
        <w:rPr>
          <w:sz w:val="22"/>
          <w:szCs w:val="22"/>
          <w:lang w:val="bg-BG"/>
        </w:rPr>
      </w:pPr>
    </w:p>
    <w:p w14:paraId="5873C282" w14:textId="77777777" w:rsidR="00D922C4" w:rsidRDefault="0054232D">
      <w:pPr>
        <w:pStyle w:val="TitleBBG"/>
        <w:ind w:left="567" w:hanging="567"/>
      </w:pPr>
      <w:r>
        <w:t>Г.</w:t>
      </w:r>
      <w:r>
        <w:tab/>
        <w:t>УСЛОВИЯ ИЛИ ОГРАНИЧЕНИЯ ЗА БЕЗОПАСНА И ЕФЕКТИВНА УПОТРЕБА НА ЛЕКАРСТВЕНИЯ ПРОДУКТ</w:t>
      </w:r>
    </w:p>
    <w:p w14:paraId="5873C283" w14:textId="77777777" w:rsidR="00D922C4" w:rsidRDefault="00D922C4">
      <w:pPr>
        <w:rPr>
          <w:sz w:val="22"/>
          <w:szCs w:val="22"/>
          <w:lang w:val="bg-BG"/>
        </w:rPr>
      </w:pPr>
    </w:p>
    <w:p w14:paraId="5873C284" w14:textId="77777777" w:rsidR="00D922C4" w:rsidRPr="00B82CDA" w:rsidRDefault="0054232D">
      <w:pPr>
        <w:keepNext/>
        <w:numPr>
          <w:ilvl w:val="0"/>
          <w:numId w:val="6"/>
        </w:numPr>
        <w:suppressLineNumbers/>
        <w:tabs>
          <w:tab w:val="left" w:pos="567"/>
        </w:tabs>
        <w:ind w:hanging="720"/>
        <w:rPr>
          <w:lang w:val="bg-BG"/>
        </w:rPr>
      </w:pPr>
      <w:r>
        <w:rPr>
          <w:b/>
          <w:sz w:val="22"/>
          <w:szCs w:val="22"/>
          <w:lang w:val="bg-BG"/>
        </w:rPr>
        <w:t>План за управление на риска</w:t>
      </w:r>
      <w:r>
        <w:rPr>
          <w:b/>
          <w:sz w:val="22"/>
          <w:szCs w:val="22"/>
          <w:lang w:val="bg-BG" w:eastAsia="en-US"/>
        </w:rPr>
        <w:t xml:space="preserve"> (ПУР)</w:t>
      </w:r>
    </w:p>
    <w:p w14:paraId="5873C285" w14:textId="77777777" w:rsidR="00D922C4" w:rsidRPr="00B82CDA" w:rsidRDefault="00D922C4">
      <w:pPr>
        <w:rPr>
          <w:lang w:val="bg-BG"/>
        </w:rPr>
      </w:pPr>
    </w:p>
    <w:p w14:paraId="5873C286" w14:textId="77777777" w:rsidR="00D922C4" w:rsidRPr="00B82CDA" w:rsidRDefault="0054232D">
      <w:pPr>
        <w:rPr>
          <w:lang w:val="bg-BG"/>
        </w:rPr>
      </w:pPr>
      <w:r>
        <w:rPr>
          <w:sz w:val="22"/>
          <w:szCs w:val="22"/>
          <w:lang w:val="bg-BG"/>
        </w:rPr>
        <w:t>Притежателят на разрешението за употреба (ПРУ) трябва да извършва изискваните дейности и действия, свързани с проследяване на лекарствената безопасност, посочени в одобрения ПУР, представен в Модул 1.8.2 на р</w:t>
      </w:r>
      <w:r>
        <w:rPr>
          <w:lang w:val="bg-BG"/>
        </w:rPr>
        <w:t>азрешението</w:t>
      </w:r>
      <w:r>
        <w:rPr>
          <w:sz w:val="22"/>
          <w:szCs w:val="22"/>
          <w:lang w:val="bg-BG"/>
        </w:rPr>
        <w:t xml:space="preserve"> за употреба, както и </w:t>
      </w:r>
      <w:r w:rsidR="00C61CAB">
        <w:rPr>
          <w:sz w:val="22"/>
          <w:szCs w:val="22"/>
          <w:lang w:val="bg-BG"/>
        </w:rPr>
        <w:t xml:space="preserve">във </w:t>
      </w:r>
      <w:r>
        <w:rPr>
          <w:sz w:val="22"/>
          <w:szCs w:val="22"/>
          <w:lang w:val="bg-BG"/>
        </w:rPr>
        <w:t>всички следващи одобрени актуализации на ПУР.</w:t>
      </w:r>
    </w:p>
    <w:p w14:paraId="5873C287" w14:textId="77777777" w:rsidR="00D922C4" w:rsidRDefault="00D922C4">
      <w:pPr>
        <w:rPr>
          <w:sz w:val="22"/>
          <w:szCs w:val="22"/>
          <w:lang w:val="bg-BG"/>
        </w:rPr>
      </w:pPr>
    </w:p>
    <w:p w14:paraId="5873C288" w14:textId="77777777" w:rsidR="00D922C4" w:rsidRPr="00B82CDA" w:rsidRDefault="0054232D">
      <w:pPr>
        <w:rPr>
          <w:lang w:val="bg-BG"/>
        </w:rPr>
      </w:pPr>
      <w:r>
        <w:rPr>
          <w:sz w:val="22"/>
          <w:szCs w:val="22"/>
          <w:lang w:val="bg-BG"/>
        </w:rPr>
        <w:t>Актуализиран ПУР трябва да се п</w:t>
      </w:r>
      <w:r>
        <w:rPr>
          <w:sz w:val="22"/>
          <w:szCs w:val="22"/>
          <w:lang w:val="bg-BG" w:eastAsia="en-US"/>
        </w:rPr>
        <w:t>одава</w:t>
      </w:r>
      <w:r>
        <w:rPr>
          <w:sz w:val="22"/>
          <w:szCs w:val="22"/>
          <w:lang w:val="bg-BG"/>
        </w:rPr>
        <w:t>:</w:t>
      </w:r>
    </w:p>
    <w:p w14:paraId="5873C289" w14:textId="77777777" w:rsidR="00D922C4" w:rsidRPr="00B82CDA" w:rsidRDefault="0054232D">
      <w:pPr>
        <w:numPr>
          <w:ilvl w:val="0"/>
          <w:numId w:val="7"/>
        </w:numPr>
        <w:tabs>
          <w:tab w:val="left" w:pos="709"/>
        </w:tabs>
        <w:spacing w:line="260" w:lineRule="exact"/>
        <w:ind w:left="709" w:hanging="425"/>
        <w:rPr>
          <w:lang w:val="bg-BG"/>
        </w:rPr>
      </w:pPr>
      <w:r>
        <w:rPr>
          <w:rFonts w:eastAsia="SimSun"/>
          <w:sz w:val="22"/>
          <w:szCs w:val="22"/>
          <w:lang w:val="bg-BG"/>
        </w:rPr>
        <w:t>по искане на Европейската агенция по лекарствата;</w:t>
      </w:r>
    </w:p>
    <w:p w14:paraId="5873C28A" w14:textId="77777777" w:rsidR="00D922C4" w:rsidRPr="00B82CDA" w:rsidRDefault="0054232D">
      <w:pPr>
        <w:numPr>
          <w:ilvl w:val="0"/>
          <w:numId w:val="7"/>
        </w:numPr>
        <w:tabs>
          <w:tab w:val="left" w:pos="709"/>
        </w:tabs>
        <w:spacing w:line="260" w:lineRule="exact"/>
        <w:ind w:left="709" w:hanging="425"/>
        <w:rPr>
          <w:lang w:val="bg-BG"/>
        </w:rPr>
      </w:pPr>
      <w:r>
        <w:rPr>
          <w:rFonts w:eastAsia="SimSun"/>
          <w:sz w:val="22"/>
          <w:szCs w:val="22"/>
          <w:lang w:val="bg-BG"/>
        </w:rPr>
        <w:t>винаги, когато се изменя системата за управление на риска, особено в резултат на получаване на нова информация, която може да доведе до значими промени в съотношението полза/риск, или след достигане на важен етап (във връзка с проследяване на лекарствената безопасност или свеждане на риска до минимум).</w:t>
      </w:r>
    </w:p>
    <w:p w14:paraId="5873C28B" w14:textId="77777777" w:rsidR="00D922C4" w:rsidRDefault="00D922C4">
      <w:pPr>
        <w:rPr>
          <w:rFonts w:eastAsia="SimSun"/>
          <w:sz w:val="22"/>
          <w:szCs w:val="22"/>
          <w:lang w:val="bg-BG"/>
        </w:rPr>
      </w:pPr>
    </w:p>
    <w:p w14:paraId="5873C28C" w14:textId="77777777" w:rsidR="00D922C4" w:rsidRDefault="00D922C4">
      <w:pPr>
        <w:pageBreakBefore/>
        <w:rPr>
          <w:rFonts w:eastAsia="SimSun"/>
          <w:sz w:val="22"/>
          <w:szCs w:val="22"/>
          <w:lang w:val="bg-BG"/>
        </w:rPr>
      </w:pPr>
    </w:p>
    <w:p w14:paraId="5873C28D" w14:textId="77777777" w:rsidR="00D922C4" w:rsidRDefault="00D922C4">
      <w:pPr>
        <w:jc w:val="center"/>
        <w:rPr>
          <w:sz w:val="22"/>
          <w:szCs w:val="22"/>
          <w:lang w:val="bg-BG"/>
        </w:rPr>
      </w:pPr>
    </w:p>
    <w:p w14:paraId="5873C28E" w14:textId="77777777" w:rsidR="00D922C4" w:rsidRDefault="00D922C4">
      <w:pPr>
        <w:jc w:val="center"/>
        <w:rPr>
          <w:sz w:val="22"/>
          <w:szCs w:val="22"/>
          <w:lang w:val="bg-BG"/>
        </w:rPr>
      </w:pPr>
    </w:p>
    <w:p w14:paraId="5873C28F" w14:textId="77777777" w:rsidR="00D922C4" w:rsidRDefault="00D922C4">
      <w:pPr>
        <w:jc w:val="center"/>
        <w:rPr>
          <w:sz w:val="22"/>
          <w:szCs w:val="22"/>
          <w:lang w:val="bg-BG"/>
        </w:rPr>
      </w:pPr>
    </w:p>
    <w:p w14:paraId="5873C290" w14:textId="77777777" w:rsidR="00D922C4" w:rsidRDefault="00D922C4">
      <w:pPr>
        <w:jc w:val="center"/>
        <w:rPr>
          <w:sz w:val="22"/>
          <w:szCs w:val="22"/>
          <w:lang w:val="bg-BG"/>
        </w:rPr>
      </w:pPr>
    </w:p>
    <w:p w14:paraId="5873C291" w14:textId="77777777" w:rsidR="00D922C4" w:rsidRDefault="00D922C4">
      <w:pPr>
        <w:jc w:val="center"/>
        <w:rPr>
          <w:sz w:val="22"/>
          <w:szCs w:val="22"/>
          <w:lang w:val="bg-BG"/>
        </w:rPr>
      </w:pPr>
    </w:p>
    <w:p w14:paraId="5873C292" w14:textId="77777777" w:rsidR="00D922C4" w:rsidRDefault="00D922C4">
      <w:pPr>
        <w:jc w:val="center"/>
        <w:rPr>
          <w:sz w:val="22"/>
          <w:szCs w:val="22"/>
          <w:lang w:val="bg-BG"/>
        </w:rPr>
      </w:pPr>
    </w:p>
    <w:p w14:paraId="5873C293" w14:textId="77777777" w:rsidR="00D922C4" w:rsidRDefault="00D922C4">
      <w:pPr>
        <w:jc w:val="center"/>
        <w:rPr>
          <w:sz w:val="22"/>
          <w:szCs w:val="22"/>
          <w:lang w:val="bg-BG"/>
        </w:rPr>
      </w:pPr>
    </w:p>
    <w:p w14:paraId="5873C294" w14:textId="77777777" w:rsidR="00D922C4" w:rsidRDefault="00D922C4">
      <w:pPr>
        <w:jc w:val="center"/>
        <w:rPr>
          <w:sz w:val="22"/>
          <w:szCs w:val="22"/>
          <w:lang w:val="bg-BG"/>
        </w:rPr>
      </w:pPr>
    </w:p>
    <w:p w14:paraId="5873C295" w14:textId="77777777" w:rsidR="00D922C4" w:rsidRDefault="00D922C4">
      <w:pPr>
        <w:jc w:val="center"/>
        <w:rPr>
          <w:sz w:val="22"/>
          <w:szCs w:val="22"/>
          <w:lang w:val="bg-BG"/>
        </w:rPr>
      </w:pPr>
    </w:p>
    <w:p w14:paraId="5873C296" w14:textId="77777777" w:rsidR="00D922C4" w:rsidRDefault="00D922C4">
      <w:pPr>
        <w:jc w:val="center"/>
        <w:rPr>
          <w:sz w:val="22"/>
          <w:szCs w:val="22"/>
          <w:lang w:val="bg-BG"/>
        </w:rPr>
      </w:pPr>
    </w:p>
    <w:p w14:paraId="5873C297" w14:textId="77777777" w:rsidR="00D922C4" w:rsidRDefault="00D922C4">
      <w:pPr>
        <w:jc w:val="center"/>
        <w:rPr>
          <w:sz w:val="22"/>
          <w:szCs w:val="22"/>
          <w:lang w:val="bg-BG"/>
        </w:rPr>
      </w:pPr>
    </w:p>
    <w:p w14:paraId="5873C298" w14:textId="77777777" w:rsidR="00D922C4" w:rsidRDefault="00D922C4">
      <w:pPr>
        <w:jc w:val="center"/>
        <w:rPr>
          <w:sz w:val="22"/>
          <w:szCs w:val="22"/>
          <w:lang w:val="bg-BG"/>
        </w:rPr>
      </w:pPr>
    </w:p>
    <w:p w14:paraId="5873C299" w14:textId="77777777" w:rsidR="00D922C4" w:rsidRDefault="00D922C4">
      <w:pPr>
        <w:jc w:val="center"/>
        <w:rPr>
          <w:sz w:val="22"/>
          <w:szCs w:val="22"/>
          <w:lang w:val="bg-BG"/>
        </w:rPr>
      </w:pPr>
    </w:p>
    <w:p w14:paraId="5873C29A" w14:textId="77777777" w:rsidR="00D922C4" w:rsidRDefault="00D922C4">
      <w:pPr>
        <w:jc w:val="center"/>
        <w:rPr>
          <w:sz w:val="22"/>
          <w:szCs w:val="22"/>
          <w:lang w:val="bg-BG"/>
        </w:rPr>
      </w:pPr>
    </w:p>
    <w:p w14:paraId="5873C29B" w14:textId="77777777" w:rsidR="00D922C4" w:rsidRDefault="00D922C4">
      <w:pPr>
        <w:jc w:val="center"/>
        <w:rPr>
          <w:sz w:val="22"/>
          <w:szCs w:val="22"/>
          <w:lang w:val="bg-BG"/>
        </w:rPr>
      </w:pPr>
    </w:p>
    <w:p w14:paraId="5873C29C" w14:textId="77777777" w:rsidR="00D922C4" w:rsidRDefault="00D922C4">
      <w:pPr>
        <w:jc w:val="center"/>
        <w:rPr>
          <w:sz w:val="22"/>
          <w:szCs w:val="22"/>
          <w:lang w:val="bg-BG"/>
        </w:rPr>
      </w:pPr>
    </w:p>
    <w:p w14:paraId="5873C29D" w14:textId="77777777" w:rsidR="00D922C4" w:rsidRDefault="00D922C4">
      <w:pPr>
        <w:jc w:val="center"/>
        <w:rPr>
          <w:sz w:val="22"/>
          <w:szCs w:val="22"/>
          <w:lang w:val="bg-BG"/>
        </w:rPr>
      </w:pPr>
    </w:p>
    <w:p w14:paraId="5873C29E" w14:textId="77777777" w:rsidR="00D922C4" w:rsidRDefault="00D922C4">
      <w:pPr>
        <w:jc w:val="center"/>
        <w:rPr>
          <w:sz w:val="22"/>
          <w:szCs w:val="22"/>
          <w:lang w:val="bg-BG"/>
        </w:rPr>
      </w:pPr>
    </w:p>
    <w:p w14:paraId="5873C29F" w14:textId="77777777" w:rsidR="00D922C4" w:rsidRDefault="00D922C4">
      <w:pPr>
        <w:jc w:val="center"/>
        <w:rPr>
          <w:sz w:val="22"/>
          <w:szCs w:val="22"/>
          <w:lang w:val="bg-BG"/>
        </w:rPr>
      </w:pPr>
    </w:p>
    <w:p w14:paraId="5873C2A0" w14:textId="77777777" w:rsidR="00D922C4" w:rsidRDefault="00D922C4">
      <w:pPr>
        <w:jc w:val="center"/>
        <w:rPr>
          <w:sz w:val="22"/>
          <w:szCs w:val="22"/>
          <w:lang w:val="bg-BG"/>
        </w:rPr>
      </w:pPr>
    </w:p>
    <w:p w14:paraId="5873C2A1" w14:textId="77777777" w:rsidR="00D922C4" w:rsidRDefault="00D922C4">
      <w:pPr>
        <w:jc w:val="center"/>
        <w:rPr>
          <w:sz w:val="22"/>
          <w:szCs w:val="22"/>
          <w:lang w:val="bg-BG"/>
        </w:rPr>
      </w:pPr>
    </w:p>
    <w:p w14:paraId="5873C2A2" w14:textId="77777777" w:rsidR="00D922C4" w:rsidRDefault="00D922C4">
      <w:pPr>
        <w:jc w:val="center"/>
        <w:rPr>
          <w:sz w:val="22"/>
          <w:szCs w:val="22"/>
          <w:lang w:val="bg-BG"/>
        </w:rPr>
      </w:pPr>
    </w:p>
    <w:p w14:paraId="5873C2A3" w14:textId="77777777" w:rsidR="00D922C4" w:rsidRDefault="00D922C4">
      <w:pPr>
        <w:jc w:val="center"/>
        <w:rPr>
          <w:sz w:val="22"/>
          <w:szCs w:val="22"/>
          <w:lang w:val="bg-BG"/>
        </w:rPr>
      </w:pPr>
    </w:p>
    <w:p w14:paraId="5873C2A4" w14:textId="77777777" w:rsidR="00D922C4" w:rsidRPr="00B82CDA" w:rsidRDefault="0054232D">
      <w:pPr>
        <w:jc w:val="center"/>
        <w:rPr>
          <w:lang w:val="bg-BG"/>
        </w:rPr>
      </w:pPr>
      <w:r>
        <w:rPr>
          <w:b/>
          <w:sz w:val="22"/>
          <w:szCs w:val="22"/>
          <w:lang w:val="bg-BG"/>
        </w:rPr>
        <w:t>ПРИЛОЖЕНИЕ ІII</w:t>
      </w:r>
    </w:p>
    <w:p w14:paraId="5873C2A5" w14:textId="77777777" w:rsidR="00D922C4" w:rsidRDefault="00D922C4">
      <w:pPr>
        <w:jc w:val="center"/>
        <w:rPr>
          <w:b/>
          <w:sz w:val="22"/>
          <w:szCs w:val="22"/>
          <w:lang w:val="bg-BG"/>
        </w:rPr>
      </w:pPr>
    </w:p>
    <w:p w14:paraId="5873C2A6" w14:textId="77777777" w:rsidR="00D922C4" w:rsidRPr="00B82CDA" w:rsidRDefault="0054232D">
      <w:pPr>
        <w:jc w:val="center"/>
        <w:rPr>
          <w:lang w:val="bg-BG"/>
        </w:rPr>
      </w:pPr>
      <w:r>
        <w:rPr>
          <w:b/>
          <w:sz w:val="22"/>
          <w:lang w:val="bg-BG" w:eastAsia="en-US"/>
        </w:rPr>
        <w:t>ДАННИ</w:t>
      </w:r>
      <w:r>
        <w:rPr>
          <w:b/>
          <w:sz w:val="22"/>
          <w:lang w:val="bg-BG"/>
        </w:rPr>
        <w:t xml:space="preserve"> ВЪРХУ ОПАКОВКАТА И ЛИСТОВКА</w:t>
      </w:r>
    </w:p>
    <w:p w14:paraId="5873C2A7" w14:textId="77777777" w:rsidR="00D922C4" w:rsidRDefault="00D922C4">
      <w:pPr>
        <w:jc w:val="center"/>
        <w:rPr>
          <w:b/>
          <w:sz w:val="22"/>
          <w:szCs w:val="22"/>
          <w:lang w:val="bg-BG"/>
        </w:rPr>
      </w:pPr>
    </w:p>
    <w:p w14:paraId="5873C2A8" w14:textId="77777777" w:rsidR="00D922C4" w:rsidRDefault="00D922C4">
      <w:pPr>
        <w:pageBreakBefore/>
        <w:jc w:val="center"/>
        <w:rPr>
          <w:b/>
          <w:sz w:val="22"/>
          <w:szCs w:val="22"/>
          <w:lang w:val="bg-BG"/>
        </w:rPr>
      </w:pPr>
    </w:p>
    <w:p w14:paraId="5873C2A9" w14:textId="77777777" w:rsidR="00D922C4" w:rsidRDefault="00D922C4">
      <w:pPr>
        <w:jc w:val="center"/>
        <w:rPr>
          <w:b/>
          <w:sz w:val="22"/>
          <w:szCs w:val="22"/>
          <w:lang w:val="bg-BG"/>
        </w:rPr>
      </w:pPr>
    </w:p>
    <w:p w14:paraId="5873C2AA" w14:textId="77777777" w:rsidR="00D922C4" w:rsidRDefault="00D922C4">
      <w:pPr>
        <w:jc w:val="center"/>
        <w:rPr>
          <w:b/>
          <w:sz w:val="22"/>
          <w:szCs w:val="22"/>
          <w:lang w:val="bg-BG"/>
        </w:rPr>
      </w:pPr>
    </w:p>
    <w:p w14:paraId="5873C2AB" w14:textId="77777777" w:rsidR="00D922C4" w:rsidRDefault="00D922C4">
      <w:pPr>
        <w:jc w:val="center"/>
        <w:rPr>
          <w:sz w:val="22"/>
          <w:szCs w:val="22"/>
          <w:lang w:val="bg-BG"/>
        </w:rPr>
      </w:pPr>
    </w:p>
    <w:p w14:paraId="5873C2AC" w14:textId="77777777" w:rsidR="00D922C4" w:rsidRDefault="00D922C4">
      <w:pPr>
        <w:jc w:val="center"/>
        <w:rPr>
          <w:sz w:val="22"/>
          <w:szCs w:val="22"/>
          <w:lang w:val="bg-BG"/>
        </w:rPr>
      </w:pPr>
    </w:p>
    <w:p w14:paraId="5873C2AD" w14:textId="77777777" w:rsidR="00D922C4" w:rsidRDefault="00D922C4">
      <w:pPr>
        <w:jc w:val="center"/>
        <w:rPr>
          <w:sz w:val="22"/>
          <w:szCs w:val="22"/>
          <w:lang w:val="bg-BG"/>
        </w:rPr>
      </w:pPr>
    </w:p>
    <w:p w14:paraId="5873C2AE" w14:textId="77777777" w:rsidR="00D922C4" w:rsidRDefault="00D922C4">
      <w:pPr>
        <w:jc w:val="center"/>
        <w:rPr>
          <w:sz w:val="22"/>
          <w:szCs w:val="22"/>
          <w:lang w:val="bg-BG"/>
        </w:rPr>
      </w:pPr>
    </w:p>
    <w:p w14:paraId="5873C2AF" w14:textId="77777777" w:rsidR="00D922C4" w:rsidRDefault="00D922C4">
      <w:pPr>
        <w:jc w:val="center"/>
        <w:rPr>
          <w:sz w:val="22"/>
          <w:szCs w:val="22"/>
          <w:lang w:val="bg-BG"/>
        </w:rPr>
      </w:pPr>
    </w:p>
    <w:p w14:paraId="5873C2B0" w14:textId="77777777" w:rsidR="00D922C4" w:rsidRDefault="00D922C4">
      <w:pPr>
        <w:jc w:val="center"/>
        <w:rPr>
          <w:sz w:val="22"/>
          <w:szCs w:val="22"/>
          <w:lang w:val="bg-BG"/>
        </w:rPr>
      </w:pPr>
    </w:p>
    <w:p w14:paraId="5873C2B1" w14:textId="77777777" w:rsidR="00D922C4" w:rsidRDefault="00D922C4">
      <w:pPr>
        <w:jc w:val="center"/>
        <w:rPr>
          <w:sz w:val="22"/>
          <w:szCs w:val="22"/>
          <w:lang w:val="bg-BG"/>
        </w:rPr>
      </w:pPr>
    </w:p>
    <w:p w14:paraId="5873C2B2" w14:textId="77777777" w:rsidR="00D922C4" w:rsidRDefault="00D922C4">
      <w:pPr>
        <w:jc w:val="center"/>
        <w:rPr>
          <w:sz w:val="22"/>
          <w:szCs w:val="22"/>
          <w:lang w:val="bg-BG"/>
        </w:rPr>
      </w:pPr>
    </w:p>
    <w:p w14:paraId="5873C2B3" w14:textId="77777777" w:rsidR="00D922C4" w:rsidRDefault="00D922C4">
      <w:pPr>
        <w:jc w:val="center"/>
        <w:rPr>
          <w:sz w:val="22"/>
          <w:szCs w:val="22"/>
          <w:lang w:val="bg-BG"/>
        </w:rPr>
      </w:pPr>
    </w:p>
    <w:p w14:paraId="5873C2B4" w14:textId="77777777" w:rsidR="00D922C4" w:rsidRDefault="00D922C4">
      <w:pPr>
        <w:jc w:val="center"/>
        <w:rPr>
          <w:sz w:val="22"/>
          <w:szCs w:val="22"/>
          <w:lang w:val="bg-BG"/>
        </w:rPr>
      </w:pPr>
    </w:p>
    <w:p w14:paraId="5873C2B5" w14:textId="77777777" w:rsidR="00D922C4" w:rsidRDefault="00D922C4">
      <w:pPr>
        <w:jc w:val="center"/>
        <w:rPr>
          <w:sz w:val="22"/>
          <w:szCs w:val="22"/>
          <w:lang w:val="bg-BG"/>
        </w:rPr>
      </w:pPr>
    </w:p>
    <w:p w14:paraId="5873C2B6" w14:textId="77777777" w:rsidR="00D922C4" w:rsidRDefault="00D922C4">
      <w:pPr>
        <w:jc w:val="center"/>
        <w:rPr>
          <w:sz w:val="22"/>
          <w:szCs w:val="22"/>
          <w:lang w:val="bg-BG"/>
        </w:rPr>
      </w:pPr>
    </w:p>
    <w:p w14:paraId="5873C2B7" w14:textId="77777777" w:rsidR="00D922C4" w:rsidRDefault="00D922C4">
      <w:pPr>
        <w:jc w:val="center"/>
        <w:rPr>
          <w:sz w:val="22"/>
          <w:szCs w:val="22"/>
          <w:lang w:val="bg-BG"/>
        </w:rPr>
      </w:pPr>
    </w:p>
    <w:p w14:paraId="5873C2B8" w14:textId="77777777" w:rsidR="00D922C4" w:rsidRDefault="00D922C4">
      <w:pPr>
        <w:jc w:val="center"/>
        <w:rPr>
          <w:sz w:val="22"/>
          <w:szCs w:val="22"/>
          <w:lang w:val="bg-BG"/>
        </w:rPr>
      </w:pPr>
    </w:p>
    <w:p w14:paraId="5873C2B9" w14:textId="77777777" w:rsidR="00D922C4" w:rsidRDefault="00D922C4">
      <w:pPr>
        <w:jc w:val="center"/>
        <w:rPr>
          <w:sz w:val="22"/>
          <w:szCs w:val="22"/>
          <w:lang w:val="bg-BG"/>
        </w:rPr>
      </w:pPr>
    </w:p>
    <w:p w14:paraId="5873C2BA" w14:textId="77777777" w:rsidR="00D922C4" w:rsidRDefault="00D922C4">
      <w:pPr>
        <w:jc w:val="center"/>
        <w:rPr>
          <w:sz w:val="22"/>
          <w:szCs w:val="22"/>
          <w:lang w:val="bg-BG"/>
        </w:rPr>
      </w:pPr>
    </w:p>
    <w:p w14:paraId="5873C2BB" w14:textId="77777777" w:rsidR="00D922C4" w:rsidRDefault="00D922C4">
      <w:pPr>
        <w:jc w:val="center"/>
        <w:rPr>
          <w:sz w:val="22"/>
          <w:szCs w:val="22"/>
          <w:lang w:val="bg-BG"/>
        </w:rPr>
      </w:pPr>
    </w:p>
    <w:p w14:paraId="5873C2BC" w14:textId="77777777" w:rsidR="00D922C4" w:rsidRDefault="00D922C4">
      <w:pPr>
        <w:jc w:val="center"/>
        <w:rPr>
          <w:sz w:val="22"/>
          <w:szCs w:val="22"/>
          <w:lang w:val="bg-BG"/>
        </w:rPr>
      </w:pPr>
    </w:p>
    <w:p w14:paraId="5873C2BD" w14:textId="77777777" w:rsidR="00D922C4" w:rsidRDefault="00D922C4">
      <w:pPr>
        <w:jc w:val="center"/>
        <w:rPr>
          <w:sz w:val="22"/>
          <w:szCs w:val="22"/>
          <w:lang w:val="bg-BG"/>
        </w:rPr>
      </w:pPr>
    </w:p>
    <w:p w14:paraId="5873C2BE" w14:textId="77777777" w:rsidR="00D922C4" w:rsidRDefault="00D922C4">
      <w:pPr>
        <w:jc w:val="center"/>
        <w:rPr>
          <w:sz w:val="22"/>
          <w:szCs w:val="22"/>
          <w:lang w:val="bg-BG"/>
        </w:rPr>
      </w:pPr>
    </w:p>
    <w:p w14:paraId="5873C2BF" w14:textId="77777777" w:rsidR="00D922C4" w:rsidRDefault="00D922C4">
      <w:pPr>
        <w:jc w:val="center"/>
        <w:rPr>
          <w:sz w:val="22"/>
          <w:szCs w:val="22"/>
          <w:lang w:val="bg-BG"/>
        </w:rPr>
      </w:pPr>
    </w:p>
    <w:p w14:paraId="5873C2C0" w14:textId="77777777" w:rsidR="00D922C4" w:rsidRDefault="0054232D">
      <w:pPr>
        <w:pStyle w:val="TitleABG"/>
      </w:pPr>
      <w:r>
        <w:t>А. ДАННИ ВЪРХУ ОПАКОВКАТА</w:t>
      </w:r>
    </w:p>
    <w:p w14:paraId="5873C2C1" w14:textId="77777777" w:rsidR="00D922C4" w:rsidRDefault="00D922C4">
      <w:pPr>
        <w:jc w:val="center"/>
        <w:rPr>
          <w:b/>
          <w:sz w:val="22"/>
          <w:szCs w:val="22"/>
          <w:lang w:val="bg-BG"/>
        </w:rPr>
      </w:pPr>
    </w:p>
    <w:p w14:paraId="5873C2C2" w14:textId="77777777" w:rsidR="00D922C4" w:rsidRDefault="00D922C4">
      <w:pPr>
        <w:pageBreakBefore/>
        <w:jc w:val="center"/>
        <w:rPr>
          <w:b/>
          <w:sz w:val="22"/>
          <w:szCs w:val="22"/>
          <w:lang w:val="bg-BG"/>
        </w:rPr>
      </w:pPr>
    </w:p>
    <w:p w14:paraId="5873C2C3" w14:textId="77777777" w:rsidR="00D922C4" w:rsidRDefault="00D922C4">
      <w:pPr>
        <w:rPr>
          <w:b/>
          <w:sz w:val="22"/>
          <w:szCs w:val="22"/>
          <w:lang w:val="bg-BG"/>
        </w:rPr>
      </w:pPr>
    </w:p>
    <w:p w14:paraId="5873C2C4" w14:textId="77777777" w:rsidR="00D922C4" w:rsidRPr="00B82CDA" w:rsidRDefault="0054232D">
      <w:pPr>
        <w:pBdr>
          <w:top w:val="single" w:sz="4" w:space="1" w:color="000000"/>
          <w:left w:val="single" w:sz="4" w:space="4" w:color="000000"/>
          <w:bottom w:val="single" w:sz="4" w:space="1" w:color="000000"/>
          <w:right w:val="single" w:sz="4" w:space="4" w:color="000000"/>
        </w:pBdr>
        <w:rPr>
          <w:lang w:val="bg-BG"/>
        </w:rPr>
      </w:pPr>
      <w:r>
        <w:rPr>
          <w:b/>
          <w:sz w:val="22"/>
          <w:szCs w:val="22"/>
          <w:lang w:val="bg-BG" w:eastAsia="en-US"/>
        </w:rPr>
        <w:t>ДАННИ, КОИТО ТРЯБВА ДА СЪДЪРЖА ВТОРИЧНАТА ОПАКОВКА</w:t>
      </w:r>
    </w:p>
    <w:p w14:paraId="5873C2C5" w14:textId="77777777" w:rsidR="00D922C4" w:rsidRDefault="00D922C4">
      <w:pPr>
        <w:pBdr>
          <w:top w:val="single" w:sz="4" w:space="1" w:color="000000"/>
          <w:left w:val="single" w:sz="4" w:space="4" w:color="000000"/>
          <w:bottom w:val="single" w:sz="4" w:space="1" w:color="000000"/>
          <w:right w:val="single" w:sz="4" w:space="4" w:color="000000"/>
        </w:pBdr>
        <w:rPr>
          <w:b/>
          <w:sz w:val="22"/>
          <w:szCs w:val="22"/>
          <w:lang w:val="bg-BG" w:eastAsia="en-US"/>
        </w:rPr>
      </w:pPr>
    </w:p>
    <w:p w14:paraId="5873C2C6" w14:textId="77777777" w:rsidR="00D922C4" w:rsidRPr="00B82CDA" w:rsidRDefault="0054232D">
      <w:pPr>
        <w:pBdr>
          <w:top w:val="single" w:sz="4" w:space="1" w:color="000000"/>
          <w:left w:val="single" w:sz="4" w:space="4" w:color="000000"/>
          <w:bottom w:val="single" w:sz="4" w:space="1" w:color="000000"/>
          <w:right w:val="single" w:sz="4" w:space="4" w:color="000000"/>
        </w:pBdr>
        <w:rPr>
          <w:lang w:val="bg-BG"/>
        </w:rPr>
      </w:pPr>
      <w:r>
        <w:rPr>
          <w:b/>
          <w:caps/>
          <w:sz w:val="22"/>
          <w:szCs w:val="22"/>
          <w:lang w:val="bg-BG"/>
        </w:rPr>
        <w:t>PROTOPIC 0,03% маз (картонена кутия 10 </w:t>
      </w:r>
      <w:r>
        <w:rPr>
          <w:b/>
          <w:sz w:val="22"/>
          <w:szCs w:val="22"/>
          <w:lang w:val="bg-BG"/>
        </w:rPr>
        <w:t xml:space="preserve">g, </w:t>
      </w:r>
      <w:r>
        <w:rPr>
          <w:b/>
          <w:caps/>
          <w:sz w:val="22"/>
          <w:szCs w:val="22"/>
          <w:lang w:val="bg-BG"/>
        </w:rPr>
        <w:t>30 </w:t>
      </w:r>
      <w:r>
        <w:rPr>
          <w:b/>
          <w:sz w:val="22"/>
          <w:szCs w:val="22"/>
          <w:lang w:val="bg-BG"/>
        </w:rPr>
        <w:t xml:space="preserve">g, </w:t>
      </w:r>
      <w:r>
        <w:rPr>
          <w:b/>
          <w:caps/>
          <w:sz w:val="22"/>
          <w:szCs w:val="22"/>
          <w:lang w:val="bg-BG"/>
        </w:rPr>
        <w:t>60 </w:t>
      </w:r>
      <w:r>
        <w:rPr>
          <w:b/>
          <w:sz w:val="22"/>
          <w:szCs w:val="22"/>
          <w:lang w:val="bg-BG"/>
        </w:rPr>
        <w:t>g)</w:t>
      </w:r>
    </w:p>
    <w:p w14:paraId="5873C2C7" w14:textId="77777777" w:rsidR="00D922C4" w:rsidRDefault="00D922C4">
      <w:pPr>
        <w:rPr>
          <w:b/>
          <w:sz w:val="22"/>
          <w:szCs w:val="22"/>
          <w:lang w:val="bg-BG" w:eastAsia="en-US"/>
        </w:rPr>
      </w:pPr>
    </w:p>
    <w:p w14:paraId="5873C2C8" w14:textId="77777777" w:rsidR="00D922C4" w:rsidRDefault="00D922C4">
      <w:pPr>
        <w:rPr>
          <w:b/>
          <w:sz w:val="22"/>
          <w:szCs w:val="22"/>
          <w:lang w:val="bg-BG" w:eastAsia="en-US"/>
        </w:rPr>
      </w:pPr>
    </w:p>
    <w:p w14:paraId="5873C2C9" w14:textId="77777777" w:rsidR="00D922C4" w:rsidRPr="00B82CDA" w:rsidRDefault="0054232D">
      <w:pPr>
        <w:pBdr>
          <w:top w:val="single" w:sz="4" w:space="1" w:color="000000"/>
          <w:left w:val="single" w:sz="4" w:space="4" w:color="000000"/>
          <w:bottom w:val="single" w:sz="4" w:space="1" w:color="000000"/>
          <w:right w:val="single" w:sz="4" w:space="4" w:color="000000"/>
        </w:pBdr>
        <w:ind w:left="567" w:hanging="567"/>
        <w:rPr>
          <w:lang w:val="bg-BG"/>
        </w:rPr>
      </w:pPr>
      <w:r>
        <w:rPr>
          <w:b/>
          <w:sz w:val="22"/>
          <w:szCs w:val="22"/>
          <w:lang w:val="bg-BG" w:eastAsia="en-US"/>
        </w:rPr>
        <w:t>1.</w:t>
      </w:r>
      <w:r>
        <w:rPr>
          <w:b/>
          <w:sz w:val="22"/>
          <w:szCs w:val="22"/>
          <w:lang w:val="bg-BG" w:eastAsia="en-US"/>
        </w:rPr>
        <w:tab/>
      </w:r>
      <w:r>
        <w:rPr>
          <w:b/>
          <w:sz w:val="22"/>
          <w:szCs w:val="22"/>
          <w:lang w:val="bg-BG"/>
        </w:rPr>
        <w:t>ИМЕ НА ЛЕКАРСТВЕНИЯ ПРОДУКТ</w:t>
      </w:r>
    </w:p>
    <w:p w14:paraId="5873C2CA" w14:textId="77777777" w:rsidR="00D922C4" w:rsidRDefault="00D922C4">
      <w:pPr>
        <w:rPr>
          <w:sz w:val="22"/>
          <w:szCs w:val="22"/>
          <w:lang w:val="bg-BG" w:eastAsia="en-US"/>
        </w:rPr>
      </w:pPr>
    </w:p>
    <w:p w14:paraId="5873C2CB" w14:textId="77777777" w:rsidR="00D922C4" w:rsidRPr="00B82CDA" w:rsidRDefault="0054232D">
      <w:pPr>
        <w:rPr>
          <w:lang w:val="bg-BG"/>
        </w:rPr>
      </w:pPr>
      <w:r>
        <w:rPr>
          <w:sz w:val="22"/>
          <w:szCs w:val="22"/>
          <w:lang w:val="bg-BG"/>
        </w:rPr>
        <w:t>Protopic 0,03% маз</w:t>
      </w:r>
    </w:p>
    <w:p w14:paraId="5873C2CC" w14:textId="77777777" w:rsidR="00D922C4" w:rsidRPr="00B82CDA" w:rsidRDefault="0054232D">
      <w:pPr>
        <w:rPr>
          <w:lang w:val="bg-BG"/>
        </w:rPr>
      </w:pPr>
      <w:r>
        <w:rPr>
          <w:sz w:val="22"/>
          <w:szCs w:val="22"/>
          <w:lang w:val="bg-BG"/>
        </w:rPr>
        <w:t xml:space="preserve">такролимус монохидрат </w:t>
      </w:r>
    </w:p>
    <w:p w14:paraId="5873C2CD" w14:textId="77777777" w:rsidR="00D922C4" w:rsidRDefault="00D922C4">
      <w:pPr>
        <w:rPr>
          <w:sz w:val="22"/>
          <w:szCs w:val="22"/>
          <w:lang w:val="bg-BG"/>
        </w:rPr>
      </w:pPr>
    </w:p>
    <w:p w14:paraId="5873C2CE" w14:textId="77777777" w:rsidR="00D922C4" w:rsidRDefault="00D922C4">
      <w:pPr>
        <w:rPr>
          <w:sz w:val="22"/>
          <w:szCs w:val="22"/>
          <w:lang w:val="bg-BG"/>
        </w:rPr>
      </w:pPr>
    </w:p>
    <w:p w14:paraId="5873C2CF" w14:textId="77777777" w:rsidR="00D922C4" w:rsidRPr="00B82CDA" w:rsidRDefault="0054232D">
      <w:pPr>
        <w:pBdr>
          <w:top w:val="single" w:sz="4" w:space="1" w:color="000000"/>
          <w:left w:val="single" w:sz="4" w:space="4" w:color="000000"/>
          <w:bottom w:val="single" w:sz="4" w:space="1" w:color="000000"/>
          <w:right w:val="single" w:sz="4" w:space="4" w:color="000000"/>
        </w:pBdr>
        <w:ind w:left="567" w:hanging="567"/>
        <w:rPr>
          <w:lang w:val="bg-BG"/>
        </w:rPr>
      </w:pPr>
      <w:r>
        <w:rPr>
          <w:b/>
          <w:sz w:val="22"/>
          <w:szCs w:val="22"/>
          <w:lang w:val="bg-BG" w:eastAsia="en-US"/>
        </w:rPr>
        <w:t>2.</w:t>
      </w:r>
      <w:r>
        <w:rPr>
          <w:b/>
          <w:sz w:val="22"/>
          <w:szCs w:val="22"/>
          <w:lang w:val="bg-BG" w:eastAsia="en-US"/>
        </w:rPr>
        <w:tab/>
        <w:t>ОБЯВЯВАНЕ НА АКТИВНОТО ВЕЩЕСТВО</w:t>
      </w:r>
    </w:p>
    <w:p w14:paraId="5873C2D0" w14:textId="77777777" w:rsidR="00D922C4" w:rsidRDefault="00D922C4">
      <w:pPr>
        <w:rPr>
          <w:b/>
          <w:sz w:val="22"/>
          <w:szCs w:val="22"/>
          <w:lang w:val="bg-BG" w:eastAsia="en-US"/>
        </w:rPr>
      </w:pPr>
    </w:p>
    <w:p w14:paraId="5873C2D1" w14:textId="77777777" w:rsidR="00D922C4" w:rsidRPr="00B82CDA" w:rsidRDefault="0054232D">
      <w:pPr>
        <w:rPr>
          <w:lang w:val="bg-BG"/>
        </w:rPr>
      </w:pPr>
      <w:r>
        <w:rPr>
          <w:sz w:val="22"/>
          <w:szCs w:val="22"/>
          <w:lang w:val="bg-BG"/>
        </w:rPr>
        <w:t>1 g маз съдържа: 0,3 mg такролимус (като монохидрат).</w:t>
      </w:r>
    </w:p>
    <w:p w14:paraId="5873C2D2" w14:textId="77777777" w:rsidR="00D922C4" w:rsidRDefault="00D922C4">
      <w:pPr>
        <w:rPr>
          <w:sz w:val="22"/>
          <w:szCs w:val="22"/>
          <w:lang w:val="bg-BG"/>
        </w:rPr>
      </w:pPr>
    </w:p>
    <w:p w14:paraId="5873C2D3" w14:textId="77777777" w:rsidR="00D922C4" w:rsidRDefault="00D922C4">
      <w:pPr>
        <w:rPr>
          <w:sz w:val="22"/>
          <w:szCs w:val="22"/>
          <w:lang w:val="bg-BG"/>
        </w:rPr>
      </w:pPr>
    </w:p>
    <w:p w14:paraId="5873C2D4" w14:textId="77777777" w:rsidR="00D922C4" w:rsidRPr="00B82CDA" w:rsidRDefault="0054232D">
      <w:pPr>
        <w:pBdr>
          <w:top w:val="single" w:sz="4" w:space="1" w:color="000000"/>
          <w:left w:val="single" w:sz="4" w:space="4" w:color="000000"/>
          <w:bottom w:val="single" w:sz="4" w:space="1" w:color="000000"/>
          <w:right w:val="single" w:sz="4" w:space="4" w:color="000000"/>
        </w:pBdr>
        <w:ind w:left="567" w:hanging="567"/>
        <w:rPr>
          <w:lang w:val="bg-BG"/>
        </w:rPr>
      </w:pPr>
      <w:r>
        <w:rPr>
          <w:b/>
          <w:sz w:val="22"/>
          <w:szCs w:val="22"/>
          <w:lang w:val="bg-BG" w:eastAsia="en-US"/>
        </w:rPr>
        <w:t>3.</w:t>
      </w:r>
      <w:r>
        <w:rPr>
          <w:b/>
          <w:sz w:val="22"/>
          <w:szCs w:val="22"/>
          <w:lang w:val="bg-BG" w:eastAsia="en-US"/>
        </w:rPr>
        <w:tab/>
        <w:t>СПИСЪК НА ПОМОЩНИТЕ ВЕЩЕСТВА</w:t>
      </w:r>
    </w:p>
    <w:p w14:paraId="5873C2D5" w14:textId="77777777" w:rsidR="00D922C4" w:rsidRPr="00236F21" w:rsidRDefault="00D922C4">
      <w:pPr>
        <w:rPr>
          <w:sz w:val="22"/>
          <w:szCs w:val="22"/>
          <w:highlight w:val="lightGray"/>
          <w:lang w:val="bg-BG" w:eastAsia="en-US"/>
        </w:rPr>
      </w:pPr>
    </w:p>
    <w:p w14:paraId="5873C2D6" w14:textId="77777777" w:rsidR="00D922C4" w:rsidRPr="00B82CDA" w:rsidRDefault="0054232D">
      <w:pPr>
        <w:rPr>
          <w:lang w:val="bg-BG"/>
        </w:rPr>
      </w:pPr>
      <w:r>
        <w:rPr>
          <w:sz w:val="22"/>
          <w:szCs w:val="22"/>
          <w:lang w:val="bg-BG"/>
        </w:rPr>
        <w:t>бял мек парафин, течен парафин, пропилен карбонат, бял пчелен восък, твърд парафин, бутилхидрокситолуен (E321), α-Токоферол рацемат</w:t>
      </w:r>
    </w:p>
    <w:p w14:paraId="5873C2D7" w14:textId="77777777" w:rsidR="00D922C4" w:rsidRDefault="00D922C4">
      <w:pPr>
        <w:rPr>
          <w:sz w:val="22"/>
          <w:szCs w:val="22"/>
          <w:lang w:val="bg-BG"/>
        </w:rPr>
      </w:pPr>
    </w:p>
    <w:p w14:paraId="5873C2D8" w14:textId="77777777" w:rsidR="00D922C4" w:rsidRDefault="00D922C4">
      <w:pPr>
        <w:rPr>
          <w:sz w:val="22"/>
          <w:szCs w:val="22"/>
          <w:lang w:val="bg-BG"/>
        </w:rPr>
      </w:pPr>
    </w:p>
    <w:p w14:paraId="5873C2D9" w14:textId="77777777" w:rsidR="00D922C4" w:rsidRPr="00B82CDA" w:rsidRDefault="0054232D">
      <w:pPr>
        <w:pBdr>
          <w:top w:val="single" w:sz="4" w:space="1" w:color="000000"/>
          <w:left w:val="single" w:sz="4" w:space="4" w:color="000000"/>
          <w:bottom w:val="single" w:sz="4" w:space="1" w:color="000000"/>
          <w:right w:val="single" w:sz="4" w:space="4" w:color="000000"/>
        </w:pBdr>
        <w:ind w:left="567" w:hanging="567"/>
        <w:rPr>
          <w:lang w:val="bg-BG"/>
        </w:rPr>
      </w:pPr>
      <w:r>
        <w:rPr>
          <w:b/>
          <w:sz w:val="22"/>
          <w:szCs w:val="22"/>
          <w:lang w:val="bg-BG" w:eastAsia="en-US"/>
        </w:rPr>
        <w:t>4.</w:t>
      </w:r>
      <w:r>
        <w:rPr>
          <w:b/>
          <w:sz w:val="22"/>
          <w:szCs w:val="22"/>
          <w:lang w:val="bg-BG" w:eastAsia="en-US"/>
        </w:rPr>
        <w:tab/>
        <w:t>ЛЕКАРСТВЕНА ФОРМА И КОЛИЧЕСТВО В ЕДНА ОПАКОВКА</w:t>
      </w:r>
    </w:p>
    <w:p w14:paraId="5873C2DA" w14:textId="77777777" w:rsidR="00D922C4" w:rsidRDefault="00D922C4">
      <w:pPr>
        <w:rPr>
          <w:sz w:val="22"/>
          <w:szCs w:val="22"/>
          <w:lang w:val="bg-BG" w:eastAsia="en-US"/>
        </w:rPr>
      </w:pPr>
    </w:p>
    <w:p w14:paraId="5873C2DB" w14:textId="77777777" w:rsidR="00D922C4" w:rsidRPr="00B82CDA" w:rsidRDefault="0054232D">
      <w:pPr>
        <w:rPr>
          <w:lang w:val="bg-BG"/>
        </w:rPr>
      </w:pPr>
      <w:r>
        <w:rPr>
          <w:sz w:val="22"/>
          <w:szCs w:val="22"/>
          <w:lang w:val="bg-BG"/>
        </w:rPr>
        <w:t>Маз</w:t>
      </w:r>
    </w:p>
    <w:p w14:paraId="5873C2DC" w14:textId="77777777" w:rsidR="00D922C4" w:rsidRDefault="00D922C4">
      <w:pPr>
        <w:rPr>
          <w:sz w:val="22"/>
          <w:szCs w:val="22"/>
          <w:lang w:val="bg-BG"/>
        </w:rPr>
      </w:pPr>
    </w:p>
    <w:p w14:paraId="5873C2DD" w14:textId="77777777" w:rsidR="00D922C4" w:rsidRPr="00B82CDA" w:rsidRDefault="0054232D">
      <w:pPr>
        <w:rPr>
          <w:lang w:val="bg-BG"/>
        </w:rPr>
      </w:pPr>
      <w:r>
        <w:rPr>
          <w:sz w:val="22"/>
          <w:szCs w:val="22"/>
          <w:lang w:val="bg-BG"/>
        </w:rPr>
        <w:t>10 g</w:t>
      </w:r>
    </w:p>
    <w:p w14:paraId="5873C2DE" w14:textId="77777777" w:rsidR="00D922C4" w:rsidRPr="00B82CDA" w:rsidRDefault="0054232D">
      <w:pPr>
        <w:rPr>
          <w:lang w:val="bg-BG"/>
        </w:rPr>
      </w:pPr>
      <w:r w:rsidRPr="00236F21">
        <w:rPr>
          <w:sz w:val="22"/>
          <w:szCs w:val="22"/>
          <w:highlight w:val="lightGray"/>
          <w:lang w:val="bg-BG"/>
        </w:rPr>
        <w:t>30 g</w:t>
      </w:r>
    </w:p>
    <w:p w14:paraId="5873C2DF" w14:textId="77777777" w:rsidR="00D922C4" w:rsidRPr="00B82CDA" w:rsidRDefault="0054232D">
      <w:pPr>
        <w:rPr>
          <w:lang w:val="bg-BG"/>
        </w:rPr>
      </w:pPr>
      <w:r w:rsidRPr="00236F21">
        <w:rPr>
          <w:sz w:val="22"/>
          <w:szCs w:val="22"/>
          <w:highlight w:val="lightGray"/>
          <w:lang w:val="bg-BG"/>
        </w:rPr>
        <w:t>60 g</w:t>
      </w:r>
    </w:p>
    <w:p w14:paraId="5873C2E0" w14:textId="77777777" w:rsidR="00D922C4" w:rsidRDefault="00D922C4">
      <w:pPr>
        <w:rPr>
          <w:sz w:val="22"/>
          <w:szCs w:val="22"/>
          <w:lang w:val="bg-BG"/>
        </w:rPr>
      </w:pPr>
    </w:p>
    <w:p w14:paraId="5873C2E1" w14:textId="77777777" w:rsidR="00D922C4" w:rsidRDefault="00D922C4">
      <w:pPr>
        <w:rPr>
          <w:sz w:val="22"/>
          <w:szCs w:val="22"/>
          <w:lang w:val="bg-BG"/>
        </w:rPr>
      </w:pPr>
    </w:p>
    <w:p w14:paraId="5873C2E2" w14:textId="77777777" w:rsidR="00D922C4" w:rsidRPr="00B82CDA" w:rsidRDefault="0054232D">
      <w:pPr>
        <w:pBdr>
          <w:top w:val="single" w:sz="4" w:space="1" w:color="000000"/>
          <w:left w:val="single" w:sz="4" w:space="4" w:color="000000"/>
          <w:bottom w:val="single" w:sz="4" w:space="1" w:color="000000"/>
          <w:right w:val="single" w:sz="4" w:space="4" w:color="000000"/>
        </w:pBdr>
        <w:ind w:left="567" w:hanging="567"/>
        <w:rPr>
          <w:lang w:val="bg-BG"/>
        </w:rPr>
      </w:pPr>
      <w:r>
        <w:rPr>
          <w:b/>
          <w:sz w:val="22"/>
          <w:szCs w:val="22"/>
          <w:lang w:val="bg-BG" w:eastAsia="en-US"/>
        </w:rPr>
        <w:t>5.</w:t>
      </w:r>
      <w:r>
        <w:rPr>
          <w:b/>
          <w:sz w:val="22"/>
          <w:szCs w:val="22"/>
          <w:lang w:val="bg-BG" w:eastAsia="en-US"/>
        </w:rPr>
        <w:tab/>
        <w:t>НАЧИН НА ПРИЛОЖЕНИЕ И ПЪТ(ИЩА) НА ВЪВЕЖДАНЕ</w:t>
      </w:r>
    </w:p>
    <w:p w14:paraId="5873C2E3" w14:textId="77777777" w:rsidR="00D922C4" w:rsidRPr="00236F21" w:rsidRDefault="00D922C4">
      <w:pPr>
        <w:rPr>
          <w:sz w:val="22"/>
          <w:szCs w:val="22"/>
          <w:highlight w:val="lightGray"/>
          <w:lang w:val="bg-BG" w:eastAsia="en-US"/>
        </w:rPr>
      </w:pPr>
    </w:p>
    <w:p w14:paraId="5873C2E4" w14:textId="77777777" w:rsidR="00D922C4" w:rsidRPr="00B82CDA" w:rsidRDefault="0054232D">
      <w:pPr>
        <w:rPr>
          <w:lang w:val="bg-BG"/>
        </w:rPr>
      </w:pPr>
      <w:r>
        <w:rPr>
          <w:sz w:val="22"/>
          <w:szCs w:val="22"/>
          <w:lang w:val="bg-BG"/>
        </w:rPr>
        <w:t>Прилагане върху кожата</w:t>
      </w:r>
    </w:p>
    <w:p w14:paraId="5873C2E5" w14:textId="77777777" w:rsidR="00D922C4" w:rsidRDefault="00D922C4">
      <w:pPr>
        <w:rPr>
          <w:sz w:val="22"/>
          <w:szCs w:val="22"/>
          <w:lang w:val="bg-BG"/>
        </w:rPr>
      </w:pPr>
    </w:p>
    <w:p w14:paraId="5873C2E6" w14:textId="77777777" w:rsidR="00D922C4" w:rsidRPr="00B82CDA" w:rsidRDefault="0054232D">
      <w:pPr>
        <w:rPr>
          <w:lang w:val="bg-BG"/>
        </w:rPr>
      </w:pPr>
      <w:r>
        <w:rPr>
          <w:sz w:val="22"/>
          <w:szCs w:val="22"/>
          <w:lang w:val="bg-BG"/>
        </w:rPr>
        <w:t>Преди употреба прочетете листовката.</w:t>
      </w:r>
    </w:p>
    <w:p w14:paraId="5873C2E7" w14:textId="77777777" w:rsidR="00D922C4" w:rsidRDefault="00D922C4">
      <w:pPr>
        <w:rPr>
          <w:sz w:val="22"/>
          <w:szCs w:val="22"/>
          <w:lang w:val="bg-BG"/>
        </w:rPr>
      </w:pPr>
    </w:p>
    <w:p w14:paraId="5873C2E8" w14:textId="77777777" w:rsidR="00D922C4" w:rsidRDefault="00D922C4">
      <w:pPr>
        <w:rPr>
          <w:sz w:val="22"/>
          <w:szCs w:val="22"/>
          <w:lang w:val="bg-BG"/>
        </w:rPr>
      </w:pPr>
    </w:p>
    <w:p w14:paraId="5873C2E9" w14:textId="77777777" w:rsidR="00D922C4" w:rsidRPr="00B82CDA" w:rsidRDefault="0054232D">
      <w:pPr>
        <w:pBdr>
          <w:top w:val="single" w:sz="4" w:space="1" w:color="000000"/>
          <w:left w:val="single" w:sz="4" w:space="4" w:color="000000"/>
          <w:bottom w:val="single" w:sz="4" w:space="1" w:color="000000"/>
          <w:right w:val="single" w:sz="4" w:space="4" w:color="000000"/>
        </w:pBdr>
        <w:ind w:left="567" w:hanging="567"/>
        <w:rPr>
          <w:lang w:val="bg-BG"/>
        </w:rPr>
      </w:pPr>
      <w:r>
        <w:rPr>
          <w:b/>
          <w:sz w:val="22"/>
          <w:szCs w:val="22"/>
          <w:lang w:val="bg-BG" w:eastAsia="en-US"/>
        </w:rPr>
        <w:t>6.</w:t>
      </w:r>
      <w:r>
        <w:rPr>
          <w:b/>
          <w:sz w:val="22"/>
          <w:szCs w:val="22"/>
          <w:lang w:val="bg-BG" w:eastAsia="en-US"/>
        </w:rPr>
        <w:tab/>
        <w:t xml:space="preserve">СПЕЦИАЛНО ПРЕДУПРЕЖДЕНИЕ, ЧЕ ЛЕКАРСТВЕНИЯТ ПРОДУКТ ТРЯБВА ДА СЕ СЪХРАНЯВА НА МЯСТО ДАЛЕЧЕ ОТ ПОГЛЕДА И ДОСЕГА НА ДЕЦА </w:t>
      </w:r>
    </w:p>
    <w:p w14:paraId="5873C2EA" w14:textId="77777777" w:rsidR="00D922C4" w:rsidRDefault="00D922C4">
      <w:pPr>
        <w:rPr>
          <w:sz w:val="22"/>
          <w:szCs w:val="22"/>
          <w:lang w:val="bg-BG" w:eastAsia="en-US"/>
        </w:rPr>
      </w:pPr>
    </w:p>
    <w:p w14:paraId="5873C2EB" w14:textId="77777777" w:rsidR="00D922C4" w:rsidRPr="00B82CDA" w:rsidRDefault="0054232D">
      <w:pPr>
        <w:rPr>
          <w:lang w:val="bg-BG"/>
        </w:rPr>
      </w:pPr>
      <w:r>
        <w:rPr>
          <w:sz w:val="22"/>
          <w:szCs w:val="22"/>
          <w:lang w:val="bg-BG"/>
        </w:rPr>
        <w:t>Да се съхранява на място, недостъпно за деца.</w:t>
      </w:r>
    </w:p>
    <w:p w14:paraId="5873C2EC" w14:textId="77777777" w:rsidR="00D922C4" w:rsidRDefault="00D922C4">
      <w:pPr>
        <w:rPr>
          <w:sz w:val="22"/>
          <w:szCs w:val="22"/>
          <w:lang w:val="bg-BG"/>
        </w:rPr>
      </w:pPr>
    </w:p>
    <w:p w14:paraId="5873C2ED" w14:textId="77777777" w:rsidR="00D922C4" w:rsidRDefault="00D922C4">
      <w:pPr>
        <w:rPr>
          <w:sz w:val="22"/>
          <w:szCs w:val="22"/>
          <w:lang w:val="bg-BG"/>
        </w:rPr>
      </w:pPr>
    </w:p>
    <w:p w14:paraId="5873C2EE" w14:textId="77777777" w:rsidR="00D922C4" w:rsidRPr="00B82CDA" w:rsidRDefault="0054232D">
      <w:pPr>
        <w:pBdr>
          <w:top w:val="single" w:sz="4" w:space="1" w:color="000000"/>
          <w:left w:val="single" w:sz="4" w:space="4" w:color="000000"/>
          <w:bottom w:val="single" w:sz="4" w:space="1" w:color="000000"/>
          <w:right w:val="single" w:sz="4" w:space="4" w:color="000000"/>
        </w:pBdr>
        <w:ind w:left="720" w:hanging="720"/>
        <w:rPr>
          <w:lang w:val="bg-BG"/>
        </w:rPr>
      </w:pPr>
      <w:r>
        <w:rPr>
          <w:b/>
          <w:sz w:val="22"/>
          <w:szCs w:val="22"/>
          <w:lang w:val="bg-BG" w:eastAsia="en-US"/>
        </w:rPr>
        <w:t>7.</w:t>
      </w:r>
      <w:r>
        <w:rPr>
          <w:b/>
          <w:sz w:val="22"/>
          <w:szCs w:val="22"/>
          <w:lang w:val="bg-BG" w:eastAsia="en-US"/>
        </w:rPr>
        <w:tab/>
      </w:r>
      <w:r>
        <w:rPr>
          <w:b/>
          <w:sz w:val="22"/>
          <w:szCs w:val="22"/>
          <w:lang w:val="bg-BG"/>
        </w:rPr>
        <w:t>ДРУГИ СПЕЦИАЛНИ ПРЕДУПРЕЖДЕНИЯ, АКО Е НЕОБХОДИМО</w:t>
      </w:r>
    </w:p>
    <w:p w14:paraId="5873C2EF" w14:textId="77777777" w:rsidR="00D922C4" w:rsidRDefault="00D922C4">
      <w:pPr>
        <w:rPr>
          <w:sz w:val="22"/>
          <w:szCs w:val="22"/>
          <w:lang w:val="bg-BG"/>
        </w:rPr>
      </w:pPr>
    </w:p>
    <w:p w14:paraId="5873C2F0" w14:textId="77777777" w:rsidR="00D922C4" w:rsidRDefault="00D922C4">
      <w:pPr>
        <w:rPr>
          <w:sz w:val="22"/>
          <w:szCs w:val="22"/>
          <w:lang w:val="bg-BG"/>
        </w:rPr>
      </w:pPr>
    </w:p>
    <w:p w14:paraId="5873C2F1" w14:textId="77777777" w:rsidR="00D922C4" w:rsidRPr="00B82CDA" w:rsidRDefault="0054232D">
      <w:pPr>
        <w:pBdr>
          <w:top w:val="single" w:sz="4" w:space="1" w:color="000000"/>
          <w:left w:val="single" w:sz="4" w:space="4" w:color="000000"/>
          <w:bottom w:val="single" w:sz="4" w:space="1" w:color="000000"/>
          <w:right w:val="single" w:sz="4" w:space="4" w:color="000000"/>
        </w:pBdr>
        <w:ind w:left="567" w:hanging="567"/>
        <w:rPr>
          <w:lang w:val="bg-BG"/>
        </w:rPr>
      </w:pPr>
      <w:r>
        <w:rPr>
          <w:b/>
          <w:sz w:val="22"/>
          <w:szCs w:val="22"/>
          <w:lang w:val="bg-BG"/>
        </w:rPr>
        <w:t>8.</w:t>
      </w:r>
      <w:r>
        <w:rPr>
          <w:b/>
          <w:sz w:val="22"/>
          <w:szCs w:val="22"/>
          <w:lang w:val="bg-BG"/>
        </w:rPr>
        <w:tab/>
        <w:t>ДАТА НА ИЗТИЧАНЕ НА СРОКА НА ГОДНОСТ</w:t>
      </w:r>
    </w:p>
    <w:p w14:paraId="5873C2F2" w14:textId="77777777" w:rsidR="00D922C4" w:rsidRDefault="00D922C4">
      <w:pPr>
        <w:rPr>
          <w:b/>
          <w:sz w:val="22"/>
          <w:szCs w:val="22"/>
          <w:lang w:val="bg-BG" w:eastAsia="en-US"/>
        </w:rPr>
      </w:pPr>
    </w:p>
    <w:p w14:paraId="5873C2F3" w14:textId="77777777" w:rsidR="00D922C4" w:rsidRPr="00B82CDA" w:rsidRDefault="0054232D">
      <w:pPr>
        <w:rPr>
          <w:lang w:val="bg-BG"/>
        </w:rPr>
      </w:pPr>
      <w:r>
        <w:rPr>
          <w:sz w:val="22"/>
          <w:szCs w:val="22"/>
          <w:lang w:val="bg-BG"/>
        </w:rPr>
        <w:t>Годен до:</w:t>
      </w:r>
      <w:r>
        <w:rPr>
          <w:sz w:val="22"/>
          <w:szCs w:val="22"/>
          <w:lang w:val="bg-BG" w:eastAsia="en-US"/>
        </w:rPr>
        <w:t xml:space="preserve"> </w:t>
      </w:r>
    </w:p>
    <w:p w14:paraId="5873C2F4" w14:textId="77777777" w:rsidR="00D922C4" w:rsidRDefault="00D922C4">
      <w:pPr>
        <w:rPr>
          <w:sz w:val="22"/>
          <w:szCs w:val="22"/>
          <w:lang w:val="bg-BG" w:eastAsia="en-US"/>
        </w:rPr>
      </w:pPr>
    </w:p>
    <w:p w14:paraId="5873C2F5" w14:textId="77777777" w:rsidR="00D922C4" w:rsidRDefault="00D922C4">
      <w:pPr>
        <w:rPr>
          <w:sz w:val="22"/>
          <w:szCs w:val="22"/>
          <w:lang w:val="bg-BG" w:eastAsia="en-US"/>
        </w:rPr>
      </w:pPr>
    </w:p>
    <w:p w14:paraId="5873C2F6" w14:textId="77777777" w:rsidR="00D922C4" w:rsidRPr="00B82CDA" w:rsidRDefault="0054232D">
      <w:pPr>
        <w:keepNext/>
        <w:pBdr>
          <w:top w:val="single" w:sz="4" w:space="1" w:color="000000"/>
          <w:left w:val="single" w:sz="4" w:space="4" w:color="000000"/>
          <w:bottom w:val="single" w:sz="4" w:space="1" w:color="000000"/>
          <w:right w:val="single" w:sz="4" w:space="4" w:color="000000"/>
        </w:pBdr>
        <w:ind w:left="567" w:hanging="567"/>
        <w:rPr>
          <w:lang w:val="bg-BG"/>
        </w:rPr>
      </w:pPr>
      <w:r>
        <w:rPr>
          <w:b/>
          <w:sz w:val="22"/>
          <w:szCs w:val="22"/>
          <w:lang w:val="bg-BG"/>
        </w:rPr>
        <w:lastRenderedPageBreak/>
        <w:t>9.</w:t>
      </w:r>
      <w:r>
        <w:rPr>
          <w:b/>
          <w:sz w:val="22"/>
          <w:szCs w:val="22"/>
          <w:lang w:val="bg-BG"/>
        </w:rPr>
        <w:tab/>
        <w:t>СПЕЦИАЛНИ УСЛОВИЯ НА СЪХРАНЕНИЕ</w:t>
      </w:r>
    </w:p>
    <w:p w14:paraId="5873C2F7" w14:textId="77777777" w:rsidR="00D922C4" w:rsidRDefault="00D922C4">
      <w:pPr>
        <w:keepNext/>
        <w:rPr>
          <w:b/>
          <w:sz w:val="22"/>
          <w:szCs w:val="22"/>
          <w:lang w:val="bg-BG" w:eastAsia="en-US"/>
        </w:rPr>
      </w:pPr>
    </w:p>
    <w:p w14:paraId="5873C2F8" w14:textId="77777777" w:rsidR="00D922C4" w:rsidRPr="00B82CDA" w:rsidRDefault="0054232D">
      <w:pPr>
        <w:keepNext/>
        <w:rPr>
          <w:lang w:val="bg-BG"/>
        </w:rPr>
      </w:pPr>
      <w:r>
        <w:rPr>
          <w:sz w:val="22"/>
          <w:szCs w:val="22"/>
          <w:lang w:val="bg-BG"/>
        </w:rPr>
        <w:t>Да не се съхранява над 25ºС.</w:t>
      </w:r>
    </w:p>
    <w:p w14:paraId="5873C2F9" w14:textId="77777777" w:rsidR="00D922C4" w:rsidRDefault="00D922C4">
      <w:pPr>
        <w:rPr>
          <w:sz w:val="22"/>
          <w:szCs w:val="22"/>
          <w:lang w:val="bg-BG" w:eastAsia="en-US"/>
        </w:rPr>
      </w:pPr>
    </w:p>
    <w:p w14:paraId="5873C2FA" w14:textId="77777777" w:rsidR="00D922C4" w:rsidRDefault="00D922C4">
      <w:pPr>
        <w:rPr>
          <w:sz w:val="22"/>
          <w:szCs w:val="22"/>
          <w:lang w:val="bg-BG" w:eastAsia="en-US"/>
        </w:rPr>
      </w:pPr>
    </w:p>
    <w:p w14:paraId="5873C2FB" w14:textId="77777777" w:rsidR="00D922C4" w:rsidRPr="00B82CDA" w:rsidRDefault="0054232D">
      <w:pPr>
        <w:pBdr>
          <w:top w:val="single" w:sz="4" w:space="1" w:color="000000"/>
          <w:left w:val="single" w:sz="4" w:space="4" w:color="000000"/>
          <w:bottom w:val="single" w:sz="4" w:space="1" w:color="000000"/>
          <w:right w:val="single" w:sz="4" w:space="4" w:color="000000"/>
        </w:pBdr>
        <w:ind w:left="567" w:hanging="567"/>
        <w:rPr>
          <w:lang w:val="bg-BG"/>
        </w:rPr>
      </w:pPr>
      <w:r>
        <w:rPr>
          <w:b/>
          <w:sz w:val="22"/>
          <w:szCs w:val="22"/>
          <w:lang w:val="bg-BG"/>
        </w:rPr>
        <w:t>10.</w:t>
      </w:r>
      <w:r>
        <w:rPr>
          <w:b/>
          <w:sz w:val="22"/>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5873C2FC" w14:textId="77777777" w:rsidR="00D922C4" w:rsidRDefault="00D922C4">
      <w:pPr>
        <w:rPr>
          <w:b/>
          <w:sz w:val="22"/>
          <w:szCs w:val="22"/>
          <w:lang w:val="bg-BG" w:eastAsia="en-US"/>
        </w:rPr>
      </w:pPr>
    </w:p>
    <w:p w14:paraId="5873C2FD" w14:textId="77777777" w:rsidR="00D922C4" w:rsidRDefault="00D922C4">
      <w:pPr>
        <w:rPr>
          <w:b/>
          <w:sz w:val="22"/>
          <w:szCs w:val="22"/>
          <w:lang w:val="bg-BG" w:eastAsia="en-US"/>
        </w:rPr>
      </w:pPr>
    </w:p>
    <w:p w14:paraId="5873C2FE" w14:textId="77777777" w:rsidR="00D922C4" w:rsidRPr="00B82CDA" w:rsidRDefault="0054232D">
      <w:pPr>
        <w:pBdr>
          <w:top w:val="single" w:sz="4" w:space="1" w:color="000000"/>
          <w:left w:val="single" w:sz="4" w:space="4" w:color="000000"/>
          <w:bottom w:val="single" w:sz="4" w:space="1" w:color="000000"/>
          <w:right w:val="single" w:sz="4" w:space="4" w:color="000000"/>
        </w:pBdr>
        <w:ind w:left="567" w:hanging="567"/>
        <w:rPr>
          <w:lang w:val="bg-BG"/>
        </w:rPr>
      </w:pPr>
      <w:r>
        <w:rPr>
          <w:b/>
          <w:sz w:val="22"/>
          <w:szCs w:val="22"/>
          <w:lang w:val="bg-BG"/>
        </w:rPr>
        <w:t>11.</w:t>
      </w:r>
      <w:r>
        <w:rPr>
          <w:b/>
          <w:sz w:val="22"/>
          <w:szCs w:val="22"/>
          <w:lang w:val="bg-BG"/>
        </w:rPr>
        <w:tab/>
        <w:t>ИМЕ И АДРЕС НА ПРИТЕЖАТЕЛЯ НА РАЗРЕШЕНИЕТО ЗА УПОТРЕБА</w:t>
      </w:r>
    </w:p>
    <w:p w14:paraId="5873C2FF" w14:textId="77777777" w:rsidR="00D922C4" w:rsidRDefault="00D922C4">
      <w:pPr>
        <w:rPr>
          <w:b/>
          <w:sz w:val="22"/>
          <w:szCs w:val="22"/>
          <w:lang w:val="bg-BG"/>
        </w:rPr>
      </w:pPr>
    </w:p>
    <w:p w14:paraId="5873C300" w14:textId="77777777" w:rsidR="00D922C4" w:rsidRPr="009F639F" w:rsidRDefault="0054232D">
      <w:pPr>
        <w:rPr>
          <w:lang w:val="pt-PT"/>
        </w:rPr>
      </w:pPr>
      <w:r>
        <w:rPr>
          <w:sz w:val="22"/>
          <w:szCs w:val="22"/>
          <w:lang w:val="bg-BG" w:eastAsia="da-DK"/>
        </w:rPr>
        <w:t>LEO Pharma A/S</w:t>
      </w:r>
    </w:p>
    <w:p w14:paraId="5873C301" w14:textId="77777777" w:rsidR="00D922C4" w:rsidRPr="009F639F" w:rsidRDefault="0054232D">
      <w:pPr>
        <w:rPr>
          <w:lang w:val="pt-PT"/>
        </w:rPr>
      </w:pPr>
      <w:r>
        <w:rPr>
          <w:sz w:val="22"/>
          <w:szCs w:val="22"/>
          <w:lang w:val="bg-BG" w:eastAsia="da-DK"/>
        </w:rPr>
        <w:t>Industriparken 55</w:t>
      </w:r>
    </w:p>
    <w:p w14:paraId="5873C302" w14:textId="77777777" w:rsidR="00D922C4" w:rsidRPr="009F639F" w:rsidRDefault="0054232D">
      <w:pPr>
        <w:rPr>
          <w:lang w:val="ru-RU"/>
        </w:rPr>
      </w:pPr>
      <w:r>
        <w:rPr>
          <w:sz w:val="22"/>
          <w:szCs w:val="22"/>
          <w:lang w:val="bg-BG" w:eastAsia="da-DK"/>
        </w:rPr>
        <w:t>2750 Ballerup</w:t>
      </w:r>
    </w:p>
    <w:p w14:paraId="5873C303" w14:textId="77777777" w:rsidR="00D922C4" w:rsidRPr="009F639F" w:rsidRDefault="0054232D">
      <w:pPr>
        <w:rPr>
          <w:lang w:val="ru-RU"/>
        </w:rPr>
      </w:pPr>
      <w:r>
        <w:rPr>
          <w:rFonts w:ascii="Times New Roman CYR" w:hAnsi="Times New Roman CYR" w:cs="Times New Roman CYR"/>
          <w:sz w:val="22"/>
          <w:szCs w:val="22"/>
          <w:lang w:val="bg-BG" w:eastAsia="da-DK"/>
        </w:rPr>
        <w:t>Дания</w:t>
      </w:r>
    </w:p>
    <w:p w14:paraId="5873C304" w14:textId="77777777" w:rsidR="00D922C4" w:rsidRDefault="00D922C4">
      <w:pPr>
        <w:rPr>
          <w:rFonts w:ascii="Times New Roman CYR" w:hAnsi="Times New Roman CYR" w:cs="Times New Roman CYR"/>
          <w:sz w:val="22"/>
          <w:szCs w:val="22"/>
          <w:lang w:val="bg-BG" w:eastAsia="da-DK"/>
        </w:rPr>
      </w:pPr>
    </w:p>
    <w:p w14:paraId="5873C305" w14:textId="77777777" w:rsidR="00D922C4" w:rsidRDefault="00D922C4">
      <w:pPr>
        <w:rPr>
          <w:rFonts w:ascii="Times New Roman CYR" w:hAnsi="Times New Roman CYR" w:cs="Times New Roman CYR"/>
          <w:sz w:val="22"/>
          <w:szCs w:val="22"/>
          <w:lang w:val="bg-BG" w:eastAsia="en-US"/>
        </w:rPr>
      </w:pPr>
    </w:p>
    <w:p w14:paraId="5873C306" w14:textId="77777777" w:rsidR="00D922C4" w:rsidRPr="009F639F" w:rsidRDefault="0054232D">
      <w:pPr>
        <w:pBdr>
          <w:top w:val="single" w:sz="4" w:space="1" w:color="000000"/>
          <w:left w:val="single" w:sz="4" w:space="4" w:color="000000"/>
          <w:bottom w:val="single" w:sz="4" w:space="1" w:color="000000"/>
          <w:right w:val="single" w:sz="4" w:space="4" w:color="000000"/>
        </w:pBdr>
        <w:ind w:left="567" w:hanging="567"/>
        <w:rPr>
          <w:lang w:val="ru-RU"/>
        </w:rPr>
      </w:pPr>
      <w:r>
        <w:rPr>
          <w:b/>
          <w:sz w:val="22"/>
          <w:szCs w:val="22"/>
          <w:lang w:val="bg-BG"/>
        </w:rPr>
        <w:t>12.</w:t>
      </w:r>
      <w:r>
        <w:rPr>
          <w:b/>
          <w:sz w:val="22"/>
          <w:szCs w:val="22"/>
          <w:lang w:val="bg-BG"/>
        </w:rPr>
        <w:tab/>
        <w:t xml:space="preserve">НОМЕР(А) НА РАЗРЕШЕНИЕТО ЗА УПОТРЕБА </w:t>
      </w:r>
    </w:p>
    <w:p w14:paraId="5873C307" w14:textId="77777777" w:rsidR="00D922C4" w:rsidRDefault="00D922C4">
      <w:pPr>
        <w:rPr>
          <w:b/>
          <w:sz w:val="22"/>
          <w:szCs w:val="22"/>
          <w:lang w:val="bg-BG" w:eastAsia="en-US"/>
        </w:rPr>
      </w:pPr>
    </w:p>
    <w:p w14:paraId="5873C308" w14:textId="77777777" w:rsidR="00D922C4" w:rsidRPr="00B82CDA" w:rsidRDefault="0054232D">
      <w:pPr>
        <w:rPr>
          <w:lang w:val="bg-BG"/>
        </w:rPr>
      </w:pPr>
      <w:r>
        <w:rPr>
          <w:sz w:val="22"/>
          <w:szCs w:val="22"/>
          <w:lang w:val="bg-BG"/>
        </w:rPr>
        <w:t xml:space="preserve">EU/1/02/201/005 </w:t>
      </w:r>
      <w:r w:rsidRPr="00236F21">
        <w:rPr>
          <w:sz w:val="22"/>
          <w:szCs w:val="22"/>
          <w:highlight w:val="lightGray"/>
          <w:shd w:val="clear" w:color="auto" w:fill="FFFFFF"/>
          <w:lang w:val="bg-BG"/>
        </w:rPr>
        <w:t>10 g</w:t>
      </w:r>
    </w:p>
    <w:p w14:paraId="5873C309" w14:textId="77777777" w:rsidR="00D922C4" w:rsidRPr="00B82CDA" w:rsidRDefault="0054232D">
      <w:pPr>
        <w:rPr>
          <w:lang w:val="bg-BG"/>
        </w:rPr>
      </w:pPr>
      <w:r w:rsidRPr="00236F21">
        <w:rPr>
          <w:sz w:val="22"/>
          <w:szCs w:val="22"/>
          <w:highlight w:val="lightGray"/>
          <w:lang w:val="bg-BG"/>
        </w:rPr>
        <w:t xml:space="preserve">EU/1/02/201/001 </w:t>
      </w:r>
      <w:r w:rsidRPr="00236F21">
        <w:rPr>
          <w:sz w:val="22"/>
          <w:szCs w:val="22"/>
          <w:highlight w:val="lightGray"/>
          <w:shd w:val="clear" w:color="auto" w:fill="FFFFFF"/>
          <w:lang w:val="bg-BG"/>
        </w:rPr>
        <w:t>30 g</w:t>
      </w:r>
    </w:p>
    <w:p w14:paraId="5873C30A" w14:textId="77777777" w:rsidR="00D922C4" w:rsidRPr="00B82CDA" w:rsidRDefault="0054232D">
      <w:pPr>
        <w:rPr>
          <w:lang w:val="bg-BG"/>
        </w:rPr>
      </w:pPr>
      <w:r w:rsidRPr="00236F21">
        <w:rPr>
          <w:sz w:val="22"/>
          <w:szCs w:val="22"/>
          <w:highlight w:val="lightGray"/>
          <w:lang w:val="bg-BG"/>
        </w:rPr>
        <w:t xml:space="preserve">EU/1/02/201/002 </w:t>
      </w:r>
      <w:r w:rsidRPr="00236F21">
        <w:rPr>
          <w:sz w:val="22"/>
          <w:szCs w:val="22"/>
          <w:highlight w:val="lightGray"/>
          <w:shd w:val="clear" w:color="auto" w:fill="FFFFFF"/>
          <w:lang w:val="bg-BG"/>
        </w:rPr>
        <w:t>60 g</w:t>
      </w:r>
    </w:p>
    <w:p w14:paraId="5873C30B" w14:textId="77777777" w:rsidR="00D922C4" w:rsidRDefault="00D922C4">
      <w:pPr>
        <w:rPr>
          <w:sz w:val="22"/>
          <w:szCs w:val="22"/>
          <w:lang w:val="bg-BG" w:eastAsia="en-US"/>
        </w:rPr>
      </w:pPr>
    </w:p>
    <w:p w14:paraId="5873C30C" w14:textId="77777777" w:rsidR="00D922C4" w:rsidRDefault="00D922C4">
      <w:pPr>
        <w:rPr>
          <w:sz w:val="22"/>
          <w:szCs w:val="22"/>
          <w:lang w:val="bg-BG" w:eastAsia="en-US"/>
        </w:rPr>
      </w:pPr>
    </w:p>
    <w:p w14:paraId="5873C30D" w14:textId="77777777" w:rsidR="00D922C4" w:rsidRPr="00B82CDA" w:rsidRDefault="0054232D">
      <w:pPr>
        <w:pBdr>
          <w:top w:val="single" w:sz="4" w:space="1" w:color="000000"/>
          <w:left w:val="single" w:sz="4" w:space="4" w:color="000000"/>
          <w:bottom w:val="single" w:sz="4" w:space="1" w:color="000000"/>
          <w:right w:val="single" w:sz="4" w:space="4" w:color="000000"/>
        </w:pBdr>
        <w:ind w:left="567" w:hanging="567"/>
        <w:rPr>
          <w:lang w:val="bg-BG"/>
        </w:rPr>
      </w:pPr>
      <w:r>
        <w:rPr>
          <w:b/>
          <w:sz w:val="22"/>
          <w:szCs w:val="22"/>
          <w:lang w:val="bg-BG"/>
        </w:rPr>
        <w:t>13.</w:t>
      </w:r>
      <w:r>
        <w:rPr>
          <w:b/>
          <w:sz w:val="22"/>
          <w:szCs w:val="22"/>
          <w:lang w:val="bg-BG"/>
        </w:rPr>
        <w:tab/>
        <w:t xml:space="preserve">ПАРТИДЕН НОМЕР </w:t>
      </w:r>
    </w:p>
    <w:p w14:paraId="5873C30E" w14:textId="77777777" w:rsidR="00D922C4" w:rsidRDefault="00D922C4">
      <w:pPr>
        <w:rPr>
          <w:b/>
          <w:sz w:val="22"/>
          <w:szCs w:val="22"/>
          <w:lang w:val="bg-BG" w:eastAsia="en-US"/>
        </w:rPr>
      </w:pPr>
    </w:p>
    <w:p w14:paraId="5873C30F" w14:textId="77777777" w:rsidR="00D922C4" w:rsidRPr="00B82CDA" w:rsidRDefault="0054232D">
      <w:pPr>
        <w:rPr>
          <w:lang w:val="bg-BG"/>
        </w:rPr>
      </w:pPr>
      <w:r>
        <w:rPr>
          <w:sz w:val="22"/>
          <w:szCs w:val="22"/>
          <w:lang w:val="bg-BG" w:eastAsia="en-US"/>
        </w:rPr>
        <w:t xml:space="preserve">Парт. № </w:t>
      </w:r>
    </w:p>
    <w:p w14:paraId="5873C310" w14:textId="77777777" w:rsidR="00D922C4" w:rsidRDefault="00D922C4">
      <w:pPr>
        <w:rPr>
          <w:sz w:val="22"/>
          <w:szCs w:val="22"/>
          <w:lang w:val="bg-BG" w:eastAsia="en-US"/>
        </w:rPr>
      </w:pPr>
    </w:p>
    <w:p w14:paraId="5873C311" w14:textId="77777777" w:rsidR="00D922C4" w:rsidRDefault="00D922C4">
      <w:pPr>
        <w:rPr>
          <w:sz w:val="22"/>
          <w:szCs w:val="22"/>
          <w:lang w:val="bg-BG" w:eastAsia="en-US"/>
        </w:rPr>
      </w:pPr>
    </w:p>
    <w:p w14:paraId="5873C312" w14:textId="77777777" w:rsidR="00D922C4" w:rsidRPr="00B82CDA" w:rsidRDefault="0054232D">
      <w:pPr>
        <w:pBdr>
          <w:top w:val="single" w:sz="4" w:space="1" w:color="000000"/>
          <w:left w:val="single" w:sz="4" w:space="4" w:color="000000"/>
          <w:bottom w:val="single" w:sz="4" w:space="1" w:color="000000"/>
          <w:right w:val="single" w:sz="4" w:space="4" w:color="000000"/>
        </w:pBdr>
        <w:ind w:left="567" w:hanging="567"/>
        <w:rPr>
          <w:lang w:val="bg-BG"/>
        </w:rPr>
      </w:pPr>
      <w:r>
        <w:rPr>
          <w:b/>
          <w:sz w:val="22"/>
          <w:szCs w:val="22"/>
          <w:lang w:val="bg-BG"/>
        </w:rPr>
        <w:t>14.</w:t>
      </w:r>
      <w:r>
        <w:rPr>
          <w:b/>
          <w:sz w:val="22"/>
          <w:szCs w:val="22"/>
          <w:lang w:val="bg-BG"/>
        </w:rPr>
        <w:tab/>
        <w:t>НАЧИН НА ОТПУСКАНЕ</w:t>
      </w:r>
    </w:p>
    <w:p w14:paraId="5873C313" w14:textId="77777777" w:rsidR="00D922C4" w:rsidRDefault="00D922C4">
      <w:pPr>
        <w:rPr>
          <w:b/>
          <w:sz w:val="22"/>
          <w:szCs w:val="22"/>
          <w:lang w:val="bg-BG" w:eastAsia="en-US"/>
        </w:rPr>
      </w:pPr>
    </w:p>
    <w:p w14:paraId="5873C314" w14:textId="77777777" w:rsidR="00D922C4" w:rsidRDefault="00D922C4">
      <w:pPr>
        <w:rPr>
          <w:b/>
          <w:sz w:val="22"/>
          <w:szCs w:val="22"/>
          <w:lang w:val="bg-BG" w:eastAsia="en-US"/>
        </w:rPr>
      </w:pPr>
    </w:p>
    <w:p w14:paraId="5873C315" w14:textId="77777777" w:rsidR="00D922C4" w:rsidRPr="00B82CDA" w:rsidRDefault="0054232D">
      <w:pPr>
        <w:pBdr>
          <w:top w:val="single" w:sz="4" w:space="1" w:color="000000"/>
          <w:left w:val="single" w:sz="4" w:space="4" w:color="000000"/>
          <w:bottom w:val="single" w:sz="4" w:space="1" w:color="000000"/>
          <w:right w:val="single" w:sz="4" w:space="4" w:color="000000"/>
        </w:pBdr>
        <w:ind w:left="567" w:hanging="567"/>
        <w:rPr>
          <w:lang w:val="bg-BG"/>
        </w:rPr>
      </w:pPr>
      <w:r>
        <w:rPr>
          <w:b/>
          <w:sz w:val="22"/>
          <w:szCs w:val="22"/>
          <w:lang w:val="bg-BG"/>
        </w:rPr>
        <w:t>15.</w:t>
      </w:r>
      <w:r>
        <w:rPr>
          <w:b/>
          <w:sz w:val="22"/>
          <w:szCs w:val="22"/>
          <w:lang w:val="bg-BG"/>
        </w:rPr>
        <w:tab/>
        <w:t>УКАЗАНИЯ ЗА УПОТРЕБА</w:t>
      </w:r>
    </w:p>
    <w:p w14:paraId="5873C316" w14:textId="77777777" w:rsidR="00D922C4" w:rsidRDefault="00D922C4">
      <w:pPr>
        <w:rPr>
          <w:b/>
          <w:sz w:val="22"/>
          <w:szCs w:val="22"/>
          <w:lang w:val="bg-BG" w:eastAsia="en-US"/>
        </w:rPr>
      </w:pPr>
    </w:p>
    <w:p w14:paraId="5873C317" w14:textId="77777777" w:rsidR="00D922C4" w:rsidRDefault="00D922C4">
      <w:pPr>
        <w:rPr>
          <w:b/>
          <w:sz w:val="22"/>
          <w:szCs w:val="22"/>
          <w:lang w:val="bg-BG" w:eastAsia="en-US"/>
        </w:rPr>
      </w:pPr>
    </w:p>
    <w:p w14:paraId="5873C318" w14:textId="77777777" w:rsidR="00D922C4" w:rsidRPr="00B82CDA" w:rsidRDefault="0054232D">
      <w:pPr>
        <w:pBdr>
          <w:top w:val="single" w:sz="4" w:space="1" w:color="000000"/>
          <w:left w:val="single" w:sz="4" w:space="4" w:color="000000"/>
          <w:bottom w:val="single" w:sz="4" w:space="1" w:color="000000"/>
          <w:right w:val="single" w:sz="4" w:space="4" w:color="000000"/>
        </w:pBdr>
        <w:rPr>
          <w:lang w:val="bg-BG"/>
        </w:rPr>
      </w:pPr>
      <w:r>
        <w:rPr>
          <w:b/>
          <w:sz w:val="22"/>
          <w:szCs w:val="22"/>
          <w:lang w:val="bg-BG" w:eastAsia="en-US"/>
        </w:rPr>
        <w:t>16.</w:t>
      </w:r>
      <w:r>
        <w:rPr>
          <w:b/>
          <w:sz w:val="22"/>
          <w:szCs w:val="22"/>
          <w:lang w:val="bg-BG" w:eastAsia="en-US"/>
        </w:rPr>
        <w:tab/>
        <w:t>ИНФОРМАЦИЯ НА БРАЙЛОВА АЗБУКА</w:t>
      </w:r>
    </w:p>
    <w:p w14:paraId="5873C319" w14:textId="77777777" w:rsidR="00D922C4" w:rsidRDefault="00D922C4">
      <w:pPr>
        <w:rPr>
          <w:sz w:val="22"/>
          <w:szCs w:val="22"/>
          <w:lang w:val="bg-BG" w:eastAsia="en-US"/>
        </w:rPr>
      </w:pPr>
    </w:p>
    <w:p w14:paraId="5873C31A" w14:textId="77777777" w:rsidR="00D922C4" w:rsidRPr="00B82CDA" w:rsidRDefault="0054232D">
      <w:pPr>
        <w:rPr>
          <w:lang w:val="bg-BG"/>
        </w:rPr>
      </w:pPr>
      <w:r>
        <w:rPr>
          <w:sz w:val="22"/>
          <w:szCs w:val="22"/>
          <w:lang w:val="bg-BG" w:eastAsia="en-US"/>
        </w:rPr>
        <w:t>Protopic 0,03%</w:t>
      </w:r>
    </w:p>
    <w:p w14:paraId="5873C31B" w14:textId="77777777" w:rsidR="00D922C4" w:rsidRDefault="00D922C4">
      <w:pPr>
        <w:rPr>
          <w:sz w:val="22"/>
          <w:szCs w:val="22"/>
          <w:lang w:val="bg-BG" w:eastAsia="en-US"/>
        </w:rPr>
      </w:pPr>
    </w:p>
    <w:p w14:paraId="5873C31C" w14:textId="77777777" w:rsidR="00D922C4" w:rsidRDefault="00D922C4">
      <w:pPr>
        <w:rPr>
          <w:sz w:val="22"/>
          <w:szCs w:val="22"/>
          <w:lang w:val="bg-BG" w:eastAsia="en-US"/>
        </w:rPr>
      </w:pPr>
    </w:p>
    <w:p w14:paraId="5873C31D" w14:textId="77777777" w:rsidR="00D922C4" w:rsidRPr="00B82CDA" w:rsidRDefault="0054232D">
      <w:pPr>
        <w:keepNext/>
        <w:pBdr>
          <w:top w:val="single" w:sz="4" w:space="1" w:color="000000"/>
          <w:left w:val="single" w:sz="4" w:space="4" w:color="000000"/>
          <w:bottom w:val="single" w:sz="4" w:space="1" w:color="000000"/>
          <w:right w:val="single" w:sz="4" w:space="4" w:color="000000"/>
        </w:pBdr>
        <w:rPr>
          <w:lang w:val="bg-BG"/>
        </w:rPr>
      </w:pPr>
      <w:r>
        <w:rPr>
          <w:b/>
          <w:sz w:val="22"/>
          <w:szCs w:val="22"/>
          <w:lang w:val="bg-BG" w:eastAsia="en-US"/>
        </w:rPr>
        <w:t>17.</w:t>
      </w:r>
      <w:r>
        <w:rPr>
          <w:b/>
          <w:sz w:val="22"/>
          <w:szCs w:val="22"/>
          <w:lang w:val="bg-BG" w:eastAsia="en-US"/>
        </w:rPr>
        <w:tab/>
        <w:t>УНИКАЛЕН ИДЕНТИФИКАТОР — ДВУИЗМЕРЕН БАРКОД</w:t>
      </w:r>
    </w:p>
    <w:p w14:paraId="5873C31E" w14:textId="77777777" w:rsidR="00D922C4" w:rsidRDefault="00D922C4">
      <w:pPr>
        <w:rPr>
          <w:i/>
          <w:sz w:val="22"/>
          <w:lang w:val="bg-BG" w:eastAsia="en-US"/>
        </w:rPr>
      </w:pPr>
    </w:p>
    <w:p w14:paraId="5873C31F" w14:textId="77777777" w:rsidR="00D922C4" w:rsidRPr="00B82CDA" w:rsidRDefault="0054232D">
      <w:pPr>
        <w:rPr>
          <w:lang w:val="bg-BG"/>
        </w:rPr>
      </w:pPr>
      <w:r w:rsidRPr="00236F21">
        <w:rPr>
          <w:sz w:val="22"/>
          <w:highlight w:val="lightGray"/>
          <w:lang w:val="bg-BG" w:eastAsia="en-US"/>
        </w:rPr>
        <w:t>Двуизмерен баркод с включен уникален идентификатор</w:t>
      </w:r>
    </w:p>
    <w:p w14:paraId="5873C320" w14:textId="77777777" w:rsidR="00D922C4" w:rsidRPr="00236F21" w:rsidRDefault="00D922C4">
      <w:pPr>
        <w:rPr>
          <w:sz w:val="22"/>
          <w:szCs w:val="22"/>
          <w:highlight w:val="lightGray"/>
          <w:lang w:val="bg-BG" w:eastAsia="en-US"/>
        </w:rPr>
      </w:pPr>
    </w:p>
    <w:p w14:paraId="5873C321" w14:textId="77777777" w:rsidR="00D922C4" w:rsidRPr="00236F21" w:rsidRDefault="00D922C4">
      <w:pPr>
        <w:rPr>
          <w:sz w:val="22"/>
          <w:szCs w:val="22"/>
          <w:highlight w:val="lightGray"/>
          <w:lang w:val="bg-BG" w:eastAsia="en-US"/>
        </w:rPr>
      </w:pPr>
    </w:p>
    <w:p w14:paraId="5873C322" w14:textId="77777777" w:rsidR="00D922C4" w:rsidRPr="00B82CDA" w:rsidRDefault="0054232D">
      <w:pPr>
        <w:keepNext/>
        <w:pBdr>
          <w:top w:val="single" w:sz="4" w:space="1" w:color="000000"/>
          <w:left w:val="single" w:sz="4" w:space="4" w:color="000000"/>
          <w:bottom w:val="single" w:sz="4" w:space="1" w:color="000000"/>
          <w:right w:val="single" w:sz="4" w:space="4" w:color="000000"/>
        </w:pBdr>
        <w:rPr>
          <w:lang w:val="bg-BG"/>
        </w:rPr>
      </w:pPr>
      <w:r>
        <w:rPr>
          <w:b/>
          <w:sz w:val="22"/>
          <w:szCs w:val="22"/>
          <w:lang w:val="bg-BG" w:eastAsia="en-US"/>
        </w:rPr>
        <w:t>18.</w:t>
      </w:r>
      <w:r>
        <w:rPr>
          <w:b/>
          <w:sz w:val="22"/>
          <w:szCs w:val="22"/>
          <w:lang w:val="bg-BG" w:eastAsia="en-US"/>
        </w:rPr>
        <w:tab/>
        <w:t>УНИКАЛЕН ИДЕНТИФИКАТОР — ДАННИ ЗА ЧЕТЕНЕ ОТ ХОРА</w:t>
      </w:r>
    </w:p>
    <w:p w14:paraId="5873C323" w14:textId="77777777" w:rsidR="00D922C4" w:rsidRDefault="00D922C4">
      <w:pPr>
        <w:rPr>
          <w:b/>
          <w:sz w:val="22"/>
          <w:szCs w:val="22"/>
          <w:lang w:val="bg-BG" w:eastAsia="en-US"/>
        </w:rPr>
      </w:pPr>
    </w:p>
    <w:p w14:paraId="5873C324" w14:textId="77777777" w:rsidR="00D922C4" w:rsidRPr="00B82CDA" w:rsidRDefault="0054232D">
      <w:pPr>
        <w:rPr>
          <w:lang w:val="bg-BG"/>
        </w:rPr>
      </w:pPr>
      <w:r>
        <w:rPr>
          <w:sz w:val="22"/>
          <w:lang w:val="bg-BG"/>
        </w:rPr>
        <w:t>PC:</w:t>
      </w:r>
    </w:p>
    <w:p w14:paraId="5873C325" w14:textId="77777777" w:rsidR="00D922C4" w:rsidRPr="00B82CDA" w:rsidRDefault="0054232D">
      <w:pPr>
        <w:rPr>
          <w:lang w:val="bg-BG"/>
        </w:rPr>
      </w:pPr>
      <w:r>
        <w:rPr>
          <w:sz w:val="22"/>
          <w:lang w:val="bg-BG"/>
        </w:rPr>
        <w:t>SN:</w:t>
      </w:r>
    </w:p>
    <w:p w14:paraId="5873C326" w14:textId="77777777" w:rsidR="00D922C4" w:rsidRPr="00B82CDA" w:rsidRDefault="0054232D">
      <w:pPr>
        <w:rPr>
          <w:lang w:val="bg-BG"/>
        </w:rPr>
      </w:pPr>
      <w:r>
        <w:rPr>
          <w:sz w:val="22"/>
          <w:lang w:val="bg-BG"/>
        </w:rPr>
        <w:t>NN:</w:t>
      </w:r>
    </w:p>
    <w:p w14:paraId="5873C327" w14:textId="77777777" w:rsidR="00D922C4" w:rsidRDefault="00D922C4">
      <w:pPr>
        <w:rPr>
          <w:sz w:val="22"/>
          <w:szCs w:val="22"/>
          <w:lang w:val="bg-BG"/>
        </w:rPr>
      </w:pPr>
    </w:p>
    <w:p w14:paraId="5873C328" w14:textId="77777777" w:rsidR="00D922C4" w:rsidRDefault="00D922C4">
      <w:pPr>
        <w:pageBreakBefore/>
        <w:rPr>
          <w:sz w:val="22"/>
          <w:szCs w:val="22"/>
          <w:lang w:val="bg-BG" w:eastAsia="en-US"/>
        </w:rPr>
      </w:pPr>
    </w:p>
    <w:p w14:paraId="5873C329" w14:textId="77777777" w:rsidR="00D922C4" w:rsidRPr="00B82CDA" w:rsidRDefault="0054232D">
      <w:pPr>
        <w:pBdr>
          <w:top w:val="single" w:sz="4" w:space="1" w:color="000000"/>
          <w:left w:val="single" w:sz="4" w:space="4" w:color="000000"/>
          <w:bottom w:val="single" w:sz="4" w:space="1" w:color="000000"/>
          <w:right w:val="single" w:sz="4" w:space="4" w:color="000000"/>
        </w:pBdr>
        <w:rPr>
          <w:lang w:val="bg-BG"/>
        </w:rPr>
      </w:pPr>
      <w:r>
        <w:rPr>
          <w:b/>
          <w:sz w:val="22"/>
          <w:szCs w:val="22"/>
          <w:lang w:val="bg-BG" w:eastAsia="en-US"/>
        </w:rPr>
        <w:t>МИНИМУМ ДАННИ, КОИТО ТРЯБВА ДА СЪДЪРЖАТ МАЛКИТЕ ЕДИНИЧНИ ПЪРВИЧНИ ОПАКОВКИ</w:t>
      </w:r>
    </w:p>
    <w:p w14:paraId="5873C32A" w14:textId="77777777" w:rsidR="00D922C4" w:rsidRDefault="00D922C4">
      <w:pPr>
        <w:pBdr>
          <w:top w:val="single" w:sz="4" w:space="1" w:color="000000"/>
          <w:left w:val="single" w:sz="4" w:space="4" w:color="000000"/>
          <w:bottom w:val="single" w:sz="4" w:space="1" w:color="000000"/>
          <w:right w:val="single" w:sz="4" w:space="4" w:color="000000"/>
        </w:pBdr>
        <w:rPr>
          <w:b/>
          <w:sz w:val="22"/>
          <w:szCs w:val="22"/>
          <w:lang w:val="bg-BG" w:eastAsia="en-US"/>
        </w:rPr>
      </w:pPr>
    </w:p>
    <w:p w14:paraId="5873C32B" w14:textId="77777777" w:rsidR="00D922C4" w:rsidRPr="00B82CDA" w:rsidRDefault="0054232D">
      <w:pPr>
        <w:pBdr>
          <w:top w:val="single" w:sz="4" w:space="1" w:color="000000"/>
          <w:left w:val="single" w:sz="4" w:space="4" w:color="000000"/>
          <w:bottom w:val="single" w:sz="4" w:space="1" w:color="000000"/>
          <w:right w:val="single" w:sz="4" w:space="4" w:color="000000"/>
        </w:pBdr>
        <w:rPr>
          <w:lang w:val="bg-BG"/>
        </w:rPr>
      </w:pPr>
      <w:r>
        <w:rPr>
          <w:b/>
          <w:caps/>
          <w:sz w:val="22"/>
          <w:szCs w:val="22"/>
          <w:lang w:val="bg-BG"/>
        </w:rPr>
        <w:t>Protopic 0,03% маз (туба 10 </w:t>
      </w:r>
      <w:r>
        <w:rPr>
          <w:b/>
          <w:sz w:val="22"/>
          <w:szCs w:val="22"/>
          <w:lang w:val="bg-BG"/>
        </w:rPr>
        <w:t>g)</w:t>
      </w:r>
    </w:p>
    <w:p w14:paraId="5873C32C" w14:textId="77777777" w:rsidR="00D922C4" w:rsidRDefault="00D922C4">
      <w:pPr>
        <w:rPr>
          <w:b/>
          <w:sz w:val="22"/>
          <w:szCs w:val="22"/>
          <w:lang w:val="bg-BG" w:eastAsia="en-US"/>
        </w:rPr>
      </w:pPr>
    </w:p>
    <w:p w14:paraId="5873C32D" w14:textId="77777777" w:rsidR="00D922C4" w:rsidRDefault="00D922C4">
      <w:pPr>
        <w:rPr>
          <w:b/>
          <w:sz w:val="22"/>
          <w:szCs w:val="22"/>
          <w:lang w:val="bg-BG" w:eastAsia="en-US"/>
        </w:rPr>
      </w:pPr>
    </w:p>
    <w:p w14:paraId="5873C32E" w14:textId="77777777" w:rsidR="00D922C4" w:rsidRPr="00B82CDA" w:rsidRDefault="0054232D">
      <w:pPr>
        <w:pBdr>
          <w:top w:val="single" w:sz="4" w:space="1" w:color="000000"/>
          <w:left w:val="single" w:sz="4" w:space="4" w:color="000000"/>
          <w:bottom w:val="single" w:sz="4" w:space="1" w:color="000000"/>
          <w:right w:val="single" w:sz="4" w:space="4" w:color="000000"/>
        </w:pBdr>
        <w:ind w:left="567" w:hanging="567"/>
        <w:rPr>
          <w:lang w:val="bg-BG"/>
        </w:rPr>
      </w:pPr>
      <w:r>
        <w:rPr>
          <w:b/>
          <w:sz w:val="22"/>
          <w:szCs w:val="22"/>
          <w:lang w:val="bg-BG"/>
        </w:rPr>
        <w:t>1.</w:t>
      </w:r>
      <w:r>
        <w:rPr>
          <w:b/>
          <w:sz w:val="22"/>
          <w:szCs w:val="22"/>
          <w:lang w:val="bg-BG"/>
        </w:rPr>
        <w:tab/>
        <w:t xml:space="preserve">ИМЕ НА ЛЕКАРСТВЕНИЯ ПРОДУКТ И ПЪТ НА ВЪВЕЖДАНЕ </w:t>
      </w:r>
    </w:p>
    <w:p w14:paraId="5873C32F" w14:textId="77777777" w:rsidR="00D922C4" w:rsidRDefault="00D922C4">
      <w:pPr>
        <w:ind w:left="567" w:hanging="567"/>
        <w:rPr>
          <w:b/>
          <w:sz w:val="22"/>
          <w:szCs w:val="22"/>
          <w:lang w:val="bg-BG"/>
        </w:rPr>
      </w:pPr>
    </w:p>
    <w:p w14:paraId="5873C330" w14:textId="77777777" w:rsidR="00D922C4" w:rsidRPr="00B82CDA" w:rsidRDefault="0054232D">
      <w:pPr>
        <w:ind w:left="567" w:hanging="567"/>
        <w:rPr>
          <w:lang w:val="bg-BG"/>
        </w:rPr>
      </w:pPr>
      <w:r>
        <w:rPr>
          <w:sz w:val="22"/>
          <w:szCs w:val="22"/>
          <w:lang w:val="bg-BG"/>
        </w:rPr>
        <w:t xml:space="preserve">Protopic 0,03% маз </w:t>
      </w:r>
    </w:p>
    <w:p w14:paraId="5873C331" w14:textId="77777777" w:rsidR="00D922C4" w:rsidRPr="00B82CDA" w:rsidRDefault="0054232D">
      <w:pPr>
        <w:ind w:left="567" w:hanging="567"/>
        <w:rPr>
          <w:lang w:val="bg-BG"/>
        </w:rPr>
      </w:pPr>
      <w:r>
        <w:rPr>
          <w:sz w:val="22"/>
          <w:szCs w:val="22"/>
          <w:lang w:val="bg-BG"/>
        </w:rPr>
        <w:t>такролимус монохидрат</w:t>
      </w:r>
    </w:p>
    <w:p w14:paraId="5873C332" w14:textId="77777777" w:rsidR="00D922C4" w:rsidRPr="00B82CDA" w:rsidRDefault="0054232D">
      <w:pPr>
        <w:ind w:left="567" w:hanging="567"/>
        <w:rPr>
          <w:lang w:val="bg-BG"/>
        </w:rPr>
      </w:pPr>
      <w:r>
        <w:rPr>
          <w:sz w:val="22"/>
          <w:szCs w:val="22"/>
          <w:lang w:val="bg-BG"/>
        </w:rPr>
        <w:t>Прилагане върху кожата</w:t>
      </w:r>
    </w:p>
    <w:p w14:paraId="5873C333" w14:textId="77777777" w:rsidR="00D922C4" w:rsidRDefault="00D922C4">
      <w:pPr>
        <w:rPr>
          <w:sz w:val="22"/>
          <w:szCs w:val="22"/>
          <w:lang w:val="bg-BG" w:eastAsia="en-US"/>
        </w:rPr>
      </w:pPr>
    </w:p>
    <w:p w14:paraId="5873C334" w14:textId="77777777" w:rsidR="00D922C4" w:rsidRDefault="00D922C4">
      <w:pPr>
        <w:rPr>
          <w:sz w:val="22"/>
          <w:szCs w:val="22"/>
          <w:lang w:val="bg-BG" w:eastAsia="en-US"/>
        </w:rPr>
      </w:pPr>
    </w:p>
    <w:p w14:paraId="5873C335" w14:textId="77777777" w:rsidR="00D922C4" w:rsidRPr="00B82CDA" w:rsidRDefault="0054232D">
      <w:pPr>
        <w:pBdr>
          <w:top w:val="single" w:sz="4" w:space="1" w:color="000000"/>
          <w:left w:val="single" w:sz="4" w:space="4" w:color="000000"/>
          <w:bottom w:val="single" w:sz="4" w:space="1" w:color="000000"/>
          <w:right w:val="single" w:sz="4" w:space="4" w:color="000000"/>
        </w:pBdr>
        <w:ind w:left="567" w:hanging="567"/>
        <w:rPr>
          <w:lang w:val="bg-BG"/>
        </w:rPr>
      </w:pPr>
      <w:r>
        <w:rPr>
          <w:b/>
          <w:sz w:val="22"/>
          <w:szCs w:val="22"/>
          <w:lang w:val="bg-BG"/>
        </w:rPr>
        <w:t>2.</w:t>
      </w:r>
      <w:r>
        <w:rPr>
          <w:b/>
          <w:sz w:val="22"/>
          <w:szCs w:val="22"/>
          <w:lang w:val="bg-BG"/>
        </w:rPr>
        <w:tab/>
        <w:t>НАЧИН НА ПРИЛОЖЕНИЕ</w:t>
      </w:r>
    </w:p>
    <w:p w14:paraId="5873C336" w14:textId="77777777" w:rsidR="00D922C4" w:rsidRDefault="00D922C4">
      <w:pPr>
        <w:rPr>
          <w:b/>
          <w:sz w:val="22"/>
          <w:szCs w:val="22"/>
          <w:lang w:val="bg-BG"/>
        </w:rPr>
      </w:pPr>
    </w:p>
    <w:p w14:paraId="5873C337" w14:textId="77777777" w:rsidR="00D922C4" w:rsidRPr="00B82CDA" w:rsidRDefault="0054232D">
      <w:pPr>
        <w:rPr>
          <w:lang w:val="bg-BG"/>
        </w:rPr>
      </w:pPr>
      <w:r>
        <w:rPr>
          <w:sz w:val="22"/>
          <w:szCs w:val="22"/>
          <w:lang w:val="bg-BG"/>
        </w:rPr>
        <w:t>Преди употреба прочетете листовката.</w:t>
      </w:r>
    </w:p>
    <w:p w14:paraId="5873C338" w14:textId="77777777" w:rsidR="00D922C4" w:rsidRDefault="00D922C4">
      <w:pPr>
        <w:rPr>
          <w:sz w:val="22"/>
          <w:szCs w:val="22"/>
          <w:lang w:val="bg-BG" w:eastAsia="en-US"/>
        </w:rPr>
      </w:pPr>
    </w:p>
    <w:p w14:paraId="5873C339" w14:textId="77777777" w:rsidR="00D922C4" w:rsidRDefault="00D922C4">
      <w:pPr>
        <w:rPr>
          <w:sz w:val="22"/>
          <w:szCs w:val="22"/>
          <w:lang w:val="bg-BG" w:eastAsia="en-US"/>
        </w:rPr>
      </w:pPr>
    </w:p>
    <w:p w14:paraId="5873C33A" w14:textId="77777777" w:rsidR="00D922C4" w:rsidRPr="00B82CDA" w:rsidRDefault="0054232D">
      <w:pPr>
        <w:pBdr>
          <w:top w:val="single" w:sz="4" w:space="1" w:color="000000"/>
          <w:left w:val="single" w:sz="4" w:space="4" w:color="000000"/>
          <w:bottom w:val="single" w:sz="4" w:space="1" w:color="000000"/>
          <w:right w:val="single" w:sz="4" w:space="4" w:color="000000"/>
        </w:pBdr>
        <w:ind w:left="567" w:hanging="567"/>
        <w:rPr>
          <w:lang w:val="bg-BG"/>
        </w:rPr>
      </w:pPr>
      <w:r>
        <w:rPr>
          <w:b/>
          <w:sz w:val="22"/>
          <w:szCs w:val="22"/>
          <w:lang w:val="bg-BG"/>
        </w:rPr>
        <w:t>3.</w:t>
      </w:r>
      <w:r>
        <w:rPr>
          <w:b/>
          <w:sz w:val="22"/>
          <w:szCs w:val="22"/>
          <w:lang w:val="bg-BG"/>
        </w:rPr>
        <w:tab/>
        <w:t>ДАТА НА ИЗТИЧАНЕ НА СРОКА НА ГОДНОСТ</w:t>
      </w:r>
    </w:p>
    <w:p w14:paraId="5873C33B" w14:textId="77777777" w:rsidR="00D922C4" w:rsidRDefault="00D922C4">
      <w:pPr>
        <w:rPr>
          <w:b/>
          <w:i/>
          <w:sz w:val="22"/>
          <w:szCs w:val="22"/>
          <w:lang w:val="bg-BG" w:eastAsia="en-US"/>
        </w:rPr>
      </w:pPr>
    </w:p>
    <w:p w14:paraId="5873C33C" w14:textId="77777777" w:rsidR="00D922C4" w:rsidRPr="00B82CDA" w:rsidRDefault="0054232D">
      <w:pPr>
        <w:rPr>
          <w:lang w:val="bg-BG"/>
        </w:rPr>
      </w:pPr>
      <w:r>
        <w:rPr>
          <w:sz w:val="22"/>
          <w:szCs w:val="22"/>
          <w:lang w:val="bg-BG"/>
        </w:rPr>
        <w:t>EXP</w:t>
      </w:r>
      <w:r>
        <w:rPr>
          <w:sz w:val="22"/>
          <w:szCs w:val="22"/>
          <w:lang w:val="bg-BG" w:eastAsia="en-US"/>
        </w:rPr>
        <w:t xml:space="preserve"> </w:t>
      </w:r>
    </w:p>
    <w:p w14:paraId="5873C33D" w14:textId="77777777" w:rsidR="00D922C4" w:rsidRDefault="00D922C4">
      <w:pPr>
        <w:pStyle w:val="Footer"/>
        <w:rPr>
          <w:sz w:val="22"/>
          <w:szCs w:val="22"/>
          <w:lang w:val="bg-BG" w:eastAsia="en-US"/>
        </w:rPr>
      </w:pPr>
    </w:p>
    <w:p w14:paraId="5873C33E" w14:textId="77777777" w:rsidR="00D922C4" w:rsidRDefault="00D922C4">
      <w:pPr>
        <w:pStyle w:val="Footer"/>
        <w:rPr>
          <w:sz w:val="22"/>
          <w:szCs w:val="22"/>
          <w:lang w:val="bg-BG" w:eastAsia="en-US"/>
        </w:rPr>
      </w:pPr>
    </w:p>
    <w:p w14:paraId="5873C33F" w14:textId="77777777" w:rsidR="00D922C4" w:rsidRPr="00B82CDA" w:rsidRDefault="0054232D">
      <w:pPr>
        <w:pBdr>
          <w:top w:val="single" w:sz="4" w:space="1" w:color="000000"/>
          <w:left w:val="single" w:sz="4" w:space="4" w:color="000000"/>
          <w:bottom w:val="single" w:sz="4" w:space="1" w:color="000000"/>
          <w:right w:val="single" w:sz="4" w:space="4" w:color="000000"/>
        </w:pBdr>
        <w:ind w:left="567" w:hanging="567"/>
        <w:rPr>
          <w:lang w:val="bg-BG"/>
        </w:rPr>
      </w:pPr>
      <w:r>
        <w:rPr>
          <w:b/>
          <w:sz w:val="22"/>
          <w:szCs w:val="22"/>
          <w:lang w:val="bg-BG"/>
        </w:rPr>
        <w:t>4.</w:t>
      </w:r>
      <w:r>
        <w:rPr>
          <w:b/>
          <w:sz w:val="22"/>
          <w:szCs w:val="22"/>
          <w:lang w:val="bg-BG"/>
        </w:rPr>
        <w:tab/>
        <w:t>ПАРТИДЕН НОМЕР</w:t>
      </w:r>
    </w:p>
    <w:p w14:paraId="5873C340" w14:textId="77777777" w:rsidR="00D922C4" w:rsidRDefault="00D922C4">
      <w:pPr>
        <w:rPr>
          <w:b/>
          <w:sz w:val="22"/>
          <w:szCs w:val="22"/>
          <w:lang w:val="bg-BG" w:eastAsia="en-US"/>
        </w:rPr>
      </w:pPr>
    </w:p>
    <w:p w14:paraId="5873C341" w14:textId="77777777" w:rsidR="00D922C4" w:rsidRPr="00B82CDA" w:rsidRDefault="0054232D">
      <w:pPr>
        <w:rPr>
          <w:lang w:val="bg-BG"/>
        </w:rPr>
      </w:pPr>
      <w:r>
        <w:rPr>
          <w:sz w:val="22"/>
          <w:szCs w:val="22"/>
          <w:lang w:val="bg-BG" w:eastAsia="en-US"/>
        </w:rPr>
        <w:t>Lot</w:t>
      </w:r>
    </w:p>
    <w:p w14:paraId="5873C342" w14:textId="77777777" w:rsidR="00D922C4" w:rsidRDefault="00D922C4">
      <w:pPr>
        <w:ind w:right="113"/>
        <w:rPr>
          <w:sz w:val="22"/>
          <w:szCs w:val="22"/>
          <w:lang w:val="bg-BG" w:eastAsia="en-US"/>
        </w:rPr>
      </w:pPr>
    </w:p>
    <w:p w14:paraId="5873C343" w14:textId="77777777" w:rsidR="00D922C4" w:rsidRDefault="00D922C4">
      <w:pPr>
        <w:ind w:right="113"/>
        <w:rPr>
          <w:sz w:val="22"/>
          <w:szCs w:val="22"/>
          <w:lang w:val="bg-BG" w:eastAsia="en-US"/>
        </w:rPr>
      </w:pPr>
    </w:p>
    <w:p w14:paraId="5873C344" w14:textId="77777777" w:rsidR="00D922C4" w:rsidRPr="00B82CDA" w:rsidRDefault="0054232D">
      <w:pPr>
        <w:pBdr>
          <w:top w:val="single" w:sz="4" w:space="1" w:color="000000"/>
          <w:left w:val="single" w:sz="4" w:space="4" w:color="000000"/>
          <w:bottom w:val="single" w:sz="4" w:space="1" w:color="000000"/>
          <w:right w:val="single" w:sz="4" w:space="4" w:color="000000"/>
        </w:pBdr>
        <w:ind w:left="567" w:hanging="567"/>
        <w:rPr>
          <w:lang w:val="bg-BG"/>
        </w:rPr>
      </w:pPr>
      <w:r>
        <w:rPr>
          <w:b/>
          <w:sz w:val="22"/>
          <w:szCs w:val="22"/>
          <w:lang w:val="bg-BG"/>
        </w:rPr>
        <w:t>5.</w:t>
      </w:r>
      <w:r>
        <w:rPr>
          <w:b/>
          <w:sz w:val="22"/>
          <w:szCs w:val="22"/>
          <w:lang w:val="bg-BG"/>
        </w:rPr>
        <w:tab/>
        <w:t>СЪДЪРЖАНИЕ КАТО МАСА, ОБЕМ ИЛИ ЕДИНИЦИ</w:t>
      </w:r>
    </w:p>
    <w:p w14:paraId="5873C345" w14:textId="77777777" w:rsidR="00D922C4" w:rsidRDefault="00D922C4">
      <w:pPr>
        <w:rPr>
          <w:b/>
          <w:sz w:val="22"/>
          <w:szCs w:val="22"/>
          <w:lang w:val="bg-BG" w:eastAsia="en-US"/>
        </w:rPr>
      </w:pPr>
    </w:p>
    <w:p w14:paraId="5873C346" w14:textId="77777777" w:rsidR="00D922C4" w:rsidRPr="00B82CDA" w:rsidRDefault="0054232D">
      <w:pPr>
        <w:rPr>
          <w:lang w:val="bg-BG"/>
        </w:rPr>
      </w:pPr>
      <w:r>
        <w:rPr>
          <w:sz w:val="22"/>
          <w:szCs w:val="22"/>
          <w:lang w:val="bg-BG"/>
        </w:rPr>
        <w:t>10 g</w:t>
      </w:r>
    </w:p>
    <w:p w14:paraId="5873C347" w14:textId="77777777" w:rsidR="00D922C4" w:rsidRDefault="00D922C4">
      <w:pPr>
        <w:rPr>
          <w:sz w:val="22"/>
          <w:szCs w:val="22"/>
          <w:lang w:val="bg-BG"/>
        </w:rPr>
      </w:pPr>
    </w:p>
    <w:p w14:paraId="5873C348" w14:textId="77777777" w:rsidR="00D922C4" w:rsidRDefault="00D922C4">
      <w:pPr>
        <w:rPr>
          <w:sz w:val="22"/>
          <w:szCs w:val="22"/>
          <w:lang w:val="bg-BG"/>
        </w:rPr>
      </w:pPr>
    </w:p>
    <w:p w14:paraId="5873C349" w14:textId="77777777" w:rsidR="00D922C4" w:rsidRPr="00B82CDA" w:rsidRDefault="0054232D">
      <w:pPr>
        <w:pBdr>
          <w:top w:val="single" w:sz="4" w:space="1" w:color="000000"/>
          <w:left w:val="single" w:sz="4" w:space="4" w:color="000000"/>
          <w:bottom w:val="single" w:sz="4" w:space="1" w:color="000000"/>
          <w:right w:val="single" w:sz="4" w:space="4" w:color="000000"/>
        </w:pBdr>
        <w:ind w:left="567" w:hanging="567"/>
        <w:rPr>
          <w:lang w:val="bg-BG"/>
        </w:rPr>
      </w:pPr>
      <w:r>
        <w:rPr>
          <w:b/>
          <w:sz w:val="22"/>
          <w:szCs w:val="22"/>
          <w:lang w:val="bg-BG"/>
        </w:rPr>
        <w:t>6.</w:t>
      </w:r>
      <w:r>
        <w:rPr>
          <w:b/>
          <w:sz w:val="22"/>
          <w:szCs w:val="22"/>
          <w:lang w:val="bg-BG"/>
        </w:rPr>
        <w:tab/>
      </w:r>
      <w:r>
        <w:rPr>
          <w:b/>
          <w:sz w:val="22"/>
          <w:szCs w:val="22"/>
          <w:lang w:val="bg-BG" w:eastAsia="en-US"/>
        </w:rPr>
        <w:t>ДРУГО</w:t>
      </w:r>
    </w:p>
    <w:p w14:paraId="5873C34A" w14:textId="77777777" w:rsidR="00D922C4" w:rsidRDefault="00D922C4">
      <w:pPr>
        <w:rPr>
          <w:b/>
          <w:sz w:val="22"/>
          <w:szCs w:val="22"/>
          <w:lang w:val="bg-BG"/>
        </w:rPr>
      </w:pPr>
    </w:p>
    <w:p w14:paraId="5873C34B" w14:textId="77777777" w:rsidR="00D922C4" w:rsidRPr="00B82CDA" w:rsidRDefault="0054232D">
      <w:pPr>
        <w:rPr>
          <w:lang w:val="bg-BG"/>
        </w:rPr>
      </w:pPr>
      <w:r>
        <w:rPr>
          <w:sz w:val="22"/>
          <w:szCs w:val="22"/>
          <w:lang w:val="bg-BG"/>
        </w:rPr>
        <w:t>Да се съхранява на място, недостъпно за деца.</w:t>
      </w:r>
    </w:p>
    <w:p w14:paraId="5873C34C" w14:textId="77777777" w:rsidR="00D922C4" w:rsidRDefault="00D922C4">
      <w:pPr>
        <w:rPr>
          <w:sz w:val="22"/>
          <w:szCs w:val="22"/>
          <w:lang w:val="bg-BG"/>
        </w:rPr>
      </w:pPr>
    </w:p>
    <w:p w14:paraId="5873C34D" w14:textId="77777777" w:rsidR="00D922C4" w:rsidRPr="00B82CDA" w:rsidRDefault="0054232D">
      <w:pPr>
        <w:rPr>
          <w:lang w:val="bg-BG"/>
        </w:rPr>
      </w:pPr>
      <w:r>
        <w:rPr>
          <w:sz w:val="22"/>
          <w:szCs w:val="22"/>
          <w:lang w:val="bg-BG"/>
        </w:rPr>
        <w:t>Да не се съхранява над 25ºС.</w:t>
      </w:r>
    </w:p>
    <w:p w14:paraId="5873C34E" w14:textId="77777777" w:rsidR="00D922C4" w:rsidRDefault="00D922C4">
      <w:pPr>
        <w:rPr>
          <w:sz w:val="22"/>
          <w:szCs w:val="22"/>
          <w:lang w:val="bg-BG"/>
        </w:rPr>
      </w:pPr>
    </w:p>
    <w:p w14:paraId="5873C34F" w14:textId="77777777" w:rsidR="00D922C4" w:rsidRPr="00B82CDA" w:rsidRDefault="0054232D">
      <w:pPr>
        <w:rPr>
          <w:lang w:val="bg-BG"/>
        </w:rPr>
      </w:pPr>
      <w:r>
        <w:rPr>
          <w:sz w:val="22"/>
          <w:szCs w:val="22"/>
          <w:lang w:val="bg-BG"/>
        </w:rPr>
        <w:t xml:space="preserve">EU/1/02/201/005 </w:t>
      </w:r>
    </w:p>
    <w:p w14:paraId="5873C350" w14:textId="77777777" w:rsidR="00D922C4" w:rsidRDefault="00D922C4">
      <w:pPr>
        <w:rPr>
          <w:sz w:val="22"/>
          <w:szCs w:val="22"/>
          <w:lang w:val="bg-BG"/>
        </w:rPr>
      </w:pPr>
    </w:p>
    <w:p w14:paraId="5873C351" w14:textId="77777777" w:rsidR="00D922C4" w:rsidRDefault="00D922C4">
      <w:pPr>
        <w:pageBreakBefore/>
        <w:rPr>
          <w:sz w:val="22"/>
          <w:szCs w:val="22"/>
          <w:lang w:val="bg-BG"/>
        </w:rPr>
      </w:pPr>
    </w:p>
    <w:p w14:paraId="5873C352" w14:textId="77777777" w:rsidR="00D922C4" w:rsidRDefault="00D922C4">
      <w:pPr>
        <w:rPr>
          <w:sz w:val="22"/>
          <w:szCs w:val="22"/>
          <w:lang w:val="bg-BG"/>
        </w:rPr>
      </w:pPr>
    </w:p>
    <w:p w14:paraId="5873C353" w14:textId="77777777" w:rsidR="00D922C4" w:rsidRPr="00B82CDA" w:rsidRDefault="0054232D">
      <w:pPr>
        <w:pBdr>
          <w:top w:val="single" w:sz="4" w:space="1" w:color="000000"/>
          <w:left w:val="single" w:sz="4" w:space="4" w:color="000000"/>
          <w:bottom w:val="single" w:sz="4" w:space="1" w:color="000000"/>
          <w:right w:val="single" w:sz="4" w:space="4" w:color="000000"/>
        </w:pBdr>
        <w:rPr>
          <w:lang w:val="bg-BG"/>
        </w:rPr>
      </w:pPr>
      <w:r>
        <w:rPr>
          <w:b/>
          <w:sz w:val="22"/>
          <w:szCs w:val="22"/>
          <w:lang w:val="bg-BG" w:eastAsia="en-US"/>
        </w:rPr>
        <w:t>ДАННИ, КОИТО ТРЯБВА ДА СЪДЪРЖА ПЪРВИЧНАТА ОПАКОВКА</w:t>
      </w:r>
    </w:p>
    <w:p w14:paraId="5873C354" w14:textId="77777777" w:rsidR="00D922C4" w:rsidRDefault="00D922C4">
      <w:pPr>
        <w:pBdr>
          <w:top w:val="single" w:sz="4" w:space="1" w:color="000000"/>
          <w:left w:val="single" w:sz="4" w:space="4" w:color="000000"/>
          <w:bottom w:val="single" w:sz="4" w:space="1" w:color="000000"/>
          <w:right w:val="single" w:sz="4" w:space="4" w:color="000000"/>
        </w:pBdr>
        <w:rPr>
          <w:b/>
          <w:sz w:val="22"/>
          <w:szCs w:val="22"/>
          <w:lang w:val="bg-BG" w:eastAsia="en-US"/>
        </w:rPr>
      </w:pPr>
    </w:p>
    <w:p w14:paraId="5873C355" w14:textId="77777777" w:rsidR="00D922C4" w:rsidRPr="00B82CDA" w:rsidRDefault="0054232D">
      <w:pPr>
        <w:pBdr>
          <w:top w:val="single" w:sz="4" w:space="1" w:color="000000"/>
          <w:left w:val="single" w:sz="4" w:space="4" w:color="000000"/>
          <w:bottom w:val="single" w:sz="4" w:space="1" w:color="000000"/>
          <w:right w:val="single" w:sz="4" w:space="4" w:color="000000"/>
        </w:pBdr>
        <w:ind w:left="567" w:hanging="567"/>
        <w:rPr>
          <w:lang w:val="bg-BG"/>
        </w:rPr>
      </w:pPr>
      <w:r>
        <w:rPr>
          <w:b/>
          <w:caps/>
          <w:sz w:val="22"/>
          <w:szCs w:val="22"/>
          <w:lang w:val="bg-BG"/>
        </w:rPr>
        <w:t>PROTOPIC 0,03% маз (ТУБА 30 </w:t>
      </w:r>
      <w:r>
        <w:rPr>
          <w:b/>
          <w:sz w:val="22"/>
          <w:szCs w:val="22"/>
          <w:lang w:val="bg-BG"/>
        </w:rPr>
        <w:t>g, 6</w:t>
      </w:r>
      <w:r>
        <w:rPr>
          <w:b/>
          <w:caps/>
          <w:sz w:val="22"/>
          <w:szCs w:val="22"/>
          <w:lang w:val="bg-BG"/>
        </w:rPr>
        <w:t>0 </w:t>
      </w:r>
      <w:r>
        <w:rPr>
          <w:b/>
          <w:sz w:val="22"/>
          <w:szCs w:val="22"/>
          <w:lang w:val="bg-BG"/>
        </w:rPr>
        <w:t>g</w:t>
      </w:r>
      <w:r>
        <w:rPr>
          <w:b/>
          <w:caps/>
          <w:sz w:val="22"/>
          <w:szCs w:val="22"/>
          <w:lang w:val="bg-BG"/>
        </w:rPr>
        <w:t>)</w:t>
      </w:r>
    </w:p>
    <w:p w14:paraId="5873C356" w14:textId="77777777" w:rsidR="00D922C4" w:rsidRDefault="00D922C4">
      <w:pPr>
        <w:rPr>
          <w:b/>
          <w:sz w:val="22"/>
          <w:szCs w:val="22"/>
          <w:lang w:val="bg-BG"/>
        </w:rPr>
      </w:pPr>
    </w:p>
    <w:p w14:paraId="5873C357" w14:textId="77777777" w:rsidR="00D922C4" w:rsidRDefault="00D922C4">
      <w:pPr>
        <w:rPr>
          <w:b/>
          <w:sz w:val="22"/>
          <w:szCs w:val="22"/>
          <w:lang w:val="bg-BG"/>
        </w:rPr>
      </w:pPr>
    </w:p>
    <w:p w14:paraId="5873C358" w14:textId="77777777" w:rsidR="00D922C4" w:rsidRPr="00B82CDA" w:rsidRDefault="0054232D">
      <w:pPr>
        <w:pBdr>
          <w:top w:val="single" w:sz="4" w:space="1" w:color="000000"/>
          <w:left w:val="single" w:sz="4" w:space="4" w:color="000000"/>
          <w:bottom w:val="single" w:sz="4" w:space="1" w:color="000000"/>
          <w:right w:val="single" w:sz="4" w:space="4" w:color="000000"/>
        </w:pBdr>
        <w:ind w:left="567" w:hanging="567"/>
        <w:rPr>
          <w:lang w:val="bg-BG"/>
        </w:rPr>
      </w:pPr>
      <w:r>
        <w:rPr>
          <w:b/>
          <w:sz w:val="22"/>
          <w:szCs w:val="22"/>
          <w:lang w:val="bg-BG"/>
        </w:rPr>
        <w:t>1.</w:t>
      </w:r>
      <w:r>
        <w:rPr>
          <w:b/>
          <w:sz w:val="22"/>
          <w:szCs w:val="22"/>
          <w:lang w:val="bg-BG"/>
        </w:rPr>
        <w:tab/>
        <w:t>ИМЕ НА ЛЕКАРСТВЕНИЯ ПРОДУКТ</w:t>
      </w:r>
    </w:p>
    <w:p w14:paraId="5873C359" w14:textId="77777777" w:rsidR="00D922C4" w:rsidRDefault="00D922C4">
      <w:pPr>
        <w:rPr>
          <w:b/>
          <w:sz w:val="22"/>
          <w:szCs w:val="22"/>
          <w:lang w:val="bg-BG"/>
        </w:rPr>
      </w:pPr>
    </w:p>
    <w:p w14:paraId="5873C35A" w14:textId="77777777" w:rsidR="00D922C4" w:rsidRPr="00B82CDA" w:rsidRDefault="0054232D">
      <w:pPr>
        <w:rPr>
          <w:lang w:val="bg-BG"/>
        </w:rPr>
      </w:pPr>
      <w:r>
        <w:rPr>
          <w:sz w:val="22"/>
          <w:szCs w:val="22"/>
          <w:lang w:val="bg-BG"/>
        </w:rPr>
        <w:t>Protopic 0,03% маз</w:t>
      </w:r>
    </w:p>
    <w:p w14:paraId="5873C35B" w14:textId="77777777" w:rsidR="00D922C4" w:rsidRPr="00B82CDA" w:rsidRDefault="0054232D">
      <w:pPr>
        <w:rPr>
          <w:lang w:val="bg-BG"/>
        </w:rPr>
      </w:pPr>
      <w:r>
        <w:rPr>
          <w:sz w:val="22"/>
          <w:szCs w:val="22"/>
          <w:lang w:val="bg-BG"/>
        </w:rPr>
        <w:t>такролимус монохидрат</w:t>
      </w:r>
    </w:p>
    <w:p w14:paraId="5873C35C" w14:textId="77777777" w:rsidR="00D922C4" w:rsidRDefault="00D922C4">
      <w:pPr>
        <w:rPr>
          <w:sz w:val="22"/>
          <w:szCs w:val="22"/>
          <w:lang w:val="bg-BG"/>
        </w:rPr>
      </w:pPr>
    </w:p>
    <w:p w14:paraId="5873C35D" w14:textId="77777777" w:rsidR="00D922C4" w:rsidRDefault="00D922C4">
      <w:pPr>
        <w:rPr>
          <w:sz w:val="22"/>
          <w:szCs w:val="22"/>
          <w:lang w:val="bg-BG"/>
        </w:rPr>
      </w:pPr>
    </w:p>
    <w:p w14:paraId="5873C35E" w14:textId="77777777" w:rsidR="00D922C4" w:rsidRPr="00B82CDA" w:rsidRDefault="0054232D">
      <w:pPr>
        <w:pBdr>
          <w:top w:val="single" w:sz="4" w:space="1" w:color="000000"/>
          <w:left w:val="single" w:sz="4" w:space="4" w:color="000000"/>
          <w:bottom w:val="single" w:sz="4" w:space="1" w:color="000000"/>
          <w:right w:val="single" w:sz="4" w:space="4" w:color="000000"/>
        </w:pBdr>
        <w:ind w:left="567" w:hanging="567"/>
        <w:rPr>
          <w:lang w:val="bg-BG"/>
        </w:rPr>
      </w:pPr>
      <w:r>
        <w:rPr>
          <w:b/>
          <w:sz w:val="22"/>
          <w:szCs w:val="22"/>
          <w:lang w:val="bg-BG"/>
        </w:rPr>
        <w:t>2.</w:t>
      </w:r>
      <w:r>
        <w:rPr>
          <w:b/>
          <w:sz w:val="22"/>
          <w:szCs w:val="22"/>
          <w:lang w:val="bg-BG"/>
        </w:rPr>
        <w:tab/>
        <w:t>ОБЯВЯВАНЕ НА АКТИВНОТО ВЕЩЕСТВО</w:t>
      </w:r>
    </w:p>
    <w:p w14:paraId="5873C35F" w14:textId="77777777" w:rsidR="00D922C4" w:rsidRDefault="00D922C4">
      <w:pPr>
        <w:rPr>
          <w:b/>
          <w:sz w:val="22"/>
          <w:szCs w:val="22"/>
          <w:lang w:val="bg-BG"/>
        </w:rPr>
      </w:pPr>
    </w:p>
    <w:p w14:paraId="5873C360" w14:textId="77777777" w:rsidR="00D922C4" w:rsidRPr="00B82CDA" w:rsidRDefault="0054232D">
      <w:pPr>
        <w:rPr>
          <w:lang w:val="bg-BG"/>
        </w:rPr>
      </w:pPr>
      <w:r>
        <w:rPr>
          <w:sz w:val="22"/>
          <w:szCs w:val="22"/>
          <w:lang w:val="bg-BG"/>
        </w:rPr>
        <w:t>1 g маз съдържа: 0,3 mg такролимус (като монохидрат).</w:t>
      </w:r>
    </w:p>
    <w:p w14:paraId="5873C361" w14:textId="77777777" w:rsidR="00D922C4" w:rsidRDefault="00D922C4">
      <w:pPr>
        <w:rPr>
          <w:sz w:val="22"/>
          <w:szCs w:val="22"/>
          <w:lang w:val="bg-BG"/>
        </w:rPr>
      </w:pPr>
    </w:p>
    <w:p w14:paraId="5873C362" w14:textId="77777777" w:rsidR="00D922C4" w:rsidRDefault="00D922C4">
      <w:pPr>
        <w:rPr>
          <w:sz w:val="22"/>
          <w:szCs w:val="22"/>
          <w:lang w:val="bg-BG"/>
        </w:rPr>
      </w:pPr>
    </w:p>
    <w:p w14:paraId="5873C363" w14:textId="77777777" w:rsidR="00D922C4" w:rsidRPr="00B82CDA" w:rsidRDefault="0054232D">
      <w:pPr>
        <w:pBdr>
          <w:top w:val="single" w:sz="4" w:space="1" w:color="000000"/>
          <w:left w:val="single" w:sz="4" w:space="4" w:color="000000"/>
          <w:bottom w:val="single" w:sz="4" w:space="1" w:color="000000"/>
          <w:right w:val="single" w:sz="4" w:space="4" w:color="000000"/>
        </w:pBdr>
        <w:ind w:left="567" w:hanging="567"/>
        <w:rPr>
          <w:lang w:val="bg-BG"/>
        </w:rPr>
      </w:pPr>
      <w:r>
        <w:rPr>
          <w:b/>
          <w:sz w:val="22"/>
          <w:szCs w:val="22"/>
          <w:lang w:val="bg-BG"/>
        </w:rPr>
        <w:t>3.</w:t>
      </w:r>
      <w:r>
        <w:rPr>
          <w:b/>
          <w:sz w:val="22"/>
          <w:szCs w:val="22"/>
          <w:lang w:val="bg-BG"/>
        </w:rPr>
        <w:tab/>
        <w:t>СПИСЪК НА ПОМОЩНИТЕ ВЕЩЕСТВА</w:t>
      </w:r>
    </w:p>
    <w:p w14:paraId="5873C364" w14:textId="77777777" w:rsidR="00D922C4" w:rsidRDefault="00D922C4">
      <w:pPr>
        <w:rPr>
          <w:b/>
          <w:sz w:val="22"/>
          <w:szCs w:val="22"/>
          <w:lang w:val="bg-BG"/>
        </w:rPr>
      </w:pPr>
    </w:p>
    <w:p w14:paraId="5873C365" w14:textId="77777777" w:rsidR="00D922C4" w:rsidRPr="00B82CDA" w:rsidRDefault="0054232D">
      <w:pPr>
        <w:rPr>
          <w:lang w:val="bg-BG"/>
        </w:rPr>
      </w:pPr>
      <w:r>
        <w:rPr>
          <w:sz w:val="22"/>
          <w:szCs w:val="22"/>
          <w:lang w:val="bg-BG"/>
        </w:rPr>
        <w:t>бял мек парафин, течен парафин, пропилен карбонат, бял пчелен восък, твърд парафин, бутилхидрокситолуен (E321), α-Токоферол рацемат</w:t>
      </w:r>
    </w:p>
    <w:p w14:paraId="5873C366" w14:textId="77777777" w:rsidR="00D922C4" w:rsidRDefault="00D922C4">
      <w:pPr>
        <w:rPr>
          <w:sz w:val="22"/>
          <w:szCs w:val="22"/>
          <w:lang w:val="bg-BG"/>
        </w:rPr>
      </w:pPr>
    </w:p>
    <w:p w14:paraId="5873C367" w14:textId="77777777" w:rsidR="00D922C4" w:rsidRDefault="00D922C4">
      <w:pPr>
        <w:rPr>
          <w:sz w:val="22"/>
          <w:szCs w:val="22"/>
          <w:lang w:val="bg-BG"/>
        </w:rPr>
      </w:pPr>
    </w:p>
    <w:p w14:paraId="5873C368" w14:textId="77777777" w:rsidR="00D922C4" w:rsidRPr="00B82CDA" w:rsidRDefault="0054232D">
      <w:pPr>
        <w:pBdr>
          <w:top w:val="single" w:sz="4" w:space="1" w:color="000000"/>
          <w:left w:val="single" w:sz="4" w:space="4" w:color="000000"/>
          <w:bottom w:val="single" w:sz="4" w:space="1" w:color="000000"/>
          <w:right w:val="single" w:sz="4" w:space="4" w:color="000000"/>
        </w:pBdr>
        <w:ind w:left="567" w:hanging="567"/>
        <w:rPr>
          <w:lang w:val="bg-BG"/>
        </w:rPr>
      </w:pPr>
      <w:r>
        <w:rPr>
          <w:b/>
          <w:sz w:val="22"/>
          <w:szCs w:val="22"/>
          <w:lang w:val="bg-BG"/>
        </w:rPr>
        <w:t>4.</w:t>
      </w:r>
      <w:r>
        <w:rPr>
          <w:b/>
          <w:sz w:val="22"/>
          <w:szCs w:val="22"/>
          <w:lang w:val="bg-BG"/>
        </w:rPr>
        <w:tab/>
        <w:t>ЛЕКАРСТВЕНА ФОРМА И КОЛИЧЕСТВО В ЕДНА ОПАКОВКА</w:t>
      </w:r>
    </w:p>
    <w:p w14:paraId="5873C369" w14:textId="77777777" w:rsidR="00D922C4" w:rsidRDefault="00D922C4">
      <w:pPr>
        <w:rPr>
          <w:b/>
          <w:sz w:val="22"/>
          <w:szCs w:val="22"/>
          <w:lang w:val="bg-BG"/>
        </w:rPr>
      </w:pPr>
    </w:p>
    <w:p w14:paraId="5873C36A" w14:textId="77777777" w:rsidR="00D922C4" w:rsidRPr="00B82CDA" w:rsidRDefault="0054232D">
      <w:pPr>
        <w:rPr>
          <w:lang w:val="bg-BG"/>
        </w:rPr>
      </w:pPr>
      <w:r>
        <w:rPr>
          <w:sz w:val="22"/>
          <w:szCs w:val="22"/>
          <w:lang w:val="bg-BG"/>
        </w:rPr>
        <w:t>Маз</w:t>
      </w:r>
    </w:p>
    <w:p w14:paraId="5873C36B" w14:textId="77777777" w:rsidR="00D922C4" w:rsidRDefault="00D922C4">
      <w:pPr>
        <w:rPr>
          <w:sz w:val="22"/>
          <w:szCs w:val="22"/>
          <w:lang w:val="bg-BG"/>
        </w:rPr>
      </w:pPr>
    </w:p>
    <w:p w14:paraId="5873C36C" w14:textId="77777777" w:rsidR="00D922C4" w:rsidRPr="00B82CDA" w:rsidRDefault="0054232D">
      <w:pPr>
        <w:rPr>
          <w:lang w:val="bg-BG"/>
        </w:rPr>
      </w:pPr>
      <w:r>
        <w:rPr>
          <w:sz w:val="22"/>
          <w:szCs w:val="22"/>
          <w:lang w:val="bg-BG"/>
        </w:rPr>
        <w:t>30 g</w:t>
      </w:r>
    </w:p>
    <w:p w14:paraId="5873C36D" w14:textId="77777777" w:rsidR="00D922C4" w:rsidRPr="00B82CDA" w:rsidRDefault="0054232D">
      <w:pPr>
        <w:rPr>
          <w:lang w:val="bg-BG"/>
        </w:rPr>
      </w:pPr>
      <w:r w:rsidRPr="00236F21">
        <w:rPr>
          <w:sz w:val="22"/>
          <w:szCs w:val="22"/>
          <w:highlight w:val="lightGray"/>
          <w:lang w:val="bg-BG"/>
        </w:rPr>
        <w:t>60 g</w:t>
      </w:r>
    </w:p>
    <w:p w14:paraId="5873C36E" w14:textId="77777777" w:rsidR="00D922C4" w:rsidRDefault="00D922C4">
      <w:pPr>
        <w:rPr>
          <w:sz w:val="22"/>
          <w:szCs w:val="22"/>
          <w:lang w:val="bg-BG"/>
        </w:rPr>
      </w:pPr>
    </w:p>
    <w:p w14:paraId="5873C36F" w14:textId="77777777" w:rsidR="00D922C4" w:rsidRDefault="00D922C4">
      <w:pPr>
        <w:rPr>
          <w:sz w:val="22"/>
          <w:szCs w:val="22"/>
          <w:lang w:val="bg-BG"/>
        </w:rPr>
      </w:pPr>
    </w:p>
    <w:p w14:paraId="5873C370" w14:textId="77777777" w:rsidR="00D922C4" w:rsidRPr="00B82CDA" w:rsidRDefault="0054232D">
      <w:pPr>
        <w:pBdr>
          <w:top w:val="single" w:sz="4" w:space="1" w:color="000000"/>
          <w:left w:val="single" w:sz="4" w:space="4" w:color="000000"/>
          <w:bottom w:val="single" w:sz="4" w:space="1" w:color="000000"/>
          <w:right w:val="single" w:sz="4" w:space="4" w:color="000000"/>
        </w:pBdr>
        <w:ind w:left="567" w:hanging="567"/>
        <w:rPr>
          <w:lang w:val="bg-BG"/>
        </w:rPr>
      </w:pPr>
      <w:r>
        <w:rPr>
          <w:b/>
          <w:sz w:val="22"/>
          <w:szCs w:val="22"/>
          <w:lang w:val="bg-BG"/>
        </w:rPr>
        <w:t>5.</w:t>
      </w:r>
      <w:r>
        <w:rPr>
          <w:b/>
          <w:sz w:val="22"/>
          <w:szCs w:val="22"/>
          <w:lang w:val="bg-BG"/>
        </w:rPr>
        <w:tab/>
      </w:r>
      <w:r>
        <w:rPr>
          <w:b/>
          <w:sz w:val="22"/>
          <w:szCs w:val="22"/>
          <w:lang w:val="bg-BG" w:eastAsia="en-US"/>
        </w:rPr>
        <w:t>НАЧИН НА ПРИЛОЖЕНИЕ И ПЪТ(ИЩА) НА ВЪВЕЖДАНЕ</w:t>
      </w:r>
    </w:p>
    <w:p w14:paraId="5873C371" w14:textId="77777777" w:rsidR="00D922C4" w:rsidRDefault="00D922C4">
      <w:pPr>
        <w:rPr>
          <w:b/>
          <w:sz w:val="22"/>
          <w:szCs w:val="22"/>
          <w:lang w:val="bg-BG"/>
        </w:rPr>
      </w:pPr>
    </w:p>
    <w:p w14:paraId="5873C372" w14:textId="77777777" w:rsidR="00D922C4" w:rsidRPr="00B82CDA" w:rsidRDefault="0054232D">
      <w:pPr>
        <w:rPr>
          <w:lang w:val="bg-BG"/>
        </w:rPr>
      </w:pPr>
      <w:r>
        <w:rPr>
          <w:sz w:val="22"/>
          <w:szCs w:val="22"/>
          <w:lang w:val="bg-BG"/>
        </w:rPr>
        <w:t>Прилагане върху кожата</w:t>
      </w:r>
    </w:p>
    <w:p w14:paraId="5873C373" w14:textId="77777777" w:rsidR="00D922C4" w:rsidRDefault="00D922C4">
      <w:pPr>
        <w:rPr>
          <w:sz w:val="22"/>
          <w:szCs w:val="22"/>
          <w:lang w:val="bg-BG"/>
        </w:rPr>
      </w:pPr>
    </w:p>
    <w:p w14:paraId="5873C374" w14:textId="77777777" w:rsidR="00D922C4" w:rsidRPr="00B82CDA" w:rsidRDefault="0054232D">
      <w:pPr>
        <w:rPr>
          <w:lang w:val="bg-BG"/>
        </w:rPr>
      </w:pPr>
      <w:r>
        <w:rPr>
          <w:sz w:val="22"/>
          <w:szCs w:val="22"/>
          <w:lang w:val="bg-BG"/>
        </w:rPr>
        <w:t>Преди употреба прочетете листовката.</w:t>
      </w:r>
    </w:p>
    <w:p w14:paraId="5873C375" w14:textId="77777777" w:rsidR="00D922C4" w:rsidRDefault="00D922C4">
      <w:pPr>
        <w:rPr>
          <w:sz w:val="22"/>
          <w:szCs w:val="22"/>
          <w:lang w:val="bg-BG"/>
        </w:rPr>
      </w:pPr>
    </w:p>
    <w:p w14:paraId="5873C376" w14:textId="77777777" w:rsidR="00D922C4" w:rsidRDefault="00D922C4">
      <w:pPr>
        <w:rPr>
          <w:sz w:val="22"/>
          <w:szCs w:val="22"/>
          <w:lang w:val="bg-BG"/>
        </w:rPr>
      </w:pPr>
    </w:p>
    <w:p w14:paraId="5873C377" w14:textId="77777777" w:rsidR="00D922C4" w:rsidRPr="00B82CDA" w:rsidRDefault="0054232D">
      <w:pPr>
        <w:pBdr>
          <w:top w:val="single" w:sz="4" w:space="1" w:color="000000"/>
          <w:left w:val="single" w:sz="4" w:space="4" w:color="000000"/>
          <w:bottom w:val="single" w:sz="4" w:space="1" w:color="000000"/>
          <w:right w:val="single" w:sz="4" w:space="4" w:color="000000"/>
        </w:pBdr>
        <w:ind w:left="567" w:hanging="567"/>
        <w:rPr>
          <w:lang w:val="bg-BG"/>
        </w:rPr>
      </w:pPr>
      <w:r>
        <w:rPr>
          <w:b/>
          <w:sz w:val="22"/>
          <w:szCs w:val="22"/>
          <w:lang w:val="bg-BG"/>
        </w:rPr>
        <w:t>6.</w:t>
      </w:r>
      <w:r>
        <w:rPr>
          <w:b/>
          <w:sz w:val="22"/>
          <w:szCs w:val="22"/>
          <w:lang w:val="bg-BG"/>
        </w:rPr>
        <w:tab/>
      </w:r>
      <w:r>
        <w:rPr>
          <w:b/>
          <w:sz w:val="22"/>
          <w:szCs w:val="22"/>
          <w:lang w:val="bg-BG" w:eastAsia="en-US"/>
        </w:rPr>
        <w:t>СПЕЦИАЛНО ПРЕДУПРЕЖДЕНИЕ, ЧЕ ЛЕКАРСТВЕНИЯТ ПРОДУКТ ТРЯБВА ДА СЕ СЪХРАНЯВА НА МЯСТО ДАЛЕЧЕ ОТ ПОГЛЕДА И ДОСЕГА НА ДЕЦА</w:t>
      </w:r>
      <w:r>
        <w:rPr>
          <w:b/>
          <w:sz w:val="22"/>
          <w:szCs w:val="22"/>
          <w:lang w:val="bg-BG"/>
        </w:rPr>
        <w:t xml:space="preserve"> </w:t>
      </w:r>
    </w:p>
    <w:p w14:paraId="5873C378" w14:textId="77777777" w:rsidR="00D922C4" w:rsidRDefault="00D922C4">
      <w:pPr>
        <w:rPr>
          <w:b/>
          <w:sz w:val="22"/>
          <w:szCs w:val="22"/>
          <w:lang w:val="bg-BG"/>
        </w:rPr>
      </w:pPr>
    </w:p>
    <w:p w14:paraId="5873C379" w14:textId="77777777" w:rsidR="00D922C4" w:rsidRPr="00B82CDA" w:rsidRDefault="0054232D">
      <w:pPr>
        <w:rPr>
          <w:lang w:val="bg-BG"/>
        </w:rPr>
      </w:pPr>
      <w:r>
        <w:rPr>
          <w:sz w:val="22"/>
          <w:szCs w:val="22"/>
          <w:lang w:val="bg-BG"/>
        </w:rPr>
        <w:t>Да се съхранява на място, недостъпно за деца.</w:t>
      </w:r>
    </w:p>
    <w:p w14:paraId="5873C37A" w14:textId="77777777" w:rsidR="00D922C4" w:rsidRDefault="00D922C4">
      <w:pPr>
        <w:rPr>
          <w:sz w:val="22"/>
          <w:szCs w:val="22"/>
          <w:lang w:val="bg-BG"/>
        </w:rPr>
      </w:pPr>
    </w:p>
    <w:p w14:paraId="5873C37B" w14:textId="77777777" w:rsidR="00D922C4" w:rsidRDefault="00D922C4">
      <w:pPr>
        <w:rPr>
          <w:sz w:val="22"/>
          <w:szCs w:val="22"/>
          <w:lang w:val="bg-BG"/>
        </w:rPr>
      </w:pPr>
    </w:p>
    <w:p w14:paraId="5873C37C" w14:textId="77777777" w:rsidR="00D922C4" w:rsidRPr="00B82CDA" w:rsidRDefault="0054232D">
      <w:pPr>
        <w:pBdr>
          <w:top w:val="single" w:sz="4" w:space="1" w:color="000000"/>
          <w:left w:val="single" w:sz="4" w:space="4" w:color="000000"/>
          <w:bottom w:val="single" w:sz="4" w:space="1" w:color="000000"/>
          <w:right w:val="single" w:sz="4" w:space="4" w:color="000000"/>
        </w:pBdr>
        <w:ind w:left="567" w:hanging="567"/>
        <w:rPr>
          <w:lang w:val="bg-BG"/>
        </w:rPr>
      </w:pPr>
      <w:r>
        <w:rPr>
          <w:b/>
          <w:sz w:val="22"/>
          <w:szCs w:val="22"/>
          <w:lang w:val="bg-BG"/>
        </w:rPr>
        <w:t>7.</w:t>
      </w:r>
      <w:r>
        <w:rPr>
          <w:b/>
          <w:sz w:val="22"/>
          <w:szCs w:val="22"/>
          <w:lang w:val="bg-BG"/>
        </w:rPr>
        <w:tab/>
        <w:t>ДРУГИ СПЕЦИАЛНИ ПРЕДУПРЕЖДЕНИЯ, АКО Е НЕОБХОДИМО</w:t>
      </w:r>
    </w:p>
    <w:p w14:paraId="5873C37D" w14:textId="77777777" w:rsidR="00D922C4" w:rsidRDefault="00D922C4">
      <w:pPr>
        <w:rPr>
          <w:b/>
          <w:sz w:val="22"/>
          <w:szCs w:val="22"/>
          <w:lang w:val="bg-BG"/>
        </w:rPr>
      </w:pPr>
    </w:p>
    <w:p w14:paraId="5873C37E" w14:textId="77777777" w:rsidR="00D922C4" w:rsidRDefault="00D922C4">
      <w:pPr>
        <w:rPr>
          <w:b/>
          <w:sz w:val="22"/>
          <w:szCs w:val="22"/>
          <w:lang w:val="bg-BG"/>
        </w:rPr>
      </w:pPr>
    </w:p>
    <w:p w14:paraId="5873C37F" w14:textId="77777777" w:rsidR="00D922C4" w:rsidRPr="00B82CDA" w:rsidRDefault="0054232D">
      <w:pPr>
        <w:pBdr>
          <w:top w:val="single" w:sz="4" w:space="1" w:color="000000"/>
          <w:left w:val="single" w:sz="4" w:space="4" w:color="000000"/>
          <w:bottom w:val="single" w:sz="4" w:space="1" w:color="000000"/>
          <w:right w:val="single" w:sz="4" w:space="4" w:color="000000"/>
        </w:pBdr>
        <w:ind w:left="567" w:hanging="567"/>
        <w:rPr>
          <w:lang w:val="bg-BG"/>
        </w:rPr>
      </w:pPr>
      <w:r>
        <w:rPr>
          <w:b/>
          <w:sz w:val="22"/>
          <w:szCs w:val="22"/>
          <w:lang w:val="bg-BG"/>
        </w:rPr>
        <w:t>8.</w:t>
      </w:r>
      <w:r>
        <w:rPr>
          <w:b/>
          <w:sz w:val="22"/>
          <w:szCs w:val="22"/>
          <w:lang w:val="bg-BG"/>
        </w:rPr>
        <w:tab/>
        <w:t>ДАТА НА ИЗТИЧАНЕ НА СРОКА НА ГОДНОСТ</w:t>
      </w:r>
    </w:p>
    <w:p w14:paraId="5873C380" w14:textId="77777777" w:rsidR="00D922C4" w:rsidRDefault="00D922C4">
      <w:pPr>
        <w:rPr>
          <w:b/>
          <w:sz w:val="22"/>
          <w:szCs w:val="22"/>
          <w:lang w:val="bg-BG" w:eastAsia="en-US"/>
        </w:rPr>
      </w:pPr>
    </w:p>
    <w:p w14:paraId="5873C381" w14:textId="77777777" w:rsidR="00D922C4" w:rsidRPr="00B82CDA" w:rsidRDefault="0054232D">
      <w:pPr>
        <w:rPr>
          <w:lang w:val="bg-BG"/>
        </w:rPr>
      </w:pPr>
      <w:r>
        <w:rPr>
          <w:sz w:val="22"/>
          <w:szCs w:val="22"/>
          <w:lang w:val="bg-BG"/>
        </w:rPr>
        <w:t>Годен до:</w:t>
      </w:r>
      <w:r>
        <w:rPr>
          <w:sz w:val="22"/>
          <w:szCs w:val="22"/>
          <w:lang w:val="bg-BG" w:eastAsia="en-US"/>
        </w:rPr>
        <w:t xml:space="preserve"> </w:t>
      </w:r>
    </w:p>
    <w:p w14:paraId="5873C382" w14:textId="77777777" w:rsidR="00D922C4" w:rsidRDefault="00D922C4">
      <w:pPr>
        <w:rPr>
          <w:sz w:val="22"/>
          <w:szCs w:val="22"/>
          <w:lang w:val="bg-BG" w:eastAsia="en-US"/>
        </w:rPr>
      </w:pPr>
    </w:p>
    <w:p w14:paraId="5873C383" w14:textId="77777777" w:rsidR="00D922C4" w:rsidRDefault="00D922C4">
      <w:pPr>
        <w:rPr>
          <w:sz w:val="22"/>
          <w:szCs w:val="22"/>
          <w:lang w:val="bg-BG" w:eastAsia="en-US"/>
        </w:rPr>
      </w:pPr>
    </w:p>
    <w:p w14:paraId="5873C384" w14:textId="77777777" w:rsidR="00D922C4" w:rsidRPr="00B82CDA" w:rsidRDefault="0054232D">
      <w:pPr>
        <w:pBdr>
          <w:top w:val="single" w:sz="4" w:space="1" w:color="000000"/>
          <w:left w:val="single" w:sz="4" w:space="4" w:color="000000"/>
          <w:bottom w:val="single" w:sz="4" w:space="1" w:color="000000"/>
          <w:right w:val="single" w:sz="4" w:space="4" w:color="000000"/>
        </w:pBdr>
        <w:ind w:left="567" w:hanging="567"/>
        <w:rPr>
          <w:lang w:val="bg-BG"/>
        </w:rPr>
      </w:pPr>
      <w:r>
        <w:rPr>
          <w:b/>
          <w:sz w:val="22"/>
          <w:szCs w:val="22"/>
          <w:lang w:val="bg-BG"/>
        </w:rPr>
        <w:t>9.</w:t>
      </w:r>
      <w:r>
        <w:rPr>
          <w:b/>
          <w:sz w:val="22"/>
          <w:szCs w:val="22"/>
          <w:lang w:val="bg-BG"/>
        </w:rPr>
        <w:tab/>
        <w:t>СПЕЦИАЛНИ УСЛОВИЯ НА СЪХРАНЕНИЕ</w:t>
      </w:r>
    </w:p>
    <w:p w14:paraId="5873C385" w14:textId="77777777" w:rsidR="00D922C4" w:rsidRDefault="00D922C4">
      <w:pPr>
        <w:rPr>
          <w:b/>
          <w:sz w:val="22"/>
          <w:szCs w:val="22"/>
          <w:lang w:val="bg-BG" w:eastAsia="en-US"/>
        </w:rPr>
      </w:pPr>
    </w:p>
    <w:p w14:paraId="5873C386" w14:textId="77777777" w:rsidR="00D922C4" w:rsidRPr="00B82CDA" w:rsidRDefault="0054232D">
      <w:pPr>
        <w:rPr>
          <w:lang w:val="bg-BG"/>
        </w:rPr>
      </w:pPr>
      <w:r>
        <w:rPr>
          <w:sz w:val="22"/>
          <w:szCs w:val="22"/>
          <w:lang w:val="bg-BG"/>
        </w:rPr>
        <w:lastRenderedPageBreak/>
        <w:t>Да не се съхранява над 25ºС.</w:t>
      </w:r>
    </w:p>
    <w:p w14:paraId="5873C387" w14:textId="77777777" w:rsidR="00D922C4" w:rsidRDefault="00D922C4">
      <w:pPr>
        <w:rPr>
          <w:sz w:val="22"/>
          <w:szCs w:val="22"/>
          <w:lang w:val="bg-BG" w:eastAsia="en-US"/>
        </w:rPr>
      </w:pPr>
    </w:p>
    <w:p w14:paraId="5873C388" w14:textId="77777777" w:rsidR="00D922C4" w:rsidRDefault="00D922C4">
      <w:pPr>
        <w:rPr>
          <w:sz w:val="22"/>
          <w:szCs w:val="22"/>
          <w:lang w:val="bg-BG" w:eastAsia="en-US"/>
        </w:rPr>
      </w:pPr>
    </w:p>
    <w:p w14:paraId="5873C389" w14:textId="77777777" w:rsidR="00D922C4" w:rsidRPr="00B82CDA" w:rsidRDefault="0054232D">
      <w:pPr>
        <w:pBdr>
          <w:top w:val="single" w:sz="4" w:space="1" w:color="000000"/>
          <w:left w:val="single" w:sz="4" w:space="4" w:color="000000"/>
          <w:bottom w:val="single" w:sz="4" w:space="1" w:color="000000"/>
          <w:right w:val="single" w:sz="4" w:space="4" w:color="000000"/>
        </w:pBdr>
        <w:ind w:left="567" w:hanging="567"/>
        <w:rPr>
          <w:lang w:val="bg-BG"/>
        </w:rPr>
      </w:pPr>
      <w:r>
        <w:rPr>
          <w:b/>
          <w:sz w:val="22"/>
          <w:szCs w:val="22"/>
          <w:lang w:val="bg-BG"/>
        </w:rPr>
        <w:t>10.</w:t>
      </w:r>
      <w:r>
        <w:rPr>
          <w:b/>
          <w:sz w:val="22"/>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5873C38A" w14:textId="77777777" w:rsidR="00D922C4" w:rsidRDefault="00D922C4">
      <w:pPr>
        <w:rPr>
          <w:b/>
          <w:sz w:val="22"/>
          <w:szCs w:val="22"/>
          <w:lang w:val="bg-BG" w:eastAsia="en-US"/>
        </w:rPr>
      </w:pPr>
    </w:p>
    <w:p w14:paraId="5873C38B" w14:textId="77777777" w:rsidR="00D922C4" w:rsidRDefault="00D922C4">
      <w:pPr>
        <w:rPr>
          <w:b/>
          <w:sz w:val="22"/>
          <w:szCs w:val="22"/>
          <w:lang w:val="bg-BG" w:eastAsia="en-US"/>
        </w:rPr>
      </w:pPr>
    </w:p>
    <w:p w14:paraId="5873C38C" w14:textId="77777777" w:rsidR="00D922C4" w:rsidRPr="00B82CDA" w:rsidRDefault="0054232D">
      <w:pPr>
        <w:pBdr>
          <w:top w:val="single" w:sz="4" w:space="1" w:color="000000"/>
          <w:left w:val="single" w:sz="4" w:space="4" w:color="000000"/>
          <w:bottom w:val="single" w:sz="4" w:space="1" w:color="000000"/>
          <w:right w:val="single" w:sz="4" w:space="4" w:color="000000"/>
        </w:pBdr>
        <w:ind w:left="567" w:hanging="567"/>
        <w:rPr>
          <w:lang w:val="bg-BG"/>
        </w:rPr>
      </w:pPr>
      <w:r>
        <w:rPr>
          <w:b/>
          <w:sz w:val="22"/>
          <w:szCs w:val="22"/>
          <w:lang w:val="bg-BG"/>
        </w:rPr>
        <w:t>11.</w:t>
      </w:r>
      <w:r>
        <w:rPr>
          <w:b/>
          <w:sz w:val="22"/>
          <w:szCs w:val="22"/>
          <w:lang w:val="bg-BG"/>
        </w:rPr>
        <w:tab/>
        <w:t>ИМЕ И АДРЕС НА ПРИТЕЖАТЕЛЯ НА РАЗРЕШЕНИЕТО ЗА УПОТРЕБА</w:t>
      </w:r>
    </w:p>
    <w:p w14:paraId="5873C38D" w14:textId="77777777" w:rsidR="00D922C4" w:rsidRDefault="00D922C4">
      <w:pPr>
        <w:rPr>
          <w:b/>
          <w:sz w:val="22"/>
          <w:szCs w:val="22"/>
          <w:lang w:val="bg-BG"/>
        </w:rPr>
      </w:pPr>
    </w:p>
    <w:p w14:paraId="5873C38E" w14:textId="77777777" w:rsidR="00D922C4" w:rsidRPr="009F639F" w:rsidRDefault="0054232D">
      <w:pPr>
        <w:rPr>
          <w:lang w:val="pt-PT"/>
        </w:rPr>
      </w:pPr>
      <w:r>
        <w:rPr>
          <w:sz w:val="22"/>
          <w:szCs w:val="22"/>
          <w:lang w:val="bg-BG" w:eastAsia="da-DK"/>
        </w:rPr>
        <w:t>LEO Pharma A/S</w:t>
      </w:r>
    </w:p>
    <w:p w14:paraId="5873C38F" w14:textId="77777777" w:rsidR="00D922C4" w:rsidRPr="009F639F" w:rsidRDefault="0054232D">
      <w:pPr>
        <w:rPr>
          <w:lang w:val="pt-PT"/>
        </w:rPr>
      </w:pPr>
      <w:r>
        <w:rPr>
          <w:sz w:val="22"/>
          <w:szCs w:val="22"/>
          <w:lang w:val="bg-BG" w:eastAsia="da-DK"/>
        </w:rPr>
        <w:t>Industriparken 55</w:t>
      </w:r>
    </w:p>
    <w:p w14:paraId="5873C390" w14:textId="77777777" w:rsidR="00D922C4" w:rsidRPr="009F639F" w:rsidRDefault="0054232D">
      <w:pPr>
        <w:rPr>
          <w:lang w:val="ru-RU"/>
        </w:rPr>
      </w:pPr>
      <w:r>
        <w:rPr>
          <w:sz w:val="22"/>
          <w:szCs w:val="22"/>
          <w:lang w:val="bg-BG" w:eastAsia="da-DK"/>
        </w:rPr>
        <w:t>2750 Ballerup</w:t>
      </w:r>
    </w:p>
    <w:p w14:paraId="5873C391" w14:textId="77777777" w:rsidR="00D922C4" w:rsidRPr="009F639F" w:rsidRDefault="0054232D">
      <w:pPr>
        <w:rPr>
          <w:lang w:val="ru-RU"/>
        </w:rPr>
      </w:pPr>
      <w:r>
        <w:rPr>
          <w:rFonts w:ascii="Times New Roman CYR" w:hAnsi="Times New Roman CYR" w:cs="Times New Roman CYR"/>
          <w:sz w:val="22"/>
          <w:szCs w:val="22"/>
          <w:lang w:val="bg-BG" w:eastAsia="da-DK"/>
        </w:rPr>
        <w:t>Дания</w:t>
      </w:r>
    </w:p>
    <w:p w14:paraId="5873C392" w14:textId="77777777" w:rsidR="00D922C4" w:rsidRDefault="00D922C4">
      <w:pPr>
        <w:rPr>
          <w:rFonts w:ascii="Times New Roman CYR" w:hAnsi="Times New Roman CYR" w:cs="Times New Roman CYR"/>
          <w:sz w:val="22"/>
          <w:szCs w:val="22"/>
          <w:lang w:val="bg-BG" w:eastAsia="en-US"/>
        </w:rPr>
      </w:pPr>
    </w:p>
    <w:p w14:paraId="5873C393" w14:textId="77777777" w:rsidR="00D922C4" w:rsidRDefault="00D922C4">
      <w:pPr>
        <w:rPr>
          <w:rFonts w:ascii="Times New Roman CYR" w:hAnsi="Times New Roman CYR" w:cs="Times New Roman CYR"/>
          <w:sz w:val="22"/>
          <w:szCs w:val="22"/>
          <w:lang w:val="bg-BG" w:eastAsia="en-US"/>
        </w:rPr>
      </w:pPr>
    </w:p>
    <w:p w14:paraId="5873C394" w14:textId="77777777" w:rsidR="00D922C4" w:rsidRPr="009F639F" w:rsidRDefault="0054232D">
      <w:pPr>
        <w:pBdr>
          <w:top w:val="single" w:sz="4" w:space="1" w:color="000000"/>
          <w:left w:val="single" w:sz="4" w:space="4" w:color="000000"/>
          <w:bottom w:val="single" w:sz="4" w:space="1" w:color="000000"/>
          <w:right w:val="single" w:sz="4" w:space="4" w:color="000000"/>
        </w:pBdr>
        <w:ind w:left="567" w:hanging="567"/>
        <w:rPr>
          <w:lang w:val="ru-RU"/>
        </w:rPr>
      </w:pPr>
      <w:r>
        <w:rPr>
          <w:b/>
          <w:sz w:val="22"/>
          <w:szCs w:val="22"/>
          <w:lang w:val="bg-BG"/>
        </w:rPr>
        <w:t>12.</w:t>
      </w:r>
      <w:r>
        <w:rPr>
          <w:b/>
          <w:sz w:val="22"/>
          <w:szCs w:val="22"/>
          <w:lang w:val="bg-BG"/>
        </w:rPr>
        <w:tab/>
        <w:t xml:space="preserve">НОМЕР(А) НА РАЗРЕШЕНИЕТО ЗА УПОТРЕБА </w:t>
      </w:r>
    </w:p>
    <w:p w14:paraId="5873C395" w14:textId="77777777" w:rsidR="00D922C4" w:rsidRDefault="00D922C4">
      <w:pPr>
        <w:rPr>
          <w:b/>
          <w:sz w:val="22"/>
          <w:szCs w:val="22"/>
          <w:lang w:val="bg-BG" w:eastAsia="en-US"/>
        </w:rPr>
      </w:pPr>
    </w:p>
    <w:p w14:paraId="5873C396" w14:textId="77777777" w:rsidR="00D922C4" w:rsidRPr="00B82CDA" w:rsidRDefault="0054232D">
      <w:pPr>
        <w:rPr>
          <w:lang w:val="bg-BG"/>
        </w:rPr>
      </w:pPr>
      <w:r>
        <w:rPr>
          <w:sz w:val="22"/>
          <w:szCs w:val="22"/>
          <w:lang w:val="bg-BG"/>
        </w:rPr>
        <w:t xml:space="preserve">EU/1/02/201/001 </w:t>
      </w:r>
      <w:r w:rsidRPr="00236F21">
        <w:rPr>
          <w:sz w:val="22"/>
          <w:szCs w:val="22"/>
          <w:highlight w:val="lightGray"/>
          <w:shd w:val="clear" w:color="auto" w:fill="FFFFFF"/>
          <w:lang w:val="bg-BG"/>
        </w:rPr>
        <w:t>30 g</w:t>
      </w:r>
    </w:p>
    <w:p w14:paraId="5873C397" w14:textId="77777777" w:rsidR="00D922C4" w:rsidRPr="00B82CDA" w:rsidRDefault="0054232D">
      <w:pPr>
        <w:rPr>
          <w:lang w:val="bg-BG"/>
        </w:rPr>
      </w:pPr>
      <w:r w:rsidRPr="00236F21">
        <w:rPr>
          <w:sz w:val="22"/>
          <w:szCs w:val="22"/>
          <w:highlight w:val="lightGray"/>
          <w:lang w:val="bg-BG"/>
        </w:rPr>
        <w:t xml:space="preserve">EU/1/02/201/002 </w:t>
      </w:r>
      <w:r w:rsidRPr="00236F21">
        <w:rPr>
          <w:sz w:val="22"/>
          <w:szCs w:val="22"/>
          <w:highlight w:val="lightGray"/>
          <w:shd w:val="clear" w:color="auto" w:fill="FFFFFF"/>
          <w:lang w:val="bg-BG"/>
        </w:rPr>
        <w:t>60 g</w:t>
      </w:r>
    </w:p>
    <w:p w14:paraId="5873C398" w14:textId="77777777" w:rsidR="00D922C4" w:rsidRDefault="00D922C4">
      <w:pPr>
        <w:rPr>
          <w:sz w:val="22"/>
          <w:szCs w:val="22"/>
          <w:lang w:val="bg-BG" w:eastAsia="en-US"/>
        </w:rPr>
      </w:pPr>
    </w:p>
    <w:p w14:paraId="5873C399" w14:textId="77777777" w:rsidR="00D922C4" w:rsidRDefault="00D922C4">
      <w:pPr>
        <w:rPr>
          <w:sz w:val="22"/>
          <w:szCs w:val="22"/>
          <w:lang w:val="bg-BG" w:eastAsia="en-US"/>
        </w:rPr>
      </w:pPr>
    </w:p>
    <w:p w14:paraId="5873C39A" w14:textId="77777777" w:rsidR="00D922C4" w:rsidRPr="00B82CDA" w:rsidRDefault="0054232D">
      <w:pPr>
        <w:pBdr>
          <w:top w:val="single" w:sz="4" w:space="1" w:color="000000"/>
          <w:left w:val="single" w:sz="4" w:space="4" w:color="000000"/>
          <w:bottom w:val="single" w:sz="4" w:space="1" w:color="000000"/>
          <w:right w:val="single" w:sz="4" w:space="4" w:color="000000"/>
        </w:pBdr>
        <w:ind w:left="567" w:hanging="567"/>
        <w:rPr>
          <w:lang w:val="bg-BG"/>
        </w:rPr>
      </w:pPr>
      <w:r>
        <w:rPr>
          <w:b/>
          <w:sz w:val="22"/>
          <w:szCs w:val="22"/>
          <w:lang w:val="bg-BG"/>
        </w:rPr>
        <w:t>13.</w:t>
      </w:r>
      <w:r>
        <w:rPr>
          <w:b/>
          <w:sz w:val="22"/>
          <w:szCs w:val="22"/>
          <w:lang w:val="bg-BG"/>
        </w:rPr>
        <w:tab/>
        <w:t xml:space="preserve">ПАРТИДЕН НОМЕР </w:t>
      </w:r>
    </w:p>
    <w:p w14:paraId="5873C39B" w14:textId="77777777" w:rsidR="00D922C4" w:rsidRDefault="00D922C4">
      <w:pPr>
        <w:rPr>
          <w:b/>
          <w:sz w:val="22"/>
          <w:szCs w:val="22"/>
          <w:lang w:val="bg-BG" w:eastAsia="en-US"/>
        </w:rPr>
      </w:pPr>
    </w:p>
    <w:p w14:paraId="5873C39C" w14:textId="77777777" w:rsidR="00D922C4" w:rsidRPr="00B82CDA" w:rsidRDefault="0054232D">
      <w:pPr>
        <w:rPr>
          <w:lang w:val="bg-BG"/>
        </w:rPr>
      </w:pPr>
      <w:r>
        <w:rPr>
          <w:sz w:val="22"/>
          <w:szCs w:val="22"/>
          <w:lang w:val="bg-BG" w:eastAsia="en-US"/>
        </w:rPr>
        <w:t>Парт. №</w:t>
      </w:r>
    </w:p>
    <w:p w14:paraId="5873C39D" w14:textId="77777777" w:rsidR="00D922C4" w:rsidRDefault="00D922C4">
      <w:pPr>
        <w:rPr>
          <w:sz w:val="22"/>
          <w:szCs w:val="22"/>
          <w:lang w:val="bg-BG" w:eastAsia="en-US"/>
        </w:rPr>
      </w:pPr>
    </w:p>
    <w:p w14:paraId="5873C39E" w14:textId="77777777" w:rsidR="00D922C4" w:rsidRDefault="00D922C4">
      <w:pPr>
        <w:rPr>
          <w:sz w:val="22"/>
          <w:szCs w:val="22"/>
          <w:lang w:val="bg-BG" w:eastAsia="en-US"/>
        </w:rPr>
      </w:pPr>
    </w:p>
    <w:p w14:paraId="5873C39F" w14:textId="77777777" w:rsidR="00D922C4" w:rsidRPr="00B82CDA" w:rsidRDefault="0054232D">
      <w:pPr>
        <w:pBdr>
          <w:top w:val="single" w:sz="4" w:space="1" w:color="000000"/>
          <w:left w:val="single" w:sz="4" w:space="4" w:color="000000"/>
          <w:bottom w:val="single" w:sz="4" w:space="1" w:color="000000"/>
          <w:right w:val="single" w:sz="4" w:space="4" w:color="000000"/>
        </w:pBdr>
        <w:ind w:left="567" w:hanging="567"/>
        <w:rPr>
          <w:lang w:val="bg-BG"/>
        </w:rPr>
      </w:pPr>
      <w:r>
        <w:rPr>
          <w:b/>
          <w:sz w:val="22"/>
          <w:szCs w:val="22"/>
          <w:lang w:val="bg-BG"/>
        </w:rPr>
        <w:t>14.</w:t>
      </w:r>
      <w:r>
        <w:rPr>
          <w:b/>
          <w:sz w:val="22"/>
          <w:szCs w:val="22"/>
          <w:lang w:val="bg-BG"/>
        </w:rPr>
        <w:tab/>
        <w:t>НАЧИН НА ОТПУСКАНЕ</w:t>
      </w:r>
    </w:p>
    <w:p w14:paraId="5873C3A0" w14:textId="77777777" w:rsidR="00D922C4" w:rsidRDefault="00D922C4">
      <w:pPr>
        <w:rPr>
          <w:b/>
          <w:sz w:val="22"/>
          <w:szCs w:val="22"/>
          <w:lang w:val="bg-BG" w:eastAsia="en-US"/>
        </w:rPr>
      </w:pPr>
    </w:p>
    <w:p w14:paraId="5873C3A1" w14:textId="77777777" w:rsidR="00D922C4" w:rsidRDefault="00D922C4">
      <w:pPr>
        <w:rPr>
          <w:b/>
          <w:sz w:val="22"/>
          <w:szCs w:val="22"/>
          <w:lang w:val="bg-BG" w:eastAsia="en-US"/>
        </w:rPr>
      </w:pPr>
    </w:p>
    <w:p w14:paraId="5873C3A2" w14:textId="77777777" w:rsidR="00D922C4" w:rsidRPr="00B82CDA" w:rsidRDefault="0054232D">
      <w:pPr>
        <w:pBdr>
          <w:top w:val="single" w:sz="4" w:space="1" w:color="000000"/>
          <w:left w:val="single" w:sz="4" w:space="4" w:color="000000"/>
          <w:bottom w:val="single" w:sz="4" w:space="1" w:color="000000"/>
          <w:right w:val="single" w:sz="4" w:space="4" w:color="000000"/>
        </w:pBdr>
        <w:ind w:left="567" w:hanging="567"/>
        <w:rPr>
          <w:lang w:val="bg-BG"/>
        </w:rPr>
      </w:pPr>
      <w:r>
        <w:rPr>
          <w:b/>
          <w:sz w:val="22"/>
          <w:szCs w:val="22"/>
          <w:lang w:val="bg-BG"/>
        </w:rPr>
        <w:t>15.</w:t>
      </w:r>
      <w:r>
        <w:rPr>
          <w:b/>
          <w:sz w:val="22"/>
          <w:szCs w:val="22"/>
          <w:lang w:val="bg-BG"/>
        </w:rPr>
        <w:tab/>
        <w:t>УКАЗАНИЯ ЗА УПОТРЕБА</w:t>
      </w:r>
    </w:p>
    <w:p w14:paraId="5873C3A3" w14:textId="77777777" w:rsidR="00D922C4" w:rsidRDefault="00D922C4">
      <w:pPr>
        <w:rPr>
          <w:b/>
          <w:sz w:val="22"/>
          <w:szCs w:val="22"/>
          <w:lang w:val="bg-BG"/>
        </w:rPr>
      </w:pPr>
    </w:p>
    <w:p w14:paraId="5873C3A4" w14:textId="77777777" w:rsidR="00D922C4" w:rsidRDefault="00D922C4">
      <w:pPr>
        <w:pageBreakBefore/>
        <w:rPr>
          <w:b/>
          <w:sz w:val="22"/>
          <w:szCs w:val="22"/>
          <w:lang w:val="bg-BG"/>
        </w:rPr>
      </w:pPr>
    </w:p>
    <w:p w14:paraId="5873C3A5" w14:textId="77777777" w:rsidR="00D922C4" w:rsidRDefault="00D922C4">
      <w:pPr>
        <w:rPr>
          <w:b/>
          <w:sz w:val="22"/>
          <w:szCs w:val="22"/>
          <w:lang w:val="bg-BG" w:eastAsia="en-US"/>
        </w:rPr>
      </w:pPr>
    </w:p>
    <w:p w14:paraId="5873C3A6" w14:textId="77777777" w:rsidR="00D922C4" w:rsidRPr="00B82CDA" w:rsidRDefault="0054232D">
      <w:pPr>
        <w:pBdr>
          <w:top w:val="single" w:sz="4" w:space="1" w:color="000000"/>
          <w:left w:val="single" w:sz="4" w:space="4" w:color="000000"/>
          <w:bottom w:val="single" w:sz="4" w:space="1" w:color="000000"/>
          <w:right w:val="single" w:sz="4" w:space="4" w:color="000000"/>
        </w:pBdr>
        <w:rPr>
          <w:lang w:val="bg-BG"/>
        </w:rPr>
      </w:pPr>
      <w:r>
        <w:rPr>
          <w:b/>
          <w:sz w:val="22"/>
          <w:szCs w:val="22"/>
          <w:lang w:val="bg-BG" w:eastAsia="en-US"/>
        </w:rPr>
        <w:t>ДАННИ, КОИТО ТРЯБВА ДА СЪДЪРЖА ВТОРИЧНАТА ОПАКОВКА</w:t>
      </w:r>
    </w:p>
    <w:p w14:paraId="5873C3A7" w14:textId="77777777" w:rsidR="00D922C4" w:rsidRDefault="00D922C4">
      <w:pPr>
        <w:pBdr>
          <w:top w:val="single" w:sz="4" w:space="1" w:color="000000"/>
          <w:left w:val="single" w:sz="4" w:space="4" w:color="000000"/>
          <w:bottom w:val="single" w:sz="4" w:space="1" w:color="000000"/>
          <w:right w:val="single" w:sz="4" w:space="4" w:color="000000"/>
        </w:pBdr>
        <w:ind w:left="567" w:hanging="567"/>
        <w:rPr>
          <w:b/>
          <w:sz w:val="22"/>
          <w:szCs w:val="22"/>
          <w:lang w:val="bg-BG" w:eastAsia="en-US"/>
        </w:rPr>
      </w:pPr>
    </w:p>
    <w:p w14:paraId="5873C3A8" w14:textId="77777777" w:rsidR="00D922C4" w:rsidRPr="00B82CDA" w:rsidRDefault="0054232D">
      <w:pPr>
        <w:pBdr>
          <w:top w:val="single" w:sz="4" w:space="1" w:color="000000"/>
          <w:left w:val="single" w:sz="4" w:space="4" w:color="000000"/>
          <w:bottom w:val="single" w:sz="4" w:space="1" w:color="000000"/>
          <w:right w:val="single" w:sz="4" w:space="4" w:color="000000"/>
        </w:pBdr>
        <w:ind w:left="567" w:hanging="567"/>
        <w:rPr>
          <w:lang w:val="bg-BG"/>
        </w:rPr>
      </w:pPr>
      <w:r>
        <w:rPr>
          <w:b/>
          <w:caps/>
          <w:sz w:val="22"/>
          <w:szCs w:val="22"/>
          <w:lang w:val="bg-BG"/>
        </w:rPr>
        <w:t>PROTOPIC 0,1% МАЗ (КАРТОНЕНА КУТИЯ 10 </w:t>
      </w:r>
      <w:r>
        <w:rPr>
          <w:b/>
          <w:sz w:val="22"/>
          <w:szCs w:val="22"/>
          <w:lang w:val="bg-BG"/>
        </w:rPr>
        <w:t xml:space="preserve">g, </w:t>
      </w:r>
      <w:r>
        <w:rPr>
          <w:b/>
          <w:caps/>
          <w:sz w:val="22"/>
          <w:szCs w:val="22"/>
          <w:lang w:val="bg-BG"/>
        </w:rPr>
        <w:t>30 </w:t>
      </w:r>
      <w:r>
        <w:rPr>
          <w:b/>
          <w:sz w:val="22"/>
          <w:szCs w:val="22"/>
          <w:lang w:val="bg-BG"/>
        </w:rPr>
        <w:t xml:space="preserve">g, </w:t>
      </w:r>
      <w:r>
        <w:rPr>
          <w:b/>
          <w:caps/>
          <w:sz w:val="22"/>
          <w:szCs w:val="22"/>
          <w:lang w:val="bg-BG"/>
        </w:rPr>
        <w:t>60 </w:t>
      </w:r>
      <w:r>
        <w:rPr>
          <w:b/>
          <w:sz w:val="22"/>
          <w:szCs w:val="22"/>
          <w:lang w:val="bg-BG"/>
        </w:rPr>
        <w:t>g)</w:t>
      </w:r>
    </w:p>
    <w:p w14:paraId="5873C3A9" w14:textId="77777777" w:rsidR="00D922C4" w:rsidRDefault="00D922C4">
      <w:pPr>
        <w:rPr>
          <w:b/>
          <w:sz w:val="22"/>
          <w:szCs w:val="22"/>
          <w:lang w:val="bg-BG" w:eastAsia="en-US"/>
        </w:rPr>
      </w:pPr>
    </w:p>
    <w:p w14:paraId="5873C3AA" w14:textId="77777777" w:rsidR="00D922C4" w:rsidRDefault="00D922C4">
      <w:pPr>
        <w:rPr>
          <w:b/>
          <w:sz w:val="22"/>
          <w:szCs w:val="22"/>
          <w:lang w:val="bg-BG" w:eastAsia="en-US"/>
        </w:rPr>
      </w:pPr>
    </w:p>
    <w:p w14:paraId="5873C3AB" w14:textId="77777777" w:rsidR="00D922C4" w:rsidRPr="00B82CDA" w:rsidRDefault="0054232D">
      <w:pPr>
        <w:pBdr>
          <w:top w:val="single" w:sz="4" w:space="1" w:color="000000"/>
          <w:left w:val="single" w:sz="4" w:space="4" w:color="000000"/>
          <w:bottom w:val="single" w:sz="4" w:space="1" w:color="000000"/>
          <w:right w:val="single" w:sz="4" w:space="4" w:color="000000"/>
        </w:pBdr>
        <w:ind w:left="567" w:hanging="567"/>
        <w:rPr>
          <w:lang w:val="bg-BG"/>
        </w:rPr>
      </w:pPr>
      <w:r>
        <w:rPr>
          <w:b/>
          <w:sz w:val="22"/>
          <w:szCs w:val="22"/>
          <w:lang w:val="bg-BG"/>
        </w:rPr>
        <w:t>1.</w:t>
      </w:r>
      <w:r>
        <w:rPr>
          <w:b/>
          <w:sz w:val="22"/>
          <w:szCs w:val="22"/>
          <w:lang w:val="bg-BG"/>
        </w:rPr>
        <w:tab/>
        <w:t>ИМЕ НА ЛЕКАРСТВЕНИЯ ПРОДУКТ</w:t>
      </w:r>
    </w:p>
    <w:p w14:paraId="5873C3AC" w14:textId="77777777" w:rsidR="00D922C4" w:rsidRDefault="00D922C4">
      <w:pPr>
        <w:rPr>
          <w:b/>
          <w:sz w:val="22"/>
          <w:szCs w:val="22"/>
          <w:lang w:val="bg-BG"/>
        </w:rPr>
      </w:pPr>
    </w:p>
    <w:p w14:paraId="5873C3AD" w14:textId="77777777" w:rsidR="00D922C4" w:rsidRPr="00B82CDA" w:rsidRDefault="0054232D">
      <w:pPr>
        <w:rPr>
          <w:lang w:val="bg-BG"/>
        </w:rPr>
      </w:pPr>
      <w:r>
        <w:rPr>
          <w:sz w:val="22"/>
          <w:szCs w:val="22"/>
          <w:lang w:val="bg-BG"/>
        </w:rPr>
        <w:t>Protopic 0,1% маз</w:t>
      </w:r>
    </w:p>
    <w:p w14:paraId="5873C3AE" w14:textId="77777777" w:rsidR="00D922C4" w:rsidRPr="00B82CDA" w:rsidRDefault="0054232D">
      <w:pPr>
        <w:rPr>
          <w:lang w:val="bg-BG"/>
        </w:rPr>
      </w:pPr>
      <w:r>
        <w:rPr>
          <w:sz w:val="22"/>
          <w:szCs w:val="22"/>
          <w:lang w:val="bg-BG"/>
        </w:rPr>
        <w:t>такролимус монохидрат</w:t>
      </w:r>
    </w:p>
    <w:p w14:paraId="5873C3AF" w14:textId="77777777" w:rsidR="00D922C4" w:rsidRDefault="00D922C4">
      <w:pPr>
        <w:rPr>
          <w:sz w:val="22"/>
          <w:szCs w:val="22"/>
          <w:lang w:val="bg-BG"/>
        </w:rPr>
      </w:pPr>
    </w:p>
    <w:p w14:paraId="5873C3B0" w14:textId="77777777" w:rsidR="00D922C4" w:rsidRDefault="00D922C4">
      <w:pPr>
        <w:rPr>
          <w:sz w:val="22"/>
          <w:szCs w:val="22"/>
          <w:lang w:val="bg-BG"/>
        </w:rPr>
      </w:pPr>
    </w:p>
    <w:p w14:paraId="5873C3B1" w14:textId="77777777" w:rsidR="00D922C4" w:rsidRPr="00B82CDA" w:rsidRDefault="0054232D">
      <w:pPr>
        <w:pBdr>
          <w:top w:val="single" w:sz="4" w:space="1" w:color="000000"/>
          <w:left w:val="single" w:sz="4" w:space="4" w:color="000000"/>
          <w:bottom w:val="single" w:sz="4" w:space="1" w:color="000000"/>
          <w:right w:val="single" w:sz="4" w:space="4" w:color="000000"/>
        </w:pBdr>
        <w:ind w:left="567" w:hanging="567"/>
        <w:rPr>
          <w:lang w:val="bg-BG"/>
        </w:rPr>
      </w:pPr>
      <w:r>
        <w:rPr>
          <w:b/>
          <w:sz w:val="22"/>
          <w:szCs w:val="22"/>
          <w:lang w:val="bg-BG"/>
        </w:rPr>
        <w:t>2.</w:t>
      </w:r>
      <w:r>
        <w:rPr>
          <w:b/>
          <w:sz w:val="22"/>
          <w:szCs w:val="22"/>
          <w:lang w:val="bg-BG"/>
        </w:rPr>
        <w:tab/>
        <w:t>ОБЯВЯВАНЕ НА АКТИВНОТО ВЕЩЕСТВО</w:t>
      </w:r>
    </w:p>
    <w:p w14:paraId="5873C3B2" w14:textId="77777777" w:rsidR="00D922C4" w:rsidRDefault="00D922C4">
      <w:pPr>
        <w:rPr>
          <w:b/>
          <w:sz w:val="22"/>
          <w:szCs w:val="22"/>
          <w:lang w:val="bg-BG"/>
        </w:rPr>
      </w:pPr>
    </w:p>
    <w:p w14:paraId="5873C3B3" w14:textId="77777777" w:rsidR="00D922C4" w:rsidRPr="00B82CDA" w:rsidRDefault="0054232D">
      <w:pPr>
        <w:rPr>
          <w:lang w:val="bg-BG"/>
        </w:rPr>
      </w:pPr>
      <w:r>
        <w:rPr>
          <w:sz w:val="22"/>
          <w:szCs w:val="22"/>
          <w:lang w:val="bg-BG"/>
        </w:rPr>
        <w:t>1 g маз съдържа: 1,0 mg такролимус (като монохидрат).</w:t>
      </w:r>
    </w:p>
    <w:p w14:paraId="5873C3B4" w14:textId="77777777" w:rsidR="00D922C4" w:rsidRDefault="00D922C4">
      <w:pPr>
        <w:rPr>
          <w:sz w:val="22"/>
          <w:szCs w:val="22"/>
          <w:lang w:val="bg-BG"/>
        </w:rPr>
      </w:pPr>
    </w:p>
    <w:p w14:paraId="5873C3B5" w14:textId="77777777" w:rsidR="00D922C4" w:rsidRDefault="00D922C4">
      <w:pPr>
        <w:rPr>
          <w:sz w:val="22"/>
          <w:szCs w:val="22"/>
          <w:lang w:val="bg-BG"/>
        </w:rPr>
      </w:pPr>
    </w:p>
    <w:p w14:paraId="5873C3B6" w14:textId="77777777" w:rsidR="00D922C4" w:rsidRPr="00B82CDA" w:rsidRDefault="0054232D">
      <w:pPr>
        <w:pBdr>
          <w:top w:val="single" w:sz="4" w:space="1" w:color="000000"/>
          <w:left w:val="single" w:sz="4" w:space="4" w:color="000000"/>
          <w:bottom w:val="single" w:sz="4" w:space="1" w:color="000000"/>
          <w:right w:val="single" w:sz="4" w:space="4" w:color="000000"/>
        </w:pBdr>
        <w:ind w:left="567" w:hanging="567"/>
        <w:rPr>
          <w:lang w:val="bg-BG"/>
        </w:rPr>
      </w:pPr>
      <w:r>
        <w:rPr>
          <w:b/>
          <w:sz w:val="22"/>
          <w:szCs w:val="22"/>
          <w:lang w:val="bg-BG"/>
        </w:rPr>
        <w:t>3.</w:t>
      </w:r>
      <w:r>
        <w:rPr>
          <w:b/>
          <w:sz w:val="22"/>
          <w:szCs w:val="22"/>
          <w:lang w:val="bg-BG"/>
        </w:rPr>
        <w:tab/>
        <w:t>СПИСЪК НА ПОМОЩНИТЕ ВЕЩЕСТВА</w:t>
      </w:r>
    </w:p>
    <w:p w14:paraId="5873C3B7" w14:textId="77777777" w:rsidR="00D922C4" w:rsidRDefault="00D922C4">
      <w:pPr>
        <w:rPr>
          <w:b/>
          <w:sz w:val="22"/>
          <w:szCs w:val="22"/>
          <w:lang w:val="bg-BG"/>
        </w:rPr>
      </w:pPr>
    </w:p>
    <w:p w14:paraId="5873C3B8" w14:textId="77777777" w:rsidR="00D922C4" w:rsidRPr="00B82CDA" w:rsidRDefault="0054232D">
      <w:pPr>
        <w:rPr>
          <w:lang w:val="bg-BG"/>
        </w:rPr>
      </w:pPr>
      <w:r>
        <w:rPr>
          <w:sz w:val="22"/>
          <w:szCs w:val="22"/>
          <w:lang w:val="bg-BG"/>
        </w:rPr>
        <w:t>бял мек парафин, течен парафин, пропилен карбонат, бял пчелен восък, твърд парафин, бутилхидрокситолуен (E321), α-Токоферол рацемат</w:t>
      </w:r>
    </w:p>
    <w:p w14:paraId="5873C3B9" w14:textId="77777777" w:rsidR="00D922C4" w:rsidRDefault="00D922C4">
      <w:pPr>
        <w:rPr>
          <w:sz w:val="22"/>
          <w:szCs w:val="22"/>
          <w:lang w:val="bg-BG"/>
        </w:rPr>
      </w:pPr>
    </w:p>
    <w:p w14:paraId="5873C3BA" w14:textId="77777777" w:rsidR="00D922C4" w:rsidRDefault="00D922C4">
      <w:pPr>
        <w:rPr>
          <w:sz w:val="22"/>
          <w:szCs w:val="22"/>
          <w:lang w:val="bg-BG"/>
        </w:rPr>
      </w:pPr>
    </w:p>
    <w:p w14:paraId="5873C3BB" w14:textId="77777777" w:rsidR="00D922C4" w:rsidRPr="00B82CDA" w:rsidRDefault="0054232D">
      <w:pPr>
        <w:pBdr>
          <w:top w:val="single" w:sz="4" w:space="1" w:color="000000"/>
          <w:left w:val="single" w:sz="4" w:space="4" w:color="000000"/>
          <w:bottom w:val="single" w:sz="4" w:space="1" w:color="000000"/>
          <w:right w:val="single" w:sz="4" w:space="4" w:color="000000"/>
        </w:pBdr>
        <w:ind w:left="567" w:hanging="567"/>
        <w:rPr>
          <w:lang w:val="bg-BG"/>
        </w:rPr>
      </w:pPr>
      <w:r>
        <w:rPr>
          <w:b/>
          <w:sz w:val="22"/>
          <w:szCs w:val="22"/>
          <w:lang w:val="bg-BG"/>
        </w:rPr>
        <w:t>4.</w:t>
      </w:r>
      <w:r>
        <w:rPr>
          <w:b/>
          <w:sz w:val="22"/>
          <w:szCs w:val="22"/>
          <w:lang w:val="bg-BG"/>
        </w:rPr>
        <w:tab/>
        <w:t>ЛЕКАРСТВЕНА ФОРМА И КОЛИЧЕСТВО В ЕДНА ОПАКОВКА</w:t>
      </w:r>
    </w:p>
    <w:p w14:paraId="5873C3BC" w14:textId="77777777" w:rsidR="00D922C4" w:rsidRDefault="00D922C4">
      <w:pPr>
        <w:rPr>
          <w:b/>
          <w:sz w:val="22"/>
          <w:szCs w:val="22"/>
          <w:lang w:val="bg-BG"/>
        </w:rPr>
      </w:pPr>
    </w:p>
    <w:p w14:paraId="5873C3BD" w14:textId="77777777" w:rsidR="00D922C4" w:rsidRPr="00B82CDA" w:rsidRDefault="0054232D">
      <w:pPr>
        <w:rPr>
          <w:lang w:val="bg-BG"/>
        </w:rPr>
      </w:pPr>
      <w:r>
        <w:rPr>
          <w:sz w:val="22"/>
          <w:szCs w:val="22"/>
          <w:lang w:val="bg-BG"/>
        </w:rPr>
        <w:t>Маз</w:t>
      </w:r>
    </w:p>
    <w:p w14:paraId="5873C3BE" w14:textId="77777777" w:rsidR="00D922C4" w:rsidRDefault="00D922C4">
      <w:pPr>
        <w:rPr>
          <w:sz w:val="22"/>
          <w:szCs w:val="22"/>
          <w:lang w:val="bg-BG"/>
        </w:rPr>
      </w:pPr>
    </w:p>
    <w:p w14:paraId="5873C3BF" w14:textId="77777777" w:rsidR="00D922C4" w:rsidRPr="00B82CDA" w:rsidRDefault="0054232D">
      <w:pPr>
        <w:rPr>
          <w:lang w:val="bg-BG"/>
        </w:rPr>
      </w:pPr>
      <w:r>
        <w:rPr>
          <w:sz w:val="22"/>
          <w:szCs w:val="22"/>
          <w:lang w:val="bg-BG"/>
        </w:rPr>
        <w:t>10 g</w:t>
      </w:r>
    </w:p>
    <w:p w14:paraId="5873C3C0" w14:textId="77777777" w:rsidR="00D922C4" w:rsidRPr="00B82CDA" w:rsidRDefault="0054232D">
      <w:pPr>
        <w:rPr>
          <w:lang w:val="bg-BG"/>
        </w:rPr>
      </w:pPr>
      <w:r w:rsidRPr="00236F21">
        <w:rPr>
          <w:sz w:val="22"/>
          <w:szCs w:val="22"/>
          <w:highlight w:val="lightGray"/>
          <w:lang w:val="bg-BG"/>
        </w:rPr>
        <w:t>30 g</w:t>
      </w:r>
    </w:p>
    <w:p w14:paraId="5873C3C1" w14:textId="77777777" w:rsidR="00D922C4" w:rsidRPr="00B82CDA" w:rsidRDefault="0054232D">
      <w:pPr>
        <w:rPr>
          <w:lang w:val="bg-BG"/>
        </w:rPr>
      </w:pPr>
      <w:r w:rsidRPr="00236F21">
        <w:rPr>
          <w:sz w:val="22"/>
          <w:szCs w:val="22"/>
          <w:highlight w:val="lightGray"/>
          <w:lang w:val="bg-BG"/>
        </w:rPr>
        <w:t>60 g</w:t>
      </w:r>
    </w:p>
    <w:p w14:paraId="5873C3C2" w14:textId="77777777" w:rsidR="00D922C4" w:rsidRDefault="00D922C4">
      <w:pPr>
        <w:rPr>
          <w:sz w:val="22"/>
          <w:szCs w:val="22"/>
          <w:lang w:val="bg-BG"/>
        </w:rPr>
      </w:pPr>
    </w:p>
    <w:p w14:paraId="5873C3C3" w14:textId="77777777" w:rsidR="00D922C4" w:rsidRDefault="00D922C4">
      <w:pPr>
        <w:rPr>
          <w:sz w:val="22"/>
          <w:szCs w:val="22"/>
          <w:lang w:val="bg-BG"/>
        </w:rPr>
      </w:pPr>
    </w:p>
    <w:p w14:paraId="5873C3C4" w14:textId="77777777" w:rsidR="00D922C4" w:rsidRPr="00B82CDA" w:rsidRDefault="0054232D">
      <w:pPr>
        <w:pBdr>
          <w:top w:val="single" w:sz="4" w:space="1" w:color="000000"/>
          <w:left w:val="single" w:sz="4" w:space="4" w:color="000000"/>
          <w:bottom w:val="single" w:sz="4" w:space="1" w:color="000000"/>
          <w:right w:val="single" w:sz="4" w:space="4" w:color="000000"/>
        </w:pBdr>
        <w:ind w:left="567" w:hanging="567"/>
        <w:rPr>
          <w:lang w:val="bg-BG"/>
        </w:rPr>
      </w:pPr>
      <w:r>
        <w:rPr>
          <w:b/>
          <w:sz w:val="22"/>
          <w:szCs w:val="22"/>
          <w:lang w:val="bg-BG"/>
        </w:rPr>
        <w:t>5.</w:t>
      </w:r>
      <w:r>
        <w:rPr>
          <w:b/>
          <w:sz w:val="22"/>
          <w:szCs w:val="22"/>
          <w:lang w:val="bg-BG"/>
        </w:rPr>
        <w:tab/>
      </w:r>
      <w:r>
        <w:rPr>
          <w:b/>
          <w:sz w:val="22"/>
          <w:szCs w:val="22"/>
          <w:lang w:val="bg-BG" w:eastAsia="en-US"/>
        </w:rPr>
        <w:t>НАЧИН НА ПРИЛОЖЕНИЕ</w:t>
      </w:r>
      <w:r>
        <w:rPr>
          <w:b/>
          <w:sz w:val="22"/>
          <w:szCs w:val="22"/>
          <w:lang w:val="bg-BG"/>
        </w:rPr>
        <w:t xml:space="preserve"> </w:t>
      </w:r>
      <w:r>
        <w:rPr>
          <w:b/>
          <w:sz w:val="22"/>
          <w:szCs w:val="22"/>
          <w:lang w:val="bg-BG" w:eastAsia="en-US"/>
        </w:rPr>
        <w:t>И ПЪТ(ИЩА) НА ВЪВЕЖДАНЕ</w:t>
      </w:r>
    </w:p>
    <w:p w14:paraId="5873C3C5" w14:textId="77777777" w:rsidR="00D922C4" w:rsidRDefault="00D922C4">
      <w:pPr>
        <w:rPr>
          <w:b/>
          <w:sz w:val="22"/>
          <w:szCs w:val="22"/>
          <w:lang w:val="bg-BG"/>
        </w:rPr>
      </w:pPr>
    </w:p>
    <w:p w14:paraId="5873C3C6" w14:textId="77777777" w:rsidR="00D922C4" w:rsidRPr="00B82CDA" w:rsidRDefault="0054232D">
      <w:pPr>
        <w:rPr>
          <w:lang w:val="bg-BG"/>
        </w:rPr>
      </w:pPr>
      <w:r>
        <w:rPr>
          <w:sz w:val="22"/>
          <w:szCs w:val="22"/>
          <w:lang w:val="bg-BG"/>
        </w:rPr>
        <w:t>Прилагане върху кожата</w:t>
      </w:r>
    </w:p>
    <w:p w14:paraId="5873C3C7" w14:textId="77777777" w:rsidR="00D922C4" w:rsidRDefault="00D922C4">
      <w:pPr>
        <w:rPr>
          <w:sz w:val="22"/>
          <w:szCs w:val="22"/>
          <w:lang w:val="bg-BG"/>
        </w:rPr>
      </w:pPr>
    </w:p>
    <w:p w14:paraId="5873C3C8" w14:textId="77777777" w:rsidR="00D922C4" w:rsidRPr="00B82CDA" w:rsidRDefault="0054232D">
      <w:pPr>
        <w:rPr>
          <w:lang w:val="bg-BG"/>
        </w:rPr>
      </w:pPr>
      <w:r>
        <w:rPr>
          <w:sz w:val="22"/>
          <w:szCs w:val="22"/>
          <w:lang w:val="bg-BG"/>
        </w:rPr>
        <w:t>Преди употреба прочетете листовката.</w:t>
      </w:r>
    </w:p>
    <w:p w14:paraId="5873C3C9" w14:textId="77777777" w:rsidR="00D922C4" w:rsidRDefault="00D922C4">
      <w:pPr>
        <w:rPr>
          <w:sz w:val="22"/>
          <w:szCs w:val="22"/>
          <w:lang w:val="bg-BG"/>
        </w:rPr>
      </w:pPr>
    </w:p>
    <w:p w14:paraId="5873C3CA" w14:textId="77777777" w:rsidR="00D922C4" w:rsidRDefault="00D922C4">
      <w:pPr>
        <w:rPr>
          <w:sz w:val="22"/>
          <w:szCs w:val="22"/>
          <w:lang w:val="bg-BG"/>
        </w:rPr>
      </w:pPr>
    </w:p>
    <w:p w14:paraId="5873C3CB" w14:textId="77777777" w:rsidR="00D922C4" w:rsidRPr="00B82CDA" w:rsidRDefault="0054232D">
      <w:pPr>
        <w:pBdr>
          <w:top w:val="single" w:sz="4" w:space="1" w:color="000000"/>
          <w:left w:val="single" w:sz="4" w:space="4" w:color="000000"/>
          <w:bottom w:val="single" w:sz="4" w:space="1" w:color="000000"/>
          <w:right w:val="single" w:sz="4" w:space="4" w:color="000000"/>
        </w:pBdr>
        <w:ind w:left="567" w:hanging="567"/>
        <w:rPr>
          <w:lang w:val="bg-BG"/>
        </w:rPr>
      </w:pPr>
      <w:r>
        <w:rPr>
          <w:b/>
          <w:sz w:val="22"/>
          <w:szCs w:val="22"/>
          <w:lang w:val="bg-BG"/>
        </w:rPr>
        <w:t>6.</w:t>
      </w:r>
      <w:r>
        <w:rPr>
          <w:b/>
          <w:sz w:val="22"/>
          <w:szCs w:val="22"/>
          <w:lang w:val="bg-BG"/>
        </w:rPr>
        <w:tab/>
      </w:r>
      <w:r>
        <w:rPr>
          <w:b/>
          <w:sz w:val="22"/>
          <w:szCs w:val="22"/>
          <w:lang w:val="bg-BG" w:eastAsia="en-US"/>
        </w:rPr>
        <w:t>СПЕЦИАЛНО ПРЕДУПРЕЖДЕНИЕ, ЧЕ ЛЕКАРСТВЕНИЯТ ПРОДУКТ ТРЯБВА ДА СЕ СЪХРАНЯВА НА МЯСТО ДАЛЕЧЕ ОТ ПОГЛЕДА И ДОСЕГА НА ДЕЦА</w:t>
      </w:r>
    </w:p>
    <w:p w14:paraId="5873C3CC" w14:textId="77777777" w:rsidR="00D922C4" w:rsidRDefault="00D922C4">
      <w:pPr>
        <w:rPr>
          <w:b/>
          <w:sz w:val="22"/>
          <w:szCs w:val="22"/>
          <w:lang w:val="bg-BG"/>
        </w:rPr>
      </w:pPr>
    </w:p>
    <w:p w14:paraId="5873C3CD" w14:textId="77777777" w:rsidR="00D922C4" w:rsidRPr="00B82CDA" w:rsidRDefault="0054232D">
      <w:pPr>
        <w:rPr>
          <w:lang w:val="bg-BG"/>
        </w:rPr>
      </w:pPr>
      <w:r>
        <w:rPr>
          <w:sz w:val="22"/>
          <w:szCs w:val="22"/>
          <w:lang w:val="bg-BG"/>
        </w:rPr>
        <w:t>Да се съхранява на място, недостъпно за деца.</w:t>
      </w:r>
    </w:p>
    <w:p w14:paraId="5873C3CE" w14:textId="77777777" w:rsidR="00D922C4" w:rsidRDefault="00D922C4">
      <w:pPr>
        <w:rPr>
          <w:sz w:val="22"/>
          <w:szCs w:val="22"/>
          <w:lang w:val="bg-BG"/>
        </w:rPr>
      </w:pPr>
    </w:p>
    <w:p w14:paraId="5873C3CF" w14:textId="77777777" w:rsidR="00D922C4" w:rsidRDefault="00D922C4">
      <w:pPr>
        <w:rPr>
          <w:sz w:val="22"/>
          <w:szCs w:val="22"/>
          <w:lang w:val="bg-BG"/>
        </w:rPr>
      </w:pPr>
    </w:p>
    <w:p w14:paraId="5873C3D0" w14:textId="77777777" w:rsidR="00D922C4" w:rsidRPr="00B82CDA" w:rsidRDefault="0054232D">
      <w:pPr>
        <w:pBdr>
          <w:top w:val="single" w:sz="4" w:space="1" w:color="000000"/>
          <w:left w:val="single" w:sz="4" w:space="4" w:color="000000"/>
          <w:bottom w:val="single" w:sz="4" w:space="1" w:color="000000"/>
          <w:right w:val="single" w:sz="4" w:space="4" w:color="000000"/>
        </w:pBdr>
        <w:ind w:left="567" w:hanging="567"/>
        <w:rPr>
          <w:lang w:val="bg-BG"/>
        </w:rPr>
      </w:pPr>
      <w:r>
        <w:rPr>
          <w:b/>
          <w:sz w:val="22"/>
          <w:szCs w:val="22"/>
          <w:lang w:val="bg-BG"/>
        </w:rPr>
        <w:t>7.</w:t>
      </w:r>
      <w:r>
        <w:rPr>
          <w:b/>
          <w:sz w:val="22"/>
          <w:szCs w:val="22"/>
          <w:lang w:val="bg-BG"/>
        </w:rPr>
        <w:tab/>
        <w:t>ДРУГИ СПЕЦИАЛНИ ПРЕДУПРЕЖДЕНИЯ, АКО Е НЕОБХОДИМО</w:t>
      </w:r>
    </w:p>
    <w:p w14:paraId="5873C3D1" w14:textId="77777777" w:rsidR="00D922C4" w:rsidRDefault="00D922C4">
      <w:pPr>
        <w:rPr>
          <w:b/>
          <w:sz w:val="22"/>
          <w:szCs w:val="22"/>
          <w:lang w:val="bg-BG"/>
        </w:rPr>
      </w:pPr>
    </w:p>
    <w:p w14:paraId="5873C3D2" w14:textId="77777777" w:rsidR="00D922C4" w:rsidRDefault="00D922C4">
      <w:pPr>
        <w:rPr>
          <w:b/>
          <w:sz w:val="22"/>
          <w:szCs w:val="22"/>
          <w:lang w:val="bg-BG"/>
        </w:rPr>
      </w:pPr>
    </w:p>
    <w:p w14:paraId="5873C3D3" w14:textId="77777777" w:rsidR="00D922C4" w:rsidRPr="00B82CDA" w:rsidRDefault="0054232D">
      <w:pPr>
        <w:pBdr>
          <w:top w:val="single" w:sz="4" w:space="1" w:color="000000"/>
          <w:left w:val="single" w:sz="4" w:space="4" w:color="000000"/>
          <w:bottom w:val="single" w:sz="4" w:space="1" w:color="000000"/>
          <w:right w:val="single" w:sz="4" w:space="4" w:color="000000"/>
        </w:pBdr>
        <w:ind w:left="567" w:hanging="567"/>
        <w:rPr>
          <w:lang w:val="bg-BG"/>
        </w:rPr>
      </w:pPr>
      <w:r>
        <w:rPr>
          <w:b/>
          <w:sz w:val="22"/>
          <w:szCs w:val="22"/>
          <w:lang w:val="bg-BG"/>
        </w:rPr>
        <w:t>8.</w:t>
      </w:r>
      <w:r>
        <w:rPr>
          <w:b/>
          <w:sz w:val="22"/>
          <w:szCs w:val="22"/>
          <w:lang w:val="bg-BG"/>
        </w:rPr>
        <w:tab/>
        <w:t>ДАТА НА ИЗТИЧАНЕ НА СРОКА НА ГОДНОСТ</w:t>
      </w:r>
    </w:p>
    <w:p w14:paraId="5873C3D4" w14:textId="77777777" w:rsidR="00D922C4" w:rsidRDefault="00D922C4">
      <w:pPr>
        <w:rPr>
          <w:b/>
          <w:sz w:val="22"/>
          <w:szCs w:val="22"/>
          <w:lang w:val="bg-BG" w:eastAsia="en-US"/>
        </w:rPr>
      </w:pPr>
    </w:p>
    <w:p w14:paraId="5873C3D5" w14:textId="77777777" w:rsidR="00D922C4" w:rsidRPr="00B82CDA" w:rsidRDefault="0054232D">
      <w:pPr>
        <w:rPr>
          <w:lang w:val="bg-BG"/>
        </w:rPr>
      </w:pPr>
      <w:r>
        <w:rPr>
          <w:sz w:val="22"/>
          <w:szCs w:val="22"/>
          <w:lang w:val="bg-BG"/>
        </w:rPr>
        <w:t xml:space="preserve">Годен до: </w:t>
      </w:r>
    </w:p>
    <w:p w14:paraId="5873C3D6" w14:textId="77777777" w:rsidR="00D922C4" w:rsidRDefault="00D922C4">
      <w:pPr>
        <w:rPr>
          <w:sz w:val="22"/>
          <w:szCs w:val="22"/>
          <w:lang w:val="bg-BG" w:eastAsia="en-US"/>
        </w:rPr>
      </w:pPr>
    </w:p>
    <w:p w14:paraId="5873C3D7" w14:textId="77777777" w:rsidR="00D922C4" w:rsidRDefault="00D922C4">
      <w:pPr>
        <w:keepNext/>
        <w:rPr>
          <w:sz w:val="22"/>
          <w:szCs w:val="22"/>
          <w:lang w:val="bg-BG" w:eastAsia="en-US"/>
        </w:rPr>
      </w:pPr>
    </w:p>
    <w:p w14:paraId="5873C3D8" w14:textId="77777777" w:rsidR="00D922C4" w:rsidRPr="00B82CDA" w:rsidRDefault="0054232D">
      <w:pPr>
        <w:keepNext/>
        <w:pBdr>
          <w:top w:val="single" w:sz="4" w:space="1" w:color="000000"/>
          <w:left w:val="single" w:sz="4" w:space="4" w:color="000000"/>
          <w:bottom w:val="single" w:sz="4" w:space="1" w:color="000000"/>
          <w:right w:val="single" w:sz="4" w:space="4" w:color="000000"/>
        </w:pBdr>
        <w:ind w:left="567" w:hanging="567"/>
        <w:rPr>
          <w:lang w:val="bg-BG"/>
        </w:rPr>
      </w:pPr>
      <w:r>
        <w:rPr>
          <w:b/>
          <w:sz w:val="22"/>
          <w:szCs w:val="22"/>
          <w:lang w:val="bg-BG"/>
        </w:rPr>
        <w:t>9.</w:t>
      </w:r>
      <w:r>
        <w:rPr>
          <w:b/>
          <w:sz w:val="22"/>
          <w:szCs w:val="22"/>
          <w:lang w:val="bg-BG"/>
        </w:rPr>
        <w:tab/>
        <w:t>СПЕЦИАЛНИ УСЛОВИЯ НА СЪХРАНЕНИЕ</w:t>
      </w:r>
    </w:p>
    <w:p w14:paraId="5873C3D9" w14:textId="77777777" w:rsidR="00D922C4" w:rsidRDefault="00D922C4">
      <w:pPr>
        <w:keepNext/>
        <w:rPr>
          <w:b/>
          <w:sz w:val="22"/>
          <w:szCs w:val="22"/>
          <w:lang w:val="bg-BG" w:eastAsia="en-US"/>
        </w:rPr>
      </w:pPr>
    </w:p>
    <w:p w14:paraId="5873C3DA" w14:textId="77777777" w:rsidR="00D922C4" w:rsidRPr="00B82CDA" w:rsidRDefault="0054232D">
      <w:pPr>
        <w:keepNext/>
        <w:rPr>
          <w:lang w:val="bg-BG"/>
        </w:rPr>
      </w:pPr>
      <w:r>
        <w:rPr>
          <w:sz w:val="22"/>
          <w:szCs w:val="22"/>
          <w:lang w:val="bg-BG"/>
        </w:rPr>
        <w:t>Да не се съхранява над 25ºС.</w:t>
      </w:r>
    </w:p>
    <w:p w14:paraId="5873C3DB" w14:textId="77777777" w:rsidR="00D922C4" w:rsidRDefault="00D922C4">
      <w:pPr>
        <w:rPr>
          <w:sz w:val="22"/>
          <w:szCs w:val="22"/>
          <w:lang w:val="bg-BG" w:eastAsia="en-US"/>
        </w:rPr>
      </w:pPr>
    </w:p>
    <w:p w14:paraId="5873C3DC" w14:textId="77777777" w:rsidR="00D922C4" w:rsidRDefault="00D922C4">
      <w:pPr>
        <w:rPr>
          <w:sz w:val="22"/>
          <w:szCs w:val="22"/>
          <w:lang w:val="bg-BG" w:eastAsia="en-US"/>
        </w:rPr>
      </w:pPr>
    </w:p>
    <w:p w14:paraId="5873C3DD" w14:textId="77777777" w:rsidR="00D922C4" w:rsidRPr="00B82CDA" w:rsidRDefault="0054232D">
      <w:pPr>
        <w:pBdr>
          <w:top w:val="single" w:sz="4" w:space="1" w:color="000000"/>
          <w:left w:val="single" w:sz="4" w:space="4" w:color="000000"/>
          <w:bottom w:val="single" w:sz="4" w:space="1" w:color="000000"/>
          <w:right w:val="single" w:sz="4" w:space="4" w:color="000000"/>
        </w:pBdr>
        <w:ind w:left="567" w:hanging="567"/>
        <w:rPr>
          <w:lang w:val="bg-BG"/>
        </w:rPr>
      </w:pPr>
      <w:r>
        <w:rPr>
          <w:b/>
          <w:sz w:val="22"/>
          <w:szCs w:val="22"/>
          <w:lang w:val="bg-BG"/>
        </w:rPr>
        <w:t>10.</w:t>
      </w:r>
      <w:r>
        <w:rPr>
          <w:b/>
          <w:sz w:val="22"/>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5873C3DE" w14:textId="77777777" w:rsidR="00D922C4" w:rsidRDefault="00D922C4">
      <w:pPr>
        <w:rPr>
          <w:b/>
          <w:sz w:val="22"/>
          <w:szCs w:val="22"/>
          <w:lang w:val="bg-BG" w:eastAsia="en-US"/>
        </w:rPr>
      </w:pPr>
    </w:p>
    <w:p w14:paraId="5873C3DF" w14:textId="77777777" w:rsidR="00D922C4" w:rsidRDefault="00D922C4">
      <w:pPr>
        <w:rPr>
          <w:b/>
          <w:sz w:val="22"/>
          <w:szCs w:val="22"/>
          <w:lang w:val="bg-BG" w:eastAsia="en-US"/>
        </w:rPr>
      </w:pPr>
    </w:p>
    <w:p w14:paraId="5873C3E0" w14:textId="77777777" w:rsidR="00D922C4" w:rsidRPr="00B82CDA" w:rsidRDefault="0054232D">
      <w:pPr>
        <w:pBdr>
          <w:top w:val="single" w:sz="4" w:space="1" w:color="000000"/>
          <w:left w:val="single" w:sz="4" w:space="4" w:color="000000"/>
          <w:bottom w:val="single" w:sz="4" w:space="1" w:color="000000"/>
          <w:right w:val="single" w:sz="4" w:space="4" w:color="000000"/>
        </w:pBdr>
        <w:ind w:left="567" w:hanging="567"/>
        <w:rPr>
          <w:lang w:val="bg-BG"/>
        </w:rPr>
      </w:pPr>
      <w:r>
        <w:rPr>
          <w:b/>
          <w:sz w:val="22"/>
          <w:szCs w:val="22"/>
          <w:lang w:val="bg-BG"/>
        </w:rPr>
        <w:t>11.</w:t>
      </w:r>
      <w:r>
        <w:rPr>
          <w:b/>
          <w:sz w:val="22"/>
          <w:szCs w:val="22"/>
          <w:lang w:val="bg-BG"/>
        </w:rPr>
        <w:tab/>
        <w:t>ИМЕ И АДРЕС НА ПРИТЕЖАТЕЛЯ НА РАЗРЕШЕНИЕТО ЗА УПОТРЕБА</w:t>
      </w:r>
    </w:p>
    <w:p w14:paraId="5873C3E1" w14:textId="77777777" w:rsidR="00D922C4" w:rsidRDefault="00D922C4">
      <w:pPr>
        <w:rPr>
          <w:b/>
          <w:sz w:val="22"/>
          <w:szCs w:val="22"/>
          <w:lang w:val="bg-BG"/>
        </w:rPr>
      </w:pPr>
    </w:p>
    <w:p w14:paraId="5873C3E2" w14:textId="77777777" w:rsidR="00D922C4" w:rsidRPr="009F639F" w:rsidRDefault="0054232D">
      <w:pPr>
        <w:rPr>
          <w:lang w:val="pt-PT"/>
        </w:rPr>
      </w:pPr>
      <w:r>
        <w:rPr>
          <w:sz w:val="22"/>
          <w:szCs w:val="22"/>
          <w:lang w:val="bg-BG" w:eastAsia="da-DK"/>
        </w:rPr>
        <w:t>LEO Pharma A/S</w:t>
      </w:r>
    </w:p>
    <w:p w14:paraId="5873C3E3" w14:textId="77777777" w:rsidR="00D922C4" w:rsidRPr="009F639F" w:rsidRDefault="0054232D">
      <w:pPr>
        <w:rPr>
          <w:lang w:val="pt-PT"/>
        </w:rPr>
      </w:pPr>
      <w:r>
        <w:rPr>
          <w:sz w:val="22"/>
          <w:szCs w:val="22"/>
          <w:lang w:val="bg-BG" w:eastAsia="da-DK"/>
        </w:rPr>
        <w:t>Industriparken 55</w:t>
      </w:r>
    </w:p>
    <w:p w14:paraId="5873C3E4" w14:textId="77777777" w:rsidR="00D922C4" w:rsidRPr="009F639F" w:rsidRDefault="0054232D">
      <w:pPr>
        <w:rPr>
          <w:lang w:val="ru-RU"/>
        </w:rPr>
      </w:pPr>
      <w:r>
        <w:rPr>
          <w:sz w:val="22"/>
          <w:szCs w:val="22"/>
          <w:lang w:val="bg-BG" w:eastAsia="da-DK"/>
        </w:rPr>
        <w:t>2750 Ballerup</w:t>
      </w:r>
    </w:p>
    <w:p w14:paraId="5873C3E5" w14:textId="77777777" w:rsidR="00D922C4" w:rsidRPr="009F639F" w:rsidRDefault="0054232D">
      <w:pPr>
        <w:rPr>
          <w:lang w:val="ru-RU"/>
        </w:rPr>
      </w:pPr>
      <w:r>
        <w:rPr>
          <w:rFonts w:ascii="Times New Roman CYR" w:hAnsi="Times New Roman CYR" w:cs="Times New Roman CYR"/>
          <w:sz w:val="22"/>
          <w:szCs w:val="22"/>
          <w:lang w:val="bg-BG" w:eastAsia="da-DK"/>
        </w:rPr>
        <w:t>Дания</w:t>
      </w:r>
    </w:p>
    <w:p w14:paraId="5873C3E6" w14:textId="77777777" w:rsidR="00D922C4" w:rsidRDefault="00D922C4">
      <w:pPr>
        <w:rPr>
          <w:sz w:val="22"/>
          <w:szCs w:val="22"/>
          <w:lang w:val="bg-BG" w:eastAsia="en-US"/>
        </w:rPr>
      </w:pPr>
    </w:p>
    <w:p w14:paraId="5873C3E7" w14:textId="77777777" w:rsidR="00D922C4" w:rsidRDefault="00D922C4">
      <w:pPr>
        <w:rPr>
          <w:sz w:val="22"/>
          <w:szCs w:val="22"/>
          <w:lang w:val="bg-BG" w:eastAsia="en-US"/>
        </w:rPr>
      </w:pPr>
    </w:p>
    <w:p w14:paraId="5873C3E8" w14:textId="77777777" w:rsidR="00D922C4" w:rsidRPr="009F639F" w:rsidRDefault="0054232D">
      <w:pPr>
        <w:pBdr>
          <w:top w:val="single" w:sz="4" w:space="1" w:color="000000"/>
          <w:left w:val="single" w:sz="4" w:space="4" w:color="000000"/>
          <w:bottom w:val="single" w:sz="4" w:space="1" w:color="000000"/>
          <w:right w:val="single" w:sz="4" w:space="4" w:color="000000"/>
        </w:pBdr>
        <w:ind w:left="567" w:hanging="567"/>
        <w:rPr>
          <w:lang w:val="ru-RU"/>
        </w:rPr>
      </w:pPr>
      <w:r>
        <w:rPr>
          <w:b/>
          <w:sz w:val="22"/>
          <w:szCs w:val="22"/>
          <w:lang w:val="bg-BG"/>
        </w:rPr>
        <w:t>12.</w:t>
      </w:r>
      <w:r>
        <w:rPr>
          <w:b/>
          <w:sz w:val="22"/>
          <w:szCs w:val="22"/>
          <w:lang w:val="bg-BG"/>
        </w:rPr>
        <w:tab/>
        <w:t xml:space="preserve">НОМЕР(А) НА РАЗРЕШЕНИЕТО ЗА УПОТРЕБА </w:t>
      </w:r>
    </w:p>
    <w:p w14:paraId="5873C3E9" w14:textId="77777777" w:rsidR="00D922C4" w:rsidRDefault="00D922C4">
      <w:pPr>
        <w:rPr>
          <w:b/>
          <w:sz w:val="22"/>
          <w:szCs w:val="22"/>
          <w:lang w:val="bg-BG" w:eastAsia="en-US"/>
        </w:rPr>
      </w:pPr>
    </w:p>
    <w:p w14:paraId="5873C3EA" w14:textId="77777777" w:rsidR="00D922C4" w:rsidRPr="00B82CDA" w:rsidRDefault="0054232D">
      <w:pPr>
        <w:rPr>
          <w:lang w:val="bg-BG"/>
        </w:rPr>
      </w:pPr>
      <w:r>
        <w:rPr>
          <w:sz w:val="22"/>
          <w:szCs w:val="22"/>
          <w:lang w:val="bg-BG"/>
        </w:rPr>
        <w:t xml:space="preserve">EU/1/02/201/006 </w:t>
      </w:r>
      <w:r w:rsidRPr="00236F21">
        <w:rPr>
          <w:sz w:val="22"/>
          <w:szCs w:val="22"/>
          <w:highlight w:val="lightGray"/>
          <w:shd w:val="clear" w:color="auto" w:fill="FFFFFF"/>
          <w:lang w:val="bg-BG"/>
        </w:rPr>
        <w:t>10 g</w:t>
      </w:r>
    </w:p>
    <w:p w14:paraId="5873C3EB" w14:textId="77777777" w:rsidR="00D922C4" w:rsidRPr="00B82CDA" w:rsidRDefault="0054232D">
      <w:pPr>
        <w:rPr>
          <w:lang w:val="bg-BG"/>
        </w:rPr>
      </w:pPr>
      <w:r w:rsidRPr="00236F21">
        <w:rPr>
          <w:sz w:val="22"/>
          <w:szCs w:val="22"/>
          <w:highlight w:val="lightGray"/>
          <w:lang w:val="bg-BG"/>
        </w:rPr>
        <w:t xml:space="preserve">EU/1/02/201/003 </w:t>
      </w:r>
      <w:r w:rsidRPr="00236F21">
        <w:rPr>
          <w:sz w:val="22"/>
          <w:szCs w:val="22"/>
          <w:highlight w:val="lightGray"/>
          <w:shd w:val="clear" w:color="auto" w:fill="FFFFFF"/>
          <w:lang w:val="bg-BG"/>
        </w:rPr>
        <w:t>30 g</w:t>
      </w:r>
    </w:p>
    <w:p w14:paraId="5873C3EC" w14:textId="77777777" w:rsidR="00D922C4" w:rsidRPr="00B82CDA" w:rsidRDefault="0054232D">
      <w:pPr>
        <w:rPr>
          <w:lang w:val="bg-BG"/>
        </w:rPr>
      </w:pPr>
      <w:r w:rsidRPr="00236F21">
        <w:rPr>
          <w:sz w:val="22"/>
          <w:szCs w:val="22"/>
          <w:highlight w:val="lightGray"/>
          <w:lang w:val="bg-BG"/>
        </w:rPr>
        <w:t xml:space="preserve">EU/1/02/201/004 </w:t>
      </w:r>
      <w:r w:rsidRPr="00236F21">
        <w:rPr>
          <w:sz w:val="22"/>
          <w:szCs w:val="22"/>
          <w:highlight w:val="lightGray"/>
          <w:shd w:val="clear" w:color="auto" w:fill="FFFFFF"/>
          <w:lang w:val="bg-BG"/>
        </w:rPr>
        <w:t>60 g</w:t>
      </w:r>
    </w:p>
    <w:p w14:paraId="5873C3ED" w14:textId="77777777" w:rsidR="00D922C4" w:rsidRDefault="00D922C4">
      <w:pPr>
        <w:rPr>
          <w:sz w:val="22"/>
          <w:szCs w:val="22"/>
          <w:lang w:val="bg-BG" w:eastAsia="en-US"/>
        </w:rPr>
      </w:pPr>
    </w:p>
    <w:p w14:paraId="5873C3EE" w14:textId="77777777" w:rsidR="00D922C4" w:rsidRDefault="00D922C4">
      <w:pPr>
        <w:rPr>
          <w:sz w:val="22"/>
          <w:szCs w:val="22"/>
          <w:lang w:val="bg-BG" w:eastAsia="en-US"/>
        </w:rPr>
      </w:pPr>
    </w:p>
    <w:p w14:paraId="5873C3EF" w14:textId="77777777" w:rsidR="00D922C4" w:rsidRPr="00B82CDA" w:rsidRDefault="0054232D">
      <w:pPr>
        <w:pBdr>
          <w:top w:val="single" w:sz="4" w:space="1" w:color="000000"/>
          <w:left w:val="single" w:sz="4" w:space="4" w:color="000000"/>
          <w:bottom w:val="single" w:sz="4" w:space="1" w:color="000000"/>
          <w:right w:val="single" w:sz="4" w:space="4" w:color="000000"/>
        </w:pBdr>
        <w:ind w:left="567" w:hanging="567"/>
        <w:rPr>
          <w:lang w:val="bg-BG"/>
        </w:rPr>
      </w:pPr>
      <w:r>
        <w:rPr>
          <w:b/>
          <w:sz w:val="22"/>
          <w:szCs w:val="22"/>
          <w:lang w:val="bg-BG"/>
        </w:rPr>
        <w:t>13.</w:t>
      </w:r>
      <w:r>
        <w:rPr>
          <w:b/>
          <w:sz w:val="22"/>
          <w:szCs w:val="22"/>
          <w:lang w:val="bg-BG"/>
        </w:rPr>
        <w:tab/>
        <w:t xml:space="preserve">ПАРТИДЕН НОМЕР </w:t>
      </w:r>
    </w:p>
    <w:p w14:paraId="5873C3F0" w14:textId="77777777" w:rsidR="00D922C4" w:rsidRDefault="00D922C4">
      <w:pPr>
        <w:rPr>
          <w:b/>
          <w:sz w:val="22"/>
          <w:szCs w:val="22"/>
          <w:lang w:val="bg-BG" w:eastAsia="en-US"/>
        </w:rPr>
      </w:pPr>
    </w:p>
    <w:p w14:paraId="5873C3F1" w14:textId="77777777" w:rsidR="00D922C4" w:rsidRPr="00B82CDA" w:rsidRDefault="0054232D">
      <w:pPr>
        <w:rPr>
          <w:lang w:val="bg-BG"/>
        </w:rPr>
      </w:pPr>
      <w:r>
        <w:rPr>
          <w:sz w:val="22"/>
          <w:szCs w:val="22"/>
          <w:lang w:val="bg-BG" w:eastAsia="en-US"/>
        </w:rPr>
        <w:t>Парт. №</w:t>
      </w:r>
    </w:p>
    <w:p w14:paraId="5873C3F2" w14:textId="77777777" w:rsidR="00D922C4" w:rsidRDefault="00D922C4">
      <w:pPr>
        <w:rPr>
          <w:sz w:val="22"/>
          <w:szCs w:val="22"/>
          <w:lang w:val="bg-BG" w:eastAsia="en-US"/>
        </w:rPr>
      </w:pPr>
    </w:p>
    <w:p w14:paraId="5873C3F3" w14:textId="77777777" w:rsidR="00D922C4" w:rsidRDefault="00D922C4">
      <w:pPr>
        <w:rPr>
          <w:sz w:val="22"/>
          <w:szCs w:val="22"/>
          <w:lang w:val="bg-BG" w:eastAsia="en-US"/>
        </w:rPr>
      </w:pPr>
    </w:p>
    <w:p w14:paraId="5873C3F4" w14:textId="77777777" w:rsidR="00D922C4" w:rsidRPr="00B82CDA" w:rsidRDefault="0054232D">
      <w:pPr>
        <w:pBdr>
          <w:top w:val="single" w:sz="4" w:space="1" w:color="000000"/>
          <w:left w:val="single" w:sz="4" w:space="4" w:color="000000"/>
          <w:bottom w:val="single" w:sz="4" w:space="1" w:color="000000"/>
          <w:right w:val="single" w:sz="4" w:space="4" w:color="000000"/>
        </w:pBdr>
        <w:ind w:left="567" w:hanging="567"/>
        <w:rPr>
          <w:lang w:val="bg-BG"/>
        </w:rPr>
      </w:pPr>
      <w:r>
        <w:rPr>
          <w:b/>
          <w:sz w:val="22"/>
          <w:szCs w:val="22"/>
          <w:lang w:val="bg-BG"/>
        </w:rPr>
        <w:t>14.</w:t>
      </w:r>
      <w:r>
        <w:rPr>
          <w:b/>
          <w:sz w:val="22"/>
          <w:szCs w:val="22"/>
          <w:lang w:val="bg-BG"/>
        </w:rPr>
        <w:tab/>
        <w:t>НАЧИН НА ОТПУСКАНЕ</w:t>
      </w:r>
    </w:p>
    <w:p w14:paraId="5873C3F5" w14:textId="77777777" w:rsidR="00D922C4" w:rsidRDefault="00D922C4">
      <w:pPr>
        <w:rPr>
          <w:b/>
          <w:sz w:val="22"/>
          <w:szCs w:val="22"/>
          <w:lang w:val="bg-BG" w:eastAsia="en-US"/>
        </w:rPr>
      </w:pPr>
    </w:p>
    <w:p w14:paraId="5873C3F6" w14:textId="77777777" w:rsidR="00D922C4" w:rsidRDefault="00D922C4">
      <w:pPr>
        <w:rPr>
          <w:b/>
          <w:sz w:val="22"/>
          <w:szCs w:val="22"/>
          <w:lang w:val="bg-BG" w:eastAsia="en-US"/>
        </w:rPr>
      </w:pPr>
    </w:p>
    <w:p w14:paraId="5873C3F7" w14:textId="77777777" w:rsidR="00D922C4" w:rsidRPr="00B82CDA" w:rsidRDefault="0054232D">
      <w:pPr>
        <w:pBdr>
          <w:top w:val="single" w:sz="4" w:space="1" w:color="000000"/>
          <w:left w:val="single" w:sz="4" w:space="4" w:color="000000"/>
          <w:bottom w:val="single" w:sz="4" w:space="1" w:color="000000"/>
          <w:right w:val="single" w:sz="4" w:space="4" w:color="000000"/>
        </w:pBdr>
        <w:ind w:left="567" w:hanging="567"/>
        <w:rPr>
          <w:lang w:val="bg-BG"/>
        </w:rPr>
      </w:pPr>
      <w:r>
        <w:rPr>
          <w:b/>
          <w:sz w:val="22"/>
          <w:szCs w:val="22"/>
          <w:lang w:val="bg-BG"/>
        </w:rPr>
        <w:t>15.</w:t>
      </w:r>
      <w:r>
        <w:rPr>
          <w:b/>
          <w:sz w:val="22"/>
          <w:szCs w:val="22"/>
          <w:lang w:val="bg-BG"/>
        </w:rPr>
        <w:tab/>
        <w:t>УКАЗАНИЯ ЗА УПОТРЕБА</w:t>
      </w:r>
    </w:p>
    <w:p w14:paraId="5873C3F8" w14:textId="77777777" w:rsidR="00D922C4" w:rsidRDefault="00D922C4">
      <w:pPr>
        <w:rPr>
          <w:b/>
          <w:sz w:val="22"/>
          <w:szCs w:val="22"/>
          <w:lang w:val="bg-BG" w:eastAsia="en-US"/>
        </w:rPr>
      </w:pPr>
    </w:p>
    <w:p w14:paraId="5873C3F9" w14:textId="77777777" w:rsidR="00D922C4" w:rsidRDefault="00D922C4">
      <w:pPr>
        <w:rPr>
          <w:b/>
          <w:sz w:val="22"/>
          <w:szCs w:val="22"/>
          <w:lang w:val="bg-BG" w:eastAsia="en-US"/>
        </w:rPr>
      </w:pPr>
    </w:p>
    <w:p w14:paraId="5873C3FA" w14:textId="77777777" w:rsidR="00D922C4" w:rsidRPr="00B82CDA" w:rsidRDefault="0054232D">
      <w:pPr>
        <w:pBdr>
          <w:top w:val="single" w:sz="4" w:space="1" w:color="000000"/>
          <w:left w:val="single" w:sz="4" w:space="4" w:color="000000"/>
          <w:bottom w:val="single" w:sz="4" w:space="1" w:color="000000"/>
          <w:right w:val="single" w:sz="4" w:space="4" w:color="000000"/>
        </w:pBdr>
        <w:rPr>
          <w:lang w:val="bg-BG"/>
        </w:rPr>
      </w:pPr>
      <w:r>
        <w:rPr>
          <w:b/>
          <w:sz w:val="22"/>
          <w:szCs w:val="22"/>
          <w:lang w:val="bg-BG" w:eastAsia="en-US"/>
        </w:rPr>
        <w:t>16.</w:t>
      </w:r>
      <w:r>
        <w:rPr>
          <w:b/>
          <w:sz w:val="22"/>
          <w:szCs w:val="22"/>
          <w:lang w:val="bg-BG" w:eastAsia="en-US"/>
        </w:rPr>
        <w:tab/>
        <w:t>ИНФОРМАЦИЯ НА БРАЙЛОВА АЗБУКА</w:t>
      </w:r>
    </w:p>
    <w:p w14:paraId="5873C3FB" w14:textId="77777777" w:rsidR="00D922C4" w:rsidRDefault="00D922C4">
      <w:pPr>
        <w:rPr>
          <w:sz w:val="22"/>
          <w:szCs w:val="22"/>
          <w:lang w:val="bg-BG" w:eastAsia="en-US"/>
        </w:rPr>
      </w:pPr>
    </w:p>
    <w:p w14:paraId="5873C3FC" w14:textId="77777777" w:rsidR="00D922C4" w:rsidRPr="00B82CDA" w:rsidRDefault="0054232D">
      <w:pPr>
        <w:rPr>
          <w:lang w:val="bg-BG"/>
        </w:rPr>
      </w:pPr>
      <w:r>
        <w:rPr>
          <w:sz w:val="22"/>
          <w:szCs w:val="22"/>
          <w:lang w:val="bg-BG" w:eastAsia="en-US"/>
        </w:rPr>
        <w:t>Protopic 0,1%</w:t>
      </w:r>
    </w:p>
    <w:p w14:paraId="5873C3FD" w14:textId="77777777" w:rsidR="00D922C4" w:rsidRDefault="00D922C4">
      <w:pPr>
        <w:rPr>
          <w:sz w:val="22"/>
          <w:szCs w:val="22"/>
          <w:lang w:val="bg-BG" w:eastAsia="en-US"/>
        </w:rPr>
      </w:pPr>
    </w:p>
    <w:p w14:paraId="5873C3FE" w14:textId="77777777" w:rsidR="00D922C4" w:rsidRDefault="00D922C4">
      <w:pPr>
        <w:rPr>
          <w:sz w:val="22"/>
          <w:szCs w:val="22"/>
          <w:lang w:val="bg-BG" w:eastAsia="en-US"/>
        </w:rPr>
      </w:pPr>
    </w:p>
    <w:p w14:paraId="5873C3FF" w14:textId="77777777" w:rsidR="00D922C4" w:rsidRPr="00B82CDA" w:rsidRDefault="0054232D">
      <w:pPr>
        <w:keepNext/>
        <w:pBdr>
          <w:top w:val="single" w:sz="4" w:space="1" w:color="000000"/>
          <w:left w:val="single" w:sz="4" w:space="4" w:color="000000"/>
          <w:bottom w:val="single" w:sz="4" w:space="1" w:color="000000"/>
          <w:right w:val="single" w:sz="4" w:space="4" w:color="000000"/>
        </w:pBdr>
        <w:rPr>
          <w:lang w:val="bg-BG"/>
        </w:rPr>
      </w:pPr>
      <w:r>
        <w:rPr>
          <w:b/>
          <w:sz w:val="22"/>
          <w:szCs w:val="22"/>
          <w:lang w:val="bg-BG" w:eastAsia="en-US"/>
        </w:rPr>
        <w:t>17.</w:t>
      </w:r>
      <w:r>
        <w:rPr>
          <w:b/>
          <w:sz w:val="22"/>
          <w:szCs w:val="22"/>
          <w:lang w:val="bg-BG" w:eastAsia="en-US"/>
        </w:rPr>
        <w:tab/>
        <w:t>УНИКАЛЕН ИДЕНТИФИКАТОР — ДВУИЗМЕРЕН БАРКОД</w:t>
      </w:r>
    </w:p>
    <w:p w14:paraId="5873C400" w14:textId="77777777" w:rsidR="00D922C4" w:rsidRDefault="00D922C4">
      <w:pPr>
        <w:rPr>
          <w:b/>
          <w:sz w:val="22"/>
          <w:szCs w:val="22"/>
          <w:lang w:val="bg-BG" w:eastAsia="en-US"/>
        </w:rPr>
      </w:pPr>
    </w:p>
    <w:p w14:paraId="5873C401" w14:textId="77777777" w:rsidR="00D922C4" w:rsidRPr="00B82CDA" w:rsidRDefault="0054232D">
      <w:pPr>
        <w:rPr>
          <w:lang w:val="bg-BG"/>
        </w:rPr>
      </w:pPr>
      <w:r w:rsidRPr="00236F21">
        <w:rPr>
          <w:sz w:val="22"/>
          <w:highlight w:val="lightGray"/>
          <w:lang w:val="bg-BG" w:eastAsia="en-US"/>
        </w:rPr>
        <w:t>Двуизмерен баркод с включен уникален идентификатор</w:t>
      </w:r>
    </w:p>
    <w:p w14:paraId="5873C402" w14:textId="77777777" w:rsidR="00D922C4" w:rsidRPr="00236F21" w:rsidRDefault="00D922C4">
      <w:pPr>
        <w:rPr>
          <w:sz w:val="22"/>
          <w:szCs w:val="22"/>
          <w:highlight w:val="lightGray"/>
          <w:lang w:val="bg-BG" w:eastAsia="en-US"/>
        </w:rPr>
      </w:pPr>
    </w:p>
    <w:p w14:paraId="5873C403" w14:textId="77777777" w:rsidR="00D922C4" w:rsidRPr="00236F21" w:rsidRDefault="00D922C4">
      <w:pPr>
        <w:rPr>
          <w:sz w:val="22"/>
          <w:szCs w:val="22"/>
          <w:highlight w:val="lightGray"/>
          <w:lang w:val="bg-BG" w:eastAsia="en-US"/>
        </w:rPr>
      </w:pPr>
    </w:p>
    <w:p w14:paraId="5873C404" w14:textId="77777777" w:rsidR="00D922C4" w:rsidRPr="00B82CDA" w:rsidRDefault="0054232D">
      <w:pPr>
        <w:keepNext/>
        <w:pBdr>
          <w:top w:val="single" w:sz="4" w:space="1" w:color="000000"/>
          <w:left w:val="single" w:sz="4" w:space="4" w:color="000000"/>
          <w:bottom w:val="single" w:sz="4" w:space="1" w:color="000000"/>
          <w:right w:val="single" w:sz="4" w:space="4" w:color="000000"/>
        </w:pBdr>
        <w:rPr>
          <w:lang w:val="bg-BG"/>
        </w:rPr>
      </w:pPr>
      <w:r>
        <w:rPr>
          <w:b/>
          <w:sz w:val="22"/>
          <w:szCs w:val="22"/>
          <w:lang w:val="bg-BG" w:eastAsia="en-US"/>
        </w:rPr>
        <w:t>18.</w:t>
      </w:r>
      <w:r>
        <w:rPr>
          <w:b/>
          <w:sz w:val="22"/>
          <w:szCs w:val="22"/>
          <w:lang w:val="bg-BG" w:eastAsia="en-US"/>
        </w:rPr>
        <w:tab/>
        <w:t>УНИКАЛЕН ИДЕНТИФИКАТОР — ДАННИ ЗА ЧЕТЕНЕ ОТ ХОРА</w:t>
      </w:r>
    </w:p>
    <w:p w14:paraId="5873C405" w14:textId="77777777" w:rsidR="00D922C4" w:rsidRDefault="00D922C4">
      <w:pPr>
        <w:rPr>
          <w:b/>
          <w:sz w:val="22"/>
          <w:szCs w:val="22"/>
          <w:lang w:val="bg-BG" w:eastAsia="en-US"/>
        </w:rPr>
      </w:pPr>
    </w:p>
    <w:p w14:paraId="5873C406" w14:textId="77777777" w:rsidR="00D922C4" w:rsidRPr="00B82CDA" w:rsidRDefault="0054232D">
      <w:pPr>
        <w:rPr>
          <w:lang w:val="bg-BG"/>
        </w:rPr>
      </w:pPr>
      <w:r>
        <w:rPr>
          <w:sz w:val="22"/>
          <w:lang w:val="bg-BG"/>
        </w:rPr>
        <w:t>PC:</w:t>
      </w:r>
    </w:p>
    <w:p w14:paraId="5873C407" w14:textId="77777777" w:rsidR="00D922C4" w:rsidRPr="00B82CDA" w:rsidRDefault="0054232D">
      <w:pPr>
        <w:rPr>
          <w:lang w:val="bg-BG"/>
        </w:rPr>
      </w:pPr>
      <w:r>
        <w:rPr>
          <w:sz w:val="22"/>
          <w:lang w:val="bg-BG"/>
        </w:rPr>
        <w:t>SN:</w:t>
      </w:r>
    </w:p>
    <w:p w14:paraId="5873C408" w14:textId="77777777" w:rsidR="00D922C4" w:rsidRPr="00B82CDA" w:rsidRDefault="0054232D">
      <w:pPr>
        <w:rPr>
          <w:lang w:val="bg-BG"/>
        </w:rPr>
      </w:pPr>
      <w:r>
        <w:rPr>
          <w:sz w:val="22"/>
          <w:lang w:val="bg-BG"/>
        </w:rPr>
        <w:t>NN:</w:t>
      </w:r>
    </w:p>
    <w:p w14:paraId="5873C409" w14:textId="77777777" w:rsidR="00D922C4" w:rsidRDefault="00D922C4">
      <w:pPr>
        <w:rPr>
          <w:sz w:val="22"/>
          <w:szCs w:val="22"/>
          <w:lang w:val="bg-BG"/>
        </w:rPr>
      </w:pPr>
    </w:p>
    <w:p w14:paraId="5873C40A" w14:textId="77777777" w:rsidR="00D922C4" w:rsidRDefault="00D922C4">
      <w:pPr>
        <w:pageBreakBefore/>
        <w:rPr>
          <w:sz w:val="22"/>
          <w:szCs w:val="22"/>
          <w:lang w:val="bg-BG" w:eastAsia="en-US"/>
        </w:rPr>
      </w:pPr>
    </w:p>
    <w:p w14:paraId="5873C40B" w14:textId="77777777" w:rsidR="00D922C4" w:rsidRDefault="00D922C4">
      <w:pPr>
        <w:rPr>
          <w:sz w:val="22"/>
          <w:szCs w:val="22"/>
          <w:lang w:val="bg-BG" w:eastAsia="en-US"/>
        </w:rPr>
      </w:pPr>
    </w:p>
    <w:p w14:paraId="5873C40C" w14:textId="77777777" w:rsidR="00D922C4" w:rsidRPr="00B82CDA" w:rsidRDefault="0054232D">
      <w:pPr>
        <w:pBdr>
          <w:top w:val="single" w:sz="4" w:space="1" w:color="000000"/>
          <w:left w:val="single" w:sz="4" w:space="4" w:color="000000"/>
          <w:bottom w:val="single" w:sz="4" w:space="1" w:color="000000"/>
          <w:right w:val="single" w:sz="4" w:space="4" w:color="000000"/>
        </w:pBdr>
        <w:rPr>
          <w:lang w:val="bg-BG"/>
        </w:rPr>
      </w:pPr>
      <w:r>
        <w:rPr>
          <w:b/>
          <w:sz w:val="22"/>
          <w:szCs w:val="22"/>
          <w:lang w:val="bg-BG" w:eastAsia="en-US"/>
        </w:rPr>
        <w:t>МИНИМУМ ДАННИ, КОИТО ТРЯБВА ДА СЪДЪРЖАТ МАЛКИТЕ ЕДИНИЧНИ ПЪРВИЧНИ ОПАКОВКИ</w:t>
      </w:r>
    </w:p>
    <w:p w14:paraId="5873C40D" w14:textId="77777777" w:rsidR="00D922C4" w:rsidRDefault="00D922C4">
      <w:pPr>
        <w:pBdr>
          <w:top w:val="single" w:sz="4" w:space="1" w:color="000000"/>
          <w:left w:val="single" w:sz="4" w:space="4" w:color="000000"/>
          <w:bottom w:val="single" w:sz="4" w:space="1" w:color="000000"/>
          <w:right w:val="single" w:sz="4" w:space="4" w:color="000000"/>
        </w:pBdr>
        <w:rPr>
          <w:b/>
          <w:sz w:val="22"/>
          <w:szCs w:val="22"/>
          <w:lang w:val="bg-BG" w:eastAsia="en-US"/>
        </w:rPr>
      </w:pPr>
    </w:p>
    <w:p w14:paraId="5873C40E" w14:textId="77777777" w:rsidR="00D922C4" w:rsidRPr="00B82CDA" w:rsidRDefault="0054232D">
      <w:pPr>
        <w:pBdr>
          <w:top w:val="single" w:sz="4" w:space="1" w:color="000000"/>
          <w:left w:val="single" w:sz="4" w:space="4" w:color="000000"/>
          <w:bottom w:val="single" w:sz="4" w:space="1" w:color="000000"/>
          <w:right w:val="single" w:sz="4" w:space="4" w:color="000000"/>
        </w:pBdr>
        <w:rPr>
          <w:lang w:val="bg-BG"/>
        </w:rPr>
      </w:pPr>
      <w:r>
        <w:rPr>
          <w:b/>
          <w:caps/>
          <w:sz w:val="22"/>
          <w:szCs w:val="22"/>
          <w:lang w:val="bg-BG"/>
        </w:rPr>
        <w:t>Protopic 0,1% маз (ТУБА 10 </w:t>
      </w:r>
      <w:r>
        <w:rPr>
          <w:b/>
          <w:sz w:val="22"/>
          <w:szCs w:val="22"/>
          <w:lang w:val="bg-BG"/>
        </w:rPr>
        <w:t>g)</w:t>
      </w:r>
    </w:p>
    <w:p w14:paraId="5873C40F" w14:textId="77777777" w:rsidR="00D922C4" w:rsidRDefault="00D922C4">
      <w:pPr>
        <w:rPr>
          <w:b/>
          <w:sz w:val="22"/>
          <w:szCs w:val="22"/>
          <w:lang w:val="bg-BG" w:eastAsia="en-US"/>
        </w:rPr>
      </w:pPr>
    </w:p>
    <w:p w14:paraId="5873C410" w14:textId="77777777" w:rsidR="00D922C4" w:rsidRDefault="00D922C4">
      <w:pPr>
        <w:rPr>
          <w:b/>
          <w:sz w:val="22"/>
          <w:szCs w:val="22"/>
          <w:lang w:val="bg-BG" w:eastAsia="en-US"/>
        </w:rPr>
      </w:pPr>
    </w:p>
    <w:p w14:paraId="5873C411" w14:textId="77777777" w:rsidR="00D922C4" w:rsidRPr="00B82CDA" w:rsidRDefault="0054232D">
      <w:pPr>
        <w:pBdr>
          <w:top w:val="single" w:sz="4" w:space="1" w:color="000000"/>
          <w:left w:val="single" w:sz="4" w:space="4" w:color="000000"/>
          <w:bottom w:val="single" w:sz="4" w:space="1" w:color="000000"/>
          <w:right w:val="single" w:sz="4" w:space="4" w:color="000000"/>
        </w:pBdr>
        <w:ind w:left="567" w:hanging="567"/>
        <w:rPr>
          <w:lang w:val="bg-BG"/>
        </w:rPr>
      </w:pPr>
      <w:r>
        <w:rPr>
          <w:b/>
          <w:sz w:val="22"/>
          <w:szCs w:val="22"/>
          <w:lang w:val="bg-BG"/>
        </w:rPr>
        <w:t>1.</w:t>
      </w:r>
      <w:r>
        <w:rPr>
          <w:b/>
          <w:sz w:val="22"/>
          <w:szCs w:val="22"/>
          <w:lang w:val="bg-BG"/>
        </w:rPr>
        <w:tab/>
        <w:t xml:space="preserve">ИМЕ НА ЛЕКАРСТВЕНИЯ ПРОДУКТ И ПЪТ НА ВЪВЕЖДАНЕ </w:t>
      </w:r>
    </w:p>
    <w:p w14:paraId="5873C412" w14:textId="77777777" w:rsidR="00D922C4" w:rsidRDefault="00D922C4">
      <w:pPr>
        <w:ind w:left="567" w:hanging="567"/>
        <w:rPr>
          <w:b/>
          <w:sz w:val="22"/>
          <w:szCs w:val="22"/>
          <w:lang w:val="bg-BG"/>
        </w:rPr>
      </w:pPr>
    </w:p>
    <w:p w14:paraId="5873C413" w14:textId="77777777" w:rsidR="00D922C4" w:rsidRPr="00B82CDA" w:rsidRDefault="0054232D">
      <w:pPr>
        <w:ind w:left="567" w:hanging="567"/>
        <w:rPr>
          <w:lang w:val="bg-BG"/>
        </w:rPr>
      </w:pPr>
      <w:r>
        <w:rPr>
          <w:sz w:val="22"/>
          <w:szCs w:val="22"/>
          <w:lang w:val="bg-BG"/>
        </w:rPr>
        <w:t xml:space="preserve">Protopic 0,1% маз </w:t>
      </w:r>
    </w:p>
    <w:p w14:paraId="5873C414" w14:textId="77777777" w:rsidR="00D922C4" w:rsidRPr="00B82CDA" w:rsidRDefault="0054232D">
      <w:pPr>
        <w:ind w:left="567" w:hanging="567"/>
        <w:rPr>
          <w:lang w:val="bg-BG"/>
        </w:rPr>
      </w:pPr>
      <w:r>
        <w:rPr>
          <w:sz w:val="22"/>
          <w:szCs w:val="22"/>
          <w:lang w:val="bg-BG"/>
        </w:rPr>
        <w:t>такролимус монохидрат</w:t>
      </w:r>
    </w:p>
    <w:p w14:paraId="5873C415" w14:textId="77777777" w:rsidR="00D922C4" w:rsidRPr="00B82CDA" w:rsidRDefault="0054232D">
      <w:pPr>
        <w:ind w:left="567" w:hanging="567"/>
        <w:rPr>
          <w:lang w:val="bg-BG"/>
        </w:rPr>
      </w:pPr>
      <w:r>
        <w:rPr>
          <w:sz w:val="22"/>
          <w:szCs w:val="22"/>
          <w:lang w:val="bg-BG"/>
        </w:rPr>
        <w:t>Прилагане върху кожата</w:t>
      </w:r>
    </w:p>
    <w:p w14:paraId="5873C416" w14:textId="77777777" w:rsidR="00D922C4" w:rsidRDefault="00D922C4">
      <w:pPr>
        <w:rPr>
          <w:sz w:val="22"/>
          <w:szCs w:val="22"/>
          <w:lang w:val="bg-BG" w:eastAsia="en-US"/>
        </w:rPr>
      </w:pPr>
    </w:p>
    <w:p w14:paraId="5873C417" w14:textId="77777777" w:rsidR="00D922C4" w:rsidRDefault="00D922C4">
      <w:pPr>
        <w:rPr>
          <w:sz w:val="22"/>
          <w:szCs w:val="22"/>
          <w:lang w:val="bg-BG" w:eastAsia="en-US"/>
        </w:rPr>
      </w:pPr>
    </w:p>
    <w:p w14:paraId="5873C418" w14:textId="77777777" w:rsidR="00D922C4" w:rsidRPr="00B82CDA" w:rsidRDefault="0054232D">
      <w:pPr>
        <w:pBdr>
          <w:top w:val="single" w:sz="4" w:space="1" w:color="000000"/>
          <w:left w:val="single" w:sz="4" w:space="4" w:color="000000"/>
          <w:bottom w:val="single" w:sz="4" w:space="1" w:color="000000"/>
          <w:right w:val="single" w:sz="4" w:space="4" w:color="000000"/>
        </w:pBdr>
        <w:ind w:left="567" w:hanging="567"/>
        <w:rPr>
          <w:lang w:val="bg-BG"/>
        </w:rPr>
      </w:pPr>
      <w:r>
        <w:rPr>
          <w:b/>
          <w:sz w:val="22"/>
          <w:szCs w:val="22"/>
          <w:lang w:val="bg-BG"/>
        </w:rPr>
        <w:t>2.</w:t>
      </w:r>
      <w:r>
        <w:rPr>
          <w:b/>
          <w:sz w:val="22"/>
          <w:szCs w:val="22"/>
          <w:lang w:val="bg-BG"/>
        </w:rPr>
        <w:tab/>
        <w:t>НАЧИН НА ПРИЛОЖЕНИЕ</w:t>
      </w:r>
    </w:p>
    <w:p w14:paraId="5873C419" w14:textId="77777777" w:rsidR="00D922C4" w:rsidRDefault="00D922C4">
      <w:pPr>
        <w:rPr>
          <w:b/>
          <w:sz w:val="22"/>
          <w:szCs w:val="22"/>
          <w:lang w:val="bg-BG"/>
        </w:rPr>
      </w:pPr>
    </w:p>
    <w:p w14:paraId="5873C41A" w14:textId="77777777" w:rsidR="00D922C4" w:rsidRPr="00B82CDA" w:rsidRDefault="0054232D">
      <w:pPr>
        <w:rPr>
          <w:lang w:val="bg-BG"/>
        </w:rPr>
      </w:pPr>
      <w:r>
        <w:rPr>
          <w:sz w:val="22"/>
          <w:szCs w:val="22"/>
          <w:lang w:val="bg-BG"/>
        </w:rPr>
        <w:t>Преди употреба прочетете листовката.</w:t>
      </w:r>
    </w:p>
    <w:p w14:paraId="5873C41B" w14:textId="77777777" w:rsidR="00D922C4" w:rsidRDefault="00D922C4">
      <w:pPr>
        <w:rPr>
          <w:sz w:val="22"/>
          <w:szCs w:val="22"/>
          <w:lang w:val="bg-BG" w:eastAsia="en-US"/>
        </w:rPr>
      </w:pPr>
    </w:p>
    <w:p w14:paraId="5873C41C" w14:textId="77777777" w:rsidR="00D922C4" w:rsidRDefault="00D922C4">
      <w:pPr>
        <w:rPr>
          <w:sz w:val="22"/>
          <w:szCs w:val="22"/>
          <w:lang w:val="bg-BG" w:eastAsia="en-US"/>
        </w:rPr>
      </w:pPr>
    </w:p>
    <w:p w14:paraId="5873C41D" w14:textId="77777777" w:rsidR="00D922C4" w:rsidRPr="00B82CDA" w:rsidRDefault="0054232D">
      <w:pPr>
        <w:pBdr>
          <w:top w:val="single" w:sz="4" w:space="1" w:color="000000"/>
          <w:left w:val="single" w:sz="4" w:space="4" w:color="000000"/>
          <w:bottom w:val="single" w:sz="4" w:space="1" w:color="000000"/>
          <w:right w:val="single" w:sz="4" w:space="4" w:color="000000"/>
        </w:pBdr>
        <w:ind w:left="567" w:hanging="567"/>
        <w:rPr>
          <w:lang w:val="bg-BG"/>
        </w:rPr>
      </w:pPr>
      <w:r>
        <w:rPr>
          <w:b/>
          <w:sz w:val="22"/>
          <w:szCs w:val="22"/>
          <w:lang w:val="bg-BG"/>
        </w:rPr>
        <w:t>3.</w:t>
      </w:r>
      <w:r>
        <w:rPr>
          <w:b/>
          <w:sz w:val="22"/>
          <w:szCs w:val="22"/>
          <w:lang w:val="bg-BG"/>
        </w:rPr>
        <w:tab/>
        <w:t>ДАТА НА ИЗТИЧАНЕ НА СРОКА НА ГОДНОСТ</w:t>
      </w:r>
    </w:p>
    <w:p w14:paraId="5873C41E" w14:textId="77777777" w:rsidR="00D922C4" w:rsidRDefault="00D922C4">
      <w:pPr>
        <w:rPr>
          <w:b/>
          <w:sz w:val="22"/>
          <w:szCs w:val="22"/>
          <w:lang w:val="bg-BG" w:eastAsia="en-US"/>
        </w:rPr>
      </w:pPr>
    </w:p>
    <w:p w14:paraId="5873C41F" w14:textId="77777777" w:rsidR="00D922C4" w:rsidRPr="00B82CDA" w:rsidRDefault="0054232D">
      <w:pPr>
        <w:rPr>
          <w:lang w:val="bg-BG"/>
        </w:rPr>
      </w:pPr>
      <w:r>
        <w:rPr>
          <w:sz w:val="22"/>
          <w:szCs w:val="22"/>
          <w:lang w:val="bg-BG"/>
        </w:rPr>
        <w:t>EXP</w:t>
      </w:r>
      <w:r>
        <w:rPr>
          <w:sz w:val="22"/>
          <w:szCs w:val="22"/>
          <w:lang w:val="bg-BG" w:eastAsia="en-US"/>
        </w:rPr>
        <w:t xml:space="preserve"> </w:t>
      </w:r>
    </w:p>
    <w:p w14:paraId="5873C420" w14:textId="77777777" w:rsidR="00D922C4" w:rsidRDefault="00D922C4">
      <w:pPr>
        <w:pStyle w:val="Footer"/>
        <w:rPr>
          <w:sz w:val="22"/>
          <w:szCs w:val="22"/>
          <w:lang w:val="bg-BG" w:eastAsia="en-US"/>
        </w:rPr>
      </w:pPr>
    </w:p>
    <w:p w14:paraId="5873C421" w14:textId="77777777" w:rsidR="00D922C4" w:rsidRDefault="00D922C4">
      <w:pPr>
        <w:pStyle w:val="Footer"/>
        <w:rPr>
          <w:sz w:val="22"/>
          <w:szCs w:val="22"/>
          <w:lang w:val="bg-BG" w:eastAsia="en-US"/>
        </w:rPr>
      </w:pPr>
    </w:p>
    <w:p w14:paraId="5873C422" w14:textId="77777777" w:rsidR="00D922C4" w:rsidRPr="00B82CDA" w:rsidRDefault="0054232D">
      <w:pPr>
        <w:pBdr>
          <w:top w:val="single" w:sz="4" w:space="1" w:color="000000"/>
          <w:left w:val="single" w:sz="4" w:space="4" w:color="000000"/>
          <w:bottom w:val="single" w:sz="4" w:space="1" w:color="000000"/>
          <w:right w:val="single" w:sz="4" w:space="4" w:color="000000"/>
        </w:pBdr>
        <w:ind w:left="567" w:hanging="567"/>
        <w:rPr>
          <w:lang w:val="bg-BG"/>
        </w:rPr>
      </w:pPr>
      <w:r>
        <w:rPr>
          <w:b/>
          <w:sz w:val="22"/>
          <w:szCs w:val="22"/>
          <w:lang w:val="bg-BG"/>
        </w:rPr>
        <w:t>4.</w:t>
      </w:r>
      <w:r>
        <w:rPr>
          <w:b/>
          <w:sz w:val="22"/>
          <w:szCs w:val="22"/>
          <w:lang w:val="bg-BG"/>
        </w:rPr>
        <w:tab/>
        <w:t>ПАРТИДЕН НОМЕР</w:t>
      </w:r>
    </w:p>
    <w:p w14:paraId="5873C423" w14:textId="77777777" w:rsidR="00D922C4" w:rsidRDefault="00D922C4">
      <w:pPr>
        <w:rPr>
          <w:b/>
          <w:sz w:val="22"/>
          <w:szCs w:val="22"/>
          <w:lang w:val="bg-BG" w:eastAsia="en-US"/>
        </w:rPr>
      </w:pPr>
    </w:p>
    <w:p w14:paraId="5873C424" w14:textId="77777777" w:rsidR="00D922C4" w:rsidRPr="00B82CDA" w:rsidRDefault="0054232D">
      <w:pPr>
        <w:rPr>
          <w:lang w:val="bg-BG"/>
        </w:rPr>
      </w:pPr>
      <w:r>
        <w:rPr>
          <w:sz w:val="22"/>
          <w:szCs w:val="22"/>
          <w:lang w:val="bg-BG" w:eastAsia="en-US"/>
        </w:rPr>
        <w:t>Lot</w:t>
      </w:r>
    </w:p>
    <w:p w14:paraId="5873C425" w14:textId="77777777" w:rsidR="00D922C4" w:rsidRDefault="00D922C4">
      <w:pPr>
        <w:ind w:right="113"/>
        <w:rPr>
          <w:sz w:val="22"/>
          <w:szCs w:val="22"/>
          <w:lang w:val="bg-BG" w:eastAsia="en-US"/>
        </w:rPr>
      </w:pPr>
    </w:p>
    <w:p w14:paraId="5873C426" w14:textId="77777777" w:rsidR="00D922C4" w:rsidRDefault="00D922C4">
      <w:pPr>
        <w:ind w:right="113"/>
        <w:rPr>
          <w:sz w:val="22"/>
          <w:szCs w:val="22"/>
          <w:lang w:val="bg-BG" w:eastAsia="en-US"/>
        </w:rPr>
      </w:pPr>
    </w:p>
    <w:p w14:paraId="5873C427" w14:textId="77777777" w:rsidR="00D922C4" w:rsidRPr="00B82CDA" w:rsidRDefault="0054232D">
      <w:pPr>
        <w:pBdr>
          <w:top w:val="single" w:sz="4" w:space="1" w:color="000000"/>
          <w:left w:val="single" w:sz="4" w:space="4" w:color="000000"/>
          <w:bottom w:val="single" w:sz="4" w:space="1" w:color="000000"/>
          <w:right w:val="single" w:sz="4" w:space="4" w:color="000000"/>
        </w:pBdr>
        <w:ind w:left="567" w:hanging="567"/>
        <w:rPr>
          <w:lang w:val="bg-BG"/>
        </w:rPr>
      </w:pPr>
      <w:r>
        <w:rPr>
          <w:b/>
          <w:sz w:val="22"/>
          <w:szCs w:val="22"/>
          <w:lang w:val="bg-BG"/>
        </w:rPr>
        <w:t>5.</w:t>
      </w:r>
      <w:r>
        <w:rPr>
          <w:b/>
          <w:sz w:val="22"/>
          <w:szCs w:val="22"/>
          <w:lang w:val="bg-BG"/>
        </w:rPr>
        <w:tab/>
        <w:t>СЪДЪРЖАНИЕ КАТО МАСА, ОБЕМ ИЛИ ЕДИНИЦИ</w:t>
      </w:r>
    </w:p>
    <w:p w14:paraId="5873C428" w14:textId="77777777" w:rsidR="00D922C4" w:rsidRDefault="00D922C4">
      <w:pPr>
        <w:rPr>
          <w:b/>
          <w:sz w:val="22"/>
          <w:szCs w:val="22"/>
          <w:lang w:val="bg-BG" w:eastAsia="en-US"/>
        </w:rPr>
      </w:pPr>
    </w:p>
    <w:p w14:paraId="5873C429" w14:textId="77777777" w:rsidR="00D922C4" w:rsidRPr="00B82CDA" w:rsidRDefault="0054232D">
      <w:pPr>
        <w:rPr>
          <w:lang w:val="bg-BG"/>
        </w:rPr>
      </w:pPr>
      <w:r>
        <w:rPr>
          <w:sz w:val="22"/>
          <w:szCs w:val="22"/>
          <w:lang w:val="bg-BG"/>
        </w:rPr>
        <w:t>10 g</w:t>
      </w:r>
    </w:p>
    <w:p w14:paraId="5873C42A" w14:textId="77777777" w:rsidR="00D922C4" w:rsidRDefault="00D922C4">
      <w:pPr>
        <w:rPr>
          <w:sz w:val="22"/>
          <w:szCs w:val="22"/>
          <w:lang w:val="bg-BG"/>
        </w:rPr>
      </w:pPr>
    </w:p>
    <w:p w14:paraId="5873C42B" w14:textId="77777777" w:rsidR="00D922C4" w:rsidRDefault="00D922C4">
      <w:pPr>
        <w:rPr>
          <w:sz w:val="22"/>
          <w:szCs w:val="22"/>
          <w:lang w:val="bg-BG"/>
        </w:rPr>
      </w:pPr>
    </w:p>
    <w:p w14:paraId="5873C42C" w14:textId="77777777" w:rsidR="00D922C4" w:rsidRPr="00B82CDA" w:rsidRDefault="0054232D">
      <w:pPr>
        <w:pBdr>
          <w:top w:val="single" w:sz="4" w:space="1" w:color="000000"/>
          <w:left w:val="single" w:sz="4" w:space="4" w:color="000000"/>
          <w:bottom w:val="single" w:sz="4" w:space="1" w:color="000000"/>
          <w:right w:val="single" w:sz="4" w:space="4" w:color="000000"/>
        </w:pBdr>
        <w:ind w:left="567" w:hanging="567"/>
        <w:rPr>
          <w:lang w:val="bg-BG"/>
        </w:rPr>
      </w:pPr>
      <w:r>
        <w:rPr>
          <w:b/>
          <w:sz w:val="22"/>
          <w:szCs w:val="22"/>
          <w:lang w:val="bg-BG"/>
        </w:rPr>
        <w:t>6.</w:t>
      </w:r>
      <w:r>
        <w:rPr>
          <w:b/>
          <w:sz w:val="22"/>
          <w:szCs w:val="22"/>
          <w:lang w:val="bg-BG"/>
        </w:rPr>
        <w:tab/>
      </w:r>
      <w:r>
        <w:rPr>
          <w:b/>
          <w:sz w:val="22"/>
          <w:szCs w:val="22"/>
          <w:lang w:val="bg-BG" w:eastAsia="en-US"/>
        </w:rPr>
        <w:t>ДРУГО</w:t>
      </w:r>
    </w:p>
    <w:p w14:paraId="5873C42D" w14:textId="77777777" w:rsidR="00D922C4" w:rsidRDefault="00D922C4">
      <w:pPr>
        <w:rPr>
          <w:b/>
          <w:sz w:val="22"/>
          <w:szCs w:val="22"/>
          <w:lang w:val="bg-BG"/>
        </w:rPr>
      </w:pPr>
    </w:p>
    <w:p w14:paraId="5873C42E" w14:textId="77777777" w:rsidR="00D922C4" w:rsidRPr="00B82CDA" w:rsidRDefault="0054232D">
      <w:pPr>
        <w:rPr>
          <w:lang w:val="bg-BG"/>
        </w:rPr>
      </w:pPr>
      <w:r>
        <w:rPr>
          <w:sz w:val="22"/>
          <w:szCs w:val="22"/>
          <w:lang w:val="bg-BG"/>
        </w:rPr>
        <w:t>Да се съхранява на място, недостъпно за деца.</w:t>
      </w:r>
    </w:p>
    <w:p w14:paraId="5873C42F" w14:textId="77777777" w:rsidR="00D922C4" w:rsidRDefault="00D922C4">
      <w:pPr>
        <w:rPr>
          <w:sz w:val="22"/>
          <w:szCs w:val="22"/>
          <w:lang w:val="bg-BG"/>
        </w:rPr>
      </w:pPr>
    </w:p>
    <w:p w14:paraId="5873C430" w14:textId="77777777" w:rsidR="00D922C4" w:rsidRPr="00B82CDA" w:rsidRDefault="0054232D">
      <w:pPr>
        <w:rPr>
          <w:lang w:val="bg-BG"/>
        </w:rPr>
      </w:pPr>
      <w:r>
        <w:rPr>
          <w:sz w:val="22"/>
          <w:szCs w:val="22"/>
          <w:lang w:val="bg-BG"/>
        </w:rPr>
        <w:t>Да не се съхранява над 25ºС.</w:t>
      </w:r>
    </w:p>
    <w:p w14:paraId="5873C431" w14:textId="77777777" w:rsidR="00D922C4" w:rsidRDefault="00D922C4">
      <w:pPr>
        <w:rPr>
          <w:sz w:val="22"/>
          <w:szCs w:val="22"/>
          <w:lang w:val="bg-BG"/>
        </w:rPr>
      </w:pPr>
    </w:p>
    <w:p w14:paraId="5873C432" w14:textId="77777777" w:rsidR="00D922C4" w:rsidRPr="00B82CDA" w:rsidRDefault="0054232D">
      <w:pPr>
        <w:rPr>
          <w:lang w:val="bg-BG"/>
        </w:rPr>
      </w:pPr>
      <w:r>
        <w:rPr>
          <w:sz w:val="22"/>
          <w:szCs w:val="22"/>
          <w:lang w:val="bg-BG"/>
        </w:rPr>
        <w:t>EU/1/02/201/006</w:t>
      </w:r>
    </w:p>
    <w:p w14:paraId="5873C433" w14:textId="77777777" w:rsidR="00D922C4" w:rsidRDefault="00D922C4">
      <w:pPr>
        <w:rPr>
          <w:sz w:val="22"/>
          <w:szCs w:val="22"/>
          <w:lang w:val="bg-BG"/>
        </w:rPr>
      </w:pPr>
    </w:p>
    <w:p w14:paraId="5873C434" w14:textId="77777777" w:rsidR="00D922C4" w:rsidRDefault="00D922C4">
      <w:pPr>
        <w:pageBreakBefore/>
        <w:rPr>
          <w:sz w:val="22"/>
          <w:szCs w:val="22"/>
          <w:lang w:val="bg-BG"/>
        </w:rPr>
      </w:pPr>
    </w:p>
    <w:p w14:paraId="5873C435" w14:textId="77777777" w:rsidR="00D922C4" w:rsidRDefault="00D922C4">
      <w:pPr>
        <w:rPr>
          <w:sz w:val="22"/>
          <w:szCs w:val="22"/>
          <w:lang w:val="bg-BG"/>
        </w:rPr>
      </w:pPr>
    </w:p>
    <w:p w14:paraId="5873C436" w14:textId="77777777" w:rsidR="00D922C4" w:rsidRPr="00B82CDA" w:rsidRDefault="0054232D">
      <w:pPr>
        <w:pBdr>
          <w:top w:val="single" w:sz="4" w:space="1" w:color="000000"/>
          <w:left w:val="single" w:sz="4" w:space="4" w:color="000000"/>
          <w:bottom w:val="single" w:sz="4" w:space="1" w:color="000000"/>
          <w:right w:val="single" w:sz="4" w:space="4" w:color="000000"/>
        </w:pBdr>
        <w:rPr>
          <w:lang w:val="bg-BG"/>
        </w:rPr>
      </w:pPr>
      <w:r>
        <w:rPr>
          <w:b/>
          <w:sz w:val="22"/>
          <w:szCs w:val="22"/>
          <w:lang w:val="bg-BG" w:eastAsia="en-US"/>
        </w:rPr>
        <w:t>ДАННИ, КОИТО ТРЯБВА ДА СЪДЪРЖА ПЪРВИЧНАТА ОПАКОВКА</w:t>
      </w:r>
    </w:p>
    <w:p w14:paraId="5873C437" w14:textId="77777777" w:rsidR="00D922C4" w:rsidRDefault="00D922C4">
      <w:pPr>
        <w:pBdr>
          <w:top w:val="single" w:sz="4" w:space="1" w:color="000000"/>
          <w:left w:val="single" w:sz="4" w:space="4" w:color="000000"/>
          <w:bottom w:val="single" w:sz="4" w:space="1" w:color="000000"/>
          <w:right w:val="single" w:sz="4" w:space="4" w:color="000000"/>
        </w:pBdr>
        <w:ind w:left="567" w:hanging="567"/>
        <w:rPr>
          <w:b/>
          <w:sz w:val="22"/>
          <w:szCs w:val="22"/>
          <w:lang w:val="bg-BG" w:eastAsia="en-US"/>
        </w:rPr>
      </w:pPr>
    </w:p>
    <w:p w14:paraId="5873C438" w14:textId="77777777" w:rsidR="00D922C4" w:rsidRPr="00B82CDA" w:rsidRDefault="0054232D">
      <w:pPr>
        <w:pBdr>
          <w:top w:val="single" w:sz="4" w:space="1" w:color="000000"/>
          <w:left w:val="single" w:sz="4" w:space="4" w:color="000000"/>
          <w:bottom w:val="single" w:sz="4" w:space="1" w:color="000000"/>
          <w:right w:val="single" w:sz="4" w:space="4" w:color="000000"/>
        </w:pBdr>
        <w:ind w:left="567" w:hanging="567"/>
        <w:rPr>
          <w:lang w:val="bg-BG"/>
        </w:rPr>
      </w:pPr>
      <w:r>
        <w:rPr>
          <w:b/>
          <w:caps/>
          <w:sz w:val="22"/>
          <w:szCs w:val="22"/>
          <w:lang w:val="bg-BG"/>
        </w:rPr>
        <w:t>Protopic 0,1% маз (ТУБА 30 </w:t>
      </w:r>
      <w:r>
        <w:rPr>
          <w:b/>
          <w:sz w:val="22"/>
          <w:szCs w:val="22"/>
          <w:lang w:val="bg-BG"/>
        </w:rPr>
        <w:t xml:space="preserve">g, </w:t>
      </w:r>
      <w:r>
        <w:rPr>
          <w:b/>
          <w:caps/>
          <w:sz w:val="22"/>
          <w:szCs w:val="22"/>
          <w:lang w:val="bg-BG"/>
        </w:rPr>
        <w:t>60 </w:t>
      </w:r>
      <w:r>
        <w:rPr>
          <w:b/>
          <w:sz w:val="22"/>
          <w:szCs w:val="22"/>
          <w:lang w:val="bg-BG"/>
        </w:rPr>
        <w:t>g)</w:t>
      </w:r>
    </w:p>
    <w:p w14:paraId="5873C439" w14:textId="77777777" w:rsidR="00D922C4" w:rsidRDefault="00D922C4">
      <w:pPr>
        <w:rPr>
          <w:b/>
          <w:sz w:val="22"/>
          <w:szCs w:val="22"/>
          <w:lang w:val="bg-BG"/>
        </w:rPr>
      </w:pPr>
    </w:p>
    <w:p w14:paraId="5873C43A" w14:textId="77777777" w:rsidR="00D922C4" w:rsidRDefault="00D922C4">
      <w:pPr>
        <w:rPr>
          <w:b/>
          <w:sz w:val="22"/>
          <w:szCs w:val="22"/>
          <w:lang w:val="bg-BG"/>
        </w:rPr>
      </w:pPr>
    </w:p>
    <w:p w14:paraId="5873C43B" w14:textId="77777777" w:rsidR="00D922C4" w:rsidRPr="00B82CDA" w:rsidRDefault="0054232D">
      <w:pPr>
        <w:pBdr>
          <w:top w:val="single" w:sz="4" w:space="1" w:color="000000"/>
          <w:left w:val="single" w:sz="4" w:space="4" w:color="000000"/>
          <w:bottom w:val="single" w:sz="4" w:space="1" w:color="000000"/>
          <w:right w:val="single" w:sz="4" w:space="4" w:color="000000"/>
        </w:pBdr>
        <w:ind w:left="567" w:hanging="567"/>
        <w:rPr>
          <w:lang w:val="bg-BG"/>
        </w:rPr>
      </w:pPr>
      <w:r>
        <w:rPr>
          <w:b/>
          <w:sz w:val="22"/>
          <w:szCs w:val="22"/>
          <w:lang w:val="bg-BG"/>
        </w:rPr>
        <w:t>1.</w:t>
      </w:r>
      <w:r>
        <w:rPr>
          <w:b/>
          <w:sz w:val="22"/>
          <w:szCs w:val="22"/>
          <w:lang w:val="bg-BG"/>
        </w:rPr>
        <w:tab/>
        <w:t>ИМЕ НА ЛЕКАРСТВЕНИЯ ПРОДУКТ</w:t>
      </w:r>
    </w:p>
    <w:p w14:paraId="5873C43C" w14:textId="77777777" w:rsidR="00D922C4" w:rsidRDefault="00D922C4">
      <w:pPr>
        <w:rPr>
          <w:b/>
          <w:sz w:val="22"/>
          <w:szCs w:val="22"/>
          <w:lang w:val="bg-BG"/>
        </w:rPr>
      </w:pPr>
    </w:p>
    <w:p w14:paraId="5873C43D" w14:textId="77777777" w:rsidR="00D922C4" w:rsidRPr="00B82CDA" w:rsidRDefault="0054232D">
      <w:pPr>
        <w:rPr>
          <w:lang w:val="bg-BG"/>
        </w:rPr>
      </w:pPr>
      <w:r>
        <w:rPr>
          <w:sz w:val="22"/>
          <w:szCs w:val="22"/>
          <w:lang w:val="bg-BG"/>
        </w:rPr>
        <w:t>Protopic 0,1% маз</w:t>
      </w:r>
    </w:p>
    <w:p w14:paraId="5873C43E" w14:textId="77777777" w:rsidR="00D922C4" w:rsidRPr="00B82CDA" w:rsidRDefault="0054232D">
      <w:pPr>
        <w:rPr>
          <w:lang w:val="bg-BG"/>
        </w:rPr>
      </w:pPr>
      <w:r>
        <w:rPr>
          <w:sz w:val="22"/>
          <w:szCs w:val="22"/>
          <w:lang w:val="bg-BG"/>
        </w:rPr>
        <w:t>такролимус монохидрат</w:t>
      </w:r>
    </w:p>
    <w:p w14:paraId="5873C43F" w14:textId="77777777" w:rsidR="00D922C4" w:rsidRDefault="00D922C4">
      <w:pPr>
        <w:rPr>
          <w:sz w:val="22"/>
          <w:szCs w:val="22"/>
          <w:lang w:val="bg-BG"/>
        </w:rPr>
      </w:pPr>
    </w:p>
    <w:p w14:paraId="5873C440" w14:textId="77777777" w:rsidR="00D922C4" w:rsidRDefault="00D922C4">
      <w:pPr>
        <w:rPr>
          <w:sz w:val="22"/>
          <w:szCs w:val="22"/>
          <w:lang w:val="bg-BG"/>
        </w:rPr>
      </w:pPr>
    </w:p>
    <w:p w14:paraId="5873C441" w14:textId="77777777" w:rsidR="00D922C4" w:rsidRPr="00B82CDA" w:rsidRDefault="0054232D">
      <w:pPr>
        <w:pBdr>
          <w:top w:val="single" w:sz="4" w:space="1" w:color="000000"/>
          <w:left w:val="single" w:sz="4" w:space="4" w:color="000000"/>
          <w:bottom w:val="single" w:sz="4" w:space="1" w:color="000000"/>
          <w:right w:val="single" w:sz="4" w:space="4" w:color="000000"/>
        </w:pBdr>
        <w:ind w:left="567" w:hanging="567"/>
        <w:rPr>
          <w:lang w:val="bg-BG"/>
        </w:rPr>
      </w:pPr>
      <w:r>
        <w:rPr>
          <w:b/>
          <w:sz w:val="22"/>
          <w:szCs w:val="22"/>
          <w:lang w:val="bg-BG"/>
        </w:rPr>
        <w:t>2.</w:t>
      </w:r>
      <w:r>
        <w:rPr>
          <w:b/>
          <w:sz w:val="22"/>
          <w:szCs w:val="22"/>
          <w:lang w:val="bg-BG"/>
        </w:rPr>
        <w:tab/>
        <w:t>ОБЯВЯВАНЕ НА АКТИВНОТО ВЕЩЕСТВО</w:t>
      </w:r>
    </w:p>
    <w:p w14:paraId="5873C442" w14:textId="77777777" w:rsidR="00D922C4" w:rsidRDefault="00D922C4">
      <w:pPr>
        <w:rPr>
          <w:b/>
          <w:sz w:val="22"/>
          <w:szCs w:val="22"/>
          <w:lang w:val="bg-BG"/>
        </w:rPr>
      </w:pPr>
    </w:p>
    <w:p w14:paraId="5873C443" w14:textId="77777777" w:rsidR="00D922C4" w:rsidRPr="00B82CDA" w:rsidRDefault="0054232D">
      <w:pPr>
        <w:rPr>
          <w:lang w:val="bg-BG"/>
        </w:rPr>
      </w:pPr>
      <w:r>
        <w:rPr>
          <w:sz w:val="22"/>
          <w:szCs w:val="22"/>
          <w:lang w:val="bg-BG"/>
        </w:rPr>
        <w:t>1 g маз съдържа: 1,0 mg такролимус (като монохидрат).</w:t>
      </w:r>
    </w:p>
    <w:p w14:paraId="5873C444" w14:textId="77777777" w:rsidR="00D922C4" w:rsidRDefault="00D922C4">
      <w:pPr>
        <w:rPr>
          <w:sz w:val="22"/>
          <w:szCs w:val="22"/>
          <w:lang w:val="bg-BG"/>
        </w:rPr>
      </w:pPr>
    </w:p>
    <w:p w14:paraId="5873C445" w14:textId="77777777" w:rsidR="00D922C4" w:rsidRDefault="00D922C4">
      <w:pPr>
        <w:rPr>
          <w:sz w:val="22"/>
          <w:szCs w:val="22"/>
          <w:lang w:val="bg-BG"/>
        </w:rPr>
      </w:pPr>
    </w:p>
    <w:p w14:paraId="5873C446" w14:textId="77777777" w:rsidR="00D922C4" w:rsidRPr="00B82CDA" w:rsidRDefault="0054232D">
      <w:pPr>
        <w:pBdr>
          <w:top w:val="single" w:sz="4" w:space="1" w:color="000000"/>
          <w:left w:val="single" w:sz="4" w:space="4" w:color="000000"/>
          <w:bottom w:val="single" w:sz="4" w:space="1" w:color="000000"/>
          <w:right w:val="single" w:sz="4" w:space="4" w:color="000000"/>
        </w:pBdr>
        <w:ind w:left="567" w:hanging="567"/>
        <w:rPr>
          <w:lang w:val="bg-BG"/>
        </w:rPr>
      </w:pPr>
      <w:r>
        <w:rPr>
          <w:b/>
          <w:sz w:val="22"/>
          <w:szCs w:val="22"/>
          <w:lang w:val="bg-BG"/>
        </w:rPr>
        <w:t>3.</w:t>
      </w:r>
      <w:r>
        <w:rPr>
          <w:b/>
          <w:sz w:val="22"/>
          <w:szCs w:val="22"/>
          <w:lang w:val="bg-BG"/>
        </w:rPr>
        <w:tab/>
        <w:t>СПИСЪК НА ПОМОЩНИТЕ ВЕЩЕСТВА</w:t>
      </w:r>
    </w:p>
    <w:p w14:paraId="5873C447" w14:textId="77777777" w:rsidR="00D922C4" w:rsidRDefault="00D922C4">
      <w:pPr>
        <w:rPr>
          <w:b/>
          <w:sz w:val="22"/>
          <w:szCs w:val="22"/>
          <w:lang w:val="bg-BG"/>
        </w:rPr>
      </w:pPr>
    </w:p>
    <w:p w14:paraId="5873C448" w14:textId="77777777" w:rsidR="00D922C4" w:rsidRPr="00B82CDA" w:rsidRDefault="0054232D">
      <w:pPr>
        <w:rPr>
          <w:lang w:val="bg-BG"/>
        </w:rPr>
      </w:pPr>
      <w:r>
        <w:rPr>
          <w:sz w:val="22"/>
          <w:szCs w:val="22"/>
          <w:lang w:val="bg-BG"/>
        </w:rPr>
        <w:t>бял мек парафин, течен парафин, пропилен карбонат, бял пчелен восък, твърд парафин, бутилхидрокситолуен (E321), α-Токоферол рацемат</w:t>
      </w:r>
    </w:p>
    <w:p w14:paraId="5873C449" w14:textId="77777777" w:rsidR="00D922C4" w:rsidRDefault="00D922C4">
      <w:pPr>
        <w:rPr>
          <w:sz w:val="22"/>
          <w:szCs w:val="22"/>
          <w:lang w:val="bg-BG"/>
        </w:rPr>
      </w:pPr>
    </w:p>
    <w:p w14:paraId="5873C44A" w14:textId="77777777" w:rsidR="00D922C4" w:rsidRDefault="00D922C4">
      <w:pPr>
        <w:rPr>
          <w:sz w:val="22"/>
          <w:szCs w:val="22"/>
          <w:lang w:val="bg-BG"/>
        </w:rPr>
      </w:pPr>
    </w:p>
    <w:p w14:paraId="5873C44B" w14:textId="77777777" w:rsidR="00D922C4" w:rsidRPr="00B82CDA" w:rsidRDefault="0054232D">
      <w:pPr>
        <w:pBdr>
          <w:top w:val="single" w:sz="4" w:space="1" w:color="000000"/>
          <w:left w:val="single" w:sz="4" w:space="4" w:color="000000"/>
          <w:bottom w:val="single" w:sz="4" w:space="1" w:color="000000"/>
          <w:right w:val="single" w:sz="4" w:space="4" w:color="000000"/>
        </w:pBdr>
        <w:ind w:left="567" w:hanging="567"/>
        <w:rPr>
          <w:lang w:val="bg-BG"/>
        </w:rPr>
      </w:pPr>
      <w:r>
        <w:rPr>
          <w:b/>
          <w:sz w:val="22"/>
          <w:szCs w:val="22"/>
          <w:lang w:val="bg-BG"/>
        </w:rPr>
        <w:t>4.</w:t>
      </w:r>
      <w:r>
        <w:rPr>
          <w:b/>
          <w:sz w:val="22"/>
          <w:szCs w:val="22"/>
          <w:lang w:val="bg-BG"/>
        </w:rPr>
        <w:tab/>
        <w:t>ЛЕКАРСТВЕНА ФОРМА И КОЛИЧЕСТВО В ЕДНА ОПАКОВКА</w:t>
      </w:r>
    </w:p>
    <w:p w14:paraId="5873C44C" w14:textId="77777777" w:rsidR="00D922C4" w:rsidRDefault="00D922C4">
      <w:pPr>
        <w:rPr>
          <w:b/>
          <w:sz w:val="22"/>
          <w:szCs w:val="22"/>
          <w:lang w:val="bg-BG"/>
        </w:rPr>
      </w:pPr>
    </w:p>
    <w:p w14:paraId="5873C44D" w14:textId="77777777" w:rsidR="00D922C4" w:rsidRPr="00B82CDA" w:rsidRDefault="0054232D">
      <w:pPr>
        <w:rPr>
          <w:lang w:val="bg-BG"/>
        </w:rPr>
      </w:pPr>
      <w:r>
        <w:rPr>
          <w:sz w:val="22"/>
          <w:szCs w:val="22"/>
          <w:lang w:val="bg-BG"/>
        </w:rPr>
        <w:t>Маз</w:t>
      </w:r>
    </w:p>
    <w:p w14:paraId="5873C44E" w14:textId="77777777" w:rsidR="00D922C4" w:rsidRDefault="00D922C4">
      <w:pPr>
        <w:rPr>
          <w:sz w:val="22"/>
          <w:szCs w:val="22"/>
          <w:lang w:val="bg-BG"/>
        </w:rPr>
      </w:pPr>
    </w:p>
    <w:p w14:paraId="5873C44F" w14:textId="77777777" w:rsidR="00D922C4" w:rsidRPr="00B82CDA" w:rsidRDefault="0054232D">
      <w:pPr>
        <w:rPr>
          <w:lang w:val="bg-BG"/>
        </w:rPr>
      </w:pPr>
      <w:r>
        <w:rPr>
          <w:sz w:val="22"/>
          <w:szCs w:val="22"/>
          <w:lang w:val="bg-BG"/>
        </w:rPr>
        <w:t>30 g</w:t>
      </w:r>
    </w:p>
    <w:p w14:paraId="5873C450" w14:textId="77777777" w:rsidR="00D922C4" w:rsidRPr="00B82CDA" w:rsidRDefault="0054232D">
      <w:pPr>
        <w:rPr>
          <w:lang w:val="bg-BG"/>
        </w:rPr>
      </w:pPr>
      <w:r w:rsidRPr="00236F21">
        <w:rPr>
          <w:sz w:val="22"/>
          <w:szCs w:val="22"/>
          <w:highlight w:val="lightGray"/>
          <w:lang w:val="bg-BG"/>
        </w:rPr>
        <w:t>60 g</w:t>
      </w:r>
    </w:p>
    <w:p w14:paraId="5873C451" w14:textId="77777777" w:rsidR="00D922C4" w:rsidRDefault="00D922C4">
      <w:pPr>
        <w:rPr>
          <w:sz w:val="22"/>
          <w:szCs w:val="22"/>
          <w:lang w:val="bg-BG"/>
        </w:rPr>
      </w:pPr>
    </w:p>
    <w:p w14:paraId="5873C452" w14:textId="77777777" w:rsidR="00D922C4" w:rsidRDefault="00D922C4">
      <w:pPr>
        <w:rPr>
          <w:sz w:val="22"/>
          <w:szCs w:val="22"/>
          <w:lang w:val="bg-BG"/>
        </w:rPr>
      </w:pPr>
    </w:p>
    <w:p w14:paraId="5873C453" w14:textId="77777777" w:rsidR="00D922C4" w:rsidRPr="00B82CDA" w:rsidRDefault="0054232D">
      <w:pPr>
        <w:pBdr>
          <w:top w:val="single" w:sz="4" w:space="1" w:color="000000"/>
          <w:left w:val="single" w:sz="4" w:space="4" w:color="000000"/>
          <w:bottom w:val="single" w:sz="4" w:space="1" w:color="000000"/>
          <w:right w:val="single" w:sz="4" w:space="4" w:color="000000"/>
        </w:pBdr>
        <w:ind w:left="567" w:hanging="567"/>
        <w:rPr>
          <w:lang w:val="bg-BG"/>
        </w:rPr>
      </w:pPr>
      <w:r>
        <w:rPr>
          <w:b/>
          <w:sz w:val="22"/>
          <w:szCs w:val="22"/>
          <w:lang w:val="bg-BG"/>
        </w:rPr>
        <w:t>5.</w:t>
      </w:r>
      <w:r>
        <w:rPr>
          <w:b/>
          <w:sz w:val="22"/>
          <w:szCs w:val="22"/>
          <w:lang w:val="bg-BG"/>
        </w:rPr>
        <w:tab/>
        <w:t xml:space="preserve">НАЧИН НА </w:t>
      </w:r>
      <w:r>
        <w:rPr>
          <w:b/>
          <w:sz w:val="22"/>
          <w:szCs w:val="22"/>
          <w:lang w:val="bg-BG" w:eastAsia="en-US"/>
        </w:rPr>
        <w:t>ПРИЛОЖЕНИЕ</w:t>
      </w:r>
      <w:r>
        <w:rPr>
          <w:b/>
          <w:sz w:val="22"/>
          <w:szCs w:val="22"/>
          <w:lang w:val="bg-BG"/>
        </w:rPr>
        <w:t xml:space="preserve"> И ПЪТ(ИЩА) НА ВЪВЕЖДАНЕ</w:t>
      </w:r>
    </w:p>
    <w:p w14:paraId="5873C454" w14:textId="77777777" w:rsidR="00D922C4" w:rsidRDefault="00D922C4">
      <w:pPr>
        <w:rPr>
          <w:b/>
          <w:sz w:val="22"/>
          <w:szCs w:val="22"/>
          <w:lang w:val="bg-BG"/>
        </w:rPr>
      </w:pPr>
    </w:p>
    <w:p w14:paraId="5873C455" w14:textId="77777777" w:rsidR="00D922C4" w:rsidRPr="00B82CDA" w:rsidRDefault="0054232D">
      <w:pPr>
        <w:rPr>
          <w:lang w:val="bg-BG"/>
        </w:rPr>
      </w:pPr>
      <w:r>
        <w:rPr>
          <w:sz w:val="22"/>
          <w:szCs w:val="22"/>
          <w:lang w:val="bg-BG"/>
        </w:rPr>
        <w:t>Прилагане върху кожата</w:t>
      </w:r>
    </w:p>
    <w:p w14:paraId="5873C456" w14:textId="77777777" w:rsidR="00D922C4" w:rsidRDefault="00D922C4">
      <w:pPr>
        <w:rPr>
          <w:sz w:val="22"/>
          <w:szCs w:val="22"/>
          <w:lang w:val="bg-BG"/>
        </w:rPr>
      </w:pPr>
    </w:p>
    <w:p w14:paraId="5873C457" w14:textId="77777777" w:rsidR="00D922C4" w:rsidRPr="00B82CDA" w:rsidRDefault="0054232D">
      <w:pPr>
        <w:rPr>
          <w:lang w:val="bg-BG"/>
        </w:rPr>
      </w:pPr>
      <w:r>
        <w:rPr>
          <w:sz w:val="22"/>
          <w:szCs w:val="22"/>
          <w:lang w:val="bg-BG"/>
        </w:rPr>
        <w:t>Преди употреба прочетете листовката.</w:t>
      </w:r>
    </w:p>
    <w:p w14:paraId="5873C458" w14:textId="77777777" w:rsidR="00D922C4" w:rsidRDefault="00D922C4">
      <w:pPr>
        <w:rPr>
          <w:sz w:val="22"/>
          <w:szCs w:val="22"/>
          <w:lang w:val="bg-BG"/>
        </w:rPr>
      </w:pPr>
    </w:p>
    <w:p w14:paraId="5873C459" w14:textId="77777777" w:rsidR="00D922C4" w:rsidRDefault="00D922C4">
      <w:pPr>
        <w:rPr>
          <w:sz w:val="22"/>
          <w:szCs w:val="22"/>
          <w:lang w:val="bg-BG"/>
        </w:rPr>
      </w:pPr>
    </w:p>
    <w:p w14:paraId="5873C45A" w14:textId="77777777" w:rsidR="00D922C4" w:rsidRPr="00B82CDA" w:rsidRDefault="0054232D">
      <w:pPr>
        <w:pBdr>
          <w:top w:val="single" w:sz="4" w:space="1" w:color="000000"/>
          <w:left w:val="single" w:sz="4" w:space="4" w:color="000000"/>
          <w:bottom w:val="single" w:sz="4" w:space="1" w:color="000000"/>
          <w:right w:val="single" w:sz="4" w:space="4" w:color="000000"/>
        </w:pBdr>
        <w:ind w:left="567" w:hanging="567"/>
        <w:rPr>
          <w:lang w:val="bg-BG"/>
        </w:rPr>
      </w:pPr>
      <w:r>
        <w:rPr>
          <w:b/>
          <w:sz w:val="22"/>
          <w:szCs w:val="22"/>
          <w:lang w:val="bg-BG"/>
        </w:rPr>
        <w:t>6.</w:t>
      </w:r>
      <w:r>
        <w:rPr>
          <w:b/>
          <w:sz w:val="22"/>
          <w:szCs w:val="22"/>
          <w:lang w:val="bg-BG"/>
        </w:rPr>
        <w:tab/>
      </w:r>
      <w:r>
        <w:rPr>
          <w:b/>
          <w:sz w:val="22"/>
          <w:szCs w:val="22"/>
          <w:lang w:val="bg-BG" w:eastAsia="en-US"/>
        </w:rPr>
        <w:t>СПЕЦИАЛНО ПРЕДУПРЕЖДЕНИЕ, ЧЕ ЛЕКАРСТВЕНИЯТ ПРОДУКТ ТРЯБВА ДА СЕ СЪХРАНЯВА НА МЯСТО ДАЛЕЧЕ ОТ ПОГЛЕДА И ДОСЕГА НА ДЕЦА</w:t>
      </w:r>
      <w:r>
        <w:rPr>
          <w:b/>
          <w:sz w:val="22"/>
          <w:szCs w:val="22"/>
          <w:lang w:val="bg-BG"/>
        </w:rPr>
        <w:t xml:space="preserve"> </w:t>
      </w:r>
    </w:p>
    <w:p w14:paraId="5873C45B" w14:textId="77777777" w:rsidR="00D922C4" w:rsidRDefault="00D922C4">
      <w:pPr>
        <w:rPr>
          <w:b/>
          <w:sz w:val="22"/>
          <w:szCs w:val="22"/>
          <w:lang w:val="bg-BG"/>
        </w:rPr>
      </w:pPr>
    </w:p>
    <w:p w14:paraId="5873C45C" w14:textId="77777777" w:rsidR="00D922C4" w:rsidRPr="00B82CDA" w:rsidRDefault="0054232D">
      <w:pPr>
        <w:rPr>
          <w:lang w:val="bg-BG"/>
        </w:rPr>
      </w:pPr>
      <w:r>
        <w:rPr>
          <w:sz w:val="22"/>
          <w:szCs w:val="22"/>
          <w:lang w:val="bg-BG"/>
        </w:rPr>
        <w:t>Да се съхранява на място, недостъпно за деца.</w:t>
      </w:r>
    </w:p>
    <w:p w14:paraId="5873C45D" w14:textId="77777777" w:rsidR="00D922C4" w:rsidRDefault="00D922C4">
      <w:pPr>
        <w:rPr>
          <w:sz w:val="22"/>
          <w:szCs w:val="22"/>
          <w:lang w:val="bg-BG"/>
        </w:rPr>
      </w:pPr>
    </w:p>
    <w:p w14:paraId="5873C45E" w14:textId="77777777" w:rsidR="00D922C4" w:rsidRDefault="00D922C4">
      <w:pPr>
        <w:rPr>
          <w:sz w:val="22"/>
          <w:szCs w:val="22"/>
          <w:lang w:val="bg-BG"/>
        </w:rPr>
      </w:pPr>
    </w:p>
    <w:p w14:paraId="5873C45F" w14:textId="77777777" w:rsidR="00D922C4" w:rsidRPr="00B82CDA" w:rsidRDefault="0054232D">
      <w:pPr>
        <w:pBdr>
          <w:top w:val="single" w:sz="4" w:space="1" w:color="000000"/>
          <w:left w:val="single" w:sz="4" w:space="4" w:color="000000"/>
          <w:bottom w:val="single" w:sz="4" w:space="1" w:color="000000"/>
          <w:right w:val="single" w:sz="4" w:space="4" w:color="000000"/>
        </w:pBdr>
        <w:ind w:left="567" w:hanging="567"/>
        <w:rPr>
          <w:lang w:val="bg-BG"/>
        </w:rPr>
      </w:pPr>
      <w:r>
        <w:rPr>
          <w:b/>
          <w:sz w:val="22"/>
          <w:szCs w:val="22"/>
          <w:lang w:val="bg-BG"/>
        </w:rPr>
        <w:t>7.</w:t>
      </w:r>
      <w:r>
        <w:rPr>
          <w:b/>
          <w:sz w:val="22"/>
          <w:szCs w:val="22"/>
          <w:lang w:val="bg-BG"/>
        </w:rPr>
        <w:tab/>
        <w:t>ДРУГИ СПЕЦИАЛНИ ПРЕДУПРЕЖДЕНИЯ, АКО Е НЕОБХОДИМО</w:t>
      </w:r>
    </w:p>
    <w:p w14:paraId="5873C460" w14:textId="77777777" w:rsidR="00D922C4" w:rsidRDefault="00D922C4">
      <w:pPr>
        <w:rPr>
          <w:b/>
          <w:sz w:val="22"/>
          <w:szCs w:val="22"/>
          <w:lang w:val="bg-BG"/>
        </w:rPr>
      </w:pPr>
    </w:p>
    <w:p w14:paraId="5873C461" w14:textId="77777777" w:rsidR="00D922C4" w:rsidRDefault="00D922C4">
      <w:pPr>
        <w:rPr>
          <w:b/>
          <w:sz w:val="22"/>
          <w:szCs w:val="22"/>
          <w:lang w:val="bg-BG"/>
        </w:rPr>
      </w:pPr>
    </w:p>
    <w:p w14:paraId="5873C462" w14:textId="77777777" w:rsidR="00D922C4" w:rsidRPr="00B82CDA" w:rsidRDefault="0054232D">
      <w:pPr>
        <w:pBdr>
          <w:top w:val="single" w:sz="4" w:space="1" w:color="000000"/>
          <w:left w:val="single" w:sz="4" w:space="4" w:color="000000"/>
          <w:bottom w:val="single" w:sz="4" w:space="1" w:color="000000"/>
          <w:right w:val="single" w:sz="4" w:space="4" w:color="000000"/>
        </w:pBdr>
        <w:ind w:left="567" w:hanging="567"/>
        <w:rPr>
          <w:lang w:val="bg-BG"/>
        </w:rPr>
      </w:pPr>
      <w:r>
        <w:rPr>
          <w:b/>
          <w:sz w:val="22"/>
          <w:szCs w:val="22"/>
          <w:lang w:val="bg-BG"/>
        </w:rPr>
        <w:t>8.</w:t>
      </w:r>
      <w:r>
        <w:rPr>
          <w:b/>
          <w:sz w:val="22"/>
          <w:szCs w:val="22"/>
          <w:lang w:val="bg-BG"/>
        </w:rPr>
        <w:tab/>
        <w:t>ДАТА НА ИЗТИЧАНЕ НА СРОКА НА ГОДНОСТ</w:t>
      </w:r>
    </w:p>
    <w:p w14:paraId="5873C463" w14:textId="77777777" w:rsidR="00D922C4" w:rsidRDefault="00D922C4">
      <w:pPr>
        <w:rPr>
          <w:b/>
          <w:sz w:val="22"/>
          <w:szCs w:val="22"/>
          <w:lang w:val="bg-BG" w:eastAsia="en-US"/>
        </w:rPr>
      </w:pPr>
    </w:p>
    <w:p w14:paraId="5873C464" w14:textId="77777777" w:rsidR="00D922C4" w:rsidRPr="00B82CDA" w:rsidRDefault="0054232D">
      <w:pPr>
        <w:rPr>
          <w:lang w:val="bg-BG"/>
        </w:rPr>
      </w:pPr>
      <w:r>
        <w:rPr>
          <w:sz w:val="22"/>
          <w:szCs w:val="22"/>
          <w:lang w:val="bg-BG"/>
        </w:rPr>
        <w:t xml:space="preserve">Годен до: </w:t>
      </w:r>
    </w:p>
    <w:p w14:paraId="5873C465" w14:textId="77777777" w:rsidR="00D922C4" w:rsidRDefault="00D922C4">
      <w:pPr>
        <w:rPr>
          <w:sz w:val="22"/>
          <w:szCs w:val="22"/>
          <w:lang w:val="bg-BG" w:eastAsia="en-US"/>
        </w:rPr>
      </w:pPr>
    </w:p>
    <w:p w14:paraId="5873C466" w14:textId="77777777" w:rsidR="00D922C4" w:rsidRDefault="00D922C4">
      <w:pPr>
        <w:rPr>
          <w:sz w:val="22"/>
          <w:szCs w:val="22"/>
          <w:lang w:val="bg-BG" w:eastAsia="en-US"/>
        </w:rPr>
      </w:pPr>
    </w:p>
    <w:p w14:paraId="5873C467" w14:textId="77777777" w:rsidR="00D922C4" w:rsidRPr="00B82CDA" w:rsidRDefault="0054232D">
      <w:pPr>
        <w:pBdr>
          <w:top w:val="single" w:sz="4" w:space="1" w:color="000000"/>
          <w:left w:val="single" w:sz="4" w:space="4" w:color="000000"/>
          <w:bottom w:val="single" w:sz="4" w:space="1" w:color="000000"/>
          <w:right w:val="single" w:sz="4" w:space="4" w:color="000000"/>
        </w:pBdr>
        <w:ind w:left="567" w:hanging="567"/>
        <w:rPr>
          <w:lang w:val="bg-BG"/>
        </w:rPr>
      </w:pPr>
      <w:r>
        <w:rPr>
          <w:b/>
          <w:sz w:val="22"/>
          <w:szCs w:val="22"/>
          <w:lang w:val="bg-BG"/>
        </w:rPr>
        <w:t>9.</w:t>
      </w:r>
      <w:r>
        <w:rPr>
          <w:b/>
          <w:sz w:val="22"/>
          <w:szCs w:val="22"/>
          <w:lang w:val="bg-BG"/>
        </w:rPr>
        <w:tab/>
        <w:t>СПЕЦИАЛНИ УСЛОВИЯ НА СЪХРАНЕНИЕ</w:t>
      </w:r>
    </w:p>
    <w:p w14:paraId="5873C468" w14:textId="77777777" w:rsidR="00D922C4" w:rsidRDefault="00D922C4">
      <w:pPr>
        <w:rPr>
          <w:b/>
          <w:sz w:val="22"/>
          <w:szCs w:val="22"/>
          <w:lang w:val="bg-BG" w:eastAsia="en-US"/>
        </w:rPr>
      </w:pPr>
    </w:p>
    <w:p w14:paraId="5873C469" w14:textId="77777777" w:rsidR="00D922C4" w:rsidRPr="00B82CDA" w:rsidRDefault="0054232D">
      <w:pPr>
        <w:rPr>
          <w:lang w:val="bg-BG"/>
        </w:rPr>
      </w:pPr>
      <w:r>
        <w:rPr>
          <w:sz w:val="22"/>
          <w:szCs w:val="22"/>
          <w:lang w:val="bg-BG"/>
        </w:rPr>
        <w:lastRenderedPageBreak/>
        <w:t>Да не се съхранява над 25ºС.</w:t>
      </w:r>
    </w:p>
    <w:p w14:paraId="5873C46A" w14:textId="77777777" w:rsidR="00D922C4" w:rsidRDefault="00D922C4">
      <w:pPr>
        <w:rPr>
          <w:sz w:val="22"/>
          <w:szCs w:val="22"/>
          <w:lang w:val="bg-BG" w:eastAsia="en-US"/>
        </w:rPr>
      </w:pPr>
    </w:p>
    <w:p w14:paraId="5873C46B" w14:textId="77777777" w:rsidR="00D922C4" w:rsidRDefault="00D922C4">
      <w:pPr>
        <w:rPr>
          <w:sz w:val="22"/>
          <w:szCs w:val="22"/>
          <w:lang w:val="bg-BG" w:eastAsia="en-US"/>
        </w:rPr>
      </w:pPr>
    </w:p>
    <w:p w14:paraId="5873C46C" w14:textId="77777777" w:rsidR="00D922C4" w:rsidRPr="00B82CDA" w:rsidRDefault="0054232D">
      <w:pPr>
        <w:pBdr>
          <w:top w:val="single" w:sz="4" w:space="1" w:color="000000"/>
          <w:left w:val="single" w:sz="4" w:space="4" w:color="000000"/>
          <w:bottom w:val="single" w:sz="4" w:space="1" w:color="000000"/>
          <w:right w:val="single" w:sz="4" w:space="4" w:color="000000"/>
        </w:pBdr>
        <w:ind w:left="567" w:hanging="567"/>
        <w:rPr>
          <w:lang w:val="bg-BG"/>
        </w:rPr>
      </w:pPr>
      <w:r>
        <w:rPr>
          <w:b/>
          <w:sz w:val="22"/>
          <w:szCs w:val="22"/>
          <w:lang w:val="bg-BG"/>
        </w:rPr>
        <w:t>10.</w:t>
      </w:r>
      <w:r>
        <w:rPr>
          <w:b/>
          <w:sz w:val="22"/>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5873C46D" w14:textId="77777777" w:rsidR="00D922C4" w:rsidRDefault="00D922C4">
      <w:pPr>
        <w:rPr>
          <w:b/>
          <w:sz w:val="22"/>
          <w:szCs w:val="22"/>
          <w:lang w:val="bg-BG" w:eastAsia="en-US"/>
        </w:rPr>
      </w:pPr>
    </w:p>
    <w:p w14:paraId="5873C46E" w14:textId="77777777" w:rsidR="00D922C4" w:rsidRDefault="00D922C4">
      <w:pPr>
        <w:rPr>
          <w:b/>
          <w:sz w:val="22"/>
          <w:szCs w:val="22"/>
          <w:lang w:val="bg-BG" w:eastAsia="en-US"/>
        </w:rPr>
      </w:pPr>
    </w:p>
    <w:p w14:paraId="5873C46F" w14:textId="77777777" w:rsidR="00D922C4" w:rsidRPr="00B82CDA" w:rsidRDefault="0054232D">
      <w:pPr>
        <w:pBdr>
          <w:top w:val="single" w:sz="4" w:space="1" w:color="000000"/>
          <w:left w:val="single" w:sz="4" w:space="4" w:color="000000"/>
          <w:bottom w:val="single" w:sz="4" w:space="1" w:color="000000"/>
          <w:right w:val="single" w:sz="4" w:space="4" w:color="000000"/>
        </w:pBdr>
        <w:ind w:left="567" w:hanging="567"/>
        <w:rPr>
          <w:lang w:val="bg-BG"/>
        </w:rPr>
      </w:pPr>
      <w:r>
        <w:rPr>
          <w:b/>
          <w:sz w:val="22"/>
          <w:szCs w:val="22"/>
          <w:lang w:val="bg-BG"/>
        </w:rPr>
        <w:t>11.</w:t>
      </w:r>
      <w:r>
        <w:rPr>
          <w:b/>
          <w:sz w:val="22"/>
          <w:szCs w:val="22"/>
          <w:lang w:val="bg-BG"/>
        </w:rPr>
        <w:tab/>
        <w:t>ИМЕ И АДРЕС НА ПРИТЕЖАТЕЛЯ НА РАЗРЕШЕНИЕТО ЗА УПОТРЕБА</w:t>
      </w:r>
    </w:p>
    <w:p w14:paraId="5873C470" w14:textId="77777777" w:rsidR="00D922C4" w:rsidRDefault="00D922C4">
      <w:pPr>
        <w:rPr>
          <w:b/>
          <w:sz w:val="22"/>
          <w:szCs w:val="22"/>
          <w:lang w:val="bg-BG"/>
        </w:rPr>
      </w:pPr>
    </w:p>
    <w:p w14:paraId="5873C471" w14:textId="77777777" w:rsidR="00D922C4" w:rsidRPr="009F639F" w:rsidRDefault="0054232D">
      <w:pPr>
        <w:rPr>
          <w:lang w:val="pt-PT"/>
        </w:rPr>
      </w:pPr>
      <w:r>
        <w:rPr>
          <w:sz w:val="22"/>
          <w:szCs w:val="22"/>
          <w:lang w:val="bg-BG" w:eastAsia="da-DK"/>
        </w:rPr>
        <w:t>LEO Pharma A/S</w:t>
      </w:r>
    </w:p>
    <w:p w14:paraId="5873C472" w14:textId="77777777" w:rsidR="00D922C4" w:rsidRPr="009F639F" w:rsidRDefault="0054232D">
      <w:pPr>
        <w:rPr>
          <w:lang w:val="pt-PT"/>
        </w:rPr>
      </w:pPr>
      <w:r>
        <w:rPr>
          <w:sz w:val="22"/>
          <w:szCs w:val="22"/>
          <w:lang w:val="bg-BG" w:eastAsia="da-DK"/>
        </w:rPr>
        <w:t>Industriparken 55</w:t>
      </w:r>
    </w:p>
    <w:p w14:paraId="5873C473" w14:textId="77777777" w:rsidR="00D922C4" w:rsidRPr="009F639F" w:rsidRDefault="0054232D">
      <w:pPr>
        <w:rPr>
          <w:lang w:val="ru-RU"/>
        </w:rPr>
      </w:pPr>
      <w:r>
        <w:rPr>
          <w:sz w:val="22"/>
          <w:szCs w:val="22"/>
          <w:lang w:val="bg-BG" w:eastAsia="da-DK"/>
        </w:rPr>
        <w:t>2750 Ballerup</w:t>
      </w:r>
    </w:p>
    <w:p w14:paraId="5873C474" w14:textId="77777777" w:rsidR="00D922C4" w:rsidRPr="009F639F" w:rsidRDefault="0054232D">
      <w:pPr>
        <w:rPr>
          <w:lang w:val="ru-RU"/>
        </w:rPr>
      </w:pPr>
      <w:r>
        <w:rPr>
          <w:rFonts w:ascii="Times New Roman CYR" w:hAnsi="Times New Roman CYR" w:cs="Times New Roman CYR"/>
          <w:sz w:val="22"/>
          <w:szCs w:val="22"/>
          <w:lang w:val="bg-BG" w:eastAsia="da-DK"/>
        </w:rPr>
        <w:t>Дания</w:t>
      </w:r>
    </w:p>
    <w:p w14:paraId="5873C475" w14:textId="77777777" w:rsidR="00D922C4" w:rsidRDefault="00D922C4">
      <w:pPr>
        <w:rPr>
          <w:sz w:val="22"/>
          <w:szCs w:val="22"/>
          <w:lang w:val="bg-BG" w:eastAsia="en-US"/>
        </w:rPr>
      </w:pPr>
    </w:p>
    <w:p w14:paraId="5873C476" w14:textId="77777777" w:rsidR="00D922C4" w:rsidRDefault="00D922C4">
      <w:pPr>
        <w:rPr>
          <w:sz w:val="22"/>
          <w:szCs w:val="22"/>
          <w:lang w:val="bg-BG" w:eastAsia="en-US"/>
        </w:rPr>
      </w:pPr>
    </w:p>
    <w:p w14:paraId="5873C477" w14:textId="77777777" w:rsidR="00D922C4" w:rsidRPr="009F639F" w:rsidRDefault="0054232D">
      <w:pPr>
        <w:pBdr>
          <w:top w:val="single" w:sz="4" w:space="1" w:color="000000"/>
          <w:left w:val="single" w:sz="4" w:space="4" w:color="000000"/>
          <w:bottom w:val="single" w:sz="4" w:space="1" w:color="000000"/>
          <w:right w:val="single" w:sz="4" w:space="4" w:color="000000"/>
        </w:pBdr>
        <w:ind w:left="567" w:hanging="567"/>
        <w:rPr>
          <w:lang w:val="ru-RU"/>
        </w:rPr>
      </w:pPr>
      <w:r>
        <w:rPr>
          <w:b/>
          <w:sz w:val="22"/>
          <w:szCs w:val="22"/>
          <w:lang w:val="bg-BG"/>
        </w:rPr>
        <w:t>12.</w:t>
      </w:r>
      <w:r>
        <w:rPr>
          <w:b/>
          <w:sz w:val="22"/>
          <w:szCs w:val="22"/>
          <w:lang w:val="bg-BG"/>
        </w:rPr>
        <w:tab/>
        <w:t xml:space="preserve">НОМЕР(А) НА РАЗРЕШЕНИЕТО ЗА УПОТРЕБА </w:t>
      </w:r>
    </w:p>
    <w:p w14:paraId="5873C478" w14:textId="77777777" w:rsidR="00D922C4" w:rsidRDefault="00D922C4">
      <w:pPr>
        <w:rPr>
          <w:b/>
          <w:sz w:val="22"/>
          <w:szCs w:val="22"/>
          <w:lang w:val="bg-BG" w:eastAsia="en-US"/>
        </w:rPr>
      </w:pPr>
    </w:p>
    <w:p w14:paraId="5873C479" w14:textId="77777777" w:rsidR="00D922C4" w:rsidRPr="00B82CDA" w:rsidRDefault="0054232D">
      <w:pPr>
        <w:rPr>
          <w:lang w:val="bg-BG"/>
        </w:rPr>
      </w:pPr>
      <w:r>
        <w:rPr>
          <w:sz w:val="22"/>
          <w:szCs w:val="22"/>
          <w:lang w:val="bg-BG"/>
        </w:rPr>
        <w:t xml:space="preserve">EU/1/02/201/003 </w:t>
      </w:r>
      <w:r w:rsidRPr="00236F21">
        <w:rPr>
          <w:sz w:val="22"/>
          <w:szCs w:val="22"/>
          <w:highlight w:val="lightGray"/>
          <w:lang w:val="bg-BG"/>
        </w:rPr>
        <w:t>30 g</w:t>
      </w:r>
    </w:p>
    <w:p w14:paraId="5873C47A" w14:textId="77777777" w:rsidR="00D922C4" w:rsidRPr="00B82CDA" w:rsidRDefault="0054232D">
      <w:pPr>
        <w:rPr>
          <w:lang w:val="bg-BG"/>
        </w:rPr>
      </w:pPr>
      <w:r w:rsidRPr="00236F21">
        <w:rPr>
          <w:sz w:val="22"/>
          <w:szCs w:val="22"/>
          <w:highlight w:val="lightGray"/>
          <w:lang w:val="bg-BG"/>
        </w:rPr>
        <w:t xml:space="preserve">EU/1/02/201/004 </w:t>
      </w:r>
      <w:r w:rsidRPr="00236F21">
        <w:rPr>
          <w:sz w:val="22"/>
          <w:szCs w:val="22"/>
          <w:highlight w:val="lightGray"/>
          <w:shd w:val="clear" w:color="auto" w:fill="FFFFFF"/>
          <w:lang w:val="bg-BG"/>
        </w:rPr>
        <w:t>60 g</w:t>
      </w:r>
    </w:p>
    <w:p w14:paraId="5873C47B" w14:textId="77777777" w:rsidR="00D922C4" w:rsidRDefault="00D922C4">
      <w:pPr>
        <w:rPr>
          <w:sz w:val="22"/>
          <w:szCs w:val="22"/>
          <w:lang w:val="bg-BG" w:eastAsia="en-US"/>
        </w:rPr>
      </w:pPr>
    </w:p>
    <w:p w14:paraId="5873C47C" w14:textId="77777777" w:rsidR="00D922C4" w:rsidRDefault="00D922C4">
      <w:pPr>
        <w:rPr>
          <w:sz w:val="22"/>
          <w:szCs w:val="22"/>
          <w:lang w:val="bg-BG" w:eastAsia="en-US"/>
        </w:rPr>
      </w:pPr>
    </w:p>
    <w:p w14:paraId="5873C47D" w14:textId="77777777" w:rsidR="00D922C4" w:rsidRPr="00B82CDA" w:rsidRDefault="0054232D">
      <w:pPr>
        <w:pBdr>
          <w:top w:val="single" w:sz="4" w:space="1" w:color="000000"/>
          <w:left w:val="single" w:sz="4" w:space="4" w:color="000000"/>
          <w:bottom w:val="single" w:sz="4" w:space="1" w:color="000000"/>
          <w:right w:val="single" w:sz="4" w:space="4" w:color="000000"/>
        </w:pBdr>
        <w:ind w:left="567" w:hanging="567"/>
        <w:rPr>
          <w:lang w:val="bg-BG"/>
        </w:rPr>
      </w:pPr>
      <w:r>
        <w:rPr>
          <w:b/>
          <w:sz w:val="22"/>
          <w:szCs w:val="22"/>
          <w:lang w:val="bg-BG"/>
        </w:rPr>
        <w:t>13.</w:t>
      </w:r>
      <w:r>
        <w:rPr>
          <w:b/>
          <w:sz w:val="22"/>
          <w:szCs w:val="22"/>
          <w:lang w:val="bg-BG"/>
        </w:rPr>
        <w:tab/>
        <w:t xml:space="preserve">ПАРТИДЕН НОМЕР </w:t>
      </w:r>
    </w:p>
    <w:p w14:paraId="5873C47E" w14:textId="77777777" w:rsidR="00D922C4" w:rsidRDefault="00D922C4">
      <w:pPr>
        <w:rPr>
          <w:b/>
          <w:sz w:val="22"/>
          <w:szCs w:val="22"/>
          <w:lang w:val="bg-BG" w:eastAsia="en-US"/>
        </w:rPr>
      </w:pPr>
    </w:p>
    <w:p w14:paraId="5873C47F" w14:textId="77777777" w:rsidR="00D922C4" w:rsidRPr="00B82CDA" w:rsidRDefault="0054232D">
      <w:pPr>
        <w:rPr>
          <w:lang w:val="bg-BG"/>
        </w:rPr>
      </w:pPr>
      <w:r>
        <w:rPr>
          <w:sz w:val="22"/>
          <w:szCs w:val="22"/>
          <w:lang w:val="bg-BG" w:eastAsia="en-US"/>
        </w:rPr>
        <w:t>Парт. №</w:t>
      </w:r>
    </w:p>
    <w:p w14:paraId="5873C480" w14:textId="77777777" w:rsidR="00D922C4" w:rsidRDefault="00D922C4">
      <w:pPr>
        <w:rPr>
          <w:sz w:val="22"/>
          <w:szCs w:val="22"/>
          <w:lang w:val="bg-BG" w:eastAsia="en-US"/>
        </w:rPr>
      </w:pPr>
    </w:p>
    <w:p w14:paraId="5873C481" w14:textId="77777777" w:rsidR="00D922C4" w:rsidRDefault="00D922C4">
      <w:pPr>
        <w:rPr>
          <w:sz w:val="22"/>
          <w:szCs w:val="22"/>
          <w:lang w:val="bg-BG" w:eastAsia="en-US"/>
        </w:rPr>
      </w:pPr>
    </w:p>
    <w:p w14:paraId="5873C482" w14:textId="77777777" w:rsidR="00D922C4" w:rsidRPr="00B82CDA" w:rsidRDefault="0054232D">
      <w:pPr>
        <w:pBdr>
          <w:top w:val="single" w:sz="4" w:space="1" w:color="000000"/>
          <w:left w:val="single" w:sz="4" w:space="4" w:color="000000"/>
          <w:bottom w:val="single" w:sz="4" w:space="1" w:color="000000"/>
          <w:right w:val="single" w:sz="4" w:space="4" w:color="000000"/>
        </w:pBdr>
        <w:ind w:left="567" w:hanging="567"/>
        <w:rPr>
          <w:lang w:val="bg-BG"/>
        </w:rPr>
      </w:pPr>
      <w:r>
        <w:rPr>
          <w:b/>
          <w:sz w:val="22"/>
          <w:szCs w:val="22"/>
          <w:lang w:val="bg-BG"/>
        </w:rPr>
        <w:t>14.</w:t>
      </w:r>
      <w:r>
        <w:rPr>
          <w:b/>
          <w:sz w:val="22"/>
          <w:szCs w:val="22"/>
          <w:lang w:val="bg-BG"/>
        </w:rPr>
        <w:tab/>
        <w:t>НАЧИН НА ОТПУСКАНЕ</w:t>
      </w:r>
    </w:p>
    <w:p w14:paraId="5873C483" w14:textId="77777777" w:rsidR="00D922C4" w:rsidRDefault="00D922C4">
      <w:pPr>
        <w:rPr>
          <w:b/>
          <w:sz w:val="22"/>
          <w:szCs w:val="22"/>
          <w:lang w:val="bg-BG" w:eastAsia="en-US"/>
        </w:rPr>
      </w:pPr>
    </w:p>
    <w:p w14:paraId="5873C484" w14:textId="77777777" w:rsidR="00D922C4" w:rsidRDefault="00D922C4">
      <w:pPr>
        <w:rPr>
          <w:b/>
          <w:sz w:val="22"/>
          <w:szCs w:val="22"/>
          <w:lang w:val="bg-BG" w:eastAsia="en-US"/>
        </w:rPr>
      </w:pPr>
    </w:p>
    <w:p w14:paraId="5873C485" w14:textId="77777777" w:rsidR="00D922C4" w:rsidRPr="00B82CDA" w:rsidRDefault="0054232D">
      <w:pPr>
        <w:pBdr>
          <w:top w:val="single" w:sz="4" w:space="1" w:color="000000"/>
          <w:left w:val="single" w:sz="4" w:space="4" w:color="000000"/>
          <w:bottom w:val="single" w:sz="4" w:space="1" w:color="000000"/>
          <w:right w:val="single" w:sz="4" w:space="4" w:color="000000"/>
        </w:pBdr>
        <w:ind w:left="567" w:hanging="567"/>
        <w:rPr>
          <w:lang w:val="bg-BG"/>
        </w:rPr>
      </w:pPr>
      <w:r>
        <w:rPr>
          <w:b/>
          <w:sz w:val="22"/>
          <w:szCs w:val="22"/>
          <w:lang w:val="bg-BG"/>
        </w:rPr>
        <w:t>15.</w:t>
      </w:r>
      <w:r>
        <w:rPr>
          <w:b/>
          <w:sz w:val="22"/>
          <w:szCs w:val="22"/>
          <w:lang w:val="bg-BG"/>
        </w:rPr>
        <w:tab/>
        <w:t>УКАЗАНИЯ ЗА УПОТРЕБА</w:t>
      </w:r>
    </w:p>
    <w:p w14:paraId="5873C486" w14:textId="77777777" w:rsidR="00D922C4" w:rsidRDefault="00D922C4">
      <w:pPr>
        <w:rPr>
          <w:b/>
          <w:sz w:val="22"/>
          <w:szCs w:val="22"/>
          <w:lang w:val="bg-BG" w:eastAsia="en-US"/>
        </w:rPr>
      </w:pPr>
    </w:p>
    <w:p w14:paraId="5873C487" w14:textId="77777777" w:rsidR="00D922C4" w:rsidRDefault="00D922C4">
      <w:pPr>
        <w:pageBreakBefore/>
        <w:rPr>
          <w:b/>
          <w:sz w:val="22"/>
          <w:szCs w:val="22"/>
          <w:lang w:val="bg-BG" w:eastAsia="en-US"/>
        </w:rPr>
      </w:pPr>
    </w:p>
    <w:p w14:paraId="5873C488" w14:textId="77777777" w:rsidR="00D922C4" w:rsidRDefault="00D922C4">
      <w:pPr>
        <w:jc w:val="center"/>
        <w:rPr>
          <w:sz w:val="22"/>
          <w:szCs w:val="22"/>
          <w:lang w:val="bg-BG" w:eastAsia="en-US"/>
        </w:rPr>
      </w:pPr>
    </w:p>
    <w:p w14:paraId="5873C489" w14:textId="77777777" w:rsidR="00D922C4" w:rsidRDefault="00D922C4">
      <w:pPr>
        <w:jc w:val="center"/>
        <w:rPr>
          <w:sz w:val="22"/>
          <w:szCs w:val="22"/>
          <w:lang w:val="bg-BG" w:eastAsia="en-US"/>
        </w:rPr>
      </w:pPr>
    </w:p>
    <w:p w14:paraId="5873C48A" w14:textId="77777777" w:rsidR="00D922C4" w:rsidRDefault="00D922C4">
      <w:pPr>
        <w:jc w:val="center"/>
        <w:rPr>
          <w:sz w:val="22"/>
          <w:szCs w:val="22"/>
          <w:lang w:val="bg-BG"/>
        </w:rPr>
      </w:pPr>
    </w:p>
    <w:p w14:paraId="5873C48B" w14:textId="77777777" w:rsidR="00D922C4" w:rsidRDefault="00D922C4">
      <w:pPr>
        <w:jc w:val="center"/>
        <w:rPr>
          <w:sz w:val="22"/>
          <w:szCs w:val="22"/>
          <w:lang w:val="bg-BG"/>
        </w:rPr>
      </w:pPr>
    </w:p>
    <w:p w14:paraId="5873C48C" w14:textId="77777777" w:rsidR="00D922C4" w:rsidRDefault="00D922C4">
      <w:pPr>
        <w:jc w:val="center"/>
        <w:rPr>
          <w:sz w:val="22"/>
          <w:szCs w:val="22"/>
          <w:lang w:val="bg-BG"/>
        </w:rPr>
      </w:pPr>
    </w:p>
    <w:p w14:paraId="5873C48D" w14:textId="77777777" w:rsidR="00D922C4" w:rsidRDefault="00D922C4">
      <w:pPr>
        <w:jc w:val="center"/>
        <w:rPr>
          <w:sz w:val="22"/>
          <w:szCs w:val="22"/>
          <w:lang w:val="bg-BG"/>
        </w:rPr>
      </w:pPr>
    </w:p>
    <w:p w14:paraId="5873C48E" w14:textId="77777777" w:rsidR="00D922C4" w:rsidRDefault="00D922C4">
      <w:pPr>
        <w:jc w:val="center"/>
        <w:rPr>
          <w:sz w:val="22"/>
          <w:szCs w:val="22"/>
          <w:lang w:val="bg-BG"/>
        </w:rPr>
      </w:pPr>
    </w:p>
    <w:p w14:paraId="5873C48F" w14:textId="77777777" w:rsidR="00D922C4" w:rsidRDefault="00D922C4">
      <w:pPr>
        <w:jc w:val="center"/>
        <w:rPr>
          <w:sz w:val="22"/>
          <w:szCs w:val="22"/>
          <w:lang w:val="bg-BG"/>
        </w:rPr>
      </w:pPr>
    </w:p>
    <w:p w14:paraId="5873C490" w14:textId="77777777" w:rsidR="00D922C4" w:rsidRDefault="00D922C4">
      <w:pPr>
        <w:jc w:val="center"/>
        <w:rPr>
          <w:sz w:val="22"/>
          <w:szCs w:val="22"/>
          <w:lang w:val="bg-BG"/>
        </w:rPr>
      </w:pPr>
    </w:p>
    <w:p w14:paraId="5873C491" w14:textId="77777777" w:rsidR="00D922C4" w:rsidRDefault="00D922C4">
      <w:pPr>
        <w:jc w:val="center"/>
        <w:rPr>
          <w:sz w:val="22"/>
          <w:szCs w:val="22"/>
          <w:lang w:val="bg-BG"/>
        </w:rPr>
      </w:pPr>
    </w:p>
    <w:p w14:paraId="5873C492" w14:textId="77777777" w:rsidR="00D922C4" w:rsidRDefault="00D922C4">
      <w:pPr>
        <w:jc w:val="center"/>
        <w:rPr>
          <w:sz w:val="22"/>
          <w:szCs w:val="22"/>
          <w:lang w:val="bg-BG"/>
        </w:rPr>
      </w:pPr>
    </w:p>
    <w:p w14:paraId="5873C493" w14:textId="77777777" w:rsidR="00D922C4" w:rsidRDefault="00D922C4">
      <w:pPr>
        <w:jc w:val="center"/>
        <w:rPr>
          <w:sz w:val="22"/>
          <w:szCs w:val="22"/>
          <w:lang w:val="bg-BG"/>
        </w:rPr>
      </w:pPr>
    </w:p>
    <w:p w14:paraId="5873C494" w14:textId="77777777" w:rsidR="00D922C4" w:rsidRDefault="00D922C4">
      <w:pPr>
        <w:jc w:val="center"/>
        <w:rPr>
          <w:sz w:val="22"/>
          <w:szCs w:val="22"/>
          <w:lang w:val="bg-BG"/>
        </w:rPr>
      </w:pPr>
    </w:p>
    <w:p w14:paraId="5873C495" w14:textId="77777777" w:rsidR="00D922C4" w:rsidRDefault="00D922C4">
      <w:pPr>
        <w:jc w:val="center"/>
        <w:rPr>
          <w:sz w:val="22"/>
          <w:szCs w:val="22"/>
          <w:lang w:val="bg-BG"/>
        </w:rPr>
      </w:pPr>
    </w:p>
    <w:p w14:paraId="5873C496" w14:textId="77777777" w:rsidR="00D922C4" w:rsidRDefault="00D922C4">
      <w:pPr>
        <w:jc w:val="center"/>
        <w:rPr>
          <w:sz w:val="22"/>
          <w:szCs w:val="22"/>
          <w:lang w:val="bg-BG"/>
        </w:rPr>
      </w:pPr>
    </w:p>
    <w:p w14:paraId="5873C497" w14:textId="77777777" w:rsidR="00D922C4" w:rsidRDefault="00D922C4">
      <w:pPr>
        <w:jc w:val="center"/>
        <w:rPr>
          <w:sz w:val="22"/>
          <w:szCs w:val="22"/>
          <w:lang w:val="bg-BG"/>
        </w:rPr>
      </w:pPr>
    </w:p>
    <w:p w14:paraId="5873C498" w14:textId="77777777" w:rsidR="00D922C4" w:rsidRDefault="00D922C4">
      <w:pPr>
        <w:jc w:val="center"/>
        <w:rPr>
          <w:sz w:val="22"/>
          <w:szCs w:val="22"/>
          <w:lang w:val="bg-BG"/>
        </w:rPr>
      </w:pPr>
    </w:p>
    <w:p w14:paraId="5873C499" w14:textId="77777777" w:rsidR="00D922C4" w:rsidRDefault="00D922C4">
      <w:pPr>
        <w:jc w:val="center"/>
        <w:rPr>
          <w:sz w:val="22"/>
          <w:szCs w:val="22"/>
          <w:lang w:val="bg-BG"/>
        </w:rPr>
      </w:pPr>
    </w:p>
    <w:p w14:paraId="5873C49A" w14:textId="77777777" w:rsidR="00D922C4" w:rsidRDefault="00D922C4">
      <w:pPr>
        <w:jc w:val="center"/>
        <w:rPr>
          <w:sz w:val="22"/>
          <w:szCs w:val="22"/>
          <w:lang w:val="bg-BG"/>
        </w:rPr>
      </w:pPr>
    </w:p>
    <w:p w14:paraId="5873C49B" w14:textId="77777777" w:rsidR="00D922C4" w:rsidRDefault="00D922C4">
      <w:pPr>
        <w:jc w:val="center"/>
        <w:rPr>
          <w:sz w:val="22"/>
          <w:szCs w:val="22"/>
          <w:lang w:val="bg-BG"/>
        </w:rPr>
      </w:pPr>
    </w:p>
    <w:p w14:paraId="5873C49C" w14:textId="77777777" w:rsidR="00D922C4" w:rsidRDefault="00D922C4">
      <w:pPr>
        <w:jc w:val="center"/>
        <w:rPr>
          <w:sz w:val="22"/>
          <w:szCs w:val="22"/>
          <w:lang w:val="bg-BG"/>
        </w:rPr>
      </w:pPr>
    </w:p>
    <w:p w14:paraId="5873C49D" w14:textId="77777777" w:rsidR="00D922C4" w:rsidRDefault="00D922C4">
      <w:pPr>
        <w:jc w:val="center"/>
        <w:rPr>
          <w:sz w:val="22"/>
          <w:szCs w:val="22"/>
          <w:lang w:val="bg-BG"/>
        </w:rPr>
      </w:pPr>
    </w:p>
    <w:p w14:paraId="5873C49E" w14:textId="77777777" w:rsidR="00D922C4" w:rsidRDefault="00D922C4">
      <w:pPr>
        <w:jc w:val="center"/>
        <w:rPr>
          <w:sz w:val="22"/>
          <w:szCs w:val="22"/>
          <w:lang w:val="bg-BG"/>
        </w:rPr>
      </w:pPr>
    </w:p>
    <w:p w14:paraId="5873C49F" w14:textId="77777777" w:rsidR="00D922C4" w:rsidRDefault="0054232D">
      <w:pPr>
        <w:pStyle w:val="TitleABG"/>
      </w:pPr>
      <w:r>
        <w:t>Б. ЛИСТОВКА</w:t>
      </w:r>
    </w:p>
    <w:p w14:paraId="5873C4A0" w14:textId="77777777" w:rsidR="00D922C4" w:rsidRDefault="00D922C4">
      <w:pPr>
        <w:jc w:val="center"/>
        <w:rPr>
          <w:sz w:val="22"/>
          <w:szCs w:val="22"/>
          <w:lang w:val="bg-BG"/>
        </w:rPr>
      </w:pPr>
    </w:p>
    <w:p w14:paraId="5873C4A1" w14:textId="77777777" w:rsidR="00D922C4" w:rsidRDefault="00D922C4">
      <w:pPr>
        <w:pageBreakBefore/>
        <w:jc w:val="center"/>
        <w:rPr>
          <w:sz w:val="22"/>
          <w:szCs w:val="22"/>
          <w:lang w:val="bg-BG"/>
        </w:rPr>
      </w:pPr>
    </w:p>
    <w:p w14:paraId="5873C4A2" w14:textId="77777777" w:rsidR="00D922C4" w:rsidRPr="00B82CDA" w:rsidRDefault="0054232D">
      <w:pPr>
        <w:pStyle w:val="Heading"/>
        <w:rPr>
          <w:lang w:val="bg-BG"/>
        </w:rPr>
      </w:pPr>
      <w:r>
        <w:rPr>
          <w:lang w:val="bg-BG"/>
        </w:rPr>
        <w:t>Листовка: информация за потребителя</w:t>
      </w:r>
    </w:p>
    <w:p w14:paraId="5873C4A3" w14:textId="77777777" w:rsidR="00D922C4" w:rsidRDefault="00D922C4">
      <w:pPr>
        <w:pStyle w:val="Heading"/>
        <w:rPr>
          <w:lang w:val="bg-BG"/>
        </w:rPr>
      </w:pPr>
    </w:p>
    <w:p w14:paraId="5873C4A4" w14:textId="77777777" w:rsidR="00D922C4" w:rsidRPr="00B82CDA" w:rsidRDefault="0054232D">
      <w:pPr>
        <w:jc w:val="center"/>
        <w:rPr>
          <w:lang w:val="bg-BG"/>
        </w:rPr>
      </w:pPr>
      <w:r>
        <w:rPr>
          <w:b/>
          <w:sz w:val="22"/>
          <w:szCs w:val="22"/>
          <w:lang w:val="bg-BG"/>
        </w:rPr>
        <w:t xml:space="preserve">Protopic 0,03% </w:t>
      </w:r>
      <w:r>
        <w:rPr>
          <w:sz w:val="22"/>
          <w:szCs w:val="22"/>
          <w:lang w:val="bg-BG"/>
        </w:rPr>
        <w:t>м</w:t>
      </w:r>
      <w:r>
        <w:rPr>
          <w:b/>
          <w:sz w:val="22"/>
          <w:szCs w:val="22"/>
          <w:lang w:val="bg-BG"/>
        </w:rPr>
        <w:t>аз</w:t>
      </w:r>
    </w:p>
    <w:p w14:paraId="5873C4A5" w14:textId="77777777" w:rsidR="00D922C4" w:rsidRPr="00B82CDA" w:rsidRDefault="0054232D">
      <w:pPr>
        <w:jc w:val="center"/>
        <w:rPr>
          <w:lang w:val="bg-BG"/>
        </w:rPr>
      </w:pPr>
      <w:r>
        <w:rPr>
          <w:sz w:val="22"/>
          <w:szCs w:val="22"/>
          <w:lang w:val="bg-BG"/>
        </w:rPr>
        <w:t>такролимус (tacrolimus) монохидрат</w:t>
      </w:r>
    </w:p>
    <w:p w14:paraId="5873C4A6" w14:textId="77777777" w:rsidR="00D922C4" w:rsidRDefault="00D922C4">
      <w:pPr>
        <w:pStyle w:val="Heading"/>
        <w:rPr>
          <w:lang w:val="bg-BG"/>
        </w:rPr>
      </w:pPr>
    </w:p>
    <w:p w14:paraId="5873C4A7" w14:textId="77777777" w:rsidR="00D922C4" w:rsidRPr="00B82CDA" w:rsidRDefault="0054232D">
      <w:pPr>
        <w:ind w:right="-2"/>
        <w:rPr>
          <w:lang w:val="bg-BG"/>
        </w:rPr>
      </w:pPr>
      <w:r>
        <w:rPr>
          <w:b/>
          <w:sz w:val="22"/>
          <w:szCs w:val="22"/>
          <w:lang w:val="bg-BG"/>
        </w:rPr>
        <w:t>Прочетете внимателно цялата листовка, преди да започнете да използвате това лекарство, тъй като тя съдържа важна за Вас информация.</w:t>
      </w:r>
    </w:p>
    <w:p w14:paraId="5873C4A8" w14:textId="77777777" w:rsidR="00D922C4" w:rsidRPr="00B82CDA" w:rsidRDefault="0054232D" w:rsidP="000C5AF4">
      <w:pPr>
        <w:numPr>
          <w:ilvl w:val="0"/>
          <w:numId w:val="4"/>
        </w:numPr>
        <w:tabs>
          <w:tab w:val="clear" w:pos="720"/>
        </w:tabs>
        <w:ind w:left="567" w:hanging="567"/>
        <w:rPr>
          <w:lang w:val="bg-BG"/>
        </w:rPr>
      </w:pPr>
      <w:r>
        <w:rPr>
          <w:sz w:val="22"/>
          <w:szCs w:val="22"/>
          <w:lang w:val="bg-BG"/>
        </w:rPr>
        <w:t xml:space="preserve">Запазете тази листовка. </w:t>
      </w:r>
      <w:r>
        <w:rPr>
          <w:sz w:val="22"/>
          <w:szCs w:val="22"/>
          <w:lang w:val="bg-BG" w:eastAsia="en-US"/>
        </w:rPr>
        <w:t>Може да се наложи да я прочетете отново.</w:t>
      </w:r>
    </w:p>
    <w:p w14:paraId="5873C4A9" w14:textId="77777777" w:rsidR="00D922C4" w:rsidRPr="00B82CDA" w:rsidRDefault="0054232D" w:rsidP="000C5AF4">
      <w:pPr>
        <w:numPr>
          <w:ilvl w:val="0"/>
          <w:numId w:val="4"/>
        </w:numPr>
        <w:tabs>
          <w:tab w:val="clear" w:pos="720"/>
        </w:tabs>
        <w:ind w:left="567" w:hanging="567"/>
        <w:rPr>
          <w:lang w:val="bg-BG"/>
        </w:rPr>
      </w:pPr>
      <w:r>
        <w:rPr>
          <w:sz w:val="22"/>
          <w:szCs w:val="22"/>
          <w:lang w:val="bg-BG" w:eastAsia="en-US"/>
        </w:rPr>
        <w:t>Ако имате някакви допълнителни въпроси, попитайте Вашия лекар или фармацевт.</w:t>
      </w:r>
    </w:p>
    <w:p w14:paraId="5873C4AA" w14:textId="77777777" w:rsidR="00D922C4" w:rsidRPr="00B82CDA" w:rsidRDefault="0054232D" w:rsidP="000C5AF4">
      <w:pPr>
        <w:numPr>
          <w:ilvl w:val="0"/>
          <w:numId w:val="3"/>
        </w:numPr>
        <w:tabs>
          <w:tab w:val="clear" w:pos="360"/>
        </w:tabs>
        <w:ind w:left="567" w:hanging="567"/>
        <w:rPr>
          <w:lang w:val="bg-BG"/>
        </w:rPr>
      </w:pPr>
      <w:r>
        <w:rPr>
          <w:sz w:val="22"/>
          <w:szCs w:val="22"/>
          <w:lang w:val="bg-BG" w:eastAsia="en-US"/>
        </w:rPr>
        <w:t>Това лекарство е предписано лично на Вас. Hе го преотстъпвайте на други хора. То може да им навреди, независимо че признаците на тяхното заболяване са същите като Вашите.</w:t>
      </w:r>
    </w:p>
    <w:p w14:paraId="5873C4AB" w14:textId="77777777" w:rsidR="00D922C4" w:rsidRDefault="0054232D" w:rsidP="000C5AF4">
      <w:pPr>
        <w:numPr>
          <w:ilvl w:val="0"/>
          <w:numId w:val="3"/>
        </w:numPr>
        <w:tabs>
          <w:tab w:val="clear" w:pos="360"/>
        </w:tabs>
        <w:spacing w:line="260" w:lineRule="exact"/>
        <w:ind w:left="567" w:right="-2" w:hanging="567"/>
      </w:pPr>
      <w:r>
        <w:rPr>
          <w:sz w:val="22"/>
          <w:szCs w:val="22"/>
          <w:lang w:val="bg-BG" w:eastAsia="en-US"/>
        </w:rPr>
        <w:t>Ако получите някакви нежелани лекарствени реакции, уведомете Вашия лекар или фармацевт. Това включва и всички възможни нежелани реакции, неописани в тази листовка. Вижте точка 4.</w:t>
      </w:r>
    </w:p>
    <w:p w14:paraId="5873C4AC" w14:textId="77777777" w:rsidR="00D922C4" w:rsidRDefault="00D922C4">
      <w:pPr>
        <w:rPr>
          <w:sz w:val="22"/>
          <w:szCs w:val="22"/>
          <w:lang w:val="bg-BG" w:eastAsia="en-US"/>
        </w:rPr>
      </w:pPr>
    </w:p>
    <w:p w14:paraId="5873C4AD" w14:textId="77777777" w:rsidR="00D922C4" w:rsidRDefault="0054232D">
      <w:pPr>
        <w:ind w:right="-2"/>
      </w:pPr>
      <w:r>
        <w:rPr>
          <w:b/>
          <w:sz w:val="22"/>
          <w:szCs w:val="22"/>
          <w:lang w:val="bg-BG"/>
        </w:rPr>
        <w:t>Какво съдържа тази листовка</w:t>
      </w:r>
    </w:p>
    <w:p w14:paraId="5873C4AE" w14:textId="77777777" w:rsidR="00D922C4" w:rsidRDefault="00D922C4">
      <w:pPr>
        <w:ind w:right="-2"/>
        <w:rPr>
          <w:b/>
          <w:bCs/>
          <w:sz w:val="22"/>
          <w:szCs w:val="22"/>
          <w:lang w:val="bg-BG"/>
        </w:rPr>
      </w:pPr>
    </w:p>
    <w:p w14:paraId="5873C4AF" w14:textId="77777777" w:rsidR="00D922C4" w:rsidRPr="00B82CDA" w:rsidRDefault="0054232D">
      <w:pPr>
        <w:ind w:left="567" w:right="-29" w:hanging="567"/>
        <w:rPr>
          <w:lang w:val="bg-BG"/>
        </w:rPr>
      </w:pPr>
      <w:r>
        <w:rPr>
          <w:sz w:val="22"/>
          <w:szCs w:val="22"/>
          <w:lang w:val="bg-BG"/>
        </w:rPr>
        <w:t>1.</w:t>
      </w:r>
      <w:r>
        <w:rPr>
          <w:sz w:val="22"/>
          <w:szCs w:val="22"/>
          <w:lang w:val="bg-BG"/>
        </w:rPr>
        <w:tab/>
        <w:t>Какво представлява Protopic и за какво се използва</w:t>
      </w:r>
    </w:p>
    <w:p w14:paraId="5873C4B0" w14:textId="77777777" w:rsidR="00D922C4" w:rsidRPr="00B82CDA" w:rsidRDefault="0054232D">
      <w:pPr>
        <w:ind w:left="567" w:right="-29" w:hanging="567"/>
        <w:rPr>
          <w:lang w:val="bg-BG"/>
        </w:rPr>
      </w:pPr>
      <w:r>
        <w:rPr>
          <w:sz w:val="22"/>
          <w:szCs w:val="22"/>
          <w:lang w:val="bg-BG"/>
        </w:rPr>
        <w:t>2.</w:t>
      </w:r>
      <w:r>
        <w:rPr>
          <w:sz w:val="22"/>
          <w:szCs w:val="22"/>
          <w:lang w:val="bg-BG"/>
        </w:rPr>
        <w:tab/>
        <w:t>Какво трябва да знаете, преди да използвате Protopic</w:t>
      </w:r>
    </w:p>
    <w:p w14:paraId="5873C4B1" w14:textId="77777777" w:rsidR="00D922C4" w:rsidRPr="00B82CDA" w:rsidRDefault="0054232D">
      <w:pPr>
        <w:ind w:left="567" w:right="-29" w:hanging="567"/>
        <w:rPr>
          <w:lang w:val="bg-BG"/>
        </w:rPr>
      </w:pPr>
      <w:r>
        <w:rPr>
          <w:sz w:val="22"/>
          <w:szCs w:val="22"/>
          <w:lang w:val="bg-BG"/>
        </w:rPr>
        <w:t>3.</w:t>
      </w:r>
      <w:r>
        <w:rPr>
          <w:sz w:val="22"/>
          <w:szCs w:val="22"/>
          <w:lang w:val="bg-BG"/>
        </w:rPr>
        <w:tab/>
        <w:t>Как да използвате Protopic</w:t>
      </w:r>
    </w:p>
    <w:p w14:paraId="5873C4B2" w14:textId="77777777" w:rsidR="00D922C4" w:rsidRPr="00B82CDA" w:rsidRDefault="0054232D">
      <w:pPr>
        <w:ind w:left="567" w:right="-29" w:hanging="567"/>
        <w:rPr>
          <w:lang w:val="bg-BG"/>
        </w:rPr>
      </w:pPr>
      <w:r>
        <w:rPr>
          <w:sz w:val="22"/>
          <w:szCs w:val="22"/>
          <w:lang w:val="bg-BG"/>
        </w:rPr>
        <w:t>4.</w:t>
      </w:r>
      <w:r>
        <w:rPr>
          <w:sz w:val="22"/>
          <w:szCs w:val="22"/>
          <w:lang w:val="bg-BG"/>
        </w:rPr>
        <w:tab/>
        <w:t>Възможни нежелани реакции</w:t>
      </w:r>
    </w:p>
    <w:p w14:paraId="5873C4B3" w14:textId="77777777" w:rsidR="00D922C4" w:rsidRPr="00B82CDA" w:rsidRDefault="0054232D">
      <w:pPr>
        <w:ind w:left="567" w:right="-29" w:hanging="567"/>
        <w:rPr>
          <w:lang w:val="bg-BG"/>
        </w:rPr>
      </w:pPr>
      <w:r>
        <w:rPr>
          <w:sz w:val="22"/>
          <w:szCs w:val="22"/>
          <w:lang w:val="bg-BG"/>
        </w:rPr>
        <w:t>5.</w:t>
      </w:r>
      <w:r>
        <w:rPr>
          <w:sz w:val="22"/>
          <w:szCs w:val="22"/>
          <w:lang w:val="bg-BG"/>
        </w:rPr>
        <w:tab/>
      </w:r>
      <w:r>
        <w:rPr>
          <w:sz w:val="22"/>
          <w:szCs w:val="22"/>
          <w:lang w:val="bg-BG" w:eastAsia="en-US"/>
        </w:rPr>
        <w:t xml:space="preserve">Как да съхранявате </w:t>
      </w:r>
      <w:r>
        <w:rPr>
          <w:sz w:val="22"/>
          <w:szCs w:val="22"/>
          <w:lang w:val="bg-BG"/>
        </w:rPr>
        <w:t>Protopic</w:t>
      </w:r>
    </w:p>
    <w:p w14:paraId="5873C4B4" w14:textId="77777777" w:rsidR="00D922C4" w:rsidRPr="00B82CDA" w:rsidRDefault="0054232D">
      <w:pPr>
        <w:ind w:left="567" w:right="-29" w:hanging="567"/>
        <w:rPr>
          <w:lang w:val="bg-BG"/>
        </w:rPr>
      </w:pPr>
      <w:r>
        <w:rPr>
          <w:sz w:val="22"/>
          <w:szCs w:val="22"/>
          <w:lang w:val="bg-BG"/>
        </w:rPr>
        <w:t>6.</w:t>
      </w:r>
      <w:r>
        <w:rPr>
          <w:sz w:val="22"/>
          <w:szCs w:val="22"/>
          <w:lang w:val="bg-BG"/>
        </w:rPr>
        <w:tab/>
      </w:r>
      <w:r>
        <w:rPr>
          <w:sz w:val="22"/>
          <w:szCs w:val="22"/>
          <w:lang w:val="bg-BG" w:eastAsia="en-US"/>
        </w:rPr>
        <w:t>Съдържание на опаковката и доп</w:t>
      </w:r>
      <w:r>
        <w:rPr>
          <w:sz w:val="22"/>
          <w:szCs w:val="22"/>
          <w:lang w:val="bg-BG"/>
        </w:rPr>
        <w:t>ълнителна информация</w:t>
      </w:r>
    </w:p>
    <w:p w14:paraId="5873C4B5" w14:textId="77777777" w:rsidR="00D922C4" w:rsidRDefault="00D922C4">
      <w:pPr>
        <w:rPr>
          <w:sz w:val="22"/>
          <w:szCs w:val="22"/>
          <w:lang w:val="bg-BG"/>
        </w:rPr>
      </w:pPr>
    </w:p>
    <w:p w14:paraId="5873C4B6" w14:textId="77777777" w:rsidR="00D922C4" w:rsidRDefault="00D922C4">
      <w:pPr>
        <w:rPr>
          <w:sz w:val="22"/>
          <w:szCs w:val="22"/>
          <w:lang w:val="bg-BG"/>
        </w:rPr>
      </w:pPr>
    </w:p>
    <w:p w14:paraId="5873C4B7" w14:textId="77777777" w:rsidR="00D922C4" w:rsidRPr="00B82CDA" w:rsidRDefault="0054232D">
      <w:pPr>
        <w:ind w:left="567" w:right="-2" w:hanging="567"/>
        <w:rPr>
          <w:lang w:val="bg-BG"/>
        </w:rPr>
      </w:pPr>
      <w:r>
        <w:rPr>
          <w:b/>
          <w:caps/>
          <w:sz w:val="22"/>
          <w:szCs w:val="22"/>
          <w:lang w:val="bg-BG"/>
        </w:rPr>
        <w:t>1.</w:t>
      </w:r>
      <w:r>
        <w:rPr>
          <w:b/>
          <w:caps/>
          <w:sz w:val="22"/>
          <w:szCs w:val="22"/>
          <w:lang w:val="bg-BG"/>
        </w:rPr>
        <w:tab/>
      </w:r>
      <w:r>
        <w:rPr>
          <w:b/>
          <w:sz w:val="22"/>
          <w:szCs w:val="22"/>
          <w:lang w:val="bg-BG"/>
        </w:rPr>
        <w:t>Какво представлява Protopic и за какво се използва</w:t>
      </w:r>
    </w:p>
    <w:p w14:paraId="5873C4B8" w14:textId="77777777" w:rsidR="00D922C4" w:rsidRDefault="00D922C4">
      <w:pPr>
        <w:rPr>
          <w:b/>
          <w:caps/>
          <w:sz w:val="22"/>
          <w:szCs w:val="22"/>
          <w:lang w:val="bg-BG"/>
        </w:rPr>
      </w:pPr>
    </w:p>
    <w:p w14:paraId="5873C4B9" w14:textId="77777777" w:rsidR="00D922C4" w:rsidRPr="00B82CDA" w:rsidRDefault="0054232D">
      <w:pPr>
        <w:rPr>
          <w:lang w:val="bg-BG"/>
        </w:rPr>
      </w:pPr>
      <w:r>
        <w:rPr>
          <w:sz w:val="22"/>
          <w:szCs w:val="22"/>
          <w:lang w:val="bg-BG"/>
        </w:rPr>
        <w:t>Активното вещество на Protopic, такролимус монохидрат, е имуномодулатор.</w:t>
      </w:r>
    </w:p>
    <w:p w14:paraId="5873C4BA" w14:textId="77777777" w:rsidR="00D922C4" w:rsidRDefault="00D922C4">
      <w:pPr>
        <w:rPr>
          <w:sz w:val="22"/>
          <w:szCs w:val="22"/>
          <w:lang w:val="bg-BG"/>
        </w:rPr>
      </w:pPr>
    </w:p>
    <w:p w14:paraId="5873C4BB" w14:textId="77777777" w:rsidR="00D922C4" w:rsidRPr="00B82CDA" w:rsidRDefault="0054232D">
      <w:pPr>
        <w:rPr>
          <w:lang w:val="bg-BG"/>
        </w:rPr>
      </w:pPr>
      <w:r>
        <w:rPr>
          <w:sz w:val="22"/>
          <w:szCs w:val="22"/>
          <w:lang w:val="bg-BG"/>
        </w:rPr>
        <w:t xml:space="preserve">Protopic 0,03% маз се използва за лечение на умерен до тежък атопичен дерматит (екзема) при възрастни, които не отговарят адекватно или не понасят общоприетите лечения като локални кортикостероиди и при деца (на 2 или повече години), които не успяват да отговорят адекватно на общоприетите лечения като локални кортикостероиди. </w:t>
      </w:r>
    </w:p>
    <w:p w14:paraId="5873C4BC" w14:textId="77777777" w:rsidR="00D922C4" w:rsidRDefault="00D922C4">
      <w:pPr>
        <w:rPr>
          <w:sz w:val="22"/>
          <w:szCs w:val="22"/>
          <w:lang w:val="bg-BG"/>
        </w:rPr>
      </w:pPr>
    </w:p>
    <w:p w14:paraId="5873C4BD" w14:textId="77777777" w:rsidR="00D922C4" w:rsidRPr="00B82CDA" w:rsidRDefault="0054232D">
      <w:pPr>
        <w:shd w:val="clear" w:color="auto" w:fill="FFFFFF"/>
        <w:rPr>
          <w:lang w:val="bg-BG"/>
        </w:rPr>
      </w:pPr>
      <w:r>
        <w:rPr>
          <w:sz w:val="22"/>
          <w:szCs w:val="22"/>
          <w:lang w:val="bg-BG"/>
        </w:rPr>
        <w:t>Ако след лечение на пристъп, продължаващо до 6 седмици, умереният до тежък атопичен дерматит е изчистен или почти изчистен и ако при Вас пристъпите се появяват често (т.е. 4 или повече пъти годишно), възможно е да се предотврати повторната поява на пристъпи или да се удължи времето без пристъпи, като се използва Protopic 0,03% маз два пъти седмично.</w:t>
      </w:r>
    </w:p>
    <w:p w14:paraId="5873C4BE" w14:textId="77777777" w:rsidR="00D922C4" w:rsidRDefault="00D922C4">
      <w:pPr>
        <w:rPr>
          <w:sz w:val="22"/>
          <w:szCs w:val="22"/>
          <w:lang w:val="bg-BG"/>
        </w:rPr>
      </w:pPr>
    </w:p>
    <w:p w14:paraId="5873C4BF" w14:textId="77777777" w:rsidR="00D922C4" w:rsidRPr="00B82CDA" w:rsidRDefault="0054232D">
      <w:pPr>
        <w:rPr>
          <w:lang w:val="bg-BG"/>
        </w:rPr>
      </w:pPr>
      <w:r>
        <w:rPr>
          <w:sz w:val="22"/>
          <w:szCs w:val="22"/>
          <w:lang w:val="bg-BG"/>
        </w:rPr>
        <w:t>При атопичен дерматит свръхреактивността на кожната имунна система предизвиква възпаление на кожата (сърбеж, зачервяване, сухота). Protopic променя абнормния имунен отговор и облекчава кожното възпаление и сърбежа.</w:t>
      </w:r>
    </w:p>
    <w:p w14:paraId="5873C4C0" w14:textId="77777777" w:rsidR="00D922C4" w:rsidRDefault="00D922C4">
      <w:pPr>
        <w:rPr>
          <w:sz w:val="22"/>
          <w:szCs w:val="22"/>
          <w:lang w:val="bg-BG"/>
        </w:rPr>
      </w:pPr>
    </w:p>
    <w:p w14:paraId="5873C4C1" w14:textId="77777777" w:rsidR="00D922C4" w:rsidRDefault="00D922C4">
      <w:pPr>
        <w:rPr>
          <w:sz w:val="22"/>
          <w:szCs w:val="22"/>
          <w:lang w:val="bg-BG"/>
        </w:rPr>
      </w:pPr>
    </w:p>
    <w:p w14:paraId="5873C4C2" w14:textId="77777777" w:rsidR="00D922C4" w:rsidRPr="00B82CDA" w:rsidRDefault="0054232D">
      <w:pPr>
        <w:ind w:left="567" w:right="-2" w:hanging="567"/>
        <w:rPr>
          <w:lang w:val="bg-BG"/>
        </w:rPr>
      </w:pPr>
      <w:r>
        <w:rPr>
          <w:b/>
          <w:caps/>
          <w:sz w:val="22"/>
          <w:szCs w:val="22"/>
          <w:lang w:val="bg-BG"/>
        </w:rPr>
        <w:t>2.</w:t>
      </w:r>
      <w:r>
        <w:rPr>
          <w:b/>
          <w:caps/>
          <w:sz w:val="22"/>
          <w:szCs w:val="22"/>
          <w:lang w:val="bg-BG"/>
        </w:rPr>
        <w:tab/>
      </w:r>
      <w:r>
        <w:rPr>
          <w:b/>
          <w:sz w:val="22"/>
          <w:szCs w:val="22"/>
          <w:lang w:val="bg-BG"/>
        </w:rPr>
        <w:t>Какво трябва да знаете, преди да използвате Protopic</w:t>
      </w:r>
    </w:p>
    <w:p w14:paraId="5873C4C3" w14:textId="77777777" w:rsidR="00D922C4" w:rsidRDefault="00D922C4">
      <w:pPr>
        <w:rPr>
          <w:b/>
          <w:caps/>
          <w:sz w:val="22"/>
          <w:szCs w:val="22"/>
          <w:lang w:val="bg-BG"/>
        </w:rPr>
      </w:pPr>
    </w:p>
    <w:p w14:paraId="5873C4C4" w14:textId="77777777" w:rsidR="00D922C4" w:rsidRDefault="0054232D">
      <w:pPr>
        <w:ind w:right="-2"/>
      </w:pPr>
      <w:r>
        <w:rPr>
          <w:b/>
          <w:sz w:val="22"/>
          <w:szCs w:val="22"/>
          <w:lang w:val="bg-BG"/>
        </w:rPr>
        <w:t>Не използвайте Protopic</w:t>
      </w:r>
    </w:p>
    <w:p w14:paraId="5873C4C5" w14:textId="77777777" w:rsidR="00D922C4" w:rsidRPr="009F639F" w:rsidRDefault="0054232D">
      <w:pPr>
        <w:numPr>
          <w:ilvl w:val="0"/>
          <w:numId w:val="2"/>
        </w:numPr>
        <w:tabs>
          <w:tab w:val="left" w:pos="567"/>
        </w:tabs>
        <w:ind w:left="567" w:hanging="567"/>
        <w:rPr>
          <w:lang w:val="ru-RU"/>
        </w:rPr>
      </w:pPr>
      <w:r>
        <w:rPr>
          <w:sz w:val="22"/>
          <w:szCs w:val="22"/>
          <w:lang w:val="bg-BG"/>
        </w:rPr>
        <w:t>ако сте алергични към такролимус или към някоя от останалите съставки на това лекарство (изброени в точка 6) или към макролидни антибиотици (напр. азитромицин, кларитромицин, еритромицин).</w:t>
      </w:r>
    </w:p>
    <w:p w14:paraId="5873C4C6" w14:textId="77777777" w:rsidR="00D922C4" w:rsidRDefault="00D922C4">
      <w:pPr>
        <w:rPr>
          <w:sz w:val="22"/>
          <w:szCs w:val="22"/>
          <w:lang w:val="bg-BG"/>
        </w:rPr>
      </w:pPr>
    </w:p>
    <w:p w14:paraId="5873C4C7" w14:textId="77777777" w:rsidR="00D922C4" w:rsidRPr="00B82CDA" w:rsidRDefault="0054232D">
      <w:pPr>
        <w:ind w:right="-2"/>
        <w:rPr>
          <w:lang w:val="bg-BG"/>
        </w:rPr>
      </w:pPr>
      <w:r>
        <w:rPr>
          <w:b/>
          <w:sz w:val="22"/>
          <w:szCs w:val="22"/>
          <w:lang w:val="bg-BG" w:eastAsia="en-US"/>
        </w:rPr>
        <w:t>Предупреждения и предпазни мерки</w:t>
      </w:r>
    </w:p>
    <w:p w14:paraId="5873C4C8" w14:textId="77777777" w:rsidR="00D922C4" w:rsidRPr="00B82CDA" w:rsidRDefault="0054232D">
      <w:pPr>
        <w:ind w:right="-2"/>
        <w:rPr>
          <w:lang w:val="bg-BG"/>
        </w:rPr>
      </w:pPr>
      <w:r>
        <w:rPr>
          <w:sz w:val="22"/>
          <w:szCs w:val="22"/>
          <w:lang w:val="bg-BG"/>
        </w:rPr>
        <w:t>Говорете с Вашия лекар, преди да използвате Protopic:</w:t>
      </w:r>
    </w:p>
    <w:p w14:paraId="5873C4C9" w14:textId="77777777" w:rsidR="00D922C4" w:rsidRDefault="0054232D">
      <w:pPr>
        <w:numPr>
          <w:ilvl w:val="0"/>
          <w:numId w:val="5"/>
        </w:numPr>
        <w:tabs>
          <w:tab w:val="left" w:pos="567"/>
        </w:tabs>
        <w:ind w:left="567" w:right="-2" w:hanging="567"/>
      </w:pPr>
      <w:r>
        <w:rPr>
          <w:sz w:val="22"/>
          <w:szCs w:val="22"/>
          <w:lang w:val="bg-BG"/>
        </w:rPr>
        <w:t xml:space="preserve">Ако имате </w:t>
      </w:r>
      <w:r>
        <w:rPr>
          <w:b/>
          <w:sz w:val="22"/>
          <w:szCs w:val="22"/>
          <w:lang w:val="bg-BG"/>
        </w:rPr>
        <w:t>чернодробна недостатъчност</w:t>
      </w:r>
      <w:r>
        <w:rPr>
          <w:sz w:val="22"/>
          <w:szCs w:val="22"/>
          <w:lang w:val="bg-BG"/>
        </w:rPr>
        <w:t>.</w:t>
      </w:r>
    </w:p>
    <w:p w14:paraId="5873C4CA" w14:textId="77777777" w:rsidR="00D922C4" w:rsidRPr="009F639F" w:rsidRDefault="0054232D">
      <w:pPr>
        <w:numPr>
          <w:ilvl w:val="0"/>
          <w:numId w:val="5"/>
        </w:numPr>
        <w:tabs>
          <w:tab w:val="left" w:pos="567"/>
        </w:tabs>
        <w:ind w:left="567" w:hanging="567"/>
        <w:rPr>
          <w:lang w:val="ru-RU"/>
        </w:rPr>
      </w:pPr>
      <w:r>
        <w:rPr>
          <w:sz w:val="22"/>
          <w:szCs w:val="22"/>
          <w:lang w:val="bg-BG"/>
        </w:rPr>
        <w:t xml:space="preserve">Ако имате </w:t>
      </w:r>
      <w:r>
        <w:rPr>
          <w:b/>
          <w:sz w:val="22"/>
          <w:szCs w:val="22"/>
          <w:lang w:val="bg-BG"/>
        </w:rPr>
        <w:t>кожни злокачествени заболявания</w:t>
      </w:r>
      <w:r>
        <w:rPr>
          <w:sz w:val="22"/>
          <w:szCs w:val="22"/>
          <w:lang w:val="bg-BG"/>
        </w:rPr>
        <w:t xml:space="preserve"> (тумори) или ако имате </w:t>
      </w:r>
      <w:r>
        <w:rPr>
          <w:b/>
          <w:sz w:val="22"/>
          <w:szCs w:val="22"/>
          <w:lang w:val="bg-BG"/>
        </w:rPr>
        <w:t>отслабена имунна система</w:t>
      </w:r>
      <w:r>
        <w:rPr>
          <w:sz w:val="22"/>
          <w:szCs w:val="22"/>
          <w:lang w:val="bg-BG"/>
        </w:rPr>
        <w:t xml:space="preserve"> (имунокомпрометирана) независимо от причината.</w:t>
      </w:r>
    </w:p>
    <w:p w14:paraId="5873C4CB" w14:textId="635F7B48" w:rsidR="00D922C4" w:rsidRPr="009F639F" w:rsidRDefault="0054232D">
      <w:pPr>
        <w:pStyle w:val="Header"/>
        <w:numPr>
          <w:ilvl w:val="0"/>
          <w:numId w:val="5"/>
        </w:numPr>
        <w:tabs>
          <w:tab w:val="left" w:pos="567"/>
        </w:tabs>
        <w:ind w:left="567" w:hanging="567"/>
        <w:rPr>
          <w:lang w:val="ru-RU"/>
        </w:rPr>
      </w:pPr>
      <w:r>
        <w:rPr>
          <w:sz w:val="22"/>
          <w:szCs w:val="22"/>
          <w:lang w:val="bg-BG"/>
        </w:rPr>
        <w:lastRenderedPageBreak/>
        <w:t xml:space="preserve">Ако имате </w:t>
      </w:r>
      <w:r>
        <w:rPr>
          <w:b/>
          <w:sz w:val="22"/>
          <w:szCs w:val="22"/>
          <w:lang w:val="bg-BG"/>
        </w:rPr>
        <w:t>наследствено кожно заболяване</w:t>
      </w:r>
      <w:r>
        <w:rPr>
          <w:sz w:val="22"/>
          <w:szCs w:val="22"/>
          <w:lang w:val="bg-BG"/>
        </w:rPr>
        <w:t>, като синдром на Нетертон, ламеларна ихтиоза (усилено лющене на кожата, поради задебеляване на външния слой на кожата)</w:t>
      </w:r>
      <w:r w:rsidR="00C50ED1" w:rsidRPr="009D4166">
        <w:rPr>
          <w:sz w:val="22"/>
          <w:szCs w:val="22"/>
          <w:lang w:val="ru-RU"/>
        </w:rPr>
        <w:t xml:space="preserve">, </w:t>
      </w:r>
      <w:r w:rsidR="007728B0" w:rsidRPr="004F2B75">
        <w:rPr>
          <w:sz w:val="22"/>
          <w:szCs w:val="22"/>
          <w:lang w:val="bg-BG"/>
        </w:rPr>
        <w:t>или ако имате</w:t>
      </w:r>
      <w:r w:rsidR="002C1487" w:rsidRPr="004F2B75">
        <w:rPr>
          <w:sz w:val="22"/>
          <w:szCs w:val="22"/>
          <w:lang w:val="bg-BG"/>
        </w:rPr>
        <w:t xml:space="preserve"> възпалително кожно заболяване като </w:t>
      </w:r>
      <w:r w:rsidR="002C1487" w:rsidRPr="009D4166">
        <w:rPr>
          <w:b/>
          <w:bCs/>
          <w:sz w:val="22"/>
          <w:szCs w:val="22"/>
          <w:lang w:val="bg-BG"/>
        </w:rPr>
        <w:t>гангренозна пиодермия</w:t>
      </w:r>
      <w:r w:rsidR="00474E3E" w:rsidRPr="004F2B75">
        <w:rPr>
          <w:sz w:val="22"/>
          <w:szCs w:val="22"/>
          <w:lang w:val="bg-BG"/>
        </w:rPr>
        <w:t>,</w:t>
      </w:r>
      <w:r>
        <w:rPr>
          <w:sz w:val="22"/>
          <w:szCs w:val="22"/>
          <w:lang w:val="bg-BG"/>
        </w:rPr>
        <w:t xml:space="preserve"> или ако страдате от </w:t>
      </w:r>
      <w:r>
        <w:rPr>
          <w:b/>
          <w:sz w:val="22"/>
          <w:szCs w:val="22"/>
          <w:lang w:val="bg-BG"/>
        </w:rPr>
        <w:t>генерализирана еритродермия</w:t>
      </w:r>
      <w:r>
        <w:rPr>
          <w:sz w:val="22"/>
          <w:szCs w:val="22"/>
          <w:lang w:val="bg-BG"/>
        </w:rPr>
        <w:t xml:space="preserve"> (възпалително зачервяване и лющене на цялата кожа). </w:t>
      </w:r>
    </w:p>
    <w:p w14:paraId="5873C4CC" w14:textId="77777777" w:rsidR="00D922C4" w:rsidRPr="009F639F" w:rsidRDefault="0054232D">
      <w:pPr>
        <w:pStyle w:val="Header"/>
        <w:numPr>
          <w:ilvl w:val="0"/>
          <w:numId w:val="5"/>
        </w:numPr>
        <w:tabs>
          <w:tab w:val="left" w:pos="567"/>
        </w:tabs>
        <w:ind w:left="567" w:hanging="567"/>
        <w:rPr>
          <w:lang w:val="ru-RU"/>
        </w:rPr>
      </w:pPr>
      <w:r>
        <w:rPr>
          <w:sz w:val="22"/>
          <w:szCs w:val="22"/>
          <w:lang w:val="bg-BG"/>
        </w:rPr>
        <w:t>Ако имате кожна реакция на присадката срещу приемника (имунна реакция на кожата, която е често усложнение при пациенти, претърпели костно</w:t>
      </w:r>
      <w:r>
        <w:rPr>
          <w:sz w:val="22"/>
          <w:szCs w:val="22"/>
          <w:lang w:val="bg-BG"/>
        </w:rPr>
        <w:noBreakHyphen/>
        <w:t>мозъчна трансплантация).</w:t>
      </w:r>
    </w:p>
    <w:p w14:paraId="5873C4CD" w14:textId="77777777" w:rsidR="00D922C4" w:rsidRPr="00B82CDA" w:rsidRDefault="0054232D">
      <w:pPr>
        <w:numPr>
          <w:ilvl w:val="0"/>
          <w:numId w:val="5"/>
        </w:numPr>
        <w:tabs>
          <w:tab w:val="left" w:pos="567"/>
        </w:tabs>
        <w:ind w:left="567" w:hanging="567"/>
        <w:rPr>
          <w:lang w:val="bg-BG"/>
        </w:rPr>
      </w:pPr>
      <w:r>
        <w:rPr>
          <w:sz w:val="22"/>
          <w:szCs w:val="22"/>
          <w:lang w:val="bg-BG"/>
        </w:rPr>
        <w:t xml:space="preserve">Ако имате </w:t>
      </w:r>
      <w:r>
        <w:rPr>
          <w:b/>
          <w:sz w:val="22"/>
          <w:szCs w:val="22"/>
          <w:lang w:val="bg-BG"/>
        </w:rPr>
        <w:t>подути лимфни възли</w:t>
      </w:r>
      <w:r>
        <w:rPr>
          <w:sz w:val="22"/>
          <w:szCs w:val="22"/>
          <w:lang w:val="bg-BG"/>
        </w:rPr>
        <w:t xml:space="preserve"> при започване на лечението. Ако по време на лечението с Protopic лимфните Ви възли се уголемят, консултирайте се с Вашия лекар.</w:t>
      </w:r>
    </w:p>
    <w:p w14:paraId="5873C4CE" w14:textId="77777777" w:rsidR="00D922C4" w:rsidRPr="00B82CDA" w:rsidRDefault="0054232D">
      <w:pPr>
        <w:numPr>
          <w:ilvl w:val="0"/>
          <w:numId w:val="5"/>
        </w:numPr>
        <w:tabs>
          <w:tab w:val="left" w:pos="567"/>
        </w:tabs>
        <w:ind w:left="567" w:hanging="567"/>
        <w:rPr>
          <w:lang w:val="bg-BG"/>
        </w:rPr>
      </w:pPr>
      <w:r>
        <w:rPr>
          <w:sz w:val="22"/>
          <w:szCs w:val="22"/>
          <w:lang w:val="bg-BG"/>
        </w:rPr>
        <w:t xml:space="preserve">Ако имате </w:t>
      </w:r>
      <w:r>
        <w:rPr>
          <w:b/>
          <w:sz w:val="22"/>
          <w:szCs w:val="22"/>
          <w:lang w:val="bg-BG"/>
        </w:rPr>
        <w:t>инфектирани лезии</w:t>
      </w:r>
      <w:r>
        <w:rPr>
          <w:sz w:val="22"/>
          <w:szCs w:val="22"/>
          <w:lang w:val="bg-BG"/>
        </w:rPr>
        <w:t>. Не прилагайте мазта върху инфектирани лезии.</w:t>
      </w:r>
    </w:p>
    <w:p w14:paraId="5873C4CF" w14:textId="77777777" w:rsidR="00D922C4" w:rsidRPr="00B82CDA" w:rsidRDefault="0054232D">
      <w:pPr>
        <w:numPr>
          <w:ilvl w:val="0"/>
          <w:numId w:val="5"/>
        </w:numPr>
        <w:tabs>
          <w:tab w:val="left" w:pos="567"/>
        </w:tabs>
        <w:ind w:left="567" w:hanging="567"/>
        <w:rPr>
          <w:lang w:val="bg-BG"/>
        </w:rPr>
      </w:pPr>
      <w:r>
        <w:rPr>
          <w:sz w:val="22"/>
          <w:szCs w:val="22"/>
          <w:lang w:val="bg-BG"/>
        </w:rPr>
        <w:t xml:space="preserve">Ако забележите </w:t>
      </w:r>
      <w:r>
        <w:rPr>
          <w:b/>
          <w:sz w:val="22"/>
          <w:szCs w:val="22"/>
          <w:lang w:val="bg-BG"/>
        </w:rPr>
        <w:t>промяна на външния вид на кожата си</w:t>
      </w:r>
      <w:r>
        <w:rPr>
          <w:sz w:val="22"/>
          <w:szCs w:val="22"/>
          <w:lang w:val="bg-BG"/>
        </w:rPr>
        <w:t>, моля, уведомете Вашия лекар.</w:t>
      </w:r>
    </w:p>
    <w:p w14:paraId="5873C4D0" w14:textId="77777777" w:rsidR="00D922C4" w:rsidRPr="00B82CDA" w:rsidRDefault="0054232D" w:rsidP="001B4F2C">
      <w:pPr>
        <w:numPr>
          <w:ilvl w:val="0"/>
          <w:numId w:val="2"/>
        </w:numPr>
        <w:tabs>
          <w:tab w:val="left" w:pos="567"/>
        </w:tabs>
        <w:ind w:left="567" w:hanging="567"/>
        <w:rPr>
          <w:lang w:val="bg-BG"/>
        </w:rPr>
      </w:pPr>
      <w:r w:rsidRPr="00B82CDA">
        <w:rPr>
          <w:sz w:val="22"/>
          <w:szCs w:val="22"/>
          <w:lang w:val="bg-BG"/>
        </w:rPr>
        <w:t>Въз</w:t>
      </w:r>
      <w:r>
        <w:rPr>
          <w:sz w:val="22"/>
          <w:szCs w:val="22"/>
          <w:lang w:val="bg-BG"/>
        </w:rPr>
        <w:t xml:space="preserve"> основа на резултатите от дългосрочните проучвания и опита не е потвърдена връзка между лечението с Protopic маз и развитието на злокачествени новообразувания, но не може да бъдат направени категорични заключения.</w:t>
      </w:r>
    </w:p>
    <w:p w14:paraId="5873C4D1" w14:textId="77777777" w:rsidR="00D922C4" w:rsidRPr="00B82CDA" w:rsidRDefault="0054232D">
      <w:pPr>
        <w:numPr>
          <w:ilvl w:val="0"/>
          <w:numId w:val="2"/>
        </w:numPr>
        <w:tabs>
          <w:tab w:val="left" w:pos="567"/>
        </w:tabs>
        <w:ind w:left="567" w:hanging="567"/>
        <w:rPr>
          <w:lang w:val="bg-BG"/>
        </w:rPr>
      </w:pPr>
      <w:r>
        <w:rPr>
          <w:sz w:val="22"/>
          <w:szCs w:val="22"/>
          <w:lang w:val="bg-BG"/>
        </w:rPr>
        <w:t>Трябва да избягвате продължителното излагане на кожата на естествена или на изкуствена слънчева светлина, например солариум. Ако прекарвате време на открито след прилагане на Protopic, използвайте слънцезащитен продукт и носете широка дреха, която предпазва кожата от слънцето. Освен това поискайте съвет от Вашия лекар за други подходящи методи за защита от слънцето. Ако са Ви предписали лечение със светлина, информирайте Вашия лекар, че използвате Protopic, тъй като не се препоръчва едновременната употреба на Protopic с лечение със светлина.</w:t>
      </w:r>
    </w:p>
    <w:p w14:paraId="5873C4D2" w14:textId="77777777" w:rsidR="00D922C4" w:rsidRPr="00B82CDA" w:rsidRDefault="0054232D">
      <w:pPr>
        <w:numPr>
          <w:ilvl w:val="0"/>
          <w:numId w:val="2"/>
        </w:numPr>
        <w:tabs>
          <w:tab w:val="left" w:pos="567"/>
        </w:tabs>
        <w:ind w:left="567" w:hanging="567"/>
        <w:rPr>
          <w:lang w:val="bg-BG"/>
        </w:rPr>
      </w:pPr>
      <w:r>
        <w:rPr>
          <w:sz w:val="22"/>
          <w:szCs w:val="22"/>
          <w:lang w:val="bg-BG"/>
        </w:rPr>
        <w:t>Ако Вашият лекар Ви каже да прилагате Protopic два пъти седмично, за да поддържате изчистването от атопичния дерматит, той трябва да проверява Вашето състояние най-малко на 12 месеца, дори ако то е под контрол. При деца поддържащото лечение трябва да бъде прекратено след 12 месеца, за да се прецени дали все още има нужда от продължаване на лечението.</w:t>
      </w:r>
    </w:p>
    <w:p w14:paraId="5873C4D3" w14:textId="77777777" w:rsidR="00D922C4" w:rsidRPr="00B82CDA" w:rsidRDefault="0054232D" w:rsidP="005612BE">
      <w:pPr>
        <w:numPr>
          <w:ilvl w:val="0"/>
          <w:numId w:val="2"/>
        </w:numPr>
        <w:tabs>
          <w:tab w:val="left" w:pos="567"/>
        </w:tabs>
        <w:ind w:left="567" w:hanging="567"/>
        <w:rPr>
          <w:lang w:val="bg-BG"/>
        </w:rPr>
      </w:pPr>
      <w:bookmarkStart w:id="11" w:name="__DdeLink__24887_4186151843"/>
      <w:r>
        <w:rPr>
          <w:sz w:val="22"/>
          <w:szCs w:val="22"/>
          <w:lang w:val="bg-BG"/>
        </w:rPr>
        <w:t xml:space="preserve">Препоръчва се </w:t>
      </w:r>
      <w:proofErr w:type="spellStart"/>
      <w:r>
        <w:rPr>
          <w:sz w:val="22"/>
          <w:szCs w:val="22"/>
          <w:lang w:val="en-US"/>
        </w:rPr>
        <w:t>Protopic</w:t>
      </w:r>
      <w:proofErr w:type="spellEnd"/>
      <w:r>
        <w:rPr>
          <w:sz w:val="22"/>
          <w:szCs w:val="22"/>
          <w:lang w:val="bg-BG"/>
        </w:rPr>
        <w:t xml:space="preserve"> маз да се използва в най-ниската концентрация и с най-малката честота на приложение за възможно най-кратка</w:t>
      </w:r>
      <w:r w:rsidR="005F59BF">
        <w:rPr>
          <w:sz w:val="22"/>
          <w:szCs w:val="22"/>
          <w:lang w:val="bg-BG"/>
        </w:rPr>
        <w:t>та необходима</w:t>
      </w:r>
      <w:r>
        <w:rPr>
          <w:sz w:val="22"/>
          <w:szCs w:val="22"/>
          <w:lang w:val="bg-BG"/>
        </w:rPr>
        <w:t xml:space="preserve"> продължителност</w:t>
      </w:r>
      <w:r w:rsidR="005F59BF">
        <w:rPr>
          <w:sz w:val="22"/>
          <w:szCs w:val="22"/>
          <w:lang w:val="bg-BG"/>
        </w:rPr>
        <w:t xml:space="preserve">. </w:t>
      </w:r>
      <w:r w:rsidR="005F59BF" w:rsidRPr="005F59BF">
        <w:rPr>
          <w:sz w:val="22"/>
          <w:szCs w:val="22"/>
          <w:lang w:val="bg-BG"/>
        </w:rPr>
        <w:t xml:space="preserve">Това решение трябва да се основава на </w:t>
      </w:r>
      <w:r w:rsidR="005F59BF">
        <w:rPr>
          <w:sz w:val="22"/>
          <w:szCs w:val="22"/>
          <w:lang w:val="bg-BG"/>
        </w:rPr>
        <w:t>оценката</w:t>
      </w:r>
      <w:r w:rsidR="005F59BF" w:rsidRPr="005F59BF">
        <w:rPr>
          <w:sz w:val="22"/>
          <w:szCs w:val="22"/>
          <w:lang w:val="bg-BG"/>
        </w:rPr>
        <w:t xml:space="preserve"> на Вашия лекар </w:t>
      </w:r>
      <w:r w:rsidR="00D212D9">
        <w:rPr>
          <w:sz w:val="22"/>
          <w:szCs w:val="22"/>
          <w:lang w:val="bg-BG"/>
        </w:rPr>
        <w:t xml:space="preserve">относно това </w:t>
      </w:r>
      <w:r w:rsidR="005F59BF" w:rsidRPr="005F59BF">
        <w:rPr>
          <w:sz w:val="22"/>
          <w:szCs w:val="22"/>
          <w:lang w:val="bg-BG"/>
        </w:rPr>
        <w:t>как екзема</w:t>
      </w:r>
      <w:r w:rsidR="00D212D9">
        <w:rPr>
          <w:sz w:val="22"/>
          <w:szCs w:val="22"/>
          <w:lang w:val="bg-BG"/>
        </w:rPr>
        <w:t>та Ви</w:t>
      </w:r>
      <w:r w:rsidR="005F59BF" w:rsidRPr="005F59BF">
        <w:rPr>
          <w:sz w:val="22"/>
          <w:szCs w:val="22"/>
          <w:lang w:val="bg-BG"/>
        </w:rPr>
        <w:t xml:space="preserve"> реагира на Protopic маз.</w:t>
      </w:r>
      <w:bookmarkEnd w:id="11"/>
    </w:p>
    <w:p w14:paraId="5873C4D4" w14:textId="77777777" w:rsidR="00D922C4" w:rsidRDefault="00D922C4">
      <w:pPr>
        <w:rPr>
          <w:sz w:val="22"/>
          <w:szCs w:val="22"/>
          <w:lang w:val="bg-BG"/>
        </w:rPr>
      </w:pPr>
    </w:p>
    <w:p w14:paraId="5873C4D5" w14:textId="77777777" w:rsidR="00D922C4" w:rsidRDefault="0054232D">
      <w:r>
        <w:rPr>
          <w:b/>
          <w:sz w:val="22"/>
          <w:szCs w:val="22"/>
          <w:lang w:val="bg-BG"/>
        </w:rPr>
        <w:t>Деца</w:t>
      </w:r>
    </w:p>
    <w:p w14:paraId="5873C4D6" w14:textId="77777777" w:rsidR="00D922C4" w:rsidRDefault="0054232D">
      <w:pPr>
        <w:numPr>
          <w:ilvl w:val="1"/>
          <w:numId w:val="5"/>
        </w:numPr>
        <w:tabs>
          <w:tab w:val="left" w:pos="567"/>
        </w:tabs>
        <w:ind w:left="567" w:hanging="567"/>
      </w:pPr>
      <w:r>
        <w:rPr>
          <w:sz w:val="22"/>
          <w:szCs w:val="22"/>
          <w:lang w:val="bg-BG"/>
        </w:rPr>
        <w:t xml:space="preserve">Protopic маз </w:t>
      </w:r>
      <w:r>
        <w:rPr>
          <w:b/>
          <w:sz w:val="22"/>
          <w:szCs w:val="22"/>
          <w:lang w:val="bg-BG"/>
        </w:rPr>
        <w:t>не е одобрен за деца под 2-годишна възраст</w:t>
      </w:r>
      <w:r>
        <w:rPr>
          <w:sz w:val="22"/>
          <w:szCs w:val="22"/>
          <w:lang w:val="bg-BG"/>
        </w:rPr>
        <w:t>. Следователно не трябва да се използва в тази възрастова група. Моля, консултирайте се с Вашия лекар.</w:t>
      </w:r>
    </w:p>
    <w:p w14:paraId="5873C4D7" w14:textId="77777777" w:rsidR="00D922C4" w:rsidRPr="009F639F" w:rsidRDefault="0054232D">
      <w:pPr>
        <w:numPr>
          <w:ilvl w:val="1"/>
          <w:numId w:val="5"/>
        </w:numPr>
        <w:tabs>
          <w:tab w:val="left" w:pos="567"/>
        </w:tabs>
        <w:ind w:left="567" w:hanging="567"/>
        <w:rPr>
          <w:lang w:val="ru-RU"/>
        </w:rPr>
      </w:pPr>
      <w:r>
        <w:rPr>
          <w:sz w:val="22"/>
          <w:szCs w:val="22"/>
          <w:lang w:val="bg-BG"/>
        </w:rPr>
        <w:t>Ефектът от лечението с Protopic върху развиващата се имунна система при деца, особено при малки деца, не е установен.</w:t>
      </w:r>
    </w:p>
    <w:p w14:paraId="5873C4D8" w14:textId="77777777" w:rsidR="00D922C4" w:rsidRDefault="00D922C4">
      <w:pPr>
        <w:tabs>
          <w:tab w:val="left" w:pos="540"/>
        </w:tabs>
        <w:rPr>
          <w:sz w:val="22"/>
          <w:szCs w:val="22"/>
          <w:lang w:val="bg-BG"/>
        </w:rPr>
      </w:pPr>
    </w:p>
    <w:p w14:paraId="5873C4D9" w14:textId="77777777" w:rsidR="00D922C4" w:rsidRPr="00B82CDA" w:rsidRDefault="0054232D">
      <w:pPr>
        <w:ind w:right="-2"/>
        <w:rPr>
          <w:lang w:val="bg-BG"/>
        </w:rPr>
      </w:pPr>
      <w:r>
        <w:rPr>
          <w:b/>
          <w:sz w:val="22"/>
          <w:szCs w:val="22"/>
          <w:lang w:val="bg-BG"/>
        </w:rPr>
        <w:t>Други лекарства, козметични продукти и Protopic</w:t>
      </w:r>
    </w:p>
    <w:p w14:paraId="5873C4DA" w14:textId="77777777" w:rsidR="00D922C4" w:rsidRPr="00B82CDA" w:rsidRDefault="0054232D">
      <w:pPr>
        <w:rPr>
          <w:lang w:val="bg-BG"/>
        </w:rPr>
      </w:pPr>
      <w:r>
        <w:rPr>
          <w:sz w:val="22"/>
          <w:szCs w:val="22"/>
          <w:lang w:val="bg-BG" w:eastAsia="en-US"/>
        </w:rPr>
        <w:t>Информирайте Вашия лекар или фармацевт, ако използвате, наскоро сте използвали или е възможно да използвате други лекарства.</w:t>
      </w:r>
    </w:p>
    <w:p w14:paraId="5873C4DB" w14:textId="77777777" w:rsidR="00D922C4" w:rsidRDefault="00D922C4">
      <w:pPr>
        <w:rPr>
          <w:sz w:val="22"/>
          <w:szCs w:val="22"/>
          <w:lang w:val="bg-BG" w:eastAsia="en-US"/>
        </w:rPr>
      </w:pPr>
    </w:p>
    <w:p w14:paraId="5873C4DC" w14:textId="77777777" w:rsidR="00D922C4" w:rsidRPr="00B82CDA" w:rsidRDefault="0054232D">
      <w:pPr>
        <w:rPr>
          <w:lang w:val="bg-BG"/>
        </w:rPr>
      </w:pPr>
      <w:r>
        <w:rPr>
          <w:sz w:val="22"/>
          <w:szCs w:val="22"/>
          <w:lang w:val="bg-BG"/>
        </w:rPr>
        <w:t>Може да използвате хидратиращи кремове и лосиони по време на лечението с Protopic, но те трябва да се прилагат най</w:t>
      </w:r>
      <w:r>
        <w:rPr>
          <w:sz w:val="22"/>
          <w:szCs w:val="22"/>
          <w:lang w:val="bg-BG"/>
        </w:rPr>
        <w:noBreakHyphen/>
        <w:t>малко 2 часа след Protopic.</w:t>
      </w:r>
    </w:p>
    <w:p w14:paraId="5873C4DD" w14:textId="77777777" w:rsidR="00D922C4" w:rsidRDefault="00D922C4">
      <w:pPr>
        <w:rPr>
          <w:sz w:val="22"/>
          <w:szCs w:val="22"/>
          <w:lang w:val="bg-BG"/>
        </w:rPr>
      </w:pPr>
    </w:p>
    <w:p w14:paraId="5873C4DE" w14:textId="77777777" w:rsidR="00D922C4" w:rsidRPr="00B82CDA" w:rsidRDefault="0054232D">
      <w:pPr>
        <w:rPr>
          <w:lang w:val="bg-BG"/>
        </w:rPr>
      </w:pPr>
      <w:r>
        <w:rPr>
          <w:sz w:val="22"/>
          <w:szCs w:val="22"/>
          <w:lang w:val="bg-BG"/>
        </w:rPr>
        <w:t>Употребата на Protopic едновременно с други продукти за приложение върху кожата или с перорални кортикостероиди (напр. кортизон), или с продукти, които влияят върху имунната система, не е проучена.</w:t>
      </w:r>
    </w:p>
    <w:p w14:paraId="5873C4DF" w14:textId="77777777" w:rsidR="00D922C4" w:rsidRDefault="00D922C4">
      <w:pPr>
        <w:tabs>
          <w:tab w:val="left" w:pos="540"/>
        </w:tabs>
        <w:rPr>
          <w:sz w:val="22"/>
          <w:szCs w:val="22"/>
          <w:lang w:val="bg-BG"/>
        </w:rPr>
      </w:pPr>
    </w:p>
    <w:p w14:paraId="5873C4E0" w14:textId="77777777" w:rsidR="00D922C4" w:rsidRPr="00B82CDA" w:rsidRDefault="0054232D">
      <w:pPr>
        <w:keepNext/>
        <w:ind w:right="-2"/>
        <w:rPr>
          <w:lang w:val="bg-BG"/>
        </w:rPr>
      </w:pPr>
      <w:r>
        <w:rPr>
          <w:b/>
          <w:sz w:val="22"/>
          <w:szCs w:val="22"/>
          <w:lang w:val="bg-BG"/>
        </w:rPr>
        <w:t>Protopic с алкохол</w:t>
      </w:r>
    </w:p>
    <w:p w14:paraId="5873C4E1" w14:textId="77777777" w:rsidR="00D922C4" w:rsidRPr="00B82CDA" w:rsidRDefault="0054232D">
      <w:pPr>
        <w:keepNext/>
        <w:rPr>
          <w:lang w:val="bg-BG"/>
        </w:rPr>
      </w:pPr>
      <w:r>
        <w:rPr>
          <w:sz w:val="22"/>
          <w:szCs w:val="22"/>
          <w:lang w:val="bg-BG"/>
        </w:rPr>
        <w:t>Докато използвате Protopic, пиенето на алкохол може да предизвика зачервяване на кожата или на лицето и усещане за топлина.</w:t>
      </w:r>
    </w:p>
    <w:p w14:paraId="5873C4E2" w14:textId="77777777" w:rsidR="00D922C4" w:rsidRDefault="00D922C4">
      <w:pPr>
        <w:rPr>
          <w:sz w:val="22"/>
          <w:szCs w:val="22"/>
          <w:lang w:val="bg-BG"/>
        </w:rPr>
      </w:pPr>
    </w:p>
    <w:p w14:paraId="5873C4E3" w14:textId="77777777" w:rsidR="00D922C4" w:rsidRPr="00B82CDA" w:rsidRDefault="0054232D">
      <w:pPr>
        <w:keepNext/>
        <w:ind w:right="-2"/>
        <w:rPr>
          <w:lang w:val="bg-BG"/>
        </w:rPr>
      </w:pPr>
      <w:r>
        <w:rPr>
          <w:b/>
          <w:sz w:val="22"/>
          <w:szCs w:val="22"/>
          <w:lang w:val="bg-BG"/>
        </w:rPr>
        <w:t>Бременност</w:t>
      </w:r>
      <w:r>
        <w:rPr>
          <w:b/>
          <w:bCs/>
          <w:sz w:val="22"/>
          <w:szCs w:val="22"/>
          <w:lang w:val="bg-BG"/>
        </w:rPr>
        <w:t xml:space="preserve"> и</w:t>
      </w:r>
      <w:r>
        <w:rPr>
          <w:b/>
          <w:caps/>
          <w:sz w:val="22"/>
          <w:szCs w:val="22"/>
          <w:lang w:val="bg-BG"/>
        </w:rPr>
        <w:t xml:space="preserve"> </w:t>
      </w:r>
      <w:r>
        <w:rPr>
          <w:b/>
          <w:sz w:val="22"/>
          <w:szCs w:val="22"/>
          <w:lang w:val="bg-BG"/>
        </w:rPr>
        <w:t>кърмене</w:t>
      </w:r>
    </w:p>
    <w:p w14:paraId="5873C4E4" w14:textId="142BCEAA" w:rsidR="00D922C4" w:rsidRPr="00B82CDA" w:rsidRDefault="0054232D">
      <w:pPr>
        <w:ind w:right="-2"/>
        <w:rPr>
          <w:lang w:val="bg-BG"/>
        </w:rPr>
      </w:pPr>
      <w:r>
        <w:rPr>
          <w:sz w:val="22"/>
          <w:szCs w:val="22"/>
          <w:lang w:val="bg-BG" w:eastAsia="en-US"/>
        </w:rPr>
        <w:t>Ако сте бременна или кърмите, смятате, че може да сте бременна или планирате бременност, посъветвайте</w:t>
      </w:r>
      <w:r>
        <w:rPr>
          <w:sz w:val="22"/>
          <w:szCs w:val="22"/>
          <w:lang w:val="bg-BG"/>
        </w:rPr>
        <w:t xml:space="preserve"> се с Вашия лекар или фармацевт преди </w:t>
      </w:r>
      <w:r>
        <w:rPr>
          <w:sz w:val="22"/>
          <w:szCs w:val="22"/>
          <w:lang w:val="bg-BG" w:eastAsia="en-US"/>
        </w:rPr>
        <w:t>употребата на това</w:t>
      </w:r>
      <w:r>
        <w:rPr>
          <w:sz w:val="22"/>
          <w:szCs w:val="22"/>
          <w:lang w:val="bg-BG"/>
        </w:rPr>
        <w:t xml:space="preserve"> лекарство.</w:t>
      </w:r>
    </w:p>
    <w:p w14:paraId="5873C4E5" w14:textId="77777777" w:rsidR="00D922C4" w:rsidRDefault="00D922C4">
      <w:pPr>
        <w:rPr>
          <w:b/>
          <w:sz w:val="22"/>
          <w:szCs w:val="22"/>
          <w:lang w:val="bg-BG"/>
        </w:rPr>
      </w:pPr>
    </w:p>
    <w:p w14:paraId="5873C4E6" w14:textId="77777777" w:rsidR="00D922C4" w:rsidRPr="00B82CDA" w:rsidRDefault="0054232D">
      <w:pPr>
        <w:keepNext/>
        <w:rPr>
          <w:lang w:val="bg-BG"/>
        </w:rPr>
      </w:pPr>
      <w:r>
        <w:rPr>
          <w:b/>
          <w:iCs/>
          <w:sz w:val="22"/>
          <w:szCs w:val="22"/>
          <w:lang w:val="bg-BG"/>
        </w:rPr>
        <w:lastRenderedPageBreak/>
        <w:t>Protopic съдържа бутилхидрокситолуен (E321)</w:t>
      </w:r>
    </w:p>
    <w:p w14:paraId="5873C4E7" w14:textId="77777777" w:rsidR="00D922C4" w:rsidRPr="00B82CDA" w:rsidRDefault="0054232D">
      <w:pPr>
        <w:keepNext/>
        <w:jc w:val="both"/>
        <w:rPr>
          <w:lang w:val="bg-BG"/>
        </w:rPr>
      </w:pPr>
      <w:r>
        <w:rPr>
          <w:sz w:val="22"/>
          <w:szCs w:val="22"/>
          <w:lang w:val="bg-BG"/>
        </w:rPr>
        <w:t>Protopic съдържа бутилхидрокситолуен (E321), който може да причини локални кожни реакции (например контактен дерматит) или дразнене на очите и лигавиците.</w:t>
      </w:r>
    </w:p>
    <w:p w14:paraId="5873C4E8" w14:textId="77777777" w:rsidR="00D922C4" w:rsidRDefault="00D922C4">
      <w:pPr>
        <w:rPr>
          <w:sz w:val="22"/>
          <w:szCs w:val="22"/>
          <w:lang w:val="bg-BG"/>
        </w:rPr>
      </w:pPr>
    </w:p>
    <w:p w14:paraId="5873C4E9" w14:textId="77777777" w:rsidR="00D922C4" w:rsidRDefault="00D922C4">
      <w:pPr>
        <w:rPr>
          <w:sz w:val="22"/>
          <w:szCs w:val="22"/>
          <w:lang w:val="bg-BG"/>
        </w:rPr>
      </w:pPr>
    </w:p>
    <w:p w14:paraId="5873C4EA" w14:textId="77777777" w:rsidR="00D922C4" w:rsidRPr="00B82CDA" w:rsidRDefault="0054232D">
      <w:pPr>
        <w:ind w:left="567" w:right="-2" w:hanging="567"/>
        <w:rPr>
          <w:lang w:val="bg-BG"/>
        </w:rPr>
      </w:pPr>
      <w:r>
        <w:rPr>
          <w:b/>
          <w:caps/>
          <w:sz w:val="22"/>
          <w:szCs w:val="22"/>
          <w:lang w:val="bg-BG"/>
        </w:rPr>
        <w:t>3.</w:t>
      </w:r>
      <w:r>
        <w:rPr>
          <w:b/>
          <w:caps/>
          <w:sz w:val="22"/>
          <w:szCs w:val="22"/>
          <w:lang w:val="bg-BG"/>
        </w:rPr>
        <w:tab/>
      </w:r>
      <w:r>
        <w:rPr>
          <w:b/>
          <w:sz w:val="22"/>
          <w:szCs w:val="22"/>
          <w:lang w:val="bg-BG"/>
        </w:rPr>
        <w:t>Как да използвате Protopic</w:t>
      </w:r>
    </w:p>
    <w:p w14:paraId="5873C4EB" w14:textId="77777777" w:rsidR="00D922C4" w:rsidRDefault="00D922C4">
      <w:pPr>
        <w:rPr>
          <w:b/>
          <w:caps/>
          <w:sz w:val="22"/>
          <w:szCs w:val="22"/>
          <w:lang w:val="bg-BG"/>
        </w:rPr>
      </w:pPr>
    </w:p>
    <w:p w14:paraId="5873C4EC" w14:textId="77777777" w:rsidR="00D922C4" w:rsidRPr="00B82CDA" w:rsidRDefault="0054232D">
      <w:pPr>
        <w:rPr>
          <w:lang w:val="bg-BG"/>
        </w:rPr>
      </w:pPr>
      <w:r>
        <w:rPr>
          <w:sz w:val="22"/>
          <w:szCs w:val="22"/>
          <w:lang w:val="bg-BG"/>
        </w:rPr>
        <w:t xml:space="preserve">Винаги използвайте това лекарство точно както Ви е казал Вашият лекар. Ако не сте сигурни в нещо, попитайте Вашия лекар или фармацевт. </w:t>
      </w:r>
    </w:p>
    <w:p w14:paraId="5873C4ED" w14:textId="77777777" w:rsidR="00D922C4" w:rsidRPr="00B82CDA" w:rsidRDefault="0054232D">
      <w:pPr>
        <w:numPr>
          <w:ilvl w:val="0"/>
          <w:numId w:val="2"/>
        </w:numPr>
        <w:tabs>
          <w:tab w:val="left" w:pos="567"/>
        </w:tabs>
        <w:ind w:left="567" w:hanging="567"/>
        <w:rPr>
          <w:lang w:val="bg-BG"/>
        </w:rPr>
      </w:pPr>
      <w:r>
        <w:rPr>
          <w:sz w:val="22"/>
          <w:szCs w:val="22"/>
          <w:lang w:val="bg-BG"/>
        </w:rPr>
        <w:t>Нанасяйте тънък слой Protopic върху засегнатите участъци на Вашата кожа.</w:t>
      </w:r>
    </w:p>
    <w:p w14:paraId="5873C4EE" w14:textId="77777777" w:rsidR="00D922C4" w:rsidRPr="00B82CDA" w:rsidRDefault="0054232D">
      <w:pPr>
        <w:numPr>
          <w:ilvl w:val="0"/>
          <w:numId w:val="2"/>
        </w:numPr>
        <w:tabs>
          <w:tab w:val="left" w:pos="567"/>
        </w:tabs>
        <w:ind w:left="567" w:hanging="567"/>
        <w:rPr>
          <w:lang w:val="bg-BG"/>
        </w:rPr>
      </w:pPr>
      <w:r>
        <w:rPr>
          <w:sz w:val="22"/>
          <w:szCs w:val="22"/>
          <w:lang w:val="bg-BG"/>
        </w:rPr>
        <w:t>Protopic може да се използва върху повечето части на тялото, включително лицето, шията и сгъвките на лактите и коленете.</w:t>
      </w:r>
    </w:p>
    <w:p w14:paraId="5873C4EF" w14:textId="77777777" w:rsidR="00D922C4" w:rsidRPr="00B82CDA" w:rsidRDefault="0054232D">
      <w:pPr>
        <w:numPr>
          <w:ilvl w:val="0"/>
          <w:numId w:val="2"/>
        </w:numPr>
        <w:tabs>
          <w:tab w:val="left" w:pos="567"/>
        </w:tabs>
        <w:ind w:left="567" w:hanging="567"/>
        <w:rPr>
          <w:lang w:val="bg-BG"/>
        </w:rPr>
      </w:pPr>
      <w:r>
        <w:rPr>
          <w:sz w:val="22"/>
          <w:szCs w:val="22"/>
          <w:lang w:val="bg-BG"/>
        </w:rPr>
        <w:t>Избягвайте употребата на мазта във вътрешността на носа, устата или в очите. Ако мазта попадне в някоя от тези области, трябва да се избърше добре и/или да се изплакне с вода.</w:t>
      </w:r>
    </w:p>
    <w:p w14:paraId="5873C4F0" w14:textId="77777777" w:rsidR="00D922C4" w:rsidRPr="00B82CDA" w:rsidRDefault="0054232D">
      <w:pPr>
        <w:numPr>
          <w:ilvl w:val="0"/>
          <w:numId w:val="2"/>
        </w:numPr>
        <w:tabs>
          <w:tab w:val="left" w:pos="567"/>
        </w:tabs>
        <w:ind w:left="567" w:hanging="567"/>
        <w:rPr>
          <w:lang w:val="bg-BG"/>
        </w:rPr>
      </w:pPr>
      <w:r>
        <w:rPr>
          <w:sz w:val="22"/>
          <w:szCs w:val="22"/>
          <w:lang w:val="bg-BG"/>
        </w:rPr>
        <w:t>Не покривайте третираната кожа с никакви превръзки.</w:t>
      </w:r>
    </w:p>
    <w:p w14:paraId="5873C4F1" w14:textId="77777777" w:rsidR="00D922C4" w:rsidRPr="00B82CDA" w:rsidRDefault="0054232D">
      <w:pPr>
        <w:numPr>
          <w:ilvl w:val="0"/>
          <w:numId w:val="2"/>
        </w:numPr>
        <w:tabs>
          <w:tab w:val="left" w:pos="567"/>
        </w:tabs>
        <w:ind w:left="567" w:hanging="567"/>
        <w:rPr>
          <w:lang w:val="bg-BG"/>
        </w:rPr>
      </w:pPr>
      <w:r>
        <w:rPr>
          <w:sz w:val="22"/>
          <w:szCs w:val="22"/>
          <w:lang w:val="bg-BG"/>
        </w:rPr>
        <w:t>Измивайте ръцете си след като нанесете Protopic, освен ако и ръцете Ви трябва да се третират.</w:t>
      </w:r>
    </w:p>
    <w:p w14:paraId="5873C4F2" w14:textId="77777777" w:rsidR="00D922C4" w:rsidRPr="00B82CDA" w:rsidRDefault="0054232D">
      <w:pPr>
        <w:numPr>
          <w:ilvl w:val="0"/>
          <w:numId w:val="2"/>
        </w:numPr>
        <w:tabs>
          <w:tab w:val="left" w:pos="567"/>
        </w:tabs>
        <w:ind w:left="567" w:hanging="567"/>
        <w:rPr>
          <w:lang w:val="bg-BG"/>
        </w:rPr>
      </w:pPr>
      <w:r>
        <w:rPr>
          <w:sz w:val="22"/>
          <w:szCs w:val="22"/>
          <w:lang w:val="bg-BG"/>
        </w:rPr>
        <w:t>Преди да нанесете Protopic след вана или душ проверете дали кожата Ви е напълно суха.</w:t>
      </w:r>
    </w:p>
    <w:p w14:paraId="5873C4F3" w14:textId="77777777" w:rsidR="00D922C4" w:rsidRDefault="00D922C4">
      <w:pPr>
        <w:rPr>
          <w:sz w:val="22"/>
          <w:szCs w:val="22"/>
          <w:lang w:val="bg-BG"/>
        </w:rPr>
      </w:pPr>
    </w:p>
    <w:p w14:paraId="5873C4F4" w14:textId="77777777" w:rsidR="00D922C4" w:rsidRPr="00B82CDA" w:rsidRDefault="0054232D">
      <w:pPr>
        <w:rPr>
          <w:lang w:val="bg-BG"/>
        </w:rPr>
      </w:pPr>
      <w:r>
        <w:rPr>
          <w:b/>
          <w:sz w:val="22"/>
          <w:szCs w:val="22"/>
          <w:lang w:val="bg-BG"/>
        </w:rPr>
        <w:t>Деца (на 2 години и по</w:t>
      </w:r>
      <w:r>
        <w:rPr>
          <w:b/>
          <w:sz w:val="22"/>
          <w:szCs w:val="22"/>
          <w:lang w:val="bg-BG"/>
        </w:rPr>
        <w:noBreakHyphen/>
        <w:t>големи)</w:t>
      </w:r>
    </w:p>
    <w:p w14:paraId="5873C4F5" w14:textId="77777777" w:rsidR="00D922C4" w:rsidRPr="00B82CDA" w:rsidRDefault="0054232D">
      <w:pPr>
        <w:rPr>
          <w:lang w:val="bg-BG"/>
        </w:rPr>
      </w:pPr>
      <w:r>
        <w:rPr>
          <w:sz w:val="22"/>
          <w:szCs w:val="22"/>
          <w:lang w:val="bg-BG"/>
        </w:rPr>
        <w:t>Прилагайте Protopic 0,03% маз два пъти дневно в продължение на най</w:t>
      </w:r>
      <w:r>
        <w:rPr>
          <w:sz w:val="22"/>
          <w:szCs w:val="22"/>
          <w:lang w:val="bg-BG"/>
        </w:rPr>
        <w:noBreakHyphen/>
        <w:t>много 3 седмици, веднъж сутрин и веднъж вечер. След това мазта трябва да се използва веднъж дневно върху всеки засегнат участък от кожата до изчистване на екземата.</w:t>
      </w:r>
    </w:p>
    <w:p w14:paraId="5873C4F6" w14:textId="77777777" w:rsidR="00D922C4" w:rsidRDefault="00D922C4">
      <w:pPr>
        <w:rPr>
          <w:sz w:val="22"/>
          <w:szCs w:val="22"/>
          <w:lang w:val="bg-BG"/>
        </w:rPr>
      </w:pPr>
    </w:p>
    <w:p w14:paraId="5873C4F7" w14:textId="77777777" w:rsidR="00D922C4" w:rsidRPr="00B82CDA" w:rsidRDefault="0054232D">
      <w:pPr>
        <w:rPr>
          <w:lang w:val="bg-BG"/>
        </w:rPr>
      </w:pPr>
      <w:r>
        <w:rPr>
          <w:b/>
          <w:sz w:val="22"/>
          <w:szCs w:val="22"/>
          <w:lang w:val="bg-BG"/>
        </w:rPr>
        <w:t>Възрастни (на 16 години и по</w:t>
      </w:r>
      <w:r>
        <w:rPr>
          <w:b/>
          <w:sz w:val="22"/>
          <w:szCs w:val="22"/>
          <w:lang w:val="bg-BG"/>
        </w:rPr>
        <w:noBreakHyphen/>
        <w:t>големи)</w:t>
      </w:r>
    </w:p>
    <w:p w14:paraId="5873C4F8" w14:textId="77777777" w:rsidR="00D922C4" w:rsidRPr="00B82CDA" w:rsidRDefault="0054232D">
      <w:pPr>
        <w:rPr>
          <w:lang w:val="bg-BG"/>
        </w:rPr>
      </w:pPr>
      <w:r>
        <w:rPr>
          <w:sz w:val="22"/>
          <w:szCs w:val="22"/>
          <w:lang w:val="bg-BG"/>
        </w:rPr>
        <w:t>При възрастни (на 16 години и по</w:t>
      </w:r>
      <w:r>
        <w:rPr>
          <w:sz w:val="22"/>
          <w:szCs w:val="22"/>
          <w:lang w:val="bg-BG"/>
        </w:rPr>
        <w:noBreakHyphen/>
        <w:t>големи) се предлагат две концентрации Protopic (Protopic 0,03% и Protopic 0,1% маз). Вашият лекар ще реши коя от тях е най</w:t>
      </w:r>
      <w:r>
        <w:rPr>
          <w:sz w:val="22"/>
          <w:szCs w:val="22"/>
          <w:lang w:val="bg-BG"/>
        </w:rPr>
        <w:noBreakHyphen/>
        <w:t xml:space="preserve">добра за Вас. </w:t>
      </w:r>
    </w:p>
    <w:p w14:paraId="5873C4F9" w14:textId="77777777" w:rsidR="00D922C4" w:rsidRDefault="00D922C4">
      <w:pPr>
        <w:rPr>
          <w:sz w:val="22"/>
          <w:szCs w:val="22"/>
          <w:lang w:val="bg-BG"/>
        </w:rPr>
      </w:pPr>
    </w:p>
    <w:p w14:paraId="5873C4FA" w14:textId="77777777" w:rsidR="00D922C4" w:rsidRPr="00B82CDA" w:rsidRDefault="0054232D">
      <w:pPr>
        <w:rPr>
          <w:lang w:val="bg-BG"/>
        </w:rPr>
      </w:pPr>
      <w:r>
        <w:rPr>
          <w:sz w:val="22"/>
          <w:szCs w:val="22"/>
          <w:lang w:val="bg-BG"/>
        </w:rPr>
        <w:t>Обикновено лечението започва с Protopic 0,1% маз два пъти дневно, веднъж сутрин и веднъж вечер, докато екземата се изчисти. В зависимост от повлияването на екземата Вашият лекар ще реши дали ще се намали честотата на приложение или ще се продължи с по</w:t>
      </w:r>
      <w:r>
        <w:rPr>
          <w:sz w:val="22"/>
          <w:szCs w:val="22"/>
          <w:lang w:val="bg-BG"/>
        </w:rPr>
        <w:noBreakHyphen/>
        <w:t>ниската концентрация Protopic 0,03% маз.</w:t>
      </w:r>
    </w:p>
    <w:p w14:paraId="5873C4FB" w14:textId="77777777" w:rsidR="00D922C4" w:rsidRDefault="00D922C4">
      <w:pPr>
        <w:rPr>
          <w:sz w:val="22"/>
          <w:szCs w:val="22"/>
          <w:lang w:val="bg-BG"/>
        </w:rPr>
      </w:pPr>
    </w:p>
    <w:p w14:paraId="5873C4FC" w14:textId="77777777" w:rsidR="00D922C4" w:rsidRPr="00B82CDA" w:rsidRDefault="0054232D">
      <w:pPr>
        <w:pStyle w:val="BodyText2"/>
        <w:spacing w:after="0" w:line="240" w:lineRule="auto"/>
        <w:rPr>
          <w:lang w:val="bg-BG"/>
        </w:rPr>
      </w:pPr>
      <w:r>
        <w:rPr>
          <w:sz w:val="22"/>
          <w:szCs w:val="22"/>
          <w:lang w:val="bg-BG"/>
        </w:rPr>
        <w:t xml:space="preserve">Всеки засегнат участък от кожата се третира, докато екземата отзвучи. Обикновено подобрението се вижда след една седмица. Ако след 2 седмици не се наблюдава подобрение, трябва да се обърнете към лекаря за друго възможно лечение. </w:t>
      </w:r>
    </w:p>
    <w:p w14:paraId="5873C4FD" w14:textId="77777777" w:rsidR="00D922C4" w:rsidRDefault="00D922C4">
      <w:pPr>
        <w:pStyle w:val="BodyText2"/>
        <w:spacing w:after="0" w:line="240" w:lineRule="auto"/>
        <w:rPr>
          <w:sz w:val="22"/>
          <w:szCs w:val="22"/>
          <w:lang w:val="bg-BG"/>
        </w:rPr>
      </w:pPr>
    </w:p>
    <w:p w14:paraId="5873C4FE" w14:textId="77777777" w:rsidR="00D922C4" w:rsidRPr="00B82CDA" w:rsidRDefault="0054232D">
      <w:pPr>
        <w:tabs>
          <w:tab w:val="left" w:pos="4800"/>
        </w:tabs>
        <w:rPr>
          <w:lang w:val="bg-BG"/>
        </w:rPr>
      </w:pPr>
      <w:r>
        <w:rPr>
          <w:sz w:val="22"/>
          <w:szCs w:val="22"/>
          <w:lang w:val="bg-BG"/>
        </w:rPr>
        <w:t xml:space="preserve">Когато атопичният Ви дерматит е изчистен или почти изчистен, Вашият лекар може да Ви каже да употребявате Protopic маз два пъти седмично (Protopic 0,03% за деца и Protopic 0,1% за възрастни). </w:t>
      </w:r>
      <w:r>
        <w:rPr>
          <w:sz w:val="22"/>
          <w:szCs w:val="22"/>
          <w:lang w:val="bg-BG" w:eastAsia="de-DE"/>
        </w:rPr>
        <w:t xml:space="preserve">Protopic маз трябва да бъде прилаган веднъж на ден, два пъти в седмицата (например понеделник и четвъртък) върху участъците от тялото Ви, които често се засягат от атопичния дерматит. Трябва да има 2 – 3 дни без лечение с Protopic между приложенията. </w:t>
      </w:r>
    </w:p>
    <w:p w14:paraId="5873C4FF" w14:textId="77777777" w:rsidR="00D922C4" w:rsidRPr="00B82CDA" w:rsidRDefault="0054232D">
      <w:pPr>
        <w:tabs>
          <w:tab w:val="left" w:pos="4800"/>
        </w:tabs>
        <w:rPr>
          <w:lang w:val="bg-BG"/>
        </w:rPr>
      </w:pPr>
      <w:r>
        <w:rPr>
          <w:sz w:val="22"/>
          <w:szCs w:val="22"/>
          <w:lang w:val="bg-BG" w:eastAsia="de-DE"/>
        </w:rPr>
        <w:t>Ако симптомите се появят отново, трябва да използвате Protopic два пъти дневно, както е описано по-горе и да си запишете час за преглед при Вашия лекар.</w:t>
      </w:r>
    </w:p>
    <w:p w14:paraId="5873C500" w14:textId="77777777" w:rsidR="00D922C4" w:rsidRPr="00B82CDA" w:rsidRDefault="0054232D">
      <w:pPr>
        <w:tabs>
          <w:tab w:val="left" w:pos="4800"/>
        </w:tabs>
        <w:rPr>
          <w:lang w:val="bg-BG"/>
        </w:rPr>
      </w:pPr>
      <w:r>
        <w:rPr>
          <w:sz w:val="22"/>
          <w:szCs w:val="22"/>
          <w:lang w:val="bg-BG"/>
        </w:rPr>
        <w:t xml:space="preserve"> </w:t>
      </w:r>
    </w:p>
    <w:p w14:paraId="5873C501" w14:textId="77777777" w:rsidR="00D922C4" w:rsidRPr="00B82CDA" w:rsidRDefault="0054232D">
      <w:pPr>
        <w:ind w:right="-2"/>
        <w:rPr>
          <w:lang w:val="bg-BG"/>
        </w:rPr>
      </w:pPr>
      <w:r>
        <w:rPr>
          <w:b/>
          <w:sz w:val="22"/>
          <w:szCs w:val="22"/>
          <w:lang w:val="bg-BG"/>
        </w:rPr>
        <w:t>Ако случайно погълнете от тази маз</w:t>
      </w:r>
    </w:p>
    <w:p w14:paraId="5873C502" w14:textId="77777777" w:rsidR="00D922C4" w:rsidRPr="00B82CDA" w:rsidRDefault="0054232D">
      <w:pPr>
        <w:rPr>
          <w:lang w:val="bg-BG"/>
        </w:rPr>
      </w:pPr>
      <w:r>
        <w:rPr>
          <w:sz w:val="22"/>
          <w:szCs w:val="22"/>
          <w:lang w:val="bg-BG"/>
        </w:rPr>
        <w:t>Ако случайно погълнете от тази маз, веднага трябва да се консултирате с Вашия лекар. Не трябва да предизвиквате повръщане.</w:t>
      </w:r>
    </w:p>
    <w:p w14:paraId="5873C503" w14:textId="77777777" w:rsidR="00D922C4" w:rsidRDefault="00D922C4">
      <w:pPr>
        <w:rPr>
          <w:sz w:val="22"/>
          <w:szCs w:val="22"/>
          <w:lang w:val="bg-BG"/>
        </w:rPr>
      </w:pPr>
    </w:p>
    <w:p w14:paraId="5873C504" w14:textId="77777777" w:rsidR="00D922C4" w:rsidRPr="00B82CDA" w:rsidRDefault="0054232D">
      <w:pPr>
        <w:ind w:right="-2"/>
        <w:rPr>
          <w:lang w:val="bg-BG"/>
        </w:rPr>
      </w:pPr>
      <w:r>
        <w:rPr>
          <w:b/>
          <w:sz w:val="22"/>
          <w:szCs w:val="22"/>
          <w:lang w:val="bg-BG"/>
        </w:rPr>
        <w:t xml:space="preserve">Ако </w:t>
      </w:r>
      <w:r>
        <w:rPr>
          <w:b/>
          <w:sz w:val="22"/>
          <w:szCs w:val="22"/>
          <w:lang w:val="bg-BG" w:eastAsia="en-US"/>
        </w:rPr>
        <w:t xml:space="preserve">сте пропуснали да използвате </w:t>
      </w:r>
      <w:r>
        <w:rPr>
          <w:b/>
          <w:sz w:val="22"/>
          <w:szCs w:val="22"/>
          <w:lang w:val="bg-BG"/>
        </w:rPr>
        <w:t>Protopic</w:t>
      </w:r>
    </w:p>
    <w:p w14:paraId="5873C505" w14:textId="77777777" w:rsidR="00D922C4" w:rsidRPr="00B82CDA" w:rsidRDefault="0054232D">
      <w:pPr>
        <w:rPr>
          <w:lang w:val="bg-BG"/>
        </w:rPr>
      </w:pPr>
      <w:r>
        <w:rPr>
          <w:sz w:val="22"/>
          <w:szCs w:val="22"/>
          <w:lang w:val="bg-BG"/>
        </w:rPr>
        <w:t>Ако забравите да нанесете в предвиденото време мазта, направете го веднага щом си спомните и след това продължете както преди.</w:t>
      </w:r>
    </w:p>
    <w:p w14:paraId="5873C506" w14:textId="77777777" w:rsidR="00D922C4" w:rsidRDefault="00D922C4">
      <w:pPr>
        <w:rPr>
          <w:sz w:val="22"/>
          <w:szCs w:val="22"/>
          <w:lang w:val="bg-BG"/>
        </w:rPr>
      </w:pPr>
    </w:p>
    <w:p w14:paraId="5873C507" w14:textId="77777777" w:rsidR="00D922C4" w:rsidRPr="00B82CDA" w:rsidRDefault="0054232D">
      <w:pPr>
        <w:ind w:right="-2"/>
        <w:rPr>
          <w:lang w:val="bg-BG"/>
        </w:rPr>
      </w:pPr>
      <w:r>
        <w:rPr>
          <w:sz w:val="22"/>
          <w:szCs w:val="22"/>
          <w:lang w:val="bg-BG" w:eastAsia="en-US"/>
        </w:rPr>
        <w:t>Ако имате някакви допълнителни въпроси, свързани с употребата на това лекарство, попитайте Вашия лекар или фармацевт.</w:t>
      </w:r>
    </w:p>
    <w:p w14:paraId="5873C508" w14:textId="77777777" w:rsidR="00D922C4" w:rsidRDefault="00D922C4">
      <w:pPr>
        <w:rPr>
          <w:sz w:val="22"/>
          <w:szCs w:val="22"/>
          <w:lang w:val="bg-BG" w:eastAsia="en-US"/>
        </w:rPr>
      </w:pPr>
    </w:p>
    <w:p w14:paraId="5873C509" w14:textId="77777777" w:rsidR="00D922C4" w:rsidRDefault="00D922C4">
      <w:pPr>
        <w:rPr>
          <w:sz w:val="22"/>
          <w:szCs w:val="22"/>
          <w:lang w:val="bg-BG" w:eastAsia="en-US"/>
        </w:rPr>
      </w:pPr>
    </w:p>
    <w:p w14:paraId="5873C50A" w14:textId="77777777" w:rsidR="00D922C4" w:rsidRPr="00B82CDA" w:rsidRDefault="0054232D">
      <w:pPr>
        <w:ind w:left="567" w:right="-2" w:hanging="567"/>
        <w:rPr>
          <w:lang w:val="bg-BG"/>
        </w:rPr>
      </w:pPr>
      <w:r>
        <w:rPr>
          <w:b/>
          <w:caps/>
          <w:sz w:val="22"/>
          <w:szCs w:val="22"/>
          <w:lang w:val="bg-BG"/>
        </w:rPr>
        <w:lastRenderedPageBreak/>
        <w:t>4.</w:t>
      </w:r>
      <w:r>
        <w:rPr>
          <w:b/>
          <w:caps/>
          <w:sz w:val="22"/>
          <w:szCs w:val="22"/>
          <w:lang w:val="bg-BG"/>
        </w:rPr>
        <w:tab/>
      </w:r>
      <w:r>
        <w:rPr>
          <w:b/>
          <w:sz w:val="22"/>
          <w:szCs w:val="22"/>
          <w:lang w:val="bg-BG"/>
        </w:rPr>
        <w:t>Възможни нежелани реакции</w:t>
      </w:r>
    </w:p>
    <w:p w14:paraId="5873C50B" w14:textId="77777777" w:rsidR="00D922C4" w:rsidRDefault="00D922C4">
      <w:pPr>
        <w:rPr>
          <w:b/>
          <w:caps/>
          <w:sz w:val="22"/>
          <w:szCs w:val="22"/>
          <w:lang w:val="bg-BG"/>
        </w:rPr>
      </w:pPr>
    </w:p>
    <w:p w14:paraId="5873C50C" w14:textId="77777777" w:rsidR="00D922C4" w:rsidRPr="00B82CDA" w:rsidRDefault="0054232D">
      <w:pPr>
        <w:rPr>
          <w:lang w:val="bg-BG"/>
        </w:rPr>
      </w:pPr>
      <w:r>
        <w:rPr>
          <w:sz w:val="22"/>
          <w:szCs w:val="22"/>
          <w:lang w:val="bg-BG"/>
        </w:rPr>
        <w:t xml:space="preserve">Както всички </w:t>
      </w:r>
      <w:r>
        <w:rPr>
          <w:sz w:val="22"/>
          <w:szCs w:val="22"/>
          <w:lang w:val="bg-BG" w:eastAsia="en-US"/>
        </w:rPr>
        <w:t>лекарства</w:t>
      </w:r>
      <w:r>
        <w:rPr>
          <w:sz w:val="22"/>
          <w:szCs w:val="22"/>
          <w:lang w:val="bg-BG"/>
        </w:rPr>
        <w:t xml:space="preserve">, това лекарство може да </w:t>
      </w:r>
      <w:r>
        <w:rPr>
          <w:sz w:val="22"/>
          <w:szCs w:val="22"/>
          <w:lang w:val="bg-BG" w:eastAsia="en-US"/>
        </w:rPr>
        <w:t>предизвика</w:t>
      </w:r>
      <w:r>
        <w:rPr>
          <w:sz w:val="22"/>
          <w:szCs w:val="22"/>
          <w:lang w:val="bg-BG"/>
        </w:rPr>
        <w:t xml:space="preserve"> нежелани реакции, </w:t>
      </w:r>
      <w:r>
        <w:rPr>
          <w:sz w:val="22"/>
          <w:szCs w:val="22"/>
          <w:lang w:val="bg-BG" w:eastAsia="en-US"/>
        </w:rPr>
        <w:t>въпреки че не всеки ги получава</w:t>
      </w:r>
      <w:r>
        <w:rPr>
          <w:sz w:val="22"/>
          <w:szCs w:val="22"/>
          <w:lang w:val="bg-BG"/>
        </w:rPr>
        <w:t>.</w:t>
      </w:r>
    </w:p>
    <w:p w14:paraId="5873C50D" w14:textId="77777777" w:rsidR="00D922C4" w:rsidRDefault="00D922C4">
      <w:pPr>
        <w:rPr>
          <w:sz w:val="22"/>
          <w:szCs w:val="22"/>
          <w:lang w:val="bg-BG"/>
        </w:rPr>
      </w:pPr>
    </w:p>
    <w:p w14:paraId="5873C50E" w14:textId="77777777" w:rsidR="00D922C4" w:rsidRPr="00B82CDA" w:rsidRDefault="0054232D">
      <w:pPr>
        <w:rPr>
          <w:lang w:val="bg-BG"/>
        </w:rPr>
      </w:pPr>
      <w:r>
        <w:rPr>
          <w:sz w:val="22"/>
          <w:szCs w:val="22"/>
          <w:lang w:val="bg-BG"/>
        </w:rPr>
        <w:t>Много чести (може да засегнат повече от 1 на 10 човека):</w:t>
      </w:r>
    </w:p>
    <w:p w14:paraId="5873C50F" w14:textId="77777777" w:rsidR="00D922C4" w:rsidRDefault="0054232D">
      <w:pPr>
        <w:numPr>
          <w:ilvl w:val="0"/>
          <w:numId w:val="2"/>
        </w:numPr>
        <w:tabs>
          <w:tab w:val="left" w:pos="567"/>
        </w:tabs>
        <w:ind w:left="567" w:hanging="567"/>
      </w:pPr>
      <w:r>
        <w:rPr>
          <w:sz w:val="22"/>
          <w:szCs w:val="22"/>
          <w:lang w:val="bg-BG"/>
        </w:rPr>
        <w:t xml:space="preserve">чувство за парене и сърбеж </w:t>
      </w:r>
    </w:p>
    <w:p w14:paraId="5873C510" w14:textId="77777777" w:rsidR="00D922C4" w:rsidRPr="009F639F" w:rsidRDefault="0054232D">
      <w:pPr>
        <w:rPr>
          <w:lang w:val="ru-RU"/>
        </w:rPr>
      </w:pPr>
      <w:r>
        <w:rPr>
          <w:sz w:val="22"/>
          <w:szCs w:val="22"/>
          <w:lang w:val="bg-BG"/>
        </w:rPr>
        <w:t xml:space="preserve">Обикновено тези симптоми са леки до умерени и отзвучават една седмица след употребата на Protopic. </w:t>
      </w:r>
    </w:p>
    <w:p w14:paraId="5873C511" w14:textId="77777777" w:rsidR="00D922C4" w:rsidRDefault="00D922C4">
      <w:pPr>
        <w:ind w:right="-2"/>
        <w:jc w:val="both"/>
        <w:rPr>
          <w:sz w:val="22"/>
          <w:szCs w:val="22"/>
          <w:lang w:val="bg-BG"/>
        </w:rPr>
      </w:pPr>
    </w:p>
    <w:p w14:paraId="5873C512" w14:textId="77777777" w:rsidR="00D922C4" w:rsidRPr="00B82CDA" w:rsidRDefault="0054232D">
      <w:pPr>
        <w:ind w:right="-2"/>
        <w:jc w:val="both"/>
        <w:rPr>
          <w:lang w:val="bg-BG"/>
        </w:rPr>
      </w:pPr>
      <w:r>
        <w:rPr>
          <w:sz w:val="22"/>
          <w:szCs w:val="22"/>
          <w:lang w:val="bg-BG"/>
        </w:rPr>
        <w:t xml:space="preserve">Чести </w:t>
      </w:r>
      <w:r>
        <w:rPr>
          <w:sz w:val="22"/>
          <w:szCs w:val="22"/>
          <w:lang w:val="bg-BG" w:eastAsia="en-US"/>
        </w:rPr>
        <w:t>(</w:t>
      </w:r>
      <w:r>
        <w:rPr>
          <w:sz w:val="22"/>
          <w:szCs w:val="22"/>
          <w:lang w:val="bg-BG"/>
        </w:rPr>
        <w:t>може да засегнат до</w:t>
      </w:r>
      <w:r>
        <w:rPr>
          <w:sz w:val="22"/>
          <w:szCs w:val="22"/>
          <w:lang w:val="bg-BG" w:eastAsia="en-US"/>
        </w:rPr>
        <w:t xml:space="preserve"> 1 на 10 </w:t>
      </w:r>
      <w:r>
        <w:rPr>
          <w:sz w:val="22"/>
          <w:szCs w:val="22"/>
          <w:lang w:val="bg-BG"/>
        </w:rPr>
        <w:t>човека</w:t>
      </w:r>
      <w:r>
        <w:rPr>
          <w:sz w:val="22"/>
          <w:szCs w:val="22"/>
          <w:lang w:val="bg-BG" w:eastAsia="en-US"/>
        </w:rPr>
        <w:t>):</w:t>
      </w:r>
    </w:p>
    <w:p w14:paraId="5873C513" w14:textId="77777777" w:rsidR="00D922C4" w:rsidRDefault="0054232D">
      <w:pPr>
        <w:numPr>
          <w:ilvl w:val="0"/>
          <w:numId w:val="2"/>
        </w:numPr>
        <w:tabs>
          <w:tab w:val="left" w:pos="567"/>
        </w:tabs>
        <w:ind w:left="567" w:hanging="567"/>
      </w:pPr>
      <w:r>
        <w:rPr>
          <w:sz w:val="22"/>
          <w:szCs w:val="22"/>
          <w:lang w:val="bg-BG"/>
        </w:rPr>
        <w:t>зачервяване</w:t>
      </w:r>
    </w:p>
    <w:p w14:paraId="5873C514" w14:textId="77777777" w:rsidR="00D922C4" w:rsidRDefault="0054232D">
      <w:pPr>
        <w:numPr>
          <w:ilvl w:val="0"/>
          <w:numId w:val="2"/>
        </w:numPr>
        <w:tabs>
          <w:tab w:val="left" w:pos="567"/>
        </w:tabs>
        <w:ind w:left="567" w:hanging="567"/>
      </w:pPr>
      <w:r>
        <w:rPr>
          <w:sz w:val="22"/>
          <w:szCs w:val="22"/>
          <w:lang w:val="bg-BG"/>
        </w:rPr>
        <w:t>усещане за топлина</w:t>
      </w:r>
    </w:p>
    <w:p w14:paraId="5873C515" w14:textId="77777777" w:rsidR="00D922C4" w:rsidRDefault="0054232D">
      <w:pPr>
        <w:numPr>
          <w:ilvl w:val="0"/>
          <w:numId w:val="2"/>
        </w:numPr>
        <w:tabs>
          <w:tab w:val="left" w:pos="567"/>
        </w:tabs>
        <w:ind w:left="567" w:hanging="567"/>
      </w:pPr>
      <w:r>
        <w:rPr>
          <w:sz w:val="22"/>
          <w:szCs w:val="22"/>
          <w:lang w:val="bg-BG"/>
        </w:rPr>
        <w:t>болка</w:t>
      </w:r>
    </w:p>
    <w:p w14:paraId="5873C516" w14:textId="77777777" w:rsidR="00D922C4" w:rsidRPr="009F639F" w:rsidRDefault="0054232D">
      <w:pPr>
        <w:numPr>
          <w:ilvl w:val="0"/>
          <w:numId w:val="2"/>
        </w:numPr>
        <w:tabs>
          <w:tab w:val="left" w:pos="567"/>
        </w:tabs>
        <w:ind w:left="567" w:hanging="567"/>
        <w:rPr>
          <w:lang w:val="ru-RU"/>
        </w:rPr>
      </w:pPr>
      <w:r>
        <w:rPr>
          <w:sz w:val="22"/>
          <w:szCs w:val="22"/>
          <w:lang w:val="bg-BG"/>
        </w:rPr>
        <w:t>повишена кожна чувствителност (по</w:t>
      </w:r>
      <w:r>
        <w:rPr>
          <w:sz w:val="22"/>
          <w:szCs w:val="22"/>
          <w:lang w:val="bg-BG"/>
        </w:rPr>
        <w:noBreakHyphen/>
        <w:t>специално към топло и студено)</w:t>
      </w:r>
    </w:p>
    <w:p w14:paraId="5873C517" w14:textId="77777777" w:rsidR="00D922C4" w:rsidRDefault="0054232D">
      <w:pPr>
        <w:numPr>
          <w:ilvl w:val="0"/>
          <w:numId w:val="2"/>
        </w:numPr>
        <w:tabs>
          <w:tab w:val="left" w:pos="567"/>
        </w:tabs>
        <w:ind w:left="567" w:hanging="567"/>
      </w:pPr>
      <w:r>
        <w:rPr>
          <w:sz w:val="22"/>
          <w:szCs w:val="22"/>
          <w:lang w:val="bg-BG"/>
        </w:rPr>
        <w:t>боцкане по кожата</w:t>
      </w:r>
    </w:p>
    <w:p w14:paraId="5873C518" w14:textId="77777777" w:rsidR="00D922C4" w:rsidRDefault="0054232D">
      <w:pPr>
        <w:numPr>
          <w:ilvl w:val="0"/>
          <w:numId w:val="2"/>
        </w:numPr>
        <w:tabs>
          <w:tab w:val="left" w:pos="567"/>
        </w:tabs>
        <w:ind w:left="567" w:hanging="567"/>
      </w:pPr>
      <w:r>
        <w:rPr>
          <w:sz w:val="22"/>
          <w:szCs w:val="22"/>
          <w:lang w:val="bg-BG"/>
        </w:rPr>
        <w:t>обрив</w:t>
      </w:r>
    </w:p>
    <w:p w14:paraId="5873C519" w14:textId="77777777" w:rsidR="00D922C4" w:rsidRPr="009F639F" w:rsidRDefault="0054232D">
      <w:pPr>
        <w:numPr>
          <w:ilvl w:val="0"/>
          <w:numId w:val="2"/>
        </w:numPr>
        <w:tabs>
          <w:tab w:val="left" w:pos="567"/>
        </w:tabs>
        <w:ind w:left="567" w:hanging="567"/>
        <w:rPr>
          <w:lang w:val="ru-RU"/>
        </w:rPr>
      </w:pPr>
      <w:r>
        <w:rPr>
          <w:sz w:val="22"/>
          <w:szCs w:val="22"/>
          <w:lang w:val="bg-BG"/>
        </w:rPr>
        <w:t>ограничени кожни инфекции, независимо от специфичния причинител, включително, но не само: възпалени или инфектирани космени фоликули, обикновен херпес, генерализирана инфекция, причинена от вируса на обикновен херпес генерализирана инфекция с херпес симплекс вирус (вирус, който причинява обикновен херпес)</w:t>
      </w:r>
    </w:p>
    <w:p w14:paraId="5873C51A" w14:textId="77777777" w:rsidR="00D922C4" w:rsidRPr="009F639F" w:rsidRDefault="0054232D">
      <w:pPr>
        <w:numPr>
          <w:ilvl w:val="0"/>
          <w:numId w:val="2"/>
        </w:numPr>
        <w:tabs>
          <w:tab w:val="left" w:pos="567"/>
        </w:tabs>
        <w:ind w:left="567" w:hanging="567"/>
        <w:rPr>
          <w:lang w:val="ru-RU"/>
        </w:rPr>
      </w:pPr>
      <w:r>
        <w:rPr>
          <w:sz w:val="22"/>
          <w:szCs w:val="22"/>
          <w:lang w:val="bg-BG"/>
        </w:rPr>
        <w:t>зачервяване на лицето или дразнене на кожата след пиене на алкохол също се наблюдава често</w:t>
      </w:r>
    </w:p>
    <w:p w14:paraId="5873C51B" w14:textId="77777777" w:rsidR="00D922C4" w:rsidRDefault="00D922C4">
      <w:pPr>
        <w:rPr>
          <w:sz w:val="22"/>
          <w:szCs w:val="22"/>
          <w:lang w:val="bg-BG"/>
        </w:rPr>
      </w:pPr>
    </w:p>
    <w:p w14:paraId="5873C51C" w14:textId="77777777" w:rsidR="00D922C4" w:rsidRPr="00B82CDA" w:rsidRDefault="0054232D">
      <w:pPr>
        <w:ind w:right="-2"/>
        <w:jc w:val="both"/>
        <w:rPr>
          <w:lang w:val="bg-BG"/>
        </w:rPr>
      </w:pPr>
      <w:r>
        <w:rPr>
          <w:sz w:val="22"/>
          <w:szCs w:val="22"/>
          <w:lang w:val="bg-BG"/>
        </w:rPr>
        <w:t xml:space="preserve">Нечести </w:t>
      </w:r>
      <w:r>
        <w:rPr>
          <w:sz w:val="22"/>
          <w:szCs w:val="22"/>
          <w:lang w:val="bg-BG" w:eastAsia="en-US"/>
        </w:rPr>
        <w:t>(</w:t>
      </w:r>
      <w:r>
        <w:rPr>
          <w:sz w:val="22"/>
          <w:szCs w:val="22"/>
          <w:lang w:val="bg-BG"/>
        </w:rPr>
        <w:t xml:space="preserve">може да засегнат по-малко от </w:t>
      </w:r>
      <w:r>
        <w:rPr>
          <w:sz w:val="22"/>
          <w:szCs w:val="22"/>
          <w:lang w:val="bg-BG" w:eastAsia="en-US"/>
        </w:rPr>
        <w:t xml:space="preserve">1 на 100 </w:t>
      </w:r>
      <w:r>
        <w:rPr>
          <w:sz w:val="22"/>
          <w:szCs w:val="22"/>
          <w:lang w:val="bg-BG"/>
        </w:rPr>
        <w:t>човека</w:t>
      </w:r>
      <w:r>
        <w:rPr>
          <w:sz w:val="22"/>
          <w:szCs w:val="22"/>
          <w:lang w:val="bg-BG" w:eastAsia="en-US"/>
        </w:rPr>
        <w:t>):</w:t>
      </w:r>
    </w:p>
    <w:p w14:paraId="5873C51D" w14:textId="77777777" w:rsidR="00D922C4" w:rsidRDefault="0054232D">
      <w:pPr>
        <w:numPr>
          <w:ilvl w:val="0"/>
          <w:numId w:val="2"/>
        </w:numPr>
        <w:tabs>
          <w:tab w:val="left" w:pos="567"/>
        </w:tabs>
        <w:ind w:left="567" w:hanging="567"/>
      </w:pPr>
      <w:r>
        <w:rPr>
          <w:sz w:val="22"/>
          <w:szCs w:val="22"/>
          <w:lang w:val="bg-BG"/>
        </w:rPr>
        <w:t>акне</w:t>
      </w:r>
    </w:p>
    <w:p w14:paraId="5873C51E" w14:textId="77777777" w:rsidR="00D922C4" w:rsidRDefault="00D922C4">
      <w:pPr>
        <w:rPr>
          <w:sz w:val="22"/>
          <w:szCs w:val="22"/>
          <w:lang w:val="bg-BG"/>
        </w:rPr>
      </w:pPr>
    </w:p>
    <w:p w14:paraId="5873C51F" w14:textId="77777777" w:rsidR="00D922C4" w:rsidRPr="00B82CDA" w:rsidRDefault="0054232D">
      <w:pPr>
        <w:rPr>
          <w:lang w:val="bg-BG"/>
        </w:rPr>
      </w:pPr>
      <w:r>
        <w:rPr>
          <w:sz w:val="22"/>
          <w:szCs w:val="22"/>
          <w:lang w:val="bg-BG"/>
        </w:rPr>
        <w:t>След лечение два пъти седмично при деца и възрастни има съобщения за инфекции на мястото на приложение. При деца има съобщения за импетиго, повърхностна бактериална инфекция на кожата, която обикновено води до мехури или рани по кожата.</w:t>
      </w:r>
    </w:p>
    <w:p w14:paraId="5873C520" w14:textId="77777777" w:rsidR="00D922C4" w:rsidRDefault="00D922C4">
      <w:pPr>
        <w:rPr>
          <w:sz w:val="22"/>
          <w:szCs w:val="22"/>
          <w:lang w:val="bg-BG"/>
        </w:rPr>
      </w:pPr>
    </w:p>
    <w:p w14:paraId="5873C521" w14:textId="77777777" w:rsidR="00D922C4" w:rsidRPr="00B82CDA" w:rsidRDefault="0054232D">
      <w:pPr>
        <w:rPr>
          <w:lang w:val="bg-BG"/>
        </w:rPr>
      </w:pPr>
      <w:r>
        <w:rPr>
          <w:sz w:val="22"/>
          <w:szCs w:val="22"/>
          <w:lang w:val="bg-BG"/>
        </w:rPr>
        <w:t>Розацея (зачервяване на лицето), розацея-подобен дерматит, лентиго (наличие на плоски кафяви петна по кожата), подуване на мястото на приложение и херпесни инфекции на окото са съобщавани по време на постмаркетинговия опит.</w:t>
      </w:r>
    </w:p>
    <w:p w14:paraId="5873C522" w14:textId="77777777" w:rsidR="00D922C4" w:rsidRDefault="00D922C4">
      <w:pPr>
        <w:rPr>
          <w:sz w:val="22"/>
          <w:szCs w:val="22"/>
          <w:lang w:val="bg-BG"/>
        </w:rPr>
      </w:pPr>
    </w:p>
    <w:p w14:paraId="5873C523" w14:textId="77777777" w:rsidR="00D922C4" w:rsidRPr="00B82CDA" w:rsidRDefault="0054232D">
      <w:pPr>
        <w:tabs>
          <w:tab w:val="left" w:pos="720"/>
        </w:tabs>
        <w:ind w:right="-2"/>
        <w:rPr>
          <w:lang w:val="bg-BG"/>
        </w:rPr>
      </w:pPr>
      <w:r>
        <w:rPr>
          <w:b/>
          <w:sz w:val="22"/>
          <w:szCs w:val="22"/>
          <w:lang w:val="bg-BG"/>
        </w:rPr>
        <w:t>Съобщаване на нежелани реакции</w:t>
      </w:r>
    </w:p>
    <w:p w14:paraId="5873C524" w14:textId="77777777" w:rsidR="00D922C4" w:rsidRPr="00B82CDA" w:rsidRDefault="0054232D">
      <w:pPr>
        <w:rPr>
          <w:lang w:val="bg-BG"/>
        </w:rPr>
      </w:pPr>
      <w:r>
        <w:rPr>
          <w:sz w:val="22"/>
          <w:szCs w:val="22"/>
          <w:lang w:val="bg-BG"/>
        </w:rPr>
        <w:t xml:space="preserve">Ако </w:t>
      </w:r>
      <w:r>
        <w:rPr>
          <w:sz w:val="22"/>
          <w:szCs w:val="22"/>
          <w:lang w:val="bg-BG" w:eastAsia="en-US"/>
        </w:rPr>
        <w:t>получите някакви нежелани</w:t>
      </w:r>
      <w:r>
        <w:rPr>
          <w:sz w:val="22"/>
          <w:szCs w:val="22"/>
          <w:lang w:val="bg-BG"/>
        </w:rPr>
        <w:t xml:space="preserve"> лекарствени реакции</w:t>
      </w:r>
      <w:r>
        <w:rPr>
          <w:sz w:val="22"/>
          <w:szCs w:val="22"/>
          <w:lang w:val="bg-BG" w:eastAsia="en-US"/>
        </w:rPr>
        <w:t xml:space="preserve">, уведомете Вашия лекар или фармацевт. </w:t>
      </w:r>
      <w:r>
        <w:rPr>
          <w:sz w:val="22"/>
          <w:szCs w:val="22"/>
          <w:lang w:val="bg-BG"/>
        </w:rPr>
        <w:t>Това включва всички възможни</w:t>
      </w:r>
      <w:r>
        <w:rPr>
          <w:color w:val="FF0000"/>
          <w:sz w:val="22"/>
          <w:szCs w:val="22"/>
          <w:lang w:val="bg-BG"/>
        </w:rPr>
        <w:t xml:space="preserve"> </w:t>
      </w:r>
      <w:r>
        <w:rPr>
          <w:sz w:val="22"/>
          <w:szCs w:val="22"/>
          <w:lang w:val="bg-BG"/>
        </w:rPr>
        <w:t>неописани в тази листовка нежелани реакции</w:t>
      </w:r>
      <w:r>
        <w:rPr>
          <w:sz w:val="22"/>
          <w:szCs w:val="22"/>
          <w:lang w:val="bg-BG" w:eastAsia="en-US"/>
        </w:rPr>
        <w:t xml:space="preserve">. Можете също да съобщите нежелани реакции </w:t>
      </w:r>
      <w:r>
        <w:rPr>
          <w:sz w:val="22"/>
          <w:szCs w:val="22"/>
          <w:lang w:val="bg-BG"/>
        </w:rPr>
        <w:t xml:space="preserve">директно чрез </w:t>
      </w:r>
      <w:r w:rsidRPr="00236F21">
        <w:rPr>
          <w:sz w:val="22"/>
          <w:szCs w:val="22"/>
          <w:highlight w:val="lightGray"/>
          <w:lang w:val="bg-BG"/>
        </w:rPr>
        <w:t>национална</w:t>
      </w:r>
      <w:r w:rsidRPr="00236F21">
        <w:rPr>
          <w:szCs w:val="22"/>
          <w:highlight w:val="lightGray"/>
          <w:lang w:val="bg-BG"/>
        </w:rPr>
        <w:t>та</w:t>
      </w:r>
      <w:r w:rsidRPr="00236F21">
        <w:rPr>
          <w:sz w:val="22"/>
          <w:szCs w:val="22"/>
          <w:highlight w:val="lightGray"/>
          <w:lang w:val="bg-BG"/>
        </w:rPr>
        <w:t xml:space="preserve"> система за съобщаване, посочена в </w:t>
      </w:r>
      <w:r>
        <w:fldChar w:fldCharType="begin"/>
      </w:r>
      <w:r>
        <w:instrText>HYPERLINK</w:instrText>
      </w:r>
      <w:r w:rsidRPr="009B6F47">
        <w:instrText xml:space="preserve"> "</w:instrText>
      </w:r>
      <w:r>
        <w:instrText>http</w:instrText>
      </w:r>
      <w:r w:rsidRPr="009B6F47">
        <w:instrText>://</w:instrText>
      </w:r>
      <w:r>
        <w:instrText>www</w:instrText>
      </w:r>
      <w:r w:rsidRPr="009B6F47">
        <w:instrText>.</w:instrText>
      </w:r>
      <w:r>
        <w:instrText>ema</w:instrText>
      </w:r>
      <w:r w:rsidRPr="009B6F47">
        <w:instrText>.</w:instrText>
      </w:r>
      <w:r>
        <w:instrText>europa</w:instrText>
      </w:r>
      <w:r w:rsidRPr="009B6F47">
        <w:instrText>.</w:instrText>
      </w:r>
      <w:r>
        <w:instrText>eu</w:instrText>
      </w:r>
      <w:r w:rsidRPr="009B6F47">
        <w:instrText>/</w:instrText>
      </w:r>
      <w:r>
        <w:instrText>docs</w:instrText>
      </w:r>
      <w:r w:rsidRPr="009B6F47">
        <w:instrText>/</w:instrText>
      </w:r>
      <w:r>
        <w:instrText>en</w:instrText>
      </w:r>
      <w:r w:rsidRPr="009B6F47">
        <w:instrText>_</w:instrText>
      </w:r>
      <w:r>
        <w:instrText>GB</w:instrText>
      </w:r>
      <w:r w:rsidRPr="009B6F47">
        <w:instrText>/</w:instrText>
      </w:r>
      <w:r>
        <w:instrText>document</w:instrText>
      </w:r>
      <w:r w:rsidRPr="009B6F47">
        <w:instrText>_</w:instrText>
      </w:r>
      <w:r>
        <w:instrText>library</w:instrText>
      </w:r>
      <w:r w:rsidRPr="009B6F47">
        <w:instrText>/</w:instrText>
      </w:r>
      <w:r>
        <w:instrText>Template</w:instrText>
      </w:r>
      <w:r w:rsidRPr="009B6F47">
        <w:instrText>_</w:instrText>
      </w:r>
      <w:r>
        <w:instrText>or</w:instrText>
      </w:r>
      <w:r w:rsidRPr="009B6F47">
        <w:instrText>_</w:instrText>
      </w:r>
      <w:r>
        <w:instrText>form</w:instrText>
      </w:r>
      <w:r w:rsidRPr="009B6F47">
        <w:instrText>/2013/03/</w:instrText>
      </w:r>
      <w:r>
        <w:instrText>WC</w:instrText>
      </w:r>
      <w:r w:rsidRPr="009B6F47">
        <w:instrText>500139752.</w:instrText>
      </w:r>
      <w:r>
        <w:instrText>doc</w:instrText>
      </w:r>
      <w:r w:rsidRPr="009B6F47">
        <w:instrText>"</w:instrText>
      </w:r>
      <w:r>
        <w:fldChar w:fldCharType="separate"/>
      </w:r>
      <w:r w:rsidRPr="00236F21">
        <w:rPr>
          <w:rStyle w:val="Hyperlink"/>
          <w:sz w:val="22"/>
          <w:szCs w:val="22"/>
          <w:highlight w:val="lightGray"/>
          <w:lang w:val="bg-BG"/>
        </w:rPr>
        <w:t>Приложение V</w:t>
      </w:r>
      <w:r>
        <w:fldChar w:fldCharType="end"/>
      </w:r>
      <w:r>
        <w:rPr>
          <w:sz w:val="22"/>
          <w:szCs w:val="22"/>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5873C525" w14:textId="77777777" w:rsidR="00D922C4" w:rsidRDefault="00D922C4">
      <w:pPr>
        <w:rPr>
          <w:sz w:val="22"/>
          <w:szCs w:val="22"/>
          <w:lang w:val="bg-BG"/>
        </w:rPr>
      </w:pPr>
    </w:p>
    <w:p w14:paraId="5873C526" w14:textId="77777777" w:rsidR="00D922C4" w:rsidRDefault="00D922C4">
      <w:pPr>
        <w:rPr>
          <w:sz w:val="22"/>
          <w:szCs w:val="22"/>
          <w:lang w:val="bg-BG"/>
        </w:rPr>
      </w:pPr>
    </w:p>
    <w:p w14:paraId="5873C527" w14:textId="77777777" w:rsidR="00D922C4" w:rsidRPr="00B82CDA" w:rsidRDefault="0054232D">
      <w:pPr>
        <w:keepNext/>
        <w:ind w:left="567" w:right="-2" w:hanging="567"/>
        <w:rPr>
          <w:lang w:val="bg-BG"/>
        </w:rPr>
      </w:pPr>
      <w:r>
        <w:rPr>
          <w:b/>
          <w:caps/>
          <w:sz w:val="22"/>
          <w:szCs w:val="22"/>
          <w:lang w:val="bg-BG"/>
        </w:rPr>
        <w:t>5.</w:t>
      </w:r>
      <w:r>
        <w:rPr>
          <w:b/>
          <w:caps/>
          <w:sz w:val="22"/>
          <w:szCs w:val="22"/>
          <w:lang w:val="bg-BG"/>
        </w:rPr>
        <w:tab/>
      </w:r>
      <w:r>
        <w:rPr>
          <w:b/>
          <w:sz w:val="22"/>
          <w:szCs w:val="22"/>
          <w:lang w:val="bg-BG" w:eastAsia="en-US"/>
        </w:rPr>
        <w:t xml:space="preserve">Как да съхранявате </w:t>
      </w:r>
      <w:r>
        <w:rPr>
          <w:b/>
          <w:sz w:val="22"/>
          <w:szCs w:val="22"/>
          <w:lang w:val="bg-BG"/>
        </w:rPr>
        <w:t>Protopic</w:t>
      </w:r>
    </w:p>
    <w:p w14:paraId="5873C528" w14:textId="77777777" w:rsidR="00D922C4" w:rsidRDefault="00D922C4">
      <w:pPr>
        <w:keepNext/>
        <w:rPr>
          <w:b/>
          <w:caps/>
          <w:sz w:val="22"/>
          <w:szCs w:val="22"/>
          <w:lang w:val="bg-BG"/>
        </w:rPr>
      </w:pPr>
    </w:p>
    <w:p w14:paraId="5873C529" w14:textId="77777777" w:rsidR="00D922C4" w:rsidRPr="00B82CDA" w:rsidRDefault="0054232D">
      <w:pPr>
        <w:keepNext/>
        <w:rPr>
          <w:lang w:val="bg-BG"/>
        </w:rPr>
      </w:pPr>
      <w:r>
        <w:rPr>
          <w:sz w:val="22"/>
          <w:szCs w:val="22"/>
          <w:lang w:val="bg-BG" w:eastAsia="en-US"/>
        </w:rPr>
        <w:t xml:space="preserve">Да се съхранява </w:t>
      </w:r>
      <w:r>
        <w:rPr>
          <w:sz w:val="22"/>
          <w:szCs w:val="22"/>
          <w:lang w:val="bg-BG"/>
        </w:rPr>
        <w:t>на място, недостъпно за деца.</w:t>
      </w:r>
    </w:p>
    <w:p w14:paraId="5873C52A" w14:textId="77777777" w:rsidR="00D922C4" w:rsidRDefault="00D922C4">
      <w:pPr>
        <w:rPr>
          <w:sz w:val="22"/>
          <w:szCs w:val="22"/>
          <w:lang w:val="bg-BG"/>
        </w:rPr>
      </w:pPr>
    </w:p>
    <w:p w14:paraId="5873C52B" w14:textId="77777777" w:rsidR="00D922C4" w:rsidRPr="00B82CDA" w:rsidRDefault="0054232D">
      <w:pPr>
        <w:ind w:right="-2"/>
        <w:rPr>
          <w:lang w:val="bg-BG"/>
        </w:rPr>
      </w:pPr>
      <w:r>
        <w:rPr>
          <w:sz w:val="22"/>
          <w:szCs w:val="22"/>
          <w:lang w:val="bg-BG" w:eastAsia="en-US"/>
        </w:rPr>
        <w:t>Не използвайте това лекарство след срока на годност, отбелязан върху тубата и картонената опаковка след „</w:t>
      </w:r>
      <w:r>
        <w:rPr>
          <w:sz w:val="22"/>
          <w:szCs w:val="22"/>
          <w:lang w:val="bg-BG"/>
        </w:rPr>
        <w:t>Годен до:“.</w:t>
      </w:r>
      <w:r>
        <w:rPr>
          <w:sz w:val="22"/>
          <w:szCs w:val="22"/>
          <w:lang w:val="bg-BG" w:eastAsia="en-US"/>
        </w:rPr>
        <w:t xml:space="preserve"> Срокът на годност отговаря на последния ден от посочения месец.</w:t>
      </w:r>
    </w:p>
    <w:p w14:paraId="5873C52C" w14:textId="77777777" w:rsidR="00D922C4" w:rsidRPr="00B82CDA" w:rsidRDefault="0054232D">
      <w:pPr>
        <w:rPr>
          <w:lang w:val="bg-BG"/>
        </w:rPr>
      </w:pPr>
      <w:r>
        <w:rPr>
          <w:sz w:val="22"/>
          <w:szCs w:val="22"/>
          <w:lang w:val="bg-BG"/>
        </w:rPr>
        <w:t>Да не се съхранява над 25ºС.</w:t>
      </w:r>
    </w:p>
    <w:p w14:paraId="5873C52D" w14:textId="77777777" w:rsidR="00D922C4" w:rsidRDefault="00D922C4">
      <w:pPr>
        <w:rPr>
          <w:sz w:val="22"/>
          <w:szCs w:val="22"/>
          <w:lang w:val="bg-BG"/>
        </w:rPr>
      </w:pPr>
    </w:p>
    <w:p w14:paraId="5873C52E" w14:textId="77777777" w:rsidR="00D922C4" w:rsidRPr="00B82CDA" w:rsidRDefault="0054232D">
      <w:pPr>
        <w:rPr>
          <w:lang w:val="bg-BG"/>
        </w:rPr>
      </w:pPr>
      <w:r>
        <w:rPr>
          <w:sz w:val="22"/>
          <w:szCs w:val="22"/>
          <w:lang w:val="bg-BG"/>
        </w:rPr>
        <w:t>Не изхвърляйте лекарствата</w:t>
      </w:r>
      <w:r>
        <w:rPr>
          <w:sz w:val="22"/>
          <w:szCs w:val="22"/>
          <w:lang w:val="bg-BG" w:eastAsia="en-US"/>
        </w:rPr>
        <w:t xml:space="preserve"> в канализацията или в контейнера за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p>
    <w:p w14:paraId="5873C52F" w14:textId="77777777" w:rsidR="00D922C4" w:rsidRDefault="00D922C4">
      <w:pPr>
        <w:rPr>
          <w:sz w:val="22"/>
          <w:szCs w:val="22"/>
          <w:lang w:val="bg-BG"/>
        </w:rPr>
      </w:pPr>
    </w:p>
    <w:p w14:paraId="5873C530" w14:textId="77777777" w:rsidR="00D922C4" w:rsidRDefault="00D922C4">
      <w:pPr>
        <w:rPr>
          <w:sz w:val="22"/>
          <w:szCs w:val="22"/>
          <w:lang w:val="bg-BG"/>
        </w:rPr>
      </w:pPr>
    </w:p>
    <w:p w14:paraId="5873C531" w14:textId="77777777" w:rsidR="00D922C4" w:rsidRPr="00B82CDA" w:rsidRDefault="0054232D">
      <w:pPr>
        <w:ind w:left="567" w:right="-2" w:hanging="567"/>
        <w:rPr>
          <w:lang w:val="bg-BG"/>
        </w:rPr>
      </w:pPr>
      <w:r>
        <w:rPr>
          <w:b/>
          <w:caps/>
          <w:sz w:val="22"/>
          <w:szCs w:val="22"/>
          <w:lang w:val="bg-BG"/>
        </w:rPr>
        <w:lastRenderedPageBreak/>
        <w:t>6.</w:t>
      </w:r>
      <w:r>
        <w:rPr>
          <w:b/>
          <w:caps/>
          <w:sz w:val="22"/>
          <w:szCs w:val="22"/>
          <w:lang w:val="bg-BG"/>
        </w:rPr>
        <w:tab/>
      </w:r>
      <w:r>
        <w:rPr>
          <w:b/>
          <w:sz w:val="22"/>
          <w:szCs w:val="22"/>
          <w:lang w:val="bg-BG" w:eastAsia="en-US"/>
        </w:rPr>
        <w:t>Съдържание на опаковката и доп</w:t>
      </w:r>
      <w:r>
        <w:rPr>
          <w:b/>
          <w:sz w:val="22"/>
          <w:szCs w:val="22"/>
          <w:lang w:val="bg-BG"/>
        </w:rPr>
        <w:t>ълнителна информация</w:t>
      </w:r>
    </w:p>
    <w:p w14:paraId="5873C532" w14:textId="77777777" w:rsidR="00D922C4" w:rsidRDefault="00D922C4">
      <w:pPr>
        <w:rPr>
          <w:b/>
          <w:caps/>
          <w:sz w:val="22"/>
          <w:szCs w:val="22"/>
          <w:lang w:val="bg-BG"/>
        </w:rPr>
      </w:pPr>
    </w:p>
    <w:p w14:paraId="5873C533" w14:textId="77777777" w:rsidR="00D922C4" w:rsidRDefault="0054232D">
      <w:pPr>
        <w:ind w:right="-2"/>
      </w:pPr>
      <w:r>
        <w:rPr>
          <w:b/>
          <w:sz w:val="22"/>
          <w:szCs w:val="22"/>
          <w:lang w:val="bg-BG" w:eastAsia="en-US"/>
        </w:rPr>
        <w:t>Какво съдържа Protopic</w:t>
      </w:r>
    </w:p>
    <w:p w14:paraId="5873C534" w14:textId="77777777" w:rsidR="00D922C4" w:rsidRPr="00B82CDA" w:rsidRDefault="0054232D">
      <w:pPr>
        <w:numPr>
          <w:ilvl w:val="0"/>
          <w:numId w:val="2"/>
        </w:numPr>
        <w:tabs>
          <w:tab w:val="left" w:pos="567"/>
        </w:tabs>
        <w:ind w:left="567" w:hanging="567"/>
        <w:rPr>
          <w:lang w:val="bg-BG"/>
        </w:rPr>
      </w:pPr>
      <w:r>
        <w:rPr>
          <w:sz w:val="22"/>
          <w:szCs w:val="22"/>
          <w:lang w:val="bg-BG"/>
        </w:rPr>
        <w:t>Активното вещество е такролимус монохидрат.</w:t>
      </w:r>
      <w:r>
        <w:rPr>
          <w:sz w:val="22"/>
          <w:szCs w:val="22"/>
          <w:lang w:val="bg-BG"/>
        </w:rPr>
        <w:br/>
        <w:t>Един грам Protopic 0,03% маз съдържа 0,3 mg такролимус (като такролимус монохидрат).</w:t>
      </w:r>
    </w:p>
    <w:p w14:paraId="5873C535" w14:textId="77777777" w:rsidR="00D922C4" w:rsidRPr="00B82CDA" w:rsidRDefault="0054232D">
      <w:pPr>
        <w:numPr>
          <w:ilvl w:val="0"/>
          <w:numId w:val="2"/>
        </w:numPr>
        <w:tabs>
          <w:tab w:val="left" w:pos="567"/>
        </w:tabs>
        <w:ind w:left="567" w:hanging="567"/>
        <w:rPr>
          <w:lang w:val="bg-BG"/>
        </w:rPr>
      </w:pPr>
      <w:r>
        <w:rPr>
          <w:sz w:val="22"/>
          <w:szCs w:val="22"/>
          <w:lang w:val="bg-BG"/>
        </w:rPr>
        <w:t>Другите съставки са бял мек парафин, течен парафин, пропилен карбонат, бял пчелен восък, твърд парафин, бутилхидрокситолуен (E321), α-Токоферол рацемат.</w:t>
      </w:r>
    </w:p>
    <w:p w14:paraId="5873C536" w14:textId="77777777" w:rsidR="00D922C4" w:rsidRDefault="00D922C4">
      <w:pPr>
        <w:rPr>
          <w:sz w:val="22"/>
          <w:szCs w:val="22"/>
          <w:lang w:val="bg-BG"/>
        </w:rPr>
      </w:pPr>
    </w:p>
    <w:p w14:paraId="5873C537" w14:textId="77777777" w:rsidR="00D922C4" w:rsidRPr="00B82CDA" w:rsidRDefault="0054232D">
      <w:pPr>
        <w:ind w:right="-2"/>
        <w:rPr>
          <w:lang w:val="bg-BG"/>
        </w:rPr>
      </w:pPr>
      <w:r>
        <w:rPr>
          <w:b/>
          <w:sz w:val="22"/>
          <w:szCs w:val="22"/>
          <w:lang w:val="bg-BG" w:eastAsia="en-US"/>
        </w:rPr>
        <w:t>Как изглежда Protopic и какво съдържа опаковката</w:t>
      </w:r>
    </w:p>
    <w:p w14:paraId="5873C538" w14:textId="77777777" w:rsidR="00D922C4" w:rsidRPr="00B82CDA" w:rsidRDefault="0054232D">
      <w:pPr>
        <w:rPr>
          <w:lang w:val="bg-BG"/>
        </w:rPr>
      </w:pPr>
      <w:r>
        <w:rPr>
          <w:sz w:val="22"/>
          <w:szCs w:val="22"/>
          <w:lang w:val="bg-BG"/>
        </w:rPr>
        <w:t xml:space="preserve">Protopic е бяла до бледожълта маз. Предлага се в туби, съдържащи 10, 30 или 60 g маз. Не всички видове опаковки може да са пуснати на пазара. Protopic се предлага в две концентрации (Protopic 0,03% и Protopic 0,1% маз). </w:t>
      </w:r>
    </w:p>
    <w:p w14:paraId="5873C539" w14:textId="77777777" w:rsidR="00D922C4" w:rsidRDefault="00D922C4">
      <w:pPr>
        <w:ind w:right="-2"/>
        <w:rPr>
          <w:b/>
          <w:sz w:val="22"/>
          <w:szCs w:val="22"/>
          <w:lang w:val="bg-BG" w:eastAsia="en-US"/>
        </w:rPr>
      </w:pPr>
    </w:p>
    <w:p w14:paraId="5873C53A" w14:textId="77777777" w:rsidR="00D922C4" w:rsidRPr="00B82CDA" w:rsidRDefault="0054232D">
      <w:pPr>
        <w:rPr>
          <w:lang w:val="bg-BG"/>
        </w:rPr>
      </w:pPr>
      <w:r>
        <w:rPr>
          <w:b/>
          <w:bCs/>
          <w:sz w:val="22"/>
          <w:szCs w:val="22"/>
          <w:lang w:val="bg-BG"/>
        </w:rPr>
        <w:t>Притежател на разрешението за употреба</w:t>
      </w:r>
      <w:r>
        <w:rPr>
          <w:sz w:val="22"/>
          <w:szCs w:val="22"/>
          <w:lang w:val="bg-BG"/>
        </w:rPr>
        <w:t xml:space="preserve"> </w:t>
      </w:r>
    </w:p>
    <w:p w14:paraId="5873C53B" w14:textId="77777777" w:rsidR="00D922C4" w:rsidRPr="00B82CDA" w:rsidRDefault="0054232D">
      <w:pPr>
        <w:rPr>
          <w:lang w:val="bg-BG"/>
        </w:rPr>
      </w:pPr>
      <w:r>
        <w:rPr>
          <w:sz w:val="22"/>
          <w:szCs w:val="22"/>
          <w:lang w:val="bg-BG" w:eastAsia="da-DK"/>
        </w:rPr>
        <w:t>LEO Pharma A/S</w:t>
      </w:r>
    </w:p>
    <w:p w14:paraId="5873C53C" w14:textId="77777777" w:rsidR="00D922C4" w:rsidRPr="009F639F" w:rsidRDefault="0054232D">
      <w:pPr>
        <w:rPr>
          <w:lang w:val="bg-BG"/>
        </w:rPr>
      </w:pPr>
      <w:r>
        <w:rPr>
          <w:sz w:val="22"/>
          <w:szCs w:val="22"/>
          <w:lang w:val="bg-BG" w:eastAsia="da-DK"/>
        </w:rPr>
        <w:t>Industriparken 55</w:t>
      </w:r>
    </w:p>
    <w:p w14:paraId="5873C53D" w14:textId="77777777" w:rsidR="00D922C4" w:rsidRPr="009F639F" w:rsidRDefault="0054232D">
      <w:pPr>
        <w:rPr>
          <w:lang w:val="bg-BG"/>
        </w:rPr>
      </w:pPr>
      <w:r>
        <w:rPr>
          <w:sz w:val="22"/>
          <w:szCs w:val="22"/>
          <w:lang w:val="bg-BG" w:eastAsia="da-DK"/>
        </w:rPr>
        <w:t>2750 Ballerup</w:t>
      </w:r>
    </w:p>
    <w:p w14:paraId="5873C53E" w14:textId="77777777" w:rsidR="00D922C4" w:rsidRPr="009F639F" w:rsidRDefault="0054232D">
      <w:pPr>
        <w:rPr>
          <w:lang w:val="bg-BG"/>
        </w:rPr>
      </w:pPr>
      <w:r>
        <w:rPr>
          <w:sz w:val="22"/>
          <w:szCs w:val="22"/>
          <w:lang w:val="bg-BG" w:eastAsia="da-DK"/>
        </w:rPr>
        <w:t>Дания</w:t>
      </w:r>
    </w:p>
    <w:p w14:paraId="5873C53F" w14:textId="77777777" w:rsidR="00D922C4" w:rsidRDefault="00D922C4">
      <w:pPr>
        <w:rPr>
          <w:sz w:val="22"/>
          <w:szCs w:val="22"/>
          <w:lang w:val="bg-BG" w:eastAsia="da-DK"/>
        </w:rPr>
      </w:pPr>
    </w:p>
    <w:p w14:paraId="5873C540" w14:textId="77777777" w:rsidR="00D922C4" w:rsidRPr="009F639F" w:rsidRDefault="0054232D">
      <w:pPr>
        <w:rPr>
          <w:lang w:val="bg-BG"/>
        </w:rPr>
      </w:pPr>
      <w:r>
        <w:rPr>
          <w:b/>
          <w:bCs/>
          <w:sz w:val="22"/>
          <w:szCs w:val="22"/>
          <w:lang w:val="bg-BG"/>
        </w:rPr>
        <w:t>Производител</w:t>
      </w:r>
      <w:r>
        <w:rPr>
          <w:sz w:val="22"/>
          <w:szCs w:val="22"/>
          <w:lang w:val="bg-BG"/>
        </w:rPr>
        <w:t xml:space="preserve"> </w:t>
      </w:r>
    </w:p>
    <w:p w14:paraId="5873C541" w14:textId="74FDB6FA" w:rsidR="00D922C4" w:rsidRPr="009F639F" w:rsidDel="009B6F47" w:rsidRDefault="0054232D">
      <w:pPr>
        <w:rPr>
          <w:del w:id="12" w:author="Author"/>
          <w:lang w:val="bg-BG"/>
        </w:rPr>
      </w:pPr>
      <w:del w:id="13" w:author="Author">
        <w:r w:rsidRPr="00236F21" w:rsidDel="009B6F47">
          <w:rPr>
            <w:sz w:val="22"/>
            <w:szCs w:val="22"/>
            <w:highlight w:val="lightGray"/>
            <w:lang w:val="bg-BG"/>
          </w:rPr>
          <w:delText>Astellas Ireland Co. Ltd.</w:delText>
        </w:r>
      </w:del>
    </w:p>
    <w:p w14:paraId="5873C542" w14:textId="6D5167ED" w:rsidR="00D922C4" w:rsidRPr="009F639F" w:rsidDel="009B6F47" w:rsidRDefault="0054232D">
      <w:pPr>
        <w:rPr>
          <w:del w:id="14" w:author="Author"/>
          <w:lang w:val="bg-BG"/>
        </w:rPr>
      </w:pPr>
      <w:del w:id="15" w:author="Author">
        <w:r w:rsidRPr="00236F21" w:rsidDel="009B6F47">
          <w:rPr>
            <w:sz w:val="22"/>
            <w:szCs w:val="22"/>
            <w:highlight w:val="lightGray"/>
            <w:lang w:val="bg-BG"/>
          </w:rPr>
          <w:delText>Killorglin</w:delText>
        </w:r>
      </w:del>
    </w:p>
    <w:p w14:paraId="5873C543" w14:textId="7425E73C" w:rsidR="00D922C4" w:rsidRPr="009F639F" w:rsidDel="009B6F47" w:rsidRDefault="0054232D">
      <w:pPr>
        <w:rPr>
          <w:del w:id="16" w:author="Author"/>
          <w:lang w:val="bg-BG"/>
        </w:rPr>
      </w:pPr>
      <w:del w:id="17" w:author="Author">
        <w:r w:rsidRPr="00236F21" w:rsidDel="009B6F47">
          <w:rPr>
            <w:sz w:val="22"/>
            <w:szCs w:val="22"/>
            <w:highlight w:val="lightGray"/>
            <w:lang w:val="bg-BG"/>
          </w:rPr>
          <w:delText>County Kerry</w:delText>
        </w:r>
      </w:del>
    </w:p>
    <w:p w14:paraId="5873C544" w14:textId="3A0EADB7" w:rsidR="00D922C4" w:rsidDel="009B6F47" w:rsidRDefault="0054232D">
      <w:pPr>
        <w:rPr>
          <w:del w:id="18" w:author="Author"/>
        </w:rPr>
      </w:pPr>
      <w:del w:id="19" w:author="Author">
        <w:r w:rsidRPr="00236F21" w:rsidDel="009B6F47">
          <w:rPr>
            <w:sz w:val="22"/>
            <w:szCs w:val="22"/>
            <w:highlight w:val="lightGray"/>
            <w:lang w:val="bg-BG"/>
          </w:rPr>
          <w:delText>Ирландия</w:delText>
        </w:r>
      </w:del>
    </w:p>
    <w:p w14:paraId="5873C545" w14:textId="602B070B" w:rsidR="00D922C4" w:rsidDel="009B6F47" w:rsidRDefault="00D922C4">
      <w:pPr>
        <w:rPr>
          <w:del w:id="20" w:author="Author"/>
          <w:sz w:val="22"/>
          <w:szCs w:val="22"/>
          <w:lang w:val="bg-BG"/>
        </w:rPr>
      </w:pPr>
    </w:p>
    <w:p w14:paraId="5873C546" w14:textId="77777777" w:rsidR="00D922C4" w:rsidRDefault="0054232D">
      <w:pPr>
        <w:tabs>
          <w:tab w:val="left" w:pos="1304"/>
        </w:tabs>
      </w:pPr>
      <w:r>
        <w:rPr>
          <w:sz w:val="22"/>
          <w:szCs w:val="22"/>
          <w:lang w:val="bg-BG" w:eastAsia="en-US"/>
        </w:rPr>
        <w:t>LEO Laboratories Ltd.</w:t>
      </w:r>
    </w:p>
    <w:p w14:paraId="5873C547" w14:textId="77777777" w:rsidR="00D922C4" w:rsidRDefault="0054232D">
      <w:pPr>
        <w:tabs>
          <w:tab w:val="left" w:pos="1304"/>
        </w:tabs>
      </w:pPr>
      <w:r>
        <w:rPr>
          <w:sz w:val="22"/>
          <w:szCs w:val="22"/>
          <w:lang w:val="bg-BG" w:eastAsia="en-US"/>
        </w:rPr>
        <w:t>285 Cashel Road</w:t>
      </w:r>
    </w:p>
    <w:p w14:paraId="5873C548" w14:textId="77777777" w:rsidR="00D922C4" w:rsidRPr="009F639F" w:rsidRDefault="0054232D">
      <w:pPr>
        <w:tabs>
          <w:tab w:val="left" w:pos="1304"/>
        </w:tabs>
        <w:rPr>
          <w:lang w:val="ru-RU"/>
        </w:rPr>
      </w:pPr>
      <w:r>
        <w:rPr>
          <w:sz w:val="22"/>
          <w:szCs w:val="22"/>
          <w:lang w:val="bg-BG" w:eastAsia="en-US"/>
        </w:rPr>
        <w:t>Crumlin, Dublin 12</w:t>
      </w:r>
    </w:p>
    <w:p w14:paraId="5873C549" w14:textId="77777777" w:rsidR="00D922C4" w:rsidRPr="009F639F" w:rsidRDefault="0054232D">
      <w:pPr>
        <w:tabs>
          <w:tab w:val="left" w:pos="1304"/>
        </w:tabs>
        <w:ind w:right="-2"/>
        <w:rPr>
          <w:lang w:val="ru-RU"/>
        </w:rPr>
      </w:pPr>
      <w:r>
        <w:rPr>
          <w:sz w:val="22"/>
          <w:szCs w:val="22"/>
          <w:lang w:val="bg-BG"/>
        </w:rPr>
        <w:t>Ирландия</w:t>
      </w:r>
    </w:p>
    <w:p w14:paraId="5873C54A" w14:textId="77777777" w:rsidR="00D922C4" w:rsidRDefault="00D922C4">
      <w:pPr>
        <w:rPr>
          <w:sz w:val="22"/>
          <w:szCs w:val="22"/>
          <w:lang w:val="bg-BG" w:eastAsia="en-US"/>
        </w:rPr>
      </w:pPr>
    </w:p>
    <w:p w14:paraId="5873C54B" w14:textId="77777777" w:rsidR="00D922C4" w:rsidRPr="009F639F" w:rsidRDefault="0054232D">
      <w:pPr>
        <w:rPr>
          <w:lang w:val="ru-RU"/>
        </w:rPr>
      </w:pPr>
      <w:r>
        <w:rPr>
          <w:sz w:val="22"/>
          <w:szCs w:val="22"/>
          <w:lang w:val="bg-BG"/>
        </w:rPr>
        <w:t xml:space="preserve">За </w:t>
      </w:r>
      <w:r>
        <w:rPr>
          <w:sz w:val="22"/>
          <w:szCs w:val="22"/>
          <w:lang w:val="bg-BG" w:eastAsia="en-US"/>
        </w:rPr>
        <w:t>допълнителна</w:t>
      </w:r>
      <w:r>
        <w:rPr>
          <w:sz w:val="22"/>
          <w:szCs w:val="22"/>
          <w:lang w:val="bg-BG"/>
        </w:rPr>
        <w:t xml:space="preserve"> информация относно </w:t>
      </w:r>
      <w:r>
        <w:rPr>
          <w:sz w:val="22"/>
          <w:szCs w:val="22"/>
          <w:lang w:val="bg-BG" w:eastAsia="en-US"/>
        </w:rPr>
        <w:t>това лекарствo</w:t>
      </w:r>
      <w:r>
        <w:rPr>
          <w:sz w:val="22"/>
          <w:szCs w:val="22"/>
          <w:lang w:val="bg-BG"/>
        </w:rPr>
        <w:t xml:space="preserve">, моля, свържете </w:t>
      </w:r>
      <w:r>
        <w:rPr>
          <w:sz w:val="22"/>
          <w:szCs w:val="22"/>
          <w:lang w:val="bg-BG" w:eastAsia="en-US"/>
        </w:rPr>
        <w:t>се с</w:t>
      </w:r>
      <w:r>
        <w:rPr>
          <w:sz w:val="22"/>
          <w:szCs w:val="22"/>
          <w:lang w:val="bg-BG"/>
        </w:rPr>
        <w:t xml:space="preserve"> локалния представител на притежателя на разрешението за употреба:</w:t>
      </w:r>
    </w:p>
    <w:p w14:paraId="5873C54C" w14:textId="77777777" w:rsidR="00D922C4" w:rsidRDefault="00D922C4">
      <w:pPr>
        <w:rPr>
          <w:sz w:val="22"/>
          <w:szCs w:val="22"/>
          <w:lang w:val="bg-BG"/>
        </w:rPr>
      </w:pPr>
    </w:p>
    <w:tbl>
      <w:tblPr>
        <w:tblW w:w="0" w:type="auto"/>
        <w:tblInd w:w="104" w:type="dxa"/>
        <w:tblLayout w:type="fixed"/>
        <w:tblLook w:val="0000" w:firstRow="0" w:lastRow="0" w:firstColumn="0" w:lastColumn="0" w:noHBand="0" w:noVBand="0"/>
      </w:tblPr>
      <w:tblGrid>
        <w:gridCol w:w="4648"/>
        <w:gridCol w:w="4678"/>
      </w:tblGrid>
      <w:tr w:rsidR="00D922C4" w14:paraId="5873C554" w14:textId="77777777">
        <w:trPr>
          <w:cantSplit/>
        </w:trPr>
        <w:tc>
          <w:tcPr>
            <w:tcW w:w="4648" w:type="dxa"/>
            <w:shd w:val="clear" w:color="auto" w:fill="auto"/>
          </w:tcPr>
          <w:p w14:paraId="5873C54D" w14:textId="77777777" w:rsidR="00D922C4" w:rsidRPr="00B82CDA" w:rsidRDefault="0054232D">
            <w:pPr>
              <w:rPr>
                <w:lang w:val="fr-FR"/>
              </w:rPr>
            </w:pPr>
            <w:r>
              <w:rPr>
                <w:b/>
                <w:sz w:val="22"/>
                <w:szCs w:val="22"/>
                <w:lang w:val="bg-BG"/>
              </w:rPr>
              <w:t>België/Belgique/Belgien</w:t>
            </w:r>
          </w:p>
          <w:p w14:paraId="5873C54E" w14:textId="77777777" w:rsidR="00D922C4" w:rsidRPr="00B82CDA" w:rsidRDefault="0054232D">
            <w:pPr>
              <w:rPr>
                <w:lang w:val="fr-FR"/>
              </w:rPr>
            </w:pPr>
            <w:r>
              <w:rPr>
                <w:sz w:val="22"/>
                <w:szCs w:val="22"/>
                <w:lang w:val="bg-BG"/>
              </w:rPr>
              <w:t>LEO Pharma N.V./S.A</w:t>
            </w:r>
          </w:p>
          <w:p w14:paraId="5873C54F" w14:textId="77777777" w:rsidR="00D922C4" w:rsidRPr="004F2B75" w:rsidRDefault="0054232D">
            <w:pPr>
              <w:rPr>
                <w:lang w:val="bg-BG"/>
              </w:rPr>
            </w:pPr>
            <w:r>
              <w:rPr>
                <w:sz w:val="22"/>
                <w:szCs w:val="22"/>
                <w:lang w:val="bg-BG"/>
              </w:rPr>
              <w:t>Tél/Tel: +32 3 740 7868</w:t>
            </w:r>
          </w:p>
          <w:p w14:paraId="5873C550" w14:textId="77777777" w:rsidR="00D922C4" w:rsidRDefault="00D922C4">
            <w:pPr>
              <w:rPr>
                <w:b/>
                <w:sz w:val="22"/>
                <w:szCs w:val="22"/>
                <w:lang w:val="bg-BG"/>
              </w:rPr>
            </w:pPr>
          </w:p>
        </w:tc>
        <w:tc>
          <w:tcPr>
            <w:tcW w:w="4678" w:type="dxa"/>
            <w:shd w:val="clear" w:color="auto" w:fill="auto"/>
          </w:tcPr>
          <w:p w14:paraId="5873C551" w14:textId="77777777" w:rsidR="00D922C4" w:rsidRDefault="0054232D">
            <w:r>
              <w:rPr>
                <w:b/>
                <w:bCs/>
                <w:sz w:val="22"/>
                <w:szCs w:val="22"/>
                <w:lang w:val="bg-BG"/>
              </w:rPr>
              <w:t>Lietuva</w:t>
            </w:r>
          </w:p>
          <w:p w14:paraId="5873C552" w14:textId="08E5AE2E" w:rsidR="00D922C4" w:rsidRDefault="0033278A">
            <w:r w:rsidRPr="00743803">
              <w:rPr>
                <w:sz w:val="22"/>
                <w:szCs w:val="22"/>
                <w:lang w:val="en-US"/>
              </w:rPr>
              <w:t>LEO Pharma A/S</w:t>
            </w:r>
          </w:p>
          <w:p w14:paraId="4D74260F" w14:textId="77777777" w:rsidR="00D922C4" w:rsidRDefault="0054232D">
            <w:pPr>
              <w:rPr>
                <w:ins w:id="21" w:author="Author"/>
                <w:sz w:val="22"/>
                <w:szCs w:val="22"/>
                <w:lang w:val="en-US"/>
              </w:rPr>
            </w:pPr>
            <w:r>
              <w:rPr>
                <w:sz w:val="22"/>
                <w:szCs w:val="22"/>
                <w:lang w:val="bg-BG"/>
              </w:rPr>
              <w:t>Tel: +</w:t>
            </w:r>
            <w:r w:rsidR="0033278A" w:rsidRPr="00743803">
              <w:rPr>
                <w:sz w:val="22"/>
                <w:szCs w:val="22"/>
                <w:lang w:val="en-US"/>
              </w:rPr>
              <w:t>45 44 94 58 88</w:t>
            </w:r>
          </w:p>
          <w:p w14:paraId="711017FE" w14:textId="77777777" w:rsidR="00B813AC" w:rsidRPr="00B813AC" w:rsidRDefault="00B813AC" w:rsidP="00B813AC">
            <w:pPr>
              <w:rPr>
                <w:ins w:id="22" w:author="Author"/>
                <w:sz w:val="22"/>
                <w:szCs w:val="22"/>
                <w:lang w:val="pt-PT"/>
              </w:rPr>
            </w:pPr>
            <w:proofErr w:type="spellStart"/>
            <w:ins w:id="23" w:author="Author">
              <w:r w:rsidRPr="00B813AC">
                <w:rPr>
                  <w:sz w:val="22"/>
                  <w:szCs w:val="22"/>
                  <w:lang w:val="pt-PT"/>
                </w:rPr>
                <w:t>Danija</w:t>
              </w:r>
              <w:proofErr w:type="spellEnd"/>
            </w:ins>
          </w:p>
          <w:p w14:paraId="5873C553" w14:textId="6E57DA79" w:rsidR="00B813AC" w:rsidRDefault="00B813AC"/>
        </w:tc>
      </w:tr>
      <w:tr w:rsidR="00D922C4" w14:paraId="5873C55D" w14:textId="77777777">
        <w:trPr>
          <w:cantSplit/>
        </w:trPr>
        <w:tc>
          <w:tcPr>
            <w:tcW w:w="4648" w:type="dxa"/>
            <w:shd w:val="clear" w:color="auto" w:fill="auto"/>
          </w:tcPr>
          <w:p w14:paraId="5873C555" w14:textId="77777777" w:rsidR="00D922C4" w:rsidRDefault="0054232D">
            <w:r>
              <w:rPr>
                <w:b/>
                <w:bCs/>
                <w:sz w:val="22"/>
                <w:szCs w:val="22"/>
                <w:lang w:val="bg-BG" w:eastAsia="en-GB"/>
              </w:rPr>
              <w:t>България</w:t>
            </w:r>
          </w:p>
          <w:p w14:paraId="5873C556" w14:textId="3B6543E7" w:rsidR="00D922C4" w:rsidRDefault="0033278A">
            <w:r w:rsidRPr="00743803">
              <w:rPr>
                <w:sz w:val="22"/>
                <w:szCs w:val="22"/>
                <w:lang w:val="en-US"/>
              </w:rPr>
              <w:t>LEO Pharma A/S</w:t>
            </w:r>
          </w:p>
          <w:p w14:paraId="5873C557" w14:textId="36EAB6C8" w:rsidR="00D922C4" w:rsidRDefault="0054232D">
            <w:r>
              <w:rPr>
                <w:sz w:val="22"/>
                <w:szCs w:val="22"/>
                <w:lang w:val="bg-BG"/>
              </w:rPr>
              <w:t>Teл.: +</w:t>
            </w:r>
            <w:r w:rsidR="0033278A" w:rsidRPr="00743803">
              <w:rPr>
                <w:sz w:val="22"/>
                <w:szCs w:val="22"/>
                <w:lang w:val="en-US"/>
              </w:rPr>
              <w:t>45 44 94 58 88</w:t>
            </w:r>
          </w:p>
          <w:p w14:paraId="2581991B" w14:textId="77777777" w:rsidR="00B813AC" w:rsidRPr="00B813AC" w:rsidRDefault="00B813AC" w:rsidP="00B813AC">
            <w:pPr>
              <w:ind w:right="34"/>
              <w:rPr>
                <w:ins w:id="24" w:author="Author"/>
                <w:sz w:val="22"/>
                <w:szCs w:val="22"/>
                <w:lang w:val="pt-PT"/>
              </w:rPr>
            </w:pPr>
            <w:proofErr w:type="spellStart"/>
            <w:ins w:id="25" w:author="Author">
              <w:r w:rsidRPr="00B813AC">
                <w:rPr>
                  <w:sz w:val="22"/>
                  <w:szCs w:val="22"/>
                  <w:lang w:val="pt-PT"/>
                </w:rPr>
                <w:t>Дания</w:t>
              </w:r>
              <w:proofErr w:type="spellEnd"/>
            </w:ins>
          </w:p>
          <w:p w14:paraId="5873C558" w14:textId="77777777" w:rsidR="00D922C4" w:rsidRPr="00B813AC" w:rsidRDefault="00D922C4">
            <w:pPr>
              <w:ind w:right="34"/>
              <w:rPr>
                <w:sz w:val="22"/>
                <w:szCs w:val="22"/>
                <w:highlight w:val="yellow"/>
                <w:lang w:val="bg-BG"/>
              </w:rPr>
            </w:pPr>
          </w:p>
        </w:tc>
        <w:tc>
          <w:tcPr>
            <w:tcW w:w="4678" w:type="dxa"/>
            <w:shd w:val="clear" w:color="auto" w:fill="auto"/>
          </w:tcPr>
          <w:p w14:paraId="5873C559" w14:textId="77777777" w:rsidR="00D922C4" w:rsidRPr="00B82CDA" w:rsidRDefault="0054232D">
            <w:pPr>
              <w:rPr>
                <w:lang w:val="de-DE"/>
              </w:rPr>
            </w:pPr>
            <w:r>
              <w:rPr>
                <w:b/>
                <w:sz w:val="22"/>
                <w:szCs w:val="22"/>
                <w:lang w:val="bg-BG"/>
              </w:rPr>
              <w:t>Luxembourg/Luxemburg</w:t>
            </w:r>
          </w:p>
          <w:p w14:paraId="5873C55A" w14:textId="77777777" w:rsidR="00D922C4" w:rsidRPr="00B82CDA" w:rsidRDefault="0054232D">
            <w:pPr>
              <w:rPr>
                <w:lang w:val="de-DE"/>
              </w:rPr>
            </w:pPr>
            <w:r>
              <w:rPr>
                <w:sz w:val="22"/>
                <w:szCs w:val="22"/>
                <w:lang w:val="bg-BG"/>
              </w:rPr>
              <w:t>LEO Pharma N.V./S.A</w:t>
            </w:r>
          </w:p>
          <w:p w14:paraId="5873C55B" w14:textId="77777777" w:rsidR="00D922C4" w:rsidRDefault="0054232D">
            <w:r>
              <w:rPr>
                <w:sz w:val="22"/>
                <w:szCs w:val="22"/>
                <w:lang w:val="bg-BG"/>
              </w:rPr>
              <w:t>Tél/Tel: +32 3 740 7868</w:t>
            </w:r>
          </w:p>
          <w:p w14:paraId="5873C55C" w14:textId="77777777" w:rsidR="00D922C4" w:rsidRDefault="00D922C4">
            <w:pPr>
              <w:rPr>
                <w:sz w:val="22"/>
                <w:szCs w:val="22"/>
                <w:lang w:val="bg-BG"/>
              </w:rPr>
            </w:pPr>
          </w:p>
        </w:tc>
      </w:tr>
      <w:tr w:rsidR="00D922C4" w14:paraId="5873C566" w14:textId="77777777">
        <w:trPr>
          <w:cantSplit/>
        </w:trPr>
        <w:tc>
          <w:tcPr>
            <w:tcW w:w="4648" w:type="dxa"/>
            <w:shd w:val="clear" w:color="auto" w:fill="auto"/>
          </w:tcPr>
          <w:p w14:paraId="5873C55E" w14:textId="77777777" w:rsidR="00D922C4" w:rsidRPr="009F639F" w:rsidRDefault="0054232D">
            <w:pPr>
              <w:rPr>
                <w:lang w:val="sv-SE"/>
              </w:rPr>
            </w:pPr>
            <w:r>
              <w:rPr>
                <w:b/>
                <w:sz w:val="22"/>
                <w:szCs w:val="22"/>
                <w:lang w:val="bg-BG"/>
              </w:rPr>
              <w:t>Česká republika</w:t>
            </w:r>
          </w:p>
          <w:p w14:paraId="5873C55F" w14:textId="77777777" w:rsidR="00D922C4" w:rsidRPr="009F639F" w:rsidRDefault="0054232D">
            <w:pPr>
              <w:rPr>
                <w:lang w:val="sv-SE"/>
              </w:rPr>
            </w:pPr>
            <w:r>
              <w:rPr>
                <w:sz w:val="22"/>
                <w:szCs w:val="22"/>
                <w:lang w:val="bg-BG"/>
              </w:rPr>
              <w:t>LEO Pharma s.r.o.</w:t>
            </w:r>
          </w:p>
          <w:p w14:paraId="5873C560" w14:textId="6572E388" w:rsidR="00D922C4" w:rsidRDefault="0054232D">
            <w:r>
              <w:rPr>
                <w:sz w:val="22"/>
                <w:szCs w:val="22"/>
                <w:lang w:val="bg-BG"/>
              </w:rPr>
              <w:t xml:space="preserve">Tel: +420 </w:t>
            </w:r>
            <w:r w:rsidR="0033278A">
              <w:rPr>
                <w:sz w:val="22"/>
                <w:szCs w:val="22"/>
                <w:lang w:val="da-DK"/>
              </w:rPr>
              <w:t>734 575 982</w:t>
            </w:r>
            <w:r>
              <w:rPr>
                <w:sz w:val="22"/>
                <w:szCs w:val="22"/>
                <w:lang w:val="bg-BG"/>
              </w:rPr>
              <w:t xml:space="preserve"> </w:t>
            </w:r>
          </w:p>
          <w:p w14:paraId="5873C561" w14:textId="77777777" w:rsidR="00D922C4" w:rsidRDefault="00D922C4">
            <w:pPr>
              <w:rPr>
                <w:b/>
                <w:sz w:val="22"/>
                <w:szCs w:val="22"/>
                <w:lang w:val="bg-BG"/>
              </w:rPr>
            </w:pPr>
          </w:p>
        </w:tc>
        <w:tc>
          <w:tcPr>
            <w:tcW w:w="4678" w:type="dxa"/>
            <w:shd w:val="clear" w:color="auto" w:fill="auto"/>
          </w:tcPr>
          <w:p w14:paraId="5873C562" w14:textId="77777777" w:rsidR="00D922C4" w:rsidRDefault="0054232D">
            <w:pPr>
              <w:spacing w:line="260" w:lineRule="atLeast"/>
            </w:pPr>
            <w:r>
              <w:rPr>
                <w:b/>
                <w:sz w:val="22"/>
                <w:szCs w:val="22"/>
                <w:lang w:val="bg-BG"/>
              </w:rPr>
              <w:t>Magyarország</w:t>
            </w:r>
          </w:p>
          <w:p w14:paraId="5873C563" w14:textId="2F1AFCDD" w:rsidR="00D922C4" w:rsidRPr="009D4166" w:rsidRDefault="0054232D">
            <w:pPr>
              <w:rPr>
                <w:lang w:val="en-US"/>
              </w:rPr>
            </w:pPr>
            <w:r>
              <w:rPr>
                <w:sz w:val="22"/>
                <w:szCs w:val="22"/>
                <w:lang w:val="bg-BG"/>
              </w:rPr>
              <w:t xml:space="preserve">LEO Pharma </w:t>
            </w:r>
            <w:r w:rsidR="0033278A" w:rsidRPr="009D4166">
              <w:rPr>
                <w:sz w:val="22"/>
                <w:szCs w:val="22"/>
                <w:lang w:val="en-US"/>
              </w:rPr>
              <w:t>A/S</w:t>
            </w:r>
          </w:p>
          <w:p w14:paraId="5873C564" w14:textId="3CCC9481" w:rsidR="00D922C4" w:rsidRDefault="0054232D">
            <w:r>
              <w:rPr>
                <w:sz w:val="22"/>
                <w:szCs w:val="22"/>
                <w:lang w:val="bg-BG"/>
              </w:rPr>
              <w:t>Tel: +</w:t>
            </w:r>
            <w:r w:rsidR="0033278A" w:rsidRPr="009D4166">
              <w:rPr>
                <w:sz w:val="22"/>
                <w:szCs w:val="22"/>
                <w:lang w:val="en-US"/>
              </w:rPr>
              <w:t>45 44 94 58 88</w:t>
            </w:r>
          </w:p>
          <w:p w14:paraId="64003B58" w14:textId="77777777" w:rsidR="00B813AC" w:rsidRPr="00B813AC" w:rsidRDefault="00B813AC" w:rsidP="00B813AC">
            <w:pPr>
              <w:spacing w:line="260" w:lineRule="atLeast"/>
              <w:rPr>
                <w:ins w:id="26" w:author="Author"/>
                <w:bCs/>
                <w:sz w:val="22"/>
                <w:szCs w:val="22"/>
                <w:lang w:val="hu-HU"/>
              </w:rPr>
            </w:pPr>
            <w:ins w:id="27" w:author="Author">
              <w:r w:rsidRPr="00B813AC">
                <w:rPr>
                  <w:bCs/>
                  <w:sz w:val="22"/>
                  <w:szCs w:val="22"/>
                  <w:lang w:val="hu-HU"/>
                </w:rPr>
                <w:t>Dánia</w:t>
              </w:r>
            </w:ins>
          </w:p>
          <w:p w14:paraId="5873C565" w14:textId="77777777" w:rsidR="00D922C4" w:rsidRDefault="00D922C4">
            <w:pPr>
              <w:spacing w:line="260" w:lineRule="atLeast"/>
              <w:rPr>
                <w:b/>
                <w:sz w:val="22"/>
                <w:szCs w:val="22"/>
                <w:lang w:val="bg-BG"/>
              </w:rPr>
            </w:pPr>
          </w:p>
        </w:tc>
      </w:tr>
      <w:tr w:rsidR="00D922C4" w:rsidRPr="007909A5" w14:paraId="5873C56F" w14:textId="77777777">
        <w:trPr>
          <w:cantSplit/>
        </w:trPr>
        <w:tc>
          <w:tcPr>
            <w:tcW w:w="4648" w:type="dxa"/>
            <w:shd w:val="clear" w:color="auto" w:fill="auto"/>
          </w:tcPr>
          <w:p w14:paraId="5873C567" w14:textId="77777777" w:rsidR="00D922C4" w:rsidRPr="009D4166" w:rsidRDefault="0054232D">
            <w:pPr>
              <w:rPr>
                <w:lang w:val="da-DK"/>
              </w:rPr>
            </w:pPr>
            <w:r>
              <w:rPr>
                <w:b/>
                <w:sz w:val="22"/>
                <w:szCs w:val="22"/>
                <w:lang w:val="bg-BG"/>
              </w:rPr>
              <w:t>Danmark</w:t>
            </w:r>
          </w:p>
          <w:p w14:paraId="5873C568" w14:textId="77777777" w:rsidR="00D922C4" w:rsidRPr="009D4166" w:rsidRDefault="0054232D">
            <w:pPr>
              <w:rPr>
                <w:lang w:val="da-DK"/>
              </w:rPr>
            </w:pPr>
            <w:r>
              <w:rPr>
                <w:sz w:val="22"/>
                <w:szCs w:val="22"/>
                <w:lang w:val="bg-BG"/>
              </w:rPr>
              <w:t>LEO Pharma AB</w:t>
            </w:r>
          </w:p>
          <w:p w14:paraId="5873C569" w14:textId="77777777" w:rsidR="00D922C4" w:rsidRPr="009D4166" w:rsidRDefault="0054232D">
            <w:pPr>
              <w:rPr>
                <w:lang w:val="da-DK"/>
              </w:rPr>
            </w:pPr>
            <w:r>
              <w:rPr>
                <w:sz w:val="22"/>
                <w:szCs w:val="22"/>
                <w:lang w:val="bg-BG"/>
              </w:rPr>
              <w:t xml:space="preserve">Tlf: +45 70 22 49 11 </w:t>
            </w:r>
          </w:p>
          <w:p w14:paraId="5873C56A" w14:textId="77777777" w:rsidR="00D922C4" w:rsidRDefault="00D922C4">
            <w:pPr>
              <w:rPr>
                <w:sz w:val="22"/>
                <w:szCs w:val="22"/>
                <w:highlight w:val="yellow"/>
                <w:lang w:val="bg-BG"/>
              </w:rPr>
            </w:pPr>
          </w:p>
        </w:tc>
        <w:tc>
          <w:tcPr>
            <w:tcW w:w="4678" w:type="dxa"/>
            <w:shd w:val="clear" w:color="auto" w:fill="auto"/>
          </w:tcPr>
          <w:p w14:paraId="5873C56B" w14:textId="77777777" w:rsidR="00D922C4" w:rsidRPr="009D4166" w:rsidRDefault="0054232D">
            <w:pPr>
              <w:rPr>
                <w:lang w:val="it-IT"/>
              </w:rPr>
            </w:pPr>
            <w:r>
              <w:rPr>
                <w:b/>
                <w:sz w:val="22"/>
                <w:szCs w:val="22"/>
                <w:lang w:val="bg-BG"/>
              </w:rPr>
              <w:t>Malta</w:t>
            </w:r>
          </w:p>
          <w:p w14:paraId="5873C56C" w14:textId="0F69F301" w:rsidR="00D922C4" w:rsidRPr="009D4166" w:rsidRDefault="0033278A">
            <w:pPr>
              <w:rPr>
                <w:lang w:val="it-IT"/>
              </w:rPr>
            </w:pPr>
            <w:r w:rsidRPr="009D4166">
              <w:rPr>
                <w:sz w:val="22"/>
                <w:szCs w:val="22"/>
                <w:lang w:val="it-IT"/>
              </w:rPr>
              <w:t>LEO Pharma A/S</w:t>
            </w:r>
          </w:p>
          <w:p w14:paraId="5873C56D" w14:textId="6E9C348B" w:rsidR="00D922C4" w:rsidRPr="009D4166" w:rsidRDefault="0054232D">
            <w:pPr>
              <w:rPr>
                <w:lang w:val="it-IT"/>
              </w:rPr>
            </w:pPr>
            <w:r>
              <w:rPr>
                <w:sz w:val="22"/>
                <w:szCs w:val="22"/>
                <w:lang w:val="bg-BG"/>
              </w:rPr>
              <w:t>Tel: +</w:t>
            </w:r>
            <w:r w:rsidR="0033278A" w:rsidRPr="009D4166">
              <w:rPr>
                <w:sz w:val="22"/>
                <w:szCs w:val="22"/>
                <w:lang w:val="it-IT"/>
              </w:rPr>
              <w:t>45 44 94 58 88</w:t>
            </w:r>
          </w:p>
          <w:p w14:paraId="5EF69FBF" w14:textId="77777777" w:rsidR="00B813AC" w:rsidRPr="00B813AC" w:rsidRDefault="00B813AC" w:rsidP="00B813AC">
            <w:pPr>
              <w:rPr>
                <w:ins w:id="28" w:author="Author"/>
                <w:sz w:val="22"/>
                <w:szCs w:val="22"/>
                <w:lang w:val="pt-PT"/>
              </w:rPr>
            </w:pPr>
            <w:ins w:id="29" w:author="Author">
              <w:r w:rsidRPr="00B813AC">
                <w:rPr>
                  <w:sz w:val="22"/>
                  <w:szCs w:val="22"/>
                  <w:lang w:val="pt-PT"/>
                </w:rPr>
                <w:t>Id-</w:t>
              </w:r>
              <w:proofErr w:type="spellStart"/>
              <w:r w:rsidRPr="00B813AC">
                <w:rPr>
                  <w:sz w:val="22"/>
                  <w:szCs w:val="22"/>
                  <w:lang w:val="pt-PT"/>
                </w:rPr>
                <w:t>Danimarka</w:t>
              </w:r>
              <w:proofErr w:type="spellEnd"/>
            </w:ins>
          </w:p>
          <w:p w14:paraId="5873C56E" w14:textId="77777777" w:rsidR="00D922C4" w:rsidRDefault="00D922C4">
            <w:pPr>
              <w:rPr>
                <w:sz w:val="22"/>
                <w:szCs w:val="22"/>
                <w:highlight w:val="yellow"/>
                <w:lang w:val="bg-BG"/>
              </w:rPr>
            </w:pPr>
          </w:p>
        </w:tc>
      </w:tr>
      <w:tr w:rsidR="00D922C4" w14:paraId="5873C578" w14:textId="77777777">
        <w:trPr>
          <w:cantSplit/>
        </w:trPr>
        <w:tc>
          <w:tcPr>
            <w:tcW w:w="4648" w:type="dxa"/>
            <w:shd w:val="clear" w:color="auto" w:fill="auto"/>
          </w:tcPr>
          <w:p w14:paraId="5873C570" w14:textId="77777777" w:rsidR="00D922C4" w:rsidRPr="00B82CDA" w:rsidRDefault="0054232D">
            <w:pPr>
              <w:rPr>
                <w:lang w:val="de-DE"/>
              </w:rPr>
            </w:pPr>
            <w:r>
              <w:rPr>
                <w:b/>
                <w:sz w:val="22"/>
                <w:szCs w:val="22"/>
                <w:lang w:val="bg-BG"/>
              </w:rPr>
              <w:t>Deutschland</w:t>
            </w:r>
          </w:p>
          <w:p w14:paraId="5873C571" w14:textId="77777777" w:rsidR="00D922C4" w:rsidRPr="00B82CDA" w:rsidRDefault="0054232D">
            <w:pPr>
              <w:rPr>
                <w:lang w:val="de-DE"/>
              </w:rPr>
            </w:pPr>
            <w:r>
              <w:rPr>
                <w:sz w:val="22"/>
                <w:szCs w:val="22"/>
                <w:lang w:val="bg-BG"/>
              </w:rPr>
              <w:t>LEO Pharma GmbH</w:t>
            </w:r>
          </w:p>
          <w:p w14:paraId="5873C572" w14:textId="77777777" w:rsidR="00D922C4" w:rsidRPr="00B82CDA" w:rsidRDefault="0054232D">
            <w:pPr>
              <w:rPr>
                <w:lang w:val="de-DE"/>
              </w:rPr>
            </w:pPr>
            <w:r>
              <w:rPr>
                <w:sz w:val="22"/>
                <w:szCs w:val="22"/>
                <w:lang w:val="bg-BG"/>
              </w:rPr>
              <w:t>Tel: +49 6102 2010</w:t>
            </w:r>
          </w:p>
          <w:p w14:paraId="5873C573" w14:textId="77777777" w:rsidR="00D922C4" w:rsidRDefault="00D922C4">
            <w:pPr>
              <w:rPr>
                <w:sz w:val="22"/>
                <w:szCs w:val="22"/>
                <w:lang w:val="bg-BG"/>
              </w:rPr>
            </w:pPr>
          </w:p>
        </w:tc>
        <w:tc>
          <w:tcPr>
            <w:tcW w:w="4678" w:type="dxa"/>
            <w:shd w:val="clear" w:color="auto" w:fill="auto"/>
          </w:tcPr>
          <w:p w14:paraId="5873C574" w14:textId="77777777" w:rsidR="00D922C4" w:rsidRPr="000C5AF4" w:rsidRDefault="0054232D">
            <w:pPr>
              <w:rPr>
                <w:lang w:val="da-DK"/>
              </w:rPr>
            </w:pPr>
            <w:r>
              <w:rPr>
                <w:b/>
                <w:sz w:val="22"/>
                <w:szCs w:val="22"/>
                <w:lang w:val="bg-BG"/>
              </w:rPr>
              <w:t>Nederland</w:t>
            </w:r>
          </w:p>
          <w:p w14:paraId="5873C575" w14:textId="77777777" w:rsidR="00D922C4" w:rsidRPr="000C5AF4" w:rsidRDefault="0054232D">
            <w:pPr>
              <w:rPr>
                <w:lang w:val="da-DK"/>
              </w:rPr>
            </w:pPr>
            <w:r>
              <w:rPr>
                <w:sz w:val="22"/>
                <w:szCs w:val="22"/>
                <w:lang w:val="bg-BG"/>
              </w:rPr>
              <w:t>LEO Pharma B.V.</w:t>
            </w:r>
          </w:p>
          <w:p w14:paraId="5873C576" w14:textId="77777777" w:rsidR="00D922C4" w:rsidRDefault="0054232D">
            <w:r>
              <w:rPr>
                <w:sz w:val="22"/>
                <w:szCs w:val="22"/>
                <w:lang w:val="bg-BG"/>
              </w:rPr>
              <w:t>Tel: +31 205104141</w:t>
            </w:r>
          </w:p>
          <w:p w14:paraId="5873C577" w14:textId="77777777" w:rsidR="00D922C4" w:rsidRDefault="00D922C4">
            <w:pPr>
              <w:rPr>
                <w:sz w:val="22"/>
                <w:szCs w:val="22"/>
                <w:lang w:val="bg-BG"/>
              </w:rPr>
            </w:pPr>
          </w:p>
        </w:tc>
      </w:tr>
      <w:tr w:rsidR="00D922C4" w:rsidRPr="008C6398" w14:paraId="5873C581" w14:textId="77777777">
        <w:trPr>
          <w:cantSplit/>
        </w:trPr>
        <w:tc>
          <w:tcPr>
            <w:tcW w:w="4648" w:type="dxa"/>
            <w:shd w:val="clear" w:color="auto" w:fill="auto"/>
          </w:tcPr>
          <w:p w14:paraId="5873C579" w14:textId="77777777" w:rsidR="00D922C4" w:rsidRDefault="0054232D">
            <w:r>
              <w:rPr>
                <w:b/>
                <w:bCs/>
                <w:sz w:val="22"/>
                <w:szCs w:val="22"/>
                <w:lang w:val="bg-BG"/>
              </w:rPr>
              <w:lastRenderedPageBreak/>
              <w:t>Eesti</w:t>
            </w:r>
          </w:p>
          <w:p w14:paraId="5873C57A" w14:textId="7998A7C3" w:rsidR="00D922C4" w:rsidRDefault="0033278A">
            <w:r w:rsidRPr="00743803">
              <w:rPr>
                <w:sz w:val="22"/>
                <w:szCs w:val="22"/>
                <w:lang w:val="en-US"/>
              </w:rPr>
              <w:t>LEO Pharma A/S</w:t>
            </w:r>
          </w:p>
          <w:p w14:paraId="5873C57B" w14:textId="7068DA00" w:rsidR="00D922C4" w:rsidRDefault="0054232D">
            <w:pPr>
              <w:pStyle w:val="CommentText"/>
            </w:pPr>
            <w:r>
              <w:rPr>
                <w:sz w:val="22"/>
                <w:szCs w:val="22"/>
                <w:lang w:val="bg-BG"/>
              </w:rPr>
              <w:t>Tel: +</w:t>
            </w:r>
            <w:r w:rsidR="0033278A" w:rsidRPr="00743803">
              <w:rPr>
                <w:sz w:val="22"/>
                <w:szCs w:val="22"/>
                <w:lang w:val="en-US"/>
              </w:rPr>
              <w:t>45 44 94 58 88</w:t>
            </w:r>
          </w:p>
          <w:p w14:paraId="6DE5FFA4" w14:textId="77777777" w:rsidR="00D922C4" w:rsidRDefault="00B813AC" w:rsidP="00B813AC">
            <w:pPr>
              <w:rPr>
                <w:ins w:id="30" w:author="Author"/>
                <w:sz w:val="22"/>
                <w:szCs w:val="22"/>
                <w:lang w:val="pt-PT"/>
              </w:rPr>
            </w:pPr>
            <w:proofErr w:type="spellStart"/>
            <w:ins w:id="31" w:author="Author">
              <w:r w:rsidRPr="00B813AC">
                <w:rPr>
                  <w:sz w:val="22"/>
                  <w:szCs w:val="22"/>
                  <w:lang w:val="pt-PT"/>
                </w:rPr>
                <w:t>Taani</w:t>
              </w:r>
              <w:proofErr w:type="spellEnd"/>
            </w:ins>
          </w:p>
          <w:p w14:paraId="5873C57C" w14:textId="288A7662" w:rsidR="00B813AC" w:rsidRDefault="00B813AC" w:rsidP="00B813AC">
            <w:pPr>
              <w:rPr>
                <w:sz w:val="22"/>
                <w:szCs w:val="22"/>
                <w:lang w:val="bg-BG"/>
              </w:rPr>
            </w:pPr>
          </w:p>
        </w:tc>
        <w:tc>
          <w:tcPr>
            <w:tcW w:w="4678" w:type="dxa"/>
            <w:shd w:val="clear" w:color="auto" w:fill="auto"/>
          </w:tcPr>
          <w:p w14:paraId="5873C57D" w14:textId="77777777" w:rsidR="00D922C4" w:rsidRPr="009F639F" w:rsidRDefault="0054232D">
            <w:pPr>
              <w:rPr>
                <w:lang w:val="pt-PT"/>
              </w:rPr>
            </w:pPr>
            <w:r>
              <w:rPr>
                <w:b/>
                <w:sz w:val="22"/>
                <w:szCs w:val="22"/>
                <w:lang w:val="bg-BG"/>
              </w:rPr>
              <w:t>Norge</w:t>
            </w:r>
          </w:p>
          <w:p w14:paraId="5873C57E" w14:textId="77777777" w:rsidR="00D922C4" w:rsidRPr="009F639F" w:rsidRDefault="0054232D">
            <w:pPr>
              <w:rPr>
                <w:lang w:val="pt-PT"/>
              </w:rPr>
            </w:pPr>
            <w:r>
              <w:rPr>
                <w:sz w:val="22"/>
                <w:szCs w:val="22"/>
                <w:lang w:val="bg-BG"/>
              </w:rPr>
              <w:t>LEO Pharma AS</w:t>
            </w:r>
          </w:p>
          <w:p w14:paraId="5873C57F" w14:textId="77777777" w:rsidR="00D922C4" w:rsidRPr="009F639F" w:rsidRDefault="0054232D">
            <w:pPr>
              <w:rPr>
                <w:lang w:val="pt-PT"/>
              </w:rPr>
            </w:pPr>
            <w:r>
              <w:rPr>
                <w:sz w:val="22"/>
                <w:szCs w:val="22"/>
                <w:lang w:val="bg-BG"/>
              </w:rPr>
              <w:t>Tlf: +47 22514900</w:t>
            </w:r>
          </w:p>
          <w:p w14:paraId="5873C580" w14:textId="77777777" w:rsidR="00D922C4" w:rsidRDefault="00D922C4">
            <w:pPr>
              <w:rPr>
                <w:sz w:val="22"/>
                <w:szCs w:val="22"/>
                <w:lang w:val="bg-BG"/>
              </w:rPr>
            </w:pPr>
          </w:p>
        </w:tc>
      </w:tr>
      <w:tr w:rsidR="00D922C4" w:rsidRPr="008C6398" w14:paraId="5873C58A" w14:textId="77777777">
        <w:trPr>
          <w:cantSplit/>
        </w:trPr>
        <w:tc>
          <w:tcPr>
            <w:tcW w:w="4648" w:type="dxa"/>
            <w:shd w:val="clear" w:color="auto" w:fill="auto"/>
          </w:tcPr>
          <w:p w14:paraId="5873C582" w14:textId="77777777" w:rsidR="00D922C4" w:rsidRPr="009F639F" w:rsidRDefault="0054232D">
            <w:pPr>
              <w:rPr>
                <w:lang w:val="pt-PT"/>
              </w:rPr>
            </w:pPr>
            <w:r>
              <w:rPr>
                <w:b/>
                <w:sz w:val="22"/>
                <w:szCs w:val="22"/>
                <w:lang w:val="bg-BG"/>
              </w:rPr>
              <w:t>Ελλάδα</w:t>
            </w:r>
          </w:p>
          <w:p w14:paraId="5873C583" w14:textId="77777777" w:rsidR="00D922C4" w:rsidRPr="009F639F" w:rsidRDefault="0054232D">
            <w:pPr>
              <w:rPr>
                <w:lang w:val="pt-PT"/>
              </w:rPr>
            </w:pPr>
            <w:r>
              <w:rPr>
                <w:sz w:val="22"/>
                <w:szCs w:val="22"/>
                <w:lang w:val="bg-BG"/>
              </w:rPr>
              <w:t>LEO Pharmaceutical Hellas S.A.</w:t>
            </w:r>
          </w:p>
          <w:p w14:paraId="5873C584" w14:textId="77777777" w:rsidR="00D922C4" w:rsidRDefault="0054232D">
            <w:r>
              <w:rPr>
                <w:sz w:val="22"/>
                <w:szCs w:val="22"/>
                <w:lang w:val="bg-BG"/>
              </w:rPr>
              <w:t>Τηλ: +30 210 68 34322</w:t>
            </w:r>
          </w:p>
          <w:p w14:paraId="5873C585" w14:textId="77777777" w:rsidR="00D922C4" w:rsidRDefault="00D922C4">
            <w:pPr>
              <w:rPr>
                <w:sz w:val="22"/>
                <w:szCs w:val="22"/>
                <w:lang w:val="bg-BG"/>
              </w:rPr>
            </w:pPr>
          </w:p>
        </w:tc>
        <w:tc>
          <w:tcPr>
            <w:tcW w:w="4678" w:type="dxa"/>
            <w:shd w:val="clear" w:color="auto" w:fill="auto"/>
          </w:tcPr>
          <w:p w14:paraId="5873C586" w14:textId="77777777" w:rsidR="00D922C4" w:rsidRPr="00B82CDA" w:rsidRDefault="0054232D">
            <w:pPr>
              <w:rPr>
                <w:lang w:val="de-DE"/>
              </w:rPr>
            </w:pPr>
            <w:r>
              <w:rPr>
                <w:b/>
                <w:sz w:val="22"/>
                <w:szCs w:val="22"/>
                <w:lang w:val="bg-BG"/>
              </w:rPr>
              <w:t>Österreich</w:t>
            </w:r>
          </w:p>
          <w:p w14:paraId="5873C587" w14:textId="77777777" w:rsidR="00D922C4" w:rsidRPr="00B82CDA" w:rsidRDefault="0054232D">
            <w:pPr>
              <w:rPr>
                <w:lang w:val="de-DE"/>
              </w:rPr>
            </w:pPr>
            <w:r>
              <w:rPr>
                <w:sz w:val="22"/>
                <w:szCs w:val="22"/>
                <w:lang w:val="bg-BG"/>
              </w:rPr>
              <w:t>LEO Pharma GmbH</w:t>
            </w:r>
          </w:p>
          <w:p w14:paraId="5873C588" w14:textId="77777777" w:rsidR="00D922C4" w:rsidRPr="00B82CDA" w:rsidRDefault="0054232D">
            <w:pPr>
              <w:rPr>
                <w:lang w:val="de-DE"/>
              </w:rPr>
            </w:pPr>
            <w:r>
              <w:rPr>
                <w:sz w:val="22"/>
                <w:szCs w:val="22"/>
                <w:lang w:val="bg-BG"/>
              </w:rPr>
              <w:t>Tel: +43 1 503 6979</w:t>
            </w:r>
          </w:p>
          <w:p w14:paraId="5873C589" w14:textId="77777777" w:rsidR="00D922C4" w:rsidRDefault="00D922C4">
            <w:pPr>
              <w:rPr>
                <w:sz w:val="22"/>
                <w:szCs w:val="22"/>
                <w:lang w:val="bg-BG"/>
              </w:rPr>
            </w:pPr>
          </w:p>
        </w:tc>
      </w:tr>
      <w:tr w:rsidR="00D922C4" w14:paraId="5873C593" w14:textId="77777777">
        <w:trPr>
          <w:cantSplit/>
        </w:trPr>
        <w:tc>
          <w:tcPr>
            <w:tcW w:w="4648" w:type="dxa"/>
            <w:shd w:val="clear" w:color="auto" w:fill="auto"/>
          </w:tcPr>
          <w:p w14:paraId="5873C58B" w14:textId="77777777" w:rsidR="00D922C4" w:rsidRPr="00B82CDA" w:rsidRDefault="0054232D">
            <w:pPr>
              <w:rPr>
                <w:lang w:val="fr-FR"/>
              </w:rPr>
            </w:pPr>
            <w:r>
              <w:rPr>
                <w:b/>
                <w:sz w:val="22"/>
                <w:szCs w:val="22"/>
                <w:lang w:val="bg-BG"/>
              </w:rPr>
              <w:t>España</w:t>
            </w:r>
          </w:p>
          <w:p w14:paraId="5873C58C" w14:textId="77777777" w:rsidR="00D922C4" w:rsidRPr="00B82CDA" w:rsidRDefault="0054232D">
            <w:pPr>
              <w:rPr>
                <w:lang w:val="fr-FR"/>
              </w:rPr>
            </w:pPr>
            <w:r>
              <w:rPr>
                <w:sz w:val="22"/>
                <w:szCs w:val="22"/>
                <w:lang w:val="bg-BG"/>
              </w:rPr>
              <w:t>Laboratorios LEO Pharma, S.A.</w:t>
            </w:r>
          </w:p>
          <w:p w14:paraId="5873C58D" w14:textId="77777777" w:rsidR="00D922C4" w:rsidRPr="009F639F" w:rsidRDefault="0054232D">
            <w:pPr>
              <w:rPr>
                <w:lang w:val="pt-PT"/>
              </w:rPr>
            </w:pPr>
            <w:r>
              <w:rPr>
                <w:sz w:val="22"/>
                <w:szCs w:val="22"/>
                <w:lang w:val="bg-BG"/>
              </w:rPr>
              <w:t>Tel: +34 93 221 3366</w:t>
            </w:r>
          </w:p>
          <w:p w14:paraId="5873C58E" w14:textId="77777777" w:rsidR="00D922C4" w:rsidRDefault="00D922C4">
            <w:pPr>
              <w:rPr>
                <w:sz w:val="22"/>
                <w:szCs w:val="22"/>
                <w:lang w:val="bg-BG"/>
              </w:rPr>
            </w:pPr>
          </w:p>
        </w:tc>
        <w:tc>
          <w:tcPr>
            <w:tcW w:w="4678" w:type="dxa"/>
            <w:shd w:val="clear" w:color="auto" w:fill="auto"/>
          </w:tcPr>
          <w:p w14:paraId="5873C58F" w14:textId="77777777" w:rsidR="00D922C4" w:rsidRPr="009F639F" w:rsidRDefault="0054232D">
            <w:pPr>
              <w:rPr>
                <w:lang w:val="pl-PL"/>
              </w:rPr>
            </w:pPr>
            <w:r>
              <w:rPr>
                <w:b/>
                <w:sz w:val="22"/>
                <w:szCs w:val="22"/>
                <w:lang w:val="bg-BG"/>
              </w:rPr>
              <w:t>Polska</w:t>
            </w:r>
          </w:p>
          <w:p w14:paraId="5873C590" w14:textId="77777777" w:rsidR="00D922C4" w:rsidRPr="009F639F" w:rsidRDefault="0054232D">
            <w:pPr>
              <w:rPr>
                <w:lang w:val="pl-PL"/>
              </w:rPr>
            </w:pPr>
            <w:r>
              <w:rPr>
                <w:sz w:val="22"/>
                <w:szCs w:val="22"/>
                <w:lang w:val="bg-BG"/>
              </w:rPr>
              <w:t>LEO Pharma Sp. z o.o.</w:t>
            </w:r>
          </w:p>
          <w:p w14:paraId="5873C591" w14:textId="77777777" w:rsidR="00D922C4" w:rsidRDefault="0054232D">
            <w:r>
              <w:rPr>
                <w:sz w:val="22"/>
                <w:szCs w:val="22"/>
                <w:lang w:val="bg-BG"/>
              </w:rPr>
              <w:t>Tel: +48 22 244 18 40</w:t>
            </w:r>
          </w:p>
          <w:p w14:paraId="5873C592" w14:textId="77777777" w:rsidR="00D922C4" w:rsidRDefault="00D922C4">
            <w:pPr>
              <w:rPr>
                <w:sz w:val="22"/>
                <w:szCs w:val="22"/>
                <w:lang w:val="bg-BG"/>
              </w:rPr>
            </w:pPr>
          </w:p>
        </w:tc>
      </w:tr>
      <w:tr w:rsidR="00D922C4" w:rsidRPr="00125AFD" w14:paraId="5873C59C" w14:textId="77777777">
        <w:trPr>
          <w:cantSplit/>
        </w:trPr>
        <w:tc>
          <w:tcPr>
            <w:tcW w:w="4648" w:type="dxa"/>
            <w:shd w:val="clear" w:color="auto" w:fill="auto"/>
          </w:tcPr>
          <w:p w14:paraId="5873C594" w14:textId="77777777" w:rsidR="00D922C4" w:rsidRPr="00B82CDA" w:rsidRDefault="0054232D">
            <w:pPr>
              <w:rPr>
                <w:lang w:val="fr-FR"/>
              </w:rPr>
            </w:pPr>
            <w:r>
              <w:rPr>
                <w:b/>
                <w:sz w:val="22"/>
                <w:szCs w:val="22"/>
                <w:lang w:val="bg-BG"/>
              </w:rPr>
              <w:t>France</w:t>
            </w:r>
          </w:p>
          <w:p w14:paraId="5873C595" w14:textId="01801D14" w:rsidR="00D922C4" w:rsidRPr="00B82CDA" w:rsidRDefault="0054232D">
            <w:pPr>
              <w:rPr>
                <w:lang w:val="fr-FR"/>
              </w:rPr>
            </w:pPr>
            <w:r>
              <w:rPr>
                <w:sz w:val="22"/>
                <w:szCs w:val="22"/>
                <w:lang w:val="bg-BG"/>
              </w:rPr>
              <w:t>Laboratoires LEO</w:t>
            </w:r>
          </w:p>
          <w:p w14:paraId="5873C596" w14:textId="77777777" w:rsidR="00D922C4" w:rsidRPr="00B82CDA" w:rsidRDefault="0054232D">
            <w:pPr>
              <w:rPr>
                <w:lang w:val="fr-FR"/>
              </w:rPr>
            </w:pPr>
            <w:r>
              <w:rPr>
                <w:sz w:val="22"/>
                <w:szCs w:val="22"/>
                <w:lang w:val="bg-BG"/>
              </w:rPr>
              <w:t>Tél: +33 1 3014 40 00</w:t>
            </w:r>
          </w:p>
          <w:p w14:paraId="5873C597" w14:textId="77777777" w:rsidR="00D922C4" w:rsidRDefault="00D922C4">
            <w:pPr>
              <w:rPr>
                <w:sz w:val="22"/>
                <w:szCs w:val="22"/>
                <w:lang w:val="bg-BG"/>
              </w:rPr>
            </w:pPr>
          </w:p>
        </w:tc>
        <w:tc>
          <w:tcPr>
            <w:tcW w:w="4678" w:type="dxa"/>
            <w:shd w:val="clear" w:color="auto" w:fill="auto"/>
          </w:tcPr>
          <w:p w14:paraId="5873C598" w14:textId="77777777" w:rsidR="00D922C4" w:rsidRPr="00B82CDA" w:rsidRDefault="0054232D">
            <w:pPr>
              <w:rPr>
                <w:lang w:val="fr-FR"/>
              </w:rPr>
            </w:pPr>
            <w:r>
              <w:rPr>
                <w:b/>
                <w:sz w:val="22"/>
                <w:szCs w:val="22"/>
                <w:lang w:val="bg-BG"/>
              </w:rPr>
              <w:t>Portugal</w:t>
            </w:r>
          </w:p>
          <w:p w14:paraId="5873C599" w14:textId="77777777" w:rsidR="00D922C4" w:rsidRPr="00B82CDA" w:rsidRDefault="0054232D">
            <w:pPr>
              <w:rPr>
                <w:lang w:val="fr-FR"/>
              </w:rPr>
            </w:pPr>
            <w:r>
              <w:rPr>
                <w:sz w:val="22"/>
                <w:szCs w:val="22"/>
                <w:lang w:val="bg-BG"/>
              </w:rPr>
              <w:t xml:space="preserve">LEO Farmacêuticos Lda. </w:t>
            </w:r>
          </w:p>
          <w:p w14:paraId="5873C59A" w14:textId="77777777" w:rsidR="00D922C4" w:rsidRPr="00B82CDA" w:rsidRDefault="0054232D">
            <w:pPr>
              <w:rPr>
                <w:lang w:val="fr-FR"/>
              </w:rPr>
            </w:pPr>
            <w:r>
              <w:rPr>
                <w:sz w:val="22"/>
                <w:szCs w:val="22"/>
                <w:lang w:val="bg-BG"/>
              </w:rPr>
              <w:t>Tel: +351 21 711 0760</w:t>
            </w:r>
          </w:p>
          <w:p w14:paraId="5873C59B" w14:textId="77777777" w:rsidR="00D922C4" w:rsidRDefault="00D922C4">
            <w:pPr>
              <w:rPr>
                <w:sz w:val="22"/>
                <w:szCs w:val="22"/>
                <w:lang w:val="bg-BG"/>
              </w:rPr>
            </w:pPr>
          </w:p>
        </w:tc>
      </w:tr>
      <w:tr w:rsidR="00D922C4" w:rsidRPr="008640E2" w14:paraId="5873C5A5" w14:textId="77777777">
        <w:trPr>
          <w:cantSplit/>
        </w:trPr>
        <w:tc>
          <w:tcPr>
            <w:tcW w:w="4648" w:type="dxa"/>
            <w:shd w:val="clear" w:color="auto" w:fill="auto"/>
          </w:tcPr>
          <w:p w14:paraId="5873C59D" w14:textId="77777777" w:rsidR="00D922C4" w:rsidRPr="009F639F" w:rsidRDefault="0054232D">
            <w:pPr>
              <w:rPr>
                <w:lang w:val="sv-SE"/>
              </w:rPr>
            </w:pPr>
            <w:r>
              <w:rPr>
                <w:b/>
                <w:sz w:val="22"/>
                <w:szCs w:val="22"/>
                <w:lang w:val="bg-BG"/>
              </w:rPr>
              <w:t>Hrvatska</w:t>
            </w:r>
          </w:p>
          <w:p w14:paraId="5873C59E" w14:textId="2AE82B1C" w:rsidR="00D922C4" w:rsidRPr="009F639F" w:rsidRDefault="0033278A">
            <w:pPr>
              <w:rPr>
                <w:lang w:val="sv-SE"/>
              </w:rPr>
            </w:pPr>
            <w:r w:rsidRPr="009D4166">
              <w:rPr>
                <w:sz w:val="22"/>
                <w:szCs w:val="22"/>
                <w:lang w:val="en-US"/>
              </w:rPr>
              <w:t>LEO Pharma A/S</w:t>
            </w:r>
          </w:p>
          <w:p w14:paraId="5873C59F" w14:textId="27CA9669" w:rsidR="00D922C4" w:rsidRDefault="0033278A">
            <w:r w:rsidRPr="0033278A">
              <w:rPr>
                <w:sz w:val="22"/>
                <w:szCs w:val="22"/>
                <w:lang w:val="bg-BG"/>
              </w:rPr>
              <w:t>Tel:+</w:t>
            </w:r>
            <w:r w:rsidRPr="009D4166">
              <w:rPr>
                <w:sz w:val="22"/>
                <w:szCs w:val="22"/>
                <w:lang w:val="en-US"/>
              </w:rPr>
              <w:t>45 44 94 58 88</w:t>
            </w:r>
          </w:p>
          <w:p w14:paraId="6E238B87" w14:textId="77777777" w:rsidR="008640E2" w:rsidRDefault="008640E2" w:rsidP="008640E2">
            <w:pPr>
              <w:rPr>
                <w:ins w:id="32" w:author="Author"/>
                <w:sz w:val="22"/>
                <w:szCs w:val="22"/>
                <w:lang w:val="pl-PL"/>
              </w:rPr>
            </w:pPr>
            <w:proofErr w:type="spellStart"/>
            <w:ins w:id="33" w:author="Author">
              <w:r w:rsidRPr="008640E2">
                <w:rPr>
                  <w:sz w:val="22"/>
                  <w:szCs w:val="22"/>
                  <w:lang w:val="pl-PL"/>
                </w:rPr>
                <w:t>Danska</w:t>
              </w:r>
              <w:proofErr w:type="spellEnd"/>
            </w:ins>
          </w:p>
          <w:p w14:paraId="5873C5A0" w14:textId="77777777" w:rsidR="00D922C4" w:rsidRDefault="00D922C4">
            <w:pPr>
              <w:rPr>
                <w:sz w:val="22"/>
                <w:szCs w:val="22"/>
                <w:lang w:val="bg-BG"/>
              </w:rPr>
            </w:pPr>
          </w:p>
        </w:tc>
        <w:tc>
          <w:tcPr>
            <w:tcW w:w="4678" w:type="dxa"/>
            <w:shd w:val="clear" w:color="auto" w:fill="auto"/>
          </w:tcPr>
          <w:p w14:paraId="5873C5A1" w14:textId="77777777" w:rsidR="00D922C4" w:rsidRPr="009F639F" w:rsidRDefault="0054232D">
            <w:pPr>
              <w:rPr>
                <w:lang w:val="pt-PT"/>
              </w:rPr>
            </w:pPr>
            <w:r>
              <w:rPr>
                <w:b/>
                <w:sz w:val="22"/>
                <w:szCs w:val="22"/>
                <w:lang w:val="bg-BG"/>
              </w:rPr>
              <w:t>România</w:t>
            </w:r>
          </w:p>
          <w:p w14:paraId="5873C5A2" w14:textId="21F8F2D4" w:rsidR="00D922C4" w:rsidRPr="009F639F" w:rsidRDefault="0054232D">
            <w:pPr>
              <w:rPr>
                <w:lang w:val="pt-PT"/>
              </w:rPr>
            </w:pPr>
            <w:r>
              <w:rPr>
                <w:bCs/>
                <w:sz w:val="22"/>
                <w:szCs w:val="22"/>
                <w:lang w:val="bg-BG"/>
              </w:rPr>
              <w:t>LEO Pharma A/S</w:t>
            </w:r>
          </w:p>
          <w:p w14:paraId="5873C5A3" w14:textId="66888572" w:rsidR="00D922C4" w:rsidRPr="008640E2" w:rsidRDefault="0054232D">
            <w:r>
              <w:rPr>
                <w:bCs/>
                <w:sz w:val="22"/>
                <w:szCs w:val="22"/>
                <w:lang w:val="bg-BG"/>
              </w:rPr>
              <w:t>Tel: +</w:t>
            </w:r>
            <w:r w:rsidR="0033278A" w:rsidRPr="008640E2">
              <w:rPr>
                <w:bCs/>
                <w:sz w:val="22"/>
                <w:szCs w:val="22"/>
                <w:lang w:val="en-US"/>
              </w:rPr>
              <w:t>45 44 94 58 88</w:t>
            </w:r>
          </w:p>
          <w:p w14:paraId="5873C5A4" w14:textId="3B0C0012" w:rsidR="00D922C4" w:rsidRDefault="008640E2" w:rsidP="008640E2">
            <w:pPr>
              <w:rPr>
                <w:bCs/>
                <w:sz w:val="22"/>
                <w:szCs w:val="22"/>
                <w:lang w:val="bg-BG"/>
              </w:rPr>
            </w:pPr>
            <w:ins w:id="34" w:author="Author">
              <w:r w:rsidRPr="008640E2">
                <w:rPr>
                  <w:bCs/>
                  <w:sz w:val="22"/>
                  <w:szCs w:val="22"/>
                  <w:lang w:val="bg-BG"/>
                </w:rPr>
                <w:t>Danemarca</w:t>
              </w:r>
            </w:ins>
          </w:p>
        </w:tc>
      </w:tr>
      <w:tr w:rsidR="00D922C4" w14:paraId="5873C5AE" w14:textId="77777777">
        <w:trPr>
          <w:cantSplit/>
        </w:trPr>
        <w:tc>
          <w:tcPr>
            <w:tcW w:w="4648" w:type="dxa"/>
            <w:shd w:val="clear" w:color="auto" w:fill="auto"/>
          </w:tcPr>
          <w:p w14:paraId="5873C5A6" w14:textId="77777777" w:rsidR="00D922C4" w:rsidRDefault="0054232D">
            <w:r>
              <w:rPr>
                <w:b/>
                <w:sz w:val="22"/>
                <w:szCs w:val="22"/>
                <w:lang w:val="bg-BG"/>
              </w:rPr>
              <w:t>Ireland</w:t>
            </w:r>
          </w:p>
          <w:p w14:paraId="5873C5A7" w14:textId="77777777" w:rsidR="00D922C4" w:rsidRDefault="0054232D">
            <w:r>
              <w:rPr>
                <w:sz w:val="22"/>
                <w:szCs w:val="22"/>
                <w:lang w:val="bg-BG"/>
              </w:rPr>
              <w:t>LEO Laboratories Ltd</w:t>
            </w:r>
          </w:p>
          <w:p w14:paraId="5873C5A8" w14:textId="17262A6F" w:rsidR="00D922C4" w:rsidRDefault="0054232D">
            <w:r>
              <w:rPr>
                <w:sz w:val="22"/>
                <w:szCs w:val="22"/>
                <w:lang w:val="bg-BG"/>
              </w:rPr>
              <w:t xml:space="preserve">Tel: +353 </w:t>
            </w:r>
            <w:r w:rsidR="0033278A" w:rsidRPr="009D4166">
              <w:rPr>
                <w:sz w:val="22"/>
                <w:szCs w:val="22"/>
                <w:lang w:val="en-US"/>
              </w:rPr>
              <w:t xml:space="preserve">(0) </w:t>
            </w:r>
            <w:r>
              <w:rPr>
                <w:sz w:val="22"/>
                <w:szCs w:val="22"/>
                <w:lang w:val="bg-BG"/>
              </w:rPr>
              <w:t>1 490 8924</w:t>
            </w:r>
          </w:p>
          <w:p w14:paraId="5873C5A9" w14:textId="77777777" w:rsidR="00D922C4" w:rsidRDefault="00D922C4">
            <w:pPr>
              <w:rPr>
                <w:sz w:val="22"/>
                <w:szCs w:val="22"/>
                <w:lang w:val="bg-BG"/>
              </w:rPr>
            </w:pPr>
          </w:p>
        </w:tc>
        <w:tc>
          <w:tcPr>
            <w:tcW w:w="4678" w:type="dxa"/>
            <w:shd w:val="clear" w:color="auto" w:fill="auto"/>
          </w:tcPr>
          <w:p w14:paraId="5873C5AA" w14:textId="77777777" w:rsidR="00D922C4" w:rsidRPr="00B82CDA" w:rsidRDefault="0054232D">
            <w:pPr>
              <w:rPr>
                <w:lang w:val="fr-FR"/>
              </w:rPr>
            </w:pPr>
            <w:r>
              <w:rPr>
                <w:b/>
                <w:sz w:val="22"/>
                <w:szCs w:val="22"/>
                <w:lang w:val="bg-BG"/>
              </w:rPr>
              <w:t>Slovenija</w:t>
            </w:r>
          </w:p>
          <w:p w14:paraId="5873C5AB" w14:textId="1E74411E" w:rsidR="00D922C4" w:rsidRPr="00B82CDA" w:rsidRDefault="0033278A">
            <w:pPr>
              <w:rPr>
                <w:lang w:val="fr-FR"/>
              </w:rPr>
            </w:pPr>
            <w:r w:rsidRPr="00743803">
              <w:rPr>
                <w:sz w:val="22"/>
                <w:szCs w:val="22"/>
                <w:lang w:val="en-US"/>
              </w:rPr>
              <w:t>LEO Pharma A/S</w:t>
            </w:r>
          </w:p>
          <w:p w14:paraId="5873C5AC" w14:textId="6CF2DDD5" w:rsidR="00D922C4" w:rsidRDefault="0054232D">
            <w:r>
              <w:rPr>
                <w:sz w:val="22"/>
                <w:szCs w:val="22"/>
                <w:lang w:val="bg-BG"/>
              </w:rPr>
              <w:t>Tel: +</w:t>
            </w:r>
            <w:r w:rsidR="0033278A" w:rsidRPr="00743803">
              <w:rPr>
                <w:sz w:val="22"/>
                <w:szCs w:val="22"/>
                <w:lang w:val="en-US"/>
              </w:rPr>
              <w:t>45 44 94 58 88</w:t>
            </w:r>
          </w:p>
          <w:p w14:paraId="2AD7A5B7" w14:textId="77777777" w:rsidR="00D922C4" w:rsidRDefault="008640E2" w:rsidP="008640E2">
            <w:pPr>
              <w:rPr>
                <w:ins w:id="35" w:author="Author"/>
                <w:sz w:val="22"/>
                <w:szCs w:val="22"/>
                <w:lang w:val="pl-PL"/>
              </w:rPr>
            </w:pPr>
            <w:proofErr w:type="spellStart"/>
            <w:ins w:id="36" w:author="Author">
              <w:r w:rsidRPr="008640E2">
                <w:rPr>
                  <w:sz w:val="22"/>
                  <w:szCs w:val="22"/>
                  <w:lang w:val="pl-PL"/>
                </w:rPr>
                <w:t>Danska</w:t>
              </w:r>
              <w:proofErr w:type="spellEnd"/>
            </w:ins>
          </w:p>
          <w:p w14:paraId="5873C5AD" w14:textId="611B1B41" w:rsidR="008640E2" w:rsidRDefault="008640E2" w:rsidP="008640E2">
            <w:pPr>
              <w:rPr>
                <w:sz w:val="22"/>
                <w:szCs w:val="22"/>
                <w:lang w:val="bg-BG"/>
              </w:rPr>
            </w:pPr>
          </w:p>
        </w:tc>
      </w:tr>
      <w:tr w:rsidR="00D922C4" w14:paraId="5873C5B7" w14:textId="77777777">
        <w:trPr>
          <w:cantSplit/>
        </w:trPr>
        <w:tc>
          <w:tcPr>
            <w:tcW w:w="4648" w:type="dxa"/>
            <w:shd w:val="clear" w:color="auto" w:fill="auto"/>
          </w:tcPr>
          <w:p w14:paraId="5873C5AF" w14:textId="77777777" w:rsidR="00D922C4" w:rsidRDefault="0054232D">
            <w:r>
              <w:rPr>
                <w:b/>
                <w:sz w:val="22"/>
                <w:szCs w:val="22"/>
                <w:lang w:val="bg-BG"/>
              </w:rPr>
              <w:t>Ísland</w:t>
            </w:r>
          </w:p>
          <w:p w14:paraId="5873C5B0" w14:textId="77777777" w:rsidR="00D922C4" w:rsidRDefault="0054232D">
            <w:r>
              <w:rPr>
                <w:sz w:val="22"/>
                <w:szCs w:val="22"/>
                <w:lang w:val="bg-BG"/>
              </w:rPr>
              <w:t>Vistor hf.</w:t>
            </w:r>
          </w:p>
          <w:p w14:paraId="5873C5B1" w14:textId="77777777" w:rsidR="00D922C4" w:rsidRDefault="0054232D">
            <w:r>
              <w:rPr>
                <w:sz w:val="22"/>
                <w:szCs w:val="22"/>
                <w:lang w:val="bg-BG"/>
              </w:rPr>
              <w:t>Sími: +354 535 7000</w:t>
            </w:r>
          </w:p>
          <w:p w14:paraId="5873C5B2" w14:textId="77777777" w:rsidR="00D922C4" w:rsidRDefault="00D922C4">
            <w:pPr>
              <w:rPr>
                <w:b/>
                <w:sz w:val="22"/>
                <w:szCs w:val="22"/>
                <w:lang w:val="bg-BG"/>
              </w:rPr>
            </w:pPr>
          </w:p>
        </w:tc>
        <w:tc>
          <w:tcPr>
            <w:tcW w:w="4678" w:type="dxa"/>
            <w:shd w:val="clear" w:color="auto" w:fill="auto"/>
          </w:tcPr>
          <w:p w14:paraId="5873C5B3" w14:textId="77777777" w:rsidR="00D922C4" w:rsidRPr="009F639F" w:rsidRDefault="0054232D">
            <w:pPr>
              <w:rPr>
                <w:lang w:val="bg-BG"/>
              </w:rPr>
            </w:pPr>
            <w:r>
              <w:rPr>
                <w:b/>
                <w:sz w:val="22"/>
                <w:szCs w:val="22"/>
                <w:lang w:val="bg-BG"/>
              </w:rPr>
              <w:t>Slovenská republika</w:t>
            </w:r>
          </w:p>
          <w:p w14:paraId="5873C5B4" w14:textId="77777777" w:rsidR="00D922C4" w:rsidRPr="009F639F" w:rsidRDefault="0054232D">
            <w:pPr>
              <w:rPr>
                <w:lang w:val="bg-BG"/>
              </w:rPr>
            </w:pPr>
            <w:r>
              <w:rPr>
                <w:iCs/>
                <w:sz w:val="22"/>
                <w:szCs w:val="22"/>
                <w:lang w:val="bg-BG"/>
              </w:rPr>
              <w:t>LEO Pharma s.r.o.</w:t>
            </w:r>
          </w:p>
          <w:p w14:paraId="5873C5B5" w14:textId="5F491438" w:rsidR="00D922C4" w:rsidRDefault="0054232D">
            <w:r>
              <w:rPr>
                <w:iCs/>
                <w:sz w:val="22"/>
                <w:szCs w:val="22"/>
                <w:lang w:val="bg-BG"/>
              </w:rPr>
              <w:t>Tel: +42</w:t>
            </w:r>
            <w:r w:rsidR="0033278A">
              <w:rPr>
                <w:iCs/>
                <w:sz w:val="22"/>
                <w:szCs w:val="22"/>
                <w:lang w:val="da-DK"/>
              </w:rPr>
              <w:t>0</w:t>
            </w:r>
            <w:r>
              <w:rPr>
                <w:iCs/>
                <w:sz w:val="22"/>
                <w:szCs w:val="22"/>
                <w:lang w:val="bg-BG"/>
              </w:rPr>
              <w:t xml:space="preserve"> </w:t>
            </w:r>
            <w:r w:rsidR="0033278A">
              <w:rPr>
                <w:iCs/>
                <w:sz w:val="22"/>
                <w:szCs w:val="22"/>
                <w:lang w:val="da-DK"/>
              </w:rPr>
              <w:t>734 575 982</w:t>
            </w:r>
          </w:p>
          <w:p w14:paraId="5873C5B6" w14:textId="77777777" w:rsidR="00D922C4" w:rsidRDefault="0054232D">
            <w:r>
              <w:rPr>
                <w:iCs/>
                <w:sz w:val="22"/>
                <w:szCs w:val="22"/>
                <w:lang w:val="bg-BG"/>
              </w:rPr>
              <w:t xml:space="preserve"> </w:t>
            </w:r>
          </w:p>
        </w:tc>
      </w:tr>
      <w:tr w:rsidR="00D922C4" w:rsidRPr="00125AFD" w14:paraId="5873C5C0" w14:textId="77777777">
        <w:trPr>
          <w:cantSplit/>
        </w:trPr>
        <w:tc>
          <w:tcPr>
            <w:tcW w:w="4648" w:type="dxa"/>
            <w:shd w:val="clear" w:color="auto" w:fill="auto"/>
          </w:tcPr>
          <w:p w14:paraId="5873C5B8" w14:textId="77777777" w:rsidR="00D922C4" w:rsidRPr="009D4166" w:rsidRDefault="0054232D">
            <w:pPr>
              <w:rPr>
                <w:lang w:val="it-IT"/>
              </w:rPr>
            </w:pPr>
            <w:r>
              <w:rPr>
                <w:b/>
                <w:sz w:val="22"/>
                <w:szCs w:val="22"/>
                <w:lang w:val="bg-BG"/>
              </w:rPr>
              <w:t>Italia</w:t>
            </w:r>
          </w:p>
          <w:p w14:paraId="5873C5B9" w14:textId="77777777" w:rsidR="00D922C4" w:rsidRPr="009D4166" w:rsidRDefault="0054232D">
            <w:pPr>
              <w:rPr>
                <w:lang w:val="it-IT"/>
              </w:rPr>
            </w:pPr>
            <w:r>
              <w:rPr>
                <w:sz w:val="22"/>
                <w:szCs w:val="22"/>
                <w:lang w:val="bg-BG"/>
              </w:rPr>
              <w:t xml:space="preserve">LEO Pharma S.p.A. </w:t>
            </w:r>
          </w:p>
          <w:p w14:paraId="5873C5BA" w14:textId="77777777" w:rsidR="00D922C4" w:rsidRDefault="0054232D">
            <w:r>
              <w:rPr>
                <w:sz w:val="22"/>
                <w:szCs w:val="22"/>
                <w:lang w:val="bg-BG"/>
              </w:rPr>
              <w:t>Tel: +39 06 52625500</w:t>
            </w:r>
          </w:p>
          <w:p w14:paraId="5873C5BB" w14:textId="77777777" w:rsidR="00D922C4" w:rsidRDefault="00D922C4">
            <w:pPr>
              <w:rPr>
                <w:b/>
                <w:sz w:val="22"/>
                <w:szCs w:val="22"/>
                <w:lang w:val="bg-BG"/>
              </w:rPr>
            </w:pPr>
          </w:p>
        </w:tc>
        <w:tc>
          <w:tcPr>
            <w:tcW w:w="4678" w:type="dxa"/>
            <w:shd w:val="clear" w:color="auto" w:fill="auto"/>
          </w:tcPr>
          <w:p w14:paraId="5873C5BC" w14:textId="77777777" w:rsidR="00D922C4" w:rsidRPr="009F639F" w:rsidRDefault="0054232D">
            <w:pPr>
              <w:rPr>
                <w:lang w:val="bg-BG"/>
              </w:rPr>
            </w:pPr>
            <w:r>
              <w:rPr>
                <w:b/>
                <w:sz w:val="22"/>
                <w:szCs w:val="22"/>
                <w:lang w:val="bg-BG"/>
              </w:rPr>
              <w:t>Suomi/Finland</w:t>
            </w:r>
          </w:p>
          <w:p w14:paraId="5873C5BD" w14:textId="77777777" w:rsidR="00D922C4" w:rsidRPr="009F639F" w:rsidRDefault="0054232D">
            <w:pPr>
              <w:rPr>
                <w:lang w:val="bg-BG"/>
              </w:rPr>
            </w:pPr>
            <w:r>
              <w:rPr>
                <w:sz w:val="22"/>
                <w:szCs w:val="22"/>
                <w:lang w:val="bg-BG"/>
              </w:rPr>
              <w:t>LEO Pharma Oy</w:t>
            </w:r>
          </w:p>
          <w:p w14:paraId="5873C5BE" w14:textId="77777777" w:rsidR="00D922C4" w:rsidRPr="009F639F" w:rsidRDefault="0054232D">
            <w:pPr>
              <w:rPr>
                <w:lang w:val="bg-BG"/>
              </w:rPr>
            </w:pPr>
            <w:r>
              <w:rPr>
                <w:sz w:val="22"/>
                <w:szCs w:val="22"/>
                <w:lang w:val="bg-BG"/>
              </w:rPr>
              <w:t>Puh./Tel: +358 20 721 8440</w:t>
            </w:r>
          </w:p>
          <w:p w14:paraId="5873C5BF" w14:textId="77777777" w:rsidR="00D922C4" w:rsidRDefault="00D922C4">
            <w:pPr>
              <w:rPr>
                <w:b/>
                <w:sz w:val="22"/>
                <w:szCs w:val="22"/>
                <w:lang w:val="bg-BG"/>
              </w:rPr>
            </w:pPr>
          </w:p>
        </w:tc>
      </w:tr>
      <w:tr w:rsidR="00D922C4" w:rsidRPr="00125AFD" w14:paraId="5873C5C9" w14:textId="77777777">
        <w:trPr>
          <w:cantSplit/>
        </w:trPr>
        <w:tc>
          <w:tcPr>
            <w:tcW w:w="4648" w:type="dxa"/>
            <w:shd w:val="clear" w:color="auto" w:fill="auto"/>
          </w:tcPr>
          <w:p w14:paraId="5873C5C1" w14:textId="77777777" w:rsidR="00D922C4" w:rsidRDefault="0054232D">
            <w:r>
              <w:rPr>
                <w:b/>
                <w:sz w:val="22"/>
                <w:szCs w:val="22"/>
                <w:lang w:val="bg-BG"/>
              </w:rPr>
              <w:t>Κύπρος</w:t>
            </w:r>
          </w:p>
          <w:p w14:paraId="5873C5C2" w14:textId="77777777" w:rsidR="00D922C4" w:rsidRDefault="0054232D">
            <w:r>
              <w:rPr>
                <w:sz w:val="22"/>
                <w:szCs w:val="22"/>
                <w:lang w:val="bg-BG"/>
              </w:rPr>
              <w:t>The Star Medicines Importers Co. Ltd.</w:t>
            </w:r>
          </w:p>
          <w:p w14:paraId="5873C5C3" w14:textId="77777777" w:rsidR="00D922C4" w:rsidRDefault="0054232D">
            <w:r>
              <w:rPr>
                <w:sz w:val="22"/>
                <w:szCs w:val="22"/>
                <w:lang w:val="bg-BG"/>
              </w:rPr>
              <w:t xml:space="preserve">Τηλ: +357 2537 1056 </w:t>
            </w:r>
          </w:p>
          <w:p w14:paraId="5873C5C4" w14:textId="77777777" w:rsidR="00D922C4" w:rsidRDefault="00D922C4">
            <w:pPr>
              <w:rPr>
                <w:b/>
                <w:sz w:val="22"/>
                <w:szCs w:val="22"/>
                <w:lang w:val="bg-BG"/>
              </w:rPr>
            </w:pPr>
          </w:p>
        </w:tc>
        <w:tc>
          <w:tcPr>
            <w:tcW w:w="4678" w:type="dxa"/>
            <w:shd w:val="clear" w:color="auto" w:fill="auto"/>
          </w:tcPr>
          <w:p w14:paraId="5873C5C5" w14:textId="77777777" w:rsidR="00D922C4" w:rsidRPr="00B82CDA" w:rsidRDefault="0054232D">
            <w:pPr>
              <w:rPr>
                <w:lang w:val="de-DE"/>
              </w:rPr>
            </w:pPr>
            <w:r>
              <w:rPr>
                <w:b/>
                <w:sz w:val="22"/>
                <w:szCs w:val="22"/>
                <w:lang w:val="bg-BG"/>
              </w:rPr>
              <w:t>Sverige</w:t>
            </w:r>
          </w:p>
          <w:p w14:paraId="5873C5C6" w14:textId="77777777" w:rsidR="00D922C4" w:rsidRPr="00B82CDA" w:rsidRDefault="0054232D">
            <w:pPr>
              <w:rPr>
                <w:lang w:val="de-DE"/>
              </w:rPr>
            </w:pPr>
            <w:r>
              <w:rPr>
                <w:sz w:val="22"/>
                <w:szCs w:val="22"/>
                <w:lang w:val="bg-BG"/>
              </w:rPr>
              <w:t>LEO Pharma AB</w:t>
            </w:r>
          </w:p>
          <w:p w14:paraId="5873C5C7" w14:textId="77777777" w:rsidR="00D922C4" w:rsidRPr="00B82CDA" w:rsidRDefault="0054232D">
            <w:pPr>
              <w:rPr>
                <w:lang w:val="de-DE"/>
              </w:rPr>
            </w:pPr>
            <w:r>
              <w:rPr>
                <w:sz w:val="22"/>
                <w:szCs w:val="22"/>
                <w:lang w:val="bg-BG"/>
              </w:rPr>
              <w:t xml:space="preserve">Tel: +46 40 3522 00 </w:t>
            </w:r>
          </w:p>
          <w:p w14:paraId="5873C5C8" w14:textId="77777777" w:rsidR="00D922C4" w:rsidRDefault="00D922C4">
            <w:pPr>
              <w:rPr>
                <w:b/>
                <w:sz w:val="22"/>
                <w:szCs w:val="22"/>
                <w:lang w:val="bg-BG"/>
              </w:rPr>
            </w:pPr>
          </w:p>
        </w:tc>
      </w:tr>
      <w:tr w:rsidR="00D922C4" w14:paraId="5873C5D1" w14:textId="77777777">
        <w:trPr>
          <w:cantSplit/>
        </w:trPr>
        <w:tc>
          <w:tcPr>
            <w:tcW w:w="4648" w:type="dxa"/>
            <w:shd w:val="clear" w:color="auto" w:fill="auto"/>
          </w:tcPr>
          <w:p w14:paraId="5873C5CA" w14:textId="77777777" w:rsidR="00D922C4" w:rsidRDefault="0054232D">
            <w:r>
              <w:rPr>
                <w:b/>
                <w:bCs/>
                <w:sz w:val="22"/>
                <w:szCs w:val="22"/>
                <w:lang w:val="bg-BG"/>
              </w:rPr>
              <w:t>Latvija</w:t>
            </w:r>
          </w:p>
          <w:p w14:paraId="5873C5CB" w14:textId="11999F7C" w:rsidR="00D922C4" w:rsidRDefault="0033278A">
            <w:r w:rsidRPr="00743803">
              <w:rPr>
                <w:sz w:val="22"/>
                <w:szCs w:val="22"/>
                <w:lang w:val="en-US"/>
              </w:rPr>
              <w:t>LEO Pharma A/S</w:t>
            </w:r>
          </w:p>
          <w:p w14:paraId="0D2AF23A" w14:textId="77777777" w:rsidR="00D922C4" w:rsidRDefault="0054232D">
            <w:pPr>
              <w:rPr>
                <w:ins w:id="37" w:author="Author"/>
                <w:sz w:val="22"/>
                <w:szCs w:val="22"/>
                <w:lang w:val="en-US"/>
              </w:rPr>
            </w:pPr>
            <w:r>
              <w:rPr>
                <w:sz w:val="22"/>
                <w:szCs w:val="22"/>
                <w:lang w:val="bg-BG"/>
              </w:rPr>
              <w:t>Tel: +</w:t>
            </w:r>
            <w:r w:rsidR="0033278A" w:rsidRPr="00743803">
              <w:rPr>
                <w:sz w:val="22"/>
                <w:szCs w:val="22"/>
                <w:lang w:val="en-US"/>
              </w:rPr>
              <w:t>45 44 94 58 88</w:t>
            </w:r>
          </w:p>
          <w:p w14:paraId="5873C5CC" w14:textId="29B7A46E" w:rsidR="008640E2" w:rsidRDefault="008640E2">
            <w:proofErr w:type="spellStart"/>
            <w:ins w:id="38" w:author="Author">
              <w:r w:rsidRPr="008640E2">
                <w:rPr>
                  <w:sz w:val="22"/>
                  <w:szCs w:val="22"/>
                </w:rPr>
                <w:t>Dānija</w:t>
              </w:r>
            </w:ins>
            <w:proofErr w:type="spellEnd"/>
          </w:p>
        </w:tc>
        <w:tc>
          <w:tcPr>
            <w:tcW w:w="4678" w:type="dxa"/>
            <w:shd w:val="clear" w:color="auto" w:fill="auto"/>
          </w:tcPr>
          <w:p w14:paraId="5873C5CD" w14:textId="0B0E28F4" w:rsidR="00D922C4" w:rsidDel="008640E2" w:rsidRDefault="0054232D">
            <w:pPr>
              <w:rPr>
                <w:del w:id="39" w:author="Author"/>
              </w:rPr>
            </w:pPr>
            <w:del w:id="40" w:author="Author">
              <w:r w:rsidDel="008640E2">
                <w:rPr>
                  <w:b/>
                  <w:sz w:val="22"/>
                  <w:szCs w:val="22"/>
                  <w:lang w:val="bg-BG"/>
                </w:rPr>
                <w:delText>United Kingdom</w:delText>
              </w:r>
              <w:r w:rsidR="00E95F2B" w:rsidRPr="009F639F" w:rsidDel="008640E2">
                <w:rPr>
                  <w:b/>
                  <w:sz w:val="22"/>
                  <w:szCs w:val="22"/>
                  <w:lang w:val="bg-BG"/>
                </w:rPr>
                <w:delText xml:space="preserve"> </w:delText>
              </w:r>
              <w:r w:rsidR="00E95F2B" w:rsidRPr="009F639F" w:rsidDel="008640E2">
                <w:rPr>
                  <w:b/>
                  <w:sz w:val="22"/>
                  <w:szCs w:val="22"/>
                </w:rPr>
                <w:delText>(Northern Ireland)</w:delText>
              </w:r>
            </w:del>
          </w:p>
          <w:p w14:paraId="5873C5CE" w14:textId="446F9B2F" w:rsidR="00D922C4" w:rsidDel="008640E2" w:rsidRDefault="0054232D">
            <w:pPr>
              <w:rPr>
                <w:del w:id="41" w:author="Author"/>
              </w:rPr>
            </w:pPr>
            <w:del w:id="42" w:author="Author">
              <w:r w:rsidDel="008640E2">
                <w:rPr>
                  <w:sz w:val="22"/>
                  <w:szCs w:val="22"/>
                  <w:lang w:val="bg-BG"/>
                </w:rPr>
                <w:delText>LEO Laboratories Ltd</w:delText>
              </w:r>
            </w:del>
          </w:p>
          <w:p w14:paraId="5873C5CF" w14:textId="0A206C5B" w:rsidR="00D922C4" w:rsidDel="008640E2" w:rsidRDefault="0054232D">
            <w:pPr>
              <w:rPr>
                <w:del w:id="43" w:author="Author"/>
              </w:rPr>
            </w:pPr>
            <w:del w:id="44" w:author="Author">
              <w:r w:rsidDel="008640E2">
                <w:rPr>
                  <w:sz w:val="22"/>
                  <w:szCs w:val="22"/>
                  <w:lang w:val="bg-BG"/>
                </w:rPr>
                <w:delText xml:space="preserve">Tel: +44 </w:delText>
              </w:r>
              <w:r w:rsidR="0033278A" w:rsidDel="008640E2">
                <w:rPr>
                  <w:sz w:val="22"/>
                  <w:szCs w:val="22"/>
                  <w:lang w:val="da-DK"/>
                </w:rPr>
                <w:delText xml:space="preserve">(0) </w:delText>
              </w:r>
              <w:r w:rsidDel="008640E2">
                <w:rPr>
                  <w:sz w:val="22"/>
                  <w:szCs w:val="22"/>
                  <w:lang w:val="bg-BG"/>
                </w:rPr>
                <w:delText>1844 347333</w:delText>
              </w:r>
            </w:del>
          </w:p>
          <w:p w14:paraId="5873C5D0" w14:textId="77777777" w:rsidR="00D922C4" w:rsidRDefault="00D922C4" w:rsidP="008640E2">
            <w:pPr>
              <w:rPr>
                <w:sz w:val="22"/>
                <w:szCs w:val="22"/>
                <w:lang w:val="bg-BG"/>
              </w:rPr>
            </w:pPr>
          </w:p>
        </w:tc>
      </w:tr>
    </w:tbl>
    <w:p w14:paraId="5873C5D2" w14:textId="77777777" w:rsidR="00D922C4" w:rsidRDefault="00D922C4">
      <w:pPr>
        <w:pStyle w:val="Heading2"/>
        <w:keepNext w:val="0"/>
        <w:rPr>
          <w:sz w:val="22"/>
          <w:szCs w:val="22"/>
        </w:rPr>
      </w:pPr>
    </w:p>
    <w:p w14:paraId="5873C5D3" w14:textId="77777777" w:rsidR="00D922C4" w:rsidRPr="002B3C53" w:rsidRDefault="0054232D">
      <w:pPr>
        <w:ind w:right="-2"/>
        <w:rPr>
          <w:lang w:val="bg-BG"/>
        </w:rPr>
      </w:pPr>
      <w:r>
        <w:rPr>
          <w:b/>
          <w:sz w:val="22"/>
          <w:szCs w:val="22"/>
          <w:lang w:val="bg-BG" w:eastAsia="en-US"/>
        </w:rPr>
        <w:t xml:space="preserve">Дата на последно преразглеждане на листовката </w:t>
      </w:r>
      <w:r w:rsidR="002B3C53" w:rsidRPr="002B3C53">
        <w:rPr>
          <w:b/>
          <w:sz w:val="22"/>
          <w:szCs w:val="22"/>
          <w:lang w:val="bg-BG" w:eastAsia="en-US"/>
        </w:rPr>
        <w:t>.</w:t>
      </w:r>
    </w:p>
    <w:p w14:paraId="5873C5D4" w14:textId="77777777" w:rsidR="00D922C4" w:rsidRDefault="00D922C4">
      <w:pPr>
        <w:rPr>
          <w:sz w:val="22"/>
          <w:szCs w:val="22"/>
          <w:lang w:val="bg-BG" w:eastAsia="en-US"/>
        </w:rPr>
      </w:pPr>
    </w:p>
    <w:p w14:paraId="5873C5D5" w14:textId="77777777" w:rsidR="00D922C4" w:rsidRPr="00B82CDA" w:rsidRDefault="0054232D">
      <w:pPr>
        <w:rPr>
          <w:lang w:val="bg-BG"/>
        </w:rPr>
      </w:pPr>
      <w:r>
        <w:rPr>
          <w:sz w:val="22"/>
          <w:szCs w:val="22"/>
          <w:lang w:val="bg-BG" w:eastAsia="en-US"/>
        </w:rPr>
        <w:t xml:space="preserve">Подробна информация за това лекарствo е предоставена на уебсайта на Европейската агенция по лекарствата </w:t>
      </w:r>
      <w:r>
        <w:fldChar w:fldCharType="begin"/>
      </w:r>
      <w:r>
        <w:instrText>HYPERLINK</w:instrText>
      </w:r>
      <w:r w:rsidRPr="008640E2">
        <w:instrText xml:space="preserve"> "</w:instrText>
      </w:r>
      <w:r>
        <w:instrText>http</w:instrText>
      </w:r>
      <w:r w:rsidRPr="008640E2">
        <w:instrText>://</w:instrText>
      </w:r>
      <w:r>
        <w:instrText>www</w:instrText>
      </w:r>
      <w:r w:rsidRPr="008640E2">
        <w:instrText>.</w:instrText>
      </w:r>
      <w:r>
        <w:instrText>ema</w:instrText>
      </w:r>
      <w:r w:rsidRPr="008640E2">
        <w:instrText>.</w:instrText>
      </w:r>
      <w:r>
        <w:instrText>europa</w:instrText>
      </w:r>
      <w:r w:rsidRPr="008640E2">
        <w:instrText>.</w:instrText>
      </w:r>
      <w:r>
        <w:instrText>eu</w:instrText>
      </w:r>
      <w:r w:rsidRPr="008640E2">
        <w:instrText>/"</w:instrText>
      </w:r>
      <w:r>
        <w:fldChar w:fldCharType="separate"/>
      </w:r>
      <w:r>
        <w:rPr>
          <w:rStyle w:val="Hyperlink"/>
          <w:sz w:val="22"/>
          <w:szCs w:val="22"/>
          <w:lang w:val="bg-BG"/>
        </w:rPr>
        <w:t>http://www.ema.europa.eu</w:t>
      </w:r>
      <w:r>
        <w:fldChar w:fldCharType="end"/>
      </w:r>
      <w:r>
        <w:rPr>
          <w:sz w:val="22"/>
          <w:szCs w:val="22"/>
          <w:lang w:val="bg-BG" w:eastAsia="en-US"/>
        </w:rPr>
        <w:t>.</w:t>
      </w:r>
    </w:p>
    <w:p w14:paraId="5873C5D6" w14:textId="77777777" w:rsidR="00D922C4" w:rsidRDefault="00D922C4">
      <w:pPr>
        <w:rPr>
          <w:sz w:val="22"/>
          <w:szCs w:val="22"/>
          <w:lang w:val="bg-BG" w:eastAsia="en-US"/>
        </w:rPr>
      </w:pPr>
    </w:p>
    <w:p w14:paraId="5873C5D7" w14:textId="77777777" w:rsidR="00D922C4" w:rsidRDefault="00D922C4">
      <w:pPr>
        <w:pageBreakBefore/>
        <w:rPr>
          <w:sz w:val="22"/>
          <w:szCs w:val="22"/>
          <w:lang w:val="bg-BG" w:eastAsia="en-US"/>
        </w:rPr>
      </w:pPr>
    </w:p>
    <w:p w14:paraId="5873C5D8" w14:textId="77777777" w:rsidR="00D922C4" w:rsidRPr="00B82CDA" w:rsidRDefault="0054232D">
      <w:pPr>
        <w:jc w:val="center"/>
        <w:rPr>
          <w:lang w:val="bg-BG"/>
        </w:rPr>
      </w:pPr>
      <w:r>
        <w:rPr>
          <w:b/>
          <w:sz w:val="22"/>
          <w:lang w:val="bg-BG"/>
        </w:rPr>
        <w:t>Листовка: информация за потребителя</w:t>
      </w:r>
    </w:p>
    <w:p w14:paraId="5873C5D9" w14:textId="77777777" w:rsidR="00D922C4" w:rsidRDefault="00D922C4">
      <w:pPr>
        <w:jc w:val="center"/>
        <w:rPr>
          <w:b/>
          <w:sz w:val="22"/>
          <w:szCs w:val="22"/>
          <w:lang w:val="bg-BG"/>
        </w:rPr>
      </w:pPr>
    </w:p>
    <w:p w14:paraId="5873C5DA" w14:textId="77777777" w:rsidR="00D922C4" w:rsidRPr="00B82CDA" w:rsidRDefault="0054232D">
      <w:pPr>
        <w:jc w:val="center"/>
        <w:rPr>
          <w:lang w:val="bg-BG"/>
        </w:rPr>
      </w:pPr>
      <w:r>
        <w:rPr>
          <w:b/>
          <w:sz w:val="22"/>
          <w:szCs w:val="22"/>
          <w:lang w:val="bg-BG"/>
        </w:rPr>
        <w:t>Protopic 0,1% маз</w:t>
      </w:r>
    </w:p>
    <w:p w14:paraId="5873C5DB" w14:textId="77777777" w:rsidR="00D922C4" w:rsidRPr="00B82CDA" w:rsidRDefault="0054232D">
      <w:pPr>
        <w:jc w:val="center"/>
        <w:rPr>
          <w:lang w:val="bg-BG"/>
        </w:rPr>
      </w:pPr>
      <w:r>
        <w:rPr>
          <w:sz w:val="22"/>
          <w:szCs w:val="22"/>
          <w:lang w:val="bg-BG"/>
        </w:rPr>
        <w:t>такролимус (tacrolimus) монохидрат</w:t>
      </w:r>
    </w:p>
    <w:p w14:paraId="5873C5DC" w14:textId="77777777" w:rsidR="00D922C4" w:rsidRDefault="00D922C4">
      <w:pPr>
        <w:jc w:val="center"/>
        <w:rPr>
          <w:sz w:val="22"/>
          <w:szCs w:val="22"/>
          <w:lang w:val="bg-BG"/>
        </w:rPr>
      </w:pPr>
    </w:p>
    <w:p w14:paraId="5873C5DD" w14:textId="77777777" w:rsidR="00D922C4" w:rsidRDefault="0054232D">
      <w:pPr>
        <w:pStyle w:val="BodyText"/>
      </w:pPr>
      <w:r>
        <w:rPr>
          <w:sz w:val="22"/>
          <w:szCs w:val="22"/>
          <w:lang w:eastAsia="en-US"/>
        </w:rPr>
        <w:t>Прочетете внимателно цялата листовка, преди да започнете да използвате това лекарство, тъй като тя съдържа важна за Вас информация.</w:t>
      </w:r>
    </w:p>
    <w:p w14:paraId="5873C5DE" w14:textId="77777777" w:rsidR="00D922C4" w:rsidRPr="00B82CDA" w:rsidRDefault="0054232D">
      <w:pPr>
        <w:numPr>
          <w:ilvl w:val="0"/>
          <w:numId w:val="4"/>
        </w:numPr>
        <w:tabs>
          <w:tab w:val="left" w:pos="540"/>
        </w:tabs>
        <w:ind w:left="540" w:hanging="540"/>
        <w:rPr>
          <w:lang w:val="bg-BG"/>
        </w:rPr>
      </w:pPr>
      <w:r>
        <w:rPr>
          <w:sz w:val="22"/>
          <w:szCs w:val="22"/>
          <w:lang w:val="bg-BG"/>
        </w:rPr>
        <w:t xml:space="preserve">Запазете тази листовка. </w:t>
      </w:r>
      <w:r>
        <w:rPr>
          <w:sz w:val="22"/>
          <w:szCs w:val="22"/>
          <w:lang w:val="bg-BG" w:eastAsia="en-US"/>
        </w:rPr>
        <w:t>Може да се наложи да я прочетете отново.</w:t>
      </w:r>
    </w:p>
    <w:p w14:paraId="5873C5DF" w14:textId="77777777" w:rsidR="00D922C4" w:rsidRPr="00B82CDA" w:rsidRDefault="0054232D">
      <w:pPr>
        <w:numPr>
          <w:ilvl w:val="0"/>
          <w:numId w:val="4"/>
        </w:numPr>
        <w:tabs>
          <w:tab w:val="left" w:pos="540"/>
        </w:tabs>
        <w:ind w:left="540" w:hanging="540"/>
        <w:rPr>
          <w:lang w:val="bg-BG"/>
        </w:rPr>
      </w:pPr>
      <w:r>
        <w:rPr>
          <w:sz w:val="22"/>
          <w:szCs w:val="22"/>
          <w:lang w:val="bg-BG" w:eastAsia="en-US"/>
        </w:rPr>
        <w:t>Ако имате някакви допълнителни въпроси, попитайте Вашия лекар или фармацевт.</w:t>
      </w:r>
    </w:p>
    <w:p w14:paraId="5873C5E0" w14:textId="77777777" w:rsidR="00D922C4" w:rsidRPr="00B82CDA" w:rsidRDefault="0054232D" w:rsidP="005612BE">
      <w:pPr>
        <w:numPr>
          <w:ilvl w:val="0"/>
          <w:numId w:val="3"/>
        </w:numPr>
        <w:tabs>
          <w:tab w:val="clear" w:pos="360"/>
          <w:tab w:val="left" w:pos="540"/>
        </w:tabs>
        <w:ind w:left="540" w:hanging="540"/>
        <w:rPr>
          <w:lang w:val="bg-BG"/>
        </w:rPr>
      </w:pPr>
      <w:r>
        <w:rPr>
          <w:sz w:val="22"/>
          <w:szCs w:val="22"/>
          <w:lang w:val="bg-BG" w:eastAsia="en-US"/>
        </w:rPr>
        <w:t>Това лекарство е предписано лично на Вас. Hе го преотстъпвайте на други хора. То може да им навреди, независимо че признаците на тяхното заболяване са същите като Вашите.</w:t>
      </w:r>
    </w:p>
    <w:p w14:paraId="5873C5E1" w14:textId="77777777" w:rsidR="00D922C4" w:rsidRDefault="0054232D" w:rsidP="005612BE">
      <w:pPr>
        <w:numPr>
          <w:ilvl w:val="0"/>
          <w:numId w:val="3"/>
        </w:numPr>
        <w:tabs>
          <w:tab w:val="clear" w:pos="360"/>
          <w:tab w:val="left" w:pos="567"/>
        </w:tabs>
        <w:spacing w:line="260" w:lineRule="exact"/>
        <w:ind w:left="567" w:right="-2" w:hanging="567"/>
      </w:pPr>
      <w:r>
        <w:rPr>
          <w:sz w:val="22"/>
          <w:szCs w:val="22"/>
          <w:lang w:val="bg-BG" w:eastAsia="en-US"/>
        </w:rPr>
        <w:t>Ако получите някакви нежелани лекарствени реакции, уведомете Вашия лекар или фармацевт. Това включва и всички възможни нежелани реакции, неописани в тази листовка. Вижте точка 4.</w:t>
      </w:r>
    </w:p>
    <w:p w14:paraId="5873C5E2" w14:textId="77777777" w:rsidR="00D922C4" w:rsidRDefault="00D922C4">
      <w:pPr>
        <w:rPr>
          <w:sz w:val="22"/>
          <w:szCs w:val="22"/>
          <w:lang w:val="bg-BG" w:eastAsia="en-US"/>
        </w:rPr>
      </w:pPr>
    </w:p>
    <w:p w14:paraId="5873C5E3" w14:textId="77777777" w:rsidR="00D922C4" w:rsidRDefault="0054232D">
      <w:pPr>
        <w:pStyle w:val="BodyText"/>
      </w:pPr>
      <w:r>
        <w:rPr>
          <w:sz w:val="22"/>
          <w:szCs w:val="22"/>
          <w:lang w:eastAsia="en-US"/>
        </w:rPr>
        <w:t>Какво съдържа тази листовка</w:t>
      </w:r>
    </w:p>
    <w:p w14:paraId="5873C5E4" w14:textId="77777777" w:rsidR="00D922C4" w:rsidRDefault="00D922C4">
      <w:pPr>
        <w:pStyle w:val="BodyText"/>
        <w:rPr>
          <w:b w:val="0"/>
          <w:bCs w:val="0"/>
          <w:sz w:val="22"/>
          <w:szCs w:val="22"/>
          <w:lang w:eastAsia="en-US"/>
        </w:rPr>
      </w:pPr>
    </w:p>
    <w:p w14:paraId="5873C5E5" w14:textId="77777777" w:rsidR="00D922C4" w:rsidRPr="00B82CDA" w:rsidRDefault="0054232D" w:rsidP="000C5AF4">
      <w:pPr>
        <w:ind w:left="567" w:hanging="567"/>
        <w:rPr>
          <w:lang w:val="bg-BG"/>
        </w:rPr>
      </w:pPr>
      <w:r>
        <w:rPr>
          <w:sz w:val="22"/>
          <w:szCs w:val="22"/>
          <w:lang w:val="bg-BG"/>
        </w:rPr>
        <w:t>1.</w:t>
      </w:r>
      <w:r>
        <w:rPr>
          <w:sz w:val="22"/>
          <w:szCs w:val="22"/>
          <w:lang w:val="bg-BG"/>
        </w:rPr>
        <w:tab/>
        <w:t>Какво представлява Protopic и за какво се използва</w:t>
      </w:r>
    </w:p>
    <w:p w14:paraId="5873C5E6" w14:textId="77777777" w:rsidR="00D922C4" w:rsidRPr="00B82CDA" w:rsidRDefault="0054232D" w:rsidP="000C5AF4">
      <w:pPr>
        <w:ind w:left="567" w:hanging="567"/>
        <w:rPr>
          <w:lang w:val="bg-BG"/>
        </w:rPr>
      </w:pPr>
      <w:r>
        <w:rPr>
          <w:sz w:val="22"/>
          <w:szCs w:val="22"/>
          <w:lang w:val="bg-BG"/>
        </w:rPr>
        <w:t>2.</w:t>
      </w:r>
      <w:r>
        <w:rPr>
          <w:sz w:val="22"/>
          <w:szCs w:val="22"/>
          <w:lang w:val="bg-BG"/>
        </w:rPr>
        <w:tab/>
        <w:t>Какво трябва да знаете, преди да използвате Protopic</w:t>
      </w:r>
    </w:p>
    <w:p w14:paraId="5873C5E7" w14:textId="77777777" w:rsidR="00D922C4" w:rsidRPr="00B82CDA" w:rsidRDefault="0054232D" w:rsidP="000C5AF4">
      <w:pPr>
        <w:ind w:left="567" w:hanging="567"/>
        <w:rPr>
          <w:lang w:val="bg-BG"/>
        </w:rPr>
      </w:pPr>
      <w:r>
        <w:rPr>
          <w:sz w:val="22"/>
          <w:szCs w:val="22"/>
          <w:lang w:val="bg-BG"/>
        </w:rPr>
        <w:t>3.</w:t>
      </w:r>
      <w:r>
        <w:rPr>
          <w:sz w:val="22"/>
          <w:szCs w:val="22"/>
          <w:lang w:val="bg-BG"/>
        </w:rPr>
        <w:tab/>
        <w:t>Как да използвате Protopic</w:t>
      </w:r>
    </w:p>
    <w:p w14:paraId="5873C5E8" w14:textId="77777777" w:rsidR="00D922C4" w:rsidRPr="00B82CDA" w:rsidRDefault="0054232D" w:rsidP="000C5AF4">
      <w:pPr>
        <w:ind w:left="567" w:hanging="567"/>
        <w:rPr>
          <w:lang w:val="bg-BG"/>
        </w:rPr>
      </w:pPr>
      <w:r>
        <w:rPr>
          <w:sz w:val="22"/>
          <w:szCs w:val="22"/>
          <w:lang w:val="bg-BG"/>
        </w:rPr>
        <w:t>4.</w:t>
      </w:r>
      <w:r>
        <w:rPr>
          <w:sz w:val="22"/>
          <w:szCs w:val="22"/>
          <w:lang w:val="bg-BG"/>
        </w:rPr>
        <w:tab/>
        <w:t>Възможни нежелани реакции</w:t>
      </w:r>
    </w:p>
    <w:p w14:paraId="5873C5E9" w14:textId="77777777" w:rsidR="00D922C4" w:rsidRPr="00B82CDA" w:rsidRDefault="0054232D" w:rsidP="000C5AF4">
      <w:pPr>
        <w:ind w:left="567" w:hanging="567"/>
        <w:rPr>
          <w:lang w:val="bg-BG"/>
        </w:rPr>
      </w:pPr>
      <w:r>
        <w:rPr>
          <w:sz w:val="22"/>
          <w:szCs w:val="22"/>
          <w:lang w:val="bg-BG"/>
        </w:rPr>
        <w:t>5.</w:t>
      </w:r>
      <w:r>
        <w:rPr>
          <w:sz w:val="22"/>
          <w:szCs w:val="22"/>
          <w:lang w:val="bg-BG"/>
        </w:rPr>
        <w:tab/>
      </w:r>
      <w:r>
        <w:rPr>
          <w:sz w:val="22"/>
          <w:szCs w:val="22"/>
          <w:lang w:val="bg-BG" w:eastAsia="en-US"/>
        </w:rPr>
        <w:t xml:space="preserve">Как да съхранявате </w:t>
      </w:r>
      <w:r>
        <w:rPr>
          <w:sz w:val="22"/>
          <w:szCs w:val="22"/>
          <w:lang w:val="bg-BG"/>
        </w:rPr>
        <w:t>Protopic</w:t>
      </w:r>
    </w:p>
    <w:p w14:paraId="5873C5EA" w14:textId="77777777" w:rsidR="00D922C4" w:rsidRPr="00B82CDA" w:rsidRDefault="0054232D" w:rsidP="000C5AF4">
      <w:pPr>
        <w:ind w:left="567" w:hanging="567"/>
        <w:rPr>
          <w:lang w:val="bg-BG"/>
        </w:rPr>
      </w:pPr>
      <w:r>
        <w:rPr>
          <w:sz w:val="22"/>
          <w:szCs w:val="22"/>
          <w:lang w:val="bg-BG"/>
        </w:rPr>
        <w:t>6.</w:t>
      </w:r>
      <w:r>
        <w:rPr>
          <w:sz w:val="22"/>
          <w:szCs w:val="22"/>
          <w:lang w:val="bg-BG"/>
        </w:rPr>
        <w:tab/>
        <w:t>Съдържание на опаковката и допълнителна информация</w:t>
      </w:r>
    </w:p>
    <w:p w14:paraId="5873C5EB" w14:textId="77777777" w:rsidR="00D922C4" w:rsidRDefault="00D922C4">
      <w:pPr>
        <w:rPr>
          <w:sz w:val="22"/>
          <w:szCs w:val="22"/>
          <w:lang w:val="bg-BG"/>
        </w:rPr>
      </w:pPr>
    </w:p>
    <w:p w14:paraId="5873C5EC" w14:textId="77777777" w:rsidR="00D922C4" w:rsidRDefault="00D922C4">
      <w:pPr>
        <w:rPr>
          <w:sz w:val="22"/>
          <w:szCs w:val="22"/>
          <w:lang w:val="bg-BG"/>
        </w:rPr>
      </w:pPr>
    </w:p>
    <w:p w14:paraId="5873C5ED" w14:textId="77777777" w:rsidR="00D922C4" w:rsidRPr="00B82CDA" w:rsidRDefault="0054232D">
      <w:pPr>
        <w:ind w:left="567" w:right="-2" w:hanging="567"/>
        <w:rPr>
          <w:lang w:val="bg-BG"/>
        </w:rPr>
      </w:pPr>
      <w:r>
        <w:rPr>
          <w:b/>
          <w:caps/>
          <w:sz w:val="22"/>
          <w:szCs w:val="22"/>
          <w:lang w:val="bg-BG"/>
        </w:rPr>
        <w:t>1.</w:t>
      </w:r>
      <w:r>
        <w:rPr>
          <w:b/>
          <w:caps/>
          <w:sz w:val="22"/>
          <w:szCs w:val="22"/>
          <w:lang w:val="bg-BG"/>
        </w:rPr>
        <w:tab/>
      </w:r>
      <w:r>
        <w:rPr>
          <w:b/>
          <w:sz w:val="22"/>
          <w:szCs w:val="22"/>
          <w:lang w:val="bg-BG"/>
        </w:rPr>
        <w:t>Какво представлява Protopic и за какво се използва</w:t>
      </w:r>
    </w:p>
    <w:p w14:paraId="5873C5EE" w14:textId="77777777" w:rsidR="00D922C4" w:rsidRDefault="00D922C4">
      <w:pPr>
        <w:rPr>
          <w:b/>
          <w:caps/>
          <w:sz w:val="22"/>
          <w:szCs w:val="22"/>
          <w:lang w:val="bg-BG"/>
        </w:rPr>
      </w:pPr>
    </w:p>
    <w:p w14:paraId="5873C5EF" w14:textId="77777777" w:rsidR="00D922C4" w:rsidRPr="00B82CDA" w:rsidRDefault="0054232D">
      <w:pPr>
        <w:tabs>
          <w:tab w:val="right" w:pos="9072"/>
        </w:tabs>
        <w:rPr>
          <w:lang w:val="bg-BG"/>
        </w:rPr>
      </w:pPr>
      <w:r>
        <w:rPr>
          <w:sz w:val="22"/>
          <w:szCs w:val="22"/>
          <w:lang w:val="bg-BG"/>
        </w:rPr>
        <w:t>Активното вещество на Protopic, такролимус монохидрат, е имуномодулатор.</w:t>
      </w:r>
    </w:p>
    <w:p w14:paraId="5873C5F0" w14:textId="77777777" w:rsidR="00D922C4" w:rsidRDefault="00D922C4">
      <w:pPr>
        <w:rPr>
          <w:sz w:val="22"/>
          <w:szCs w:val="22"/>
          <w:lang w:val="bg-BG"/>
        </w:rPr>
      </w:pPr>
    </w:p>
    <w:p w14:paraId="5873C5F1" w14:textId="77777777" w:rsidR="00D922C4" w:rsidRPr="00B82CDA" w:rsidRDefault="0054232D">
      <w:pPr>
        <w:rPr>
          <w:lang w:val="bg-BG"/>
        </w:rPr>
      </w:pPr>
      <w:r>
        <w:rPr>
          <w:sz w:val="22"/>
          <w:szCs w:val="22"/>
          <w:lang w:val="bg-BG"/>
        </w:rPr>
        <w:t xml:space="preserve">Protopic 0,1% маз се използва за лечение на умерен до тежък атопичен дерматит (екзема) при възрастни, които не отговарят адекватно или не понасят общоприетите лечения като локални кортикостероиди. </w:t>
      </w:r>
    </w:p>
    <w:p w14:paraId="5873C5F2" w14:textId="77777777" w:rsidR="00D922C4" w:rsidRDefault="00D922C4">
      <w:pPr>
        <w:rPr>
          <w:sz w:val="22"/>
          <w:szCs w:val="22"/>
          <w:lang w:val="bg-BG"/>
        </w:rPr>
      </w:pPr>
    </w:p>
    <w:p w14:paraId="5873C5F3" w14:textId="77777777" w:rsidR="00D922C4" w:rsidRPr="00B82CDA" w:rsidRDefault="0054232D">
      <w:pPr>
        <w:rPr>
          <w:lang w:val="bg-BG"/>
        </w:rPr>
      </w:pPr>
      <w:r>
        <w:rPr>
          <w:sz w:val="22"/>
          <w:szCs w:val="22"/>
          <w:lang w:val="bg-BG"/>
        </w:rPr>
        <w:t>Ако след лечение на пристъп, продължаващо до 6 седмици, умереният до тежък атопичен дерматит е изчистен или почти изчистен и ако при Вас пристъпите се появяват често (т.е. 4 или повече пъти годишно), възможно е да се предотврати повторната поява на пристъпи или да се удължи времето без пристъпи, като се използва Protopic 0,1% маз два пъти седмично.</w:t>
      </w:r>
    </w:p>
    <w:p w14:paraId="5873C5F4" w14:textId="77777777" w:rsidR="00D922C4" w:rsidRDefault="00D922C4">
      <w:pPr>
        <w:rPr>
          <w:sz w:val="22"/>
          <w:szCs w:val="22"/>
          <w:lang w:val="bg-BG"/>
        </w:rPr>
      </w:pPr>
    </w:p>
    <w:p w14:paraId="5873C5F5" w14:textId="77777777" w:rsidR="00D922C4" w:rsidRPr="00B82CDA" w:rsidRDefault="0054232D">
      <w:pPr>
        <w:rPr>
          <w:lang w:val="bg-BG"/>
        </w:rPr>
      </w:pPr>
      <w:r>
        <w:rPr>
          <w:sz w:val="22"/>
          <w:szCs w:val="22"/>
          <w:lang w:val="bg-BG"/>
        </w:rPr>
        <w:t>При атопичен дерматит свръхреактивността на кожната имунна система предизвиква възпаление на кожата (сърбеж, зачервяване, сухота). Protopic променя абнормния имунен отговор и облекчава кожното възпаление и сърбежа.</w:t>
      </w:r>
    </w:p>
    <w:p w14:paraId="5873C5F6" w14:textId="77777777" w:rsidR="00D922C4" w:rsidRDefault="00D922C4">
      <w:pPr>
        <w:rPr>
          <w:sz w:val="22"/>
          <w:szCs w:val="22"/>
          <w:lang w:val="bg-BG"/>
        </w:rPr>
      </w:pPr>
    </w:p>
    <w:p w14:paraId="5873C5F7" w14:textId="77777777" w:rsidR="00D922C4" w:rsidRDefault="00D922C4">
      <w:pPr>
        <w:rPr>
          <w:sz w:val="22"/>
          <w:szCs w:val="22"/>
          <w:lang w:val="bg-BG"/>
        </w:rPr>
      </w:pPr>
    </w:p>
    <w:p w14:paraId="5873C5F8" w14:textId="77777777" w:rsidR="00D922C4" w:rsidRPr="00B82CDA" w:rsidRDefault="0054232D">
      <w:pPr>
        <w:ind w:left="567" w:right="-2" w:hanging="567"/>
        <w:rPr>
          <w:lang w:val="bg-BG"/>
        </w:rPr>
      </w:pPr>
      <w:r>
        <w:rPr>
          <w:b/>
          <w:caps/>
          <w:sz w:val="22"/>
          <w:szCs w:val="22"/>
          <w:lang w:val="bg-BG"/>
        </w:rPr>
        <w:t>2.</w:t>
      </w:r>
      <w:r>
        <w:rPr>
          <w:b/>
          <w:caps/>
          <w:sz w:val="22"/>
          <w:szCs w:val="22"/>
          <w:lang w:val="bg-BG"/>
        </w:rPr>
        <w:tab/>
      </w:r>
      <w:r>
        <w:rPr>
          <w:b/>
          <w:sz w:val="22"/>
          <w:szCs w:val="22"/>
          <w:lang w:val="bg-BG"/>
        </w:rPr>
        <w:t>Какво трябва да знаете, преди да използвате Protopic</w:t>
      </w:r>
      <w:r>
        <w:rPr>
          <w:b/>
          <w:caps/>
          <w:sz w:val="22"/>
          <w:szCs w:val="22"/>
          <w:lang w:val="bg-BG"/>
        </w:rPr>
        <w:t xml:space="preserve"> </w:t>
      </w:r>
    </w:p>
    <w:p w14:paraId="5873C5F9" w14:textId="77777777" w:rsidR="00D922C4" w:rsidRDefault="00D922C4">
      <w:pPr>
        <w:rPr>
          <w:b/>
          <w:caps/>
          <w:sz w:val="22"/>
          <w:szCs w:val="22"/>
          <w:lang w:val="bg-BG"/>
        </w:rPr>
      </w:pPr>
    </w:p>
    <w:p w14:paraId="5873C5FA" w14:textId="77777777" w:rsidR="00D922C4" w:rsidRDefault="0054232D">
      <w:pPr>
        <w:ind w:right="-2"/>
      </w:pPr>
      <w:r>
        <w:rPr>
          <w:b/>
          <w:sz w:val="22"/>
          <w:szCs w:val="22"/>
          <w:lang w:val="bg-BG"/>
        </w:rPr>
        <w:t>Не използвайте Protopic</w:t>
      </w:r>
    </w:p>
    <w:p w14:paraId="5873C5FB" w14:textId="77777777" w:rsidR="00D922C4" w:rsidRPr="009F639F" w:rsidRDefault="0054232D">
      <w:pPr>
        <w:numPr>
          <w:ilvl w:val="0"/>
          <w:numId w:val="8"/>
        </w:numPr>
        <w:tabs>
          <w:tab w:val="left" w:pos="567"/>
        </w:tabs>
        <w:ind w:left="567" w:hanging="567"/>
        <w:rPr>
          <w:lang w:val="ru-RU"/>
        </w:rPr>
      </w:pPr>
      <w:r>
        <w:rPr>
          <w:sz w:val="22"/>
          <w:szCs w:val="22"/>
          <w:lang w:val="bg-BG"/>
        </w:rPr>
        <w:t>ако сте алергични към такролимус или към някоя от останалите съставки на това лекарство (изброени в точка 6) или към макролидни антибиотици (напр. азитромицин, кларитромицин, еритромицин).</w:t>
      </w:r>
    </w:p>
    <w:p w14:paraId="5873C5FC" w14:textId="77777777" w:rsidR="00D922C4" w:rsidRDefault="00D922C4">
      <w:pPr>
        <w:rPr>
          <w:sz w:val="22"/>
          <w:szCs w:val="22"/>
          <w:lang w:val="bg-BG"/>
        </w:rPr>
      </w:pPr>
    </w:p>
    <w:p w14:paraId="5873C5FD" w14:textId="77777777" w:rsidR="00D922C4" w:rsidRPr="00B82CDA" w:rsidRDefault="0054232D">
      <w:pPr>
        <w:rPr>
          <w:lang w:val="bg-BG"/>
        </w:rPr>
      </w:pPr>
      <w:r>
        <w:rPr>
          <w:b/>
          <w:sz w:val="22"/>
          <w:szCs w:val="22"/>
          <w:lang w:val="bg-BG" w:eastAsia="en-US"/>
        </w:rPr>
        <w:t>Предупреждения и предпазни мерки</w:t>
      </w:r>
    </w:p>
    <w:p w14:paraId="5873C5FE" w14:textId="77777777" w:rsidR="00D922C4" w:rsidRPr="00B82CDA" w:rsidRDefault="0054232D">
      <w:pPr>
        <w:ind w:right="-2"/>
        <w:rPr>
          <w:lang w:val="bg-BG"/>
        </w:rPr>
      </w:pPr>
      <w:r>
        <w:rPr>
          <w:sz w:val="22"/>
          <w:szCs w:val="22"/>
          <w:lang w:val="bg-BG"/>
        </w:rPr>
        <w:t>Говорете с Вашия лекар, преди да използвате Protopic:</w:t>
      </w:r>
    </w:p>
    <w:p w14:paraId="5873C5FF" w14:textId="77777777" w:rsidR="00D922C4" w:rsidRDefault="0054232D">
      <w:pPr>
        <w:numPr>
          <w:ilvl w:val="0"/>
          <w:numId w:val="5"/>
        </w:numPr>
        <w:tabs>
          <w:tab w:val="left" w:pos="567"/>
        </w:tabs>
        <w:ind w:left="567" w:right="-2" w:hanging="567"/>
      </w:pPr>
      <w:r>
        <w:rPr>
          <w:sz w:val="22"/>
          <w:szCs w:val="22"/>
          <w:lang w:val="bg-BG"/>
        </w:rPr>
        <w:t xml:space="preserve">Ако имате </w:t>
      </w:r>
      <w:r>
        <w:rPr>
          <w:b/>
          <w:sz w:val="22"/>
          <w:szCs w:val="22"/>
          <w:lang w:val="bg-BG"/>
        </w:rPr>
        <w:t>чернодробна недостатъчност</w:t>
      </w:r>
      <w:r>
        <w:rPr>
          <w:sz w:val="22"/>
          <w:szCs w:val="22"/>
          <w:lang w:val="bg-BG"/>
        </w:rPr>
        <w:t>.</w:t>
      </w:r>
    </w:p>
    <w:p w14:paraId="5873C600" w14:textId="77777777" w:rsidR="00D922C4" w:rsidRPr="009F639F" w:rsidRDefault="0054232D">
      <w:pPr>
        <w:numPr>
          <w:ilvl w:val="0"/>
          <w:numId w:val="5"/>
        </w:numPr>
        <w:tabs>
          <w:tab w:val="left" w:pos="567"/>
        </w:tabs>
        <w:ind w:left="567" w:hanging="567"/>
        <w:rPr>
          <w:lang w:val="ru-RU"/>
        </w:rPr>
      </w:pPr>
      <w:r>
        <w:rPr>
          <w:sz w:val="22"/>
          <w:szCs w:val="22"/>
          <w:lang w:val="bg-BG"/>
        </w:rPr>
        <w:t xml:space="preserve">Ако имате </w:t>
      </w:r>
      <w:r>
        <w:rPr>
          <w:b/>
          <w:sz w:val="22"/>
          <w:szCs w:val="22"/>
          <w:lang w:val="bg-BG"/>
        </w:rPr>
        <w:t>кожни злокачествени заболявания</w:t>
      </w:r>
      <w:r>
        <w:rPr>
          <w:sz w:val="22"/>
          <w:szCs w:val="22"/>
          <w:lang w:val="bg-BG"/>
        </w:rPr>
        <w:t xml:space="preserve"> (тумори) или ако имате </w:t>
      </w:r>
      <w:r>
        <w:rPr>
          <w:b/>
          <w:sz w:val="22"/>
          <w:szCs w:val="22"/>
          <w:lang w:val="bg-BG"/>
        </w:rPr>
        <w:t>отслабена имунна система</w:t>
      </w:r>
      <w:r>
        <w:rPr>
          <w:sz w:val="22"/>
          <w:szCs w:val="22"/>
          <w:lang w:val="bg-BG"/>
        </w:rPr>
        <w:t xml:space="preserve"> (имунокомпрометирана) независимо от причината.</w:t>
      </w:r>
    </w:p>
    <w:p w14:paraId="5873C601" w14:textId="7C26A3BA" w:rsidR="00D922C4" w:rsidRPr="009F639F" w:rsidRDefault="0054232D">
      <w:pPr>
        <w:pStyle w:val="Header"/>
        <w:numPr>
          <w:ilvl w:val="0"/>
          <w:numId w:val="5"/>
        </w:numPr>
        <w:tabs>
          <w:tab w:val="left" w:pos="567"/>
        </w:tabs>
        <w:ind w:left="567" w:hanging="567"/>
        <w:rPr>
          <w:lang w:val="ru-RU"/>
        </w:rPr>
      </w:pPr>
      <w:r>
        <w:rPr>
          <w:sz w:val="22"/>
          <w:szCs w:val="22"/>
          <w:lang w:val="bg-BG"/>
        </w:rPr>
        <w:lastRenderedPageBreak/>
        <w:t xml:space="preserve">Ако имате </w:t>
      </w:r>
      <w:r>
        <w:rPr>
          <w:b/>
          <w:sz w:val="22"/>
          <w:szCs w:val="22"/>
          <w:lang w:val="bg-BG"/>
        </w:rPr>
        <w:t>наследствено кожно заболяване</w:t>
      </w:r>
      <w:r>
        <w:rPr>
          <w:sz w:val="22"/>
          <w:szCs w:val="22"/>
          <w:lang w:val="bg-BG"/>
        </w:rPr>
        <w:t>, като синдром на Нетертон, ламеларна ихтиоза (усилено лющене на кожата, поради задебеляване на външния слой на кожата)</w:t>
      </w:r>
      <w:r w:rsidR="005D7F13" w:rsidRPr="004F2B75">
        <w:rPr>
          <w:sz w:val="22"/>
          <w:szCs w:val="22"/>
          <w:lang w:val="bg-BG"/>
        </w:rPr>
        <w:t xml:space="preserve">, или ако имате възпалително кожно заболяване като </w:t>
      </w:r>
      <w:r w:rsidR="005D7F13" w:rsidRPr="009D4166">
        <w:rPr>
          <w:b/>
          <w:bCs/>
          <w:sz w:val="22"/>
          <w:szCs w:val="22"/>
          <w:lang w:val="bg-BG"/>
        </w:rPr>
        <w:t>гангренозна пиодермия</w:t>
      </w:r>
      <w:r w:rsidR="005D7F13" w:rsidRPr="004F2B75">
        <w:rPr>
          <w:sz w:val="22"/>
          <w:szCs w:val="22"/>
          <w:lang w:val="bg-BG"/>
        </w:rPr>
        <w:t>,</w:t>
      </w:r>
      <w:r w:rsidRPr="004F2B75">
        <w:rPr>
          <w:sz w:val="22"/>
          <w:szCs w:val="22"/>
          <w:lang w:val="bg-BG"/>
        </w:rPr>
        <w:t xml:space="preserve"> </w:t>
      </w:r>
      <w:r>
        <w:rPr>
          <w:sz w:val="22"/>
          <w:szCs w:val="22"/>
          <w:lang w:val="bg-BG"/>
        </w:rPr>
        <w:t xml:space="preserve">или ако страдате от </w:t>
      </w:r>
      <w:r>
        <w:rPr>
          <w:b/>
          <w:sz w:val="22"/>
          <w:szCs w:val="22"/>
          <w:lang w:val="bg-BG"/>
        </w:rPr>
        <w:t>генерализирана еритродермия</w:t>
      </w:r>
      <w:r>
        <w:rPr>
          <w:sz w:val="22"/>
          <w:szCs w:val="22"/>
          <w:lang w:val="bg-BG"/>
        </w:rPr>
        <w:t xml:space="preserve"> (възпалително зачервяване и лющене на цялата кожа). </w:t>
      </w:r>
    </w:p>
    <w:p w14:paraId="5873C602" w14:textId="77777777" w:rsidR="00D922C4" w:rsidRPr="009F639F" w:rsidRDefault="0054232D">
      <w:pPr>
        <w:pStyle w:val="Header"/>
        <w:numPr>
          <w:ilvl w:val="0"/>
          <w:numId w:val="5"/>
        </w:numPr>
        <w:tabs>
          <w:tab w:val="left" w:pos="567"/>
        </w:tabs>
        <w:ind w:left="567" w:hanging="567"/>
        <w:rPr>
          <w:lang w:val="ru-RU"/>
        </w:rPr>
      </w:pPr>
      <w:r>
        <w:rPr>
          <w:sz w:val="22"/>
          <w:szCs w:val="22"/>
          <w:lang w:val="bg-BG"/>
        </w:rPr>
        <w:t>Ако имате кожна реакция на присадката срещу приемника (имунна реакция на кожата, която е често усложнение при пациенти, претърпели костно</w:t>
      </w:r>
      <w:r>
        <w:rPr>
          <w:sz w:val="22"/>
          <w:szCs w:val="22"/>
          <w:lang w:val="bg-BG"/>
        </w:rPr>
        <w:noBreakHyphen/>
        <w:t>мозъчна трансплантация).</w:t>
      </w:r>
    </w:p>
    <w:p w14:paraId="5873C603" w14:textId="77777777" w:rsidR="00D922C4" w:rsidRPr="00B82CDA" w:rsidRDefault="0054232D">
      <w:pPr>
        <w:numPr>
          <w:ilvl w:val="0"/>
          <w:numId w:val="5"/>
        </w:numPr>
        <w:tabs>
          <w:tab w:val="left" w:pos="567"/>
        </w:tabs>
        <w:ind w:left="567" w:hanging="567"/>
        <w:rPr>
          <w:lang w:val="bg-BG"/>
        </w:rPr>
      </w:pPr>
      <w:r>
        <w:rPr>
          <w:sz w:val="22"/>
          <w:szCs w:val="22"/>
          <w:lang w:val="bg-BG"/>
        </w:rPr>
        <w:t xml:space="preserve">Ако имате </w:t>
      </w:r>
      <w:r>
        <w:rPr>
          <w:b/>
          <w:sz w:val="22"/>
          <w:szCs w:val="22"/>
          <w:lang w:val="bg-BG"/>
        </w:rPr>
        <w:t>подути лимфни възли</w:t>
      </w:r>
      <w:r>
        <w:rPr>
          <w:sz w:val="22"/>
          <w:szCs w:val="22"/>
          <w:lang w:val="bg-BG"/>
        </w:rPr>
        <w:t xml:space="preserve"> при започване на лечението. Ако по време на лечението с Protopic лимфните Ви възли се уголемят, консултирайте се с Вашия лекар.</w:t>
      </w:r>
    </w:p>
    <w:p w14:paraId="5873C604" w14:textId="77777777" w:rsidR="00D922C4" w:rsidRPr="00B82CDA" w:rsidRDefault="0054232D">
      <w:pPr>
        <w:numPr>
          <w:ilvl w:val="0"/>
          <w:numId w:val="5"/>
        </w:numPr>
        <w:tabs>
          <w:tab w:val="left" w:pos="567"/>
        </w:tabs>
        <w:ind w:left="567" w:hanging="567"/>
        <w:rPr>
          <w:lang w:val="bg-BG"/>
        </w:rPr>
      </w:pPr>
      <w:r>
        <w:rPr>
          <w:sz w:val="22"/>
          <w:szCs w:val="22"/>
          <w:lang w:val="bg-BG"/>
        </w:rPr>
        <w:t xml:space="preserve">Ако имате </w:t>
      </w:r>
      <w:r>
        <w:rPr>
          <w:b/>
          <w:sz w:val="22"/>
          <w:szCs w:val="22"/>
          <w:lang w:val="bg-BG"/>
        </w:rPr>
        <w:t>инфектирани лезии</w:t>
      </w:r>
      <w:r>
        <w:rPr>
          <w:sz w:val="22"/>
          <w:szCs w:val="22"/>
          <w:lang w:val="bg-BG"/>
        </w:rPr>
        <w:t>. Не прилагайте мазта върху инфектирани лезии.</w:t>
      </w:r>
    </w:p>
    <w:p w14:paraId="5873C605" w14:textId="77777777" w:rsidR="00D922C4" w:rsidRPr="00B82CDA" w:rsidRDefault="0054232D">
      <w:pPr>
        <w:numPr>
          <w:ilvl w:val="0"/>
          <w:numId w:val="5"/>
        </w:numPr>
        <w:tabs>
          <w:tab w:val="left" w:pos="567"/>
        </w:tabs>
        <w:ind w:left="567" w:hanging="567"/>
        <w:rPr>
          <w:lang w:val="bg-BG"/>
        </w:rPr>
      </w:pPr>
      <w:r>
        <w:rPr>
          <w:sz w:val="22"/>
          <w:szCs w:val="22"/>
          <w:lang w:val="bg-BG"/>
        </w:rPr>
        <w:t xml:space="preserve">Ако забележите </w:t>
      </w:r>
      <w:r>
        <w:rPr>
          <w:b/>
          <w:sz w:val="22"/>
          <w:szCs w:val="22"/>
          <w:lang w:val="bg-BG"/>
        </w:rPr>
        <w:t>промяна на външния вид на кожата си</w:t>
      </w:r>
      <w:r>
        <w:rPr>
          <w:sz w:val="22"/>
          <w:szCs w:val="22"/>
          <w:lang w:val="bg-BG"/>
        </w:rPr>
        <w:t>, моля, уведомете Вашия лекар.</w:t>
      </w:r>
    </w:p>
    <w:p w14:paraId="5873C606" w14:textId="77777777" w:rsidR="00D922C4" w:rsidRPr="00B82CDA" w:rsidRDefault="0054232D" w:rsidP="00C717F7">
      <w:pPr>
        <w:numPr>
          <w:ilvl w:val="0"/>
          <w:numId w:val="8"/>
        </w:numPr>
        <w:tabs>
          <w:tab w:val="left" w:pos="567"/>
        </w:tabs>
        <w:ind w:left="567" w:hanging="567"/>
        <w:rPr>
          <w:lang w:val="bg-BG"/>
        </w:rPr>
      </w:pPr>
      <w:r w:rsidRPr="00B82CDA">
        <w:rPr>
          <w:sz w:val="22"/>
          <w:szCs w:val="22"/>
          <w:lang w:val="bg-BG"/>
        </w:rPr>
        <w:t>Въз</w:t>
      </w:r>
      <w:r>
        <w:rPr>
          <w:sz w:val="22"/>
          <w:szCs w:val="22"/>
          <w:lang w:val="bg-BG"/>
        </w:rPr>
        <w:t xml:space="preserve"> основа на резултатите от дългосрочните проучвания и опита не е потвърдена връзка между лечението с Protopic маз и развитието на злокачествени новообразувания, но не може да бъдат направени категорични заключения.</w:t>
      </w:r>
    </w:p>
    <w:p w14:paraId="5873C607" w14:textId="77777777" w:rsidR="00D922C4" w:rsidRPr="00B82CDA" w:rsidRDefault="0054232D">
      <w:pPr>
        <w:numPr>
          <w:ilvl w:val="0"/>
          <w:numId w:val="8"/>
        </w:numPr>
        <w:tabs>
          <w:tab w:val="left" w:pos="567"/>
        </w:tabs>
        <w:ind w:left="567" w:hanging="567"/>
        <w:rPr>
          <w:lang w:val="bg-BG"/>
        </w:rPr>
      </w:pPr>
      <w:r>
        <w:rPr>
          <w:sz w:val="22"/>
          <w:szCs w:val="22"/>
          <w:lang w:val="bg-BG"/>
        </w:rPr>
        <w:t>Трябва да избягвате продължителното излагане на кожата на естествена или на изкуствена слънчева светлина, например солариум. Ако прекарвате време на открито след прилагане на Protopic, използвайте слънцезащитен продукт и носете широка дреха, която предпазва кожата от слънцето. Освен това поискайте съвет от Вашия лекар за други подходящи методи за защита от слънцето. Ако са Ви предписали лечение със светлина, информирайте Вашия лекар, че използвате Protopic, тъй като не се препоръчва едновременната употреба на Protopic с лечение със светлина.</w:t>
      </w:r>
    </w:p>
    <w:p w14:paraId="5873C608" w14:textId="77777777" w:rsidR="00D922C4" w:rsidRPr="00B82CDA" w:rsidRDefault="0054232D">
      <w:pPr>
        <w:numPr>
          <w:ilvl w:val="0"/>
          <w:numId w:val="8"/>
        </w:numPr>
        <w:tabs>
          <w:tab w:val="left" w:pos="567"/>
        </w:tabs>
        <w:ind w:left="567" w:hanging="567"/>
        <w:rPr>
          <w:lang w:val="bg-BG"/>
        </w:rPr>
      </w:pPr>
      <w:r>
        <w:rPr>
          <w:sz w:val="22"/>
          <w:szCs w:val="22"/>
          <w:lang w:val="bg-BG"/>
        </w:rPr>
        <w:t>Ако Вашият лекар Ви каже да прилагате Protopic два пъти седмично, за да поддържате изчистването от атопичния дерматит, той трябва да проверява Вашето състояние най-малко на 12 месеца, дори ако то е под контрол. При деца поддържащото лечение трябва да бъде прекратено след 12 месеца, за да се прецени дали все още има нужда от продължаване на лечението.</w:t>
      </w:r>
    </w:p>
    <w:p w14:paraId="5873C609" w14:textId="77777777" w:rsidR="00D922C4" w:rsidRPr="00B82CDA" w:rsidRDefault="0054232D">
      <w:pPr>
        <w:numPr>
          <w:ilvl w:val="0"/>
          <w:numId w:val="8"/>
        </w:numPr>
        <w:tabs>
          <w:tab w:val="left" w:pos="567"/>
        </w:tabs>
        <w:ind w:left="567" w:hanging="567"/>
        <w:rPr>
          <w:lang w:val="bg-BG"/>
        </w:rPr>
      </w:pPr>
      <w:r>
        <w:rPr>
          <w:sz w:val="22"/>
          <w:szCs w:val="22"/>
          <w:lang w:val="bg-BG"/>
        </w:rPr>
        <w:t xml:space="preserve">Препоръчва се </w:t>
      </w:r>
      <w:proofErr w:type="spellStart"/>
      <w:r>
        <w:rPr>
          <w:sz w:val="22"/>
          <w:szCs w:val="22"/>
          <w:lang w:val="en-US"/>
        </w:rPr>
        <w:t>Protopic</w:t>
      </w:r>
      <w:proofErr w:type="spellEnd"/>
      <w:r>
        <w:rPr>
          <w:sz w:val="22"/>
          <w:szCs w:val="22"/>
          <w:lang w:val="bg-BG"/>
        </w:rPr>
        <w:t xml:space="preserve"> маз да се използва в най-ниската концентрация и с най-малката честота на приложение за възможно най-кратка</w:t>
      </w:r>
      <w:r w:rsidR="00D212D9">
        <w:rPr>
          <w:sz w:val="22"/>
          <w:szCs w:val="22"/>
          <w:lang w:val="bg-BG"/>
        </w:rPr>
        <w:t>та необходима</w:t>
      </w:r>
      <w:r>
        <w:rPr>
          <w:sz w:val="22"/>
          <w:szCs w:val="22"/>
          <w:lang w:val="bg-BG"/>
        </w:rPr>
        <w:t xml:space="preserve"> продължителност</w:t>
      </w:r>
      <w:r w:rsidR="00D212D9">
        <w:rPr>
          <w:sz w:val="22"/>
          <w:szCs w:val="22"/>
          <w:lang w:val="bg-BG"/>
        </w:rPr>
        <w:t>.</w:t>
      </w:r>
      <w:r>
        <w:rPr>
          <w:sz w:val="22"/>
          <w:szCs w:val="22"/>
          <w:lang w:val="bg-BG"/>
        </w:rPr>
        <w:t xml:space="preserve"> </w:t>
      </w:r>
      <w:r w:rsidR="00D212D9" w:rsidRPr="005F59BF">
        <w:rPr>
          <w:sz w:val="22"/>
          <w:szCs w:val="22"/>
          <w:lang w:val="bg-BG"/>
        </w:rPr>
        <w:t xml:space="preserve">Това решение трябва да се основава на </w:t>
      </w:r>
      <w:r w:rsidR="00D212D9">
        <w:rPr>
          <w:sz w:val="22"/>
          <w:szCs w:val="22"/>
          <w:lang w:val="bg-BG"/>
        </w:rPr>
        <w:t>оценката</w:t>
      </w:r>
      <w:r w:rsidR="00D212D9" w:rsidRPr="005F59BF">
        <w:rPr>
          <w:sz w:val="22"/>
          <w:szCs w:val="22"/>
          <w:lang w:val="bg-BG"/>
        </w:rPr>
        <w:t xml:space="preserve"> на Вашия лекар </w:t>
      </w:r>
      <w:r w:rsidR="00D212D9">
        <w:rPr>
          <w:sz w:val="22"/>
          <w:szCs w:val="22"/>
          <w:lang w:val="bg-BG"/>
        </w:rPr>
        <w:t xml:space="preserve">относно това </w:t>
      </w:r>
      <w:r w:rsidR="00D212D9" w:rsidRPr="005F59BF">
        <w:rPr>
          <w:sz w:val="22"/>
          <w:szCs w:val="22"/>
          <w:lang w:val="bg-BG"/>
        </w:rPr>
        <w:t>как екзема</w:t>
      </w:r>
      <w:r w:rsidR="00D212D9">
        <w:rPr>
          <w:sz w:val="22"/>
          <w:szCs w:val="22"/>
          <w:lang w:val="bg-BG"/>
        </w:rPr>
        <w:t>та Ви</w:t>
      </w:r>
      <w:r w:rsidR="00D212D9" w:rsidRPr="005F59BF">
        <w:rPr>
          <w:sz w:val="22"/>
          <w:szCs w:val="22"/>
          <w:lang w:val="bg-BG"/>
        </w:rPr>
        <w:t xml:space="preserve"> реагира на Protopic маз.</w:t>
      </w:r>
    </w:p>
    <w:p w14:paraId="5873C60A" w14:textId="77777777" w:rsidR="00D922C4" w:rsidRDefault="00D922C4">
      <w:pPr>
        <w:rPr>
          <w:sz w:val="22"/>
          <w:szCs w:val="22"/>
          <w:lang w:val="bg-BG"/>
        </w:rPr>
      </w:pPr>
    </w:p>
    <w:p w14:paraId="5873C60B" w14:textId="77777777" w:rsidR="00D922C4" w:rsidRDefault="0054232D">
      <w:r>
        <w:rPr>
          <w:b/>
          <w:sz w:val="22"/>
          <w:szCs w:val="22"/>
          <w:lang w:val="bg-BG" w:eastAsia="en-US"/>
        </w:rPr>
        <w:t>Деца</w:t>
      </w:r>
    </w:p>
    <w:p w14:paraId="5873C60C" w14:textId="77777777" w:rsidR="00D922C4" w:rsidRDefault="0054232D">
      <w:pPr>
        <w:numPr>
          <w:ilvl w:val="1"/>
          <w:numId w:val="5"/>
        </w:numPr>
        <w:tabs>
          <w:tab w:val="left" w:pos="567"/>
        </w:tabs>
        <w:ind w:left="567" w:hanging="567"/>
      </w:pPr>
      <w:r>
        <w:rPr>
          <w:sz w:val="22"/>
          <w:szCs w:val="22"/>
          <w:lang w:val="bg-BG"/>
        </w:rPr>
        <w:t xml:space="preserve">Protopic 0,1% маз </w:t>
      </w:r>
      <w:r>
        <w:rPr>
          <w:b/>
          <w:sz w:val="22"/>
          <w:szCs w:val="22"/>
          <w:lang w:val="bg-BG"/>
        </w:rPr>
        <w:t>не е одобрен за деца под 16-годишна възраст</w:t>
      </w:r>
      <w:r>
        <w:rPr>
          <w:sz w:val="22"/>
          <w:szCs w:val="22"/>
          <w:lang w:val="bg-BG"/>
        </w:rPr>
        <w:t>. Следователно не трябва да се използва в тази възрастова група. Моля, консултирайте се с Вашия лекар.</w:t>
      </w:r>
    </w:p>
    <w:p w14:paraId="5873C60D" w14:textId="77777777" w:rsidR="00D922C4" w:rsidRPr="009F639F" w:rsidRDefault="0054232D">
      <w:pPr>
        <w:numPr>
          <w:ilvl w:val="1"/>
          <w:numId w:val="5"/>
        </w:numPr>
        <w:tabs>
          <w:tab w:val="left" w:pos="567"/>
        </w:tabs>
        <w:ind w:left="567" w:hanging="567"/>
        <w:rPr>
          <w:lang w:val="ru-RU"/>
        </w:rPr>
      </w:pPr>
      <w:r>
        <w:rPr>
          <w:sz w:val="22"/>
          <w:szCs w:val="22"/>
          <w:lang w:val="bg-BG"/>
        </w:rPr>
        <w:t>Ефектът от лечението с Protopic върху развиващата се имунна система при деца, особено при малки деца, не е установен.</w:t>
      </w:r>
    </w:p>
    <w:p w14:paraId="5873C60E" w14:textId="77777777" w:rsidR="00D922C4" w:rsidRDefault="00D922C4">
      <w:pPr>
        <w:rPr>
          <w:sz w:val="22"/>
          <w:szCs w:val="22"/>
          <w:lang w:val="bg-BG"/>
        </w:rPr>
      </w:pPr>
    </w:p>
    <w:p w14:paraId="5873C60F" w14:textId="77777777" w:rsidR="00D922C4" w:rsidRPr="00B82CDA" w:rsidRDefault="0054232D">
      <w:pPr>
        <w:ind w:right="-2"/>
        <w:rPr>
          <w:lang w:val="bg-BG"/>
        </w:rPr>
      </w:pPr>
      <w:r>
        <w:rPr>
          <w:b/>
          <w:sz w:val="22"/>
          <w:szCs w:val="22"/>
          <w:lang w:val="bg-BG"/>
        </w:rPr>
        <w:t xml:space="preserve">Други лекарства, козметични продукти и Protopic </w:t>
      </w:r>
    </w:p>
    <w:p w14:paraId="5873C610" w14:textId="77777777" w:rsidR="00D922C4" w:rsidRPr="00B82CDA" w:rsidRDefault="0054232D">
      <w:pPr>
        <w:rPr>
          <w:lang w:val="bg-BG"/>
        </w:rPr>
      </w:pPr>
      <w:r>
        <w:rPr>
          <w:sz w:val="22"/>
          <w:szCs w:val="22"/>
          <w:lang w:val="bg-BG" w:eastAsia="en-US"/>
        </w:rPr>
        <w:t>Информирайте Вашия лекар или фармацевт, ако използвате, наскоро сте използвали или е възможно да използвате други лекарства.</w:t>
      </w:r>
    </w:p>
    <w:p w14:paraId="5873C611" w14:textId="77777777" w:rsidR="00D922C4" w:rsidRDefault="00D922C4">
      <w:pPr>
        <w:rPr>
          <w:sz w:val="22"/>
          <w:szCs w:val="22"/>
          <w:lang w:val="bg-BG" w:eastAsia="en-US"/>
        </w:rPr>
      </w:pPr>
    </w:p>
    <w:p w14:paraId="5873C612" w14:textId="77777777" w:rsidR="00D922C4" w:rsidRPr="00B82CDA" w:rsidRDefault="0054232D">
      <w:pPr>
        <w:rPr>
          <w:lang w:val="bg-BG"/>
        </w:rPr>
      </w:pPr>
      <w:r>
        <w:rPr>
          <w:sz w:val="22"/>
          <w:szCs w:val="22"/>
          <w:lang w:val="bg-BG"/>
        </w:rPr>
        <w:t>Може да използвате хидратиращи кремове и лосиони по време на лечението с Protopic, но те трябва да се прилагат най</w:t>
      </w:r>
      <w:r>
        <w:rPr>
          <w:sz w:val="22"/>
          <w:szCs w:val="22"/>
          <w:lang w:val="bg-BG"/>
        </w:rPr>
        <w:noBreakHyphen/>
        <w:t>малко 2 часа след Protopic.</w:t>
      </w:r>
    </w:p>
    <w:p w14:paraId="5873C613" w14:textId="77777777" w:rsidR="00D922C4" w:rsidRDefault="00D922C4">
      <w:pPr>
        <w:rPr>
          <w:sz w:val="22"/>
          <w:szCs w:val="22"/>
          <w:lang w:val="bg-BG"/>
        </w:rPr>
      </w:pPr>
    </w:p>
    <w:p w14:paraId="5873C614" w14:textId="77777777" w:rsidR="00D922C4" w:rsidRPr="00B82CDA" w:rsidRDefault="0054232D">
      <w:pPr>
        <w:rPr>
          <w:lang w:val="bg-BG"/>
        </w:rPr>
      </w:pPr>
      <w:r>
        <w:rPr>
          <w:sz w:val="22"/>
          <w:szCs w:val="22"/>
          <w:lang w:val="bg-BG"/>
        </w:rPr>
        <w:t>Употребата на Protopic едновременно с други продукти за приложение върху кожата или с перорални кортикостероиди (напр. кортизон), или с продукти, които влияят върху имунната система, не е проученa.</w:t>
      </w:r>
    </w:p>
    <w:p w14:paraId="5873C615" w14:textId="77777777" w:rsidR="00D922C4" w:rsidRDefault="00D922C4">
      <w:pPr>
        <w:rPr>
          <w:sz w:val="22"/>
          <w:szCs w:val="22"/>
          <w:lang w:val="bg-BG"/>
        </w:rPr>
      </w:pPr>
    </w:p>
    <w:p w14:paraId="5873C616" w14:textId="77777777" w:rsidR="00D922C4" w:rsidRPr="00B82CDA" w:rsidRDefault="0054232D">
      <w:pPr>
        <w:keepNext/>
        <w:ind w:right="-2"/>
        <w:rPr>
          <w:lang w:val="bg-BG"/>
        </w:rPr>
      </w:pPr>
      <w:r>
        <w:rPr>
          <w:b/>
          <w:sz w:val="22"/>
          <w:szCs w:val="22"/>
          <w:lang w:val="bg-BG"/>
        </w:rPr>
        <w:t>Protopic с алкохол</w:t>
      </w:r>
    </w:p>
    <w:p w14:paraId="5873C617" w14:textId="77777777" w:rsidR="00D922C4" w:rsidRPr="00B82CDA" w:rsidRDefault="0054232D">
      <w:pPr>
        <w:keepNext/>
        <w:rPr>
          <w:lang w:val="bg-BG"/>
        </w:rPr>
      </w:pPr>
      <w:r>
        <w:rPr>
          <w:sz w:val="22"/>
          <w:szCs w:val="22"/>
          <w:lang w:val="bg-BG"/>
        </w:rPr>
        <w:t>Докато използвате Protopic, пиенето на алкохол може да предизвика зачервяване на кожата или на лицето и усещане за топлина.</w:t>
      </w:r>
    </w:p>
    <w:p w14:paraId="5873C618" w14:textId="77777777" w:rsidR="00D922C4" w:rsidRDefault="00D922C4">
      <w:pPr>
        <w:rPr>
          <w:sz w:val="22"/>
          <w:szCs w:val="22"/>
          <w:lang w:val="bg-BG"/>
        </w:rPr>
      </w:pPr>
    </w:p>
    <w:p w14:paraId="5873C619" w14:textId="77777777" w:rsidR="00D922C4" w:rsidRPr="00B82CDA" w:rsidRDefault="0054232D">
      <w:pPr>
        <w:ind w:right="-2"/>
        <w:rPr>
          <w:lang w:val="bg-BG"/>
        </w:rPr>
      </w:pPr>
      <w:r>
        <w:rPr>
          <w:b/>
          <w:sz w:val="22"/>
          <w:szCs w:val="22"/>
          <w:lang w:val="bg-BG"/>
        </w:rPr>
        <w:t xml:space="preserve">Бременност </w:t>
      </w:r>
      <w:r>
        <w:rPr>
          <w:b/>
          <w:sz w:val="22"/>
          <w:szCs w:val="22"/>
          <w:lang w:val="bg-BG" w:eastAsia="en-US"/>
        </w:rPr>
        <w:t>и кърмене</w:t>
      </w:r>
    </w:p>
    <w:p w14:paraId="5873C61A" w14:textId="3BC46D23" w:rsidR="00D922C4" w:rsidRPr="00B82CDA" w:rsidRDefault="0054232D">
      <w:pPr>
        <w:ind w:right="-2"/>
        <w:rPr>
          <w:lang w:val="bg-BG"/>
        </w:rPr>
      </w:pPr>
      <w:r>
        <w:rPr>
          <w:sz w:val="22"/>
          <w:szCs w:val="22"/>
          <w:lang w:val="bg-BG" w:eastAsia="en-US"/>
        </w:rPr>
        <w:t xml:space="preserve">Ако сте бременна или кърмите, смятате, че може да сте бременна или планирате бременност, посъветвайте </w:t>
      </w:r>
      <w:r>
        <w:rPr>
          <w:sz w:val="22"/>
          <w:szCs w:val="22"/>
          <w:lang w:val="bg-BG"/>
        </w:rPr>
        <w:t xml:space="preserve">се с Вашия лекар или фармацевт преди </w:t>
      </w:r>
      <w:r>
        <w:rPr>
          <w:sz w:val="22"/>
          <w:szCs w:val="22"/>
          <w:lang w:val="bg-BG" w:eastAsia="en-US"/>
        </w:rPr>
        <w:t>употребата на това</w:t>
      </w:r>
      <w:r>
        <w:rPr>
          <w:sz w:val="22"/>
          <w:szCs w:val="22"/>
          <w:lang w:val="bg-BG"/>
        </w:rPr>
        <w:t xml:space="preserve"> лекарство.</w:t>
      </w:r>
    </w:p>
    <w:p w14:paraId="5873C61B" w14:textId="77777777" w:rsidR="00D922C4" w:rsidRDefault="00D922C4">
      <w:pPr>
        <w:rPr>
          <w:b/>
          <w:sz w:val="22"/>
          <w:szCs w:val="22"/>
          <w:lang w:val="bg-BG"/>
        </w:rPr>
      </w:pPr>
    </w:p>
    <w:p w14:paraId="5873C61C" w14:textId="77777777" w:rsidR="00D922C4" w:rsidRPr="00B82CDA" w:rsidRDefault="0054232D">
      <w:pPr>
        <w:keepNext/>
        <w:rPr>
          <w:lang w:val="bg-BG"/>
        </w:rPr>
      </w:pPr>
      <w:r>
        <w:rPr>
          <w:b/>
          <w:iCs/>
          <w:sz w:val="22"/>
          <w:szCs w:val="22"/>
          <w:lang w:val="bg-BG"/>
        </w:rPr>
        <w:lastRenderedPageBreak/>
        <w:t>Protopic съдържа бутилхидрокситолуен (E321)</w:t>
      </w:r>
    </w:p>
    <w:p w14:paraId="5873C61D" w14:textId="77777777" w:rsidR="00D922C4" w:rsidRPr="00B82CDA" w:rsidRDefault="0054232D">
      <w:pPr>
        <w:keepNext/>
        <w:ind w:right="-2"/>
        <w:rPr>
          <w:lang w:val="bg-BG"/>
        </w:rPr>
      </w:pPr>
      <w:r>
        <w:rPr>
          <w:sz w:val="22"/>
          <w:szCs w:val="22"/>
          <w:lang w:val="bg-BG"/>
        </w:rPr>
        <w:t xml:space="preserve">Protopic съдържа бутилхидрокситолуен (E321), който може да причини локални кожни реакции (например контактен дерматит) или дразнене на очите и </w:t>
      </w:r>
      <w:r>
        <w:rPr>
          <w:bCs/>
          <w:iCs/>
          <w:sz w:val="22"/>
          <w:szCs w:val="22"/>
          <w:lang w:val="bg-BG"/>
        </w:rPr>
        <w:t>лигавиците</w:t>
      </w:r>
      <w:r>
        <w:rPr>
          <w:sz w:val="22"/>
          <w:szCs w:val="22"/>
          <w:lang w:val="bg-BG"/>
        </w:rPr>
        <w:t>.</w:t>
      </w:r>
    </w:p>
    <w:p w14:paraId="5873C61E" w14:textId="77777777" w:rsidR="00D922C4" w:rsidRDefault="00D922C4">
      <w:pPr>
        <w:rPr>
          <w:b/>
          <w:sz w:val="22"/>
          <w:szCs w:val="22"/>
          <w:lang w:val="bg-BG"/>
        </w:rPr>
      </w:pPr>
    </w:p>
    <w:p w14:paraId="5873C61F" w14:textId="77777777" w:rsidR="00D922C4" w:rsidRDefault="00D922C4">
      <w:pPr>
        <w:rPr>
          <w:b/>
          <w:sz w:val="22"/>
          <w:szCs w:val="22"/>
          <w:lang w:val="bg-BG"/>
        </w:rPr>
      </w:pPr>
    </w:p>
    <w:p w14:paraId="5873C620" w14:textId="77777777" w:rsidR="00D922C4" w:rsidRPr="00B82CDA" w:rsidRDefault="0054232D">
      <w:pPr>
        <w:keepNext/>
        <w:ind w:left="567" w:right="-2" w:hanging="567"/>
        <w:rPr>
          <w:lang w:val="bg-BG"/>
        </w:rPr>
      </w:pPr>
      <w:r>
        <w:rPr>
          <w:b/>
          <w:caps/>
          <w:sz w:val="22"/>
          <w:szCs w:val="22"/>
          <w:lang w:val="bg-BG"/>
        </w:rPr>
        <w:t>3.</w:t>
      </w:r>
      <w:r>
        <w:rPr>
          <w:b/>
          <w:caps/>
          <w:sz w:val="22"/>
          <w:szCs w:val="22"/>
          <w:lang w:val="bg-BG"/>
        </w:rPr>
        <w:tab/>
      </w:r>
      <w:r>
        <w:rPr>
          <w:b/>
          <w:sz w:val="22"/>
          <w:szCs w:val="22"/>
          <w:lang w:val="bg-BG"/>
        </w:rPr>
        <w:t>Как да използвате Protopic</w:t>
      </w:r>
      <w:r>
        <w:rPr>
          <w:b/>
          <w:caps/>
          <w:sz w:val="22"/>
          <w:szCs w:val="22"/>
          <w:lang w:val="bg-BG"/>
        </w:rPr>
        <w:t xml:space="preserve"> </w:t>
      </w:r>
    </w:p>
    <w:p w14:paraId="5873C621" w14:textId="77777777" w:rsidR="00D922C4" w:rsidRDefault="00D922C4">
      <w:pPr>
        <w:keepNext/>
        <w:rPr>
          <w:b/>
          <w:caps/>
          <w:sz w:val="22"/>
          <w:szCs w:val="22"/>
          <w:lang w:val="bg-BG"/>
        </w:rPr>
      </w:pPr>
    </w:p>
    <w:p w14:paraId="5873C622" w14:textId="77777777" w:rsidR="00D922C4" w:rsidRPr="00B82CDA" w:rsidRDefault="0054232D">
      <w:pPr>
        <w:keepNext/>
        <w:rPr>
          <w:lang w:val="bg-BG"/>
        </w:rPr>
      </w:pPr>
      <w:r>
        <w:rPr>
          <w:sz w:val="22"/>
          <w:szCs w:val="22"/>
          <w:lang w:val="bg-BG"/>
        </w:rPr>
        <w:t xml:space="preserve">Винаги използвайте това лекарство точно както Ви е казал Вашият лекар. Ако не сте сигурни в нещо, попитайте Вашия лекар или фармацевт. </w:t>
      </w:r>
    </w:p>
    <w:p w14:paraId="5873C623" w14:textId="77777777" w:rsidR="00D922C4" w:rsidRPr="00B82CDA" w:rsidRDefault="0054232D">
      <w:pPr>
        <w:numPr>
          <w:ilvl w:val="1"/>
          <w:numId w:val="5"/>
        </w:numPr>
        <w:tabs>
          <w:tab w:val="left" w:pos="567"/>
        </w:tabs>
        <w:ind w:left="567" w:hanging="567"/>
        <w:rPr>
          <w:lang w:val="bg-BG"/>
        </w:rPr>
      </w:pPr>
      <w:r>
        <w:rPr>
          <w:sz w:val="22"/>
          <w:szCs w:val="22"/>
          <w:lang w:val="bg-BG"/>
        </w:rPr>
        <w:t>Нанасяйте тънък слой Protopic върху засегнатите участъци на Вашата кожа.</w:t>
      </w:r>
    </w:p>
    <w:p w14:paraId="5873C624" w14:textId="77777777" w:rsidR="00D922C4" w:rsidRPr="00B82CDA" w:rsidRDefault="0054232D">
      <w:pPr>
        <w:numPr>
          <w:ilvl w:val="1"/>
          <w:numId w:val="5"/>
        </w:numPr>
        <w:tabs>
          <w:tab w:val="left" w:pos="567"/>
        </w:tabs>
        <w:ind w:left="567" w:hanging="567"/>
        <w:rPr>
          <w:lang w:val="bg-BG"/>
        </w:rPr>
      </w:pPr>
      <w:r>
        <w:rPr>
          <w:sz w:val="22"/>
          <w:szCs w:val="22"/>
          <w:lang w:val="bg-BG"/>
        </w:rPr>
        <w:t>Protopic може да се използва върху повечето части на тялото, включително лицето, шията и сгъвките на лактите и коленете.</w:t>
      </w:r>
    </w:p>
    <w:p w14:paraId="5873C625" w14:textId="77777777" w:rsidR="00D922C4" w:rsidRPr="00B82CDA" w:rsidRDefault="0054232D">
      <w:pPr>
        <w:numPr>
          <w:ilvl w:val="1"/>
          <w:numId w:val="5"/>
        </w:numPr>
        <w:tabs>
          <w:tab w:val="left" w:pos="567"/>
        </w:tabs>
        <w:ind w:left="567" w:hanging="567"/>
        <w:rPr>
          <w:lang w:val="bg-BG"/>
        </w:rPr>
      </w:pPr>
      <w:r>
        <w:rPr>
          <w:sz w:val="22"/>
          <w:szCs w:val="22"/>
          <w:lang w:val="bg-BG"/>
        </w:rPr>
        <w:t>Избягвайте употребата на мазта във вътрешността на носа, устата или в очите. Ако мазта попадне в някоя от тези области, трябва да се избърше добре и/или да се изплакне с вода.</w:t>
      </w:r>
    </w:p>
    <w:p w14:paraId="5873C626" w14:textId="77777777" w:rsidR="00D922C4" w:rsidRPr="00B82CDA" w:rsidRDefault="0054232D">
      <w:pPr>
        <w:numPr>
          <w:ilvl w:val="1"/>
          <w:numId w:val="5"/>
        </w:numPr>
        <w:tabs>
          <w:tab w:val="left" w:pos="567"/>
        </w:tabs>
        <w:ind w:left="567" w:hanging="567"/>
        <w:rPr>
          <w:lang w:val="bg-BG"/>
        </w:rPr>
      </w:pPr>
      <w:r>
        <w:rPr>
          <w:sz w:val="22"/>
          <w:szCs w:val="22"/>
          <w:lang w:val="bg-BG"/>
        </w:rPr>
        <w:t>Не покривайте третираната кожа с никакви превръзки.</w:t>
      </w:r>
    </w:p>
    <w:p w14:paraId="5873C627" w14:textId="77777777" w:rsidR="00D922C4" w:rsidRPr="00B82CDA" w:rsidRDefault="0054232D">
      <w:pPr>
        <w:numPr>
          <w:ilvl w:val="1"/>
          <w:numId w:val="5"/>
        </w:numPr>
        <w:tabs>
          <w:tab w:val="left" w:pos="567"/>
        </w:tabs>
        <w:ind w:left="567" w:hanging="567"/>
        <w:rPr>
          <w:lang w:val="bg-BG"/>
        </w:rPr>
      </w:pPr>
      <w:r>
        <w:rPr>
          <w:sz w:val="22"/>
          <w:szCs w:val="22"/>
          <w:lang w:val="bg-BG"/>
        </w:rPr>
        <w:t>Измивайте ръцете си след като нанесете Protopic, освен ако и ръцете Ви трябва да се третират.</w:t>
      </w:r>
    </w:p>
    <w:p w14:paraId="5873C628" w14:textId="77777777" w:rsidR="00D922C4" w:rsidRPr="00B82CDA" w:rsidRDefault="0054232D">
      <w:pPr>
        <w:numPr>
          <w:ilvl w:val="1"/>
          <w:numId w:val="5"/>
        </w:numPr>
        <w:tabs>
          <w:tab w:val="left" w:pos="567"/>
        </w:tabs>
        <w:ind w:left="567" w:hanging="567"/>
        <w:rPr>
          <w:lang w:val="bg-BG"/>
        </w:rPr>
      </w:pPr>
      <w:r>
        <w:rPr>
          <w:sz w:val="22"/>
          <w:szCs w:val="22"/>
          <w:lang w:val="bg-BG"/>
        </w:rPr>
        <w:t>Преди да нанесете Protopic след вана или душ проверете дали кожата Ви е напълно суха.</w:t>
      </w:r>
    </w:p>
    <w:p w14:paraId="5873C629" w14:textId="77777777" w:rsidR="00D922C4" w:rsidRDefault="00D922C4">
      <w:pPr>
        <w:rPr>
          <w:sz w:val="22"/>
          <w:szCs w:val="22"/>
          <w:lang w:val="bg-BG"/>
        </w:rPr>
      </w:pPr>
    </w:p>
    <w:p w14:paraId="5873C62A" w14:textId="77777777" w:rsidR="00D922C4" w:rsidRPr="00B82CDA" w:rsidRDefault="0054232D">
      <w:pPr>
        <w:rPr>
          <w:lang w:val="bg-BG"/>
        </w:rPr>
      </w:pPr>
      <w:r>
        <w:rPr>
          <w:b/>
          <w:sz w:val="22"/>
          <w:szCs w:val="22"/>
          <w:lang w:val="bg-BG"/>
        </w:rPr>
        <w:t>Възрастни (на 16 години и по</w:t>
      </w:r>
      <w:r>
        <w:rPr>
          <w:b/>
          <w:sz w:val="22"/>
          <w:szCs w:val="22"/>
          <w:lang w:val="bg-BG"/>
        </w:rPr>
        <w:noBreakHyphen/>
        <w:t>големи)</w:t>
      </w:r>
    </w:p>
    <w:p w14:paraId="5873C62B" w14:textId="77777777" w:rsidR="00D922C4" w:rsidRPr="00B82CDA" w:rsidRDefault="0054232D">
      <w:pPr>
        <w:rPr>
          <w:lang w:val="bg-BG"/>
        </w:rPr>
      </w:pPr>
      <w:r>
        <w:rPr>
          <w:sz w:val="22"/>
          <w:szCs w:val="22"/>
          <w:lang w:val="bg-BG"/>
        </w:rPr>
        <w:t>При възрастни (на 16 години и по</w:t>
      </w:r>
      <w:r>
        <w:rPr>
          <w:sz w:val="22"/>
          <w:szCs w:val="22"/>
          <w:lang w:val="bg-BG"/>
        </w:rPr>
        <w:noBreakHyphen/>
        <w:t>големи) се предлагат две концентрации Protopic (Protopic 0,03% и Protopic 0,1% маз). Вашият лекар ще реши коя от тях е най</w:t>
      </w:r>
      <w:r>
        <w:rPr>
          <w:sz w:val="22"/>
          <w:szCs w:val="22"/>
          <w:lang w:val="bg-BG"/>
        </w:rPr>
        <w:noBreakHyphen/>
        <w:t xml:space="preserve">добра за Вас. </w:t>
      </w:r>
    </w:p>
    <w:p w14:paraId="5873C62C" w14:textId="77777777" w:rsidR="00D922C4" w:rsidRDefault="00D922C4">
      <w:pPr>
        <w:rPr>
          <w:sz w:val="22"/>
          <w:szCs w:val="22"/>
          <w:lang w:val="bg-BG"/>
        </w:rPr>
      </w:pPr>
    </w:p>
    <w:p w14:paraId="5873C62D" w14:textId="77777777" w:rsidR="00D922C4" w:rsidRPr="00B82CDA" w:rsidRDefault="0054232D">
      <w:pPr>
        <w:rPr>
          <w:lang w:val="bg-BG"/>
        </w:rPr>
      </w:pPr>
      <w:r>
        <w:rPr>
          <w:sz w:val="22"/>
          <w:szCs w:val="22"/>
          <w:lang w:val="bg-BG"/>
        </w:rPr>
        <w:t>Обикновено лечението започва с Protopic 0,1% маз два пъти дневно, веднъж сутрин и веднъж вечер, докато екземата се изчисти. В зависимост от повлияването на екземата Вашият лекар ще реши дали ще се намали честотата на приложение или ще се продължи с по</w:t>
      </w:r>
      <w:r>
        <w:rPr>
          <w:sz w:val="22"/>
          <w:szCs w:val="22"/>
          <w:lang w:val="bg-BG"/>
        </w:rPr>
        <w:noBreakHyphen/>
        <w:t>ниската концентрация Protopic 0,03% маз.</w:t>
      </w:r>
    </w:p>
    <w:p w14:paraId="5873C62E" w14:textId="77777777" w:rsidR="00D922C4" w:rsidRDefault="00D922C4">
      <w:pPr>
        <w:rPr>
          <w:sz w:val="22"/>
          <w:szCs w:val="22"/>
          <w:lang w:val="bg-BG"/>
        </w:rPr>
      </w:pPr>
    </w:p>
    <w:p w14:paraId="5873C62F" w14:textId="77777777" w:rsidR="00D922C4" w:rsidRPr="00B82CDA" w:rsidRDefault="0054232D">
      <w:pPr>
        <w:pStyle w:val="BodyText2"/>
        <w:spacing w:after="0" w:line="240" w:lineRule="auto"/>
        <w:rPr>
          <w:lang w:val="bg-BG"/>
        </w:rPr>
      </w:pPr>
      <w:r>
        <w:rPr>
          <w:sz w:val="22"/>
          <w:szCs w:val="22"/>
          <w:lang w:val="bg-BG"/>
        </w:rPr>
        <w:t xml:space="preserve">Всеки засегнат участък от кожата се третира, докато екземата отзвучи. Обикновено подобрението се вижда след една седмица. Ако след 2 седмици не се наблюдава подобрение, трябва да се обърнете към лекаря за друго възможно лечение. </w:t>
      </w:r>
    </w:p>
    <w:p w14:paraId="5873C630" w14:textId="77777777" w:rsidR="00D922C4" w:rsidRDefault="00D922C4">
      <w:pPr>
        <w:pStyle w:val="BodyText2"/>
        <w:spacing w:after="0" w:line="240" w:lineRule="auto"/>
        <w:rPr>
          <w:sz w:val="22"/>
          <w:szCs w:val="22"/>
          <w:lang w:val="bg-BG"/>
        </w:rPr>
      </w:pPr>
    </w:p>
    <w:p w14:paraId="5873C631" w14:textId="77777777" w:rsidR="00D922C4" w:rsidRPr="00B82CDA" w:rsidRDefault="0054232D">
      <w:pPr>
        <w:pStyle w:val="BodyText2"/>
        <w:spacing w:after="0" w:line="240" w:lineRule="auto"/>
        <w:rPr>
          <w:lang w:val="bg-BG"/>
        </w:rPr>
      </w:pPr>
      <w:r>
        <w:rPr>
          <w:sz w:val="22"/>
          <w:szCs w:val="22"/>
          <w:lang w:val="bg-BG"/>
        </w:rPr>
        <w:t xml:space="preserve">Когато атопичният Ви дерматит е изчистен или почти изчистен, Вашият лекар може да Ви каже да употребявате Protopic 0,1% маз два пъти седмично. </w:t>
      </w:r>
      <w:r>
        <w:rPr>
          <w:sz w:val="22"/>
          <w:szCs w:val="22"/>
          <w:lang w:val="bg-BG" w:eastAsia="de-DE"/>
        </w:rPr>
        <w:t xml:space="preserve">Protopic 0,1% маз трябва да бъде прилаган веднъж на ден, два пъти в седмицата (например понеделник и четвъртък) върху участъците от тялото Ви, които често се засягат от атопичния дерматит. Трябва да има 2 – 3 дни без лечение с Protopic между приложенията. </w:t>
      </w:r>
    </w:p>
    <w:p w14:paraId="5873C632" w14:textId="77777777" w:rsidR="00D922C4" w:rsidRPr="00B82CDA" w:rsidRDefault="0054232D">
      <w:pPr>
        <w:pStyle w:val="BodyText2"/>
        <w:spacing w:after="0" w:line="240" w:lineRule="auto"/>
        <w:rPr>
          <w:lang w:val="bg-BG"/>
        </w:rPr>
      </w:pPr>
      <w:r>
        <w:rPr>
          <w:sz w:val="22"/>
          <w:szCs w:val="22"/>
          <w:lang w:val="bg-BG" w:eastAsia="de-DE"/>
        </w:rPr>
        <w:t>Ако симптомите се появят отново, трябва да използвате Protopic два пъти дневно, както е описано по-горе и да си запишете час за преглед при Вашия лекар.</w:t>
      </w:r>
    </w:p>
    <w:p w14:paraId="5873C633" w14:textId="77777777" w:rsidR="00D922C4" w:rsidRDefault="00D922C4">
      <w:pPr>
        <w:rPr>
          <w:sz w:val="22"/>
          <w:szCs w:val="22"/>
          <w:lang w:val="bg-BG"/>
        </w:rPr>
      </w:pPr>
    </w:p>
    <w:p w14:paraId="5873C634" w14:textId="77777777" w:rsidR="00D922C4" w:rsidRPr="00B82CDA" w:rsidRDefault="0054232D">
      <w:pPr>
        <w:ind w:right="-2"/>
        <w:rPr>
          <w:lang w:val="bg-BG"/>
        </w:rPr>
      </w:pPr>
      <w:r>
        <w:rPr>
          <w:b/>
          <w:sz w:val="22"/>
          <w:szCs w:val="22"/>
          <w:lang w:val="bg-BG"/>
        </w:rPr>
        <w:t>Ако случайно погълнете от тази маз</w:t>
      </w:r>
    </w:p>
    <w:p w14:paraId="5873C635" w14:textId="77777777" w:rsidR="00D922C4" w:rsidRPr="00B82CDA" w:rsidRDefault="0054232D">
      <w:pPr>
        <w:rPr>
          <w:lang w:val="bg-BG"/>
        </w:rPr>
      </w:pPr>
      <w:r>
        <w:rPr>
          <w:sz w:val="22"/>
          <w:szCs w:val="22"/>
          <w:lang w:val="bg-BG"/>
        </w:rPr>
        <w:t>Ако случайно погълнете от тази маз, веднага трябва да се консултирате с Вашия лекар. Не трябва да предизвиквате повръщане.</w:t>
      </w:r>
    </w:p>
    <w:p w14:paraId="5873C636" w14:textId="77777777" w:rsidR="00D922C4" w:rsidRDefault="00D922C4">
      <w:pPr>
        <w:rPr>
          <w:sz w:val="22"/>
          <w:szCs w:val="22"/>
          <w:lang w:val="bg-BG"/>
        </w:rPr>
      </w:pPr>
    </w:p>
    <w:p w14:paraId="5873C637" w14:textId="77777777" w:rsidR="00D922C4" w:rsidRPr="00B82CDA" w:rsidRDefault="0054232D">
      <w:pPr>
        <w:keepNext/>
        <w:ind w:right="-2"/>
        <w:rPr>
          <w:lang w:val="bg-BG"/>
        </w:rPr>
      </w:pPr>
      <w:r>
        <w:rPr>
          <w:b/>
          <w:sz w:val="22"/>
          <w:szCs w:val="22"/>
          <w:lang w:val="bg-BG"/>
        </w:rPr>
        <w:t xml:space="preserve">Ако </w:t>
      </w:r>
      <w:r>
        <w:rPr>
          <w:b/>
          <w:sz w:val="22"/>
          <w:szCs w:val="22"/>
          <w:lang w:val="bg-BG" w:eastAsia="en-US"/>
        </w:rPr>
        <w:t xml:space="preserve">сте пропуснали да използвате </w:t>
      </w:r>
      <w:r>
        <w:rPr>
          <w:b/>
          <w:sz w:val="22"/>
          <w:szCs w:val="22"/>
          <w:lang w:val="bg-BG"/>
        </w:rPr>
        <w:t>Protopic</w:t>
      </w:r>
    </w:p>
    <w:p w14:paraId="5873C638" w14:textId="77777777" w:rsidR="00D922C4" w:rsidRPr="00B82CDA" w:rsidRDefault="0054232D">
      <w:pPr>
        <w:keepNext/>
        <w:rPr>
          <w:lang w:val="bg-BG"/>
        </w:rPr>
      </w:pPr>
      <w:r>
        <w:rPr>
          <w:sz w:val="22"/>
          <w:szCs w:val="22"/>
          <w:lang w:val="bg-BG"/>
        </w:rPr>
        <w:t>Ако забравите да нанесете в предвиденото време мазта, направете го веднага щом си спомните и след това продължете както преди.</w:t>
      </w:r>
    </w:p>
    <w:p w14:paraId="5873C639" w14:textId="77777777" w:rsidR="00D922C4" w:rsidRDefault="00D922C4">
      <w:pPr>
        <w:rPr>
          <w:sz w:val="22"/>
          <w:szCs w:val="22"/>
          <w:lang w:val="bg-BG"/>
        </w:rPr>
      </w:pPr>
    </w:p>
    <w:p w14:paraId="5873C63A" w14:textId="77777777" w:rsidR="00D922C4" w:rsidRPr="00B82CDA" w:rsidRDefault="0054232D">
      <w:pPr>
        <w:ind w:right="-2"/>
        <w:rPr>
          <w:lang w:val="bg-BG"/>
        </w:rPr>
      </w:pPr>
      <w:r>
        <w:rPr>
          <w:sz w:val="22"/>
          <w:szCs w:val="22"/>
          <w:lang w:val="bg-BG" w:eastAsia="en-US"/>
        </w:rPr>
        <w:t>Ако имате някакви допълнителни въпроси, свързани с употребата на това лекарство, попитайте Вашия лекар или фармацевт.</w:t>
      </w:r>
    </w:p>
    <w:p w14:paraId="5873C63B" w14:textId="77777777" w:rsidR="00D922C4" w:rsidRDefault="00D922C4">
      <w:pPr>
        <w:rPr>
          <w:sz w:val="22"/>
          <w:szCs w:val="22"/>
          <w:lang w:val="bg-BG" w:eastAsia="en-US"/>
        </w:rPr>
      </w:pPr>
    </w:p>
    <w:p w14:paraId="5873C63C" w14:textId="77777777" w:rsidR="00D922C4" w:rsidRDefault="00D922C4">
      <w:pPr>
        <w:rPr>
          <w:sz w:val="22"/>
          <w:szCs w:val="22"/>
          <w:lang w:val="bg-BG" w:eastAsia="en-US"/>
        </w:rPr>
      </w:pPr>
    </w:p>
    <w:p w14:paraId="5873C63D" w14:textId="77777777" w:rsidR="00D922C4" w:rsidRPr="00B82CDA" w:rsidRDefault="0054232D">
      <w:pPr>
        <w:ind w:left="567" w:right="-2" w:hanging="567"/>
        <w:rPr>
          <w:lang w:val="bg-BG"/>
        </w:rPr>
      </w:pPr>
      <w:r>
        <w:rPr>
          <w:b/>
          <w:caps/>
          <w:sz w:val="22"/>
          <w:szCs w:val="22"/>
          <w:lang w:val="bg-BG"/>
        </w:rPr>
        <w:t>4.</w:t>
      </w:r>
      <w:r>
        <w:rPr>
          <w:b/>
          <w:caps/>
          <w:sz w:val="22"/>
          <w:szCs w:val="22"/>
          <w:lang w:val="bg-BG"/>
        </w:rPr>
        <w:tab/>
      </w:r>
      <w:r>
        <w:rPr>
          <w:b/>
          <w:sz w:val="22"/>
          <w:szCs w:val="22"/>
          <w:lang w:val="bg-BG"/>
        </w:rPr>
        <w:t>Възможни нежелани реакции</w:t>
      </w:r>
    </w:p>
    <w:p w14:paraId="5873C63E" w14:textId="77777777" w:rsidR="00D922C4" w:rsidRDefault="00D922C4">
      <w:pPr>
        <w:ind w:left="567" w:right="-2" w:hanging="567"/>
        <w:rPr>
          <w:b/>
          <w:caps/>
          <w:sz w:val="22"/>
          <w:szCs w:val="22"/>
          <w:lang w:val="bg-BG"/>
        </w:rPr>
      </w:pPr>
    </w:p>
    <w:p w14:paraId="5873C63F" w14:textId="77777777" w:rsidR="00D922C4" w:rsidRPr="00B82CDA" w:rsidRDefault="0054232D">
      <w:pPr>
        <w:ind w:right="-29"/>
        <w:rPr>
          <w:lang w:val="bg-BG"/>
        </w:rPr>
      </w:pPr>
      <w:r>
        <w:rPr>
          <w:sz w:val="22"/>
          <w:szCs w:val="22"/>
          <w:lang w:val="bg-BG"/>
        </w:rPr>
        <w:t xml:space="preserve">Както всички </w:t>
      </w:r>
      <w:r>
        <w:rPr>
          <w:sz w:val="22"/>
          <w:szCs w:val="22"/>
          <w:lang w:val="bg-BG" w:eastAsia="en-US"/>
        </w:rPr>
        <w:t xml:space="preserve">лекарства, </w:t>
      </w:r>
      <w:r>
        <w:rPr>
          <w:sz w:val="22"/>
          <w:szCs w:val="22"/>
          <w:lang w:val="bg-BG"/>
        </w:rPr>
        <w:t xml:space="preserve">това лекарство може да </w:t>
      </w:r>
      <w:r>
        <w:rPr>
          <w:sz w:val="22"/>
          <w:szCs w:val="22"/>
          <w:lang w:val="bg-BG" w:eastAsia="en-US"/>
        </w:rPr>
        <w:t>предизвика</w:t>
      </w:r>
      <w:r>
        <w:rPr>
          <w:sz w:val="22"/>
          <w:szCs w:val="22"/>
          <w:lang w:val="bg-BG"/>
        </w:rPr>
        <w:t xml:space="preserve"> нежелани реакции</w:t>
      </w:r>
      <w:r>
        <w:rPr>
          <w:sz w:val="22"/>
          <w:szCs w:val="22"/>
          <w:lang w:val="bg-BG" w:eastAsia="en-US"/>
        </w:rPr>
        <w:t xml:space="preserve">, въпреки че не всеки ги получава. </w:t>
      </w:r>
    </w:p>
    <w:p w14:paraId="5873C640" w14:textId="77777777" w:rsidR="00D922C4" w:rsidRDefault="00D922C4">
      <w:pPr>
        <w:rPr>
          <w:sz w:val="22"/>
          <w:szCs w:val="22"/>
          <w:lang w:val="bg-BG" w:eastAsia="en-US"/>
        </w:rPr>
      </w:pPr>
    </w:p>
    <w:p w14:paraId="5873C641" w14:textId="77777777" w:rsidR="00D922C4" w:rsidRPr="00B82CDA" w:rsidRDefault="0054232D">
      <w:pPr>
        <w:rPr>
          <w:lang w:val="bg-BG"/>
        </w:rPr>
      </w:pPr>
      <w:r>
        <w:rPr>
          <w:sz w:val="22"/>
          <w:szCs w:val="22"/>
          <w:lang w:val="bg-BG"/>
        </w:rPr>
        <w:lastRenderedPageBreak/>
        <w:t>Много чести (може да засегнат повече от 1 на 10 човека):</w:t>
      </w:r>
    </w:p>
    <w:p w14:paraId="5873C642" w14:textId="77777777" w:rsidR="00D922C4" w:rsidRDefault="0054232D">
      <w:pPr>
        <w:numPr>
          <w:ilvl w:val="1"/>
          <w:numId w:val="5"/>
        </w:numPr>
        <w:tabs>
          <w:tab w:val="left" w:pos="567"/>
        </w:tabs>
        <w:ind w:left="567" w:hanging="567"/>
      </w:pPr>
      <w:r>
        <w:rPr>
          <w:sz w:val="22"/>
          <w:szCs w:val="22"/>
          <w:lang w:val="bg-BG"/>
        </w:rPr>
        <w:t xml:space="preserve">чувство за парене и сърбеж </w:t>
      </w:r>
    </w:p>
    <w:p w14:paraId="5873C643" w14:textId="77777777" w:rsidR="00D922C4" w:rsidRPr="009F639F" w:rsidRDefault="0054232D">
      <w:pPr>
        <w:rPr>
          <w:lang w:val="ru-RU"/>
        </w:rPr>
      </w:pPr>
      <w:r>
        <w:rPr>
          <w:sz w:val="22"/>
          <w:szCs w:val="22"/>
          <w:lang w:val="bg-BG"/>
        </w:rPr>
        <w:t xml:space="preserve">Обикновено тези симптоми са леки до умерени и отзвучават една седмица след употребата на Protopic. </w:t>
      </w:r>
    </w:p>
    <w:p w14:paraId="5873C644" w14:textId="77777777" w:rsidR="00D922C4" w:rsidRDefault="00D922C4">
      <w:pPr>
        <w:rPr>
          <w:sz w:val="22"/>
          <w:szCs w:val="22"/>
          <w:lang w:val="bg-BG"/>
        </w:rPr>
      </w:pPr>
    </w:p>
    <w:p w14:paraId="5873C645" w14:textId="77777777" w:rsidR="00D922C4" w:rsidRPr="00B82CDA" w:rsidRDefault="0054232D">
      <w:pPr>
        <w:ind w:right="-2"/>
        <w:jc w:val="both"/>
        <w:rPr>
          <w:lang w:val="bg-BG"/>
        </w:rPr>
      </w:pPr>
      <w:r>
        <w:rPr>
          <w:sz w:val="22"/>
          <w:szCs w:val="22"/>
          <w:lang w:val="bg-BG"/>
        </w:rPr>
        <w:t xml:space="preserve">Чести </w:t>
      </w:r>
      <w:r>
        <w:rPr>
          <w:sz w:val="22"/>
          <w:szCs w:val="22"/>
          <w:lang w:val="bg-BG" w:eastAsia="en-US"/>
        </w:rPr>
        <w:t>(</w:t>
      </w:r>
      <w:r>
        <w:rPr>
          <w:sz w:val="22"/>
          <w:szCs w:val="22"/>
          <w:lang w:val="bg-BG"/>
        </w:rPr>
        <w:t>може да засегнат до</w:t>
      </w:r>
      <w:r>
        <w:rPr>
          <w:sz w:val="22"/>
          <w:szCs w:val="22"/>
          <w:lang w:val="bg-BG" w:eastAsia="en-US"/>
        </w:rPr>
        <w:t xml:space="preserve"> 1 на 10 </w:t>
      </w:r>
      <w:r>
        <w:rPr>
          <w:sz w:val="22"/>
          <w:szCs w:val="22"/>
          <w:lang w:val="bg-BG"/>
        </w:rPr>
        <w:t>човека</w:t>
      </w:r>
      <w:r>
        <w:rPr>
          <w:sz w:val="22"/>
          <w:szCs w:val="22"/>
          <w:lang w:val="bg-BG" w:eastAsia="en-US"/>
        </w:rPr>
        <w:t>):</w:t>
      </w:r>
    </w:p>
    <w:p w14:paraId="5873C646" w14:textId="77777777" w:rsidR="00D922C4" w:rsidRDefault="0054232D">
      <w:pPr>
        <w:numPr>
          <w:ilvl w:val="1"/>
          <w:numId w:val="5"/>
        </w:numPr>
        <w:tabs>
          <w:tab w:val="left" w:pos="567"/>
        </w:tabs>
        <w:ind w:left="567" w:hanging="567"/>
      </w:pPr>
      <w:r>
        <w:rPr>
          <w:sz w:val="22"/>
          <w:szCs w:val="22"/>
          <w:lang w:val="bg-BG"/>
        </w:rPr>
        <w:t>зачервяване</w:t>
      </w:r>
    </w:p>
    <w:p w14:paraId="5873C647" w14:textId="77777777" w:rsidR="00D922C4" w:rsidRDefault="0054232D">
      <w:pPr>
        <w:numPr>
          <w:ilvl w:val="1"/>
          <w:numId w:val="5"/>
        </w:numPr>
        <w:tabs>
          <w:tab w:val="left" w:pos="567"/>
        </w:tabs>
        <w:ind w:left="567" w:hanging="567"/>
      </w:pPr>
      <w:r>
        <w:rPr>
          <w:sz w:val="22"/>
          <w:szCs w:val="22"/>
          <w:lang w:val="bg-BG"/>
        </w:rPr>
        <w:t>усещане за топлина</w:t>
      </w:r>
    </w:p>
    <w:p w14:paraId="5873C648" w14:textId="77777777" w:rsidR="00D922C4" w:rsidRDefault="0054232D">
      <w:pPr>
        <w:numPr>
          <w:ilvl w:val="1"/>
          <w:numId w:val="5"/>
        </w:numPr>
        <w:tabs>
          <w:tab w:val="left" w:pos="567"/>
        </w:tabs>
        <w:ind w:left="567" w:hanging="567"/>
      </w:pPr>
      <w:r>
        <w:rPr>
          <w:sz w:val="22"/>
          <w:szCs w:val="22"/>
          <w:lang w:val="bg-BG"/>
        </w:rPr>
        <w:t>болка</w:t>
      </w:r>
    </w:p>
    <w:p w14:paraId="5873C649" w14:textId="77777777" w:rsidR="00D922C4" w:rsidRPr="009F639F" w:rsidRDefault="0054232D">
      <w:pPr>
        <w:numPr>
          <w:ilvl w:val="1"/>
          <w:numId w:val="5"/>
        </w:numPr>
        <w:tabs>
          <w:tab w:val="left" w:pos="567"/>
        </w:tabs>
        <w:ind w:left="567" w:hanging="567"/>
        <w:rPr>
          <w:lang w:val="ru-RU"/>
        </w:rPr>
      </w:pPr>
      <w:r>
        <w:rPr>
          <w:sz w:val="22"/>
          <w:szCs w:val="22"/>
          <w:lang w:val="bg-BG"/>
        </w:rPr>
        <w:t>повишена кожна чувствителност (по</w:t>
      </w:r>
      <w:r>
        <w:rPr>
          <w:sz w:val="22"/>
          <w:szCs w:val="22"/>
          <w:lang w:val="bg-BG"/>
        </w:rPr>
        <w:noBreakHyphen/>
        <w:t>специално към топло и студено)</w:t>
      </w:r>
    </w:p>
    <w:p w14:paraId="5873C64A" w14:textId="77777777" w:rsidR="00D922C4" w:rsidRDefault="0054232D">
      <w:pPr>
        <w:numPr>
          <w:ilvl w:val="1"/>
          <w:numId w:val="5"/>
        </w:numPr>
        <w:tabs>
          <w:tab w:val="left" w:pos="567"/>
        </w:tabs>
        <w:ind w:left="567" w:hanging="567"/>
      </w:pPr>
      <w:r>
        <w:rPr>
          <w:sz w:val="22"/>
          <w:szCs w:val="22"/>
          <w:lang w:val="bg-BG"/>
        </w:rPr>
        <w:t>боцкане по кожата</w:t>
      </w:r>
    </w:p>
    <w:p w14:paraId="5873C64B" w14:textId="77777777" w:rsidR="00D922C4" w:rsidRDefault="0054232D">
      <w:pPr>
        <w:numPr>
          <w:ilvl w:val="1"/>
          <w:numId w:val="5"/>
        </w:numPr>
        <w:tabs>
          <w:tab w:val="left" w:pos="567"/>
        </w:tabs>
        <w:ind w:left="567" w:hanging="567"/>
      </w:pPr>
      <w:r>
        <w:rPr>
          <w:sz w:val="22"/>
          <w:szCs w:val="22"/>
          <w:lang w:val="bg-BG"/>
        </w:rPr>
        <w:t>обрив</w:t>
      </w:r>
    </w:p>
    <w:p w14:paraId="5873C64C" w14:textId="77777777" w:rsidR="00D922C4" w:rsidRPr="009F639F" w:rsidRDefault="0054232D">
      <w:pPr>
        <w:numPr>
          <w:ilvl w:val="1"/>
          <w:numId w:val="5"/>
        </w:numPr>
        <w:tabs>
          <w:tab w:val="left" w:pos="567"/>
        </w:tabs>
        <w:ind w:left="567" w:hanging="567"/>
        <w:rPr>
          <w:lang w:val="ru-RU"/>
        </w:rPr>
      </w:pPr>
      <w:r>
        <w:rPr>
          <w:sz w:val="22"/>
          <w:szCs w:val="22"/>
          <w:lang w:val="bg-BG"/>
        </w:rPr>
        <w:t>ограничени кожни инфекции, независимо от специфичния причинител, включително, но не само: възпалени или инфектирани космени фоликули, обикновен херпес, генерализирана инфекция, причинена от вируса на обикновен херпес генерализирана инфекция с херпес симплекс вирус (вирус, който причинява обикновен херпес)</w:t>
      </w:r>
    </w:p>
    <w:p w14:paraId="5873C64D" w14:textId="77777777" w:rsidR="00D922C4" w:rsidRPr="009F639F" w:rsidRDefault="0054232D">
      <w:pPr>
        <w:numPr>
          <w:ilvl w:val="1"/>
          <w:numId w:val="5"/>
        </w:numPr>
        <w:tabs>
          <w:tab w:val="left" w:pos="567"/>
        </w:tabs>
        <w:ind w:left="567" w:hanging="567"/>
        <w:rPr>
          <w:lang w:val="ru-RU"/>
        </w:rPr>
      </w:pPr>
      <w:r>
        <w:rPr>
          <w:sz w:val="22"/>
          <w:szCs w:val="22"/>
          <w:lang w:val="bg-BG"/>
        </w:rPr>
        <w:t>зачервяване на лицето или дразнене на кожата след пиене на алкохол също се наблюдава често</w:t>
      </w:r>
    </w:p>
    <w:p w14:paraId="5873C64E" w14:textId="77777777" w:rsidR="00D922C4" w:rsidRDefault="00D922C4">
      <w:pPr>
        <w:rPr>
          <w:sz w:val="22"/>
          <w:szCs w:val="22"/>
          <w:lang w:val="bg-BG"/>
        </w:rPr>
      </w:pPr>
    </w:p>
    <w:p w14:paraId="5873C64F" w14:textId="77777777" w:rsidR="00D922C4" w:rsidRPr="00B82CDA" w:rsidRDefault="0054232D">
      <w:pPr>
        <w:ind w:right="-2"/>
        <w:jc w:val="both"/>
        <w:rPr>
          <w:lang w:val="bg-BG"/>
        </w:rPr>
      </w:pPr>
      <w:r>
        <w:rPr>
          <w:sz w:val="22"/>
          <w:szCs w:val="22"/>
          <w:lang w:val="bg-BG"/>
        </w:rPr>
        <w:t xml:space="preserve">Нечести </w:t>
      </w:r>
      <w:r>
        <w:rPr>
          <w:sz w:val="22"/>
          <w:szCs w:val="22"/>
          <w:lang w:val="bg-BG" w:eastAsia="en-US"/>
        </w:rPr>
        <w:t>(</w:t>
      </w:r>
      <w:r>
        <w:rPr>
          <w:sz w:val="22"/>
          <w:szCs w:val="22"/>
          <w:lang w:val="bg-BG"/>
        </w:rPr>
        <w:t xml:space="preserve">може да засегнат по-малко от </w:t>
      </w:r>
      <w:r>
        <w:rPr>
          <w:sz w:val="22"/>
          <w:szCs w:val="22"/>
          <w:lang w:val="bg-BG" w:eastAsia="en-US"/>
        </w:rPr>
        <w:t xml:space="preserve">1 на 100 </w:t>
      </w:r>
      <w:r>
        <w:rPr>
          <w:sz w:val="22"/>
          <w:szCs w:val="22"/>
          <w:lang w:val="bg-BG"/>
        </w:rPr>
        <w:t>човека</w:t>
      </w:r>
      <w:r>
        <w:rPr>
          <w:sz w:val="22"/>
          <w:szCs w:val="22"/>
          <w:lang w:val="bg-BG" w:eastAsia="en-US"/>
        </w:rPr>
        <w:t>):</w:t>
      </w:r>
    </w:p>
    <w:p w14:paraId="5873C650" w14:textId="77777777" w:rsidR="00D922C4" w:rsidRDefault="0054232D">
      <w:pPr>
        <w:numPr>
          <w:ilvl w:val="1"/>
          <w:numId w:val="5"/>
        </w:numPr>
        <w:tabs>
          <w:tab w:val="left" w:pos="567"/>
        </w:tabs>
        <w:ind w:left="567" w:hanging="567"/>
      </w:pPr>
      <w:r>
        <w:rPr>
          <w:sz w:val="22"/>
          <w:szCs w:val="22"/>
          <w:lang w:val="bg-BG"/>
        </w:rPr>
        <w:t>акне</w:t>
      </w:r>
    </w:p>
    <w:p w14:paraId="5873C651" w14:textId="77777777" w:rsidR="00D922C4" w:rsidRDefault="00D922C4">
      <w:pPr>
        <w:rPr>
          <w:sz w:val="22"/>
          <w:szCs w:val="22"/>
          <w:lang w:val="bg-BG"/>
        </w:rPr>
      </w:pPr>
    </w:p>
    <w:p w14:paraId="5873C652" w14:textId="77777777" w:rsidR="00D922C4" w:rsidRPr="00B82CDA" w:rsidRDefault="0054232D">
      <w:pPr>
        <w:rPr>
          <w:lang w:val="bg-BG"/>
        </w:rPr>
      </w:pPr>
      <w:r>
        <w:rPr>
          <w:sz w:val="22"/>
          <w:szCs w:val="22"/>
          <w:lang w:val="bg-BG"/>
        </w:rPr>
        <w:t>След лечение два пъти седмично при възрастни има съобщения за инфекции на мястото на приложение.</w:t>
      </w:r>
    </w:p>
    <w:p w14:paraId="5873C653" w14:textId="77777777" w:rsidR="00D922C4" w:rsidRDefault="00D922C4">
      <w:pPr>
        <w:rPr>
          <w:sz w:val="22"/>
          <w:szCs w:val="22"/>
          <w:lang w:val="bg-BG"/>
        </w:rPr>
      </w:pPr>
    </w:p>
    <w:p w14:paraId="5873C654" w14:textId="77777777" w:rsidR="00D922C4" w:rsidRPr="00B82CDA" w:rsidRDefault="0054232D">
      <w:pPr>
        <w:rPr>
          <w:lang w:val="bg-BG"/>
        </w:rPr>
      </w:pPr>
      <w:r>
        <w:rPr>
          <w:sz w:val="22"/>
          <w:szCs w:val="22"/>
          <w:lang w:val="bg-BG"/>
        </w:rPr>
        <w:t>Розацея (зачервяване на лицето), розацея-подобен дерматит, лентиго (наличие на плоски кафяви петна по кожата), подуване на мястото на приложение и херпесни инфекции на окото са съобщавани по време на постмаркетинговия опит.</w:t>
      </w:r>
    </w:p>
    <w:p w14:paraId="5873C655" w14:textId="77777777" w:rsidR="00D922C4" w:rsidRDefault="00D922C4">
      <w:pPr>
        <w:rPr>
          <w:sz w:val="22"/>
          <w:szCs w:val="22"/>
          <w:lang w:val="bg-BG"/>
        </w:rPr>
      </w:pPr>
    </w:p>
    <w:p w14:paraId="5873C656" w14:textId="77777777" w:rsidR="00D922C4" w:rsidRPr="00B82CDA" w:rsidRDefault="0054232D">
      <w:pPr>
        <w:tabs>
          <w:tab w:val="left" w:pos="720"/>
        </w:tabs>
        <w:ind w:right="-2"/>
        <w:rPr>
          <w:lang w:val="bg-BG"/>
        </w:rPr>
      </w:pPr>
      <w:r>
        <w:rPr>
          <w:b/>
          <w:sz w:val="22"/>
          <w:szCs w:val="22"/>
          <w:lang w:val="bg-BG"/>
        </w:rPr>
        <w:t>Съобщаване на нежелани реакции</w:t>
      </w:r>
    </w:p>
    <w:p w14:paraId="5873C657" w14:textId="77777777" w:rsidR="00D922C4" w:rsidRPr="00B82CDA" w:rsidRDefault="0054232D">
      <w:pPr>
        <w:rPr>
          <w:lang w:val="bg-BG"/>
        </w:rPr>
      </w:pPr>
      <w:r>
        <w:rPr>
          <w:sz w:val="22"/>
          <w:szCs w:val="22"/>
          <w:lang w:val="bg-BG"/>
        </w:rPr>
        <w:t xml:space="preserve">Ако </w:t>
      </w:r>
      <w:r>
        <w:rPr>
          <w:sz w:val="22"/>
          <w:szCs w:val="22"/>
          <w:lang w:val="bg-BG" w:eastAsia="en-US"/>
        </w:rPr>
        <w:t>получите някакви нежелани</w:t>
      </w:r>
      <w:r>
        <w:rPr>
          <w:sz w:val="22"/>
          <w:szCs w:val="22"/>
          <w:lang w:val="bg-BG"/>
        </w:rPr>
        <w:t xml:space="preserve"> лекарствени реакции</w:t>
      </w:r>
      <w:r>
        <w:rPr>
          <w:sz w:val="22"/>
          <w:szCs w:val="22"/>
          <w:lang w:val="bg-BG" w:eastAsia="en-US"/>
        </w:rPr>
        <w:t xml:space="preserve">, уведомете Вашия лекар или фармацевт. </w:t>
      </w:r>
      <w:r>
        <w:rPr>
          <w:sz w:val="22"/>
          <w:szCs w:val="22"/>
          <w:lang w:val="bg-BG"/>
        </w:rPr>
        <w:t>Това включва всички възможни</w:t>
      </w:r>
      <w:r>
        <w:rPr>
          <w:color w:val="FF0000"/>
          <w:sz w:val="22"/>
          <w:szCs w:val="22"/>
          <w:lang w:val="bg-BG"/>
        </w:rPr>
        <w:t xml:space="preserve"> </w:t>
      </w:r>
      <w:r>
        <w:rPr>
          <w:sz w:val="22"/>
          <w:szCs w:val="22"/>
          <w:lang w:val="bg-BG"/>
        </w:rPr>
        <w:t>неописани в тази листовка нежелани реакции</w:t>
      </w:r>
      <w:r>
        <w:rPr>
          <w:sz w:val="22"/>
          <w:szCs w:val="22"/>
          <w:lang w:val="bg-BG" w:eastAsia="en-US"/>
        </w:rPr>
        <w:t xml:space="preserve">. Можете също да съобщите нежелани реакции </w:t>
      </w:r>
      <w:r>
        <w:rPr>
          <w:sz w:val="22"/>
          <w:szCs w:val="22"/>
          <w:lang w:val="bg-BG"/>
        </w:rPr>
        <w:t xml:space="preserve">директно чрез </w:t>
      </w:r>
      <w:r w:rsidR="0012628C" w:rsidRPr="00236F21">
        <w:rPr>
          <w:sz w:val="22"/>
          <w:szCs w:val="22"/>
          <w:highlight w:val="lightGray"/>
          <w:lang w:val="bg-BG"/>
        </w:rPr>
        <w:t>национална</w:t>
      </w:r>
      <w:r w:rsidR="0012628C" w:rsidRPr="00236F21">
        <w:rPr>
          <w:szCs w:val="22"/>
          <w:highlight w:val="lightGray"/>
          <w:lang w:val="bg-BG"/>
        </w:rPr>
        <w:t>та</w:t>
      </w:r>
      <w:r w:rsidR="0012628C" w:rsidRPr="00236F21">
        <w:rPr>
          <w:sz w:val="22"/>
          <w:szCs w:val="22"/>
          <w:highlight w:val="lightGray"/>
          <w:lang w:val="bg-BG"/>
        </w:rPr>
        <w:t xml:space="preserve"> система за съобщаване, посочена в </w:t>
      </w:r>
      <w:r w:rsidR="0012628C">
        <w:fldChar w:fldCharType="begin"/>
      </w:r>
      <w:r w:rsidR="0012628C">
        <w:instrText>HYPERLINK</w:instrText>
      </w:r>
      <w:r w:rsidR="0012628C" w:rsidRPr="008640E2">
        <w:instrText xml:space="preserve"> "</w:instrText>
      </w:r>
      <w:r w:rsidR="0012628C">
        <w:instrText>http</w:instrText>
      </w:r>
      <w:r w:rsidR="0012628C" w:rsidRPr="008640E2">
        <w:instrText>://</w:instrText>
      </w:r>
      <w:r w:rsidR="0012628C">
        <w:instrText>www</w:instrText>
      </w:r>
      <w:r w:rsidR="0012628C" w:rsidRPr="008640E2">
        <w:instrText>.</w:instrText>
      </w:r>
      <w:r w:rsidR="0012628C">
        <w:instrText>ema</w:instrText>
      </w:r>
      <w:r w:rsidR="0012628C" w:rsidRPr="008640E2">
        <w:instrText>.</w:instrText>
      </w:r>
      <w:r w:rsidR="0012628C">
        <w:instrText>europa</w:instrText>
      </w:r>
      <w:r w:rsidR="0012628C" w:rsidRPr="008640E2">
        <w:instrText>.</w:instrText>
      </w:r>
      <w:r w:rsidR="0012628C">
        <w:instrText>eu</w:instrText>
      </w:r>
      <w:r w:rsidR="0012628C" w:rsidRPr="008640E2">
        <w:instrText>/</w:instrText>
      </w:r>
      <w:r w:rsidR="0012628C">
        <w:instrText>docs</w:instrText>
      </w:r>
      <w:r w:rsidR="0012628C" w:rsidRPr="008640E2">
        <w:instrText>/</w:instrText>
      </w:r>
      <w:r w:rsidR="0012628C">
        <w:instrText>en</w:instrText>
      </w:r>
      <w:r w:rsidR="0012628C" w:rsidRPr="008640E2">
        <w:instrText>_</w:instrText>
      </w:r>
      <w:r w:rsidR="0012628C">
        <w:instrText>GB</w:instrText>
      </w:r>
      <w:r w:rsidR="0012628C" w:rsidRPr="008640E2">
        <w:instrText>/</w:instrText>
      </w:r>
      <w:r w:rsidR="0012628C">
        <w:instrText>document</w:instrText>
      </w:r>
      <w:r w:rsidR="0012628C" w:rsidRPr="008640E2">
        <w:instrText>_</w:instrText>
      </w:r>
      <w:r w:rsidR="0012628C">
        <w:instrText>library</w:instrText>
      </w:r>
      <w:r w:rsidR="0012628C" w:rsidRPr="008640E2">
        <w:instrText>/</w:instrText>
      </w:r>
      <w:r w:rsidR="0012628C">
        <w:instrText>Template</w:instrText>
      </w:r>
      <w:r w:rsidR="0012628C" w:rsidRPr="008640E2">
        <w:instrText>_</w:instrText>
      </w:r>
      <w:r w:rsidR="0012628C">
        <w:instrText>or</w:instrText>
      </w:r>
      <w:r w:rsidR="0012628C" w:rsidRPr="008640E2">
        <w:instrText>_</w:instrText>
      </w:r>
      <w:r w:rsidR="0012628C">
        <w:instrText>form</w:instrText>
      </w:r>
      <w:r w:rsidR="0012628C" w:rsidRPr="008640E2">
        <w:instrText>/2013/03/</w:instrText>
      </w:r>
      <w:r w:rsidR="0012628C">
        <w:instrText>WC</w:instrText>
      </w:r>
      <w:r w:rsidR="0012628C" w:rsidRPr="008640E2">
        <w:instrText>500139752.</w:instrText>
      </w:r>
      <w:r w:rsidR="0012628C">
        <w:instrText>doc</w:instrText>
      </w:r>
      <w:r w:rsidR="0012628C" w:rsidRPr="008640E2">
        <w:instrText>"</w:instrText>
      </w:r>
      <w:r w:rsidR="0012628C">
        <w:fldChar w:fldCharType="separate"/>
      </w:r>
      <w:r w:rsidR="0012628C" w:rsidRPr="00236F21">
        <w:rPr>
          <w:rStyle w:val="Hyperlink"/>
          <w:sz w:val="22"/>
          <w:szCs w:val="22"/>
          <w:highlight w:val="lightGray"/>
          <w:lang w:val="bg-BG"/>
        </w:rPr>
        <w:t>Приложение V</w:t>
      </w:r>
      <w:r w:rsidR="0012628C">
        <w:fldChar w:fldCharType="end"/>
      </w:r>
      <w:r>
        <w:rPr>
          <w:sz w:val="22"/>
          <w:szCs w:val="22"/>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5873C658" w14:textId="77777777" w:rsidR="00D922C4" w:rsidRDefault="00D922C4">
      <w:pPr>
        <w:rPr>
          <w:sz w:val="22"/>
          <w:szCs w:val="22"/>
          <w:lang w:val="bg-BG"/>
        </w:rPr>
      </w:pPr>
    </w:p>
    <w:p w14:paraId="5873C659" w14:textId="77777777" w:rsidR="00D922C4" w:rsidRDefault="00D922C4">
      <w:pPr>
        <w:rPr>
          <w:sz w:val="22"/>
          <w:szCs w:val="22"/>
          <w:lang w:val="bg-BG"/>
        </w:rPr>
      </w:pPr>
    </w:p>
    <w:p w14:paraId="5873C65A" w14:textId="77777777" w:rsidR="00D922C4" w:rsidRPr="00B82CDA" w:rsidRDefault="0054232D">
      <w:pPr>
        <w:keepNext/>
        <w:ind w:left="567" w:right="-2" w:hanging="567"/>
        <w:rPr>
          <w:lang w:val="bg-BG"/>
        </w:rPr>
      </w:pPr>
      <w:r>
        <w:rPr>
          <w:b/>
          <w:caps/>
          <w:sz w:val="22"/>
          <w:szCs w:val="22"/>
          <w:lang w:val="bg-BG"/>
        </w:rPr>
        <w:t>5.</w:t>
      </w:r>
      <w:r>
        <w:rPr>
          <w:b/>
          <w:caps/>
          <w:sz w:val="22"/>
          <w:szCs w:val="22"/>
          <w:lang w:val="bg-BG"/>
        </w:rPr>
        <w:tab/>
      </w:r>
      <w:r>
        <w:rPr>
          <w:b/>
          <w:sz w:val="22"/>
          <w:szCs w:val="22"/>
          <w:lang w:val="bg-BG" w:eastAsia="en-US"/>
        </w:rPr>
        <w:t xml:space="preserve">Как да съхранявате </w:t>
      </w:r>
      <w:r>
        <w:rPr>
          <w:b/>
          <w:sz w:val="22"/>
          <w:szCs w:val="22"/>
          <w:lang w:val="bg-BG"/>
        </w:rPr>
        <w:t>Protopic</w:t>
      </w:r>
    </w:p>
    <w:p w14:paraId="5873C65B" w14:textId="77777777" w:rsidR="00D922C4" w:rsidRDefault="00D922C4">
      <w:pPr>
        <w:keepNext/>
        <w:rPr>
          <w:b/>
          <w:caps/>
          <w:sz w:val="22"/>
          <w:szCs w:val="22"/>
          <w:lang w:val="bg-BG"/>
        </w:rPr>
      </w:pPr>
    </w:p>
    <w:p w14:paraId="5873C65C" w14:textId="77777777" w:rsidR="00D922C4" w:rsidRPr="00B82CDA" w:rsidRDefault="0054232D">
      <w:pPr>
        <w:keepNext/>
        <w:rPr>
          <w:lang w:val="bg-BG"/>
        </w:rPr>
      </w:pPr>
      <w:r>
        <w:rPr>
          <w:sz w:val="22"/>
          <w:szCs w:val="22"/>
          <w:lang w:val="bg-BG" w:eastAsia="en-US"/>
        </w:rPr>
        <w:t>Да се съхранява</w:t>
      </w:r>
      <w:r>
        <w:rPr>
          <w:sz w:val="22"/>
          <w:szCs w:val="22"/>
          <w:lang w:val="bg-BG"/>
        </w:rPr>
        <w:t xml:space="preserve"> на място, недостъпно за деца.</w:t>
      </w:r>
    </w:p>
    <w:p w14:paraId="5873C65D" w14:textId="77777777" w:rsidR="00D922C4" w:rsidRDefault="00D922C4">
      <w:pPr>
        <w:rPr>
          <w:sz w:val="22"/>
          <w:szCs w:val="22"/>
          <w:lang w:val="bg-BG"/>
        </w:rPr>
      </w:pPr>
    </w:p>
    <w:p w14:paraId="5873C65E" w14:textId="77777777" w:rsidR="00D922C4" w:rsidRPr="00B82CDA" w:rsidRDefault="0054232D">
      <w:pPr>
        <w:rPr>
          <w:lang w:val="bg-BG"/>
        </w:rPr>
      </w:pPr>
      <w:r>
        <w:rPr>
          <w:sz w:val="22"/>
          <w:szCs w:val="22"/>
          <w:lang w:val="bg-BG" w:eastAsia="en-US"/>
        </w:rPr>
        <w:t xml:space="preserve">Не използвайте това лекарство </w:t>
      </w:r>
      <w:r>
        <w:rPr>
          <w:sz w:val="22"/>
          <w:szCs w:val="22"/>
          <w:lang w:val="bg-BG"/>
        </w:rPr>
        <w:t xml:space="preserve">след срока на годност, </w:t>
      </w:r>
      <w:r>
        <w:rPr>
          <w:sz w:val="22"/>
          <w:szCs w:val="22"/>
          <w:lang w:val="bg-BG" w:eastAsia="en-US"/>
        </w:rPr>
        <w:t>отбелязан</w:t>
      </w:r>
      <w:r>
        <w:rPr>
          <w:sz w:val="22"/>
          <w:szCs w:val="22"/>
          <w:lang w:val="bg-BG"/>
        </w:rPr>
        <w:t xml:space="preserve"> върху </w:t>
      </w:r>
      <w:r>
        <w:rPr>
          <w:sz w:val="22"/>
          <w:szCs w:val="22"/>
          <w:lang w:val="bg-BG" w:eastAsia="en-US"/>
        </w:rPr>
        <w:t>тубата и картонената опаковка след „</w:t>
      </w:r>
      <w:r>
        <w:rPr>
          <w:sz w:val="22"/>
          <w:szCs w:val="22"/>
          <w:lang w:val="bg-BG"/>
        </w:rPr>
        <w:t>Годен до:</w:t>
      </w:r>
      <w:r>
        <w:rPr>
          <w:sz w:val="22"/>
          <w:szCs w:val="22"/>
          <w:lang w:val="bg-BG" w:eastAsia="en-US"/>
        </w:rPr>
        <w:t>“. Срокът на годност отговаря на последния ден от посочения месец.</w:t>
      </w:r>
      <w:r>
        <w:rPr>
          <w:sz w:val="22"/>
          <w:szCs w:val="22"/>
          <w:lang w:val="bg-BG"/>
        </w:rPr>
        <w:t xml:space="preserve"> </w:t>
      </w:r>
    </w:p>
    <w:p w14:paraId="5873C65F" w14:textId="77777777" w:rsidR="00D922C4" w:rsidRPr="00B82CDA" w:rsidRDefault="0054232D">
      <w:pPr>
        <w:rPr>
          <w:lang w:val="bg-BG"/>
        </w:rPr>
      </w:pPr>
      <w:r>
        <w:rPr>
          <w:sz w:val="22"/>
          <w:szCs w:val="22"/>
          <w:lang w:val="bg-BG"/>
        </w:rPr>
        <w:t>Да не се съхранява над 25ºC.</w:t>
      </w:r>
    </w:p>
    <w:p w14:paraId="5873C660" w14:textId="77777777" w:rsidR="00D922C4" w:rsidRDefault="00D922C4">
      <w:pPr>
        <w:rPr>
          <w:sz w:val="22"/>
          <w:szCs w:val="22"/>
          <w:lang w:val="bg-BG"/>
        </w:rPr>
      </w:pPr>
    </w:p>
    <w:p w14:paraId="5873C661" w14:textId="77777777" w:rsidR="00D922C4" w:rsidRPr="00B82CDA" w:rsidRDefault="0054232D">
      <w:pPr>
        <w:rPr>
          <w:lang w:val="bg-BG"/>
        </w:rPr>
      </w:pPr>
      <w:r>
        <w:rPr>
          <w:sz w:val="22"/>
          <w:szCs w:val="22"/>
          <w:lang w:val="bg-BG"/>
        </w:rPr>
        <w:t>Не изхвърляйте лекарствата в канализацията или в контейнера за</w:t>
      </w:r>
      <w:r>
        <w:rPr>
          <w:sz w:val="22"/>
          <w:szCs w:val="22"/>
          <w:lang w:val="bg-BG" w:eastAsia="en-US"/>
        </w:rPr>
        <w:t xml:space="preserve">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r>
        <w:rPr>
          <w:sz w:val="22"/>
          <w:szCs w:val="22"/>
          <w:lang w:val="bg-BG"/>
        </w:rPr>
        <w:t xml:space="preserve"> </w:t>
      </w:r>
    </w:p>
    <w:p w14:paraId="5873C662" w14:textId="77777777" w:rsidR="00D922C4" w:rsidRDefault="00D922C4">
      <w:pPr>
        <w:rPr>
          <w:sz w:val="22"/>
          <w:szCs w:val="22"/>
          <w:lang w:val="bg-BG" w:eastAsia="en-US"/>
        </w:rPr>
      </w:pPr>
    </w:p>
    <w:p w14:paraId="5873C663" w14:textId="77777777" w:rsidR="00D922C4" w:rsidRDefault="00D922C4">
      <w:pPr>
        <w:rPr>
          <w:sz w:val="22"/>
          <w:szCs w:val="22"/>
          <w:lang w:val="bg-BG" w:eastAsia="en-US"/>
        </w:rPr>
      </w:pPr>
    </w:p>
    <w:p w14:paraId="5873C664" w14:textId="77777777" w:rsidR="00D922C4" w:rsidRPr="00B82CDA" w:rsidRDefault="0054232D">
      <w:pPr>
        <w:ind w:left="567" w:right="-2" w:hanging="567"/>
        <w:rPr>
          <w:lang w:val="bg-BG"/>
        </w:rPr>
      </w:pPr>
      <w:r>
        <w:rPr>
          <w:b/>
          <w:caps/>
          <w:sz w:val="22"/>
          <w:szCs w:val="22"/>
          <w:lang w:val="bg-BG"/>
        </w:rPr>
        <w:t>6.</w:t>
      </w:r>
      <w:r>
        <w:rPr>
          <w:b/>
          <w:caps/>
          <w:sz w:val="22"/>
          <w:szCs w:val="22"/>
          <w:lang w:val="bg-BG"/>
        </w:rPr>
        <w:tab/>
      </w:r>
      <w:r>
        <w:rPr>
          <w:b/>
          <w:sz w:val="22"/>
          <w:szCs w:val="22"/>
          <w:lang w:val="bg-BG"/>
        </w:rPr>
        <w:t>Съдържание на опаковката и допълнителна информация</w:t>
      </w:r>
    </w:p>
    <w:p w14:paraId="5873C665" w14:textId="77777777" w:rsidR="00D922C4" w:rsidRDefault="00D922C4">
      <w:pPr>
        <w:rPr>
          <w:b/>
          <w:caps/>
          <w:sz w:val="22"/>
          <w:szCs w:val="22"/>
          <w:lang w:val="bg-BG"/>
        </w:rPr>
      </w:pPr>
    </w:p>
    <w:p w14:paraId="5873C666" w14:textId="77777777" w:rsidR="00D922C4" w:rsidRDefault="0054232D">
      <w:pPr>
        <w:ind w:right="-2"/>
      </w:pPr>
      <w:r>
        <w:rPr>
          <w:b/>
          <w:sz w:val="22"/>
          <w:szCs w:val="22"/>
          <w:lang w:val="bg-BG" w:eastAsia="en-US"/>
        </w:rPr>
        <w:t>Какво съдържа Protopic</w:t>
      </w:r>
    </w:p>
    <w:p w14:paraId="5873C667" w14:textId="77777777" w:rsidR="00D922C4" w:rsidRPr="00B82CDA" w:rsidRDefault="0054232D">
      <w:pPr>
        <w:numPr>
          <w:ilvl w:val="1"/>
          <w:numId w:val="5"/>
        </w:numPr>
        <w:tabs>
          <w:tab w:val="left" w:pos="567"/>
        </w:tabs>
        <w:ind w:left="567" w:hanging="567"/>
        <w:rPr>
          <w:lang w:val="bg-BG"/>
        </w:rPr>
      </w:pPr>
      <w:r>
        <w:rPr>
          <w:sz w:val="22"/>
          <w:szCs w:val="22"/>
          <w:lang w:val="bg-BG"/>
        </w:rPr>
        <w:t>Активното вещество е такролимус монохидрат.</w:t>
      </w:r>
      <w:r>
        <w:rPr>
          <w:sz w:val="22"/>
          <w:szCs w:val="22"/>
          <w:lang w:val="bg-BG"/>
        </w:rPr>
        <w:br/>
        <w:t>Един грам Protopic 0,1% маз съдържа 1,0 mg такролимус (като такролимус монохидрат).</w:t>
      </w:r>
    </w:p>
    <w:p w14:paraId="5873C668" w14:textId="77777777" w:rsidR="00D922C4" w:rsidRPr="00B82CDA" w:rsidRDefault="0054232D">
      <w:pPr>
        <w:numPr>
          <w:ilvl w:val="1"/>
          <w:numId w:val="5"/>
        </w:numPr>
        <w:tabs>
          <w:tab w:val="left" w:pos="567"/>
        </w:tabs>
        <w:ind w:left="567" w:hanging="567"/>
        <w:rPr>
          <w:lang w:val="bg-BG"/>
        </w:rPr>
      </w:pPr>
      <w:r>
        <w:rPr>
          <w:sz w:val="22"/>
          <w:szCs w:val="22"/>
          <w:lang w:val="bg-BG"/>
        </w:rPr>
        <w:lastRenderedPageBreak/>
        <w:t>Другите съставки са бял мек парафин, течен парафин, пропилен карбонат, бял пчелен восък, твърд парафин, бутилхидрокситолуен (E321), α-Токоферол рацемат.</w:t>
      </w:r>
    </w:p>
    <w:p w14:paraId="5873C669" w14:textId="77777777" w:rsidR="00D922C4" w:rsidRDefault="00D922C4">
      <w:pPr>
        <w:rPr>
          <w:sz w:val="22"/>
          <w:szCs w:val="22"/>
          <w:lang w:val="bg-BG"/>
        </w:rPr>
      </w:pPr>
    </w:p>
    <w:p w14:paraId="5873C66A" w14:textId="77777777" w:rsidR="00D922C4" w:rsidRPr="00B82CDA" w:rsidRDefault="0054232D">
      <w:pPr>
        <w:ind w:right="-2"/>
        <w:rPr>
          <w:lang w:val="bg-BG"/>
        </w:rPr>
      </w:pPr>
      <w:r>
        <w:rPr>
          <w:b/>
          <w:sz w:val="22"/>
          <w:szCs w:val="22"/>
          <w:lang w:val="bg-BG" w:eastAsia="en-US"/>
        </w:rPr>
        <w:t xml:space="preserve">Как изглежда Protopic и какво съдържа опаковката </w:t>
      </w:r>
    </w:p>
    <w:p w14:paraId="5873C66B" w14:textId="77777777" w:rsidR="00D922C4" w:rsidRPr="00B82CDA" w:rsidRDefault="0054232D">
      <w:pPr>
        <w:rPr>
          <w:lang w:val="bg-BG"/>
        </w:rPr>
      </w:pPr>
      <w:r>
        <w:rPr>
          <w:sz w:val="22"/>
          <w:szCs w:val="22"/>
          <w:lang w:val="bg-BG"/>
        </w:rPr>
        <w:t xml:space="preserve">Protopic е бяла до бледожълта маз. Предлага се в туби, съдържащи 10, 30 или 60 g маз. Не всички видове опаковки може да са пуснати на пазара. Protopic се предлага в две концентрации (Protopic 0,03% и Protopic 0,1% маз). </w:t>
      </w:r>
    </w:p>
    <w:p w14:paraId="5873C66C" w14:textId="77777777" w:rsidR="00D922C4" w:rsidRDefault="00D922C4">
      <w:pPr>
        <w:rPr>
          <w:sz w:val="22"/>
          <w:szCs w:val="22"/>
          <w:lang w:val="bg-BG"/>
        </w:rPr>
      </w:pPr>
    </w:p>
    <w:p w14:paraId="5873C66D" w14:textId="77777777" w:rsidR="00D922C4" w:rsidRPr="00B82CDA" w:rsidRDefault="0054232D">
      <w:pPr>
        <w:rPr>
          <w:lang w:val="bg-BG"/>
        </w:rPr>
      </w:pPr>
      <w:r>
        <w:rPr>
          <w:b/>
          <w:bCs/>
          <w:sz w:val="22"/>
          <w:szCs w:val="22"/>
          <w:lang w:val="bg-BG"/>
        </w:rPr>
        <w:t xml:space="preserve">Притежател на разрешението за употреба </w:t>
      </w:r>
    </w:p>
    <w:p w14:paraId="5873C66E" w14:textId="77777777" w:rsidR="00D922C4" w:rsidRPr="00B82CDA" w:rsidRDefault="0054232D">
      <w:pPr>
        <w:rPr>
          <w:lang w:val="bg-BG"/>
        </w:rPr>
      </w:pPr>
      <w:r>
        <w:rPr>
          <w:sz w:val="22"/>
          <w:szCs w:val="22"/>
          <w:lang w:val="bg-BG" w:eastAsia="da-DK"/>
        </w:rPr>
        <w:t>LEO Pharma A/S</w:t>
      </w:r>
    </w:p>
    <w:p w14:paraId="5873C66F" w14:textId="77777777" w:rsidR="00D922C4" w:rsidRPr="009F639F" w:rsidRDefault="0054232D">
      <w:pPr>
        <w:rPr>
          <w:lang w:val="bg-BG"/>
        </w:rPr>
      </w:pPr>
      <w:r>
        <w:rPr>
          <w:sz w:val="22"/>
          <w:szCs w:val="22"/>
          <w:lang w:val="bg-BG" w:eastAsia="da-DK"/>
        </w:rPr>
        <w:t>Industriparken 55</w:t>
      </w:r>
    </w:p>
    <w:p w14:paraId="5873C670" w14:textId="77777777" w:rsidR="00D922C4" w:rsidRPr="009F639F" w:rsidRDefault="0054232D">
      <w:pPr>
        <w:rPr>
          <w:lang w:val="bg-BG"/>
        </w:rPr>
      </w:pPr>
      <w:r>
        <w:rPr>
          <w:sz w:val="22"/>
          <w:szCs w:val="22"/>
          <w:lang w:val="bg-BG" w:eastAsia="da-DK"/>
        </w:rPr>
        <w:t>2750 Ballerup</w:t>
      </w:r>
    </w:p>
    <w:p w14:paraId="5873C671" w14:textId="77777777" w:rsidR="00D922C4" w:rsidRPr="009F639F" w:rsidRDefault="0054232D">
      <w:pPr>
        <w:rPr>
          <w:lang w:val="bg-BG"/>
        </w:rPr>
      </w:pPr>
      <w:r>
        <w:rPr>
          <w:sz w:val="22"/>
          <w:szCs w:val="22"/>
          <w:lang w:val="bg-BG" w:eastAsia="da-DK"/>
        </w:rPr>
        <w:t>Дания</w:t>
      </w:r>
    </w:p>
    <w:p w14:paraId="5873C672" w14:textId="77777777" w:rsidR="00D922C4" w:rsidRDefault="00D922C4">
      <w:pPr>
        <w:rPr>
          <w:sz w:val="22"/>
          <w:szCs w:val="22"/>
          <w:lang w:val="bg-BG" w:eastAsia="da-DK"/>
        </w:rPr>
      </w:pPr>
    </w:p>
    <w:p w14:paraId="5873C673" w14:textId="77777777" w:rsidR="00D922C4" w:rsidRPr="009F639F" w:rsidRDefault="0054232D">
      <w:pPr>
        <w:rPr>
          <w:lang w:val="bg-BG"/>
        </w:rPr>
      </w:pPr>
      <w:r>
        <w:rPr>
          <w:b/>
          <w:bCs/>
          <w:sz w:val="22"/>
          <w:szCs w:val="22"/>
          <w:lang w:val="bg-BG"/>
        </w:rPr>
        <w:t>Производител</w:t>
      </w:r>
      <w:r>
        <w:rPr>
          <w:sz w:val="22"/>
          <w:szCs w:val="22"/>
          <w:lang w:val="bg-BG"/>
        </w:rPr>
        <w:t xml:space="preserve"> </w:t>
      </w:r>
    </w:p>
    <w:p w14:paraId="5873C674" w14:textId="747D15DC" w:rsidR="00D922C4" w:rsidRPr="009F639F" w:rsidDel="00250478" w:rsidRDefault="0054232D">
      <w:pPr>
        <w:rPr>
          <w:del w:id="45" w:author="Author"/>
          <w:lang w:val="bg-BG"/>
        </w:rPr>
      </w:pPr>
      <w:del w:id="46" w:author="Author">
        <w:r w:rsidRPr="00236F21" w:rsidDel="00250478">
          <w:rPr>
            <w:sz w:val="22"/>
            <w:szCs w:val="22"/>
            <w:highlight w:val="lightGray"/>
            <w:lang w:val="bg-BG"/>
          </w:rPr>
          <w:delText>Astellas Ireland Co. Ltd.</w:delText>
        </w:r>
      </w:del>
    </w:p>
    <w:p w14:paraId="5873C675" w14:textId="47BE2D33" w:rsidR="00D922C4" w:rsidRPr="009F639F" w:rsidDel="00250478" w:rsidRDefault="0054232D">
      <w:pPr>
        <w:rPr>
          <w:del w:id="47" w:author="Author"/>
          <w:lang w:val="bg-BG"/>
        </w:rPr>
      </w:pPr>
      <w:del w:id="48" w:author="Author">
        <w:r w:rsidRPr="00236F21" w:rsidDel="00250478">
          <w:rPr>
            <w:sz w:val="22"/>
            <w:szCs w:val="22"/>
            <w:highlight w:val="lightGray"/>
            <w:lang w:val="bg-BG"/>
          </w:rPr>
          <w:delText>Killorglin</w:delText>
        </w:r>
      </w:del>
    </w:p>
    <w:p w14:paraId="5873C676" w14:textId="4A130B19" w:rsidR="00D922C4" w:rsidRPr="009F639F" w:rsidDel="00250478" w:rsidRDefault="0054232D">
      <w:pPr>
        <w:rPr>
          <w:del w:id="49" w:author="Author"/>
          <w:lang w:val="bg-BG"/>
        </w:rPr>
      </w:pPr>
      <w:del w:id="50" w:author="Author">
        <w:r w:rsidRPr="00236F21" w:rsidDel="00250478">
          <w:rPr>
            <w:sz w:val="22"/>
            <w:szCs w:val="22"/>
            <w:highlight w:val="lightGray"/>
            <w:lang w:val="bg-BG"/>
          </w:rPr>
          <w:delText>County Kerry</w:delText>
        </w:r>
      </w:del>
    </w:p>
    <w:p w14:paraId="5873C677" w14:textId="5310D375" w:rsidR="00D922C4" w:rsidDel="00250478" w:rsidRDefault="0054232D">
      <w:pPr>
        <w:rPr>
          <w:del w:id="51" w:author="Author"/>
        </w:rPr>
      </w:pPr>
      <w:del w:id="52" w:author="Author">
        <w:r w:rsidRPr="00236F21" w:rsidDel="00250478">
          <w:rPr>
            <w:sz w:val="22"/>
            <w:szCs w:val="22"/>
            <w:highlight w:val="lightGray"/>
            <w:lang w:val="bg-BG"/>
          </w:rPr>
          <w:delText>Ирландия</w:delText>
        </w:r>
      </w:del>
    </w:p>
    <w:p w14:paraId="5873C678" w14:textId="478D1CD3" w:rsidR="00D922C4" w:rsidDel="00250478" w:rsidRDefault="00D922C4">
      <w:pPr>
        <w:rPr>
          <w:del w:id="53" w:author="Author"/>
          <w:sz w:val="22"/>
          <w:szCs w:val="22"/>
          <w:lang w:val="bg-BG"/>
        </w:rPr>
      </w:pPr>
    </w:p>
    <w:p w14:paraId="5873C679" w14:textId="77777777" w:rsidR="00D922C4" w:rsidRDefault="0054232D">
      <w:pPr>
        <w:tabs>
          <w:tab w:val="left" w:pos="1304"/>
        </w:tabs>
      </w:pPr>
      <w:r>
        <w:rPr>
          <w:sz w:val="22"/>
          <w:szCs w:val="22"/>
          <w:lang w:val="bg-BG" w:eastAsia="en-US"/>
        </w:rPr>
        <w:t>LEO Laboratories Ltd.</w:t>
      </w:r>
    </w:p>
    <w:p w14:paraId="5873C67A" w14:textId="77777777" w:rsidR="00D922C4" w:rsidRDefault="0054232D">
      <w:pPr>
        <w:tabs>
          <w:tab w:val="left" w:pos="1304"/>
        </w:tabs>
      </w:pPr>
      <w:r>
        <w:rPr>
          <w:sz w:val="22"/>
          <w:szCs w:val="22"/>
          <w:lang w:val="bg-BG" w:eastAsia="en-US"/>
        </w:rPr>
        <w:t>285 Cashel Road</w:t>
      </w:r>
    </w:p>
    <w:p w14:paraId="5873C67B" w14:textId="77777777" w:rsidR="00D922C4" w:rsidRPr="009F639F" w:rsidRDefault="0054232D">
      <w:pPr>
        <w:tabs>
          <w:tab w:val="left" w:pos="1304"/>
        </w:tabs>
        <w:rPr>
          <w:lang w:val="ru-RU"/>
        </w:rPr>
      </w:pPr>
      <w:r>
        <w:rPr>
          <w:sz w:val="22"/>
          <w:szCs w:val="22"/>
          <w:lang w:val="bg-BG" w:eastAsia="en-US"/>
        </w:rPr>
        <w:t>Crumlin, Dublin 12</w:t>
      </w:r>
    </w:p>
    <w:p w14:paraId="5873C67C" w14:textId="77777777" w:rsidR="00D922C4" w:rsidRPr="009F639F" w:rsidRDefault="0054232D">
      <w:pPr>
        <w:tabs>
          <w:tab w:val="left" w:pos="1304"/>
        </w:tabs>
        <w:ind w:right="-2"/>
        <w:rPr>
          <w:lang w:val="ru-RU"/>
        </w:rPr>
      </w:pPr>
      <w:r>
        <w:rPr>
          <w:sz w:val="22"/>
          <w:szCs w:val="22"/>
          <w:lang w:val="bg-BG"/>
        </w:rPr>
        <w:t>Ирландия</w:t>
      </w:r>
    </w:p>
    <w:p w14:paraId="5873C67D" w14:textId="77777777" w:rsidR="00D922C4" w:rsidRDefault="00D922C4">
      <w:pPr>
        <w:rPr>
          <w:sz w:val="22"/>
          <w:szCs w:val="22"/>
          <w:lang w:val="bg-BG" w:eastAsia="en-US"/>
        </w:rPr>
      </w:pPr>
    </w:p>
    <w:p w14:paraId="5873C67E" w14:textId="77777777" w:rsidR="00D922C4" w:rsidRPr="009F639F" w:rsidRDefault="0054232D">
      <w:pPr>
        <w:rPr>
          <w:lang w:val="ru-RU"/>
        </w:rPr>
      </w:pPr>
      <w:r>
        <w:rPr>
          <w:sz w:val="22"/>
          <w:szCs w:val="22"/>
          <w:lang w:val="bg-BG"/>
        </w:rPr>
        <w:t xml:space="preserve">За </w:t>
      </w:r>
      <w:r>
        <w:rPr>
          <w:sz w:val="22"/>
          <w:szCs w:val="22"/>
          <w:lang w:val="bg-BG" w:eastAsia="en-US"/>
        </w:rPr>
        <w:t>допълнителна</w:t>
      </w:r>
      <w:r>
        <w:rPr>
          <w:sz w:val="22"/>
          <w:szCs w:val="22"/>
          <w:lang w:val="bg-BG"/>
        </w:rPr>
        <w:t xml:space="preserve"> информация относно </w:t>
      </w:r>
      <w:r>
        <w:rPr>
          <w:sz w:val="22"/>
          <w:szCs w:val="22"/>
          <w:lang w:val="bg-BG" w:eastAsia="en-US"/>
        </w:rPr>
        <w:t>това лекарствo</w:t>
      </w:r>
      <w:r>
        <w:rPr>
          <w:sz w:val="22"/>
          <w:szCs w:val="22"/>
          <w:lang w:val="bg-BG"/>
        </w:rPr>
        <w:t xml:space="preserve">, моля, свържете </w:t>
      </w:r>
      <w:r>
        <w:rPr>
          <w:sz w:val="22"/>
          <w:szCs w:val="22"/>
          <w:lang w:val="bg-BG" w:eastAsia="en-US"/>
        </w:rPr>
        <w:t>се с</w:t>
      </w:r>
      <w:r>
        <w:rPr>
          <w:sz w:val="22"/>
          <w:szCs w:val="22"/>
          <w:lang w:val="bg-BG"/>
        </w:rPr>
        <w:t xml:space="preserve"> локалния представител на притежателя на разрешението за употреба:</w:t>
      </w:r>
    </w:p>
    <w:p w14:paraId="5873C67F" w14:textId="77777777" w:rsidR="00D922C4" w:rsidRDefault="00D922C4">
      <w:pPr>
        <w:rPr>
          <w:sz w:val="22"/>
          <w:szCs w:val="22"/>
          <w:lang w:val="bg-BG"/>
        </w:rPr>
      </w:pPr>
    </w:p>
    <w:tbl>
      <w:tblPr>
        <w:tblW w:w="0" w:type="auto"/>
        <w:tblInd w:w="104" w:type="dxa"/>
        <w:tblLayout w:type="fixed"/>
        <w:tblLook w:val="0000" w:firstRow="0" w:lastRow="0" w:firstColumn="0" w:lastColumn="0" w:noHBand="0" w:noVBand="0"/>
      </w:tblPr>
      <w:tblGrid>
        <w:gridCol w:w="4648"/>
        <w:gridCol w:w="4678"/>
      </w:tblGrid>
      <w:tr w:rsidR="00D922C4" w14:paraId="5873C688" w14:textId="77777777">
        <w:trPr>
          <w:cantSplit/>
        </w:trPr>
        <w:tc>
          <w:tcPr>
            <w:tcW w:w="4648" w:type="dxa"/>
            <w:shd w:val="clear" w:color="auto" w:fill="auto"/>
          </w:tcPr>
          <w:p w14:paraId="5873C680" w14:textId="77777777" w:rsidR="00D922C4" w:rsidRPr="00B82CDA" w:rsidRDefault="0054232D">
            <w:pPr>
              <w:rPr>
                <w:lang w:val="fr-FR"/>
              </w:rPr>
            </w:pPr>
            <w:r>
              <w:rPr>
                <w:b/>
                <w:sz w:val="22"/>
                <w:szCs w:val="22"/>
                <w:lang w:val="bg-BG"/>
              </w:rPr>
              <w:t>België/Belgique/Belgien</w:t>
            </w:r>
          </w:p>
          <w:p w14:paraId="5873C681" w14:textId="77777777" w:rsidR="00D922C4" w:rsidRPr="00B82CDA" w:rsidRDefault="0054232D">
            <w:pPr>
              <w:rPr>
                <w:lang w:val="fr-FR"/>
              </w:rPr>
            </w:pPr>
            <w:r>
              <w:rPr>
                <w:sz w:val="22"/>
                <w:szCs w:val="22"/>
                <w:lang w:val="bg-BG"/>
              </w:rPr>
              <w:t>LEO Pharma N.V./S.A</w:t>
            </w:r>
          </w:p>
          <w:p w14:paraId="5873C682" w14:textId="77777777" w:rsidR="00D922C4" w:rsidRPr="00743803" w:rsidRDefault="0054232D">
            <w:pPr>
              <w:rPr>
                <w:lang w:val="bg-BG"/>
              </w:rPr>
            </w:pPr>
            <w:r>
              <w:rPr>
                <w:sz w:val="22"/>
                <w:szCs w:val="22"/>
                <w:lang w:val="bg-BG"/>
              </w:rPr>
              <w:t>Tél/Tel: +32 3 740 7868</w:t>
            </w:r>
          </w:p>
          <w:p w14:paraId="5873C683" w14:textId="77777777" w:rsidR="00D922C4" w:rsidRDefault="00D922C4">
            <w:pPr>
              <w:rPr>
                <w:sz w:val="22"/>
                <w:szCs w:val="22"/>
                <w:lang w:val="bg-BG"/>
              </w:rPr>
            </w:pPr>
          </w:p>
        </w:tc>
        <w:tc>
          <w:tcPr>
            <w:tcW w:w="4678" w:type="dxa"/>
            <w:shd w:val="clear" w:color="auto" w:fill="auto"/>
          </w:tcPr>
          <w:p w14:paraId="5873C684" w14:textId="77777777" w:rsidR="00D922C4" w:rsidRDefault="0054232D">
            <w:r>
              <w:rPr>
                <w:b/>
                <w:bCs/>
                <w:sz w:val="22"/>
                <w:szCs w:val="22"/>
                <w:lang w:val="bg-BG"/>
              </w:rPr>
              <w:t>Lietuva</w:t>
            </w:r>
          </w:p>
          <w:p w14:paraId="5873C685" w14:textId="76153206" w:rsidR="00D922C4" w:rsidRDefault="0033278A">
            <w:r w:rsidRPr="00743803">
              <w:rPr>
                <w:sz w:val="22"/>
                <w:szCs w:val="22"/>
                <w:lang w:val="en-US"/>
              </w:rPr>
              <w:t>LEO Pharma A/S</w:t>
            </w:r>
          </w:p>
          <w:p w14:paraId="5873C686" w14:textId="262CFDCD" w:rsidR="00D922C4" w:rsidRDefault="0054232D">
            <w:r>
              <w:rPr>
                <w:sz w:val="22"/>
                <w:szCs w:val="22"/>
                <w:lang w:val="bg-BG"/>
              </w:rPr>
              <w:t>Tel: +</w:t>
            </w:r>
            <w:r w:rsidR="00DE393B" w:rsidRPr="00743803">
              <w:rPr>
                <w:sz w:val="22"/>
                <w:szCs w:val="22"/>
                <w:lang w:val="en-US"/>
              </w:rPr>
              <w:t>45 44 94 58 88</w:t>
            </w:r>
          </w:p>
          <w:p w14:paraId="6D8E035B" w14:textId="77777777" w:rsidR="001D3E4B" w:rsidRPr="001D3E4B" w:rsidRDefault="001D3E4B" w:rsidP="001D3E4B">
            <w:pPr>
              <w:rPr>
                <w:ins w:id="54" w:author="Author"/>
                <w:sz w:val="22"/>
                <w:szCs w:val="22"/>
                <w:lang w:val="pt-PT"/>
              </w:rPr>
            </w:pPr>
            <w:proofErr w:type="spellStart"/>
            <w:ins w:id="55" w:author="Author">
              <w:r w:rsidRPr="001D3E4B">
                <w:rPr>
                  <w:sz w:val="22"/>
                  <w:szCs w:val="22"/>
                  <w:lang w:val="pt-PT"/>
                </w:rPr>
                <w:t>Danija</w:t>
              </w:r>
              <w:proofErr w:type="spellEnd"/>
            </w:ins>
          </w:p>
          <w:p w14:paraId="5873C687" w14:textId="77777777" w:rsidR="00D922C4" w:rsidRDefault="00D922C4">
            <w:pPr>
              <w:rPr>
                <w:sz w:val="22"/>
                <w:szCs w:val="22"/>
                <w:lang w:val="bg-BG"/>
              </w:rPr>
            </w:pPr>
          </w:p>
        </w:tc>
      </w:tr>
      <w:tr w:rsidR="00D922C4" w14:paraId="5873C691" w14:textId="77777777">
        <w:trPr>
          <w:cantSplit/>
        </w:trPr>
        <w:tc>
          <w:tcPr>
            <w:tcW w:w="4648" w:type="dxa"/>
            <w:shd w:val="clear" w:color="auto" w:fill="auto"/>
          </w:tcPr>
          <w:p w14:paraId="5873C689" w14:textId="77777777" w:rsidR="00D922C4" w:rsidRDefault="0054232D">
            <w:r>
              <w:rPr>
                <w:b/>
                <w:bCs/>
                <w:sz w:val="22"/>
                <w:szCs w:val="22"/>
                <w:lang w:val="bg-BG" w:eastAsia="en-GB"/>
              </w:rPr>
              <w:t>България</w:t>
            </w:r>
          </w:p>
          <w:p w14:paraId="5873C68A" w14:textId="2711716C" w:rsidR="00D922C4" w:rsidRDefault="00DE393B">
            <w:r w:rsidRPr="00743803">
              <w:rPr>
                <w:sz w:val="22"/>
                <w:szCs w:val="22"/>
                <w:lang w:val="en-US"/>
              </w:rPr>
              <w:t>LEO Pharma A/S</w:t>
            </w:r>
          </w:p>
          <w:p w14:paraId="5873C68B" w14:textId="63390ECE" w:rsidR="00D922C4" w:rsidRDefault="0054232D">
            <w:r>
              <w:rPr>
                <w:sz w:val="22"/>
                <w:szCs w:val="22"/>
                <w:lang w:val="bg-BG"/>
              </w:rPr>
              <w:t>Teл.: +</w:t>
            </w:r>
            <w:r w:rsidR="00DE393B" w:rsidRPr="00743803">
              <w:rPr>
                <w:sz w:val="22"/>
                <w:szCs w:val="22"/>
                <w:lang w:val="en-US"/>
              </w:rPr>
              <w:t>45 44 94 58 88</w:t>
            </w:r>
          </w:p>
          <w:p w14:paraId="47681D2C" w14:textId="77777777" w:rsidR="00D922C4" w:rsidRPr="001D3E4B" w:rsidRDefault="001D3E4B" w:rsidP="001D3E4B">
            <w:pPr>
              <w:ind w:right="34"/>
              <w:rPr>
                <w:ins w:id="56" w:author="Author"/>
                <w:sz w:val="22"/>
                <w:szCs w:val="22"/>
                <w:lang w:val="pt-PT"/>
              </w:rPr>
            </w:pPr>
            <w:proofErr w:type="spellStart"/>
            <w:ins w:id="57" w:author="Author">
              <w:r w:rsidRPr="001D3E4B">
                <w:rPr>
                  <w:sz w:val="22"/>
                  <w:szCs w:val="22"/>
                  <w:lang w:val="pt-PT"/>
                </w:rPr>
                <w:t>Дания</w:t>
              </w:r>
              <w:proofErr w:type="spellEnd"/>
            </w:ins>
          </w:p>
          <w:p w14:paraId="5873C68C" w14:textId="2250CD86" w:rsidR="001D3E4B" w:rsidRDefault="001D3E4B" w:rsidP="001D3E4B">
            <w:pPr>
              <w:ind w:right="34"/>
              <w:rPr>
                <w:sz w:val="22"/>
                <w:szCs w:val="22"/>
                <w:highlight w:val="yellow"/>
                <w:lang w:val="bg-BG"/>
              </w:rPr>
            </w:pPr>
          </w:p>
        </w:tc>
        <w:tc>
          <w:tcPr>
            <w:tcW w:w="4678" w:type="dxa"/>
            <w:shd w:val="clear" w:color="auto" w:fill="auto"/>
          </w:tcPr>
          <w:p w14:paraId="5873C68D" w14:textId="77777777" w:rsidR="00D922C4" w:rsidRPr="00B82CDA" w:rsidRDefault="0054232D">
            <w:pPr>
              <w:rPr>
                <w:lang w:val="de-DE"/>
              </w:rPr>
            </w:pPr>
            <w:r>
              <w:rPr>
                <w:b/>
                <w:sz w:val="22"/>
                <w:szCs w:val="22"/>
                <w:lang w:val="bg-BG"/>
              </w:rPr>
              <w:t>Luxembourg/Luxemburg</w:t>
            </w:r>
          </w:p>
          <w:p w14:paraId="5873C68E" w14:textId="77777777" w:rsidR="00D922C4" w:rsidRPr="00B82CDA" w:rsidRDefault="0054232D">
            <w:pPr>
              <w:rPr>
                <w:lang w:val="de-DE"/>
              </w:rPr>
            </w:pPr>
            <w:r>
              <w:rPr>
                <w:sz w:val="22"/>
                <w:szCs w:val="22"/>
                <w:lang w:val="bg-BG"/>
              </w:rPr>
              <w:t>LEO Pharma N.V./S.A</w:t>
            </w:r>
          </w:p>
          <w:p w14:paraId="5873C68F" w14:textId="77777777" w:rsidR="00D922C4" w:rsidRDefault="0054232D">
            <w:r>
              <w:rPr>
                <w:sz w:val="22"/>
                <w:szCs w:val="22"/>
                <w:lang w:val="bg-BG"/>
              </w:rPr>
              <w:t>Tél/Tel: +32 3 740 7868</w:t>
            </w:r>
          </w:p>
          <w:p w14:paraId="5873C690" w14:textId="77777777" w:rsidR="00D922C4" w:rsidRDefault="00D922C4">
            <w:pPr>
              <w:rPr>
                <w:sz w:val="22"/>
                <w:szCs w:val="22"/>
                <w:lang w:val="bg-BG"/>
              </w:rPr>
            </w:pPr>
          </w:p>
        </w:tc>
      </w:tr>
      <w:tr w:rsidR="00D922C4" w14:paraId="5873C69A" w14:textId="77777777">
        <w:trPr>
          <w:cantSplit/>
        </w:trPr>
        <w:tc>
          <w:tcPr>
            <w:tcW w:w="4648" w:type="dxa"/>
            <w:shd w:val="clear" w:color="auto" w:fill="auto"/>
          </w:tcPr>
          <w:p w14:paraId="5873C692" w14:textId="77777777" w:rsidR="00D922C4" w:rsidRPr="009F639F" w:rsidRDefault="0054232D">
            <w:pPr>
              <w:rPr>
                <w:lang w:val="sv-SE"/>
              </w:rPr>
            </w:pPr>
            <w:r>
              <w:rPr>
                <w:b/>
                <w:sz w:val="22"/>
                <w:szCs w:val="22"/>
                <w:lang w:val="bg-BG"/>
              </w:rPr>
              <w:t>Česká republika</w:t>
            </w:r>
          </w:p>
          <w:p w14:paraId="5873C693" w14:textId="77777777" w:rsidR="00D922C4" w:rsidRPr="009F639F" w:rsidRDefault="0054232D">
            <w:pPr>
              <w:rPr>
                <w:lang w:val="sv-SE"/>
              </w:rPr>
            </w:pPr>
            <w:r>
              <w:rPr>
                <w:sz w:val="22"/>
                <w:szCs w:val="22"/>
                <w:lang w:val="bg-BG"/>
              </w:rPr>
              <w:t>LEO Pharma s.r.o.</w:t>
            </w:r>
          </w:p>
          <w:p w14:paraId="5873C694" w14:textId="1EF9D51F" w:rsidR="00D922C4" w:rsidRDefault="0054232D">
            <w:r>
              <w:rPr>
                <w:sz w:val="22"/>
                <w:szCs w:val="22"/>
                <w:lang w:val="bg-BG"/>
              </w:rPr>
              <w:t xml:space="preserve">Tel: +420 </w:t>
            </w:r>
            <w:r w:rsidR="00DE393B">
              <w:rPr>
                <w:sz w:val="22"/>
                <w:szCs w:val="22"/>
                <w:lang w:val="da-DK"/>
              </w:rPr>
              <w:t>734 575 982</w:t>
            </w:r>
            <w:r>
              <w:rPr>
                <w:sz w:val="22"/>
                <w:szCs w:val="22"/>
                <w:lang w:val="bg-BG"/>
              </w:rPr>
              <w:t xml:space="preserve"> </w:t>
            </w:r>
          </w:p>
          <w:p w14:paraId="5873C695" w14:textId="77777777" w:rsidR="00D922C4" w:rsidRDefault="00D922C4">
            <w:pPr>
              <w:rPr>
                <w:b/>
                <w:sz w:val="22"/>
                <w:szCs w:val="22"/>
                <w:lang w:val="bg-BG"/>
              </w:rPr>
            </w:pPr>
          </w:p>
        </w:tc>
        <w:tc>
          <w:tcPr>
            <w:tcW w:w="4678" w:type="dxa"/>
            <w:shd w:val="clear" w:color="auto" w:fill="auto"/>
          </w:tcPr>
          <w:p w14:paraId="5873C696" w14:textId="77777777" w:rsidR="00D922C4" w:rsidRDefault="0054232D">
            <w:pPr>
              <w:spacing w:line="260" w:lineRule="atLeast"/>
            </w:pPr>
            <w:r>
              <w:rPr>
                <w:b/>
                <w:sz w:val="22"/>
                <w:szCs w:val="22"/>
                <w:lang w:val="bg-BG"/>
              </w:rPr>
              <w:t>Magyarország</w:t>
            </w:r>
          </w:p>
          <w:p w14:paraId="5873C697" w14:textId="31AEF67C" w:rsidR="00D922C4" w:rsidRPr="00743803" w:rsidRDefault="0054232D">
            <w:pPr>
              <w:rPr>
                <w:lang w:val="en-US"/>
              </w:rPr>
            </w:pPr>
            <w:r>
              <w:rPr>
                <w:sz w:val="22"/>
                <w:szCs w:val="22"/>
                <w:lang w:val="bg-BG"/>
              </w:rPr>
              <w:t xml:space="preserve">LEO Pharma </w:t>
            </w:r>
            <w:r w:rsidR="00DE393B" w:rsidRPr="00743803">
              <w:rPr>
                <w:sz w:val="22"/>
                <w:szCs w:val="22"/>
                <w:lang w:val="en-US"/>
              </w:rPr>
              <w:t>A/S</w:t>
            </w:r>
          </w:p>
          <w:p w14:paraId="5873C698" w14:textId="7171C965" w:rsidR="00D922C4" w:rsidRDefault="0054232D">
            <w:r>
              <w:rPr>
                <w:sz w:val="22"/>
                <w:szCs w:val="22"/>
                <w:lang w:val="bg-BG"/>
              </w:rPr>
              <w:t>Tel: +</w:t>
            </w:r>
            <w:r w:rsidR="00DE393B" w:rsidRPr="004F2B75">
              <w:rPr>
                <w:sz w:val="22"/>
                <w:szCs w:val="22"/>
                <w:lang w:val="en-US"/>
              </w:rPr>
              <w:t>45 44 94 58 88</w:t>
            </w:r>
          </w:p>
          <w:p w14:paraId="1DA02704" w14:textId="77777777" w:rsidR="001D3E4B" w:rsidRPr="001D3E4B" w:rsidRDefault="001D3E4B" w:rsidP="001D3E4B">
            <w:pPr>
              <w:spacing w:line="260" w:lineRule="atLeast"/>
              <w:rPr>
                <w:ins w:id="58" w:author="Author"/>
                <w:bCs/>
                <w:sz w:val="22"/>
                <w:szCs w:val="22"/>
                <w:lang w:val="hu-HU"/>
              </w:rPr>
            </w:pPr>
            <w:ins w:id="59" w:author="Author">
              <w:r w:rsidRPr="001D3E4B">
                <w:rPr>
                  <w:bCs/>
                  <w:sz w:val="22"/>
                  <w:szCs w:val="22"/>
                  <w:lang w:val="hu-HU"/>
                </w:rPr>
                <w:t>Dánia</w:t>
              </w:r>
            </w:ins>
          </w:p>
          <w:p w14:paraId="5873C699" w14:textId="77777777" w:rsidR="00D922C4" w:rsidRDefault="00D922C4">
            <w:pPr>
              <w:spacing w:line="260" w:lineRule="atLeast"/>
              <w:rPr>
                <w:b/>
                <w:sz w:val="22"/>
                <w:szCs w:val="22"/>
                <w:lang w:val="bg-BG"/>
              </w:rPr>
            </w:pPr>
          </w:p>
        </w:tc>
      </w:tr>
      <w:tr w:rsidR="00D922C4" w:rsidRPr="007909A5" w14:paraId="5873C6A3" w14:textId="77777777">
        <w:trPr>
          <w:cantSplit/>
        </w:trPr>
        <w:tc>
          <w:tcPr>
            <w:tcW w:w="4648" w:type="dxa"/>
            <w:shd w:val="clear" w:color="auto" w:fill="auto"/>
          </w:tcPr>
          <w:p w14:paraId="5873C69B" w14:textId="77777777" w:rsidR="00D922C4" w:rsidRPr="00743803" w:rsidRDefault="0054232D">
            <w:pPr>
              <w:rPr>
                <w:lang w:val="da-DK"/>
              </w:rPr>
            </w:pPr>
            <w:r>
              <w:rPr>
                <w:b/>
                <w:sz w:val="22"/>
                <w:szCs w:val="22"/>
                <w:lang w:val="bg-BG"/>
              </w:rPr>
              <w:t>Danmark</w:t>
            </w:r>
          </w:p>
          <w:p w14:paraId="5873C69C" w14:textId="77777777" w:rsidR="00D922C4" w:rsidRPr="00743803" w:rsidRDefault="0054232D">
            <w:pPr>
              <w:rPr>
                <w:lang w:val="da-DK"/>
              </w:rPr>
            </w:pPr>
            <w:r>
              <w:rPr>
                <w:sz w:val="22"/>
                <w:szCs w:val="22"/>
                <w:lang w:val="bg-BG"/>
              </w:rPr>
              <w:t>LEO Pharma AB</w:t>
            </w:r>
          </w:p>
          <w:p w14:paraId="5873C69D" w14:textId="77777777" w:rsidR="00D922C4" w:rsidRPr="00743803" w:rsidRDefault="0054232D">
            <w:pPr>
              <w:rPr>
                <w:lang w:val="da-DK"/>
              </w:rPr>
            </w:pPr>
            <w:r>
              <w:rPr>
                <w:sz w:val="22"/>
                <w:szCs w:val="22"/>
                <w:lang w:val="bg-BG"/>
              </w:rPr>
              <w:t xml:space="preserve">Tlf: +45 70 22 49 11 </w:t>
            </w:r>
          </w:p>
          <w:p w14:paraId="5873C69E" w14:textId="77777777" w:rsidR="00D922C4" w:rsidRDefault="00D922C4">
            <w:pPr>
              <w:rPr>
                <w:sz w:val="22"/>
                <w:szCs w:val="22"/>
                <w:highlight w:val="yellow"/>
                <w:lang w:val="bg-BG"/>
              </w:rPr>
            </w:pPr>
          </w:p>
        </w:tc>
        <w:tc>
          <w:tcPr>
            <w:tcW w:w="4678" w:type="dxa"/>
            <w:shd w:val="clear" w:color="auto" w:fill="auto"/>
          </w:tcPr>
          <w:p w14:paraId="5873C69F" w14:textId="77777777" w:rsidR="00D922C4" w:rsidRPr="00743803" w:rsidRDefault="0054232D">
            <w:pPr>
              <w:rPr>
                <w:lang w:val="it-IT"/>
              </w:rPr>
            </w:pPr>
            <w:r>
              <w:rPr>
                <w:b/>
                <w:sz w:val="22"/>
                <w:szCs w:val="22"/>
                <w:lang w:val="bg-BG"/>
              </w:rPr>
              <w:t>Malta</w:t>
            </w:r>
          </w:p>
          <w:p w14:paraId="5873C6A0" w14:textId="35481E4E" w:rsidR="00D922C4" w:rsidRPr="00743803" w:rsidRDefault="00DE393B">
            <w:pPr>
              <w:rPr>
                <w:lang w:val="it-IT"/>
              </w:rPr>
            </w:pPr>
            <w:r w:rsidRPr="00743803">
              <w:rPr>
                <w:sz w:val="22"/>
                <w:szCs w:val="22"/>
                <w:lang w:val="it-IT"/>
              </w:rPr>
              <w:t>LEO Pharma A/S</w:t>
            </w:r>
          </w:p>
          <w:p w14:paraId="5873C6A1" w14:textId="2ABF5E7E" w:rsidR="00D922C4" w:rsidRPr="00743803" w:rsidRDefault="0054232D">
            <w:pPr>
              <w:rPr>
                <w:lang w:val="it-IT"/>
              </w:rPr>
            </w:pPr>
            <w:r>
              <w:rPr>
                <w:sz w:val="22"/>
                <w:szCs w:val="22"/>
                <w:lang w:val="bg-BG"/>
              </w:rPr>
              <w:t>Tel: +</w:t>
            </w:r>
            <w:r w:rsidR="00DE393B" w:rsidRPr="00743803">
              <w:rPr>
                <w:sz w:val="22"/>
                <w:szCs w:val="22"/>
                <w:lang w:val="it-IT"/>
              </w:rPr>
              <w:t>45 44 94 58 88</w:t>
            </w:r>
          </w:p>
          <w:p w14:paraId="1B9707E7" w14:textId="77777777" w:rsidR="00D922C4" w:rsidRDefault="001D3E4B">
            <w:pPr>
              <w:rPr>
                <w:ins w:id="60" w:author="Author"/>
                <w:sz w:val="22"/>
                <w:szCs w:val="22"/>
                <w:lang w:val="pl-PL"/>
              </w:rPr>
            </w:pPr>
            <w:ins w:id="61" w:author="Author">
              <w:r w:rsidRPr="001D3E4B">
                <w:rPr>
                  <w:sz w:val="22"/>
                  <w:szCs w:val="22"/>
                  <w:lang w:val="bg-BG"/>
                </w:rPr>
                <w:t>Id-Danimarka</w:t>
              </w:r>
            </w:ins>
          </w:p>
          <w:p w14:paraId="5873C6A2" w14:textId="459BDAF0" w:rsidR="001D3E4B" w:rsidRPr="001D3E4B" w:rsidRDefault="001D3E4B">
            <w:pPr>
              <w:rPr>
                <w:sz w:val="22"/>
                <w:szCs w:val="22"/>
                <w:highlight w:val="yellow"/>
                <w:lang w:val="bg-BG"/>
              </w:rPr>
            </w:pPr>
          </w:p>
        </w:tc>
      </w:tr>
      <w:tr w:rsidR="00D922C4" w14:paraId="5873C6AC" w14:textId="77777777">
        <w:trPr>
          <w:cantSplit/>
        </w:trPr>
        <w:tc>
          <w:tcPr>
            <w:tcW w:w="4648" w:type="dxa"/>
            <w:shd w:val="clear" w:color="auto" w:fill="auto"/>
          </w:tcPr>
          <w:p w14:paraId="5873C6A4" w14:textId="77777777" w:rsidR="00D922C4" w:rsidRPr="00B82CDA" w:rsidRDefault="0054232D">
            <w:pPr>
              <w:rPr>
                <w:lang w:val="de-DE"/>
              </w:rPr>
            </w:pPr>
            <w:r>
              <w:rPr>
                <w:b/>
                <w:sz w:val="22"/>
                <w:szCs w:val="22"/>
                <w:lang w:val="bg-BG"/>
              </w:rPr>
              <w:t>Deutschland</w:t>
            </w:r>
          </w:p>
          <w:p w14:paraId="5873C6A5" w14:textId="77777777" w:rsidR="00D922C4" w:rsidRPr="00B82CDA" w:rsidRDefault="0054232D">
            <w:pPr>
              <w:rPr>
                <w:lang w:val="de-DE"/>
              </w:rPr>
            </w:pPr>
            <w:r>
              <w:rPr>
                <w:sz w:val="22"/>
                <w:szCs w:val="22"/>
                <w:lang w:val="bg-BG"/>
              </w:rPr>
              <w:t>LEO Pharma GmbH</w:t>
            </w:r>
          </w:p>
          <w:p w14:paraId="5873C6A6" w14:textId="77777777" w:rsidR="00D922C4" w:rsidRPr="00B82CDA" w:rsidRDefault="0054232D">
            <w:pPr>
              <w:rPr>
                <w:lang w:val="de-DE"/>
              </w:rPr>
            </w:pPr>
            <w:r>
              <w:rPr>
                <w:sz w:val="22"/>
                <w:szCs w:val="22"/>
                <w:lang w:val="bg-BG"/>
              </w:rPr>
              <w:t>Tel: +49 6102 2010</w:t>
            </w:r>
          </w:p>
          <w:p w14:paraId="5873C6A7" w14:textId="77777777" w:rsidR="00D922C4" w:rsidRDefault="00D922C4">
            <w:pPr>
              <w:rPr>
                <w:sz w:val="22"/>
                <w:szCs w:val="22"/>
                <w:lang w:val="bg-BG"/>
              </w:rPr>
            </w:pPr>
          </w:p>
        </w:tc>
        <w:tc>
          <w:tcPr>
            <w:tcW w:w="4678" w:type="dxa"/>
            <w:shd w:val="clear" w:color="auto" w:fill="auto"/>
          </w:tcPr>
          <w:p w14:paraId="5873C6A8" w14:textId="77777777" w:rsidR="00D922C4" w:rsidRPr="000C5AF4" w:rsidRDefault="0054232D">
            <w:pPr>
              <w:rPr>
                <w:lang w:val="da-DK"/>
              </w:rPr>
            </w:pPr>
            <w:r>
              <w:rPr>
                <w:b/>
                <w:sz w:val="22"/>
                <w:szCs w:val="22"/>
                <w:lang w:val="bg-BG"/>
              </w:rPr>
              <w:t>Nederland</w:t>
            </w:r>
          </w:p>
          <w:p w14:paraId="5873C6A9" w14:textId="77777777" w:rsidR="00D922C4" w:rsidRPr="000C5AF4" w:rsidRDefault="0054232D">
            <w:pPr>
              <w:rPr>
                <w:lang w:val="da-DK"/>
              </w:rPr>
            </w:pPr>
            <w:r>
              <w:rPr>
                <w:sz w:val="22"/>
                <w:szCs w:val="22"/>
                <w:lang w:val="bg-BG"/>
              </w:rPr>
              <w:t>LEO Pharma B.V.</w:t>
            </w:r>
          </w:p>
          <w:p w14:paraId="5873C6AA" w14:textId="77777777" w:rsidR="00D922C4" w:rsidRDefault="0054232D">
            <w:r>
              <w:rPr>
                <w:sz w:val="22"/>
                <w:szCs w:val="22"/>
                <w:lang w:val="bg-BG"/>
              </w:rPr>
              <w:t>Tel: +31 205104141</w:t>
            </w:r>
          </w:p>
          <w:p w14:paraId="5873C6AB" w14:textId="77777777" w:rsidR="00D922C4" w:rsidRDefault="00D922C4">
            <w:pPr>
              <w:rPr>
                <w:sz w:val="22"/>
                <w:szCs w:val="22"/>
                <w:lang w:val="bg-BG"/>
              </w:rPr>
            </w:pPr>
          </w:p>
        </w:tc>
      </w:tr>
      <w:tr w:rsidR="00D922C4" w:rsidRPr="008C6398" w14:paraId="5873C6B5" w14:textId="77777777">
        <w:trPr>
          <w:cantSplit/>
        </w:trPr>
        <w:tc>
          <w:tcPr>
            <w:tcW w:w="4648" w:type="dxa"/>
            <w:shd w:val="clear" w:color="auto" w:fill="auto"/>
          </w:tcPr>
          <w:p w14:paraId="5873C6AD" w14:textId="77777777" w:rsidR="00D922C4" w:rsidRDefault="0054232D">
            <w:r>
              <w:rPr>
                <w:b/>
                <w:bCs/>
                <w:sz w:val="22"/>
                <w:szCs w:val="22"/>
                <w:lang w:val="bg-BG"/>
              </w:rPr>
              <w:t>Eesti</w:t>
            </w:r>
          </w:p>
          <w:p w14:paraId="5873C6AE" w14:textId="0A98DE8B" w:rsidR="00D922C4" w:rsidRDefault="00DE393B">
            <w:r w:rsidRPr="00743803">
              <w:rPr>
                <w:sz w:val="22"/>
                <w:szCs w:val="22"/>
                <w:lang w:val="en-US"/>
              </w:rPr>
              <w:t>LEO Pharma A/S</w:t>
            </w:r>
          </w:p>
          <w:p w14:paraId="5873C6AF" w14:textId="259E3B03" w:rsidR="00D922C4" w:rsidRDefault="0054232D">
            <w:pPr>
              <w:pStyle w:val="CommentText"/>
            </w:pPr>
            <w:r>
              <w:rPr>
                <w:sz w:val="22"/>
                <w:szCs w:val="22"/>
                <w:lang w:val="bg-BG"/>
              </w:rPr>
              <w:t>Tel: +</w:t>
            </w:r>
            <w:r w:rsidR="00DE393B" w:rsidRPr="00743803">
              <w:rPr>
                <w:sz w:val="22"/>
                <w:szCs w:val="22"/>
                <w:lang w:val="en-US"/>
              </w:rPr>
              <w:t>45 44 94 58 88</w:t>
            </w:r>
          </w:p>
          <w:p w14:paraId="18B02484" w14:textId="77777777" w:rsidR="00D922C4" w:rsidRDefault="001D3E4B" w:rsidP="001D3E4B">
            <w:pPr>
              <w:rPr>
                <w:ins w:id="62" w:author="Author"/>
                <w:sz w:val="22"/>
                <w:szCs w:val="22"/>
                <w:lang w:val="pt-PT"/>
              </w:rPr>
            </w:pPr>
            <w:proofErr w:type="spellStart"/>
            <w:ins w:id="63" w:author="Author">
              <w:r w:rsidRPr="001D3E4B">
                <w:rPr>
                  <w:sz w:val="22"/>
                  <w:szCs w:val="22"/>
                  <w:lang w:val="pt-PT"/>
                </w:rPr>
                <w:t>Taani</w:t>
              </w:r>
              <w:proofErr w:type="spellEnd"/>
            </w:ins>
          </w:p>
          <w:p w14:paraId="5873C6B0" w14:textId="43D8D6D7" w:rsidR="001D3E4B" w:rsidRDefault="001D3E4B" w:rsidP="001D3E4B">
            <w:pPr>
              <w:rPr>
                <w:sz w:val="22"/>
                <w:szCs w:val="22"/>
                <w:lang w:val="bg-BG"/>
              </w:rPr>
            </w:pPr>
          </w:p>
        </w:tc>
        <w:tc>
          <w:tcPr>
            <w:tcW w:w="4678" w:type="dxa"/>
            <w:shd w:val="clear" w:color="auto" w:fill="auto"/>
          </w:tcPr>
          <w:p w14:paraId="5873C6B1" w14:textId="77777777" w:rsidR="00D922C4" w:rsidRPr="009F639F" w:rsidRDefault="0054232D">
            <w:pPr>
              <w:rPr>
                <w:lang w:val="pt-PT"/>
              </w:rPr>
            </w:pPr>
            <w:r>
              <w:rPr>
                <w:b/>
                <w:sz w:val="22"/>
                <w:szCs w:val="22"/>
                <w:lang w:val="bg-BG"/>
              </w:rPr>
              <w:t>Norge</w:t>
            </w:r>
          </w:p>
          <w:p w14:paraId="5873C6B2" w14:textId="77777777" w:rsidR="00D922C4" w:rsidRPr="009F639F" w:rsidRDefault="0054232D">
            <w:pPr>
              <w:rPr>
                <w:lang w:val="pt-PT"/>
              </w:rPr>
            </w:pPr>
            <w:r>
              <w:rPr>
                <w:sz w:val="22"/>
                <w:szCs w:val="22"/>
                <w:lang w:val="bg-BG"/>
              </w:rPr>
              <w:t>LEO Pharma AS</w:t>
            </w:r>
          </w:p>
          <w:p w14:paraId="5873C6B3" w14:textId="77777777" w:rsidR="00D922C4" w:rsidRPr="009F639F" w:rsidRDefault="0054232D">
            <w:pPr>
              <w:rPr>
                <w:lang w:val="pt-PT"/>
              </w:rPr>
            </w:pPr>
            <w:r>
              <w:rPr>
                <w:sz w:val="22"/>
                <w:szCs w:val="22"/>
                <w:lang w:val="bg-BG"/>
              </w:rPr>
              <w:t>Tlf: +47 22514900</w:t>
            </w:r>
          </w:p>
          <w:p w14:paraId="5873C6B4" w14:textId="77777777" w:rsidR="00D922C4" w:rsidRDefault="00D922C4">
            <w:pPr>
              <w:rPr>
                <w:sz w:val="22"/>
                <w:szCs w:val="22"/>
                <w:lang w:val="bg-BG"/>
              </w:rPr>
            </w:pPr>
          </w:p>
        </w:tc>
      </w:tr>
      <w:tr w:rsidR="00D922C4" w:rsidRPr="008C6398" w14:paraId="5873C6BE" w14:textId="77777777">
        <w:trPr>
          <w:cantSplit/>
        </w:trPr>
        <w:tc>
          <w:tcPr>
            <w:tcW w:w="4648" w:type="dxa"/>
            <w:shd w:val="clear" w:color="auto" w:fill="auto"/>
          </w:tcPr>
          <w:p w14:paraId="5873C6B6" w14:textId="77777777" w:rsidR="00D922C4" w:rsidRPr="009F639F" w:rsidRDefault="0054232D">
            <w:pPr>
              <w:rPr>
                <w:lang w:val="pt-PT"/>
              </w:rPr>
            </w:pPr>
            <w:r>
              <w:rPr>
                <w:b/>
                <w:sz w:val="22"/>
                <w:szCs w:val="22"/>
                <w:lang w:val="bg-BG"/>
              </w:rPr>
              <w:lastRenderedPageBreak/>
              <w:t>Ελλάδα</w:t>
            </w:r>
          </w:p>
          <w:p w14:paraId="5873C6B7" w14:textId="77777777" w:rsidR="00D922C4" w:rsidRPr="009F639F" w:rsidRDefault="0054232D">
            <w:pPr>
              <w:rPr>
                <w:lang w:val="pt-PT"/>
              </w:rPr>
            </w:pPr>
            <w:r>
              <w:rPr>
                <w:sz w:val="22"/>
                <w:szCs w:val="22"/>
                <w:lang w:val="bg-BG"/>
              </w:rPr>
              <w:t>LEO Pharmaceutical Hellas S.A.</w:t>
            </w:r>
          </w:p>
          <w:p w14:paraId="5873C6B8" w14:textId="77777777" w:rsidR="00D922C4" w:rsidRDefault="0054232D">
            <w:r>
              <w:rPr>
                <w:sz w:val="22"/>
                <w:szCs w:val="22"/>
                <w:lang w:val="bg-BG"/>
              </w:rPr>
              <w:t>Τηλ: +30 210 68 34322</w:t>
            </w:r>
          </w:p>
          <w:p w14:paraId="5873C6B9" w14:textId="77777777" w:rsidR="00D922C4" w:rsidRDefault="00D922C4">
            <w:pPr>
              <w:rPr>
                <w:sz w:val="22"/>
                <w:szCs w:val="22"/>
                <w:lang w:val="bg-BG"/>
              </w:rPr>
            </w:pPr>
          </w:p>
        </w:tc>
        <w:tc>
          <w:tcPr>
            <w:tcW w:w="4678" w:type="dxa"/>
            <w:shd w:val="clear" w:color="auto" w:fill="auto"/>
          </w:tcPr>
          <w:p w14:paraId="5873C6BA" w14:textId="77777777" w:rsidR="00D922C4" w:rsidRPr="00B82CDA" w:rsidRDefault="0054232D">
            <w:pPr>
              <w:rPr>
                <w:lang w:val="de-DE"/>
              </w:rPr>
            </w:pPr>
            <w:r>
              <w:rPr>
                <w:b/>
                <w:sz w:val="22"/>
                <w:szCs w:val="22"/>
                <w:lang w:val="bg-BG"/>
              </w:rPr>
              <w:t>Österreich</w:t>
            </w:r>
          </w:p>
          <w:p w14:paraId="5873C6BB" w14:textId="77777777" w:rsidR="00D922C4" w:rsidRPr="00B82CDA" w:rsidRDefault="0054232D">
            <w:pPr>
              <w:rPr>
                <w:lang w:val="de-DE"/>
              </w:rPr>
            </w:pPr>
            <w:r>
              <w:rPr>
                <w:sz w:val="22"/>
                <w:szCs w:val="22"/>
                <w:lang w:val="bg-BG"/>
              </w:rPr>
              <w:t>LEO Pharma GmbH</w:t>
            </w:r>
          </w:p>
          <w:p w14:paraId="5873C6BC" w14:textId="77777777" w:rsidR="00D922C4" w:rsidRPr="00B82CDA" w:rsidRDefault="0054232D">
            <w:pPr>
              <w:rPr>
                <w:lang w:val="de-DE"/>
              </w:rPr>
            </w:pPr>
            <w:r>
              <w:rPr>
                <w:sz w:val="22"/>
                <w:szCs w:val="22"/>
                <w:lang w:val="bg-BG"/>
              </w:rPr>
              <w:t>Tel: +43 1 503 6979</w:t>
            </w:r>
          </w:p>
          <w:p w14:paraId="5873C6BD" w14:textId="77777777" w:rsidR="00D922C4" w:rsidRDefault="00D922C4">
            <w:pPr>
              <w:rPr>
                <w:sz w:val="22"/>
                <w:szCs w:val="22"/>
                <w:lang w:val="bg-BG"/>
              </w:rPr>
            </w:pPr>
          </w:p>
        </w:tc>
      </w:tr>
      <w:tr w:rsidR="00D922C4" w14:paraId="5873C6C7" w14:textId="77777777">
        <w:trPr>
          <w:cantSplit/>
        </w:trPr>
        <w:tc>
          <w:tcPr>
            <w:tcW w:w="4648" w:type="dxa"/>
            <w:shd w:val="clear" w:color="auto" w:fill="auto"/>
          </w:tcPr>
          <w:p w14:paraId="5873C6BF" w14:textId="77777777" w:rsidR="00D922C4" w:rsidRPr="00B82CDA" w:rsidRDefault="0054232D">
            <w:pPr>
              <w:rPr>
                <w:lang w:val="fr-FR"/>
              </w:rPr>
            </w:pPr>
            <w:r>
              <w:rPr>
                <w:b/>
                <w:sz w:val="22"/>
                <w:szCs w:val="22"/>
                <w:lang w:val="bg-BG"/>
              </w:rPr>
              <w:t>España</w:t>
            </w:r>
          </w:p>
          <w:p w14:paraId="5873C6C0" w14:textId="77777777" w:rsidR="00D922C4" w:rsidRPr="00B82CDA" w:rsidRDefault="0054232D">
            <w:pPr>
              <w:rPr>
                <w:lang w:val="fr-FR"/>
              </w:rPr>
            </w:pPr>
            <w:r>
              <w:rPr>
                <w:sz w:val="22"/>
                <w:szCs w:val="22"/>
                <w:lang w:val="bg-BG"/>
              </w:rPr>
              <w:t>Laboratorios LEO Pharma, S.A.</w:t>
            </w:r>
          </w:p>
          <w:p w14:paraId="5873C6C1" w14:textId="77777777" w:rsidR="00D922C4" w:rsidRPr="009F639F" w:rsidRDefault="0054232D">
            <w:pPr>
              <w:rPr>
                <w:lang w:val="pt-PT"/>
              </w:rPr>
            </w:pPr>
            <w:r>
              <w:rPr>
                <w:sz w:val="22"/>
                <w:szCs w:val="22"/>
                <w:lang w:val="bg-BG"/>
              </w:rPr>
              <w:t>Tel: +34 93 221 3366</w:t>
            </w:r>
          </w:p>
          <w:p w14:paraId="5873C6C2" w14:textId="77777777" w:rsidR="00D922C4" w:rsidRDefault="00D922C4">
            <w:pPr>
              <w:rPr>
                <w:sz w:val="22"/>
                <w:szCs w:val="22"/>
                <w:lang w:val="bg-BG"/>
              </w:rPr>
            </w:pPr>
          </w:p>
        </w:tc>
        <w:tc>
          <w:tcPr>
            <w:tcW w:w="4678" w:type="dxa"/>
            <w:shd w:val="clear" w:color="auto" w:fill="auto"/>
          </w:tcPr>
          <w:p w14:paraId="5873C6C3" w14:textId="77777777" w:rsidR="00D922C4" w:rsidRPr="009F639F" w:rsidRDefault="0054232D">
            <w:pPr>
              <w:rPr>
                <w:lang w:val="pl-PL"/>
              </w:rPr>
            </w:pPr>
            <w:r>
              <w:rPr>
                <w:b/>
                <w:sz w:val="22"/>
                <w:lang w:val="bg-BG"/>
              </w:rPr>
              <w:t>Polska</w:t>
            </w:r>
          </w:p>
          <w:p w14:paraId="5873C6C4" w14:textId="77777777" w:rsidR="00D922C4" w:rsidRPr="009F639F" w:rsidRDefault="0054232D">
            <w:pPr>
              <w:rPr>
                <w:lang w:val="pl-PL"/>
              </w:rPr>
            </w:pPr>
            <w:r>
              <w:rPr>
                <w:sz w:val="22"/>
                <w:szCs w:val="22"/>
                <w:lang w:val="bg-BG"/>
              </w:rPr>
              <w:t>LEO Pharma Sp. z o.o.</w:t>
            </w:r>
          </w:p>
          <w:p w14:paraId="5873C6C5" w14:textId="77777777" w:rsidR="00D922C4" w:rsidRDefault="0054232D">
            <w:r>
              <w:rPr>
                <w:sz w:val="22"/>
                <w:szCs w:val="22"/>
                <w:lang w:val="bg-BG"/>
              </w:rPr>
              <w:t>Tel: +48 22 244 18 40</w:t>
            </w:r>
          </w:p>
          <w:p w14:paraId="5873C6C6" w14:textId="77777777" w:rsidR="00D922C4" w:rsidRDefault="00D922C4">
            <w:pPr>
              <w:rPr>
                <w:sz w:val="22"/>
                <w:szCs w:val="22"/>
                <w:lang w:val="bg-BG"/>
              </w:rPr>
            </w:pPr>
          </w:p>
        </w:tc>
      </w:tr>
      <w:tr w:rsidR="00D922C4" w:rsidRPr="00125AFD" w14:paraId="5873C6D0" w14:textId="77777777">
        <w:trPr>
          <w:cantSplit/>
        </w:trPr>
        <w:tc>
          <w:tcPr>
            <w:tcW w:w="4648" w:type="dxa"/>
            <w:shd w:val="clear" w:color="auto" w:fill="auto"/>
          </w:tcPr>
          <w:p w14:paraId="5873C6C8" w14:textId="77777777" w:rsidR="00D922C4" w:rsidRPr="00B82CDA" w:rsidRDefault="0054232D">
            <w:pPr>
              <w:rPr>
                <w:lang w:val="fr-FR"/>
              </w:rPr>
            </w:pPr>
            <w:r>
              <w:rPr>
                <w:b/>
                <w:sz w:val="22"/>
                <w:szCs w:val="22"/>
                <w:lang w:val="bg-BG"/>
              </w:rPr>
              <w:t>France</w:t>
            </w:r>
          </w:p>
          <w:p w14:paraId="5873C6C9" w14:textId="424AA4A0" w:rsidR="00D922C4" w:rsidRPr="00B82CDA" w:rsidRDefault="0054232D">
            <w:pPr>
              <w:rPr>
                <w:lang w:val="fr-FR"/>
              </w:rPr>
            </w:pPr>
            <w:r>
              <w:rPr>
                <w:sz w:val="22"/>
                <w:szCs w:val="22"/>
                <w:lang w:val="bg-BG"/>
              </w:rPr>
              <w:t>Laboratoires LEO</w:t>
            </w:r>
          </w:p>
          <w:p w14:paraId="5873C6CA" w14:textId="77777777" w:rsidR="00D922C4" w:rsidRPr="00B82CDA" w:rsidRDefault="0054232D">
            <w:pPr>
              <w:rPr>
                <w:lang w:val="fr-FR"/>
              </w:rPr>
            </w:pPr>
            <w:r>
              <w:rPr>
                <w:sz w:val="22"/>
                <w:szCs w:val="22"/>
                <w:lang w:val="bg-BG"/>
              </w:rPr>
              <w:t>Tél: +33 1 3014 40 00</w:t>
            </w:r>
          </w:p>
          <w:p w14:paraId="5873C6CB" w14:textId="77777777" w:rsidR="00D922C4" w:rsidRDefault="00D922C4">
            <w:pPr>
              <w:rPr>
                <w:sz w:val="22"/>
                <w:szCs w:val="22"/>
                <w:lang w:val="bg-BG"/>
              </w:rPr>
            </w:pPr>
          </w:p>
        </w:tc>
        <w:tc>
          <w:tcPr>
            <w:tcW w:w="4678" w:type="dxa"/>
            <w:shd w:val="clear" w:color="auto" w:fill="auto"/>
          </w:tcPr>
          <w:p w14:paraId="5873C6CC" w14:textId="77777777" w:rsidR="00D922C4" w:rsidRPr="00B82CDA" w:rsidRDefault="0054232D">
            <w:pPr>
              <w:rPr>
                <w:lang w:val="fr-FR"/>
              </w:rPr>
            </w:pPr>
            <w:r>
              <w:rPr>
                <w:b/>
                <w:sz w:val="22"/>
                <w:szCs w:val="22"/>
                <w:lang w:val="bg-BG"/>
              </w:rPr>
              <w:t>Portugal</w:t>
            </w:r>
          </w:p>
          <w:p w14:paraId="5873C6CD" w14:textId="77777777" w:rsidR="00D922C4" w:rsidRPr="00B82CDA" w:rsidRDefault="0054232D">
            <w:pPr>
              <w:rPr>
                <w:lang w:val="fr-FR"/>
              </w:rPr>
            </w:pPr>
            <w:r>
              <w:rPr>
                <w:sz w:val="22"/>
                <w:szCs w:val="22"/>
                <w:lang w:val="bg-BG"/>
              </w:rPr>
              <w:t xml:space="preserve">LEO Farmacêuticos Lda. </w:t>
            </w:r>
          </w:p>
          <w:p w14:paraId="5873C6CE" w14:textId="77777777" w:rsidR="00D922C4" w:rsidRPr="00B82CDA" w:rsidRDefault="0054232D">
            <w:pPr>
              <w:rPr>
                <w:lang w:val="fr-FR"/>
              </w:rPr>
            </w:pPr>
            <w:r>
              <w:rPr>
                <w:sz w:val="22"/>
                <w:szCs w:val="22"/>
                <w:lang w:val="bg-BG"/>
              </w:rPr>
              <w:t>Tel: +351 21 711 0760</w:t>
            </w:r>
          </w:p>
          <w:p w14:paraId="5873C6CF" w14:textId="77777777" w:rsidR="00D922C4" w:rsidRDefault="00D922C4">
            <w:pPr>
              <w:rPr>
                <w:sz w:val="22"/>
                <w:szCs w:val="22"/>
                <w:lang w:val="bg-BG"/>
              </w:rPr>
            </w:pPr>
          </w:p>
        </w:tc>
      </w:tr>
      <w:tr w:rsidR="00D922C4" w:rsidRPr="00125AFD" w14:paraId="5873C6D9" w14:textId="77777777">
        <w:trPr>
          <w:cantSplit/>
        </w:trPr>
        <w:tc>
          <w:tcPr>
            <w:tcW w:w="4648" w:type="dxa"/>
            <w:shd w:val="clear" w:color="auto" w:fill="auto"/>
          </w:tcPr>
          <w:p w14:paraId="5873C6D1" w14:textId="77777777" w:rsidR="00D922C4" w:rsidRPr="009F639F" w:rsidRDefault="0054232D">
            <w:pPr>
              <w:rPr>
                <w:lang w:val="sv-SE"/>
              </w:rPr>
            </w:pPr>
            <w:r>
              <w:rPr>
                <w:b/>
                <w:sz w:val="22"/>
                <w:szCs w:val="22"/>
                <w:lang w:val="bg-BG"/>
              </w:rPr>
              <w:t>Hrvatska</w:t>
            </w:r>
          </w:p>
          <w:p w14:paraId="5873C6D2" w14:textId="74482CBE" w:rsidR="00D922C4" w:rsidRPr="009F639F" w:rsidRDefault="00DE393B">
            <w:pPr>
              <w:rPr>
                <w:lang w:val="sv-SE"/>
              </w:rPr>
            </w:pPr>
            <w:r w:rsidRPr="00743803">
              <w:rPr>
                <w:sz w:val="22"/>
                <w:szCs w:val="22"/>
                <w:lang w:val="en-US"/>
              </w:rPr>
              <w:t>LEO Pharma A/S</w:t>
            </w:r>
          </w:p>
          <w:p w14:paraId="5873C6D3" w14:textId="0FE96831" w:rsidR="00D922C4" w:rsidRDefault="00DE393B">
            <w:r w:rsidRPr="00DE393B">
              <w:rPr>
                <w:sz w:val="22"/>
                <w:szCs w:val="22"/>
                <w:lang w:val="bg-BG"/>
              </w:rPr>
              <w:t>Tel:+</w:t>
            </w:r>
            <w:r w:rsidRPr="00743803">
              <w:rPr>
                <w:sz w:val="22"/>
                <w:szCs w:val="22"/>
                <w:lang w:val="en-US"/>
              </w:rPr>
              <w:t>45 44 94 58 88</w:t>
            </w:r>
          </w:p>
          <w:p w14:paraId="2319532F" w14:textId="77777777" w:rsidR="00125AFD" w:rsidRDefault="00125AFD" w:rsidP="00125AFD">
            <w:pPr>
              <w:rPr>
                <w:ins w:id="64" w:author="Author"/>
                <w:sz w:val="22"/>
                <w:szCs w:val="22"/>
                <w:lang w:val="pl-PL"/>
              </w:rPr>
            </w:pPr>
            <w:proofErr w:type="spellStart"/>
            <w:ins w:id="65" w:author="Author">
              <w:r w:rsidRPr="00125AFD">
                <w:rPr>
                  <w:sz w:val="22"/>
                  <w:szCs w:val="22"/>
                  <w:lang w:val="pl-PL"/>
                </w:rPr>
                <w:t>Danska</w:t>
              </w:r>
              <w:proofErr w:type="spellEnd"/>
            </w:ins>
          </w:p>
          <w:p w14:paraId="5873C6D4" w14:textId="77777777" w:rsidR="00D922C4" w:rsidRDefault="00D922C4">
            <w:pPr>
              <w:rPr>
                <w:b/>
                <w:sz w:val="22"/>
                <w:szCs w:val="22"/>
                <w:lang w:val="bg-BG"/>
              </w:rPr>
            </w:pPr>
          </w:p>
        </w:tc>
        <w:tc>
          <w:tcPr>
            <w:tcW w:w="4678" w:type="dxa"/>
            <w:shd w:val="clear" w:color="auto" w:fill="auto"/>
          </w:tcPr>
          <w:p w14:paraId="5873C6D5" w14:textId="77777777" w:rsidR="00D922C4" w:rsidRPr="009F639F" w:rsidRDefault="0054232D">
            <w:pPr>
              <w:rPr>
                <w:lang w:val="pt-PT"/>
              </w:rPr>
            </w:pPr>
            <w:r>
              <w:rPr>
                <w:b/>
                <w:sz w:val="22"/>
                <w:szCs w:val="22"/>
                <w:lang w:val="bg-BG"/>
              </w:rPr>
              <w:t>România</w:t>
            </w:r>
          </w:p>
          <w:p w14:paraId="5873C6D6" w14:textId="084EDA53" w:rsidR="00D922C4" w:rsidRPr="009F639F" w:rsidRDefault="0054232D">
            <w:pPr>
              <w:rPr>
                <w:lang w:val="pt-PT"/>
              </w:rPr>
            </w:pPr>
            <w:r>
              <w:rPr>
                <w:bCs/>
                <w:sz w:val="22"/>
                <w:szCs w:val="22"/>
                <w:lang w:val="bg-BG"/>
              </w:rPr>
              <w:t>LEO Pharma A/S</w:t>
            </w:r>
          </w:p>
          <w:p w14:paraId="5873C6D7" w14:textId="541A504F" w:rsidR="00D922C4" w:rsidRPr="00125AFD" w:rsidRDefault="0054232D">
            <w:r>
              <w:rPr>
                <w:bCs/>
                <w:sz w:val="22"/>
                <w:szCs w:val="22"/>
                <w:lang w:val="bg-BG"/>
              </w:rPr>
              <w:t>Tel: +</w:t>
            </w:r>
            <w:r w:rsidR="00DE393B" w:rsidRPr="00125AFD">
              <w:rPr>
                <w:bCs/>
                <w:sz w:val="22"/>
                <w:szCs w:val="22"/>
                <w:lang w:val="en-US"/>
              </w:rPr>
              <w:t>45 44 94 58 88</w:t>
            </w:r>
          </w:p>
          <w:p w14:paraId="5873C6D8" w14:textId="0231FA11" w:rsidR="00D922C4" w:rsidRPr="00125AFD" w:rsidRDefault="00125AFD" w:rsidP="00125AFD">
            <w:pPr>
              <w:rPr>
                <w:sz w:val="22"/>
                <w:szCs w:val="22"/>
                <w:lang w:val="bg-BG"/>
              </w:rPr>
            </w:pPr>
            <w:ins w:id="66" w:author="Author">
              <w:r w:rsidRPr="00125AFD">
                <w:rPr>
                  <w:sz w:val="22"/>
                  <w:szCs w:val="22"/>
                  <w:lang w:val="bg-BG"/>
                </w:rPr>
                <w:t>Danemarca</w:t>
              </w:r>
            </w:ins>
          </w:p>
        </w:tc>
      </w:tr>
      <w:tr w:rsidR="00D922C4" w14:paraId="5873C6E2" w14:textId="77777777">
        <w:trPr>
          <w:cantSplit/>
        </w:trPr>
        <w:tc>
          <w:tcPr>
            <w:tcW w:w="4648" w:type="dxa"/>
            <w:shd w:val="clear" w:color="auto" w:fill="auto"/>
          </w:tcPr>
          <w:p w14:paraId="5873C6DA" w14:textId="77777777" w:rsidR="00D922C4" w:rsidRDefault="0054232D">
            <w:r>
              <w:rPr>
                <w:b/>
                <w:sz w:val="22"/>
                <w:szCs w:val="22"/>
                <w:lang w:val="bg-BG"/>
              </w:rPr>
              <w:t>Ireland</w:t>
            </w:r>
          </w:p>
          <w:p w14:paraId="5873C6DB" w14:textId="77777777" w:rsidR="00D922C4" w:rsidRDefault="0054232D">
            <w:r>
              <w:rPr>
                <w:sz w:val="22"/>
                <w:szCs w:val="22"/>
                <w:lang w:val="bg-BG"/>
              </w:rPr>
              <w:t>LEO Laboratories Ltd</w:t>
            </w:r>
          </w:p>
          <w:p w14:paraId="5873C6DC" w14:textId="4C9C467A" w:rsidR="00D922C4" w:rsidRDefault="0054232D">
            <w:r>
              <w:rPr>
                <w:sz w:val="22"/>
                <w:szCs w:val="22"/>
                <w:lang w:val="bg-BG"/>
              </w:rPr>
              <w:t xml:space="preserve">Tel: +353 </w:t>
            </w:r>
            <w:r w:rsidR="00DE393B" w:rsidRPr="00743803">
              <w:rPr>
                <w:sz w:val="22"/>
                <w:szCs w:val="22"/>
                <w:lang w:val="en-US"/>
              </w:rPr>
              <w:t xml:space="preserve">(0) </w:t>
            </w:r>
            <w:r>
              <w:rPr>
                <w:sz w:val="22"/>
                <w:szCs w:val="22"/>
                <w:lang w:val="bg-BG"/>
              </w:rPr>
              <w:t>1 490 8924</w:t>
            </w:r>
          </w:p>
          <w:p w14:paraId="5873C6DD" w14:textId="77777777" w:rsidR="00D922C4" w:rsidRDefault="00D922C4">
            <w:pPr>
              <w:rPr>
                <w:sz w:val="22"/>
                <w:szCs w:val="22"/>
                <w:lang w:val="bg-BG"/>
              </w:rPr>
            </w:pPr>
          </w:p>
        </w:tc>
        <w:tc>
          <w:tcPr>
            <w:tcW w:w="4678" w:type="dxa"/>
            <w:shd w:val="clear" w:color="auto" w:fill="auto"/>
          </w:tcPr>
          <w:p w14:paraId="5873C6DE" w14:textId="77777777" w:rsidR="00D922C4" w:rsidRPr="00B82CDA" w:rsidRDefault="0054232D">
            <w:pPr>
              <w:rPr>
                <w:lang w:val="fr-FR"/>
              </w:rPr>
            </w:pPr>
            <w:r>
              <w:rPr>
                <w:b/>
                <w:sz w:val="22"/>
                <w:szCs w:val="22"/>
                <w:lang w:val="bg-BG"/>
              </w:rPr>
              <w:t>Slovenija</w:t>
            </w:r>
          </w:p>
          <w:p w14:paraId="5873C6DF" w14:textId="1087BC58" w:rsidR="00D922C4" w:rsidRPr="00B82CDA" w:rsidRDefault="00DE393B">
            <w:pPr>
              <w:rPr>
                <w:lang w:val="fr-FR"/>
              </w:rPr>
            </w:pPr>
            <w:r w:rsidRPr="00743803">
              <w:rPr>
                <w:sz w:val="22"/>
                <w:szCs w:val="22"/>
                <w:lang w:val="en-US"/>
              </w:rPr>
              <w:t>LEO Pharma A/S</w:t>
            </w:r>
          </w:p>
          <w:p w14:paraId="5873C6E0" w14:textId="4251470C" w:rsidR="00D922C4" w:rsidRDefault="0054232D">
            <w:r>
              <w:rPr>
                <w:sz w:val="22"/>
                <w:szCs w:val="22"/>
                <w:lang w:val="bg-BG"/>
              </w:rPr>
              <w:t>Tel: +</w:t>
            </w:r>
            <w:r w:rsidR="00DE393B" w:rsidRPr="00743803">
              <w:rPr>
                <w:sz w:val="22"/>
                <w:szCs w:val="22"/>
                <w:lang w:val="en-US"/>
              </w:rPr>
              <w:t>45 44 94 58 88</w:t>
            </w:r>
          </w:p>
          <w:p w14:paraId="074B4925" w14:textId="77777777" w:rsidR="00D922C4" w:rsidRDefault="00125AFD" w:rsidP="00125AFD">
            <w:pPr>
              <w:rPr>
                <w:ins w:id="67" w:author="Author"/>
                <w:sz w:val="22"/>
                <w:szCs w:val="22"/>
                <w:lang w:val="pl-PL"/>
              </w:rPr>
            </w:pPr>
            <w:proofErr w:type="spellStart"/>
            <w:ins w:id="68" w:author="Author">
              <w:r w:rsidRPr="00125AFD">
                <w:rPr>
                  <w:sz w:val="22"/>
                  <w:szCs w:val="22"/>
                  <w:lang w:val="pl-PL"/>
                </w:rPr>
                <w:t>Danska</w:t>
              </w:r>
              <w:proofErr w:type="spellEnd"/>
            </w:ins>
          </w:p>
          <w:p w14:paraId="5873C6E1" w14:textId="736CF46F" w:rsidR="00125AFD" w:rsidRDefault="00125AFD" w:rsidP="00125AFD">
            <w:pPr>
              <w:rPr>
                <w:sz w:val="22"/>
                <w:szCs w:val="22"/>
                <w:lang w:val="bg-BG"/>
              </w:rPr>
            </w:pPr>
          </w:p>
        </w:tc>
      </w:tr>
      <w:tr w:rsidR="00D922C4" w14:paraId="5873C6EB" w14:textId="77777777">
        <w:trPr>
          <w:cantSplit/>
        </w:trPr>
        <w:tc>
          <w:tcPr>
            <w:tcW w:w="4648" w:type="dxa"/>
            <w:shd w:val="clear" w:color="auto" w:fill="auto"/>
          </w:tcPr>
          <w:p w14:paraId="5873C6E3" w14:textId="77777777" w:rsidR="00D922C4" w:rsidRDefault="0054232D">
            <w:r>
              <w:rPr>
                <w:b/>
                <w:sz w:val="22"/>
                <w:szCs w:val="22"/>
                <w:lang w:val="bg-BG"/>
              </w:rPr>
              <w:t>Ísland</w:t>
            </w:r>
          </w:p>
          <w:p w14:paraId="5873C6E4" w14:textId="77777777" w:rsidR="00D922C4" w:rsidRDefault="0054232D">
            <w:r>
              <w:rPr>
                <w:sz w:val="22"/>
                <w:szCs w:val="22"/>
                <w:lang w:val="bg-BG"/>
              </w:rPr>
              <w:t>Vistor hf.</w:t>
            </w:r>
          </w:p>
          <w:p w14:paraId="5873C6E5" w14:textId="77777777" w:rsidR="00D922C4" w:rsidRDefault="0054232D">
            <w:r>
              <w:rPr>
                <w:sz w:val="22"/>
                <w:szCs w:val="22"/>
                <w:lang w:val="bg-BG"/>
              </w:rPr>
              <w:t>Sími: +354 535 7000</w:t>
            </w:r>
          </w:p>
          <w:p w14:paraId="5873C6E6" w14:textId="77777777" w:rsidR="00D922C4" w:rsidRDefault="00D922C4">
            <w:pPr>
              <w:rPr>
                <w:b/>
                <w:sz w:val="22"/>
                <w:szCs w:val="22"/>
                <w:lang w:val="bg-BG"/>
              </w:rPr>
            </w:pPr>
          </w:p>
        </w:tc>
        <w:tc>
          <w:tcPr>
            <w:tcW w:w="4678" w:type="dxa"/>
            <w:shd w:val="clear" w:color="auto" w:fill="auto"/>
          </w:tcPr>
          <w:p w14:paraId="5873C6E7" w14:textId="77777777" w:rsidR="00D922C4" w:rsidRPr="009F639F" w:rsidRDefault="0054232D">
            <w:pPr>
              <w:rPr>
                <w:lang w:val="bg-BG"/>
              </w:rPr>
            </w:pPr>
            <w:r>
              <w:rPr>
                <w:b/>
                <w:sz w:val="22"/>
                <w:szCs w:val="22"/>
                <w:lang w:val="bg-BG"/>
              </w:rPr>
              <w:t>Slovenská republika</w:t>
            </w:r>
          </w:p>
          <w:p w14:paraId="5873C6E8" w14:textId="77777777" w:rsidR="00D922C4" w:rsidRPr="009F639F" w:rsidRDefault="0054232D">
            <w:pPr>
              <w:rPr>
                <w:lang w:val="bg-BG"/>
              </w:rPr>
            </w:pPr>
            <w:r>
              <w:rPr>
                <w:iCs/>
                <w:sz w:val="22"/>
                <w:szCs w:val="22"/>
                <w:lang w:val="bg-BG"/>
              </w:rPr>
              <w:t>LEO Pharma s.r.o.</w:t>
            </w:r>
          </w:p>
          <w:p w14:paraId="5873C6E9" w14:textId="284C42F1" w:rsidR="00D922C4" w:rsidRDefault="0054232D">
            <w:r>
              <w:rPr>
                <w:iCs/>
                <w:sz w:val="22"/>
                <w:szCs w:val="22"/>
                <w:lang w:val="bg-BG"/>
              </w:rPr>
              <w:t>Tel: +42</w:t>
            </w:r>
            <w:r w:rsidR="00DE393B">
              <w:rPr>
                <w:iCs/>
                <w:sz w:val="22"/>
                <w:szCs w:val="22"/>
                <w:lang w:val="da-DK"/>
              </w:rPr>
              <w:t>0</w:t>
            </w:r>
            <w:r>
              <w:rPr>
                <w:iCs/>
                <w:sz w:val="22"/>
                <w:szCs w:val="22"/>
                <w:lang w:val="bg-BG"/>
              </w:rPr>
              <w:t xml:space="preserve"> </w:t>
            </w:r>
            <w:r w:rsidR="00DE393B">
              <w:rPr>
                <w:iCs/>
                <w:sz w:val="22"/>
                <w:szCs w:val="22"/>
                <w:lang w:val="da-DK"/>
              </w:rPr>
              <w:t>734 575 982</w:t>
            </w:r>
          </w:p>
          <w:p w14:paraId="5873C6EA" w14:textId="77777777" w:rsidR="00D922C4" w:rsidRDefault="0054232D">
            <w:r>
              <w:rPr>
                <w:iCs/>
                <w:sz w:val="22"/>
                <w:szCs w:val="22"/>
                <w:lang w:val="bg-BG"/>
              </w:rPr>
              <w:t xml:space="preserve"> </w:t>
            </w:r>
          </w:p>
        </w:tc>
      </w:tr>
      <w:tr w:rsidR="00D922C4" w:rsidRPr="00125AFD" w14:paraId="5873C6F4" w14:textId="77777777">
        <w:trPr>
          <w:cantSplit/>
        </w:trPr>
        <w:tc>
          <w:tcPr>
            <w:tcW w:w="4648" w:type="dxa"/>
            <w:shd w:val="clear" w:color="auto" w:fill="auto"/>
          </w:tcPr>
          <w:p w14:paraId="5873C6EC" w14:textId="77777777" w:rsidR="00D922C4" w:rsidRPr="00743803" w:rsidRDefault="0054232D">
            <w:pPr>
              <w:rPr>
                <w:lang w:val="it-IT"/>
              </w:rPr>
            </w:pPr>
            <w:r>
              <w:rPr>
                <w:b/>
                <w:sz w:val="22"/>
                <w:szCs w:val="22"/>
                <w:lang w:val="bg-BG"/>
              </w:rPr>
              <w:t>Italia</w:t>
            </w:r>
          </w:p>
          <w:p w14:paraId="5873C6ED" w14:textId="77777777" w:rsidR="00D922C4" w:rsidRPr="00743803" w:rsidRDefault="0054232D">
            <w:pPr>
              <w:rPr>
                <w:lang w:val="it-IT"/>
              </w:rPr>
            </w:pPr>
            <w:r>
              <w:rPr>
                <w:sz w:val="22"/>
                <w:szCs w:val="22"/>
                <w:lang w:val="bg-BG"/>
              </w:rPr>
              <w:t xml:space="preserve">LEO Pharma S.p.A. </w:t>
            </w:r>
          </w:p>
          <w:p w14:paraId="5873C6EE" w14:textId="77777777" w:rsidR="00D922C4" w:rsidRDefault="0054232D">
            <w:r>
              <w:rPr>
                <w:sz w:val="22"/>
                <w:szCs w:val="22"/>
                <w:lang w:val="bg-BG"/>
              </w:rPr>
              <w:t>Tel: +39 06 52625500</w:t>
            </w:r>
          </w:p>
          <w:p w14:paraId="5873C6EF" w14:textId="77777777" w:rsidR="00D922C4" w:rsidRDefault="00D922C4">
            <w:pPr>
              <w:rPr>
                <w:b/>
                <w:sz w:val="22"/>
                <w:szCs w:val="22"/>
                <w:lang w:val="bg-BG"/>
              </w:rPr>
            </w:pPr>
          </w:p>
        </w:tc>
        <w:tc>
          <w:tcPr>
            <w:tcW w:w="4678" w:type="dxa"/>
            <w:shd w:val="clear" w:color="auto" w:fill="auto"/>
          </w:tcPr>
          <w:p w14:paraId="5873C6F0" w14:textId="77777777" w:rsidR="00D922C4" w:rsidRPr="009F639F" w:rsidRDefault="0054232D">
            <w:pPr>
              <w:rPr>
                <w:lang w:val="bg-BG"/>
              </w:rPr>
            </w:pPr>
            <w:r>
              <w:rPr>
                <w:b/>
                <w:sz w:val="22"/>
                <w:szCs w:val="22"/>
                <w:lang w:val="bg-BG"/>
              </w:rPr>
              <w:t>Suomi/Finland</w:t>
            </w:r>
          </w:p>
          <w:p w14:paraId="5873C6F1" w14:textId="77777777" w:rsidR="00D922C4" w:rsidRPr="009F639F" w:rsidRDefault="0054232D">
            <w:pPr>
              <w:rPr>
                <w:lang w:val="bg-BG"/>
              </w:rPr>
            </w:pPr>
            <w:r>
              <w:rPr>
                <w:sz w:val="22"/>
                <w:szCs w:val="22"/>
                <w:lang w:val="bg-BG"/>
              </w:rPr>
              <w:t>LEO Pharma Oy</w:t>
            </w:r>
          </w:p>
          <w:p w14:paraId="5873C6F2" w14:textId="77777777" w:rsidR="00D922C4" w:rsidRPr="009F639F" w:rsidRDefault="0054232D">
            <w:pPr>
              <w:rPr>
                <w:lang w:val="bg-BG"/>
              </w:rPr>
            </w:pPr>
            <w:r>
              <w:rPr>
                <w:sz w:val="22"/>
                <w:szCs w:val="22"/>
                <w:lang w:val="bg-BG"/>
              </w:rPr>
              <w:t>Puh./Tel: +358 20 721 8440</w:t>
            </w:r>
          </w:p>
          <w:p w14:paraId="5873C6F3" w14:textId="77777777" w:rsidR="00D922C4" w:rsidRDefault="00D922C4">
            <w:pPr>
              <w:rPr>
                <w:b/>
                <w:sz w:val="22"/>
                <w:szCs w:val="22"/>
                <w:lang w:val="bg-BG"/>
              </w:rPr>
            </w:pPr>
          </w:p>
        </w:tc>
      </w:tr>
      <w:tr w:rsidR="00D922C4" w:rsidRPr="00125AFD" w14:paraId="5873C6FD" w14:textId="77777777">
        <w:trPr>
          <w:cantSplit/>
        </w:trPr>
        <w:tc>
          <w:tcPr>
            <w:tcW w:w="4648" w:type="dxa"/>
            <w:shd w:val="clear" w:color="auto" w:fill="auto"/>
          </w:tcPr>
          <w:p w14:paraId="5873C6F5" w14:textId="77777777" w:rsidR="00D922C4" w:rsidRDefault="0054232D">
            <w:r>
              <w:rPr>
                <w:b/>
                <w:sz w:val="22"/>
                <w:szCs w:val="22"/>
                <w:lang w:val="bg-BG"/>
              </w:rPr>
              <w:t>Κύπρος</w:t>
            </w:r>
          </w:p>
          <w:p w14:paraId="5873C6F6" w14:textId="77777777" w:rsidR="00D922C4" w:rsidRDefault="0054232D">
            <w:r>
              <w:rPr>
                <w:sz w:val="22"/>
                <w:szCs w:val="22"/>
                <w:lang w:val="bg-BG"/>
              </w:rPr>
              <w:t>The Star Medicines Importers Co. Ltd.</w:t>
            </w:r>
          </w:p>
          <w:p w14:paraId="5873C6F7" w14:textId="77777777" w:rsidR="00D922C4" w:rsidRDefault="0054232D">
            <w:r>
              <w:rPr>
                <w:sz w:val="22"/>
                <w:szCs w:val="22"/>
                <w:lang w:val="bg-BG"/>
              </w:rPr>
              <w:t xml:space="preserve">Τηλ: +357 2537 1056 </w:t>
            </w:r>
          </w:p>
          <w:p w14:paraId="5873C6F8" w14:textId="77777777" w:rsidR="00D922C4" w:rsidRDefault="00D922C4">
            <w:pPr>
              <w:rPr>
                <w:b/>
                <w:sz w:val="22"/>
                <w:szCs w:val="22"/>
                <w:lang w:val="bg-BG"/>
              </w:rPr>
            </w:pPr>
          </w:p>
        </w:tc>
        <w:tc>
          <w:tcPr>
            <w:tcW w:w="4678" w:type="dxa"/>
            <w:shd w:val="clear" w:color="auto" w:fill="auto"/>
          </w:tcPr>
          <w:p w14:paraId="5873C6F9" w14:textId="77777777" w:rsidR="00D922C4" w:rsidRPr="00B82CDA" w:rsidRDefault="0054232D">
            <w:pPr>
              <w:rPr>
                <w:lang w:val="de-DE"/>
              </w:rPr>
            </w:pPr>
            <w:r>
              <w:rPr>
                <w:b/>
                <w:sz w:val="22"/>
                <w:szCs w:val="22"/>
                <w:lang w:val="bg-BG"/>
              </w:rPr>
              <w:t>Sverige</w:t>
            </w:r>
          </w:p>
          <w:p w14:paraId="5873C6FA" w14:textId="77777777" w:rsidR="00D922C4" w:rsidRPr="00B82CDA" w:rsidRDefault="0054232D">
            <w:pPr>
              <w:rPr>
                <w:lang w:val="de-DE"/>
              </w:rPr>
            </w:pPr>
            <w:r>
              <w:rPr>
                <w:sz w:val="22"/>
                <w:szCs w:val="22"/>
                <w:lang w:val="bg-BG"/>
              </w:rPr>
              <w:t>LEO Pharma AB</w:t>
            </w:r>
          </w:p>
          <w:p w14:paraId="5873C6FB" w14:textId="77777777" w:rsidR="00D922C4" w:rsidRPr="00B82CDA" w:rsidRDefault="0054232D">
            <w:pPr>
              <w:rPr>
                <w:lang w:val="de-DE"/>
              </w:rPr>
            </w:pPr>
            <w:r>
              <w:rPr>
                <w:sz w:val="22"/>
                <w:szCs w:val="22"/>
                <w:lang w:val="bg-BG"/>
              </w:rPr>
              <w:t xml:space="preserve">Tel: +46 40 3522 00 </w:t>
            </w:r>
          </w:p>
          <w:p w14:paraId="5873C6FC" w14:textId="77777777" w:rsidR="00D922C4" w:rsidRDefault="00D922C4">
            <w:pPr>
              <w:rPr>
                <w:b/>
                <w:sz w:val="22"/>
                <w:szCs w:val="22"/>
                <w:lang w:val="bg-BG"/>
              </w:rPr>
            </w:pPr>
          </w:p>
        </w:tc>
      </w:tr>
      <w:tr w:rsidR="00D922C4" w14:paraId="5873C706" w14:textId="77777777">
        <w:trPr>
          <w:cantSplit/>
        </w:trPr>
        <w:tc>
          <w:tcPr>
            <w:tcW w:w="4648" w:type="dxa"/>
            <w:shd w:val="clear" w:color="auto" w:fill="auto"/>
          </w:tcPr>
          <w:p w14:paraId="5873C6FE" w14:textId="77777777" w:rsidR="00D922C4" w:rsidRDefault="0054232D">
            <w:r>
              <w:rPr>
                <w:b/>
                <w:bCs/>
                <w:sz w:val="22"/>
                <w:szCs w:val="22"/>
                <w:lang w:val="bg-BG"/>
              </w:rPr>
              <w:t>Latvija</w:t>
            </w:r>
          </w:p>
          <w:p w14:paraId="5873C6FF" w14:textId="10B0E8B4" w:rsidR="00D922C4" w:rsidRDefault="00DE393B">
            <w:r w:rsidRPr="00743803">
              <w:rPr>
                <w:sz w:val="22"/>
                <w:szCs w:val="22"/>
                <w:lang w:val="en-US"/>
              </w:rPr>
              <w:t>LEO Pharma A/S</w:t>
            </w:r>
          </w:p>
          <w:p w14:paraId="5873C700" w14:textId="6DDBEA00" w:rsidR="00D922C4" w:rsidRDefault="0054232D">
            <w:r>
              <w:rPr>
                <w:sz w:val="22"/>
                <w:szCs w:val="22"/>
                <w:lang w:val="bg-BG"/>
              </w:rPr>
              <w:t>Tel: +</w:t>
            </w:r>
            <w:r w:rsidR="00DE393B" w:rsidRPr="00743803">
              <w:rPr>
                <w:sz w:val="22"/>
                <w:szCs w:val="22"/>
                <w:lang w:val="en-US"/>
              </w:rPr>
              <w:t>45 44 94 58 88</w:t>
            </w:r>
          </w:p>
          <w:p w14:paraId="5873C701" w14:textId="4FD2552D" w:rsidR="00D922C4" w:rsidRDefault="00125AFD" w:rsidP="00125AFD">
            <w:pPr>
              <w:rPr>
                <w:sz w:val="22"/>
                <w:szCs w:val="22"/>
                <w:lang w:val="bg-BG"/>
              </w:rPr>
            </w:pPr>
            <w:ins w:id="69" w:author="Author">
              <w:r w:rsidRPr="00125AFD">
                <w:rPr>
                  <w:sz w:val="22"/>
                  <w:szCs w:val="22"/>
                  <w:lang w:val="lv-LV"/>
                </w:rPr>
                <w:t>Dānija</w:t>
              </w:r>
            </w:ins>
          </w:p>
        </w:tc>
        <w:tc>
          <w:tcPr>
            <w:tcW w:w="4678" w:type="dxa"/>
            <w:shd w:val="clear" w:color="auto" w:fill="auto"/>
          </w:tcPr>
          <w:p w14:paraId="5873C702" w14:textId="72CDC016" w:rsidR="00D922C4" w:rsidDel="009F466B" w:rsidRDefault="0054232D">
            <w:pPr>
              <w:rPr>
                <w:del w:id="70" w:author="Author"/>
              </w:rPr>
            </w:pPr>
            <w:del w:id="71" w:author="Author">
              <w:r w:rsidDel="009F466B">
                <w:rPr>
                  <w:b/>
                  <w:sz w:val="22"/>
                  <w:szCs w:val="22"/>
                  <w:lang w:val="bg-BG"/>
                </w:rPr>
                <w:delText>United Kingdom</w:delText>
              </w:r>
              <w:r w:rsidR="00E95F2B" w:rsidRPr="009F639F" w:rsidDel="009F466B">
                <w:rPr>
                  <w:b/>
                  <w:sz w:val="22"/>
                  <w:szCs w:val="22"/>
                  <w:lang w:val="bg-BG"/>
                </w:rPr>
                <w:delText xml:space="preserve"> </w:delText>
              </w:r>
              <w:r w:rsidR="00E95F2B" w:rsidRPr="009F639F" w:rsidDel="009F466B">
                <w:rPr>
                  <w:b/>
                  <w:sz w:val="22"/>
                  <w:szCs w:val="22"/>
                </w:rPr>
                <w:delText>(Northern Ireland)</w:delText>
              </w:r>
            </w:del>
          </w:p>
          <w:p w14:paraId="5873C703" w14:textId="22C22C4C" w:rsidR="00D922C4" w:rsidDel="009F466B" w:rsidRDefault="0054232D">
            <w:pPr>
              <w:rPr>
                <w:del w:id="72" w:author="Author"/>
              </w:rPr>
            </w:pPr>
            <w:del w:id="73" w:author="Author">
              <w:r w:rsidDel="009F466B">
                <w:rPr>
                  <w:sz w:val="22"/>
                  <w:szCs w:val="22"/>
                  <w:lang w:val="bg-BG"/>
                </w:rPr>
                <w:delText>LEO Laboratories Ltd</w:delText>
              </w:r>
            </w:del>
          </w:p>
          <w:p w14:paraId="5873C704" w14:textId="05375DC8" w:rsidR="00D922C4" w:rsidDel="009F466B" w:rsidRDefault="0054232D">
            <w:pPr>
              <w:rPr>
                <w:del w:id="74" w:author="Author"/>
              </w:rPr>
            </w:pPr>
            <w:del w:id="75" w:author="Author">
              <w:r w:rsidDel="009F466B">
                <w:rPr>
                  <w:sz w:val="22"/>
                  <w:szCs w:val="22"/>
                  <w:lang w:val="bg-BG"/>
                </w:rPr>
                <w:delText xml:space="preserve">Tel: +44 </w:delText>
              </w:r>
              <w:r w:rsidR="00DE393B" w:rsidDel="009F466B">
                <w:rPr>
                  <w:sz w:val="22"/>
                  <w:szCs w:val="22"/>
                  <w:lang w:val="da-DK"/>
                </w:rPr>
                <w:delText xml:space="preserve">(0) </w:delText>
              </w:r>
              <w:r w:rsidDel="009F466B">
                <w:rPr>
                  <w:sz w:val="22"/>
                  <w:szCs w:val="22"/>
                  <w:lang w:val="bg-BG"/>
                </w:rPr>
                <w:delText>1844 347333</w:delText>
              </w:r>
            </w:del>
          </w:p>
          <w:p w14:paraId="5873C705" w14:textId="77777777" w:rsidR="00D922C4" w:rsidRDefault="00D922C4" w:rsidP="009F466B">
            <w:pPr>
              <w:rPr>
                <w:sz w:val="22"/>
                <w:szCs w:val="22"/>
                <w:lang w:val="bg-BG"/>
              </w:rPr>
            </w:pPr>
          </w:p>
        </w:tc>
      </w:tr>
    </w:tbl>
    <w:p w14:paraId="5873C707" w14:textId="77777777" w:rsidR="00D922C4" w:rsidRDefault="00D922C4">
      <w:pPr>
        <w:pStyle w:val="Heading2"/>
        <w:keepNext w:val="0"/>
        <w:rPr>
          <w:sz w:val="22"/>
          <w:szCs w:val="22"/>
        </w:rPr>
      </w:pPr>
    </w:p>
    <w:p w14:paraId="5873C708" w14:textId="77777777" w:rsidR="00D922C4" w:rsidRPr="00B82CDA" w:rsidRDefault="0054232D">
      <w:pPr>
        <w:ind w:right="-2"/>
        <w:rPr>
          <w:lang w:val="bg-BG"/>
        </w:rPr>
      </w:pPr>
      <w:r>
        <w:rPr>
          <w:b/>
          <w:sz w:val="22"/>
          <w:szCs w:val="22"/>
          <w:lang w:val="bg-BG" w:eastAsia="en-US"/>
        </w:rPr>
        <w:t xml:space="preserve">Дата на последно преразглеждане на листовката </w:t>
      </w:r>
      <w:r>
        <w:rPr>
          <w:sz w:val="22"/>
          <w:szCs w:val="22"/>
          <w:lang w:val="bg-BG" w:eastAsia="en-US"/>
        </w:rPr>
        <w:t>.</w:t>
      </w:r>
    </w:p>
    <w:p w14:paraId="5873C709" w14:textId="77777777" w:rsidR="00D922C4" w:rsidRDefault="00D922C4">
      <w:pPr>
        <w:rPr>
          <w:sz w:val="22"/>
          <w:szCs w:val="22"/>
          <w:lang w:val="bg-BG" w:eastAsia="en-US"/>
        </w:rPr>
      </w:pPr>
    </w:p>
    <w:p w14:paraId="4D8D0FC9" w14:textId="0C3CDD13" w:rsidR="00D922C4" w:rsidRPr="00125AFD" w:rsidRDefault="0054232D" w:rsidP="009F466B">
      <w:pPr>
        <w:rPr>
          <w:lang w:val="pl-PL"/>
        </w:rPr>
      </w:pPr>
      <w:r>
        <w:rPr>
          <w:sz w:val="22"/>
          <w:szCs w:val="22"/>
          <w:lang w:val="bg-BG" w:eastAsia="en-US"/>
        </w:rPr>
        <w:t xml:space="preserve">Подробна информация за това лекарствo е предоставена на уебсайта на Европейската агенция по лекарствата </w:t>
      </w:r>
      <w:hyperlink r:id="rId10" w:history="1">
        <w:r>
          <w:rPr>
            <w:rStyle w:val="Hyperlink"/>
            <w:sz w:val="22"/>
            <w:szCs w:val="22"/>
            <w:lang w:val="bg-BG"/>
          </w:rPr>
          <w:t>http://www.ema.europa.eu</w:t>
        </w:r>
      </w:hyperlink>
      <w:r>
        <w:rPr>
          <w:sz w:val="22"/>
          <w:szCs w:val="22"/>
          <w:lang w:val="bg-BG" w:eastAsia="en-US"/>
        </w:rPr>
        <w:t>.</w:t>
      </w:r>
    </w:p>
    <w:sectPr w:rsidR="00D922C4" w:rsidRPr="00125AFD">
      <w:footerReference w:type="default" r:id="rId11"/>
      <w:pgSz w:w="11906" w:h="16838"/>
      <w:pgMar w:top="1134" w:right="1417" w:bottom="1134" w:left="1417" w:header="708"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8A704" w14:textId="77777777" w:rsidR="00413ABE" w:rsidRDefault="00413ABE">
      <w:r>
        <w:separator/>
      </w:r>
    </w:p>
  </w:endnote>
  <w:endnote w:type="continuationSeparator" w:id="0">
    <w:p w14:paraId="3500B6C9" w14:textId="77777777" w:rsidR="00413ABE" w:rsidRDefault="00413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CYR">
    <w:altName w:val="Times New Roman"/>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3C711" w14:textId="1336310F" w:rsidR="00966D77" w:rsidRDefault="00A670FE">
    <w:pPr>
      <w:pStyle w:val="Footer"/>
      <w:ind w:right="360"/>
      <w:rPr>
        <w:lang w:val="bg-BG" w:eastAsia="bg-BG"/>
      </w:rPr>
    </w:pPr>
    <w:r>
      <w:rPr>
        <w:noProof/>
        <w:lang w:eastAsia="en-GB"/>
      </w:rPr>
      <mc:AlternateContent>
        <mc:Choice Requires="wps">
          <w:drawing>
            <wp:anchor distT="0" distB="0" distL="0" distR="0" simplePos="0" relativeHeight="251657728" behindDoc="1" locked="0" layoutInCell="1" allowOverlap="1" wp14:anchorId="5873C713" wp14:editId="2383D2AE">
              <wp:simplePos x="0" y="0"/>
              <wp:positionH relativeFrom="page">
                <wp:posOffset>3639185</wp:posOffset>
              </wp:positionH>
              <wp:positionV relativeFrom="paragraph">
                <wp:posOffset>-8890</wp:posOffset>
              </wp:positionV>
              <wp:extent cx="610235" cy="11620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 cy="1162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73C714" w14:textId="66CB2BA5" w:rsidR="00966D77" w:rsidRDefault="00966D77">
                          <w:pPr>
                            <w:pStyle w:val="Footer"/>
                          </w:pP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sidR="00180D48">
                            <w:rPr>
                              <w:rStyle w:val="PageNumber"/>
                              <w:rFonts w:ascii="Arial" w:hAnsi="Arial" w:cs="Arial"/>
                              <w:noProof/>
                              <w:sz w:val="16"/>
                              <w:szCs w:val="16"/>
                            </w:rPr>
                            <w:t>56</w:t>
                          </w:r>
                          <w:r>
                            <w:rPr>
                              <w:rStyle w:val="PageNumber"/>
                              <w:rFonts w:ascii="Arial" w:hAnsi="Arial" w:cs="Arial"/>
                              <w:sz w:val="16"/>
                              <w:szCs w:val="16"/>
                            </w:rPr>
                            <w:fldChar w:fldCharType="end"/>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73C713" id="_x0000_t202" coordsize="21600,21600" o:spt="202" path="m,l,21600r21600,l21600,xe">
              <v:stroke joinstyle="miter"/>
              <v:path gradientshapeok="t" o:connecttype="rect"/>
            </v:shapetype>
            <v:shape id="Text Box 1" o:spid="_x0000_s1026" type="#_x0000_t202" style="position:absolute;margin-left:286.55pt;margin-top:-.7pt;width:48.05pt;height:9.1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" stroked="f">
              <v:fill opacity="0"/>
              <v:textbox inset=".05pt,.05pt,.05pt,.05pt">
                <w:txbxContent>
                  <w:p w14:paraId="5873C714" w14:textId="66CB2BA5" w:rsidR="00966D77" w:rsidRDefault="00966D77">
                    <w:pPr>
                      <w:pStyle w:val="Footer"/>
                    </w:pP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sidR="00180D48">
                      <w:rPr>
                        <w:rStyle w:val="PageNumber"/>
                        <w:rFonts w:ascii="Arial" w:hAnsi="Arial" w:cs="Arial"/>
                        <w:noProof/>
                        <w:sz w:val="16"/>
                        <w:szCs w:val="16"/>
                      </w:rPr>
                      <w:t>56</w:t>
                    </w:r>
                    <w:r>
                      <w:rPr>
                        <w:rStyle w:val="PageNumber"/>
                        <w:rFonts w:ascii="Arial" w:hAnsi="Arial" w:cs="Arial"/>
                        <w:sz w:val="16"/>
                        <w:szCs w:val="16"/>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D3DC9" w14:textId="77777777" w:rsidR="00413ABE" w:rsidRDefault="00413ABE">
      <w:r>
        <w:separator/>
      </w:r>
    </w:p>
  </w:footnote>
  <w:footnote w:type="continuationSeparator" w:id="0">
    <w:p w14:paraId="5283F237" w14:textId="77777777" w:rsidR="00413ABE" w:rsidRDefault="00413A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bullet"/>
      <w:lvlText w:val=""/>
      <w:lvlJc w:val="left"/>
      <w:pPr>
        <w:tabs>
          <w:tab w:val="num" w:pos="720"/>
        </w:tabs>
        <w:ind w:left="720" w:hanging="360"/>
      </w:pPr>
      <w:rPr>
        <w:rFonts w:ascii="Symbol" w:hAnsi="Symbol" w:cs="Symbol" w:hint="default"/>
        <w:sz w:val="22"/>
        <w:szCs w:val="22"/>
        <w:lang w:val="bg-BG"/>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2"/>
    <w:lvl w:ilvl="0">
      <w:start w:val="1"/>
      <w:numFmt w:val="bullet"/>
      <w:lvlText w:val="-"/>
      <w:lvlJc w:val="left"/>
      <w:pPr>
        <w:tabs>
          <w:tab w:val="num" w:pos="360"/>
        </w:tabs>
        <w:ind w:left="360" w:hanging="360"/>
      </w:pPr>
      <w:rPr>
        <w:rFonts w:ascii="Liberation Serif" w:hAnsi="Liberation Serif" w:cs="Liberation Serif" w:hint="default"/>
        <w:sz w:val="22"/>
        <w:szCs w:val="22"/>
        <w:lang w:val="bg-BG"/>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5"/>
    <w:lvl w:ilvl="0">
      <w:start w:val="10"/>
      <w:numFmt w:val="bullet"/>
      <w:lvlText w:val="-"/>
      <w:lvlJc w:val="left"/>
      <w:pPr>
        <w:tabs>
          <w:tab w:val="num" w:pos="720"/>
        </w:tabs>
        <w:ind w:left="720" w:hanging="360"/>
      </w:pPr>
      <w:rPr>
        <w:rFonts w:ascii="Times New Roman" w:hAnsi="Times New Roman" w:cs="Times New Roman" w:hint="default"/>
        <w:lang w:val="bg-BG"/>
      </w:rPr>
    </w:lvl>
    <w:lvl w:ilvl="1">
      <w:start w:val="1"/>
      <w:numFmt w:val="decimal"/>
      <w:lvlText w:val="%2."/>
      <w:lvlJc w:val="left"/>
      <w:pPr>
        <w:tabs>
          <w:tab w:val="num" w:pos="720"/>
        </w:tabs>
        <w:ind w:left="1440" w:hanging="360"/>
      </w:pPr>
      <w:rPr>
        <w:sz w:val="22"/>
        <w:szCs w:val="22"/>
        <w:lang w:val="bg-BG"/>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0000005"/>
    <w:multiLevelType w:val="multilevel"/>
    <w:tmpl w:val="00000005"/>
    <w:name w:val="WW8Num6"/>
    <w:lvl w:ilvl="0">
      <w:start w:val="1"/>
      <w:numFmt w:val="bullet"/>
      <w:lvlText w:val=""/>
      <w:lvlJc w:val="left"/>
      <w:pPr>
        <w:tabs>
          <w:tab w:val="num" w:pos="720"/>
        </w:tabs>
        <w:ind w:left="720" w:hanging="360"/>
      </w:pPr>
      <w:rPr>
        <w:rFonts w:ascii="Symbol" w:hAnsi="Symbol" w:cs="Symbol" w:hint="default"/>
        <w:b/>
        <w:color w:val="auto"/>
        <w:sz w:val="22"/>
        <w:szCs w:val="22"/>
        <w:lang w:val="bg-BG"/>
      </w:rPr>
    </w:lvl>
    <w:lvl w:ilvl="1">
      <w:start w:val="1"/>
      <w:numFmt w:val="bullet"/>
      <w:lvlText w:val=""/>
      <w:lvlJc w:val="left"/>
      <w:pPr>
        <w:tabs>
          <w:tab w:val="num" w:pos="1440"/>
        </w:tabs>
        <w:ind w:left="1440" w:hanging="360"/>
      </w:pPr>
      <w:rPr>
        <w:rFonts w:ascii="Symbol" w:hAnsi="Symbol" w:cs="Symbol" w:hint="default"/>
        <w:color w:val="auto"/>
        <w:sz w:val="22"/>
        <w:szCs w:val="22"/>
        <w:lang w:val="bg-BG"/>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06"/>
    <w:multiLevelType w:val="multilevel"/>
    <w:tmpl w:val="00000006"/>
    <w:name w:val="WW8Num7"/>
    <w:lvl w:ilvl="0">
      <w:start w:val="1"/>
      <w:numFmt w:val="bullet"/>
      <w:lvlText w:val=""/>
      <w:lvlJc w:val="left"/>
      <w:pPr>
        <w:tabs>
          <w:tab w:val="num" w:pos="720"/>
        </w:tabs>
        <w:ind w:left="720" w:hanging="360"/>
      </w:pPr>
      <w:rPr>
        <w:rFonts w:ascii="Symbol" w:hAnsi="Symbol" w:cs="Symbol" w:hint="default"/>
        <w:lang w:val="bg-BG"/>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8"/>
    <w:lvl w:ilvl="0">
      <w:start w:val="1"/>
      <w:numFmt w:val="bullet"/>
      <w:lvlText w:val=""/>
      <w:lvlJc w:val="left"/>
      <w:pPr>
        <w:tabs>
          <w:tab w:val="num" w:pos="927"/>
        </w:tabs>
        <w:ind w:left="927" w:hanging="360"/>
      </w:pPr>
      <w:rPr>
        <w:rFonts w:ascii="Symbol" w:hAnsi="Symbol" w:cs="Symbol" w:hint="default"/>
        <w:lang w:val="bg-BG"/>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9"/>
    <w:lvl w:ilvl="0">
      <w:start w:val="1"/>
      <w:numFmt w:val="bullet"/>
      <w:lvlText w:val=""/>
      <w:lvlJc w:val="left"/>
      <w:pPr>
        <w:tabs>
          <w:tab w:val="num" w:pos="720"/>
        </w:tabs>
        <w:ind w:left="720" w:hanging="360"/>
      </w:pPr>
      <w:rPr>
        <w:rFonts w:ascii="Symbol" w:hAnsi="Symbol" w:cs="Symbol" w:hint="default"/>
        <w:sz w:val="22"/>
        <w:szCs w:val="22"/>
        <w:lang w:val="bg-BG"/>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2094816088">
    <w:abstractNumId w:val="0"/>
  </w:num>
  <w:num w:numId="2" w16cid:durableId="1526401065">
    <w:abstractNumId w:val="1"/>
  </w:num>
  <w:num w:numId="3" w16cid:durableId="1581062575">
    <w:abstractNumId w:val="2"/>
  </w:num>
  <w:num w:numId="4" w16cid:durableId="446969953">
    <w:abstractNumId w:val="3"/>
  </w:num>
  <w:num w:numId="5" w16cid:durableId="2000426762">
    <w:abstractNumId w:val="4"/>
  </w:num>
  <w:num w:numId="6" w16cid:durableId="361904036">
    <w:abstractNumId w:val="5"/>
  </w:num>
  <w:num w:numId="7" w16cid:durableId="41901759">
    <w:abstractNumId w:val="6"/>
  </w:num>
  <w:num w:numId="8" w16cid:durableId="7070731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32D"/>
    <w:rsid w:val="00011A98"/>
    <w:rsid w:val="00017D2C"/>
    <w:rsid w:val="000366A0"/>
    <w:rsid w:val="000973B8"/>
    <w:rsid w:val="000A6A98"/>
    <w:rsid w:val="000C5AF4"/>
    <w:rsid w:val="00125AFD"/>
    <w:rsid w:val="0012628C"/>
    <w:rsid w:val="0015319E"/>
    <w:rsid w:val="00180D48"/>
    <w:rsid w:val="001906AB"/>
    <w:rsid w:val="001B4F2C"/>
    <w:rsid w:val="001B51C4"/>
    <w:rsid w:val="001B7ADB"/>
    <w:rsid w:val="001D3E4B"/>
    <w:rsid w:val="001D4EF9"/>
    <w:rsid w:val="001E1606"/>
    <w:rsid w:val="001F7D64"/>
    <w:rsid w:val="002315BD"/>
    <w:rsid w:val="00236F21"/>
    <w:rsid w:val="00250478"/>
    <w:rsid w:val="002964E0"/>
    <w:rsid w:val="002B3C53"/>
    <w:rsid w:val="002C1487"/>
    <w:rsid w:val="00314693"/>
    <w:rsid w:val="003248DF"/>
    <w:rsid w:val="0033278A"/>
    <w:rsid w:val="00367C20"/>
    <w:rsid w:val="00370C85"/>
    <w:rsid w:val="00394458"/>
    <w:rsid w:val="0039654D"/>
    <w:rsid w:val="003D7E5F"/>
    <w:rsid w:val="00413ABE"/>
    <w:rsid w:val="00474E3E"/>
    <w:rsid w:val="004D540F"/>
    <w:rsid w:val="004F2B75"/>
    <w:rsid w:val="00503432"/>
    <w:rsid w:val="0054232D"/>
    <w:rsid w:val="005612BE"/>
    <w:rsid w:val="00571BEC"/>
    <w:rsid w:val="005B5F42"/>
    <w:rsid w:val="005D7F13"/>
    <w:rsid w:val="005E7B82"/>
    <w:rsid w:val="005F2FBF"/>
    <w:rsid w:val="005F59BF"/>
    <w:rsid w:val="005F6B9F"/>
    <w:rsid w:val="006D1F63"/>
    <w:rsid w:val="006F1896"/>
    <w:rsid w:val="00713DD6"/>
    <w:rsid w:val="00743803"/>
    <w:rsid w:val="0074620B"/>
    <w:rsid w:val="00751FEF"/>
    <w:rsid w:val="00754899"/>
    <w:rsid w:val="007728B0"/>
    <w:rsid w:val="007909A5"/>
    <w:rsid w:val="007A59C5"/>
    <w:rsid w:val="007A718E"/>
    <w:rsid w:val="007F0F75"/>
    <w:rsid w:val="008461D4"/>
    <w:rsid w:val="008529B1"/>
    <w:rsid w:val="008640E2"/>
    <w:rsid w:val="008660AD"/>
    <w:rsid w:val="00872C86"/>
    <w:rsid w:val="00897EF4"/>
    <w:rsid w:val="00897F15"/>
    <w:rsid w:val="008B5E72"/>
    <w:rsid w:val="008C1914"/>
    <w:rsid w:val="008C6398"/>
    <w:rsid w:val="009040E4"/>
    <w:rsid w:val="00906530"/>
    <w:rsid w:val="00966D77"/>
    <w:rsid w:val="009A7E4D"/>
    <w:rsid w:val="009B2DB9"/>
    <w:rsid w:val="009B6F47"/>
    <w:rsid w:val="009D24A3"/>
    <w:rsid w:val="009D4166"/>
    <w:rsid w:val="009F466B"/>
    <w:rsid w:val="009F639F"/>
    <w:rsid w:val="00A042A8"/>
    <w:rsid w:val="00A56148"/>
    <w:rsid w:val="00A670FE"/>
    <w:rsid w:val="00A87F32"/>
    <w:rsid w:val="00AD004A"/>
    <w:rsid w:val="00B55627"/>
    <w:rsid w:val="00B55918"/>
    <w:rsid w:val="00B67F20"/>
    <w:rsid w:val="00B813AC"/>
    <w:rsid w:val="00B82CDA"/>
    <w:rsid w:val="00C318C1"/>
    <w:rsid w:val="00C455A5"/>
    <w:rsid w:val="00C50ED1"/>
    <w:rsid w:val="00C61CAB"/>
    <w:rsid w:val="00C717F7"/>
    <w:rsid w:val="00C83727"/>
    <w:rsid w:val="00C86E12"/>
    <w:rsid w:val="00C919CA"/>
    <w:rsid w:val="00CA7EFC"/>
    <w:rsid w:val="00CB5B97"/>
    <w:rsid w:val="00CE7982"/>
    <w:rsid w:val="00CF6B6B"/>
    <w:rsid w:val="00D212D9"/>
    <w:rsid w:val="00D33970"/>
    <w:rsid w:val="00D40B61"/>
    <w:rsid w:val="00D922C4"/>
    <w:rsid w:val="00DA52FF"/>
    <w:rsid w:val="00DB696B"/>
    <w:rsid w:val="00DE393B"/>
    <w:rsid w:val="00E5286B"/>
    <w:rsid w:val="00E95F2B"/>
    <w:rsid w:val="00ED7EA0"/>
    <w:rsid w:val="00F06DFA"/>
    <w:rsid w:val="00F32A0A"/>
    <w:rsid w:val="00F5318E"/>
    <w:rsid w:val="00F873F5"/>
    <w:rsid w:val="00F96068"/>
    <w:rsid w:val="00FC3549"/>
    <w:rsid w:val="00FE0D52"/>
    <w:rsid w:val="00FF7BFC"/>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873B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GB" w:eastAsia="zh-CN"/>
    </w:rPr>
  </w:style>
  <w:style w:type="paragraph" w:styleId="Heading1">
    <w:name w:val="heading 1"/>
    <w:basedOn w:val="Normal"/>
    <w:next w:val="Normal"/>
    <w:qFormat/>
    <w:pPr>
      <w:keepNext/>
      <w:numPr>
        <w:numId w:val="1"/>
      </w:numPr>
      <w:outlineLvl w:val="0"/>
    </w:pPr>
    <w:rPr>
      <w:u w:val="single"/>
      <w:lang w:val="bg-BG"/>
    </w:rPr>
  </w:style>
  <w:style w:type="paragraph" w:styleId="Heading2">
    <w:name w:val="heading 2"/>
    <w:basedOn w:val="Normal"/>
    <w:next w:val="Normal"/>
    <w:qFormat/>
    <w:pPr>
      <w:keepNext/>
      <w:numPr>
        <w:ilvl w:val="1"/>
        <w:numId w:val="1"/>
      </w:numPr>
      <w:outlineLvl w:val="1"/>
    </w:pPr>
    <w:rPr>
      <w:b/>
      <w:bCs/>
      <w:lang w:val="bg-BG"/>
    </w:rPr>
  </w:style>
  <w:style w:type="paragraph" w:styleId="Heading3">
    <w:name w:val="heading 3"/>
    <w:basedOn w:val="Normal"/>
    <w:next w:val="Normal"/>
    <w:qFormat/>
    <w:pPr>
      <w:keepNext/>
      <w:numPr>
        <w:ilvl w:val="2"/>
        <w:numId w:val="1"/>
      </w:numPr>
      <w:jc w:val="center"/>
      <w:outlineLvl w:val="2"/>
    </w:pPr>
    <w:rPr>
      <w:b/>
      <w:bCs/>
      <w:sz w:val="28"/>
      <w:lang w:val="bg-BG"/>
    </w:rPr>
  </w:style>
  <w:style w:type="paragraph" w:styleId="Heading4">
    <w:name w:val="heading 4"/>
    <w:basedOn w:val="Normal"/>
    <w:next w:val="Normal"/>
    <w:qFormat/>
    <w:pPr>
      <w:keepNext/>
      <w:numPr>
        <w:ilvl w:val="3"/>
        <w:numId w:val="1"/>
      </w:numPr>
      <w:spacing w:before="240" w:after="60"/>
      <w:outlineLvl w:val="3"/>
    </w:pPr>
    <w:rPr>
      <w:rFonts w:ascii="Calibri" w:eastAsia="DengXian" w:hAnsi="Calibri" w:cs="Arial"/>
      <w:b/>
      <w:bCs/>
      <w:sz w:val="28"/>
      <w:szCs w:val="28"/>
    </w:rPr>
  </w:style>
  <w:style w:type="paragraph" w:styleId="Heading5">
    <w:name w:val="heading 5"/>
    <w:basedOn w:val="Normal"/>
    <w:next w:val="Normal"/>
    <w:qFormat/>
    <w:pPr>
      <w:numPr>
        <w:ilvl w:val="4"/>
        <w:numId w:val="1"/>
      </w:numPr>
      <w:spacing w:before="240" w:after="60"/>
      <w:outlineLvl w:val="4"/>
    </w:pPr>
    <w:rPr>
      <w:rFonts w:ascii="Calibri" w:eastAsia="DengXian" w:hAnsi="Calibri" w:cs="Arial"/>
      <w:b/>
      <w:bCs/>
      <w:i/>
      <w:iCs/>
      <w:sz w:val="26"/>
      <w:szCs w:val="26"/>
    </w:rPr>
  </w:style>
  <w:style w:type="paragraph" w:styleId="Heading6">
    <w:name w:val="heading 6"/>
    <w:basedOn w:val="Normal"/>
    <w:next w:val="Normal"/>
    <w:qFormat/>
    <w:pPr>
      <w:numPr>
        <w:ilvl w:val="5"/>
        <w:numId w:val="1"/>
      </w:numPr>
      <w:spacing w:before="240" w:after="60"/>
      <w:outlineLvl w:val="5"/>
    </w:pPr>
    <w:rPr>
      <w:rFonts w:ascii="Calibri" w:eastAsia="DengXian" w:hAnsi="Calibri" w:cs="Arial"/>
      <w:b/>
      <w:bCs/>
      <w:sz w:val="22"/>
      <w:szCs w:val="22"/>
    </w:rPr>
  </w:style>
  <w:style w:type="paragraph" w:styleId="Heading7">
    <w:name w:val="heading 7"/>
    <w:basedOn w:val="Normal"/>
    <w:next w:val="Normal"/>
    <w:qFormat/>
    <w:pPr>
      <w:keepNext/>
      <w:numPr>
        <w:ilvl w:val="6"/>
        <w:numId w:val="1"/>
      </w:numPr>
      <w:spacing w:line="260" w:lineRule="exact"/>
      <w:jc w:val="both"/>
      <w:outlineLvl w:val="6"/>
    </w:pPr>
    <w:rPr>
      <w:i/>
      <w:iCs/>
      <w:sz w:val="22"/>
      <w:szCs w:val="22"/>
    </w:rPr>
  </w:style>
  <w:style w:type="paragraph" w:styleId="Heading8">
    <w:name w:val="heading 8"/>
    <w:basedOn w:val="Normal"/>
    <w:next w:val="Normal"/>
    <w:qFormat/>
    <w:pPr>
      <w:numPr>
        <w:ilvl w:val="7"/>
        <w:numId w:val="1"/>
      </w:numPr>
      <w:spacing w:before="240" w:after="60"/>
      <w:outlineLvl w:val="7"/>
    </w:pPr>
    <w:rPr>
      <w:rFonts w:ascii="Calibri" w:eastAsia="DengXian" w:hAnsi="Calibri" w:cs="Arial"/>
      <w:i/>
      <w:iCs/>
    </w:rPr>
  </w:style>
  <w:style w:type="paragraph" w:styleId="Heading9">
    <w:name w:val="heading 9"/>
    <w:basedOn w:val="Normal"/>
    <w:next w:val="Normal"/>
    <w:qFormat/>
    <w:pPr>
      <w:numPr>
        <w:ilvl w:val="8"/>
        <w:numId w:val="1"/>
      </w:numPr>
      <w:spacing w:before="240" w:after="60"/>
      <w:outlineLvl w:val="8"/>
    </w:pPr>
    <w:rPr>
      <w:rFonts w:ascii="Calibri Light" w:eastAsia="DengXian Light" w:hAnsi="Calibri Light" w:cs="Calibri Light"/>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sz w:val="22"/>
      <w:szCs w:val="22"/>
      <w:lang w:val="bg-BG"/>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Liberation Serif" w:hAnsi="Liberation Serif" w:cs="Liberation Serif" w:hint="default"/>
      <w:sz w:val="22"/>
      <w:szCs w:val="22"/>
      <w:lang w:val="bg-BG"/>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hint="default"/>
      <w:lang w:val="bg-BG"/>
    </w:rPr>
  </w:style>
  <w:style w:type="character" w:customStyle="1" w:styleId="WW8Num5z1">
    <w:name w:val="WW8Num5z1"/>
    <w:rPr>
      <w:sz w:val="22"/>
      <w:szCs w:val="22"/>
      <w:lang w:val="bg-BG"/>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5z4">
    <w:name w:val="WW8Num5z4"/>
    <w:rPr>
      <w:rFonts w:ascii="Courier New" w:hAnsi="Courier New" w:cs="Courier New" w:hint="default"/>
    </w:rPr>
  </w:style>
  <w:style w:type="character" w:customStyle="1" w:styleId="WW8Num6z0">
    <w:name w:val="WW8Num6z0"/>
    <w:rPr>
      <w:rFonts w:ascii="Symbol" w:hAnsi="Symbol" w:cs="Symbol" w:hint="default"/>
      <w:b/>
      <w:color w:val="auto"/>
      <w:sz w:val="22"/>
      <w:szCs w:val="22"/>
      <w:lang w:val="bg-BG"/>
    </w:rPr>
  </w:style>
  <w:style w:type="character" w:customStyle="1" w:styleId="WW8Num6z1">
    <w:name w:val="WW8Num6z1"/>
    <w:rPr>
      <w:rFonts w:ascii="Symbol" w:hAnsi="Symbol" w:cs="Symbol" w:hint="default"/>
      <w:color w:val="auto"/>
      <w:sz w:val="22"/>
      <w:szCs w:val="22"/>
      <w:lang w:val="bg-BG"/>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6z4">
    <w:name w:val="WW8Num6z4"/>
    <w:rPr>
      <w:rFonts w:ascii="Courier New" w:hAnsi="Courier New" w:cs="Courier New" w:hint="default"/>
    </w:rPr>
  </w:style>
  <w:style w:type="character" w:customStyle="1" w:styleId="WW8Num7z0">
    <w:name w:val="WW8Num7z0"/>
    <w:rPr>
      <w:rFonts w:ascii="Symbol" w:hAnsi="Symbol" w:cs="Symbol" w:hint="default"/>
      <w:lang w:val="bg-BG"/>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hint="default"/>
      <w:lang w:val="bg-BG"/>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sz w:val="22"/>
      <w:szCs w:val="22"/>
      <w:lang w:val="bg-BG"/>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rPr>
  </w:style>
  <w:style w:type="character" w:customStyle="1" w:styleId="WW8Num11z0">
    <w:name w:val="WW8Num11z0"/>
    <w:rPr>
      <w:sz w:val="22"/>
      <w:szCs w:val="22"/>
      <w:lang w:val="bg-BG"/>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style>
  <w:style w:type="character" w:customStyle="1" w:styleId="WW8Num13z2">
    <w:name w:val="WW8Num13z2"/>
    <w:rPr>
      <w:rFonts w:ascii="Wingdings" w:hAnsi="Wingdings" w:cs="Wingdings"/>
    </w:rPr>
  </w:style>
  <w:style w:type="character" w:customStyle="1" w:styleId="WW8Num13z4">
    <w:name w:val="WW8Num13z4"/>
    <w:rPr>
      <w:rFonts w:ascii="Courier New" w:hAnsi="Courier New" w:cs="Courier New"/>
    </w:rPr>
  </w:style>
  <w:style w:type="character" w:customStyle="1" w:styleId="WW8Num14z0">
    <w:name w:val="WW8Num14z0"/>
  </w:style>
  <w:style w:type="character" w:customStyle="1" w:styleId="WW8Num15z0">
    <w:name w:val="WW8Num15z0"/>
    <w:rPr>
      <w:rFonts w:ascii="Symbol" w:hAnsi="Symbol" w:cs="Symbol"/>
      <w:color w:val="auto"/>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color w:val="auto"/>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Symbol" w:hAnsi="Symbol" w:cs="Symbol"/>
      <w:sz w:val="22"/>
      <w:szCs w:val="22"/>
      <w:lang w:val="bg-BG"/>
    </w:rPr>
  </w:style>
  <w:style w:type="character" w:customStyle="1" w:styleId="WW8Num23z1">
    <w:name w:val="WW8Num23z1"/>
  </w:style>
  <w:style w:type="character" w:customStyle="1" w:styleId="WW8Num23z2">
    <w:name w:val="WW8Num23z2"/>
    <w:rPr>
      <w:rFonts w:ascii="Wingdings" w:hAnsi="Wingdings" w:cs="Wingdings"/>
    </w:rPr>
  </w:style>
  <w:style w:type="character" w:customStyle="1" w:styleId="WW8Num23z4">
    <w:name w:val="WW8Num23z4"/>
    <w:rPr>
      <w:rFonts w:ascii="Courier New" w:hAnsi="Courier New" w:cs="Courier New"/>
    </w:rPr>
  </w:style>
  <w:style w:type="character" w:customStyle="1" w:styleId="WW8Num24z0">
    <w:name w:val="WW8Num24z0"/>
  </w:style>
  <w:style w:type="character" w:customStyle="1" w:styleId="WW8Num25z0">
    <w:name w:val="WW8Num25z0"/>
    <w:rPr>
      <w:rFonts w:ascii="Courier New" w:hAnsi="Courier New" w:cs="Courier New"/>
    </w:rPr>
  </w:style>
  <w:style w:type="character" w:customStyle="1" w:styleId="WW8Num25z2">
    <w:name w:val="WW8Num25z2"/>
    <w:rPr>
      <w:rFonts w:ascii="Wingdings" w:hAnsi="Wingdings" w:cs="Wingdings"/>
    </w:rPr>
  </w:style>
  <w:style w:type="character" w:customStyle="1" w:styleId="WW8Num25z3">
    <w:name w:val="WW8Num25z3"/>
    <w:rPr>
      <w:rFonts w:ascii="Symbol" w:hAnsi="Symbol" w:cs="Symbol"/>
    </w:rPr>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sz w:val="22"/>
      <w:szCs w:val="22"/>
      <w:lang w:val="bg-BG"/>
    </w:rPr>
  </w:style>
  <w:style w:type="character" w:customStyle="1" w:styleId="WW8Num30z1">
    <w:name w:val="WW8Num30z1"/>
  </w:style>
  <w:style w:type="character" w:customStyle="1" w:styleId="WW8Num30z2">
    <w:name w:val="WW8Num30z2"/>
    <w:rPr>
      <w:rFonts w:ascii="Wingdings" w:hAnsi="Wingdings" w:cs="Wingdings"/>
    </w:rPr>
  </w:style>
  <w:style w:type="character" w:customStyle="1" w:styleId="WW8Num30z4">
    <w:name w:val="WW8Num30z4"/>
    <w:rPr>
      <w:rFonts w:ascii="Courier New" w:hAnsi="Courier New" w:cs="Courier New"/>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b/>
      <w:color w:val="auto"/>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hAnsi="Symbol" w:cs="Symbol"/>
      <w:color w:val="auto"/>
      <w:sz w:val="22"/>
      <w:szCs w:val="22"/>
      <w:lang w:val="bg-BG"/>
    </w:rPr>
  </w:style>
  <w:style w:type="character" w:customStyle="1" w:styleId="WW8Num33z2">
    <w:name w:val="WW8Num33z2"/>
    <w:rPr>
      <w:rFonts w:ascii="Wingdings" w:hAnsi="Wingdings" w:cs="Wingdings"/>
    </w:rPr>
  </w:style>
  <w:style w:type="character" w:customStyle="1" w:styleId="WW8Num33z3">
    <w:name w:val="WW8Num33z3"/>
    <w:rPr>
      <w:rFonts w:ascii="Symbol" w:hAnsi="Symbol" w:cs="Symbol"/>
    </w:rPr>
  </w:style>
  <w:style w:type="character" w:customStyle="1" w:styleId="WW8Num33z4">
    <w:name w:val="WW8Num33z4"/>
    <w:rPr>
      <w:rFonts w:ascii="Courier New" w:hAnsi="Courier New" w:cs="Courier New"/>
    </w:rPr>
  </w:style>
  <w:style w:type="character" w:customStyle="1" w:styleId="WW8Num34z0">
    <w:name w:val="WW8Num34z0"/>
    <w:rPr>
      <w:rFonts w:ascii="Symbol" w:hAnsi="Symbol" w:cs="Symbol"/>
      <w:color w:val="auto"/>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4z3">
    <w:name w:val="WW8Num34z3"/>
    <w:rPr>
      <w:rFonts w:ascii="Symbol" w:hAnsi="Symbol" w:cs="Symbol"/>
    </w:rPr>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9z0">
    <w:name w:val="WW8Num39z0"/>
    <w:rPr>
      <w:rFonts w:ascii="Symbol" w:hAnsi="Symbol" w:cs="Symbol"/>
      <w:lang w:val="bg-BG"/>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40z0">
    <w:name w:val="WW8Num40z0"/>
  </w:style>
  <w:style w:type="character" w:customStyle="1" w:styleId="WW8Num41z0">
    <w:name w:val="WW8Num41z0"/>
    <w:rPr>
      <w:rFonts w:ascii="Symbol" w:eastAsia="Times New Roman" w:hAnsi="Symbol" w:cs="Times New Roman"/>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cs="Wingdings"/>
    </w:rPr>
  </w:style>
  <w:style w:type="character" w:customStyle="1" w:styleId="WW8Num41z3">
    <w:name w:val="WW8Num41z3"/>
    <w:rPr>
      <w:rFonts w:ascii="Symbol" w:hAnsi="Symbol" w:cs="Symbol"/>
    </w:rPr>
  </w:style>
  <w:style w:type="character" w:customStyle="1" w:styleId="WW8Num42z0">
    <w:name w:val="WW8Num42z0"/>
    <w:rPr>
      <w:rFonts w:ascii="Symbol" w:hAnsi="Symbol" w:cs="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3z0">
    <w:name w:val="WW8Num43z0"/>
    <w:rPr>
      <w:rFonts w:ascii="Symbol" w:hAnsi="Symbol" w:cs="Symbol"/>
      <w:lang w:val="bg-BG"/>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4z0">
    <w:name w:val="WW8Num44z0"/>
    <w:rPr>
      <w:rFonts w:ascii="Times New Roman" w:eastAsia="Times New Roman" w:hAnsi="Times New Roman" w:cs="Times New Roman"/>
      <w:lang w:val="bg-BG"/>
    </w:rPr>
  </w:style>
  <w:style w:type="character" w:customStyle="1" w:styleId="WW8Num44z1">
    <w:name w:val="WW8Num44z1"/>
    <w:rPr>
      <w:sz w:val="22"/>
      <w:szCs w:val="22"/>
      <w:lang w:val="bg-BG"/>
    </w:rPr>
  </w:style>
  <w:style w:type="character" w:customStyle="1" w:styleId="WW8Num44z2">
    <w:name w:val="WW8Num44z2"/>
    <w:rPr>
      <w:rFonts w:ascii="Wingdings" w:hAnsi="Wingdings" w:cs="Wingdings"/>
    </w:rPr>
  </w:style>
  <w:style w:type="character" w:customStyle="1" w:styleId="WW8Num44z3">
    <w:name w:val="WW8Num44z3"/>
    <w:rPr>
      <w:rFonts w:ascii="Symbol" w:hAnsi="Symbol" w:cs="Symbol"/>
    </w:rPr>
  </w:style>
  <w:style w:type="character" w:customStyle="1" w:styleId="WW8Num44z4">
    <w:name w:val="WW8Num44z4"/>
    <w:rPr>
      <w:rFonts w:ascii="Courier New" w:hAnsi="Courier New" w:cs="Courier New"/>
    </w:rPr>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St19z0">
    <w:name w:val="WW8NumSt19z0"/>
    <w:rPr>
      <w:rFonts w:ascii="Symbol" w:hAnsi="Symbol" w:cs="Symbol"/>
    </w:rPr>
  </w:style>
  <w:style w:type="character" w:styleId="PageNumber">
    <w:name w:val="page number"/>
    <w:basedOn w:val="DefaultParagraphFont"/>
  </w:style>
  <w:style w:type="character" w:styleId="CommentReference">
    <w:name w:val="annotation reference"/>
    <w:uiPriority w:val="99"/>
    <w:rPr>
      <w:sz w:val="16"/>
    </w:rPr>
  </w:style>
  <w:style w:type="character" w:styleId="Hyperlink">
    <w:name w:val="Hyperlink"/>
    <w:rPr>
      <w:color w:val="0000FF"/>
      <w:u w:val="single"/>
    </w:rPr>
  </w:style>
  <w:style w:type="character" w:customStyle="1" w:styleId="EndnoteTextChar">
    <w:name w:val="Endnote Text Char"/>
    <w:rPr>
      <w:sz w:val="22"/>
      <w:szCs w:val="22"/>
      <w:lang w:val="en-GB" w:eastAsia="zh-CN"/>
    </w:rPr>
  </w:style>
  <w:style w:type="character" w:customStyle="1" w:styleId="CaptionChar1">
    <w:name w:val="Caption Char1"/>
    <w:rPr>
      <w:rFonts w:eastAsia="MS Mincho"/>
      <w:b/>
      <w:sz w:val="22"/>
      <w:szCs w:val="24"/>
      <w:lang w:eastAsia="ja-JP"/>
    </w:rPr>
  </w:style>
  <w:style w:type="character" w:customStyle="1" w:styleId="HeaderChar">
    <w:name w:val="Header Char"/>
    <w:rPr>
      <w:sz w:val="24"/>
      <w:szCs w:val="24"/>
      <w:lang w:val="en-GB"/>
    </w:rPr>
  </w:style>
  <w:style w:type="character" w:customStyle="1" w:styleId="hps">
    <w:name w:val="hps"/>
    <w:basedOn w:val="DefaultParagraphFont"/>
  </w:style>
  <w:style w:type="character" w:customStyle="1" w:styleId="BodyText3Char">
    <w:name w:val="Body Text 3 Char"/>
    <w:rPr>
      <w:sz w:val="16"/>
      <w:szCs w:val="16"/>
      <w:lang w:val="en-GB"/>
    </w:rPr>
  </w:style>
  <w:style w:type="character" w:customStyle="1" w:styleId="BodyTextChar">
    <w:name w:val="Body Text Char"/>
    <w:rPr>
      <w:b/>
      <w:bCs/>
      <w:sz w:val="24"/>
      <w:szCs w:val="24"/>
      <w:lang w:val="bg-BG"/>
    </w:rPr>
  </w:style>
  <w:style w:type="character" w:customStyle="1" w:styleId="BodyTextFirstIndentChar">
    <w:name w:val="Body Text First Indent Char"/>
    <w:rPr>
      <w:b w:val="0"/>
      <w:bCs w:val="0"/>
      <w:sz w:val="24"/>
      <w:szCs w:val="24"/>
      <w:lang w:val="en-GB"/>
    </w:rPr>
  </w:style>
  <w:style w:type="character" w:customStyle="1" w:styleId="BodyTextIndentChar">
    <w:name w:val="Body Text Indent Char"/>
    <w:rPr>
      <w:sz w:val="24"/>
      <w:szCs w:val="24"/>
      <w:lang w:val="en-GB"/>
    </w:rPr>
  </w:style>
  <w:style w:type="character" w:customStyle="1" w:styleId="BodyTextFirstIndent2Char">
    <w:name w:val="Body Text First Indent 2 Char"/>
    <w:rPr>
      <w:sz w:val="24"/>
      <w:szCs w:val="24"/>
      <w:lang w:val="en-GB"/>
    </w:rPr>
  </w:style>
  <w:style w:type="character" w:customStyle="1" w:styleId="BodyTextIndent2Char">
    <w:name w:val="Body Text Indent 2 Char"/>
    <w:rPr>
      <w:sz w:val="24"/>
      <w:szCs w:val="24"/>
      <w:lang w:val="en-GB"/>
    </w:rPr>
  </w:style>
  <w:style w:type="character" w:customStyle="1" w:styleId="BodyTextIndent3Char">
    <w:name w:val="Body Text Indent 3 Char"/>
    <w:rPr>
      <w:sz w:val="16"/>
      <w:szCs w:val="16"/>
      <w:lang w:val="en-GB"/>
    </w:rPr>
  </w:style>
  <w:style w:type="character" w:customStyle="1" w:styleId="ClosingChar">
    <w:name w:val="Closing Char"/>
    <w:rPr>
      <w:sz w:val="24"/>
      <w:szCs w:val="24"/>
      <w:lang w:val="en-GB"/>
    </w:rPr>
  </w:style>
  <w:style w:type="character" w:customStyle="1" w:styleId="DateChar">
    <w:name w:val="Date Char"/>
    <w:rPr>
      <w:sz w:val="24"/>
      <w:szCs w:val="24"/>
      <w:lang w:val="en-GB"/>
    </w:rPr>
  </w:style>
  <w:style w:type="character" w:customStyle="1" w:styleId="E-mailSignatureChar">
    <w:name w:val="E-mail Signature Char"/>
    <w:rPr>
      <w:sz w:val="24"/>
      <w:szCs w:val="24"/>
      <w:lang w:val="en-GB"/>
    </w:rPr>
  </w:style>
  <w:style w:type="character" w:customStyle="1" w:styleId="FootnoteTextChar">
    <w:name w:val="Footnote Text Char"/>
    <w:rPr>
      <w:lang w:val="en-GB"/>
    </w:rPr>
  </w:style>
  <w:style w:type="character" w:customStyle="1" w:styleId="Heading4Char">
    <w:name w:val="Heading 4 Char"/>
    <w:rPr>
      <w:rFonts w:ascii="Calibri" w:eastAsia="DengXian" w:hAnsi="Calibri" w:cs="Arial"/>
      <w:b/>
      <w:bCs/>
      <w:sz w:val="28"/>
      <w:szCs w:val="28"/>
      <w:lang w:val="en-GB"/>
    </w:rPr>
  </w:style>
  <w:style w:type="character" w:customStyle="1" w:styleId="Heading5Char">
    <w:name w:val="Heading 5 Char"/>
    <w:rPr>
      <w:rFonts w:ascii="Calibri" w:eastAsia="DengXian" w:hAnsi="Calibri" w:cs="Arial"/>
      <w:b/>
      <w:bCs/>
      <w:i/>
      <w:iCs/>
      <w:sz w:val="26"/>
      <w:szCs w:val="26"/>
      <w:lang w:val="en-GB"/>
    </w:rPr>
  </w:style>
  <w:style w:type="character" w:customStyle="1" w:styleId="Heading6Char">
    <w:name w:val="Heading 6 Char"/>
    <w:rPr>
      <w:rFonts w:ascii="Calibri" w:eastAsia="DengXian" w:hAnsi="Calibri" w:cs="Arial"/>
      <w:b/>
      <w:bCs/>
      <w:sz w:val="22"/>
      <w:szCs w:val="22"/>
      <w:lang w:val="en-GB"/>
    </w:rPr>
  </w:style>
  <w:style w:type="character" w:customStyle="1" w:styleId="Heading8Char">
    <w:name w:val="Heading 8 Char"/>
    <w:rPr>
      <w:rFonts w:ascii="Calibri" w:eastAsia="DengXian" w:hAnsi="Calibri" w:cs="Arial"/>
      <w:i/>
      <w:iCs/>
      <w:sz w:val="24"/>
      <w:szCs w:val="24"/>
      <w:lang w:val="en-GB"/>
    </w:rPr>
  </w:style>
  <w:style w:type="character" w:customStyle="1" w:styleId="Heading9Char">
    <w:name w:val="Heading 9 Char"/>
    <w:rPr>
      <w:rFonts w:ascii="Calibri Light" w:eastAsia="DengXian Light" w:hAnsi="Calibri Light" w:cs="Times New Roman"/>
      <w:sz w:val="22"/>
      <w:szCs w:val="22"/>
      <w:lang w:val="en-GB"/>
    </w:rPr>
  </w:style>
  <w:style w:type="character" w:customStyle="1" w:styleId="HTMLAddressChar">
    <w:name w:val="HTML Address Char"/>
    <w:rPr>
      <w:i/>
      <w:iCs/>
      <w:sz w:val="24"/>
      <w:szCs w:val="24"/>
      <w:lang w:val="en-GB"/>
    </w:rPr>
  </w:style>
  <w:style w:type="character" w:customStyle="1" w:styleId="HTMLPreformattedChar">
    <w:name w:val="HTML Preformatted Char"/>
    <w:rPr>
      <w:rFonts w:ascii="Courier New" w:hAnsi="Courier New" w:cs="Courier New"/>
      <w:lang w:val="en-GB"/>
    </w:rPr>
  </w:style>
  <w:style w:type="character" w:customStyle="1" w:styleId="IntenseQuoteChar">
    <w:name w:val="Intense Quote Char"/>
    <w:rPr>
      <w:i/>
      <w:iCs/>
      <w:color w:val="5B9BD5"/>
      <w:sz w:val="24"/>
      <w:szCs w:val="24"/>
      <w:lang w:val="en-GB"/>
    </w:rPr>
  </w:style>
  <w:style w:type="character" w:customStyle="1" w:styleId="MacroTextChar">
    <w:name w:val="Macro Text Char"/>
    <w:rPr>
      <w:rFonts w:ascii="Courier New" w:hAnsi="Courier New" w:cs="Courier New"/>
      <w:lang w:val="en-GB"/>
    </w:rPr>
  </w:style>
  <w:style w:type="character" w:customStyle="1" w:styleId="MessageHeaderChar">
    <w:name w:val="Message Header Char"/>
    <w:rPr>
      <w:rFonts w:ascii="Calibri Light" w:eastAsia="DengXian Light" w:hAnsi="Calibri Light" w:cs="Times New Roman"/>
      <w:sz w:val="24"/>
      <w:szCs w:val="24"/>
      <w:shd w:val="clear" w:color="auto" w:fill="CCCCCC"/>
      <w:lang w:val="en-GB"/>
    </w:rPr>
  </w:style>
  <w:style w:type="character" w:customStyle="1" w:styleId="NoteHeadingChar">
    <w:name w:val="Note Heading Char"/>
    <w:rPr>
      <w:sz w:val="24"/>
      <w:szCs w:val="24"/>
      <w:lang w:val="en-GB"/>
    </w:rPr>
  </w:style>
  <w:style w:type="character" w:customStyle="1" w:styleId="PlainTextChar">
    <w:name w:val="Plain Text Char"/>
    <w:rPr>
      <w:rFonts w:ascii="Courier New" w:hAnsi="Courier New" w:cs="Courier New"/>
      <w:lang w:val="en-GB"/>
    </w:rPr>
  </w:style>
  <w:style w:type="character" w:customStyle="1" w:styleId="QuoteChar">
    <w:name w:val="Quote Char"/>
    <w:rPr>
      <w:i/>
      <w:iCs/>
      <w:color w:val="404040"/>
      <w:sz w:val="24"/>
      <w:szCs w:val="24"/>
      <w:lang w:val="en-GB"/>
    </w:rPr>
  </w:style>
  <w:style w:type="character" w:customStyle="1" w:styleId="SalutationChar">
    <w:name w:val="Salutation Char"/>
    <w:rPr>
      <w:sz w:val="24"/>
      <w:szCs w:val="24"/>
      <w:lang w:val="en-GB"/>
    </w:rPr>
  </w:style>
  <w:style w:type="character" w:customStyle="1" w:styleId="SignatureChar">
    <w:name w:val="Signature Char"/>
    <w:rPr>
      <w:sz w:val="24"/>
      <w:szCs w:val="24"/>
      <w:lang w:val="en-GB"/>
    </w:rPr>
  </w:style>
  <w:style w:type="character" w:customStyle="1" w:styleId="SubtitleChar">
    <w:name w:val="Subtitle Char"/>
    <w:rPr>
      <w:rFonts w:ascii="Calibri Light" w:eastAsia="DengXian Light" w:hAnsi="Calibri Light" w:cs="Times New Roman"/>
      <w:sz w:val="24"/>
      <w:szCs w:val="24"/>
      <w:lang w:val="en-GB"/>
    </w:rPr>
  </w:style>
  <w:style w:type="character" w:styleId="FollowedHyperlink">
    <w:name w:val="FollowedHyperlink"/>
    <w:rPr>
      <w:color w:val="954F72"/>
      <w:u w:val="single"/>
    </w:rPr>
  </w:style>
  <w:style w:type="paragraph" w:customStyle="1" w:styleId="Heading">
    <w:name w:val="Heading"/>
    <w:basedOn w:val="Normal"/>
    <w:next w:val="BodyText"/>
    <w:pPr>
      <w:jc w:val="center"/>
    </w:pPr>
    <w:rPr>
      <w:b/>
      <w:bCs/>
      <w:sz w:val="22"/>
      <w:szCs w:val="22"/>
    </w:rPr>
  </w:style>
  <w:style w:type="paragraph" w:styleId="BodyText">
    <w:name w:val="Body Text"/>
    <w:basedOn w:val="Normal"/>
    <w:rPr>
      <w:b/>
      <w:bCs/>
      <w:lang w:val="bg-BG"/>
    </w:rPr>
  </w:style>
  <w:style w:type="paragraph" w:styleId="List">
    <w:name w:val="List"/>
    <w:basedOn w:val="Normal"/>
    <w:pPr>
      <w:ind w:left="283" w:hanging="283"/>
      <w:contextualSpacing/>
    </w:p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pPr>
      <w:suppressLineNumbers/>
    </w:pPr>
    <w:rPr>
      <w:rFonts w:cs="Arial"/>
    </w:rPr>
  </w:style>
  <w:style w:type="paragraph" w:customStyle="1" w:styleId="HeaderandFooter">
    <w:name w:val="Header and Footer"/>
    <w:basedOn w:val="Normal"/>
    <w:pPr>
      <w:suppressLineNumbers/>
    </w:pPr>
  </w:style>
  <w:style w:type="paragraph" w:styleId="Footer">
    <w:name w:val="footer"/>
    <w:basedOn w:val="Normal"/>
  </w:style>
  <w:style w:type="paragraph" w:styleId="BodyText2">
    <w:name w:val="Body Text 2"/>
    <w:basedOn w:val="Normal"/>
    <w:pPr>
      <w:spacing w:after="120" w:line="480" w:lineRule="auto"/>
    </w:pPr>
  </w:style>
  <w:style w:type="paragraph" w:styleId="BalloonText">
    <w:name w:val="Balloon Text"/>
    <w:basedOn w:val="Normal"/>
    <w:rPr>
      <w:rFonts w:ascii="Tahoma" w:hAnsi="Tahoma" w:cs="Tahoma"/>
      <w:sz w:val="16"/>
      <w:szCs w:val="16"/>
    </w:rPr>
  </w:style>
  <w:style w:type="paragraph" w:styleId="CommentText">
    <w:name w:val="annotation text"/>
    <w:basedOn w:val="Normal"/>
    <w:rPr>
      <w:sz w:val="20"/>
    </w:rPr>
  </w:style>
  <w:style w:type="paragraph" w:styleId="CommentSubject">
    <w:name w:val="annotation subject"/>
    <w:basedOn w:val="CommentText"/>
    <w:next w:val="CommentText"/>
    <w:rPr>
      <w:b/>
      <w:bCs/>
      <w:szCs w:val="20"/>
    </w:rPr>
  </w:style>
  <w:style w:type="paragraph" w:styleId="Header">
    <w:name w:val="header"/>
    <w:basedOn w:val="Normal"/>
  </w:style>
  <w:style w:type="paragraph" w:customStyle="1" w:styleId="TitleA">
    <w:name w:val="Title A"/>
    <w:basedOn w:val="Heading3"/>
    <w:pPr>
      <w:keepNext w:val="0"/>
      <w:numPr>
        <w:ilvl w:val="0"/>
        <w:numId w:val="0"/>
      </w:numPr>
    </w:pPr>
    <w:rPr>
      <w:sz w:val="22"/>
    </w:rPr>
  </w:style>
  <w:style w:type="paragraph" w:customStyle="1" w:styleId="TitleB">
    <w:name w:val="Title B"/>
    <w:basedOn w:val="Normal"/>
    <w:pPr>
      <w:spacing w:line="260" w:lineRule="exact"/>
      <w:ind w:left="540" w:hanging="540"/>
    </w:pPr>
    <w:rPr>
      <w:b/>
      <w:lang w:val="bg-BG"/>
    </w:rPr>
  </w:style>
  <w:style w:type="paragraph" w:styleId="EndnoteText">
    <w:name w:val="endnote text"/>
    <w:basedOn w:val="Normal"/>
    <w:rPr>
      <w:sz w:val="22"/>
      <w:szCs w:val="22"/>
    </w:rPr>
  </w:style>
  <w:style w:type="paragraph" w:customStyle="1" w:styleId="TableParagraphModified">
    <w:name w:val="Table Paragraph Modified"/>
    <w:basedOn w:val="Normal"/>
    <w:pPr>
      <w:spacing w:after="120"/>
    </w:pPr>
    <w:rPr>
      <w:szCs w:val="20"/>
      <w:lang w:val="en-US"/>
    </w:rPr>
  </w:style>
  <w:style w:type="paragraph" w:customStyle="1" w:styleId="TableEntries11pt">
    <w:name w:val="Table Entries 11 pt"/>
    <w:basedOn w:val="Normal"/>
    <w:pPr>
      <w:spacing w:before="20" w:after="20"/>
    </w:pPr>
    <w:rPr>
      <w:rFonts w:eastAsia="MS Mincho"/>
      <w:sz w:val="22"/>
      <w:szCs w:val="22"/>
    </w:rPr>
  </w:style>
  <w:style w:type="paragraph" w:customStyle="1" w:styleId="WW-Caption">
    <w:name w:val="WW-Caption"/>
    <w:basedOn w:val="Normal"/>
    <w:next w:val="Normal"/>
    <w:pPr>
      <w:ind w:left="1134" w:hanging="1134"/>
    </w:pPr>
    <w:rPr>
      <w:rFonts w:eastAsia="MS Mincho"/>
      <w:b/>
      <w:sz w:val="22"/>
      <w:lang w:val="x-none" w:eastAsia="ja-JP"/>
    </w:rPr>
  </w:style>
  <w:style w:type="paragraph" w:styleId="DocumentMap">
    <w:name w:val="Document Map"/>
    <w:basedOn w:val="Normal"/>
    <w:pPr>
      <w:shd w:val="clear" w:color="auto" w:fill="000080"/>
    </w:pPr>
    <w:rPr>
      <w:rFonts w:ascii="Tahoma" w:hAnsi="Tahoma" w:cs="Tahoma"/>
      <w:sz w:val="20"/>
      <w:szCs w:val="20"/>
    </w:rPr>
  </w:style>
  <w:style w:type="paragraph" w:styleId="Revision">
    <w:name w:val="Revision"/>
    <w:pPr>
      <w:suppressAutoHyphens/>
    </w:pPr>
    <w:rPr>
      <w:sz w:val="24"/>
      <w:szCs w:val="24"/>
      <w:lang w:val="en-GB" w:eastAsia="zh-CN"/>
    </w:rPr>
  </w:style>
  <w:style w:type="paragraph" w:styleId="TOC1">
    <w:name w:val="toc 1"/>
    <w:basedOn w:val="Normal"/>
    <w:next w:val="Normal"/>
    <w:pPr>
      <w:spacing w:line="260" w:lineRule="exact"/>
      <w:ind w:left="567" w:hanging="567"/>
    </w:pPr>
    <w:rPr>
      <w:b/>
      <w:sz w:val="22"/>
      <w:lang w:val="en-US"/>
    </w:rPr>
  </w:style>
  <w:style w:type="paragraph" w:customStyle="1" w:styleId="TitleABG">
    <w:name w:val="Title A BG"/>
    <w:basedOn w:val="Heading1"/>
    <w:pPr>
      <w:keepNext w:val="0"/>
      <w:numPr>
        <w:numId w:val="0"/>
      </w:numPr>
      <w:jc w:val="center"/>
    </w:pPr>
    <w:rPr>
      <w:b/>
      <w:sz w:val="22"/>
      <w:u w:val="none"/>
    </w:rPr>
  </w:style>
  <w:style w:type="paragraph" w:customStyle="1" w:styleId="TitleBBG">
    <w:name w:val="Title B BG"/>
    <w:basedOn w:val="Heading1"/>
    <w:pPr>
      <w:numPr>
        <w:numId w:val="0"/>
      </w:numPr>
      <w:spacing w:line="260" w:lineRule="exact"/>
    </w:pPr>
    <w:rPr>
      <w:b/>
      <w:sz w:val="22"/>
      <w:szCs w:val="22"/>
      <w:u w:val="none"/>
    </w:rPr>
  </w:style>
  <w:style w:type="paragraph" w:styleId="Bibliography">
    <w:name w:val="Bibliography"/>
    <w:basedOn w:val="Normal"/>
    <w:next w:val="Normal"/>
  </w:style>
  <w:style w:type="paragraph" w:styleId="BlockText">
    <w:name w:val="Block Text"/>
    <w:basedOn w:val="Normal"/>
    <w:pPr>
      <w:spacing w:after="120"/>
      <w:ind w:left="1440" w:right="1440"/>
    </w:pPr>
  </w:style>
  <w:style w:type="paragraph" w:styleId="BodyText3">
    <w:name w:val="Body Text 3"/>
    <w:basedOn w:val="Normal"/>
    <w:pPr>
      <w:spacing w:after="120"/>
    </w:pPr>
    <w:rPr>
      <w:sz w:val="16"/>
      <w:szCs w:val="16"/>
    </w:r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losing">
    <w:name w:val="Closing"/>
    <w:basedOn w:val="Normal"/>
    <w:pPr>
      <w:ind w:left="4252"/>
    </w:pPr>
  </w:style>
  <w:style w:type="paragraph" w:styleId="Date">
    <w:name w:val="Date"/>
    <w:basedOn w:val="Normal"/>
    <w:next w:val="Normal"/>
  </w:style>
  <w:style w:type="paragraph" w:styleId="E-mailSignature">
    <w:name w:val="E-mail Signature"/>
    <w:basedOn w:val="Normal"/>
  </w:style>
  <w:style w:type="paragraph" w:styleId="EnvelopeAddress">
    <w:name w:val="envelope address"/>
    <w:basedOn w:val="Normal"/>
    <w:pPr>
      <w:ind w:left="2880"/>
    </w:pPr>
    <w:rPr>
      <w:rFonts w:ascii="Calibri Light" w:eastAsia="DengXian Light" w:hAnsi="Calibri Light" w:cs="Calibri Light"/>
    </w:rPr>
  </w:style>
  <w:style w:type="paragraph" w:styleId="EnvelopeReturn">
    <w:name w:val="envelope return"/>
    <w:basedOn w:val="Normal"/>
    <w:rPr>
      <w:rFonts w:ascii="Calibri Light" w:eastAsia="DengXian Light" w:hAnsi="Calibri Light" w:cs="Calibri Light"/>
      <w:sz w:val="20"/>
      <w:szCs w:val="20"/>
    </w:rPr>
  </w:style>
  <w:style w:type="paragraph" w:styleId="FootnoteText">
    <w:name w:val="footnote text"/>
    <w:basedOn w:val="Normal"/>
    <w:rPr>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pPr>
      <w:ind w:left="240" w:hanging="240"/>
    </w:pPr>
  </w:style>
  <w:style w:type="paragraph" w:styleId="Index2">
    <w:name w:val="index 2"/>
    <w:basedOn w:val="Normal"/>
    <w:next w:val="Normal"/>
    <w:pPr>
      <w:ind w:left="480" w:hanging="240"/>
    </w:pPr>
  </w:style>
  <w:style w:type="paragraph" w:styleId="Index3">
    <w:name w:val="index 3"/>
    <w:basedOn w:val="Normal"/>
    <w:next w:val="Normal"/>
    <w:pPr>
      <w:ind w:left="720" w:hanging="240"/>
    </w:pPr>
  </w:style>
  <w:style w:type="paragraph" w:styleId="Index4">
    <w:name w:val="index 4"/>
    <w:basedOn w:val="Normal"/>
    <w:next w:val="Normal"/>
    <w:pPr>
      <w:ind w:left="960" w:hanging="240"/>
    </w:pPr>
  </w:style>
  <w:style w:type="paragraph" w:styleId="Index5">
    <w:name w:val="index 5"/>
    <w:basedOn w:val="Normal"/>
    <w:next w:val="Normal"/>
    <w:pPr>
      <w:ind w:left="1200" w:hanging="240"/>
    </w:pPr>
  </w:style>
  <w:style w:type="paragraph" w:styleId="Index6">
    <w:name w:val="index 6"/>
    <w:basedOn w:val="Normal"/>
    <w:next w:val="Normal"/>
    <w:pPr>
      <w:ind w:left="1440" w:hanging="240"/>
    </w:pPr>
  </w:style>
  <w:style w:type="paragraph" w:styleId="Index7">
    <w:name w:val="index 7"/>
    <w:basedOn w:val="Normal"/>
    <w:next w:val="Normal"/>
    <w:pPr>
      <w:ind w:left="1680" w:hanging="240"/>
    </w:pPr>
  </w:style>
  <w:style w:type="paragraph" w:styleId="Index8">
    <w:name w:val="index 8"/>
    <w:basedOn w:val="Normal"/>
    <w:next w:val="Normal"/>
    <w:pPr>
      <w:ind w:left="1920" w:hanging="240"/>
    </w:pPr>
  </w:style>
  <w:style w:type="paragraph" w:styleId="Index9">
    <w:name w:val="index 9"/>
    <w:basedOn w:val="Normal"/>
    <w:next w:val="Normal"/>
    <w:pPr>
      <w:ind w:left="2160" w:hanging="240"/>
    </w:pPr>
  </w:style>
  <w:style w:type="paragraph" w:styleId="IndexHeading">
    <w:name w:val="index heading"/>
    <w:basedOn w:val="Normal"/>
    <w:next w:val="Index1"/>
    <w:rPr>
      <w:rFonts w:ascii="Calibri Light" w:eastAsia="DengXian Light" w:hAnsi="Calibri Light" w:cs="Calibri Light"/>
      <w:b/>
      <w:bCs/>
    </w:rPr>
  </w:style>
  <w:style w:type="paragraph" w:styleId="IntenseQuote">
    <w:name w:val="Intense Quote"/>
    <w:basedOn w:val="Normal"/>
    <w:next w:val="Normal"/>
    <w:qFormat/>
    <w:pPr>
      <w:pBdr>
        <w:top w:val="single" w:sz="4" w:space="10" w:color="5B9BD5"/>
        <w:left w:val="none" w:sz="0" w:space="0" w:color="000000"/>
        <w:bottom w:val="single" w:sz="4" w:space="10" w:color="5B9BD5"/>
        <w:right w:val="none" w:sz="0" w:space="0" w:color="000000"/>
      </w:pBdr>
      <w:spacing w:before="360" w:after="360"/>
      <w:ind w:left="864" w:right="864"/>
      <w:jc w:val="center"/>
    </w:pPr>
    <w:rPr>
      <w:i/>
      <w:iCs/>
      <w:color w:val="5B9BD5"/>
    </w:rPr>
  </w:style>
  <w:style w:type="paragraph" w:styleId="ListBullet2">
    <w:name w:val="List Bullet 2"/>
    <w:basedOn w:val="Normal"/>
    <w:pPr>
      <w:contextualSpacing/>
    </w:pPr>
  </w:style>
  <w:style w:type="paragraph" w:styleId="ListBullet3">
    <w:name w:val="List Bullet 3"/>
    <w:basedOn w:val="Normal"/>
    <w:pPr>
      <w:contextualSpacing/>
    </w:pPr>
  </w:style>
  <w:style w:type="paragraph" w:styleId="ListBullet4">
    <w:name w:val="List Bullet 4"/>
    <w:basedOn w:val="Normal"/>
    <w:pPr>
      <w:contextualSpacing/>
    </w:pPr>
  </w:style>
  <w:style w:type="paragraph" w:styleId="ListBullet5">
    <w:name w:val="List Bullet 5"/>
    <w:basedOn w:val="Normal"/>
    <w:pPr>
      <w:contextualSpacing/>
    </w:pPr>
  </w:style>
  <w:style w:type="paragraph" w:styleId="ListBullet">
    <w:name w:val="List Bullet"/>
    <w:basedOn w:val="Normal"/>
    <w:pPr>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contextualSpacing/>
    </w:pPr>
  </w:style>
  <w:style w:type="paragraph" w:styleId="ListNumber2">
    <w:name w:val="List Number 2"/>
    <w:basedOn w:val="Normal"/>
    <w:pPr>
      <w:contextualSpacing/>
    </w:pPr>
  </w:style>
  <w:style w:type="paragraph" w:styleId="ListNumber3">
    <w:name w:val="List Number 3"/>
    <w:basedOn w:val="Normal"/>
    <w:pPr>
      <w:contextualSpacing/>
    </w:pPr>
  </w:style>
  <w:style w:type="paragraph" w:styleId="ListNumber4">
    <w:name w:val="List Number 4"/>
    <w:basedOn w:val="Normal"/>
    <w:pPr>
      <w:contextualSpacing/>
    </w:pPr>
  </w:style>
  <w:style w:type="paragraph" w:styleId="ListNumber5">
    <w:name w:val="List Number 5"/>
    <w:basedOn w:val="Normal"/>
    <w:pPr>
      <w:contextualSpacing/>
    </w:pPr>
  </w:style>
  <w:style w:type="paragraph" w:styleId="ListParagraph">
    <w:name w:val="List Paragraph"/>
    <w:basedOn w:val="Normal"/>
    <w:qFormat/>
    <w:pPr>
      <w:ind w:left="1304"/>
    </w:p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sz w:val="24"/>
      <w:lang w:val="en-GB" w:eastAsia="zh-CN"/>
    </w:rPr>
  </w:style>
  <w:style w:type="paragraph" w:styleId="MessageHeader">
    <w:name w:val="Message Header"/>
    <w:basedOn w:val="Normal"/>
    <w:pPr>
      <w:pBdr>
        <w:top w:val="single" w:sz="6" w:space="1" w:color="000000"/>
        <w:left w:val="single" w:sz="6" w:space="1" w:color="000000"/>
        <w:bottom w:val="single" w:sz="6" w:space="1" w:color="000000"/>
        <w:right w:val="single" w:sz="6" w:space="1" w:color="000000"/>
      </w:pBdr>
      <w:shd w:val="clear" w:color="auto" w:fill="CCCCCC"/>
      <w:ind w:left="1134" w:hanging="1134"/>
    </w:pPr>
    <w:rPr>
      <w:rFonts w:ascii="Calibri Light" w:eastAsia="DengXian Light" w:hAnsi="Calibri Light" w:cs="Calibri Light"/>
    </w:rPr>
  </w:style>
  <w:style w:type="paragraph" w:styleId="NoSpacing">
    <w:name w:val="No Spacing"/>
    <w:qFormat/>
    <w:pPr>
      <w:suppressAutoHyphens/>
    </w:pPr>
    <w:rPr>
      <w:sz w:val="24"/>
      <w:szCs w:val="24"/>
      <w:lang w:val="en-GB" w:eastAsia="zh-CN"/>
    </w:rPr>
  </w:style>
  <w:style w:type="paragraph" w:styleId="NormalWeb">
    <w:name w:val="Normal (Web)"/>
    <w:basedOn w:val="Normal"/>
    <w:uiPriority w:val="99"/>
  </w:style>
  <w:style w:type="paragraph" w:styleId="NormalIndent">
    <w:name w:val="Normal Indent"/>
    <w:basedOn w:val="Normal"/>
    <w:pPr>
      <w:ind w:left="1304"/>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Quote">
    <w:name w:val="Quote"/>
    <w:basedOn w:val="Normal"/>
    <w:next w:val="Normal"/>
    <w:qFormat/>
    <w:pPr>
      <w:spacing w:before="200" w:after="160"/>
      <w:ind w:left="864" w:right="864"/>
      <w:jc w:val="center"/>
    </w:pPr>
    <w:rPr>
      <w:i/>
      <w:iCs/>
      <w:color w:val="40404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next w:val="Normal"/>
    <w:qFormat/>
    <w:pPr>
      <w:spacing w:after="60"/>
      <w:jc w:val="center"/>
    </w:pPr>
    <w:rPr>
      <w:rFonts w:ascii="Calibri Light" w:eastAsia="DengXian Light" w:hAnsi="Calibri Light" w:cs="Calibri Light"/>
    </w:rPr>
  </w:style>
  <w:style w:type="paragraph" w:styleId="TableofAuthorities">
    <w:name w:val="table of authorities"/>
    <w:basedOn w:val="Normal"/>
    <w:next w:val="Normal"/>
    <w:pPr>
      <w:ind w:left="240" w:hanging="240"/>
    </w:pPr>
  </w:style>
  <w:style w:type="paragraph" w:styleId="TableofFigures">
    <w:name w:val="table of figures"/>
    <w:basedOn w:val="Normal"/>
    <w:next w:val="Normal"/>
  </w:style>
  <w:style w:type="paragraph" w:styleId="TOAHeading">
    <w:name w:val="toa heading"/>
    <w:basedOn w:val="Normal"/>
    <w:next w:val="Normal"/>
    <w:pPr>
      <w:spacing w:before="120"/>
    </w:pPr>
    <w:rPr>
      <w:rFonts w:ascii="Calibri Light" w:eastAsia="DengXian Light" w:hAnsi="Calibri Light" w:cs="Calibri Light"/>
      <w:b/>
      <w:bCs/>
    </w:rPr>
  </w:style>
  <w:style w:type="paragraph" w:styleId="TOC2">
    <w:name w:val="toc 2"/>
    <w:basedOn w:val="Normal"/>
    <w:next w:val="Normal"/>
    <w:pPr>
      <w:ind w:left="240"/>
    </w:pPr>
  </w:style>
  <w:style w:type="paragraph" w:styleId="TOC3">
    <w:name w:val="toc 3"/>
    <w:basedOn w:val="Normal"/>
    <w:next w:val="Normal"/>
    <w:pPr>
      <w:ind w:left="480"/>
    </w:pPr>
  </w:style>
  <w:style w:type="paragraph" w:styleId="TOC4">
    <w:name w:val="toc 4"/>
    <w:basedOn w:val="Normal"/>
    <w:next w:val="Normal"/>
    <w:pPr>
      <w:ind w:left="720"/>
    </w:pPr>
  </w:style>
  <w:style w:type="paragraph" w:styleId="TOC5">
    <w:name w:val="toc 5"/>
    <w:basedOn w:val="Normal"/>
    <w:next w:val="Normal"/>
    <w:pPr>
      <w:ind w:left="960"/>
    </w:pPr>
  </w:style>
  <w:style w:type="paragraph" w:styleId="TOC6">
    <w:name w:val="toc 6"/>
    <w:basedOn w:val="Normal"/>
    <w:next w:val="Normal"/>
    <w:pPr>
      <w:ind w:left="1200"/>
    </w:pPr>
  </w:style>
  <w:style w:type="paragraph" w:styleId="TOC7">
    <w:name w:val="toc 7"/>
    <w:basedOn w:val="Normal"/>
    <w:next w:val="Normal"/>
    <w:pPr>
      <w:ind w:left="1440"/>
    </w:pPr>
  </w:style>
  <w:style w:type="paragraph" w:styleId="TOC8">
    <w:name w:val="toc 8"/>
    <w:basedOn w:val="Normal"/>
    <w:next w:val="Normal"/>
    <w:pPr>
      <w:ind w:left="1680"/>
    </w:pPr>
  </w:style>
  <w:style w:type="paragraph" w:styleId="TOC9">
    <w:name w:val="toc 9"/>
    <w:basedOn w:val="Normal"/>
    <w:next w:val="Normal"/>
    <w:pPr>
      <w:ind w:left="1920"/>
    </w:pPr>
  </w:style>
  <w:style w:type="paragraph" w:styleId="TOCHeading">
    <w:name w:val="TOC Heading"/>
    <w:basedOn w:val="Heading1"/>
    <w:next w:val="Normal"/>
    <w:qFormat/>
    <w:pPr>
      <w:numPr>
        <w:numId w:val="0"/>
      </w:numPr>
      <w:spacing w:before="240" w:after="60"/>
    </w:pPr>
    <w:rPr>
      <w:rFonts w:ascii="Calibri Light" w:eastAsia="DengXian Light" w:hAnsi="Calibri Light" w:cs="Calibri Light"/>
      <w:b/>
      <w:bCs/>
      <w:kern w:val="2"/>
      <w:sz w:val="32"/>
      <w:szCs w:val="32"/>
      <w:u w:val="none"/>
      <w:lang w:val="en-GB"/>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character" w:customStyle="1" w:styleId="UnresolvedMention1">
    <w:name w:val="Unresolved Mention1"/>
    <w:basedOn w:val="DefaultParagraphFont"/>
    <w:uiPriority w:val="99"/>
    <w:semiHidden/>
    <w:unhideWhenUsed/>
    <w:rsid w:val="003327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291268">
      <w:bodyDiv w:val="1"/>
      <w:marLeft w:val="0"/>
      <w:marRight w:val="0"/>
      <w:marTop w:val="0"/>
      <w:marBottom w:val="0"/>
      <w:divBdr>
        <w:top w:val="none" w:sz="0" w:space="0" w:color="auto"/>
        <w:left w:val="none" w:sz="0" w:space="0" w:color="auto"/>
        <w:bottom w:val="none" w:sz="0" w:space="0" w:color="auto"/>
        <w:right w:val="none" w:sz="0" w:space="0" w:color="auto"/>
      </w:divBdr>
    </w:div>
    <w:div w:id="180920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ema.europ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EMADOC-1700519818-2693342</_dlc_DocId>
    <_dlc_DocIdUrl xmlns="a034c160-bfb7-45f5-8632-2eb7e0508071">
      <Url>https://euema.sharepoint.com/sites/CRM/_layouts/15/DocIdRedir.aspx?ID=EMADOC-1700519818-2693342</Url>
      <Description>EMADOC-1700519818-2693342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C42DEE5-1172-4AAC-868F-09037C7FEDB2}">
  <ds:schemaRefs>
    <ds:schemaRef ds:uri="http://schemas.microsoft.com/sharepoint/v3/contenttype/forms"/>
  </ds:schemaRefs>
</ds:datastoreItem>
</file>

<file path=customXml/itemProps2.xml><?xml version="1.0" encoding="utf-8"?>
<ds:datastoreItem xmlns:ds="http://schemas.openxmlformats.org/officeDocument/2006/customXml" ds:itemID="{D85A0CCE-0665-450A-90DB-6F42986ED6BF}"/>
</file>

<file path=customXml/itemProps3.xml><?xml version="1.0" encoding="utf-8"?>
<ds:datastoreItem xmlns:ds="http://schemas.openxmlformats.org/officeDocument/2006/customXml" ds:itemID="{42B25C9E-874C-44D5-BABA-2788285C2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7E403F4-5815-443E-BA05-9DF7A2937735}"/>
</file>

<file path=docProps/app.xml><?xml version="1.0" encoding="utf-8"?>
<Properties xmlns="http://schemas.openxmlformats.org/officeDocument/2006/extended-properties" xmlns:vt="http://schemas.openxmlformats.org/officeDocument/2006/docPropsVTypes">
  <Template>Normal</Template>
  <TotalTime>0</TotalTime>
  <Pages>54</Pages>
  <Words>15600</Words>
  <Characters>88924</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104316</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2024-01-09T20:15:00Z</dcterms:created>
  <dcterms:modified xsi:type="dcterms:W3CDTF">2025-11-07T13:04:00Z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061b9f0-8104-4829-9a4c-b0eb99e4c8fa_Enabled">
    <vt:lpwstr>true</vt:lpwstr>
  </property>
  <property fmtid="{D5CDD505-2E9C-101B-9397-08002B2CF9AE}" pid="3" name="MSIP_Label_f061b9f0-8104-4829-9a4c-b0eb99e4c8fa_SetDate">
    <vt:lpwstr>2023-12-07T15:30:43Z</vt:lpwstr>
  </property>
  <property fmtid="{D5CDD505-2E9C-101B-9397-08002B2CF9AE}" pid="4" name="MSIP_Label_f061b9f0-8104-4829-9a4c-b0eb99e4c8fa_Method">
    <vt:lpwstr>Standard</vt:lpwstr>
  </property>
  <property fmtid="{D5CDD505-2E9C-101B-9397-08002B2CF9AE}" pid="5" name="MSIP_Label_f061b9f0-8104-4829-9a4c-b0eb99e4c8fa_Name">
    <vt:lpwstr>Internal use only v1</vt:lpwstr>
  </property>
  <property fmtid="{D5CDD505-2E9C-101B-9397-08002B2CF9AE}" pid="6" name="MSIP_Label_f061b9f0-8104-4829-9a4c-b0eb99e4c8fa_SiteId">
    <vt:lpwstr>d78f7362-832c-4715-8e12-cc7bd574144c</vt:lpwstr>
  </property>
  <property fmtid="{D5CDD505-2E9C-101B-9397-08002B2CF9AE}" pid="7" name="MSIP_Label_f061b9f0-8104-4829-9a4c-b0eb99e4c8fa_ActionId">
    <vt:lpwstr>521f2573-7874-4c2c-9169-db5446815b75</vt:lpwstr>
  </property>
  <property fmtid="{D5CDD505-2E9C-101B-9397-08002B2CF9AE}" pid="8" name="MSIP_Label_f061b9f0-8104-4829-9a4c-b0eb99e4c8fa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a6a6e04f-99f0-46fc-97c3-bfa1f1dd38bb</vt:lpwstr>
  </property>
</Properties>
</file>