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4097" w14:textId="6D3A2035" w:rsidR="000A53FB" w:rsidRPr="008947A9" w:rsidRDefault="003151FF">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69F27505" wp14:editId="7B35B4BD">
                <wp:simplePos x="0" y="0"/>
                <wp:positionH relativeFrom="column">
                  <wp:posOffset>-635</wp:posOffset>
                </wp:positionH>
                <wp:positionV relativeFrom="paragraph">
                  <wp:posOffset>208280</wp:posOffset>
                </wp:positionV>
                <wp:extent cx="6313170" cy="113157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31570"/>
                        </a:xfrm>
                        <a:prstGeom prst="rect">
                          <a:avLst/>
                        </a:prstGeom>
                        <a:solidFill>
                          <a:srgbClr val="FFFFFF"/>
                        </a:solidFill>
                        <a:ln w="9525">
                          <a:solidFill>
                            <a:srgbClr val="000000"/>
                          </a:solidFill>
                          <a:miter lim="800000"/>
                          <a:headEnd/>
                          <a:tailEnd/>
                        </a:ln>
                      </wps:spPr>
                      <wps:txbx>
                        <w:txbxContent>
                          <w:p w14:paraId="101C526E" w14:textId="77777777" w:rsidR="00485C18" w:rsidRDefault="00485C18" w:rsidP="00485C18">
                            <w:pPr>
                              <w:widowControl w:val="0"/>
                              <w:tabs>
                                <w:tab w:val="clear" w:pos="567"/>
                              </w:tabs>
                            </w:pPr>
                            <w:r>
                              <w:t xml:space="preserve">Настоящият документ представлява одобрената информация за продукта </w:t>
                            </w:r>
                            <w:r>
                              <w:rPr>
                                <w:lang w:val="en-US"/>
                              </w:rPr>
                              <w:t>QDENGA</w:t>
                            </w:r>
                            <w:r>
                              <w:t xml:space="preserve">, като са подчертани промените, настъпили след предходната процедура, които засягат информацията за продукта </w:t>
                            </w:r>
                            <w:r w:rsidRPr="008205B8">
                              <w:t>(</w:t>
                            </w:r>
                            <w:r w:rsidRPr="00D95245">
                              <w:t>EMEA/H/C/</w:t>
                            </w:r>
                            <w:r w:rsidRPr="00992AC1">
                              <w:t>005155</w:t>
                            </w:r>
                            <w:r w:rsidRPr="00D95245">
                              <w:t>/</w:t>
                            </w:r>
                            <w:r>
                              <w:rPr>
                                <w:lang w:val="en-US"/>
                              </w:rPr>
                              <w:t>WS</w:t>
                            </w:r>
                            <w:r w:rsidRPr="00992AC1">
                              <w:t>2695</w:t>
                            </w:r>
                            <w:r w:rsidRPr="008205B8">
                              <w:t>)</w:t>
                            </w:r>
                            <w:r>
                              <w:t>.</w:t>
                            </w:r>
                          </w:p>
                          <w:p w14:paraId="29930307" w14:textId="77777777" w:rsidR="00485C18" w:rsidRDefault="00485C18" w:rsidP="00485C18">
                            <w:pPr>
                              <w:widowControl w:val="0"/>
                              <w:tabs>
                                <w:tab w:val="clear" w:pos="567"/>
                              </w:tabs>
                            </w:pPr>
                          </w:p>
                          <w:p w14:paraId="00930B12" w14:textId="07E7FECF" w:rsidR="003151FF" w:rsidRDefault="00485C18" w:rsidP="00485C18">
                            <w:r>
                              <w:t xml:space="preserve">За повече информация вж. уебсайта на Европейската агенция по лекарствата: </w:t>
                            </w:r>
                            <w:hyperlink r:id="rId8" w:history="1">
                              <w:r w:rsidRPr="002E4CD7">
                                <w:rPr>
                                  <w:rStyle w:val="Hyperlink"/>
                                  <w:rFonts w:eastAsiaTheme="majorEastAsia"/>
                                </w:rPr>
                                <w:t>https://www.ema.europa.eu/en/medicines/human/epar/q</w:t>
                              </w:r>
                              <w:r w:rsidRPr="002E4CD7">
                                <w:rPr>
                                  <w:rStyle w:val="Hyperlink"/>
                                  <w:rFonts w:eastAsiaTheme="majorEastAsia"/>
                                  <w:lang w:val="en-US"/>
                                </w:rPr>
                                <w:t>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27505" id="_x0000_t202" coordsize="21600,21600" o:spt="202" path="m,l,21600r21600,l21600,xe">
                <v:stroke joinstyle="miter"/>
                <v:path gradientshapeok="t" o:connecttype="rect"/>
              </v:shapetype>
              <v:shape id="Text Box 2" o:spid="_x0000_s1026" type="#_x0000_t202" style="position:absolute;margin-left:-.05pt;margin-top:16.4pt;width:497.1pt;height:8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">
                <v:textbox>
                  <w:txbxContent>
                    <w:p w14:paraId="101C526E" w14:textId="77777777" w:rsidR="00485C18" w:rsidRDefault="00485C18" w:rsidP="00485C18">
                      <w:pPr>
                        <w:widowControl w:val="0"/>
                        <w:tabs>
                          <w:tab w:val="clear" w:pos="567"/>
                        </w:tabs>
                      </w:pPr>
                      <w:r>
                        <w:t xml:space="preserve">Настоящият документ представлява одобрената информация за продукта </w:t>
                      </w:r>
                      <w:r>
                        <w:rPr>
                          <w:lang w:val="en-US"/>
                        </w:rPr>
                        <w:t>QDENGA</w:t>
                      </w:r>
                      <w:r>
                        <w:t xml:space="preserve">, като са подчертани промените, настъпили след предходната процедура, които засягат информацията за продукта </w:t>
                      </w:r>
                      <w:r w:rsidRPr="008205B8">
                        <w:t>(</w:t>
                      </w:r>
                      <w:r w:rsidRPr="00D95245">
                        <w:t>EMEA/H/C/</w:t>
                      </w:r>
                      <w:r w:rsidRPr="00992AC1">
                        <w:t>005155</w:t>
                      </w:r>
                      <w:r w:rsidRPr="00D95245">
                        <w:t>/</w:t>
                      </w:r>
                      <w:r>
                        <w:rPr>
                          <w:lang w:val="en-US"/>
                        </w:rPr>
                        <w:t>WS</w:t>
                      </w:r>
                      <w:r w:rsidRPr="00992AC1">
                        <w:t>2695</w:t>
                      </w:r>
                      <w:r w:rsidRPr="008205B8">
                        <w:t>)</w:t>
                      </w:r>
                      <w:r>
                        <w:t>.</w:t>
                      </w:r>
                    </w:p>
                    <w:p w14:paraId="29930307" w14:textId="77777777" w:rsidR="00485C18" w:rsidRDefault="00485C18" w:rsidP="00485C18">
                      <w:pPr>
                        <w:widowControl w:val="0"/>
                        <w:tabs>
                          <w:tab w:val="clear" w:pos="567"/>
                        </w:tabs>
                      </w:pPr>
                    </w:p>
                    <w:p w14:paraId="00930B12" w14:textId="07E7FECF" w:rsidR="003151FF" w:rsidRDefault="00485C18" w:rsidP="00485C18">
                      <w:r>
                        <w:t xml:space="preserve">За повече информация вж. уебсайта на Европейската агенция по лекарствата: </w:t>
                      </w:r>
                      <w:hyperlink r:id="rId9" w:history="1">
                        <w:r w:rsidRPr="002E4CD7">
                          <w:rPr>
                            <w:rStyle w:val="Hyperlink"/>
                            <w:rFonts w:eastAsiaTheme="majorEastAsia"/>
                          </w:rPr>
                          <w:t>https://www.ema.europa.eu/en/medicines/human/epar/q</w:t>
                        </w:r>
                        <w:r w:rsidRPr="002E4CD7">
                          <w:rPr>
                            <w:rStyle w:val="Hyperlink"/>
                            <w:rFonts w:eastAsiaTheme="majorEastAsia"/>
                            <w:lang w:val="en-US"/>
                          </w:rPr>
                          <w:t>denga</w:t>
                        </w:r>
                      </w:hyperlink>
                    </w:p>
                  </w:txbxContent>
                </v:textbox>
                <w10:wrap type="square"/>
              </v:shape>
            </w:pict>
          </mc:Fallback>
        </mc:AlternateContent>
      </w:r>
    </w:p>
    <w:p w14:paraId="3C2696CE" w14:textId="77777777" w:rsidR="000A53FB" w:rsidRPr="008947A9" w:rsidRDefault="000A53FB">
      <w:pPr>
        <w:spacing w:line="240" w:lineRule="auto"/>
        <w:rPr>
          <w:b/>
        </w:rPr>
      </w:pPr>
    </w:p>
    <w:p w14:paraId="2F742E49" w14:textId="77777777" w:rsidR="000A53FB" w:rsidRPr="008947A9" w:rsidRDefault="000A53FB">
      <w:pPr>
        <w:spacing w:line="240" w:lineRule="auto"/>
        <w:rPr>
          <w:b/>
        </w:rPr>
      </w:pPr>
    </w:p>
    <w:p w14:paraId="17206B02" w14:textId="77777777" w:rsidR="000A53FB" w:rsidRPr="008947A9" w:rsidRDefault="000A53FB">
      <w:pPr>
        <w:spacing w:line="240" w:lineRule="auto"/>
        <w:rPr>
          <w:b/>
        </w:rPr>
      </w:pPr>
    </w:p>
    <w:p w14:paraId="51B5DFF3" w14:textId="77777777" w:rsidR="000A53FB" w:rsidRPr="008947A9" w:rsidRDefault="000A53FB">
      <w:pPr>
        <w:spacing w:line="240" w:lineRule="auto"/>
        <w:rPr>
          <w:b/>
        </w:rPr>
      </w:pPr>
    </w:p>
    <w:p w14:paraId="495D5E45" w14:textId="77777777" w:rsidR="000A53FB" w:rsidRPr="008947A9" w:rsidRDefault="000A53FB">
      <w:pPr>
        <w:spacing w:line="240" w:lineRule="auto"/>
        <w:rPr>
          <w:b/>
        </w:rPr>
      </w:pPr>
    </w:p>
    <w:p w14:paraId="1DF6539C" w14:textId="77777777" w:rsidR="000A53FB" w:rsidRPr="008947A9" w:rsidRDefault="000A53FB">
      <w:pPr>
        <w:spacing w:line="240" w:lineRule="auto"/>
        <w:rPr>
          <w:b/>
        </w:rPr>
      </w:pPr>
    </w:p>
    <w:p w14:paraId="0DF259A6" w14:textId="77777777" w:rsidR="000A53FB" w:rsidRPr="008947A9" w:rsidRDefault="000A53FB">
      <w:pPr>
        <w:spacing w:line="240" w:lineRule="auto"/>
        <w:rPr>
          <w:b/>
        </w:rPr>
      </w:pPr>
    </w:p>
    <w:p w14:paraId="2565DDD8" w14:textId="77777777" w:rsidR="000A53FB" w:rsidRPr="008947A9" w:rsidRDefault="000A53FB">
      <w:pPr>
        <w:spacing w:line="240" w:lineRule="auto"/>
        <w:rPr>
          <w:b/>
        </w:rPr>
      </w:pPr>
    </w:p>
    <w:p w14:paraId="4FFC6536" w14:textId="77777777" w:rsidR="000A53FB" w:rsidRPr="008947A9" w:rsidRDefault="000A53FB">
      <w:pPr>
        <w:spacing w:line="240" w:lineRule="auto"/>
        <w:rPr>
          <w:b/>
        </w:rPr>
      </w:pPr>
    </w:p>
    <w:p w14:paraId="20C395DF" w14:textId="77777777" w:rsidR="000A53FB" w:rsidRPr="008947A9" w:rsidRDefault="000A53FB">
      <w:pPr>
        <w:spacing w:line="240" w:lineRule="auto"/>
        <w:rPr>
          <w:b/>
        </w:rPr>
      </w:pPr>
    </w:p>
    <w:p w14:paraId="0A5949E8" w14:textId="77777777" w:rsidR="000A53FB" w:rsidRPr="008947A9" w:rsidRDefault="000A53FB">
      <w:pPr>
        <w:spacing w:line="240" w:lineRule="auto"/>
        <w:rPr>
          <w:b/>
        </w:rPr>
      </w:pPr>
    </w:p>
    <w:p w14:paraId="1E74FE1C" w14:textId="77777777" w:rsidR="000A53FB" w:rsidRPr="008947A9" w:rsidRDefault="000A53FB">
      <w:pPr>
        <w:spacing w:line="240" w:lineRule="auto"/>
        <w:rPr>
          <w:b/>
        </w:rPr>
      </w:pPr>
    </w:p>
    <w:p w14:paraId="09452DD3" w14:textId="77777777" w:rsidR="000A53FB" w:rsidRPr="008947A9" w:rsidRDefault="000A53FB">
      <w:pPr>
        <w:spacing w:line="240" w:lineRule="auto"/>
        <w:rPr>
          <w:b/>
        </w:rPr>
      </w:pPr>
    </w:p>
    <w:p w14:paraId="3DFBAD3A" w14:textId="77777777" w:rsidR="000A53FB" w:rsidRPr="008947A9" w:rsidRDefault="000A53FB">
      <w:pPr>
        <w:spacing w:line="240" w:lineRule="auto"/>
        <w:rPr>
          <w:b/>
        </w:rPr>
      </w:pPr>
    </w:p>
    <w:p w14:paraId="7B315F09" w14:textId="77777777" w:rsidR="000A53FB" w:rsidRPr="008947A9" w:rsidRDefault="000A53FB">
      <w:pPr>
        <w:spacing w:line="240" w:lineRule="auto"/>
        <w:rPr>
          <w:b/>
        </w:rPr>
      </w:pPr>
    </w:p>
    <w:p w14:paraId="3017DBB9" w14:textId="77777777" w:rsidR="000A53FB" w:rsidRPr="008947A9" w:rsidRDefault="000A53FB">
      <w:pPr>
        <w:spacing w:line="240" w:lineRule="auto"/>
        <w:rPr>
          <w:b/>
        </w:rPr>
      </w:pPr>
    </w:p>
    <w:p w14:paraId="1E552100" w14:textId="77777777" w:rsidR="000A53FB" w:rsidRPr="008947A9" w:rsidRDefault="000A53FB">
      <w:pPr>
        <w:spacing w:line="240" w:lineRule="auto"/>
        <w:rPr>
          <w:b/>
        </w:rPr>
      </w:pPr>
    </w:p>
    <w:p w14:paraId="42DFB9D8" w14:textId="77777777" w:rsidR="000A53FB" w:rsidRPr="008947A9" w:rsidRDefault="000A53FB">
      <w:pPr>
        <w:spacing w:line="240" w:lineRule="auto"/>
        <w:rPr>
          <w:b/>
        </w:rPr>
      </w:pPr>
    </w:p>
    <w:p w14:paraId="1BE959D4" w14:textId="77777777" w:rsidR="000A53FB" w:rsidRPr="008947A9" w:rsidRDefault="000A53FB">
      <w:pPr>
        <w:spacing w:line="240" w:lineRule="auto"/>
        <w:rPr>
          <w:b/>
        </w:rPr>
      </w:pPr>
    </w:p>
    <w:p w14:paraId="6227E2FE" w14:textId="77777777" w:rsidR="000A53FB" w:rsidRPr="008947A9" w:rsidRDefault="000A53FB">
      <w:pPr>
        <w:spacing w:line="240" w:lineRule="auto"/>
        <w:rPr>
          <w:b/>
        </w:rPr>
      </w:pPr>
    </w:p>
    <w:p w14:paraId="2F3C2755" w14:textId="77777777" w:rsidR="000A53FB" w:rsidRPr="008947A9" w:rsidRDefault="000A53FB">
      <w:pPr>
        <w:spacing w:line="240" w:lineRule="auto"/>
        <w:rPr>
          <w:b/>
        </w:rPr>
      </w:pPr>
    </w:p>
    <w:p w14:paraId="31BDA16D" w14:textId="77777777" w:rsidR="000A53FB" w:rsidRPr="008947A9" w:rsidRDefault="00800756">
      <w:pPr>
        <w:spacing w:line="240" w:lineRule="auto"/>
        <w:jc w:val="center"/>
      </w:pPr>
      <w:r w:rsidRPr="008947A9">
        <w:rPr>
          <w:b/>
          <w:bCs/>
          <w:szCs w:val="22"/>
        </w:rPr>
        <w:t>ПРИЛОЖЕНИЕ I</w:t>
      </w:r>
    </w:p>
    <w:p w14:paraId="52E69941" w14:textId="77777777" w:rsidR="000A53FB" w:rsidRPr="008947A9" w:rsidRDefault="000A53FB">
      <w:pPr>
        <w:spacing w:line="240" w:lineRule="auto"/>
        <w:jc w:val="center"/>
      </w:pPr>
    </w:p>
    <w:p w14:paraId="73923777" w14:textId="22821528" w:rsidR="000A53FB" w:rsidRPr="007824DB" w:rsidRDefault="00800756">
      <w:pPr>
        <w:pStyle w:val="Heading1"/>
        <w:pageBreakBefore w:val="0"/>
        <w:jc w:val="center"/>
        <w:rPr>
          <w:b w:val="0"/>
        </w:rPr>
      </w:pPr>
      <w:r w:rsidRPr="008947A9">
        <w:t>КРАТКА ХАРАКТЕРИСТИКА НА ПРОДУКТА</w:t>
      </w:r>
    </w:p>
    <w:p w14:paraId="4B66BCCD" w14:textId="77777777" w:rsidR="000A53FB" w:rsidRPr="008947A9" w:rsidRDefault="00800756">
      <w:pPr>
        <w:pageBreakBefore/>
        <w:tabs>
          <w:tab w:val="clear" w:pos="567"/>
          <w:tab w:val="left" w:pos="0"/>
        </w:tabs>
        <w:spacing w:line="240" w:lineRule="auto"/>
        <w:rPr>
          <w:bCs/>
          <w:szCs w:val="22"/>
        </w:rPr>
      </w:pPr>
      <w:r w:rsidRPr="008947A9">
        <w:rPr>
          <w:noProof/>
          <w:lang w:val="en-GB" w:eastAsia="en-GB"/>
        </w:rPr>
        <w:lastRenderedPageBreak/>
        <w:drawing>
          <wp:inline distT="0" distB="0" distL="0" distR="0" wp14:anchorId="03193D41" wp14:editId="7A4F86FB">
            <wp:extent cx="203200" cy="171450"/>
            <wp:effectExtent l="0" t="0" r="0" b="0"/>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pic:cNvPicPr>
                      <a:picLocks noChangeAspect="1" noChangeArrowheads="1"/>
                    </pic:cNvPicPr>
                  </pic:nvPicPr>
                  <pic:blipFill>
                    <a:blip r:embed="rId10"/>
                    <a:srcRect/>
                    <a:stretch>
                      <a:fillRect/>
                    </a:stretch>
                  </pic:blipFill>
                  <pic:spPr>
                    <a:xfrm>
                      <a:off x="0" y="0"/>
                      <a:ext cx="203200" cy="171450"/>
                    </a:xfrm>
                    <a:prstGeom prst="rect">
                      <a:avLst/>
                    </a:prstGeom>
                    <a:noFill/>
                    <a:ln>
                      <a:noFill/>
                    </a:ln>
                  </pic:spPr>
                </pic:pic>
              </a:graphicData>
            </a:graphic>
          </wp:inline>
        </w:drawing>
      </w:r>
      <w:r w:rsidRPr="008947A9">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3F65E5F4" w14:textId="77777777" w:rsidR="000A53FB" w:rsidRPr="008947A9" w:rsidRDefault="000A53FB">
      <w:pPr>
        <w:spacing w:line="240" w:lineRule="auto"/>
        <w:ind w:left="567" w:hanging="567"/>
        <w:rPr>
          <w:bCs/>
          <w:szCs w:val="22"/>
        </w:rPr>
      </w:pPr>
    </w:p>
    <w:p w14:paraId="4333A78B" w14:textId="77777777" w:rsidR="000A53FB" w:rsidRPr="008947A9" w:rsidRDefault="00800756">
      <w:pPr>
        <w:spacing w:line="240" w:lineRule="auto"/>
        <w:ind w:left="567" w:hanging="567"/>
        <w:rPr>
          <w:szCs w:val="22"/>
        </w:rPr>
      </w:pPr>
      <w:r w:rsidRPr="008947A9">
        <w:rPr>
          <w:b/>
          <w:bCs/>
          <w:szCs w:val="22"/>
        </w:rPr>
        <w:t>1.</w:t>
      </w:r>
      <w:r w:rsidRPr="008947A9">
        <w:rPr>
          <w:b/>
          <w:bCs/>
          <w:szCs w:val="22"/>
        </w:rPr>
        <w:tab/>
        <w:t>ИМЕ НА ЛЕКАРСТВЕНИЯ ПРОДУКТ</w:t>
      </w:r>
    </w:p>
    <w:p w14:paraId="2FAF5A89" w14:textId="77777777" w:rsidR="000A53FB" w:rsidRPr="008947A9" w:rsidRDefault="000A53FB">
      <w:pPr>
        <w:spacing w:line="240" w:lineRule="auto"/>
        <w:rPr>
          <w:iCs/>
          <w:szCs w:val="22"/>
        </w:rPr>
      </w:pPr>
    </w:p>
    <w:p w14:paraId="753107D8" w14:textId="3B483911" w:rsidR="000A53FB" w:rsidRPr="00F9411B" w:rsidRDefault="00800756">
      <w:pPr>
        <w:widowControl w:val="0"/>
        <w:spacing w:line="240" w:lineRule="auto"/>
        <w:rPr>
          <w:szCs w:val="22"/>
        </w:rPr>
      </w:pPr>
      <w:r w:rsidRPr="008947A9">
        <w:rPr>
          <w:szCs w:val="22"/>
        </w:rPr>
        <w:t>Qdenga прах и разтворител за инжекционен разтвор</w:t>
      </w:r>
    </w:p>
    <w:p w14:paraId="7506CDA5" w14:textId="77777777" w:rsidR="000A53FB" w:rsidRPr="008947A9" w:rsidRDefault="00800756">
      <w:pPr>
        <w:widowControl w:val="0"/>
        <w:tabs>
          <w:tab w:val="left" w:pos="6853"/>
        </w:tabs>
        <w:spacing w:line="240" w:lineRule="auto"/>
      </w:pPr>
      <w:r w:rsidRPr="008947A9">
        <w:rPr>
          <w:highlight w:val="lightGray"/>
        </w:rPr>
        <w:t>Qdenga прах и разтворител за инжекционен разтвор в предварително напълнена спринцовка</w:t>
      </w:r>
    </w:p>
    <w:p w14:paraId="210C2D9A" w14:textId="77777777" w:rsidR="000A53FB" w:rsidRPr="008947A9" w:rsidRDefault="000A53FB">
      <w:pPr>
        <w:widowControl w:val="0"/>
        <w:spacing w:line="240" w:lineRule="auto"/>
        <w:rPr>
          <w:szCs w:val="22"/>
        </w:rPr>
      </w:pPr>
    </w:p>
    <w:p w14:paraId="6B3E2DC2" w14:textId="77777777" w:rsidR="000A53FB" w:rsidRPr="008947A9" w:rsidRDefault="00800756">
      <w:pPr>
        <w:widowControl w:val="0"/>
        <w:spacing w:line="240" w:lineRule="auto"/>
        <w:rPr>
          <w:szCs w:val="22"/>
        </w:rPr>
      </w:pPr>
      <w:r w:rsidRPr="008947A9">
        <w:rPr>
          <w:szCs w:val="22"/>
        </w:rPr>
        <w:t>Четиривалентна ваксина срещу денга (жива, атенюирана)</w:t>
      </w:r>
    </w:p>
    <w:p w14:paraId="4B6E49E3" w14:textId="77777777" w:rsidR="000A53FB" w:rsidRPr="008947A9" w:rsidRDefault="00800756">
      <w:pPr>
        <w:widowControl w:val="0"/>
        <w:spacing w:line="240" w:lineRule="auto"/>
        <w:rPr>
          <w:szCs w:val="22"/>
        </w:rPr>
      </w:pPr>
      <w:r w:rsidRPr="008947A9">
        <w:rPr>
          <w:szCs w:val="22"/>
        </w:rPr>
        <w:t>[dengue tetravalent vaccine (live, attenuated)]</w:t>
      </w:r>
    </w:p>
    <w:p w14:paraId="61155E35" w14:textId="77777777" w:rsidR="000A53FB" w:rsidRPr="008947A9" w:rsidRDefault="000A53FB">
      <w:pPr>
        <w:spacing w:line="240" w:lineRule="auto"/>
        <w:rPr>
          <w:iCs/>
          <w:szCs w:val="22"/>
        </w:rPr>
      </w:pPr>
    </w:p>
    <w:p w14:paraId="0BCC01CE" w14:textId="77777777" w:rsidR="000A53FB" w:rsidRPr="008947A9" w:rsidRDefault="000A53FB">
      <w:pPr>
        <w:spacing w:line="240" w:lineRule="auto"/>
        <w:rPr>
          <w:iCs/>
          <w:szCs w:val="22"/>
        </w:rPr>
      </w:pPr>
    </w:p>
    <w:p w14:paraId="2C6DFA8D" w14:textId="77777777" w:rsidR="000A53FB" w:rsidRPr="008947A9" w:rsidRDefault="00800756">
      <w:pPr>
        <w:spacing w:line="240" w:lineRule="auto"/>
        <w:ind w:left="567" w:hanging="567"/>
        <w:rPr>
          <w:szCs w:val="22"/>
        </w:rPr>
      </w:pPr>
      <w:r w:rsidRPr="008947A9">
        <w:rPr>
          <w:b/>
          <w:bCs/>
          <w:szCs w:val="22"/>
        </w:rPr>
        <w:t>2.</w:t>
      </w:r>
      <w:r w:rsidRPr="008947A9">
        <w:rPr>
          <w:b/>
          <w:bCs/>
          <w:szCs w:val="22"/>
        </w:rPr>
        <w:tab/>
        <w:t>КАЧЕСТВЕН И КОЛИЧЕСТВЕН СЪСТАВ</w:t>
      </w:r>
    </w:p>
    <w:p w14:paraId="1231CE57" w14:textId="77777777" w:rsidR="000A53FB" w:rsidRPr="008947A9" w:rsidRDefault="000A53FB">
      <w:pPr>
        <w:spacing w:line="240" w:lineRule="auto"/>
        <w:rPr>
          <w:szCs w:val="22"/>
        </w:rPr>
      </w:pPr>
    </w:p>
    <w:p w14:paraId="1BC58E4A" w14:textId="77777777" w:rsidR="000A53FB" w:rsidRPr="008947A9" w:rsidRDefault="00800756">
      <w:pPr>
        <w:spacing w:line="240" w:lineRule="auto"/>
      </w:pPr>
      <w:r w:rsidRPr="008947A9">
        <w:rPr>
          <w:szCs w:val="22"/>
        </w:rPr>
        <w:t>След реконституиране 1 доза (0,5 ml) съдържа:</w:t>
      </w:r>
    </w:p>
    <w:p w14:paraId="04F06695" w14:textId="77777777" w:rsidR="000A53FB" w:rsidRPr="008947A9" w:rsidRDefault="00800756">
      <w:pPr>
        <w:spacing w:line="240" w:lineRule="auto"/>
        <w:rPr>
          <w:lang w:eastAsia="zh-CN"/>
        </w:rPr>
      </w:pPr>
      <w:r w:rsidRPr="008947A9">
        <w:rPr>
          <w:szCs w:val="22"/>
        </w:rPr>
        <w:t>Серотип 1 на денга вирус (жив, атенюиран)*: ≥ 3,3 log10 PFU**/доза</w:t>
      </w:r>
    </w:p>
    <w:p w14:paraId="159C105D" w14:textId="77777777" w:rsidR="000A53FB" w:rsidRPr="008947A9" w:rsidRDefault="00800756">
      <w:pPr>
        <w:spacing w:line="240" w:lineRule="auto"/>
      </w:pPr>
      <w:r w:rsidRPr="008947A9">
        <w:rPr>
          <w:szCs w:val="22"/>
        </w:rPr>
        <w:t>Серотип 2 на денга вирус (жив, атенюиран)#: ≥ 2,7 log10 PFU**/доза</w:t>
      </w:r>
    </w:p>
    <w:p w14:paraId="1F2C7609" w14:textId="77777777" w:rsidR="000A53FB" w:rsidRPr="008947A9" w:rsidRDefault="00800756">
      <w:pPr>
        <w:spacing w:line="240" w:lineRule="auto"/>
      </w:pPr>
      <w:r w:rsidRPr="008947A9">
        <w:rPr>
          <w:szCs w:val="22"/>
        </w:rPr>
        <w:t>Серотип 3 на денга вирус (жив, атенюиран)*: ≥ 4,0 log10 PFU**/доза</w:t>
      </w:r>
    </w:p>
    <w:p w14:paraId="07B8FE3B" w14:textId="77777777" w:rsidR="000A53FB" w:rsidRPr="008947A9" w:rsidRDefault="00800756">
      <w:pPr>
        <w:spacing w:line="240" w:lineRule="auto"/>
      </w:pPr>
      <w:r w:rsidRPr="008947A9">
        <w:rPr>
          <w:szCs w:val="22"/>
        </w:rPr>
        <w:t>Серотип 4 на денга вирус (жив, атенюиран)*: ≥ 4,5 log10 PFU**/доза</w:t>
      </w:r>
    </w:p>
    <w:p w14:paraId="5EFDD16F" w14:textId="77777777" w:rsidR="000A53FB" w:rsidRPr="008947A9" w:rsidRDefault="000A53FB">
      <w:pPr>
        <w:spacing w:line="240" w:lineRule="auto"/>
      </w:pPr>
    </w:p>
    <w:p w14:paraId="4A586B69" w14:textId="77777777" w:rsidR="000A53FB" w:rsidRPr="008947A9" w:rsidRDefault="00800756">
      <w:pPr>
        <w:spacing w:line="240" w:lineRule="auto"/>
      </w:pPr>
      <w:r w:rsidRPr="008947A9">
        <w:rPr>
          <w:szCs w:val="22"/>
        </w:rPr>
        <w:t>*Произведен във Vero клетки чрез рекомбинантна ДНК технология. Гени на серотип-специфични повърхностни протеини, включени в структурата на вируса на денга тип 2. Този продукт съдържа генетично модифицирани организми (ГМО).</w:t>
      </w:r>
    </w:p>
    <w:p w14:paraId="3D1D7E0D" w14:textId="77777777" w:rsidR="000A53FB" w:rsidRPr="008947A9" w:rsidRDefault="00800756">
      <w:pPr>
        <w:spacing w:line="240" w:lineRule="auto"/>
      </w:pPr>
      <w:r w:rsidRPr="008947A9">
        <w:rPr>
          <w:szCs w:val="22"/>
        </w:rPr>
        <w:t>#Произведен във Vero клетки чрез рекомбинантна ДНК технология</w:t>
      </w:r>
    </w:p>
    <w:p w14:paraId="2F798992" w14:textId="77777777" w:rsidR="000A53FB" w:rsidRPr="008947A9" w:rsidRDefault="00800756">
      <w:pPr>
        <w:spacing w:line="240" w:lineRule="auto"/>
        <w:rPr>
          <w:szCs w:val="22"/>
        </w:rPr>
      </w:pPr>
      <w:r w:rsidRPr="008947A9">
        <w:rPr>
          <w:szCs w:val="22"/>
        </w:rPr>
        <w:t>**PFU = плакообразуващи единици</w:t>
      </w:r>
    </w:p>
    <w:p w14:paraId="649F7F80" w14:textId="77777777" w:rsidR="000A53FB" w:rsidRPr="008947A9" w:rsidRDefault="000A53FB">
      <w:pPr>
        <w:spacing w:line="240" w:lineRule="auto"/>
      </w:pPr>
    </w:p>
    <w:p w14:paraId="55EB4D0E" w14:textId="77777777" w:rsidR="000A53FB" w:rsidRPr="008947A9" w:rsidRDefault="00800756">
      <w:pPr>
        <w:spacing w:line="240" w:lineRule="auto"/>
      </w:pPr>
      <w:r w:rsidRPr="008947A9">
        <w:rPr>
          <w:szCs w:val="22"/>
        </w:rPr>
        <w:t>За пълния списък на помощните вещества вижте точка 6.1.</w:t>
      </w:r>
    </w:p>
    <w:p w14:paraId="3EF80015" w14:textId="77777777" w:rsidR="000A53FB" w:rsidRPr="008947A9" w:rsidRDefault="000A53FB">
      <w:pPr>
        <w:spacing w:line="240" w:lineRule="auto"/>
        <w:rPr>
          <w:szCs w:val="22"/>
        </w:rPr>
      </w:pPr>
    </w:p>
    <w:p w14:paraId="4B27F1FB" w14:textId="77777777" w:rsidR="000A53FB" w:rsidRPr="008947A9" w:rsidRDefault="000A53FB">
      <w:pPr>
        <w:spacing w:line="240" w:lineRule="auto"/>
        <w:rPr>
          <w:szCs w:val="22"/>
        </w:rPr>
      </w:pPr>
    </w:p>
    <w:p w14:paraId="567B078B" w14:textId="77777777" w:rsidR="000A53FB" w:rsidRPr="008947A9" w:rsidRDefault="00800756">
      <w:pPr>
        <w:spacing w:line="240" w:lineRule="auto"/>
        <w:ind w:left="567" w:hanging="567"/>
        <w:rPr>
          <w:caps/>
          <w:szCs w:val="22"/>
        </w:rPr>
      </w:pPr>
      <w:r w:rsidRPr="008947A9">
        <w:rPr>
          <w:b/>
          <w:bCs/>
          <w:szCs w:val="22"/>
        </w:rPr>
        <w:t>3.</w:t>
      </w:r>
      <w:r w:rsidRPr="008947A9">
        <w:rPr>
          <w:b/>
          <w:bCs/>
          <w:szCs w:val="22"/>
        </w:rPr>
        <w:tab/>
        <w:t xml:space="preserve">ЛЕКАРСТВЕНА </w:t>
      </w:r>
      <w:r w:rsidRPr="008947A9">
        <w:rPr>
          <w:rFonts w:ascii="Times New Roman Bold" w:eastAsia="Times New Roman Bold" w:hAnsi="Times New Roman Bold"/>
          <w:b/>
          <w:bCs/>
          <w:szCs w:val="22"/>
        </w:rPr>
        <w:t>ФОРМА</w:t>
      </w:r>
    </w:p>
    <w:p w14:paraId="48DD45C6" w14:textId="77777777" w:rsidR="000A53FB" w:rsidRPr="008947A9" w:rsidRDefault="000A53FB">
      <w:pPr>
        <w:spacing w:line="240" w:lineRule="auto"/>
        <w:rPr>
          <w:szCs w:val="22"/>
        </w:rPr>
      </w:pPr>
    </w:p>
    <w:p w14:paraId="6BCA9472" w14:textId="77777777" w:rsidR="000A53FB" w:rsidRPr="008947A9" w:rsidRDefault="00800756">
      <w:pPr>
        <w:shd w:val="clear" w:color="auto" w:fill="FFFFFF"/>
        <w:spacing w:line="240" w:lineRule="auto"/>
        <w:rPr>
          <w:color w:val="000000"/>
          <w:szCs w:val="22"/>
          <w:lang w:eastAsia="en-GB"/>
        </w:rPr>
      </w:pPr>
      <w:r w:rsidRPr="008947A9">
        <w:rPr>
          <w:color w:val="000000"/>
          <w:szCs w:val="22"/>
          <w:lang w:eastAsia="en-GB"/>
        </w:rPr>
        <w:t>Прах и разтворител за инжекционен разтвор</w:t>
      </w:r>
    </w:p>
    <w:p w14:paraId="55ADB93F" w14:textId="77777777" w:rsidR="000A53FB" w:rsidRPr="008947A9" w:rsidRDefault="000A53FB">
      <w:pPr>
        <w:shd w:val="clear" w:color="auto" w:fill="FFFFFF"/>
        <w:spacing w:line="240" w:lineRule="auto"/>
        <w:rPr>
          <w:color w:val="000000"/>
          <w:szCs w:val="22"/>
          <w:lang w:eastAsia="en-GB"/>
        </w:rPr>
      </w:pPr>
    </w:p>
    <w:p w14:paraId="04A88C05" w14:textId="77777777" w:rsidR="000A53FB" w:rsidRPr="008947A9" w:rsidRDefault="00800756">
      <w:pPr>
        <w:shd w:val="clear" w:color="auto" w:fill="FFFFFF"/>
        <w:spacing w:line="240" w:lineRule="auto"/>
        <w:rPr>
          <w:color w:val="000000"/>
          <w:szCs w:val="22"/>
          <w:lang w:eastAsia="en-GB"/>
        </w:rPr>
      </w:pPr>
      <w:r w:rsidRPr="008947A9">
        <w:rPr>
          <w:szCs w:val="22"/>
        </w:rPr>
        <w:t>Преди реконституиране ваксината представлява бял до почти бял лиофилизиран прах (компактна маса).</w:t>
      </w:r>
    </w:p>
    <w:p w14:paraId="51103F08" w14:textId="77777777" w:rsidR="000A53FB" w:rsidRPr="008947A9" w:rsidRDefault="000A53FB">
      <w:pPr>
        <w:spacing w:line="240" w:lineRule="auto"/>
        <w:rPr>
          <w:szCs w:val="22"/>
        </w:rPr>
      </w:pPr>
    </w:p>
    <w:p w14:paraId="774EFDFB" w14:textId="77777777" w:rsidR="000A53FB" w:rsidRPr="008947A9" w:rsidRDefault="00800756">
      <w:pPr>
        <w:spacing w:line="240" w:lineRule="auto"/>
        <w:rPr>
          <w:szCs w:val="22"/>
        </w:rPr>
      </w:pPr>
      <w:r w:rsidRPr="008947A9">
        <w:rPr>
          <w:szCs w:val="22"/>
        </w:rPr>
        <w:t>Разтворителят е прозрачен, безцветен разтвор.</w:t>
      </w:r>
    </w:p>
    <w:p w14:paraId="2C726B7D" w14:textId="77777777" w:rsidR="000A53FB" w:rsidRPr="008947A9" w:rsidRDefault="000A53FB">
      <w:pPr>
        <w:spacing w:line="240" w:lineRule="auto"/>
        <w:rPr>
          <w:szCs w:val="22"/>
        </w:rPr>
      </w:pPr>
    </w:p>
    <w:p w14:paraId="3C926411" w14:textId="77777777" w:rsidR="000A53FB" w:rsidRPr="008947A9" w:rsidRDefault="000A53FB">
      <w:pPr>
        <w:spacing w:line="240" w:lineRule="auto"/>
        <w:rPr>
          <w:szCs w:val="22"/>
        </w:rPr>
      </w:pPr>
    </w:p>
    <w:p w14:paraId="5715A8DB" w14:textId="77777777" w:rsidR="000A53FB" w:rsidRPr="008947A9" w:rsidRDefault="00800756">
      <w:pPr>
        <w:spacing w:line="240" w:lineRule="auto"/>
        <w:ind w:left="567" w:hanging="567"/>
        <w:rPr>
          <w:caps/>
          <w:szCs w:val="22"/>
        </w:rPr>
      </w:pPr>
      <w:r w:rsidRPr="008947A9">
        <w:rPr>
          <w:b/>
          <w:bCs/>
          <w:caps/>
          <w:szCs w:val="22"/>
        </w:rPr>
        <w:t>4.</w:t>
      </w:r>
      <w:r w:rsidRPr="008947A9">
        <w:rPr>
          <w:b/>
          <w:bCs/>
          <w:caps/>
          <w:szCs w:val="22"/>
        </w:rPr>
        <w:tab/>
      </w:r>
      <w:r w:rsidRPr="008947A9">
        <w:rPr>
          <w:rFonts w:ascii="Times New Roman Bold" w:eastAsia="Times New Roman Bold" w:hAnsi="Times New Roman Bold"/>
          <w:b/>
        </w:rPr>
        <w:t>КЛИНИЧНИ</w:t>
      </w:r>
      <w:r w:rsidRPr="008947A9">
        <w:rPr>
          <w:rFonts w:ascii="Times New Roman Bold" w:eastAsia="Times New Roman Bold" w:hAnsi="Times New Roman Bold"/>
          <w:b/>
          <w:bCs/>
          <w:szCs w:val="22"/>
        </w:rPr>
        <w:t xml:space="preserve"> ДАННИ</w:t>
      </w:r>
    </w:p>
    <w:p w14:paraId="74FBBABD" w14:textId="77777777" w:rsidR="000A53FB" w:rsidRPr="008947A9" w:rsidRDefault="000A53FB">
      <w:pPr>
        <w:spacing w:line="240" w:lineRule="auto"/>
        <w:rPr>
          <w:szCs w:val="22"/>
        </w:rPr>
      </w:pPr>
    </w:p>
    <w:p w14:paraId="7837D50D" w14:textId="77777777" w:rsidR="000A53FB" w:rsidRPr="008947A9" w:rsidRDefault="00800756">
      <w:pPr>
        <w:spacing w:line="240" w:lineRule="auto"/>
        <w:ind w:left="567" w:hanging="567"/>
        <w:rPr>
          <w:szCs w:val="22"/>
        </w:rPr>
      </w:pPr>
      <w:r w:rsidRPr="008947A9">
        <w:rPr>
          <w:b/>
          <w:bCs/>
          <w:szCs w:val="22"/>
        </w:rPr>
        <w:t>4.1</w:t>
      </w:r>
      <w:r w:rsidRPr="008947A9">
        <w:rPr>
          <w:b/>
          <w:bCs/>
          <w:szCs w:val="22"/>
        </w:rPr>
        <w:tab/>
        <w:t>Терапевтични показания</w:t>
      </w:r>
    </w:p>
    <w:p w14:paraId="10F53F3F" w14:textId="77777777" w:rsidR="000A53FB" w:rsidRPr="008947A9" w:rsidRDefault="000A53FB">
      <w:pPr>
        <w:spacing w:line="240" w:lineRule="auto"/>
        <w:rPr>
          <w:szCs w:val="22"/>
        </w:rPr>
      </w:pPr>
    </w:p>
    <w:p w14:paraId="2B88208A" w14:textId="77777777" w:rsidR="000A53FB" w:rsidRPr="008947A9" w:rsidRDefault="00800756">
      <w:pPr>
        <w:keepNext/>
        <w:spacing w:line="240" w:lineRule="auto"/>
        <w:rPr>
          <w:szCs w:val="22"/>
        </w:rPr>
      </w:pPr>
      <w:r w:rsidRPr="008947A9">
        <w:rPr>
          <w:szCs w:val="22"/>
        </w:rPr>
        <w:t>Qdenga е показан за превенция на заболяването денга при лица на възраст 4 и повече години.</w:t>
      </w:r>
    </w:p>
    <w:p w14:paraId="20552101" w14:textId="77777777" w:rsidR="000A53FB" w:rsidRPr="008947A9" w:rsidRDefault="000A53FB">
      <w:pPr>
        <w:spacing w:line="240" w:lineRule="auto"/>
        <w:rPr>
          <w:szCs w:val="22"/>
        </w:rPr>
      </w:pPr>
    </w:p>
    <w:p w14:paraId="7CDFF927" w14:textId="77777777" w:rsidR="000A53FB" w:rsidRPr="008947A9" w:rsidRDefault="00800756">
      <w:pPr>
        <w:spacing w:line="240" w:lineRule="auto"/>
        <w:rPr>
          <w:szCs w:val="22"/>
        </w:rPr>
      </w:pPr>
      <w:r w:rsidRPr="008947A9">
        <w:rPr>
          <w:szCs w:val="22"/>
        </w:rPr>
        <w:t>Използването на Qdenga трябва да бъде в съответствие с официалните препоръки.</w:t>
      </w:r>
    </w:p>
    <w:p w14:paraId="37664C8C" w14:textId="77777777" w:rsidR="000A53FB" w:rsidRPr="008947A9" w:rsidRDefault="000A53FB">
      <w:pPr>
        <w:spacing w:line="240" w:lineRule="auto"/>
        <w:rPr>
          <w:szCs w:val="22"/>
        </w:rPr>
      </w:pPr>
    </w:p>
    <w:p w14:paraId="6A93689B" w14:textId="77777777" w:rsidR="000A53FB" w:rsidRPr="008947A9" w:rsidRDefault="00800756">
      <w:pPr>
        <w:keepNext/>
        <w:keepLines/>
        <w:widowControl w:val="0"/>
        <w:spacing w:line="240" w:lineRule="auto"/>
        <w:rPr>
          <w:b/>
          <w:szCs w:val="22"/>
        </w:rPr>
      </w:pPr>
      <w:r w:rsidRPr="008947A9">
        <w:rPr>
          <w:b/>
          <w:bCs/>
          <w:szCs w:val="22"/>
        </w:rPr>
        <w:t>4.2</w:t>
      </w:r>
      <w:r w:rsidRPr="008947A9">
        <w:rPr>
          <w:b/>
          <w:bCs/>
          <w:szCs w:val="22"/>
        </w:rPr>
        <w:tab/>
      </w:r>
      <w:bookmarkStart w:id="0" w:name="OLE_LINK3"/>
      <w:r w:rsidRPr="008947A9">
        <w:rPr>
          <w:b/>
          <w:bCs/>
          <w:szCs w:val="22"/>
        </w:rPr>
        <w:t>Дозировка и начин на приложение</w:t>
      </w:r>
    </w:p>
    <w:p w14:paraId="3420E2AB" w14:textId="77777777" w:rsidR="000A53FB" w:rsidRPr="008947A9" w:rsidRDefault="000A53FB">
      <w:pPr>
        <w:keepNext/>
        <w:keepLines/>
        <w:widowControl w:val="0"/>
        <w:spacing w:line="240" w:lineRule="auto"/>
        <w:rPr>
          <w:b/>
          <w:szCs w:val="22"/>
        </w:rPr>
      </w:pPr>
    </w:p>
    <w:p w14:paraId="6CA48439" w14:textId="77777777" w:rsidR="000A53FB" w:rsidRPr="008947A9" w:rsidRDefault="00800756">
      <w:pPr>
        <w:keepNext/>
        <w:keepLines/>
        <w:widowControl w:val="0"/>
        <w:spacing w:line="240" w:lineRule="auto"/>
        <w:rPr>
          <w:b/>
          <w:szCs w:val="22"/>
        </w:rPr>
      </w:pPr>
      <w:r w:rsidRPr="008947A9">
        <w:rPr>
          <w:color w:val="000000"/>
          <w:szCs w:val="22"/>
          <w:u w:val="single"/>
        </w:rPr>
        <w:t>Дозировка</w:t>
      </w:r>
    </w:p>
    <w:p w14:paraId="7E717132" w14:textId="77777777" w:rsidR="000A53FB" w:rsidRPr="008947A9" w:rsidRDefault="000A53FB">
      <w:pPr>
        <w:pStyle w:val="ListBullet"/>
        <w:keepNext/>
        <w:keepLines/>
        <w:widowControl w:val="0"/>
        <w:numPr>
          <w:ilvl w:val="0"/>
          <w:numId w:val="0"/>
        </w:numPr>
        <w:spacing w:after="0"/>
        <w:rPr>
          <w:color w:val="000000"/>
          <w:sz w:val="22"/>
          <w:szCs w:val="22"/>
          <w:u w:val="single"/>
          <w:lang w:val="bg-BG"/>
        </w:rPr>
      </w:pPr>
    </w:p>
    <w:p w14:paraId="611079FB" w14:textId="77777777" w:rsidR="000A53FB" w:rsidRPr="008947A9" w:rsidRDefault="00800756">
      <w:pPr>
        <w:keepNext/>
        <w:keepLines/>
        <w:widowControl w:val="0"/>
        <w:spacing w:line="240" w:lineRule="auto"/>
        <w:rPr>
          <w:i/>
          <w:szCs w:val="22"/>
        </w:rPr>
      </w:pPr>
      <w:r w:rsidRPr="008947A9">
        <w:rPr>
          <w:i/>
          <w:iCs/>
          <w:szCs w:val="22"/>
        </w:rPr>
        <w:t xml:space="preserve">Лица на възраст 4 и повече години </w:t>
      </w:r>
    </w:p>
    <w:bookmarkEnd w:id="0"/>
    <w:p w14:paraId="502484E6" w14:textId="77777777" w:rsidR="000A53FB" w:rsidRPr="008947A9" w:rsidRDefault="000A53FB">
      <w:pPr>
        <w:keepNext/>
        <w:spacing w:line="240" w:lineRule="auto"/>
        <w:rPr>
          <w:szCs w:val="22"/>
        </w:rPr>
      </w:pPr>
    </w:p>
    <w:p w14:paraId="240B48EB" w14:textId="77777777" w:rsidR="000A53FB" w:rsidRPr="008947A9" w:rsidRDefault="00800756" w:rsidP="00A94B9E">
      <w:pPr>
        <w:spacing w:line="240" w:lineRule="auto"/>
        <w:rPr>
          <w:szCs w:val="22"/>
        </w:rPr>
      </w:pPr>
      <w:r w:rsidRPr="008947A9">
        <w:rPr>
          <w:szCs w:val="22"/>
        </w:rPr>
        <w:t>Qdenga трябва да се прилага като 0,5 ml доза по схема с две дози (0 месец и 3-ти месец).</w:t>
      </w:r>
    </w:p>
    <w:p w14:paraId="5FF91F49" w14:textId="77777777" w:rsidR="000A53FB" w:rsidRPr="008947A9" w:rsidRDefault="000A53FB" w:rsidP="00A94B9E">
      <w:pPr>
        <w:spacing w:line="240" w:lineRule="auto"/>
        <w:rPr>
          <w:szCs w:val="22"/>
        </w:rPr>
      </w:pPr>
    </w:p>
    <w:p w14:paraId="73320B08" w14:textId="77777777" w:rsidR="000A53FB" w:rsidRPr="008947A9" w:rsidRDefault="00800756" w:rsidP="00A94B9E">
      <w:pPr>
        <w:spacing w:line="240" w:lineRule="auto"/>
        <w:rPr>
          <w:szCs w:val="22"/>
        </w:rPr>
      </w:pPr>
      <w:r w:rsidRPr="008947A9">
        <w:rPr>
          <w:szCs w:val="22"/>
        </w:rPr>
        <w:lastRenderedPageBreak/>
        <w:t>Необходимостта от бустер доза не е установена.</w:t>
      </w:r>
    </w:p>
    <w:p w14:paraId="61DE381A" w14:textId="77777777" w:rsidR="000A53FB" w:rsidRPr="008947A9" w:rsidRDefault="000A53FB" w:rsidP="00A94B9E">
      <w:pPr>
        <w:spacing w:line="240" w:lineRule="auto"/>
        <w:rPr>
          <w:iCs/>
          <w:szCs w:val="22"/>
        </w:rPr>
      </w:pPr>
    </w:p>
    <w:p w14:paraId="251B2393" w14:textId="77777777" w:rsidR="000A53FB" w:rsidRPr="008947A9" w:rsidRDefault="00800756">
      <w:pPr>
        <w:keepNext/>
        <w:spacing w:line="240" w:lineRule="auto"/>
        <w:rPr>
          <w:i/>
          <w:iCs/>
          <w:szCs w:val="22"/>
        </w:rPr>
      </w:pPr>
      <w:r w:rsidRPr="008947A9">
        <w:rPr>
          <w:i/>
          <w:iCs/>
          <w:szCs w:val="22"/>
        </w:rPr>
        <w:t>Друга педиатрична популация (деца на възраст &lt;4 години)</w:t>
      </w:r>
    </w:p>
    <w:p w14:paraId="1D3087FC" w14:textId="77777777" w:rsidR="000A53FB" w:rsidRPr="008947A9" w:rsidRDefault="000A53FB">
      <w:pPr>
        <w:keepNext/>
        <w:spacing w:line="240" w:lineRule="auto"/>
        <w:rPr>
          <w:szCs w:val="22"/>
        </w:rPr>
      </w:pPr>
    </w:p>
    <w:p w14:paraId="69DD9042" w14:textId="77777777" w:rsidR="000A53FB" w:rsidRPr="008947A9" w:rsidRDefault="00800756">
      <w:pPr>
        <w:spacing w:line="240" w:lineRule="auto"/>
        <w:rPr>
          <w:szCs w:val="22"/>
        </w:rPr>
      </w:pPr>
      <w:r w:rsidRPr="008947A9">
        <w:rPr>
          <w:szCs w:val="22"/>
        </w:rPr>
        <w:t>Безопасността и ефикасността на Qdenga при деца на възраст под 4 години все още не са установени.</w:t>
      </w:r>
    </w:p>
    <w:p w14:paraId="73F41947" w14:textId="77777777" w:rsidR="000A53FB" w:rsidRPr="008947A9" w:rsidRDefault="00800756">
      <w:pPr>
        <w:spacing w:line="240" w:lineRule="auto"/>
        <w:rPr>
          <w:szCs w:val="22"/>
        </w:rPr>
      </w:pPr>
      <w:r w:rsidRPr="008947A9">
        <w:rPr>
          <w:szCs w:val="22"/>
        </w:rPr>
        <w:t>Наличните понастоящем данни са описани в точка 4.8</w:t>
      </w:r>
      <w:r w:rsidRPr="008947A9">
        <w:rPr>
          <w:color w:val="008000"/>
          <w:szCs w:val="22"/>
        </w:rPr>
        <w:t xml:space="preserve">, </w:t>
      </w:r>
      <w:r w:rsidRPr="008947A9">
        <w:rPr>
          <w:szCs w:val="22"/>
        </w:rPr>
        <w:t>но препоръки за дозировката не могат да бъдат дадени.</w:t>
      </w:r>
    </w:p>
    <w:p w14:paraId="767AA8CF" w14:textId="77777777" w:rsidR="000A53FB" w:rsidRPr="008947A9" w:rsidRDefault="000A53FB">
      <w:pPr>
        <w:spacing w:line="240" w:lineRule="auto"/>
        <w:rPr>
          <w:szCs w:val="22"/>
        </w:rPr>
      </w:pPr>
    </w:p>
    <w:p w14:paraId="5AAAFC51" w14:textId="77777777" w:rsidR="000A53FB" w:rsidRPr="008947A9" w:rsidRDefault="00800756">
      <w:pPr>
        <w:spacing w:line="240" w:lineRule="auto"/>
        <w:rPr>
          <w:i/>
          <w:iCs/>
          <w:szCs w:val="22"/>
        </w:rPr>
      </w:pPr>
      <w:r w:rsidRPr="008947A9">
        <w:rPr>
          <w:i/>
          <w:iCs/>
          <w:szCs w:val="22"/>
        </w:rPr>
        <w:t>Възрастни</w:t>
      </w:r>
    </w:p>
    <w:p w14:paraId="6C9E97A6" w14:textId="77777777" w:rsidR="000A53FB" w:rsidRPr="008947A9" w:rsidRDefault="000A53FB">
      <w:pPr>
        <w:spacing w:line="240" w:lineRule="auto"/>
        <w:rPr>
          <w:szCs w:val="22"/>
        </w:rPr>
      </w:pPr>
    </w:p>
    <w:p w14:paraId="1B2CAE8C" w14:textId="77777777" w:rsidR="000A53FB" w:rsidRPr="008947A9" w:rsidRDefault="00800756">
      <w:pPr>
        <w:spacing w:line="240" w:lineRule="auto"/>
        <w:rPr>
          <w:szCs w:val="22"/>
        </w:rPr>
      </w:pPr>
      <w:r w:rsidRPr="008947A9">
        <w:rPr>
          <w:szCs w:val="22"/>
        </w:rPr>
        <w:t>При възрастни над 60 години не е необходима корекция на дозата. Вижте точка 4.4.</w:t>
      </w:r>
    </w:p>
    <w:p w14:paraId="1C30F26D" w14:textId="77777777" w:rsidR="000A53FB" w:rsidRPr="008947A9" w:rsidRDefault="000A53FB">
      <w:pPr>
        <w:spacing w:line="240" w:lineRule="auto"/>
        <w:rPr>
          <w:szCs w:val="22"/>
          <w:u w:val="single"/>
        </w:rPr>
      </w:pPr>
    </w:p>
    <w:p w14:paraId="1CD0F09A" w14:textId="77777777" w:rsidR="000A53FB" w:rsidRPr="008947A9" w:rsidRDefault="00800756">
      <w:pPr>
        <w:spacing w:line="240" w:lineRule="auto"/>
        <w:rPr>
          <w:szCs w:val="22"/>
          <w:u w:val="single"/>
        </w:rPr>
      </w:pPr>
      <w:r w:rsidRPr="008947A9">
        <w:rPr>
          <w:szCs w:val="22"/>
          <w:u w:val="single"/>
        </w:rPr>
        <w:t>Начин на приложение</w:t>
      </w:r>
    </w:p>
    <w:p w14:paraId="16AB15D8" w14:textId="77777777" w:rsidR="000A53FB" w:rsidRPr="008947A9" w:rsidRDefault="000A53FB">
      <w:pPr>
        <w:spacing w:line="240" w:lineRule="auto"/>
        <w:rPr>
          <w:szCs w:val="22"/>
          <w:u w:val="single"/>
        </w:rPr>
      </w:pPr>
    </w:p>
    <w:p w14:paraId="3C71C767" w14:textId="77777777" w:rsidR="000A53FB" w:rsidRPr="008947A9" w:rsidRDefault="00800756">
      <w:pPr>
        <w:keepNext/>
        <w:spacing w:line="240" w:lineRule="auto"/>
        <w:rPr>
          <w:szCs w:val="22"/>
        </w:rPr>
      </w:pPr>
      <w:r w:rsidRPr="008947A9">
        <w:rPr>
          <w:szCs w:val="22"/>
        </w:rPr>
        <w:t>След пълно реконституиране на лиофилизираната ваксина с разтворителя, Qdenga трябва да се приложи чрез подкожна инжекция, за предпочитане в горната част на ръката в областта на делтоидния мускул.</w:t>
      </w:r>
    </w:p>
    <w:p w14:paraId="73FB7C47" w14:textId="77777777" w:rsidR="000A53FB" w:rsidRPr="008947A9" w:rsidRDefault="000A53FB">
      <w:pPr>
        <w:keepNext/>
        <w:spacing w:line="240" w:lineRule="auto"/>
        <w:rPr>
          <w:szCs w:val="22"/>
        </w:rPr>
      </w:pPr>
    </w:p>
    <w:p w14:paraId="11DBA309" w14:textId="77777777" w:rsidR="000A53FB" w:rsidRPr="008947A9" w:rsidRDefault="00800756">
      <w:pPr>
        <w:keepNext/>
        <w:spacing w:line="240" w:lineRule="auto"/>
        <w:rPr>
          <w:szCs w:val="22"/>
        </w:rPr>
      </w:pPr>
      <w:r w:rsidRPr="008947A9">
        <w:rPr>
          <w:szCs w:val="22"/>
        </w:rPr>
        <w:t xml:space="preserve">Qdenga не трябва да се инжектира интраваскуларно, интрадермално или интрамускулно. </w:t>
      </w:r>
    </w:p>
    <w:p w14:paraId="320A51D5" w14:textId="77777777" w:rsidR="000A53FB" w:rsidRPr="008947A9" w:rsidRDefault="000A53FB">
      <w:pPr>
        <w:keepNext/>
        <w:spacing w:line="240" w:lineRule="auto"/>
        <w:rPr>
          <w:szCs w:val="22"/>
        </w:rPr>
      </w:pPr>
    </w:p>
    <w:p w14:paraId="50F22FBF" w14:textId="77777777" w:rsidR="000A53FB" w:rsidRPr="008947A9" w:rsidRDefault="00800756">
      <w:pPr>
        <w:keepNext/>
        <w:spacing w:line="240" w:lineRule="auto"/>
        <w:rPr>
          <w:szCs w:val="22"/>
        </w:rPr>
      </w:pPr>
      <w:r w:rsidRPr="008947A9">
        <w:rPr>
          <w:szCs w:val="22"/>
        </w:rPr>
        <w:t>Ваксината не трябва да се смесва с други ваксини или други парентерални лекарствени продукти в една и съща спринцовка.</w:t>
      </w:r>
    </w:p>
    <w:p w14:paraId="761E8448" w14:textId="77777777" w:rsidR="000A53FB" w:rsidRPr="008947A9" w:rsidRDefault="000A53FB">
      <w:pPr>
        <w:spacing w:line="240" w:lineRule="auto"/>
        <w:rPr>
          <w:i/>
          <w:szCs w:val="22"/>
        </w:rPr>
      </w:pPr>
    </w:p>
    <w:p w14:paraId="0BC5AC74" w14:textId="77777777" w:rsidR="000A53FB" w:rsidRPr="008947A9" w:rsidRDefault="00800756">
      <w:pPr>
        <w:keepNext/>
        <w:spacing w:line="240" w:lineRule="auto"/>
        <w:rPr>
          <w:szCs w:val="22"/>
        </w:rPr>
      </w:pPr>
      <w:r w:rsidRPr="008947A9">
        <w:rPr>
          <w:szCs w:val="22"/>
        </w:rPr>
        <w:t>За указания относно реконституирането на Qdenga преди приложение вижте точка 6.6.</w:t>
      </w:r>
    </w:p>
    <w:p w14:paraId="3975A001" w14:textId="77777777" w:rsidR="000A53FB" w:rsidRPr="008947A9" w:rsidRDefault="000A53FB">
      <w:pPr>
        <w:spacing w:line="240" w:lineRule="auto"/>
        <w:rPr>
          <w:szCs w:val="22"/>
        </w:rPr>
      </w:pPr>
    </w:p>
    <w:p w14:paraId="7088133D" w14:textId="77777777" w:rsidR="000A53FB" w:rsidRPr="008947A9" w:rsidRDefault="00800756">
      <w:pPr>
        <w:spacing w:line="240" w:lineRule="auto"/>
        <w:ind w:left="567" w:hanging="567"/>
      </w:pPr>
      <w:r w:rsidRPr="008947A9">
        <w:rPr>
          <w:b/>
          <w:bCs/>
          <w:szCs w:val="22"/>
        </w:rPr>
        <w:t>4.3</w:t>
      </w:r>
      <w:r w:rsidRPr="008947A9">
        <w:rPr>
          <w:b/>
          <w:bCs/>
          <w:szCs w:val="22"/>
        </w:rPr>
        <w:tab/>
        <w:t>Противопоказания</w:t>
      </w:r>
    </w:p>
    <w:p w14:paraId="2F56F2F0" w14:textId="77777777" w:rsidR="000A53FB" w:rsidRPr="008947A9" w:rsidRDefault="000A53FB">
      <w:pPr>
        <w:spacing w:line="240" w:lineRule="auto"/>
      </w:pPr>
    </w:p>
    <w:p w14:paraId="35B2AAB1" w14:textId="77777777" w:rsidR="000A53FB" w:rsidRPr="008947A9" w:rsidRDefault="00800756">
      <w:pPr>
        <w:pStyle w:val="ListParagraph"/>
        <w:numPr>
          <w:ilvl w:val="0"/>
          <w:numId w:val="9"/>
        </w:numPr>
        <w:spacing w:after="0" w:line="240" w:lineRule="auto"/>
        <w:contextualSpacing w:val="0"/>
        <w:jc w:val="left"/>
        <w:rPr>
          <w:rFonts w:ascii="Times New Roman" w:hAnsi="Times New Roman"/>
        </w:rPr>
      </w:pPr>
      <w:r w:rsidRPr="008947A9">
        <w:rPr>
          <w:rFonts w:ascii="Times New Roman" w:eastAsia="Times New Roman" w:hAnsi="Times New Roman"/>
        </w:rPr>
        <w:t>Свръхчувствителност към активните вещества или към някое от помощните вещества, изброени в точка 6.1., или свръхчувствителност към предишна доза Qdenga.</w:t>
      </w:r>
    </w:p>
    <w:p w14:paraId="224B2969" w14:textId="77777777" w:rsidR="000A53FB" w:rsidRPr="008947A9" w:rsidRDefault="000A53FB">
      <w:pPr>
        <w:pStyle w:val="ListParagraph"/>
        <w:spacing w:after="0" w:line="240" w:lineRule="auto"/>
        <w:contextualSpacing w:val="0"/>
        <w:jc w:val="left"/>
        <w:rPr>
          <w:rFonts w:ascii="Times New Roman" w:hAnsi="Times New Roman"/>
        </w:rPr>
      </w:pPr>
    </w:p>
    <w:p w14:paraId="38806435" w14:textId="77777777" w:rsidR="000A53FB" w:rsidRPr="008947A9" w:rsidRDefault="00800756">
      <w:pPr>
        <w:pStyle w:val="ListParagraph"/>
        <w:numPr>
          <w:ilvl w:val="0"/>
          <w:numId w:val="9"/>
        </w:numPr>
        <w:spacing w:after="0" w:line="240" w:lineRule="auto"/>
        <w:contextualSpacing w:val="0"/>
        <w:jc w:val="left"/>
        <w:rPr>
          <w:rFonts w:ascii="Times New Roman" w:hAnsi="Times New Roman"/>
        </w:rPr>
      </w:pPr>
      <w:r w:rsidRPr="008947A9">
        <w:rPr>
          <w:rFonts w:ascii="Times New Roman" w:eastAsia="Times New Roman" w:hAnsi="Times New Roman"/>
        </w:rPr>
        <w:t>Лица с вроден или придобит имунен дефицит, включително имуносупресивни терапии, като химиотерапия или високи дози системни кортикостероиди (напр. преднизон 20</w:t>
      </w:r>
      <w:r w:rsidRPr="008947A9">
        <w:rPr>
          <w:rFonts w:eastAsia="Calibri"/>
        </w:rPr>
        <w:t> </w:t>
      </w:r>
      <w:r w:rsidRPr="008947A9">
        <w:rPr>
          <w:rFonts w:ascii="Times New Roman" w:eastAsia="Times New Roman" w:hAnsi="Times New Roman"/>
        </w:rPr>
        <w:t>mg/ден или 2</w:t>
      </w:r>
      <w:r w:rsidRPr="008947A9">
        <w:rPr>
          <w:rFonts w:eastAsia="Calibri"/>
        </w:rPr>
        <w:t> </w:t>
      </w:r>
      <w:r w:rsidRPr="008947A9">
        <w:rPr>
          <w:rFonts w:ascii="Times New Roman" w:eastAsia="Times New Roman" w:hAnsi="Times New Roman"/>
        </w:rPr>
        <w:t>mg/kg телесно тегло/ден за 2 седмици или повече) в рамките на 4 седмици преди ваксинацията, както при други живи атенюирани ваксини.</w:t>
      </w:r>
    </w:p>
    <w:p w14:paraId="30910E89" w14:textId="77777777" w:rsidR="000A53FB" w:rsidRPr="008947A9" w:rsidRDefault="000A53FB">
      <w:pPr>
        <w:pStyle w:val="ListParagraph"/>
        <w:spacing w:after="0" w:line="240" w:lineRule="auto"/>
        <w:contextualSpacing w:val="0"/>
        <w:jc w:val="left"/>
        <w:rPr>
          <w:rFonts w:ascii="Times New Roman" w:hAnsi="Times New Roman"/>
        </w:rPr>
      </w:pPr>
    </w:p>
    <w:p w14:paraId="47E769F9" w14:textId="77777777" w:rsidR="000A53FB" w:rsidRPr="008947A9" w:rsidRDefault="00800756">
      <w:pPr>
        <w:pStyle w:val="ListParagraph"/>
        <w:numPr>
          <w:ilvl w:val="0"/>
          <w:numId w:val="9"/>
        </w:numPr>
        <w:spacing w:after="0" w:line="240" w:lineRule="auto"/>
        <w:contextualSpacing w:val="0"/>
        <w:jc w:val="left"/>
        <w:rPr>
          <w:rFonts w:ascii="Times New Roman" w:hAnsi="Times New Roman"/>
        </w:rPr>
      </w:pPr>
      <w:r w:rsidRPr="008947A9">
        <w:rPr>
          <w:rFonts w:ascii="Times New Roman" w:eastAsia="Times New Roman" w:hAnsi="Times New Roman"/>
        </w:rPr>
        <w:t>Лица със симптоматична HIV инфекция или с асимптоматична HIV инфекция, когато има данни за нарушена имунна функция.</w:t>
      </w:r>
    </w:p>
    <w:p w14:paraId="13D944E2" w14:textId="77777777" w:rsidR="000A53FB" w:rsidRPr="008947A9" w:rsidRDefault="000A53FB">
      <w:pPr>
        <w:pStyle w:val="ListParagraph"/>
        <w:spacing w:after="0" w:line="240" w:lineRule="auto"/>
        <w:contextualSpacing w:val="0"/>
        <w:jc w:val="left"/>
        <w:rPr>
          <w:rFonts w:ascii="Times New Roman" w:hAnsi="Times New Roman"/>
        </w:rPr>
      </w:pPr>
    </w:p>
    <w:p w14:paraId="11345A43" w14:textId="77777777" w:rsidR="000A53FB" w:rsidRPr="008947A9" w:rsidRDefault="00800756">
      <w:pPr>
        <w:pStyle w:val="ListParagraph"/>
        <w:numPr>
          <w:ilvl w:val="0"/>
          <w:numId w:val="9"/>
        </w:numPr>
        <w:spacing w:after="0" w:line="240" w:lineRule="auto"/>
        <w:contextualSpacing w:val="0"/>
        <w:jc w:val="left"/>
        <w:rPr>
          <w:rFonts w:ascii="Times New Roman" w:hAnsi="Times New Roman"/>
        </w:rPr>
      </w:pPr>
      <w:r w:rsidRPr="008947A9">
        <w:rPr>
          <w:rFonts w:ascii="Times New Roman" w:eastAsia="Times New Roman" w:hAnsi="Times New Roman"/>
        </w:rPr>
        <w:t>Бременни жени (вж. точка 4.6).</w:t>
      </w:r>
    </w:p>
    <w:p w14:paraId="20776CBF" w14:textId="77777777" w:rsidR="000A53FB" w:rsidRPr="008947A9" w:rsidRDefault="000A53FB">
      <w:pPr>
        <w:pStyle w:val="ListParagraph"/>
        <w:spacing w:after="0" w:line="240" w:lineRule="auto"/>
        <w:contextualSpacing w:val="0"/>
        <w:jc w:val="left"/>
        <w:rPr>
          <w:rFonts w:ascii="Times New Roman" w:hAnsi="Times New Roman"/>
        </w:rPr>
      </w:pPr>
    </w:p>
    <w:p w14:paraId="20939BE7" w14:textId="77777777" w:rsidR="000A53FB" w:rsidRPr="008947A9" w:rsidRDefault="00800756">
      <w:pPr>
        <w:pStyle w:val="ListParagraph"/>
        <w:numPr>
          <w:ilvl w:val="0"/>
          <w:numId w:val="9"/>
        </w:numPr>
        <w:spacing w:after="0" w:line="240" w:lineRule="auto"/>
        <w:contextualSpacing w:val="0"/>
        <w:jc w:val="left"/>
        <w:rPr>
          <w:rFonts w:ascii="Times New Roman" w:hAnsi="Times New Roman"/>
        </w:rPr>
      </w:pPr>
      <w:r w:rsidRPr="008947A9">
        <w:rPr>
          <w:rFonts w:ascii="Times New Roman" w:eastAsia="Times New Roman" w:hAnsi="Times New Roman"/>
        </w:rPr>
        <w:t>Кърмещи жени (вж. точка 4.6).</w:t>
      </w:r>
    </w:p>
    <w:p w14:paraId="59D0AF74" w14:textId="77777777" w:rsidR="000A53FB" w:rsidRPr="008947A9" w:rsidRDefault="000A53FB" w:rsidP="00A94B9E">
      <w:pPr>
        <w:spacing w:line="240" w:lineRule="auto"/>
      </w:pPr>
    </w:p>
    <w:p w14:paraId="35E7DA5F" w14:textId="77777777" w:rsidR="000A53FB" w:rsidRPr="008947A9" w:rsidRDefault="00800756">
      <w:pPr>
        <w:keepNext/>
        <w:spacing w:line="240" w:lineRule="auto"/>
        <w:ind w:left="567" w:hanging="567"/>
        <w:rPr>
          <w:b/>
        </w:rPr>
      </w:pPr>
      <w:r w:rsidRPr="008947A9">
        <w:rPr>
          <w:b/>
          <w:bCs/>
          <w:szCs w:val="22"/>
        </w:rPr>
        <w:t>4.4</w:t>
      </w:r>
      <w:r w:rsidRPr="008947A9">
        <w:rPr>
          <w:b/>
          <w:bCs/>
          <w:szCs w:val="22"/>
        </w:rPr>
        <w:tab/>
        <w:t>Специални предупреждения и предпазни мерки при употреба</w:t>
      </w:r>
    </w:p>
    <w:p w14:paraId="1AB13133" w14:textId="77777777" w:rsidR="000A53FB" w:rsidRPr="008947A9" w:rsidRDefault="000A53FB">
      <w:pPr>
        <w:keepNext/>
        <w:spacing w:line="240" w:lineRule="auto"/>
      </w:pPr>
    </w:p>
    <w:p w14:paraId="1AB93E55" w14:textId="77777777" w:rsidR="000A53FB" w:rsidRPr="008947A9" w:rsidRDefault="00800756">
      <w:pPr>
        <w:pStyle w:val="TableText"/>
        <w:keepNext/>
        <w:spacing w:after="0"/>
        <w:rPr>
          <w:sz w:val="22"/>
          <w:szCs w:val="22"/>
          <w:u w:val="single"/>
          <w:lang w:val="bg-BG"/>
        </w:rPr>
      </w:pPr>
      <w:bookmarkStart w:id="1" w:name="_Hlk12377784"/>
      <w:r w:rsidRPr="008947A9">
        <w:rPr>
          <w:bCs/>
          <w:sz w:val="22"/>
          <w:szCs w:val="22"/>
          <w:u w:val="single"/>
          <w:lang w:val="bg-BG"/>
        </w:rPr>
        <w:t>Проследимост</w:t>
      </w:r>
    </w:p>
    <w:p w14:paraId="4F98FD53" w14:textId="77777777" w:rsidR="000A53FB" w:rsidRPr="008947A9" w:rsidRDefault="000A53FB">
      <w:pPr>
        <w:keepNext/>
        <w:spacing w:line="240" w:lineRule="auto"/>
      </w:pPr>
    </w:p>
    <w:p w14:paraId="3B3B26B4" w14:textId="77777777" w:rsidR="000A53FB" w:rsidRPr="008947A9" w:rsidRDefault="00800756" w:rsidP="00A94B9E">
      <w:pPr>
        <w:spacing w:line="240" w:lineRule="auto"/>
      </w:pPr>
      <w:r w:rsidRPr="008947A9">
        <w:rPr>
          <w:szCs w:val="22"/>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6748A127" w14:textId="77777777" w:rsidR="000A53FB" w:rsidRPr="008947A9" w:rsidRDefault="000A53FB">
      <w:pPr>
        <w:spacing w:line="240" w:lineRule="auto"/>
        <w:rPr>
          <w:bCs/>
          <w:i/>
          <w:iCs/>
        </w:rPr>
      </w:pPr>
    </w:p>
    <w:p w14:paraId="685B463C" w14:textId="77777777" w:rsidR="000A53FB" w:rsidRPr="008947A9" w:rsidRDefault="00800756" w:rsidP="00A94B9E">
      <w:pPr>
        <w:keepNext/>
        <w:keepLines/>
        <w:spacing w:line="240" w:lineRule="auto"/>
        <w:rPr>
          <w:bCs/>
          <w:u w:val="single"/>
        </w:rPr>
      </w:pPr>
      <w:r w:rsidRPr="008947A9">
        <w:rPr>
          <w:bCs/>
          <w:szCs w:val="22"/>
          <w:u w:val="single"/>
        </w:rPr>
        <w:t>Общи препоръки</w:t>
      </w:r>
    </w:p>
    <w:p w14:paraId="10A24950" w14:textId="77777777" w:rsidR="000A53FB" w:rsidRPr="008947A9" w:rsidRDefault="000A53FB" w:rsidP="00A94B9E">
      <w:pPr>
        <w:keepNext/>
        <w:keepLines/>
        <w:spacing w:line="240" w:lineRule="auto"/>
        <w:rPr>
          <w:bCs/>
          <w:u w:val="single"/>
        </w:rPr>
      </w:pPr>
    </w:p>
    <w:p w14:paraId="3CE3298D" w14:textId="77777777" w:rsidR="000A53FB" w:rsidRPr="008947A9" w:rsidRDefault="00800756" w:rsidP="00A94B9E">
      <w:pPr>
        <w:keepNext/>
        <w:keepLines/>
        <w:spacing w:line="240" w:lineRule="auto"/>
        <w:rPr>
          <w:i/>
          <w:u w:val="single"/>
        </w:rPr>
      </w:pPr>
      <w:r w:rsidRPr="008947A9">
        <w:rPr>
          <w:bCs/>
          <w:i/>
          <w:iCs/>
          <w:szCs w:val="22"/>
        </w:rPr>
        <w:t>Анафилаксия</w:t>
      </w:r>
    </w:p>
    <w:p w14:paraId="71BDD57E" w14:textId="72A3A2F5" w:rsidR="000A53FB" w:rsidRPr="008947A9" w:rsidRDefault="00A65D17">
      <w:pPr>
        <w:spacing w:line="240" w:lineRule="auto"/>
      </w:pPr>
      <w:r w:rsidRPr="008947A9">
        <w:rPr>
          <w:szCs w:val="22"/>
        </w:rPr>
        <w:t xml:space="preserve">Има съобщения за анафилаксия при лица, които са получили Qdenga. </w:t>
      </w:r>
      <w:r w:rsidR="00800756" w:rsidRPr="008947A9">
        <w:rPr>
          <w:szCs w:val="22"/>
        </w:rPr>
        <w:t>Както при всички инжекционни ваксини, винаги трябва да има на разположение подходящо медицинско лечение и наблюдение в случай на рядка анафилактична реакция след прилагане на ваксината.</w:t>
      </w:r>
    </w:p>
    <w:p w14:paraId="1AB449B9" w14:textId="77777777" w:rsidR="000A53FB" w:rsidRPr="008947A9" w:rsidRDefault="000A53FB">
      <w:pPr>
        <w:spacing w:line="240" w:lineRule="auto"/>
        <w:rPr>
          <w:szCs w:val="22"/>
        </w:rPr>
      </w:pPr>
    </w:p>
    <w:p w14:paraId="117CF6EE" w14:textId="77777777" w:rsidR="000A53FB" w:rsidRPr="008947A9" w:rsidRDefault="00800756" w:rsidP="00A94B9E">
      <w:pPr>
        <w:pStyle w:val="TableText"/>
        <w:keepNext/>
        <w:keepLines/>
        <w:spacing w:after="0"/>
        <w:rPr>
          <w:i/>
          <w:color w:val="000000" w:themeColor="text1"/>
          <w:sz w:val="22"/>
          <w:szCs w:val="22"/>
          <w:lang w:val="bg-BG"/>
        </w:rPr>
      </w:pPr>
      <w:r w:rsidRPr="008947A9">
        <w:rPr>
          <w:i/>
          <w:iCs/>
          <w:color w:val="000000"/>
          <w:sz w:val="22"/>
          <w:szCs w:val="22"/>
          <w:lang w:val="bg-BG"/>
        </w:rPr>
        <w:lastRenderedPageBreak/>
        <w:t>Преглед на медицинската анамнеза</w:t>
      </w:r>
    </w:p>
    <w:p w14:paraId="0219CF33" w14:textId="77777777" w:rsidR="000A53FB" w:rsidRPr="008947A9" w:rsidRDefault="00800756">
      <w:pPr>
        <w:spacing w:line="240" w:lineRule="auto"/>
      </w:pPr>
      <w:r w:rsidRPr="008947A9">
        <w:rPr>
          <w:szCs w:val="22"/>
        </w:rPr>
        <w:t>Ваксинацията трябва да бъде предшествана от преглед на медицинската анамнеза на лицето (особено по отношение на предишни ваксинации и възможни реакции на свръхчувствителност, които са се появили след ваксинация).</w:t>
      </w:r>
    </w:p>
    <w:p w14:paraId="332E76A0" w14:textId="77777777" w:rsidR="000A53FB" w:rsidRPr="008947A9" w:rsidRDefault="000A53FB">
      <w:pPr>
        <w:spacing w:line="240" w:lineRule="auto"/>
        <w:rPr>
          <w:szCs w:val="22"/>
        </w:rPr>
      </w:pPr>
    </w:p>
    <w:p w14:paraId="18899A38" w14:textId="77777777" w:rsidR="000A53FB" w:rsidRPr="008947A9" w:rsidRDefault="00800756">
      <w:pPr>
        <w:pStyle w:val="TableText"/>
        <w:spacing w:after="0"/>
        <w:rPr>
          <w:i/>
          <w:sz w:val="22"/>
          <w:szCs w:val="22"/>
          <w:lang w:val="bg-BG"/>
        </w:rPr>
      </w:pPr>
      <w:r w:rsidRPr="008947A9">
        <w:rPr>
          <w:bCs/>
          <w:i/>
          <w:iCs/>
          <w:sz w:val="22"/>
          <w:szCs w:val="22"/>
          <w:lang w:val="bg-BG"/>
        </w:rPr>
        <w:t>Съпътстващи заболявания</w:t>
      </w:r>
    </w:p>
    <w:p w14:paraId="71EE0266" w14:textId="77777777" w:rsidR="000A53FB" w:rsidRPr="008947A9" w:rsidRDefault="00800756">
      <w:pPr>
        <w:spacing w:line="240" w:lineRule="auto"/>
        <w:rPr>
          <w:szCs w:val="22"/>
        </w:rPr>
      </w:pPr>
      <w:r w:rsidRPr="008947A9">
        <w:rPr>
          <w:szCs w:val="22"/>
        </w:rPr>
        <w:t>Ваксинацията с Qdenga трябва да се отложи при участници, страдащи от остро тежко фебрилно заболяване. Наличието на незначителна инфекция, като настинка, не трябва да води до отлагане на ваксинацията.</w:t>
      </w:r>
    </w:p>
    <w:p w14:paraId="52DEFBC3" w14:textId="77777777" w:rsidR="000A53FB" w:rsidRPr="008947A9" w:rsidRDefault="000A53FB">
      <w:pPr>
        <w:spacing w:line="240" w:lineRule="auto"/>
        <w:rPr>
          <w:szCs w:val="22"/>
        </w:rPr>
      </w:pPr>
    </w:p>
    <w:p w14:paraId="4F6D59A8" w14:textId="77777777" w:rsidR="000A53FB" w:rsidRPr="008947A9" w:rsidRDefault="00800756">
      <w:pPr>
        <w:spacing w:line="240" w:lineRule="auto"/>
        <w:rPr>
          <w:szCs w:val="22"/>
        </w:rPr>
      </w:pPr>
      <w:r w:rsidRPr="008947A9">
        <w:rPr>
          <w:bCs/>
          <w:i/>
          <w:iCs/>
          <w:szCs w:val="22"/>
        </w:rPr>
        <w:t>Ограничения на ефективността на ваксината</w:t>
      </w:r>
    </w:p>
    <w:p w14:paraId="31155880" w14:textId="77777777" w:rsidR="000A53FB" w:rsidRPr="008947A9" w:rsidRDefault="00800756">
      <w:pPr>
        <w:spacing w:line="240" w:lineRule="auto"/>
        <w:rPr>
          <w:color w:val="000000" w:themeColor="text1"/>
        </w:rPr>
      </w:pPr>
      <w:r w:rsidRPr="008947A9">
        <w:rPr>
          <w:szCs w:val="22"/>
        </w:rPr>
        <w:t>След ваксинация с Qdenga е възможно е не при всички ваксинирани да бъде предизвикан защитен имунен отговор и не към всички серотипове на денга вирус, също така той</w:t>
      </w:r>
      <w:r w:rsidRPr="008947A9">
        <w:rPr>
          <w:color w:val="000000"/>
          <w:szCs w:val="22"/>
        </w:rPr>
        <w:t xml:space="preserve"> може да намалее с времето </w:t>
      </w:r>
      <w:r w:rsidRPr="008947A9">
        <w:rPr>
          <w:color w:val="000000"/>
        </w:rPr>
        <w:t>(</w:t>
      </w:r>
      <w:r w:rsidRPr="008947A9">
        <w:rPr>
          <w:szCs w:val="22"/>
        </w:rPr>
        <w:t>вж. точка 5.1). Понастоящем не е известно дали липсата на защита може да доведе до по-тежко протичане на денга. Препоръчително е след ваксинация да продължите да прилагате мерките за персонална защита срещу ухапвания от комари</w:t>
      </w:r>
      <w:r w:rsidRPr="008947A9">
        <w:rPr>
          <w:color w:val="000000"/>
        </w:rPr>
        <w:t xml:space="preserve">. </w:t>
      </w:r>
      <w:r w:rsidRPr="008947A9">
        <w:rPr>
          <w:color w:val="000000"/>
          <w:szCs w:val="22"/>
        </w:rPr>
        <w:t>Лицата трябва да потърсят медицинска помощ, ако развият симптоми на денга или предупредителни признаци за денга.</w:t>
      </w:r>
    </w:p>
    <w:p w14:paraId="1AF0F181" w14:textId="77777777" w:rsidR="000A53FB" w:rsidRPr="008947A9" w:rsidRDefault="000A53FB">
      <w:pPr>
        <w:spacing w:line="240" w:lineRule="auto"/>
        <w:rPr>
          <w:color w:val="000000" w:themeColor="text1"/>
        </w:rPr>
      </w:pPr>
    </w:p>
    <w:p w14:paraId="286DB4E3" w14:textId="77777777" w:rsidR="000A53FB" w:rsidRPr="008947A9" w:rsidRDefault="00800756">
      <w:pPr>
        <w:spacing w:line="240" w:lineRule="auto"/>
        <w:rPr>
          <w:szCs w:val="22"/>
        </w:rPr>
      </w:pPr>
      <w:r w:rsidRPr="008947A9">
        <w:rPr>
          <w:color w:val="000000" w:themeColor="text1"/>
        </w:rPr>
        <w:t xml:space="preserve">Липсват данни от употребата на </w:t>
      </w:r>
      <w:r w:rsidRPr="008947A9">
        <w:rPr>
          <w:szCs w:val="22"/>
        </w:rPr>
        <w:t>Qdenga при лица на възраст над 60 години и има ограничени данни от употребата при пациенти с хронични заболявания.</w:t>
      </w:r>
    </w:p>
    <w:p w14:paraId="13C125D6" w14:textId="77777777" w:rsidR="000A53FB" w:rsidRPr="008947A9" w:rsidRDefault="000A53FB">
      <w:pPr>
        <w:spacing w:line="240" w:lineRule="auto"/>
        <w:rPr>
          <w:color w:val="000000" w:themeColor="text1"/>
        </w:rPr>
      </w:pPr>
    </w:p>
    <w:p w14:paraId="73D52D26" w14:textId="77777777" w:rsidR="000A53FB" w:rsidRPr="008947A9" w:rsidRDefault="00800756">
      <w:pPr>
        <w:pStyle w:val="TableText"/>
        <w:spacing w:after="0"/>
        <w:rPr>
          <w:i/>
          <w:color w:val="000000" w:themeColor="text1"/>
          <w:sz w:val="22"/>
          <w:szCs w:val="22"/>
          <w:lang w:val="bg-BG"/>
        </w:rPr>
      </w:pPr>
      <w:r w:rsidRPr="008947A9">
        <w:rPr>
          <w:i/>
          <w:iCs/>
          <w:color w:val="000000"/>
          <w:sz w:val="22"/>
          <w:szCs w:val="22"/>
          <w:lang w:val="bg-BG"/>
        </w:rPr>
        <w:t>Реакции, свързани с тревожност</w:t>
      </w:r>
    </w:p>
    <w:p w14:paraId="543203AA" w14:textId="77777777" w:rsidR="000A53FB" w:rsidRPr="008947A9" w:rsidRDefault="00800756">
      <w:pPr>
        <w:spacing w:line="240" w:lineRule="auto"/>
        <w:rPr>
          <w:color w:val="000000" w:themeColor="text1"/>
        </w:rPr>
      </w:pPr>
      <w:r w:rsidRPr="008947A9">
        <w:rPr>
          <w:color w:val="000000"/>
          <w:szCs w:val="22"/>
        </w:rPr>
        <w:t>Реакции, свързани с тревожност, включително вазовагални реакции (синкоп), хипервентилация или свързани със стрес реакции могат</w:t>
      </w:r>
      <w:r w:rsidRPr="008947A9">
        <w:rPr>
          <w:color w:val="000000"/>
        </w:rPr>
        <w:t xml:space="preserve"> да </w:t>
      </w:r>
      <w:r w:rsidRPr="008947A9">
        <w:rPr>
          <w:color w:val="000000"/>
          <w:szCs w:val="22"/>
        </w:rPr>
        <w:t>възникнат във връзка с ваксинацията</w:t>
      </w:r>
      <w:r w:rsidRPr="008947A9">
        <w:rPr>
          <w:color w:val="000000"/>
        </w:rPr>
        <w:t xml:space="preserve"> като психогенен отговор към инжектирането с игла. Важно е </w:t>
      </w:r>
      <w:r w:rsidRPr="008947A9">
        <w:rPr>
          <w:color w:val="000000"/>
          <w:szCs w:val="22"/>
        </w:rPr>
        <w:t>да се вземат предпазни мерки</w:t>
      </w:r>
      <w:r w:rsidRPr="008947A9">
        <w:rPr>
          <w:color w:val="000000"/>
        </w:rPr>
        <w:t xml:space="preserve">, за да се избегне нараняване </w:t>
      </w:r>
      <w:r w:rsidRPr="008947A9">
        <w:rPr>
          <w:color w:val="000000"/>
          <w:szCs w:val="22"/>
        </w:rPr>
        <w:t>вследствие на припадък</w:t>
      </w:r>
      <w:r w:rsidRPr="008947A9">
        <w:rPr>
          <w:color w:val="000000"/>
        </w:rPr>
        <w:t>.</w:t>
      </w:r>
    </w:p>
    <w:p w14:paraId="1DC36A26" w14:textId="77777777" w:rsidR="000A53FB" w:rsidRPr="008947A9" w:rsidRDefault="000A53FB">
      <w:pPr>
        <w:pStyle w:val="TableText"/>
        <w:spacing w:after="0"/>
        <w:rPr>
          <w:sz w:val="22"/>
          <w:szCs w:val="22"/>
          <w:lang w:val="bg-BG"/>
        </w:rPr>
      </w:pPr>
    </w:p>
    <w:p w14:paraId="6CCC0207" w14:textId="77777777" w:rsidR="000A53FB" w:rsidRPr="008947A9" w:rsidRDefault="00800756">
      <w:pPr>
        <w:pStyle w:val="TableText"/>
        <w:spacing w:after="0"/>
        <w:rPr>
          <w:i/>
          <w:iCs/>
          <w:color w:val="000000"/>
          <w:sz w:val="22"/>
          <w:szCs w:val="22"/>
          <w:lang w:val="bg-BG"/>
        </w:rPr>
      </w:pPr>
      <w:r w:rsidRPr="008947A9">
        <w:rPr>
          <w:i/>
          <w:iCs/>
          <w:color w:val="000000"/>
          <w:sz w:val="22"/>
          <w:szCs w:val="22"/>
          <w:lang w:val="bg-BG"/>
        </w:rPr>
        <w:t>Жени с детероден потенциал</w:t>
      </w:r>
    </w:p>
    <w:p w14:paraId="6976B8A8" w14:textId="77777777" w:rsidR="000A53FB" w:rsidRPr="008947A9" w:rsidRDefault="00800756">
      <w:pPr>
        <w:spacing w:line="240" w:lineRule="auto"/>
        <w:rPr>
          <w:szCs w:val="22"/>
        </w:rPr>
      </w:pPr>
      <w:r w:rsidRPr="008947A9">
        <w:rPr>
          <w:szCs w:val="22"/>
        </w:rPr>
        <w:t>Както и при други живи атенюирани ваксини, жените с детероден потенциал трябва да избягват бременност в продължение на поне един месец след ваксинацията (вж. точки 4.6 и 4.3).</w:t>
      </w:r>
    </w:p>
    <w:p w14:paraId="0A96F773" w14:textId="77777777" w:rsidR="000A53FB" w:rsidRPr="008947A9" w:rsidRDefault="000A53FB">
      <w:pPr>
        <w:spacing w:line="240" w:lineRule="auto"/>
        <w:rPr>
          <w:szCs w:val="22"/>
        </w:rPr>
      </w:pPr>
    </w:p>
    <w:p w14:paraId="5C9FB843" w14:textId="77777777" w:rsidR="000A53FB" w:rsidRPr="008947A9" w:rsidRDefault="00800756">
      <w:pPr>
        <w:spacing w:line="240" w:lineRule="auto"/>
        <w:rPr>
          <w:i/>
        </w:rPr>
      </w:pPr>
      <w:r w:rsidRPr="008947A9">
        <w:rPr>
          <w:i/>
          <w:iCs/>
          <w:szCs w:val="22"/>
        </w:rPr>
        <w:t>Друго</w:t>
      </w:r>
    </w:p>
    <w:p w14:paraId="766CD919" w14:textId="77777777" w:rsidR="000A53FB" w:rsidRPr="008947A9" w:rsidRDefault="00800756">
      <w:pPr>
        <w:spacing w:line="240" w:lineRule="auto"/>
        <w:rPr>
          <w:szCs w:val="22"/>
        </w:rPr>
      </w:pPr>
      <w:r w:rsidRPr="008947A9">
        <w:rPr>
          <w:szCs w:val="22"/>
        </w:rPr>
        <w:t>Qdenga не трябва да се прилага чрез интраваскуларна, интрадермална или интрамускулна инжекция.</w:t>
      </w:r>
    </w:p>
    <w:p w14:paraId="48D19076" w14:textId="77777777" w:rsidR="000A53FB" w:rsidRPr="008947A9" w:rsidRDefault="000A53FB">
      <w:pPr>
        <w:spacing w:line="240" w:lineRule="auto"/>
        <w:rPr>
          <w:szCs w:val="22"/>
        </w:rPr>
      </w:pPr>
    </w:p>
    <w:p w14:paraId="2A9FECCA" w14:textId="77777777" w:rsidR="000A53FB" w:rsidRPr="008947A9" w:rsidRDefault="00800756">
      <w:pPr>
        <w:spacing w:line="240" w:lineRule="auto"/>
        <w:rPr>
          <w:szCs w:val="22"/>
        </w:rPr>
      </w:pPr>
      <w:r w:rsidRPr="008947A9">
        <w:rPr>
          <w:bCs/>
          <w:szCs w:val="22"/>
          <w:u w:val="single"/>
        </w:rPr>
        <w:t>Помощни вещества</w:t>
      </w:r>
    </w:p>
    <w:p w14:paraId="544BC6C4" w14:textId="77777777" w:rsidR="000A53FB" w:rsidRPr="008947A9" w:rsidRDefault="000A53FB">
      <w:pPr>
        <w:pStyle w:val="TableText"/>
        <w:spacing w:after="0"/>
        <w:rPr>
          <w:sz w:val="22"/>
          <w:szCs w:val="22"/>
          <w:lang w:val="bg-BG"/>
        </w:rPr>
      </w:pPr>
    </w:p>
    <w:p w14:paraId="7A152EAE" w14:textId="77777777" w:rsidR="000A53FB" w:rsidRPr="008947A9" w:rsidRDefault="00800756">
      <w:pPr>
        <w:pStyle w:val="TableText"/>
        <w:spacing w:after="0"/>
        <w:rPr>
          <w:sz w:val="22"/>
          <w:szCs w:val="22"/>
          <w:lang w:val="bg-BG"/>
        </w:rPr>
      </w:pPr>
      <w:r w:rsidRPr="008947A9">
        <w:rPr>
          <w:sz w:val="22"/>
          <w:szCs w:val="22"/>
          <w:lang w:val="bg-BG"/>
        </w:rPr>
        <w:t>Qdenga съдържа по-малко от 1 mmol натрий (23 mg) на доза, т.е. може да се каже, че практически не съдържа натрий.</w:t>
      </w:r>
    </w:p>
    <w:p w14:paraId="19ACD57B" w14:textId="77777777" w:rsidR="000A53FB" w:rsidRPr="008947A9" w:rsidRDefault="000A53FB">
      <w:pPr>
        <w:spacing w:line="240" w:lineRule="auto"/>
        <w:rPr>
          <w:szCs w:val="22"/>
        </w:rPr>
      </w:pPr>
    </w:p>
    <w:p w14:paraId="1686845C" w14:textId="77777777" w:rsidR="000A53FB" w:rsidRPr="008947A9" w:rsidRDefault="00800756">
      <w:pPr>
        <w:spacing w:line="240" w:lineRule="auto"/>
      </w:pPr>
      <w:r w:rsidRPr="008947A9">
        <w:rPr>
          <w:szCs w:val="22"/>
        </w:rPr>
        <w:t>Това лекарство съдържа по-малко от 1 mmol калий (39 микрограма) на доза, т.е. може да се каже, че практически не съдържа калий.</w:t>
      </w:r>
    </w:p>
    <w:bookmarkEnd w:id="1"/>
    <w:p w14:paraId="41908B7F" w14:textId="77777777" w:rsidR="000A53FB" w:rsidRPr="008947A9" w:rsidRDefault="000A53FB">
      <w:pPr>
        <w:spacing w:line="240" w:lineRule="auto"/>
        <w:rPr>
          <w:szCs w:val="22"/>
        </w:rPr>
      </w:pPr>
    </w:p>
    <w:p w14:paraId="61446B50" w14:textId="77777777" w:rsidR="000A53FB" w:rsidRPr="008947A9" w:rsidRDefault="00800756">
      <w:pPr>
        <w:keepNext/>
        <w:spacing w:line="240" w:lineRule="auto"/>
        <w:rPr>
          <w:szCs w:val="22"/>
        </w:rPr>
      </w:pPr>
      <w:r w:rsidRPr="008947A9">
        <w:rPr>
          <w:b/>
          <w:bCs/>
          <w:szCs w:val="22"/>
        </w:rPr>
        <w:t>4.5</w:t>
      </w:r>
      <w:r w:rsidRPr="008947A9">
        <w:rPr>
          <w:b/>
          <w:bCs/>
          <w:szCs w:val="22"/>
        </w:rPr>
        <w:tab/>
        <w:t>Взаимодействие с други лекарствени продукти и други форми на взаимодействие</w:t>
      </w:r>
    </w:p>
    <w:p w14:paraId="18D5D6A6" w14:textId="77777777" w:rsidR="000A53FB" w:rsidRPr="008947A9" w:rsidRDefault="000A53FB">
      <w:pPr>
        <w:keepNext/>
        <w:spacing w:line="240" w:lineRule="auto"/>
        <w:rPr>
          <w:szCs w:val="22"/>
        </w:rPr>
      </w:pPr>
    </w:p>
    <w:p w14:paraId="5E985813" w14:textId="77777777" w:rsidR="000A53FB" w:rsidRPr="008947A9" w:rsidRDefault="00800756" w:rsidP="00A94B9E">
      <w:pPr>
        <w:pStyle w:val="ListBullet"/>
        <w:numPr>
          <w:ilvl w:val="0"/>
          <w:numId w:val="0"/>
        </w:numPr>
        <w:spacing w:after="0"/>
        <w:rPr>
          <w:sz w:val="22"/>
          <w:szCs w:val="22"/>
          <w:lang w:val="bg-BG"/>
        </w:rPr>
      </w:pPr>
      <w:r w:rsidRPr="008947A9">
        <w:rPr>
          <w:sz w:val="22"/>
          <w:szCs w:val="22"/>
          <w:lang w:val="bg-BG"/>
        </w:rPr>
        <w:t>Пациентите, които получават лечение с имуноглобулини или кръвни продукти, съдържащи имуноглобулини, като кръв или плазма, се препоръчва да изчакат поне 6 седмици, за предпочитане 3 месеца, след края на лечението, преди да им се приложи Qdenga, за да се избегне неутрализиране на атенюираните вируси, съдържащи се във ваксината.</w:t>
      </w:r>
    </w:p>
    <w:p w14:paraId="1577AC78" w14:textId="77777777" w:rsidR="000A53FB" w:rsidRPr="008947A9" w:rsidRDefault="000A53FB" w:rsidP="00A94B9E">
      <w:pPr>
        <w:pStyle w:val="ListBullet"/>
        <w:numPr>
          <w:ilvl w:val="0"/>
          <w:numId w:val="0"/>
        </w:numPr>
        <w:spacing w:after="0"/>
        <w:rPr>
          <w:sz w:val="22"/>
          <w:szCs w:val="22"/>
          <w:lang w:val="bg-BG"/>
        </w:rPr>
      </w:pPr>
    </w:p>
    <w:p w14:paraId="2B2029B9" w14:textId="77777777" w:rsidR="000A53FB" w:rsidRPr="008947A9" w:rsidRDefault="00800756" w:rsidP="00A94B9E">
      <w:pPr>
        <w:pStyle w:val="ListBullet"/>
        <w:numPr>
          <w:ilvl w:val="0"/>
          <w:numId w:val="0"/>
        </w:numPr>
        <w:spacing w:after="0"/>
        <w:rPr>
          <w:sz w:val="22"/>
          <w:szCs w:val="22"/>
          <w:lang w:val="bg-BG"/>
        </w:rPr>
      </w:pPr>
      <w:r w:rsidRPr="008947A9">
        <w:rPr>
          <w:sz w:val="22"/>
          <w:szCs w:val="22"/>
          <w:lang w:val="bg-BG"/>
        </w:rPr>
        <w:t>Qdenga не трябва да се прилага на пациенти, получаващи имуносупресивни терапии като химиотерапия или високи дози системни кортикостероиди в рамките на 4 седмици преди ваксинацията (вж. точка 4.3).</w:t>
      </w:r>
    </w:p>
    <w:p w14:paraId="0BED658B" w14:textId="77777777" w:rsidR="000A53FB" w:rsidRPr="008947A9" w:rsidRDefault="000A53FB" w:rsidP="00A94B9E">
      <w:pPr>
        <w:pStyle w:val="ListBullet"/>
        <w:numPr>
          <w:ilvl w:val="0"/>
          <w:numId w:val="0"/>
        </w:numPr>
        <w:spacing w:after="0"/>
        <w:rPr>
          <w:sz w:val="22"/>
          <w:szCs w:val="22"/>
          <w:lang w:val="bg-BG"/>
        </w:rPr>
      </w:pPr>
    </w:p>
    <w:p w14:paraId="2D5D35FA" w14:textId="77777777" w:rsidR="000A53FB" w:rsidRPr="008947A9" w:rsidRDefault="00800756">
      <w:pPr>
        <w:keepNext/>
        <w:tabs>
          <w:tab w:val="clear" w:pos="567"/>
          <w:tab w:val="left" w:pos="720"/>
        </w:tabs>
        <w:spacing w:line="240" w:lineRule="auto"/>
        <w:rPr>
          <w:szCs w:val="22"/>
          <w:u w:val="single"/>
        </w:rPr>
      </w:pPr>
      <w:r w:rsidRPr="008947A9">
        <w:rPr>
          <w:szCs w:val="22"/>
          <w:u w:val="single"/>
        </w:rPr>
        <w:lastRenderedPageBreak/>
        <w:t>Употреба с други ваксини</w:t>
      </w:r>
    </w:p>
    <w:p w14:paraId="6BEC7F4D" w14:textId="77777777" w:rsidR="000A53FB" w:rsidRPr="008947A9" w:rsidRDefault="000A53FB" w:rsidP="00A94B9E">
      <w:pPr>
        <w:keepNext/>
        <w:keepLines/>
        <w:tabs>
          <w:tab w:val="clear" w:pos="567"/>
        </w:tabs>
        <w:spacing w:line="240" w:lineRule="auto"/>
        <w:rPr>
          <w:rFonts w:eastAsia="DengXian"/>
          <w:szCs w:val="22"/>
          <w:lang w:eastAsia="zh-CN"/>
        </w:rPr>
      </w:pPr>
    </w:p>
    <w:p w14:paraId="6ADC91C0" w14:textId="77777777" w:rsidR="000A53FB" w:rsidRPr="008947A9" w:rsidRDefault="00800756">
      <w:pPr>
        <w:tabs>
          <w:tab w:val="clear" w:pos="567"/>
        </w:tabs>
        <w:spacing w:line="240" w:lineRule="auto"/>
        <w:rPr>
          <w:rFonts w:eastAsia="DengXian"/>
          <w:szCs w:val="22"/>
          <w:lang w:eastAsia="zh-CN"/>
        </w:rPr>
      </w:pPr>
      <w:r w:rsidRPr="008947A9">
        <w:rPr>
          <w:szCs w:val="22"/>
          <w:lang w:eastAsia="zh-CN"/>
        </w:rPr>
        <w:t xml:space="preserve">Ако Qdenga </w:t>
      </w:r>
      <w:bookmarkStart w:id="2" w:name="_Hlk46246309"/>
      <w:r w:rsidRPr="008947A9">
        <w:rPr>
          <w:szCs w:val="22"/>
          <w:lang w:eastAsia="zh-CN"/>
        </w:rPr>
        <w:t xml:space="preserve">трябва да се прилага </w:t>
      </w:r>
      <w:r w:rsidRPr="008947A9">
        <w:rPr>
          <w:szCs w:val="22"/>
        </w:rPr>
        <w:t>съпътстващо</w:t>
      </w:r>
      <w:r w:rsidRPr="008947A9">
        <w:rPr>
          <w:szCs w:val="22"/>
          <w:lang w:eastAsia="zh-CN"/>
        </w:rPr>
        <w:t xml:space="preserve"> с друга инжекционна ваксина, ваксините винаги трябва да се прилагат на различни места за инжектиране.</w:t>
      </w:r>
      <w:bookmarkEnd w:id="2"/>
    </w:p>
    <w:p w14:paraId="2AD0586E" w14:textId="77777777" w:rsidR="000A53FB" w:rsidRPr="008947A9" w:rsidRDefault="000A53FB">
      <w:pPr>
        <w:tabs>
          <w:tab w:val="clear" w:pos="567"/>
        </w:tabs>
        <w:spacing w:line="240" w:lineRule="auto"/>
        <w:rPr>
          <w:rFonts w:eastAsia="DengXian"/>
          <w:szCs w:val="22"/>
          <w:lang w:eastAsia="zh-CN"/>
        </w:rPr>
      </w:pPr>
    </w:p>
    <w:p w14:paraId="15DD3A2C" w14:textId="5841B454" w:rsidR="000A53FB" w:rsidRPr="008947A9" w:rsidRDefault="00800756" w:rsidP="00A94B9E">
      <w:pPr>
        <w:tabs>
          <w:tab w:val="clear" w:pos="567"/>
          <w:tab w:val="left" w:pos="720"/>
        </w:tabs>
        <w:spacing w:line="240" w:lineRule="auto"/>
        <w:rPr>
          <w:szCs w:val="22"/>
        </w:rPr>
      </w:pPr>
      <w:r w:rsidRPr="008947A9">
        <w:rPr>
          <w:szCs w:val="22"/>
        </w:rPr>
        <w:t xml:space="preserve">Qdenga </w:t>
      </w:r>
      <w:bookmarkStart w:id="3" w:name="_Hlk46246232"/>
      <w:r w:rsidRPr="008947A9">
        <w:rPr>
          <w:szCs w:val="22"/>
        </w:rPr>
        <w:t xml:space="preserve">може да се прилага </w:t>
      </w:r>
      <w:bookmarkStart w:id="4" w:name="_Hlk118287203"/>
      <w:r w:rsidRPr="008947A9">
        <w:rPr>
          <w:szCs w:val="22"/>
        </w:rPr>
        <w:t>съпътстващо</w:t>
      </w:r>
      <w:bookmarkEnd w:id="4"/>
      <w:r w:rsidRPr="008947A9">
        <w:rPr>
          <w:szCs w:val="22"/>
        </w:rPr>
        <w:t xml:space="preserve"> с ваксина за хепатит А</w:t>
      </w:r>
      <w:r w:rsidRPr="008947A9">
        <w:rPr>
          <w:i/>
        </w:rPr>
        <w:t>.</w:t>
      </w:r>
      <w:r w:rsidRPr="008947A9">
        <w:rPr>
          <w:szCs w:val="22"/>
        </w:rPr>
        <w:t xml:space="preserve"> Едноврем</w:t>
      </w:r>
      <w:r w:rsidR="00CB544E" w:rsidRPr="008947A9">
        <w:t>e</w:t>
      </w:r>
      <w:r w:rsidRPr="008947A9">
        <w:rPr>
          <w:szCs w:val="22"/>
        </w:rPr>
        <w:t xml:space="preserve">нното </w:t>
      </w:r>
      <w:r w:rsidR="00CB544E" w:rsidRPr="008947A9">
        <w:rPr>
          <w:szCs w:val="22"/>
        </w:rPr>
        <w:t xml:space="preserve">съпътстващо </w:t>
      </w:r>
      <w:r w:rsidRPr="008947A9">
        <w:rPr>
          <w:szCs w:val="22"/>
        </w:rPr>
        <w:t>приложение е проучено при възрастни.</w:t>
      </w:r>
      <w:bookmarkEnd w:id="3"/>
    </w:p>
    <w:p w14:paraId="630D6507" w14:textId="77777777" w:rsidR="000A53FB" w:rsidRPr="008947A9" w:rsidRDefault="000A53FB" w:rsidP="00A94B9E">
      <w:pPr>
        <w:tabs>
          <w:tab w:val="clear" w:pos="567"/>
          <w:tab w:val="left" w:pos="720"/>
        </w:tabs>
        <w:spacing w:line="240" w:lineRule="auto"/>
        <w:rPr>
          <w:szCs w:val="22"/>
        </w:rPr>
      </w:pPr>
    </w:p>
    <w:p w14:paraId="13E99C7B" w14:textId="77777777" w:rsidR="000A53FB" w:rsidRPr="008947A9" w:rsidRDefault="00800756" w:rsidP="00A94B9E">
      <w:pPr>
        <w:tabs>
          <w:tab w:val="clear" w:pos="567"/>
          <w:tab w:val="left" w:pos="720"/>
        </w:tabs>
        <w:spacing w:line="240" w:lineRule="auto"/>
        <w:rPr>
          <w:szCs w:val="22"/>
        </w:rPr>
      </w:pPr>
      <w:r w:rsidRPr="008947A9">
        <w:rPr>
          <w:szCs w:val="22"/>
        </w:rPr>
        <w:t xml:space="preserve">Qdenga </w:t>
      </w:r>
      <w:bookmarkStart w:id="5" w:name="_Hlk46246366"/>
      <w:r w:rsidRPr="008947A9">
        <w:rPr>
          <w:szCs w:val="22"/>
        </w:rPr>
        <w:t xml:space="preserve">може да се прилага съпътстващо с ваксина срещу жълта треска. В клинично проучване, включващо приблизително </w:t>
      </w:r>
      <w:r w:rsidRPr="008947A9">
        <w:rPr>
          <w:color w:val="000000"/>
        </w:rPr>
        <w:t xml:space="preserve">300 </w:t>
      </w:r>
      <w:r w:rsidRPr="008947A9">
        <w:rPr>
          <w:color w:val="000000"/>
          <w:szCs w:val="22"/>
        </w:rPr>
        <w:t xml:space="preserve">възрастни </w:t>
      </w:r>
      <w:r w:rsidRPr="008947A9">
        <w:rPr>
          <w:color w:val="000000"/>
        </w:rPr>
        <w:t>участници</w:t>
      </w:r>
      <w:r w:rsidRPr="008947A9">
        <w:rPr>
          <w:szCs w:val="22"/>
        </w:rPr>
        <w:t>, които са получили Qdenga съпътстващо с ваксина срещу жълта треска 17D, не е имало ефект върху степента на серопротекция за жълта треска. Антитяло отговорите срещу денга са намалени след съпътстващо приложение на Qdenga и ваксина срещу жълта треска 17D. Клиничната значимост на тази находка е неизвестна.</w:t>
      </w:r>
      <w:bookmarkEnd w:id="5"/>
    </w:p>
    <w:p w14:paraId="4CC70E66" w14:textId="77777777" w:rsidR="00F72766" w:rsidRPr="008947A9" w:rsidRDefault="00F72766" w:rsidP="00A94B9E">
      <w:pPr>
        <w:tabs>
          <w:tab w:val="clear" w:pos="567"/>
          <w:tab w:val="left" w:pos="720"/>
        </w:tabs>
        <w:spacing w:line="240" w:lineRule="auto"/>
        <w:rPr>
          <w:szCs w:val="22"/>
        </w:rPr>
      </w:pPr>
    </w:p>
    <w:p w14:paraId="1708666E" w14:textId="29D36371" w:rsidR="009420B5" w:rsidRPr="008947A9" w:rsidRDefault="00F72766" w:rsidP="00A94B9E">
      <w:pPr>
        <w:spacing w:line="240" w:lineRule="auto"/>
        <w:rPr>
          <w:szCs w:val="22"/>
        </w:rPr>
      </w:pPr>
      <w:r w:rsidRPr="008947A9">
        <w:rPr>
          <w:szCs w:val="22"/>
        </w:rPr>
        <w:t>Qdenga може да се прилага</w:t>
      </w:r>
      <w:r w:rsidR="00AC36EA" w:rsidRPr="008947A9">
        <w:rPr>
          <w:szCs w:val="22"/>
        </w:rPr>
        <w:t xml:space="preserve"> съпътстващо с </w:t>
      </w:r>
      <w:r w:rsidRPr="008947A9">
        <w:rPr>
          <w:szCs w:val="22"/>
        </w:rPr>
        <w:t>ваксина срещу човешки папилом</w:t>
      </w:r>
      <w:r w:rsidR="00C723E4" w:rsidRPr="008947A9">
        <w:rPr>
          <w:szCs w:val="22"/>
        </w:rPr>
        <w:t>а</w:t>
      </w:r>
      <w:r w:rsidRPr="008947A9">
        <w:rPr>
          <w:szCs w:val="22"/>
        </w:rPr>
        <w:t xml:space="preserve"> вирус</w:t>
      </w:r>
      <w:r w:rsidR="00117E44" w:rsidRPr="008947A9">
        <w:rPr>
          <w:szCs w:val="22"/>
        </w:rPr>
        <w:t xml:space="preserve"> (HPV)</w:t>
      </w:r>
      <w:r w:rsidR="00592095" w:rsidRPr="008947A9">
        <w:rPr>
          <w:szCs w:val="22"/>
        </w:rPr>
        <w:t xml:space="preserve"> (вж.</w:t>
      </w:r>
      <w:r w:rsidR="00655DE7" w:rsidRPr="008947A9">
        <w:rPr>
          <w:szCs w:val="22"/>
        </w:rPr>
        <w:t> </w:t>
      </w:r>
      <w:r w:rsidR="00592095" w:rsidRPr="008947A9">
        <w:rPr>
          <w:szCs w:val="22"/>
        </w:rPr>
        <w:t>точка 5.1)</w:t>
      </w:r>
      <w:r w:rsidR="00117E44" w:rsidRPr="008947A9">
        <w:rPr>
          <w:szCs w:val="22"/>
        </w:rPr>
        <w:t>.</w:t>
      </w:r>
    </w:p>
    <w:p w14:paraId="760D0E4D" w14:textId="77777777" w:rsidR="000A53FB" w:rsidRPr="008947A9" w:rsidRDefault="000A53FB" w:rsidP="00A94B9E">
      <w:pPr>
        <w:spacing w:line="240" w:lineRule="auto"/>
        <w:rPr>
          <w:szCs w:val="22"/>
        </w:rPr>
      </w:pPr>
    </w:p>
    <w:p w14:paraId="6DEA88CB" w14:textId="77777777" w:rsidR="000A53FB" w:rsidRPr="008947A9" w:rsidRDefault="00800756">
      <w:pPr>
        <w:spacing w:line="240" w:lineRule="auto"/>
        <w:ind w:left="567" w:hanging="567"/>
        <w:rPr>
          <w:szCs w:val="22"/>
        </w:rPr>
      </w:pPr>
      <w:r w:rsidRPr="008947A9">
        <w:rPr>
          <w:b/>
          <w:bCs/>
          <w:szCs w:val="22"/>
        </w:rPr>
        <w:t>4.6</w:t>
      </w:r>
      <w:r w:rsidRPr="008947A9">
        <w:rPr>
          <w:b/>
          <w:bCs/>
          <w:szCs w:val="22"/>
        </w:rPr>
        <w:tab/>
        <w:t>Фертилитет, бременност и кърмене</w:t>
      </w:r>
    </w:p>
    <w:p w14:paraId="598ED871" w14:textId="77777777" w:rsidR="000A53FB" w:rsidRPr="008947A9" w:rsidRDefault="000A53FB">
      <w:pPr>
        <w:spacing w:line="240" w:lineRule="auto"/>
        <w:rPr>
          <w:szCs w:val="22"/>
        </w:rPr>
      </w:pPr>
    </w:p>
    <w:p w14:paraId="58125B43" w14:textId="77777777" w:rsidR="000A53FB" w:rsidRPr="008947A9" w:rsidRDefault="00800756">
      <w:pPr>
        <w:spacing w:line="240" w:lineRule="auto"/>
        <w:rPr>
          <w:szCs w:val="22"/>
          <w:u w:val="single"/>
        </w:rPr>
      </w:pPr>
      <w:r w:rsidRPr="008947A9">
        <w:rPr>
          <w:bCs/>
          <w:szCs w:val="22"/>
          <w:u w:val="single"/>
        </w:rPr>
        <w:t>Жени с детероден потенциал</w:t>
      </w:r>
    </w:p>
    <w:p w14:paraId="53440EFA" w14:textId="77777777" w:rsidR="000A53FB" w:rsidRPr="008947A9" w:rsidRDefault="000A53FB">
      <w:pPr>
        <w:tabs>
          <w:tab w:val="clear" w:pos="567"/>
        </w:tabs>
        <w:spacing w:line="240" w:lineRule="auto"/>
      </w:pPr>
    </w:p>
    <w:p w14:paraId="74FF6D66" w14:textId="77777777" w:rsidR="000A53FB" w:rsidRPr="008947A9" w:rsidRDefault="00800756">
      <w:pPr>
        <w:tabs>
          <w:tab w:val="clear" w:pos="567"/>
        </w:tabs>
        <w:spacing w:line="240" w:lineRule="auto"/>
      </w:pPr>
      <w:r w:rsidRPr="008947A9">
        <w:rPr>
          <w:szCs w:val="22"/>
        </w:rPr>
        <w:t>Жените с детероден потенциал трябва да избягват бременност в продължение на поне един месец след ваксинацията. Жени, които възнамеряват да забременеят, трябва да бъдат посъветвани да отложат</w:t>
      </w:r>
      <w:r w:rsidRPr="008947A9">
        <w:rPr>
          <w:b/>
          <w:bCs/>
          <w:i/>
          <w:iCs/>
          <w:szCs w:val="22"/>
        </w:rPr>
        <w:t xml:space="preserve"> </w:t>
      </w:r>
      <w:r w:rsidRPr="008947A9">
        <w:rPr>
          <w:bCs/>
          <w:iCs/>
          <w:szCs w:val="22"/>
        </w:rPr>
        <w:t>ваксинацията</w:t>
      </w:r>
      <w:r w:rsidRPr="008947A9">
        <w:rPr>
          <w:b/>
          <w:bCs/>
          <w:i/>
          <w:iCs/>
          <w:szCs w:val="22"/>
        </w:rPr>
        <w:t xml:space="preserve"> </w:t>
      </w:r>
      <w:r w:rsidRPr="008947A9">
        <w:rPr>
          <w:szCs w:val="22"/>
        </w:rPr>
        <w:t>(вж. точка 4.4 и 4.3).</w:t>
      </w:r>
    </w:p>
    <w:p w14:paraId="0614E76E" w14:textId="77777777" w:rsidR="000A53FB" w:rsidRPr="008947A9" w:rsidRDefault="000A53FB">
      <w:pPr>
        <w:spacing w:line="240" w:lineRule="auto"/>
        <w:rPr>
          <w:szCs w:val="22"/>
          <w:u w:val="single"/>
        </w:rPr>
      </w:pPr>
    </w:p>
    <w:p w14:paraId="6AFF26B9" w14:textId="77777777" w:rsidR="000A53FB" w:rsidRPr="008947A9" w:rsidRDefault="00800756">
      <w:pPr>
        <w:spacing w:line="240" w:lineRule="auto"/>
        <w:rPr>
          <w:szCs w:val="22"/>
          <w:u w:val="single"/>
        </w:rPr>
      </w:pPr>
      <w:r w:rsidRPr="008947A9">
        <w:rPr>
          <w:szCs w:val="22"/>
          <w:u w:val="single"/>
        </w:rPr>
        <w:t>Бременност</w:t>
      </w:r>
    </w:p>
    <w:p w14:paraId="597D7726" w14:textId="77777777" w:rsidR="000A53FB" w:rsidRPr="008947A9" w:rsidRDefault="000A53FB">
      <w:pPr>
        <w:spacing w:line="240" w:lineRule="auto"/>
        <w:rPr>
          <w:rFonts w:eastAsia="Calibri"/>
        </w:rPr>
      </w:pPr>
      <w:bookmarkStart w:id="6" w:name="_Hlk12465898"/>
    </w:p>
    <w:p w14:paraId="3D50D508" w14:textId="77777777" w:rsidR="000A53FB" w:rsidRPr="008947A9" w:rsidRDefault="00800756">
      <w:pPr>
        <w:spacing w:line="240" w:lineRule="auto"/>
        <w:rPr>
          <w:rFonts w:eastAsia="Calibri"/>
          <w:szCs w:val="22"/>
        </w:rPr>
      </w:pPr>
      <w:r w:rsidRPr="008947A9">
        <w:rPr>
          <w:szCs w:val="22"/>
        </w:rPr>
        <w:t>Проучванията при животни са недостатъчни по отношение на репродуктивната токсичност (вж. точка 5.3).</w:t>
      </w:r>
    </w:p>
    <w:p w14:paraId="610960C8" w14:textId="77777777" w:rsidR="000A53FB" w:rsidRPr="008947A9" w:rsidRDefault="000A53FB">
      <w:pPr>
        <w:spacing w:line="240" w:lineRule="auto"/>
        <w:rPr>
          <w:rFonts w:eastAsia="Calibri"/>
          <w:szCs w:val="22"/>
        </w:rPr>
      </w:pPr>
    </w:p>
    <w:p w14:paraId="3FD2C06F" w14:textId="77777777" w:rsidR="000A53FB" w:rsidRPr="008947A9" w:rsidRDefault="00800756">
      <w:pPr>
        <w:spacing w:line="240" w:lineRule="auto"/>
        <w:rPr>
          <w:szCs w:val="22"/>
        </w:rPr>
      </w:pPr>
      <w:r w:rsidRPr="008947A9">
        <w:rPr>
          <w:szCs w:val="22"/>
        </w:rPr>
        <w:t>Има ограничени данни от употребата на Qdenga при бременни жени. Тези данни не са достатъчни, за да се направи заключение за отсъствието на потенциални ефекти на Qdenga върху бременността, ембриофеталното развитие, раждането и постнаталното развитие.</w:t>
      </w:r>
    </w:p>
    <w:p w14:paraId="132D2BC2" w14:textId="77777777" w:rsidR="000A53FB" w:rsidRPr="008947A9" w:rsidRDefault="000A53FB">
      <w:pPr>
        <w:spacing w:line="240" w:lineRule="auto"/>
      </w:pPr>
      <w:bookmarkStart w:id="7" w:name="_Hlk14800573"/>
    </w:p>
    <w:p w14:paraId="46F46540" w14:textId="77777777" w:rsidR="000A53FB" w:rsidRPr="008947A9" w:rsidRDefault="00800756">
      <w:pPr>
        <w:spacing w:line="240" w:lineRule="auto"/>
      </w:pPr>
      <w:r w:rsidRPr="008947A9">
        <w:rPr>
          <w:szCs w:val="22"/>
        </w:rPr>
        <w:t>Qdenga е жива атенюирана ваксина, затова Qdenga е противопоказана по време на бременност (вж. точка 4.3).</w:t>
      </w:r>
    </w:p>
    <w:p w14:paraId="28DD35CC" w14:textId="77777777" w:rsidR="000A53FB" w:rsidRPr="008947A9" w:rsidRDefault="000A53FB">
      <w:pPr>
        <w:tabs>
          <w:tab w:val="clear" w:pos="567"/>
        </w:tabs>
        <w:spacing w:line="240" w:lineRule="auto"/>
        <w:rPr>
          <w:u w:val="single"/>
        </w:rPr>
      </w:pPr>
      <w:bookmarkStart w:id="8" w:name="_Toc505717124"/>
    </w:p>
    <w:p w14:paraId="49659C04" w14:textId="77777777" w:rsidR="000A53FB" w:rsidRPr="008947A9" w:rsidRDefault="00800756">
      <w:pPr>
        <w:keepNext/>
        <w:keepLines/>
        <w:spacing w:line="240" w:lineRule="auto"/>
        <w:rPr>
          <w:szCs w:val="22"/>
          <w:u w:val="single"/>
        </w:rPr>
      </w:pPr>
      <w:r w:rsidRPr="008947A9">
        <w:rPr>
          <w:szCs w:val="22"/>
          <w:u w:val="single"/>
        </w:rPr>
        <w:t>Кърмене</w:t>
      </w:r>
      <w:bookmarkEnd w:id="8"/>
    </w:p>
    <w:p w14:paraId="5A1F152D" w14:textId="77777777" w:rsidR="000A53FB" w:rsidRPr="008947A9" w:rsidRDefault="000A53FB">
      <w:pPr>
        <w:pStyle w:val="BodyText"/>
        <w:keepNext/>
        <w:keepLines/>
        <w:rPr>
          <w:rFonts w:eastAsia="SimSun"/>
          <w:color w:val="000000"/>
        </w:rPr>
      </w:pPr>
      <w:bookmarkStart w:id="9" w:name="_Hlk14885486"/>
    </w:p>
    <w:p w14:paraId="757C4360" w14:textId="77777777" w:rsidR="000A53FB" w:rsidRPr="008947A9" w:rsidRDefault="00800756">
      <w:pPr>
        <w:pStyle w:val="BodyText"/>
        <w:keepNext/>
        <w:keepLines/>
        <w:rPr>
          <w:rFonts w:eastAsia="SimSun"/>
          <w:i w:val="0"/>
          <w:color w:val="000000"/>
          <w:szCs w:val="22"/>
        </w:rPr>
      </w:pPr>
      <w:r w:rsidRPr="008947A9">
        <w:rPr>
          <w:i w:val="0"/>
          <w:color w:val="000000"/>
          <w:szCs w:val="22"/>
        </w:rPr>
        <w:t>Не е известно дали Qdenga се екскретира в кърмата. Не може да се изключи риск за новородените/кърмачетата.</w:t>
      </w:r>
      <w:bookmarkEnd w:id="9"/>
    </w:p>
    <w:p w14:paraId="3B31A686" w14:textId="77777777" w:rsidR="000A53FB" w:rsidRPr="008947A9" w:rsidRDefault="00800756" w:rsidP="00A94B9E">
      <w:pPr>
        <w:pStyle w:val="BodyText"/>
        <w:rPr>
          <w:rFonts w:eastAsia="SimSun"/>
          <w:i w:val="0"/>
          <w:color w:val="000000"/>
          <w:szCs w:val="22"/>
        </w:rPr>
      </w:pPr>
      <w:r w:rsidRPr="008947A9">
        <w:rPr>
          <w:i w:val="0"/>
          <w:color w:val="000000"/>
          <w:szCs w:val="22"/>
        </w:rPr>
        <w:t>Qdenga е противопоказана по време на кърмене (вж точка 4.3).</w:t>
      </w:r>
    </w:p>
    <w:bookmarkEnd w:id="7"/>
    <w:p w14:paraId="7ACE24D7" w14:textId="77777777" w:rsidR="000A53FB" w:rsidRPr="008947A9" w:rsidRDefault="000A53FB">
      <w:pPr>
        <w:pStyle w:val="BodyText"/>
        <w:rPr>
          <w:rFonts w:eastAsia="SimSun"/>
          <w:i w:val="0"/>
          <w:color w:val="000000"/>
          <w:szCs w:val="22"/>
        </w:rPr>
      </w:pPr>
    </w:p>
    <w:p w14:paraId="516834DB" w14:textId="77777777" w:rsidR="000A53FB" w:rsidRPr="008947A9" w:rsidRDefault="00800756" w:rsidP="00A94B9E">
      <w:pPr>
        <w:keepNext/>
        <w:keepLines/>
        <w:spacing w:line="240" w:lineRule="auto"/>
        <w:rPr>
          <w:szCs w:val="22"/>
          <w:u w:val="single"/>
        </w:rPr>
      </w:pPr>
      <w:r w:rsidRPr="008947A9">
        <w:rPr>
          <w:szCs w:val="22"/>
          <w:u w:val="single"/>
        </w:rPr>
        <w:t>Фертилитет</w:t>
      </w:r>
    </w:p>
    <w:p w14:paraId="25C08D00" w14:textId="77777777" w:rsidR="000A53FB" w:rsidRPr="008947A9" w:rsidRDefault="000A53FB" w:rsidP="00A94B9E">
      <w:pPr>
        <w:pStyle w:val="BodyText"/>
        <w:keepNext/>
        <w:keepLines/>
        <w:rPr>
          <w:rFonts w:eastAsia="SimSun"/>
          <w:i w:val="0"/>
          <w:color w:val="000000"/>
          <w:szCs w:val="22"/>
        </w:rPr>
      </w:pPr>
    </w:p>
    <w:p w14:paraId="66EE11DD" w14:textId="30A4672E" w:rsidR="000A53FB" w:rsidRPr="008947A9" w:rsidRDefault="00800756">
      <w:pPr>
        <w:pStyle w:val="BodyText"/>
        <w:rPr>
          <w:rFonts w:eastAsia="SimSun"/>
          <w:i w:val="0"/>
          <w:color w:val="000000"/>
          <w:szCs w:val="22"/>
        </w:rPr>
      </w:pPr>
      <w:r w:rsidRPr="008947A9">
        <w:rPr>
          <w:i w:val="0"/>
          <w:color w:val="000000"/>
          <w:szCs w:val="22"/>
        </w:rPr>
        <w:t>Проучванията при животни са недостатъчни по отношение на репродуктивната токсичност (вж. точка 5.3).</w:t>
      </w:r>
    </w:p>
    <w:p w14:paraId="56303575" w14:textId="77777777" w:rsidR="000A53FB" w:rsidRPr="008947A9" w:rsidRDefault="00800756">
      <w:pPr>
        <w:pStyle w:val="BodyText"/>
        <w:rPr>
          <w:rFonts w:eastAsia="SimSun"/>
          <w:i w:val="0"/>
          <w:color w:val="000000"/>
          <w:szCs w:val="22"/>
        </w:rPr>
      </w:pPr>
      <w:r w:rsidRPr="008947A9">
        <w:rPr>
          <w:i w:val="0"/>
          <w:color w:val="000000"/>
          <w:szCs w:val="22"/>
        </w:rPr>
        <w:t>Не са провеждани специфични проучвания върху фертилитета при хора.</w:t>
      </w:r>
    </w:p>
    <w:bookmarkEnd w:id="6"/>
    <w:p w14:paraId="127FB21B" w14:textId="77777777" w:rsidR="000A53FB" w:rsidRPr="008947A9" w:rsidRDefault="000A53FB">
      <w:pPr>
        <w:spacing w:line="240" w:lineRule="auto"/>
      </w:pPr>
    </w:p>
    <w:p w14:paraId="47E07F2A" w14:textId="77777777" w:rsidR="000A53FB" w:rsidRPr="008947A9" w:rsidRDefault="00800756">
      <w:pPr>
        <w:keepNext/>
        <w:spacing w:line="240" w:lineRule="auto"/>
        <w:ind w:left="567" w:hanging="567"/>
        <w:rPr>
          <w:szCs w:val="22"/>
        </w:rPr>
      </w:pPr>
      <w:r w:rsidRPr="008947A9">
        <w:rPr>
          <w:b/>
          <w:bCs/>
          <w:szCs w:val="22"/>
        </w:rPr>
        <w:t>4.7</w:t>
      </w:r>
      <w:r w:rsidRPr="008947A9">
        <w:rPr>
          <w:b/>
          <w:bCs/>
          <w:szCs w:val="22"/>
        </w:rPr>
        <w:tab/>
        <w:t>Ефекти върху способността за шофиране и работа с машини</w:t>
      </w:r>
    </w:p>
    <w:p w14:paraId="0A7B416F" w14:textId="77777777" w:rsidR="000A53FB" w:rsidRPr="008947A9" w:rsidRDefault="000A53FB">
      <w:pPr>
        <w:keepNext/>
        <w:spacing w:line="240" w:lineRule="auto"/>
        <w:rPr>
          <w:szCs w:val="22"/>
        </w:rPr>
      </w:pPr>
    </w:p>
    <w:p w14:paraId="3589E444" w14:textId="77777777" w:rsidR="000A53FB" w:rsidRPr="008947A9" w:rsidRDefault="00800756" w:rsidP="00A94B9E">
      <w:pPr>
        <w:spacing w:line="240" w:lineRule="auto"/>
        <w:rPr>
          <w:szCs w:val="22"/>
        </w:rPr>
      </w:pPr>
      <w:bookmarkStart w:id="10" w:name="_Hlk75079388"/>
      <w:r w:rsidRPr="008947A9">
        <w:rPr>
          <w:szCs w:val="22"/>
        </w:rPr>
        <w:t>Qdenga повлиява в малка степен способността за шофиране и работа с машини.</w:t>
      </w:r>
      <w:bookmarkEnd w:id="10"/>
    </w:p>
    <w:p w14:paraId="0606CD3D" w14:textId="77777777" w:rsidR="000A53FB" w:rsidRPr="008947A9" w:rsidRDefault="000A53FB">
      <w:pPr>
        <w:spacing w:line="240" w:lineRule="auto"/>
        <w:rPr>
          <w:szCs w:val="22"/>
        </w:rPr>
      </w:pPr>
    </w:p>
    <w:p w14:paraId="4DFC4A0B" w14:textId="77777777" w:rsidR="000A53FB" w:rsidRPr="008947A9" w:rsidRDefault="00800756" w:rsidP="00A94B9E">
      <w:pPr>
        <w:keepNext/>
        <w:keepLines/>
        <w:spacing w:line="240" w:lineRule="auto"/>
        <w:rPr>
          <w:b/>
        </w:rPr>
      </w:pPr>
      <w:r w:rsidRPr="008947A9">
        <w:rPr>
          <w:b/>
          <w:bCs/>
          <w:szCs w:val="22"/>
        </w:rPr>
        <w:lastRenderedPageBreak/>
        <w:t>4.8</w:t>
      </w:r>
      <w:r w:rsidRPr="008947A9">
        <w:rPr>
          <w:b/>
          <w:bCs/>
          <w:szCs w:val="22"/>
        </w:rPr>
        <w:tab/>
        <w:t>Нежелани лекарствени реакции</w:t>
      </w:r>
    </w:p>
    <w:p w14:paraId="62B15A44" w14:textId="77777777" w:rsidR="000A53FB" w:rsidRPr="008947A9" w:rsidRDefault="000A53FB" w:rsidP="00A94B9E">
      <w:pPr>
        <w:keepNext/>
        <w:keepLines/>
        <w:spacing w:line="240" w:lineRule="auto"/>
        <w:jc w:val="both"/>
      </w:pPr>
    </w:p>
    <w:p w14:paraId="48E0CD7A" w14:textId="77777777" w:rsidR="000A53FB" w:rsidRPr="008947A9" w:rsidRDefault="00800756" w:rsidP="00A94B9E">
      <w:pPr>
        <w:keepNext/>
        <w:keepLines/>
        <w:widowControl w:val="0"/>
        <w:tabs>
          <w:tab w:val="clear" w:pos="567"/>
        </w:tabs>
        <w:spacing w:line="240" w:lineRule="auto"/>
        <w:rPr>
          <w:rFonts w:eastAsia="MS Mincho"/>
          <w:u w:val="single"/>
        </w:rPr>
      </w:pPr>
      <w:r w:rsidRPr="008947A9">
        <w:rPr>
          <w:bCs/>
          <w:szCs w:val="22"/>
          <w:u w:val="single"/>
          <w:lang w:eastAsia="ja-JP"/>
        </w:rPr>
        <w:t>Обобщение на профила на безопасност</w:t>
      </w:r>
    </w:p>
    <w:p w14:paraId="733794F0" w14:textId="77777777" w:rsidR="000A53FB" w:rsidRPr="008947A9" w:rsidRDefault="000A53FB" w:rsidP="00A94B9E">
      <w:pPr>
        <w:pStyle w:val="BodytextDCSI"/>
        <w:keepNext/>
        <w:keepLines/>
        <w:spacing w:after="0" w:line="240" w:lineRule="auto"/>
        <w:rPr>
          <w:rFonts w:ascii="Times New Roman" w:hAnsi="Times New Roman"/>
          <w:i/>
          <w:color w:val="000000" w:themeColor="text1"/>
          <w:sz w:val="22"/>
          <w:lang w:val="bg-BG"/>
        </w:rPr>
      </w:pPr>
    </w:p>
    <w:p w14:paraId="3659B04D" w14:textId="77777777" w:rsidR="000A53FB" w:rsidRPr="008947A9" w:rsidRDefault="00800756">
      <w:pPr>
        <w:widowControl w:val="0"/>
        <w:tabs>
          <w:tab w:val="clear" w:pos="567"/>
        </w:tabs>
        <w:spacing w:line="240" w:lineRule="auto"/>
        <w:rPr>
          <w:rFonts w:eastAsia="MS Mincho"/>
        </w:rPr>
      </w:pPr>
      <w:r w:rsidRPr="008947A9">
        <w:rPr>
          <w:bCs/>
          <w:szCs w:val="22"/>
          <w:lang w:eastAsia="ja-JP"/>
        </w:rPr>
        <w:t xml:space="preserve">В клинични проучвания най-често съобщаваните реакции при участници на възраст от 4 до 60 години са болка на мястото на инжектиране (50%), главоболие (35%), миалгия (31%), зачервяване на мястото на инжектиране (27%), неразположение (24%), астения (20%) и треска (11%). </w:t>
      </w:r>
    </w:p>
    <w:p w14:paraId="29CD5038" w14:textId="77777777" w:rsidR="000A53FB" w:rsidRPr="008947A9" w:rsidRDefault="000A53FB">
      <w:pPr>
        <w:widowControl w:val="0"/>
        <w:tabs>
          <w:tab w:val="clear" w:pos="567"/>
        </w:tabs>
        <w:spacing w:line="240" w:lineRule="auto"/>
        <w:rPr>
          <w:rFonts w:eastAsia="MS Mincho"/>
        </w:rPr>
      </w:pPr>
    </w:p>
    <w:p w14:paraId="448B2A71" w14:textId="77777777" w:rsidR="000A53FB" w:rsidRPr="008947A9" w:rsidRDefault="00800756">
      <w:pPr>
        <w:widowControl w:val="0"/>
        <w:tabs>
          <w:tab w:val="clear" w:pos="567"/>
        </w:tabs>
        <w:spacing w:line="240" w:lineRule="auto"/>
        <w:rPr>
          <w:rFonts w:eastAsia="MS Mincho"/>
        </w:rPr>
      </w:pPr>
      <w:r w:rsidRPr="008947A9">
        <w:rPr>
          <w:bCs/>
          <w:szCs w:val="22"/>
          <w:lang w:eastAsia="ja-JP"/>
        </w:rPr>
        <w:t>Тези нежелани реакции обикновено се проявяват в рамките на 2 дни след инжектирането, те са леки до умерени по тежест, имат кратка продължителност (1 до 3 дни) и по-рядко възникват след втората инжекция на Qdenga, отколкото след първата инжекция.</w:t>
      </w:r>
    </w:p>
    <w:p w14:paraId="29E81070" w14:textId="77777777" w:rsidR="000A53FB" w:rsidRPr="008947A9" w:rsidRDefault="000A53FB">
      <w:pPr>
        <w:widowControl w:val="0"/>
        <w:tabs>
          <w:tab w:val="clear" w:pos="567"/>
        </w:tabs>
        <w:spacing w:line="240" w:lineRule="auto"/>
        <w:rPr>
          <w:rFonts w:eastAsia="MS Mincho"/>
        </w:rPr>
      </w:pPr>
    </w:p>
    <w:p w14:paraId="46CB54EE" w14:textId="77777777" w:rsidR="000A53FB" w:rsidRPr="008947A9" w:rsidRDefault="00800756">
      <w:pPr>
        <w:widowControl w:val="0"/>
        <w:spacing w:line="240" w:lineRule="auto"/>
        <w:rPr>
          <w:rFonts w:eastAsia="MS Mincho"/>
          <w:u w:val="single"/>
          <w:lang w:eastAsia="ja-JP"/>
        </w:rPr>
      </w:pPr>
      <w:r w:rsidRPr="008947A9">
        <w:rPr>
          <w:bCs/>
          <w:iCs/>
          <w:szCs w:val="22"/>
          <w:u w:val="single"/>
          <w:lang w:eastAsia="ja-JP"/>
        </w:rPr>
        <w:t>Виремия вследствие на ваксината</w:t>
      </w:r>
    </w:p>
    <w:p w14:paraId="018609CD" w14:textId="77777777" w:rsidR="000A53FB" w:rsidRPr="008947A9" w:rsidRDefault="000A53FB">
      <w:pPr>
        <w:widowControl w:val="0"/>
        <w:tabs>
          <w:tab w:val="clear" w:pos="567"/>
        </w:tabs>
        <w:spacing w:line="240" w:lineRule="auto"/>
        <w:rPr>
          <w:color w:val="000000" w:themeColor="text1"/>
          <w:szCs w:val="22"/>
        </w:rPr>
      </w:pPr>
      <w:bookmarkStart w:id="11" w:name="_Hlk75079522"/>
    </w:p>
    <w:p w14:paraId="0E32C110" w14:textId="438B6240" w:rsidR="000A53FB" w:rsidRPr="008947A9" w:rsidRDefault="00800756">
      <w:pPr>
        <w:widowControl w:val="0"/>
        <w:tabs>
          <w:tab w:val="clear" w:pos="567"/>
        </w:tabs>
        <w:spacing w:line="240" w:lineRule="auto"/>
        <w:rPr>
          <w:color w:val="000000"/>
          <w:szCs w:val="22"/>
        </w:rPr>
      </w:pPr>
      <w:r w:rsidRPr="008947A9">
        <w:rPr>
          <w:color w:val="000000"/>
          <w:szCs w:val="22"/>
        </w:rPr>
        <w:t xml:space="preserve">В клинично проучване DEN-205 е наблюдавана преходна виремия </w:t>
      </w:r>
      <w:r w:rsidRPr="008947A9">
        <w:rPr>
          <w:szCs w:val="22"/>
        </w:rPr>
        <w:t xml:space="preserve">след ваксинация с Qdenga </w:t>
      </w:r>
      <w:r w:rsidRPr="008947A9">
        <w:rPr>
          <w:color w:val="000000"/>
          <w:szCs w:val="22"/>
        </w:rPr>
        <w:t>при 49% от участниците в проучването, които не са били инфектирани с денга преди и при 16% от участниците в проучването, които са били заразени с денга преди. Виремията вследствие на ваксината обикновено започва през втората седмица след първата инжекция</w:t>
      </w:r>
      <w:r w:rsidRPr="008947A9">
        <w:rPr>
          <w:szCs w:val="22"/>
        </w:rPr>
        <w:t xml:space="preserve"> и има средна продължителност от 4 дни</w:t>
      </w:r>
      <w:r w:rsidRPr="008947A9">
        <w:rPr>
          <w:color w:val="000000"/>
          <w:szCs w:val="22"/>
        </w:rPr>
        <w:t xml:space="preserve">. </w:t>
      </w:r>
      <w:r w:rsidRPr="008947A9">
        <w:rPr>
          <w:szCs w:val="22"/>
        </w:rPr>
        <w:t xml:space="preserve">Виремията вследствие на ваксината </w:t>
      </w:r>
      <w:r w:rsidRPr="008947A9">
        <w:rPr>
          <w:color w:val="000000"/>
          <w:szCs w:val="22"/>
        </w:rPr>
        <w:t>е свързана с преходни, леки до умерени по тежест симптоми, като главоболие, артралгия, миалгия и обрив при някои участници.</w:t>
      </w:r>
      <w:bookmarkEnd w:id="11"/>
      <w:r w:rsidRPr="008947A9">
        <w:rPr>
          <w:color w:val="000000"/>
          <w:szCs w:val="22"/>
        </w:rPr>
        <w:t xml:space="preserve"> Виремия вследствие на ваксината рядко се наблюдава след втората доза.</w:t>
      </w:r>
    </w:p>
    <w:p w14:paraId="2575C7F4" w14:textId="16E464AA" w:rsidR="00B2323D" w:rsidRPr="008947A9" w:rsidRDefault="00B2323D" w:rsidP="00D00BD5">
      <w:pPr>
        <w:widowControl w:val="0"/>
        <w:tabs>
          <w:tab w:val="clear" w:pos="567"/>
        </w:tabs>
        <w:adjustRightInd w:val="0"/>
        <w:snapToGrid w:val="0"/>
        <w:spacing w:line="240" w:lineRule="auto"/>
        <w:rPr>
          <w:rFonts w:eastAsia="MS Mincho"/>
          <w:szCs w:val="22"/>
          <w:lang w:eastAsia="ja-JP"/>
        </w:rPr>
      </w:pPr>
      <w:r w:rsidRPr="008947A9">
        <w:rPr>
          <w:rFonts w:eastAsia="MS Mincho"/>
          <w:szCs w:val="22"/>
          <w:lang w:eastAsia="ja-JP"/>
        </w:rPr>
        <w:t>Диагностичните тестове за денга могат да бъдат положителни по време на виремия вследствие на ваксината и не могат да се използват за разграничаване на виремия вследствие на ваксината от инфекция с денга от див тип.</w:t>
      </w:r>
    </w:p>
    <w:p w14:paraId="4C253025" w14:textId="77777777" w:rsidR="000A53FB" w:rsidRPr="008947A9" w:rsidRDefault="000A53FB">
      <w:pPr>
        <w:widowControl w:val="0"/>
        <w:tabs>
          <w:tab w:val="clear" w:pos="567"/>
        </w:tabs>
        <w:spacing w:line="240" w:lineRule="auto"/>
        <w:rPr>
          <w:rFonts w:eastAsia="MS Mincho"/>
          <w:bCs/>
          <w:szCs w:val="22"/>
          <w:lang w:eastAsia="ja-JP"/>
        </w:rPr>
      </w:pPr>
    </w:p>
    <w:p w14:paraId="49B4DCA9" w14:textId="77777777" w:rsidR="000A53FB" w:rsidRPr="008947A9" w:rsidRDefault="00800756">
      <w:pPr>
        <w:widowControl w:val="0"/>
        <w:tabs>
          <w:tab w:val="clear" w:pos="567"/>
        </w:tabs>
        <w:spacing w:line="240" w:lineRule="auto"/>
        <w:rPr>
          <w:rFonts w:eastAsia="MS Mincho"/>
          <w:bCs/>
          <w:szCs w:val="22"/>
          <w:u w:val="single"/>
          <w:lang w:eastAsia="ja-JP"/>
        </w:rPr>
      </w:pPr>
      <w:r w:rsidRPr="008947A9">
        <w:rPr>
          <w:bCs/>
          <w:szCs w:val="22"/>
          <w:u w:val="single"/>
          <w:lang w:eastAsia="ja-JP"/>
        </w:rPr>
        <w:t>Табличен списък на нежеланите реакции</w:t>
      </w:r>
    </w:p>
    <w:p w14:paraId="3A82200D" w14:textId="77777777" w:rsidR="000A53FB" w:rsidRPr="008947A9" w:rsidRDefault="000A53FB">
      <w:pPr>
        <w:widowControl w:val="0"/>
        <w:tabs>
          <w:tab w:val="clear" w:pos="567"/>
        </w:tabs>
        <w:spacing w:line="240" w:lineRule="auto"/>
        <w:rPr>
          <w:rFonts w:eastAsia="MS Mincho"/>
          <w:bCs/>
          <w:szCs w:val="22"/>
          <w:lang w:eastAsia="ja-JP"/>
        </w:rPr>
      </w:pPr>
    </w:p>
    <w:p w14:paraId="2D1478B4" w14:textId="41C11634" w:rsidR="000A53FB" w:rsidRPr="008947A9" w:rsidRDefault="00800756">
      <w:pPr>
        <w:widowControl w:val="0"/>
        <w:tabs>
          <w:tab w:val="clear" w:pos="567"/>
        </w:tabs>
        <w:spacing w:line="240" w:lineRule="auto"/>
        <w:rPr>
          <w:rFonts w:eastAsia="MS Mincho"/>
          <w:bCs/>
          <w:szCs w:val="22"/>
          <w:lang w:eastAsia="ja-JP"/>
        </w:rPr>
      </w:pPr>
      <w:r w:rsidRPr="008947A9">
        <w:rPr>
          <w:bCs/>
          <w:szCs w:val="22"/>
          <w:lang w:eastAsia="ja-JP"/>
        </w:rPr>
        <w:t>Нежеланите реакции, свързани с Qdenga, получени от клинични проучвания</w:t>
      </w:r>
      <w:r w:rsidR="00267778" w:rsidRPr="008947A9">
        <w:rPr>
          <w:bCs/>
          <w:szCs w:val="22"/>
          <w:lang w:eastAsia="ja-JP"/>
        </w:rPr>
        <w:t xml:space="preserve"> и </w:t>
      </w:r>
      <w:r w:rsidR="00A266CC">
        <w:rPr>
          <w:bCs/>
          <w:szCs w:val="22"/>
          <w:lang w:eastAsia="ja-JP"/>
        </w:rPr>
        <w:t xml:space="preserve">постмаркетингов </w:t>
      </w:r>
      <w:r w:rsidR="00267778" w:rsidRPr="008947A9">
        <w:rPr>
          <w:bCs/>
          <w:szCs w:val="22"/>
          <w:lang w:eastAsia="ja-JP"/>
        </w:rPr>
        <w:t>опит</w:t>
      </w:r>
      <w:r w:rsidRPr="008947A9">
        <w:rPr>
          <w:bCs/>
          <w:szCs w:val="22"/>
          <w:lang w:eastAsia="ja-JP"/>
        </w:rPr>
        <w:t>, са представени в табличен вид по-долу (</w:t>
      </w:r>
      <w:r w:rsidRPr="008947A9">
        <w:rPr>
          <w:b/>
          <w:bCs/>
          <w:szCs w:val="22"/>
          <w:lang w:eastAsia="ja-JP"/>
        </w:rPr>
        <w:t>Таблица 1</w:t>
      </w:r>
      <w:r w:rsidRPr="008947A9">
        <w:rPr>
          <w:szCs w:val="22"/>
          <w:lang w:eastAsia="ja-JP"/>
        </w:rPr>
        <w:t>).</w:t>
      </w:r>
    </w:p>
    <w:p w14:paraId="05674D0A" w14:textId="77777777" w:rsidR="000A53FB" w:rsidRPr="008947A9" w:rsidRDefault="000A53FB">
      <w:pPr>
        <w:widowControl w:val="0"/>
        <w:tabs>
          <w:tab w:val="clear" w:pos="567"/>
        </w:tabs>
        <w:spacing w:line="240" w:lineRule="auto"/>
        <w:rPr>
          <w:rFonts w:eastAsia="MS Mincho"/>
          <w:bCs/>
          <w:szCs w:val="22"/>
          <w:lang w:eastAsia="ja-JP"/>
        </w:rPr>
      </w:pPr>
    </w:p>
    <w:p w14:paraId="67031C39" w14:textId="0C549ACF" w:rsidR="000A53FB" w:rsidRPr="008947A9" w:rsidRDefault="00800756">
      <w:pPr>
        <w:widowControl w:val="0"/>
        <w:tabs>
          <w:tab w:val="clear" w:pos="567"/>
        </w:tabs>
        <w:spacing w:line="240" w:lineRule="auto"/>
        <w:rPr>
          <w:rFonts w:eastAsia="MS Mincho"/>
          <w:bCs/>
          <w:szCs w:val="22"/>
          <w:lang w:eastAsia="ja-JP"/>
        </w:rPr>
      </w:pPr>
      <w:r w:rsidRPr="008947A9">
        <w:rPr>
          <w:bCs/>
          <w:szCs w:val="22"/>
          <w:lang w:eastAsia="ja-JP"/>
        </w:rPr>
        <w:t xml:space="preserve">Профилът на безопасност, представен по-долу, се основава на </w:t>
      </w:r>
      <w:r w:rsidR="00267778" w:rsidRPr="008947A9">
        <w:rPr>
          <w:bCs/>
          <w:szCs w:val="22"/>
          <w:lang w:eastAsia="ja-JP"/>
        </w:rPr>
        <w:t xml:space="preserve">данни, получени от плацебо-контролирани клинични проучвания,и </w:t>
      </w:r>
      <w:r w:rsidR="00462B0B">
        <w:rPr>
          <w:bCs/>
          <w:szCs w:val="22"/>
          <w:lang w:eastAsia="ja-JP"/>
        </w:rPr>
        <w:t xml:space="preserve">постмаркетингов </w:t>
      </w:r>
      <w:r w:rsidR="00267778" w:rsidRPr="008947A9">
        <w:rPr>
          <w:bCs/>
          <w:szCs w:val="22"/>
          <w:lang w:eastAsia="ja-JP"/>
        </w:rPr>
        <w:t>опит. Сборн</w:t>
      </w:r>
      <w:r w:rsidR="00462B0B">
        <w:rPr>
          <w:bCs/>
          <w:szCs w:val="22"/>
          <w:lang w:eastAsia="ja-JP"/>
        </w:rPr>
        <w:t>ият</w:t>
      </w:r>
      <w:r w:rsidR="00267778" w:rsidRPr="008947A9">
        <w:rPr>
          <w:bCs/>
          <w:szCs w:val="22"/>
          <w:lang w:eastAsia="ja-JP"/>
        </w:rPr>
        <w:t xml:space="preserve"> </w:t>
      </w:r>
      <w:r w:rsidRPr="008947A9">
        <w:rPr>
          <w:bCs/>
          <w:szCs w:val="22"/>
          <w:lang w:eastAsia="ja-JP"/>
        </w:rPr>
        <w:t>анализ</w:t>
      </w:r>
      <w:r w:rsidR="00267778" w:rsidRPr="008947A9">
        <w:rPr>
          <w:bCs/>
          <w:szCs w:val="22"/>
          <w:lang w:eastAsia="ja-JP"/>
        </w:rPr>
        <w:t xml:space="preserve"> на клинични</w:t>
      </w:r>
      <w:r w:rsidR="00462B0B">
        <w:rPr>
          <w:bCs/>
          <w:szCs w:val="22"/>
          <w:lang w:eastAsia="ja-JP"/>
        </w:rPr>
        <w:t>те</w:t>
      </w:r>
      <w:r w:rsidR="00267778" w:rsidRPr="008947A9">
        <w:rPr>
          <w:bCs/>
          <w:szCs w:val="22"/>
          <w:lang w:eastAsia="ja-JP"/>
        </w:rPr>
        <w:t xml:space="preserve"> проучвания</w:t>
      </w:r>
      <w:r w:rsidRPr="008947A9">
        <w:rPr>
          <w:bCs/>
          <w:szCs w:val="22"/>
          <w:lang w:eastAsia="ja-JP"/>
        </w:rPr>
        <w:t xml:space="preserve"> включва </w:t>
      </w:r>
      <w:r w:rsidR="00267778" w:rsidRPr="008947A9">
        <w:rPr>
          <w:bCs/>
          <w:szCs w:val="22"/>
          <w:lang w:eastAsia="ja-JP"/>
        </w:rPr>
        <w:t xml:space="preserve">данни от </w:t>
      </w:r>
      <w:r w:rsidRPr="008947A9">
        <w:rPr>
          <w:bCs/>
          <w:szCs w:val="22"/>
          <w:lang w:eastAsia="ja-JP"/>
        </w:rPr>
        <w:t>14 627</w:t>
      </w:r>
      <w:r w:rsidR="00DE0159" w:rsidRPr="008947A9">
        <w:rPr>
          <w:bCs/>
          <w:szCs w:val="22"/>
          <w:lang w:eastAsia="ja-JP"/>
        </w:rPr>
        <w:t> </w:t>
      </w:r>
      <w:r w:rsidRPr="008947A9">
        <w:rPr>
          <w:bCs/>
          <w:szCs w:val="22"/>
          <w:lang w:eastAsia="ja-JP"/>
        </w:rPr>
        <w:t>участници в проучването на възраст от 4 до 60 години (13 839 деца и 788 възрастни), които са ваксинирани с</w:t>
      </w:r>
      <w:r w:rsidR="00AA5AD8">
        <w:rPr>
          <w:bCs/>
          <w:szCs w:val="22"/>
          <w:lang w:val="en-US" w:eastAsia="ja-JP"/>
        </w:rPr>
        <w:t> </w:t>
      </w:r>
      <w:r w:rsidRPr="008947A9">
        <w:rPr>
          <w:bCs/>
          <w:szCs w:val="22"/>
          <w:lang w:eastAsia="ja-JP"/>
        </w:rPr>
        <w:t>Qdenga. Той включва подгрупа за реактогенност от 3 830 участници (3 042 деца и 788</w:t>
      </w:r>
      <w:r w:rsidR="00AA5AD8">
        <w:rPr>
          <w:bCs/>
          <w:szCs w:val="22"/>
          <w:lang w:val="en-US" w:eastAsia="ja-JP"/>
        </w:rPr>
        <w:t> </w:t>
      </w:r>
      <w:r w:rsidRPr="008947A9">
        <w:rPr>
          <w:bCs/>
          <w:szCs w:val="22"/>
          <w:lang w:eastAsia="ja-JP"/>
        </w:rPr>
        <w:t>възрастни).</w:t>
      </w:r>
    </w:p>
    <w:p w14:paraId="7D5E9B42" w14:textId="77777777" w:rsidR="000A53FB" w:rsidRPr="008947A9" w:rsidRDefault="000A53FB">
      <w:pPr>
        <w:widowControl w:val="0"/>
        <w:tabs>
          <w:tab w:val="clear" w:pos="567"/>
        </w:tabs>
        <w:spacing w:line="240" w:lineRule="auto"/>
        <w:rPr>
          <w:rFonts w:eastAsia="MS Mincho"/>
          <w:bCs/>
          <w:szCs w:val="22"/>
          <w:lang w:eastAsia="ja-JP"/>
        </w:rPr>
      </w:pPr>
    </w:p>
    <w:p w14:paraId="31772A0A" w14:textId="77777777" w:rsidR="000A53FB" w:rsidRPr="008947A9" w:rsidRDefault="00800756">
      <w:pPr>
        <w:widowControl w:val="0"/>
        <w:tabs>
          <w:tab w:val="clear" w:pos="567"/>
        </w:tabs>
        <w:spacing w:line="240" w:lineRule="auto"/>
        <w:rPr>
          <w:rFonts w:eastAsia="MS Mincho"/>
          <w:bCs/>
          <w:szCs w:val="22"/>
          <w:lang w:eastAsia="ja-JP"/>
        </w:rPr>
      </w:pPr>
      <w:r w:rsidRPr="008947A9">
        <w:rPr>
          <w:bCs/>
          <w:szCs w:val="22"/>
          <w:lang w:eastAsia="ja-JP"/>
        </w:rPr>
        <w:t>Нежеланите реакции са изброени съгласно следните категории по честота:</w:t>
      </w:r>
    </w:p>
    <w:p w14:paraId="43948D3C" w14:textId="77777777" w:rsidR="000A53FB" w:rsidRPr="008947A9" w:rsidRDefault="00800756">
      <w:pPr>
        <w:widowControl w:val="0"/>
        <w:tabs>
          <w:tab w:val="clear" w:pos="567"/>
        </w:tabs>
        <w:spacing w:line="240" w:lineRule="auto"/>
        <w:rPr>
          <w:rFonts w:eastAsia="MS Mincho"/>
          <w:szCs w:val="22"/>
          <w:lang w:eastAsia="ja-JP"/>
        </w:rPr>
      </w:pPr>
      <w:r w:rsidRPr="008947A9">
        <w:rPr>
          <w:szCs w:val="22"/>
          <w:lang w:eastAsia="ja-JP"/>
        </w:rPr>
        <w:t xml:space="preserve">Много чести: </w:t>
      </w:r>
      <w:r w:rsidRPr="008947A9">
        <w:rPr>
          <w:rFonts w:ascii="Symbol" w:eastAsia="Symbol" w:hAnsi="Symbol" w:cs="Symbol"/>
          <w:szCs w:val="22"/>
          <w:lang w:eastAsia="ja-JP"/>
        </w:rPr>
        <w:sym w:font="Symbol" w:char="F0B3"/>
      </w:r>
      <w:r w:rsidRPr="008947A9">
        <w:rPr>
          <w:szCs w:val="22"/>
          <w:lang w:eastAsia="ja-JP"/>
        </w:rPr>
        <w:t>1/10</w:t>
      </w:r>
    </w:p>
    <w:p w14:paraId="34FB1B34" w14:textId="77777777" w:rsidR="000A53FB" w:rsidRPr="008947A9" w:rsidRDefault="00800756">
      <w:pPr>
        <w:widowControl w:val="0"/>
        <w:tabs>
          <w:tab w:val="clear" w:pos="567"/>
        </w:tabs>
        <w:spacing w:line="240" w:lineRule="auto"/>
        <w:rPr>
          <w:rFonts w:eastAsia="MS Mincho"/>
          <w:szCs w:val="22"/>
          <w:lang w:eastAsia="ja-JP"/>
        </w:rPr>
      </w:pPr>
      <w:r w:rsidRPr="008947A9">
        <w:rPr>
          <w:szCs w:val="22"/>
          <w:lang w:eastAsia="ja-JP"/>
        </w:rPr>
        <w:t xml:space="preserve">Чести: </w:t>
      </w:r>
      <w:r w:rsidRPr="008947A9">
        <w:rPr>
          <w:rFonts w:ascii="Symbol" w:eastAsia="Symbol" w:hAnsi="Symbol" w:cs="Symbol"/>
          <w:szCs w:val="22"/>
          <w:lang w:eastAsia="ja-JP"/>
        </w:rPr>
        <w:sym w:font="Symbol" w:char="F0B3"/>
      </w:r>
      <w:r w:rsidRPr="008947A9">
        <w:rPr>
          <w:szCs w:val="22"/>
          <w:lang w:eastAsia="ja-JP"/>
        </w:rPr>
        <w:t>1/100 до &lt;1/10</w:t>
      </w:r>
    </w:p>
    <w:p w14:paraId="204F5CA7" w14:textId="77777777" w:rsidR="000A53FB" w:rsidRPr="008947A9" w:rsidRDefault="00800756" w:rsidP="00DE6945">
      <w:pPr>
        <w:widowControl w:val="0"/>
        <w:tabs>
          <w:tab w:val="clear" w:pos="567"/>
        </w:tabs>
        <w:spacing w:line="240" w:lineRule="auto"/>
        <w:rPr>
          <w:rFonts w:eastAsia="MS Mincho"/>
          <w:szCs w:val="22"/>
          <w:lang w:eastAsia="ja-JP"/>
        </w:rPr>
      </w:pPr>
      <w:r w:rsidRPr="008947A9">
        <w:rPr>
          <w:szCs w:val="22"/>
          <w:lang w:eastAsia="ja-JP"/>
        </w:rPr>
        <w:t xml:space="preserve">Нечести: </w:t>
      </w:r>
      <w:r w:rsidRPr="008947A9">
        <w:rPr>
          <w:rFonts w:ascii="Symbol" w:eastAsia="Symbol" w:hAnsi="Symbol" w:cs="Symbol"/>
          <w:szCs w:val="22"/>
          <w:lang w:eastAsia="ja-JP"/>
        </w:rPr>
        <w:sym w:font="Symbol" w:char="F0B3"/>
      </w:r>
      <w:r w:rsidRPr="008947A9">
        <w:rPr>
          <w:szCs w:val="22"/>
          <w:lang w:eastAsia="ja-JP"/>
        </w:rPr>
        <w:t>1/1 000 до &lt;1/100</w:t>
      </w:r>
    </w:p>
    <w:p w14:paraId="1FA24671" w14:textId="77777777" w:rsidR="000A53FB" w:rsidRPr="008947A9" w:rsidRDefault="00800756" w:rsidP="00DE6945">
      <w:pPr>
        <w:widowControl w:val="0"/>
        <w:tabs>
          <w:tab w:val="clear" w:pos="567"/>
        </w:tabs>
        <w:spacing w:line="240" w:lineRule="auto"/>
        <w:rPr>
          <w:rFonts w:eastAsia="MS Mincho"/>
          <w:szCs w:val="22"/>
          <w:lang w:eastAsia="ja-JP"/>
        </w:rPr>
      </w:pPr>
      <w:r w:rsidRPr="008947A9">
        <w:rPr>
          <w:szCs w:val="22"/>
          <w:lang w:eastAsia="ja-JP"/>
        </w:rPr>
        <w:t xml:space="preserve">Редки: </w:t>
      </w:r>
      <w:r w:rsidRPr="008947A9">
        <w:rPr>
          <w:rFonts w:ascii="Symbol" w:eastAsia="Symbol" w:hAnsi="Symbol" w:cs="Symbol"/>
          <w:szCs w:val="22"/>
          <w:lang w:eastAsia="ja-JP"/>
        </w:rPr>
        <w:sym w:font="Symbol" w:char="F0B3"/>
      </w:r>
      <w:r w:rsidRPr="008947A9">
        <w:rPr>
          <w:szCs w:val="22"/>
          <w:lang w:eastAsia="ja-JP"/>
        </w:rPr>
        <w:t>1/10 000 до &lt;1/1 000</w:t>
      </w:r>
    </w:p>
    <w:p w14:paraId="25DD384A" w14:textId="63EA819B" w:rsidR="004773A0" w:rsidRPr="008947A9" w:rsidRDefault="00800756" w:rsidP="00DE6945">
      <w:pPr>
        <w:widowControl w:val="0"/>
        <w:tabs>
          <w:tab w:val="clear" w:pos="567"/>
        </w:tabs>
        <w:spacing w:line="240" w:lineRule="auto"/>
        <w:rPr>
          <w:szCs w:val="22"/>
          <w:lang w:eastAsia="ja-JP"/>
        </w:rPr>
      </w:pPr>
      <w:r w:rsidRPr="008947A9">
        <w:rPr>
          <w:szCs w:val="22"/>
          <w:lang w:eastAsia="ja-JP"/>
        </w:rPr>
        <w:t>Много редки: &lt;1/10 000</w:t>
      </w:r>
    </w:p>
    <w:p w14:paraId="367B0FB8" w14:textId="41E94392" w:rsidR="009E606D" w:rsidRPr="008947A9" w:rsidRDefault="009E606D" w:rsidP="00DE6945">
      <w:pPr>
        <w:widowControl w:val="0"/>
        <w:tabs>
          <w:tab w:val="clear" w:pos="567"/>
        </w:tabs>
        <w:spacing w:line="240" w:lineRule="auto"/>
        <w:rPr>
          <w:rFonts w:eastAsia="MS Mincho"/>
          <w:szCs w:val="22"/>
          <w:lang w:eastAsia="ja-JP"/>
        </w:rPr>
      </w:pPr>
      <w:r w:rsidRPr="008947A9">
        <w:t>С неизвестна честота: от наличните данни не може да бъде направена оценка</w:t>
      </w:r>
    </w:p>
    <w:p w14:paraId="1FED28D6" w14:textId="77777777" w:rsidR="00DE0159" w:rsidRPr="008947A9" w:rsidRDefault="00DE0159" w:rsidP="00F677CC">
      <w:pPr>
        <w:widowControl w:val="0"/>
        <w:tabs>
          <w:tab w:val="clear" w:pos="567"/>
        </w:tabs>
        <w:spacing w:line="240" w:lineRule="auto"/>
        <w:rPr>
          <w:b/>
          <w:bCs/>
          <w:szCs w:val="22"/>
          <w:lang w:eastAsia="ja-JP"/>
        </w:rPr>
      </w:pPr>
    </w:p>
    <w:p w14:paraId="5C1EE9B7" w14:textId="1C7929DC" w:rsidR="000A53FB" w:rsidRPr="008947A9" w:rsidRDefault="00800756" w:rsidP="00462B0B">
      <w:pPr>
        <w:keepNext/>
        <w:keepLines/>
        <w:widowControl w:val="0"/>
        <w:tabs>
          <w:tab w:val="clear" w:pos="567"/>
        </w:tabs>
        <w:spacing w:line="240" w:lineRule="auto"/>
        <w:ind w:left="1134" w:hanging="1134"/>
        <w:rPr>
          <w:rFonts w:eastAsia="MS Mincho"/>
          <w:szCs w:val="22"/>
          <w:lang w:eastAsia="ja-JP"/>
        </w:rPr>
      </w:pPr>
      <w:r w:rsidRPr="008947A9">
        <w:rPr>
          <w:b/>
          <w:bCs/>
          <w:szCs w:val="22"/>
          <w:lang w:eastAsia="ja-JP"/>
        </w:rPr>
        <w:lastRenderedPageBreak/>
        <w:t>Таблица 1: Нежелани реакции от клинични проучвания (възраст 4 до 60</w:t>
      </w:r>
      <w:r w:rsidR="00DE6945" w:rsidRPr="008947A9">
        <w:rPr>
          <w:b/>
          <w:bCs/>
          <w:szCs w:val="22"/>
          <w:lang w:eastAsia="ja-JP"/>
        </w:rPr>
        <w:t> </w:t>
      </w:r>
      <w:r w:rsidRPr="008947A9">
        <w:rPr>
          <w:b/>
          <w:bCs/>
          <w:szCs w:val="22"/>
          <w:lang w:eastAsia="ja-JP"/>
        </w:rPr>
        <w:t>години)</w:t>
      </w:r>
      <w:r w:rsidR="009E606D" w:rsidRPr="008947A9">
        <w:rPr>
          <w:b/>
          <w:bCs/>
          <w:szCs w:val="22"/>
          <w:lang w:eastAsia="ja-JP"/>
        </w:rPr>
        <w:t xml:space="preserve"> и </w:t>
      </w:r>
      <w:r w:rsidR="00462B0B">
        <w:rPr>
          <w:b/>
          <w:bCs/>
          <w:szCs w:val="22"/>
          <w:lang w:eastAsia="ja-JP"/>
        </w:rPr>
        <w:t xml:space="preserve">постмаркетингов </w:t>
      </w:r>
      <w:r w:rsidR="009E606D" w:rsidRPr="008947A9">
        <w:rPr>
          <w:b/>
          <w:bCs/>
          <w:szCs w:val="22"/>
          <w:lang w:eastAsia="ja-JP"/>
        </w:rPr>
        <w:t>опит</w:t>
      </w:r>
    </w:p>
    <w:tbl>
      <w:tblPr>
        <w:tblStyle w:val="TableGrid"/>
        <w:tblW w:w="4905" w:type="pct"/>
        <w:tblLook w:val="04A0" w:firstRow="1" w:lastRow="0" w:firstColumn="1" w:lastColumn="0" w:noHBand="0" w:noVBand="1"/>
        <w:tblPrChange w:id="12" w:author="Author">
          <w:tblPr>
            <w:tblStyle w:val="TableGrid"/>
            <w:tblW w:w="4905" w:type="pct"/>
            <w:tblLook w:val="04A0" w:firstRow="1" w:lastRow="0" w:firstColumn="1" w:lastColumn="0" w:noHBand="0" w:noVBand="1"/>
          </w:tblPr>
        </w:tblPrChange>
      </w:tblPr>
      <w:tblGrid>
        <w:gridCol w:w="2649"/>
        <w:gridCol w:w="1770"/>
        <w:gridCol w:w="4470"/>
        <w:tblGridChange w:id="13">
          <w:tblGrid>
            <w:gridCol w:w="2649"/>
            <w:gridCol w:w="537"/>
            <w:gridCol w:w="1233"/>
            <w:gridCol w:w="1044"/>
            <w:gridCol w:w="3426"/>
            <w:gridCol w:w="222"/>
          </w:tblGrid>
        </w:tblGridChange>
      </w:tblGrid>
      <w:tr w:rsidR="000A53FB" w:rsidRPr="008947A9" w14:paraId="5AE6DB4C" w14:textId="77777777" w:rsidTr="00EB0A4B">
        <w:trPr>
          <w:cantSplit/>
          <w:tblHeader/>
          <w:trPrChange w:id="14" w:author="Author">
            <w:trPr>
              <w:cantSplit/>
              <w:tblHeader/>
            </w:trPr>
          </w:trPrChange>
        </w:trPr>
        <w:tc>
          <w:tcPr>
            <w:tcW w:w="2703" w:type="dxa"/>
            <w:tcPrChange w:id="15" w:author="Author">
              <w:tcPr>
                <w:tcW w:w="3186" w:type="dxa"/>
                <w:gridSpan w:val="2"/>
              </w:tcPr>
            </w:tcPrChange>
          </w:tcPr>
          <w:p w14:paraId="28F8EDF2" w14:textId="77777777" w:rsidR="000A53FB" w:rsidRPr="008947A9" w:rsidRDefault="00800756" w:rsidP="00906304">
            <w:pPr>
              <w:keepNext/>
              <w:keepLines/>
              <w:widowControl w:val="0"/>
              <w:tabs>
                <w:tab w:val="clear" w:pos="567"/>
              </w:tabs>
              <w:spacing w:line="240" w:lineRule="auto"/>
              <w:rPr>
                <w:rFonts w:eastAsia="MS Mincho"/>
                <w:b/>
                <w:szCs w:val="22"/>
                <w:lang w:eastAsia="ja-JP"/>
              </w:rPr>
            </w:pPr>
            <w:r w:rsidRPr="008947A9">
              <w:rPr>
                <w:b/>
              </w:rPr>
              <w:t>Системо-</w:t>
            </w:r>
            <w:r w:rsidRPr="008947A9">
              <w:rPr>
                <w:b/>
                <w:bCs/>
                <w:szCs w:val="22"/>
              </w:rPr>
              <w:t>органен клас по MedDRA</w:t>
            </w:r>
          </w:p>
        </w:tc>
        <w:tc>
          <w:tcPr>
            <w:tcW w:w="1799" w:type="dxa"/>
            <w:tcPrChange w:id="16" w:author="Author">
              <w:tcPr>
                <w:tcW w:w="2277" w:type="dxa"/>
                <w:gridSpan w:val="2"/>
              </w:tcPr>
            </w:tcPrChange>
          </w:tcPr>
          <w:p w14:paraId="70CD15EF" w14:textId="77777777" w:rsidR="000A53FB" w:rsidRPr="008947A9" w:rsidRDefault="00800756" w:rsidP="00906304">
            <w:pPr>
              <w:keepNext/>
              <w:keepLines/>
              <w:widowControl w:val="0"/>
              <w:tabs>
                <w:tab w:val="clear" w:pos="567"/>
              </w:tabs>
              <w:spacing w:line="240" w:lineRule="auto"/>
              <w:rPr>
                <w:rFonts w:eastAsia="MS Mincho"/>
                <w:b/>
              </w:rPr>
            </w:pPr>
            <w:r w:rsidRPr="008947A9">
              <w:rPr>
                <w:b/>
                <w:bCs/>
                <w:szCs w:val="22"/>
                <w:lang w:eastAsia="ja-JP"/>
              </w:rPr>
              <w:t>Честота</w:t>
            </w:r>
          </w:p>
        </w:tc>
        <w:tc>
          <w:tcPr>
            <w:tcW w:w="4609" w:type="dxa"/>
            <w:tcPrChange w:id="17" w:author="Author">
              <w:tcPr>
                <w:tcW w:w="3648" w:type="dxa"/>
                <w:gridSpan w:val="2"/>
              </w:tcPr>
            </w:tcPrChange>
          </w:tcPr>
          <w:p w14:paraId="06CF546F" w14:textId="77777777" w:rsidR="000A53FB" w:rsidRPr="008947A9" w:rsidRDefault="00800756" w:rsidP="00906304">
            <w:pPr>
              <w:keepNext/>
              <w:keepLines/>
              <w:widowControl w:val="0"/>
              <w:tabs>
                <w:tab w:val="clear" w:pos="567"/>
              </w:tabs>
              <w:spacing w:line="240" w:lineRule="auto"/>
              <w:rPr>
                <w:rFonts w:eastAsia="MS Mincho"/>
                <w:b/>
              </w:rPr>
            </w:pPr>
            <w:r w:rsidRPr="008947A9">
              <w:rPr>
                <w:b/>
                <w:bCs/>
                <w:szCs w:val="22"/>
                <w:lang w:eastAsia="ja-JP"/>
              </w:rPr>
              <w:t>Нежелани реакции</w:t>
            </w:r>
          </w:p>
        </w:tc>
      </w:tr>
      <w:tr w:rsidR="000A53FB" w:rsidRPr="008947A9" w14:paraId="151E6D72" w14:textId="77777777" w:rsidTr="00EB0A4B">
        <w:trPr>
          <w:cantSplit/>
          <w:trPrChange w:id="18" w:author="Author">
            <w:trPr>
              <w:cantSplit/>
            </w:trPr>
          </w:trPrChange>
        </w:trPr>
        <w:tc>
          <w:tcPr>
            <w:tcW w:w="2703" w:type="dxa"/>
            <w:vMerge w:val="restart"/>
            <w:tcPrChange w:id="19" w:author="Author">
              <w:tcPr>
                <w:tcW w:w="3186" w:type="dxa"/>
                <w:gridSpan w:val="2"/>
                <w:vMerge w:val="restart"/>
              </w:tcPr>
            </w:tcPrChange>
          </w:tcPr>
          <w:p w14:paraId="6577DC8E" w14:textId="77777777" w:rsidR="000A53FB" w:rsidRPr="008947A9" w:rsidRDefault="00800756" w:rsidP="00906304">
            <w:pPr>
              <w:keepNext/>
              <w:keepLines/>
              <w:widowControl w:val="0"/>
              <w:spacing w:line="240" w:lineRule="auto"/>
              <w:rPr>
                <w:rFonts w:eastAsia="MS Mincho"/>
              </w:rPr>
            </w:pPr>
            <w:r w:rsidRPr="008947A9">
              <w:rPr>
                <w:szCs w:val="22"/>
                <w:lang w:eastAsia="ja-JP"/>
              </w:rPr>
              <w:t>Инфекции и инфестации</w:t>
            </w:r>
          </w:p>
        </w:tc>
        <w:tc>
          <w:tcPr>
            <w:tcW w:w="1799" w:type="dxa"/>
            <w:tcPrChange w:id="20" w:author="Author">
              <w:tcPr>
                <w:tcW w:w="2277" w:type="dxa"/>
                <w:gridSpan w:val="2"/>
              </w:tcPr>
            </w:tcPrChange>
          </w:tcPr>
          <w:p w14:paraId="42552DA5" w14:textId="77777777" w:rsidR="000A53FB" w:rsidRPr="008947A9" w:rsidRDefault="00800756" w:rsidP="00906304">
            <w:pPr>
              <w:keepNext/>
              <w:keepLines/>
              <w:widowControl w:val="0"/>
              <w:tabs>
                <w:tab w:val="clear" w:pos="567"/>
              </w:tabs>
              <w:spacing w:line="240" w:lineRule="auto"/>
              <w:rPr>
                <w:rFonts w:eastAsia="MS Mincho"/>
              </w:rPr>
            </w:pPr>
            <w:r w:rsidRPr="008947A9">
              <w:rPr>
                <w:szCs w:val="22"/>
                <w:lang w:eastAsia="ja-JP"/>
              </w:rPr>
              <w:t>Много чести</w:t>
            </w:r>
          </w:p>
        </w:tc>
        <w:tc>
          <w:tcPr>
            <w:tcW w:w="4609" w:type="dxa"/>
            <w:tcPrChange w:id="21" w:author="Author">
              <w:tcPr>
                <w:tcW w:w="3648" w:type="dxa"/>
                <w:gridSpan w:val="2"/>
              </w:tcPr>
            </w:tcPrChange>
          </w:tcPr>
          <w:p w14:paraId="58C4E8A8" w14:textId="77777777" w:rsidR="000A53FB" w:rsidRPr="008947A9" w:rsidRDefault="00800756" w:rsidP="00906304">
            <w:pPr>
              <w:keepNext/>
              <w:keepLines/>
              <w:widowControl w:val="0"/>
              <w:tabs>
                <w:tab w:val="clear" w:pos="567"/>
              </w:tabs>
              <w:spacing w:line="240" w:lineRule="auto"/>
              <w:rPr>
                <w:rFonts w:eastAsia="MS Mincho"/>
              </w:rPr>
            </w:pPr>
            <w:r w:rsidRPr="008947A9">
              <w:rPr>
                <w:szCs w:val="22"/>
                <w:lang w:eastAsia="ja-JP"/>
              </w:rPr>
              <w:t>Инфекция на горните дихателни пътища</w:t>
            </w:r>
            <w:r w:rsidRPr="008947A9">
              <w:rPr>
                <w:szCs w:val="22"/>
                <w:vertAlign w:val="superscript"/>
                <w:lang w:eastAsia="ja-JP"/>
              </w:rPr>
              <w:t>а</w:t>
            </w:r>
          </w:p>
        </w:tc>
      </w:tr>
      <w:tr w:rsidR="000A53FB" w:rsidRPr="008947A9" w14:paraId="49E35F48" w14:textId="77777777" w:rsidTr="00EB0A4B">
        <w:trPr>
          <w:cantSplit/>
          <w:trPrChange w:id="22" w:author="Author">
            <w:trPr>
              <w:cantSplit/>
            </w:trPr>
          </w:trPrChange>
        </w:trPr>
        <w:tc>
          <w:tcPr>
            <w:tcW w:w="2703" w:type="dxa"/>
            <w:vMerge/>
            <w:tcPrChange w:id="23" w:author="Author">
              <w:tcPr>
                <w:tcW w:w="3186" w:type="dxa"/>
                <w:gridSpan w:val="2"/>
                <w:vMerge/>
              </w:tcPr>
            </w:tcPrChange>
          </w:tcPr>
          <w:p w14:paraId="4B595DEB" w14:textId="77777777" w:rsidR="000A53FB" w:rsidRPr="008947A9" w:rsidRDefault="000A53FB" w:rsidP="00906304">
            <w:pPr>
              <w:keepNext/>
              <w:keepLines/>
              <w:widowControl w:val="0"/>
              <w:tabs>
                <w:tab w:val="clear" w:pos="567"/>
              </w:tabs>
              <w:spacing w:line="240" w:lineRule="auto"/>
              <w:rPr>
                <w:rFonts w:eastAsia="MS Mincho"/>
                <w:szCs w:val="22"/>
                <w:lang w:eastAsia="ja-JP"/>
              </w:rPr>
            </w:pPr>
          </w:p>
        </w:tc>
        <w:tc>
          <w:tcPr>
            <w:tcW w:w="1799" w:type="dxa"/>
            <w:tcPrChange w:id="24" w:author="Author">
              <w:tcPr>
                <w:tcW w:w="2277" w:type="dxa"/>
                <w:gridSpan w:val="2"/>
              </w:tcPr>
            </w:tcPrChange>
          </w:tcPr>
          <w:p w14:paraId="3E74E05B"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Чести</w:t>
            </w:r>
          </w:p>
        </w:tc>
        <w:tc>
          <w:tcPr>
            <w:tcW w:w="4609" w:type="dxa"/>
            <w:tcPrChange w:id="25" w:author="Author">
              <w:tcPr>
                <w:tcW w:w="3648" w:type="dxa"/>
                <w:gridSpan w:val="2"/>
              </w:tcPr>
            </w:tcPrChange>
          </w:tcPr>
          <w:p w14:paraId="24CFD0B0"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 xml:space="preserve">Назофарингит </w:t>
            </w:r>
          </w:p>
          <w:p w14:paraId="5385AA4E"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Фаринготонзилит</w:t>
            </w:r>
            <w:r w:rsidRPr="008947A9">
              <w:rPr>
                <w:szCs w:val="22"/>
                <w:vertAlign w:val="superscript"/>
                <w:lang w:eastAsia="ja-JP"/>
              </w:rPr>
              <w:t>б</w:t>
            </w:r>
          </w:p>
        </w:tc>
      </w:tr>
      <w:tr w:rsidR="000A53FB" w:rsidRPr="008947A9" w14:paraId="022D2BD0" w14:textId="77777777" w:rsidTr="00EB0A4B">
        <w:trPr>
          <w:cantSplit/>
          <w:trPrChange w:id="26" w:author="Author">
            <w:trPr>
              <w:cantSplit/>
            </w:trPr>
          </w:trPrChange>
        </w:trPr>
        <w:tc>
          <w:tcPr>
            <w:tcW w:w="2703" w:type="dxa"/>
            <w:vMerge/>
            <w:tcPrChange w:id="27" w:author="Author">
              <w:tcPr>
                <w:tcW w:w="3186" w:type="dxa"/>
                <w:gridSpan w:val="2"/>
                <w:vMerge/>
              </w:tcPr>
            </w:tcPrChange>
          </w:tcPr>
          <w:p w14:paraId="32CB2B0B" w14:textId="77777777" w:rsidR="000A53FB" w:rsidRPr="008947A9" w:rsidRDefault="000A53FB" w:rsidP="00906304">
            <w:pPr>
              <w:keepNext/>
              <w:keepLines/>
              <w:widowControl w:val="0"/>
              <w:tabs>
                <w:tab w:val="clear" w:pos="567"/>
              </w:tabs>
              <w:spacing w:line="240" w:lineRule="auto"/>
              <w:rPr>
                <w:rFonts w:eastAsia="MS Mincho"/>
              </w:rPr>
            </w:pPr>
          </w:p>
        </w:tc>
        <w:tc>
          <w:tcPr>
            <w:tcW w:w="1799" w:type="dxa"/>
            <w:tcPrChange w:id="28" w:author="Author">
              <w:tcPr>
                <w:tcW w:w="2277" w:type="dxa"/>
                <w:gridSpan w:val="2"/>
              </w:tcPr>
            </w:tcPrChange>
          </w:tcPr>
          <w:p w14:paraId="373F0F53"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Нечести</w:t>
            </w:r>
          </w:p>
        </w:tc>
        <w:tc>
          <w:tcPr>
            <w:tcW w:w="4609" w:type="dxa"/>
            <w:tcPrChange w:id="29" w:author="Author">
              <w:tcPr>
                <w:tcW w:w="3648" w:type="dxa"/>
                <w:gridSpan w:val="2"/>
              </w:tcPr>
            </w:tcPrChange>
          </w:tcPr>
          <w:p w14:paraId="093BC430"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Бронхит</w:t>
            </w:r>
          </w:p>
          <w:p w14:paraId="54E22187"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 xml:space="preserve">Ринит </w:t>
            </w:r>
          </w:p>
        </w:tc>
      </w:tr>
      <w:tr w:rsidR="00B61E77" w:rsidRPr="008947A9" w14:paraId="7ECC5B99" w14:textId="77777777" w:rsidTr="001A437C">
        <w:trPr>
          <w:cantSplit/>
        </w:trPr>
        <w:tc>
          <w:tcPr>
            <w:tcW w:w="2703" w:type="dxa"/>
          </w:tcPr>
          <w:p w14:paraId="4CF9A6AD" w14:textId="3D61633E" w:rsidR="00B61E77" w:rsidRPr="008947A9" w:rsidRDefault="00B61E77" w:rsidP="00906304">
            <w:pPr>
              <w:keepNext/>
              <w:keepLines/>
              <w:widowControl w:val="0"/>
              <w:tabs>
                <w:tab w:val="clear" w:pos="567"/>
              </w:tabs>
              <w:spacing w:line="240" w:lineRule="auto"/>
              <w:rPr>
                <w:rFonts w:eastAsia="MS Mincho"/>
              </w:rPr>
            </w:pPr>
            <w:ins w:id="30" w:author="Author">
              <w:r w:rsidRPr="00FC0719">
                <w:rPr>
                  <w:rFonts w:eastAsia="MS Mincho"/>
                </w:rPr>
                <w:t>Нарушения на кръвта и лимф</w:t>
              </w:r>
              <w:r w:rsidR="002A4969" w:rsidRPr="00FC0719">
                <w:rPr>
                  <w:rFonts w:eastAsia="MS Mincho"/>
                </w:rPr>
                <w:t>ната система</w:t>
              </w:r>
              <w:del w:id="31" w:author="Author">
                <w:r w:rsidRPr="00FC0719" w:rsidDel="002A4969">
                  <w:rPr>
                    <w:rFonts w:eastAsia="MS Mincho"/>
                  </w:rPr>
                  <w:delText>ата</w:delText>
                </w:r>
              </w:del>
            </w:ins>
          </w:p>
        </w:tc>
        <w:tc>
          <w:tcPr>
            <w:tcW w:w="1799" w:type="dxa"/>
          </w:tcPr>
          <w:p w14:paraId="207C2207" w14:textId="791554E5" w:rsidR="00B61E77" w:rsidRPr="008947A9" w:rsidRDefault="00B61E77" w:rsidP="00906304">
            <w:pPr>
              <w:widowControl w:val="0"/>
              <w:tabs>
                <w:tab w:val="clear" w:pos="567"/>
              </w:tabs>
              <w:spacing w:line="240" w:lineRule="auto"/>
              <w:rPr>
                <w:szCs w:val="22"/>
                <w:lang w:eastAsia="ja-JP"/>
              </w:rPr>
            </w:pPr>
            <w:ins w:id="32" w:author="Author">
              <w:r>
                <w:rPr>
                  <w:szCs w:val="22"/>
                  <w:lang w:eastAsia="ja-JP"/>
                </w:rPr>
                <w:t>Много редки</w:t>
              </w:r>
            </w:ins>
          </w:p>
        </w:tc>
        <w:tc>
          <w:tcPr>
            <w:tcW w:w="4609" w:type="dxa"/>
          </w:tcPr>
          <w:p w14:paraId="55321E97" w14:textId="3A8D4F8A" w:rsidR="00B61E77" w:rsidRPr="008947A9" w:rsidRDefault="00B61E77" w:rsidP="00906304">
            <w:pPr>
              <w:widowControl w:val="0"/>
              <w:tabs>
                <w:tab w:val="clear" w:pos="567"/>
              </w:tabs>
              <w:spacing w:line="240" w:lineRule="auto"/>
              <w:rPr>
                <w:szCs w:val="22"/>
                <w:lang w:eastAsia="ja-JP"/>
              </w:rPr>
            </w:pPr>
            <w:ins w:id="33" w:author="Author">
              <w:r>
                <w:rPr>
                  <w:szCs w:val="22"/>
                  <w:lang w:eastAsia="ja-JP"/>
                </w:rPr>
                <w:t>Тромбоцитопения</w:t>
              </w:r>
              <w:r w:rsidRPr="00EB0A4B">
                <w:rPr>
                  <w:szCs w:val="22"/>
                  <w:vertAlign w:val="superscript"/>
                  <w:lang w:eastAsia="ja-JP"/>
                  <w:rPrChange w:id="34" w:author="Author">
                    <w:rPr>
                      <w:szCs w:val="22"/>
                      <w:lang w:eastAsia="ja-JP"/>
                    </w:rPr>
                  </w:rPrChange>
                </w:rPr>
                <w:t>в</w:t>
              </w:r>
            </w:ins>
          </w:p>
        </w:tc>
      </w:tr>
      <w:tr w:rsidR="00DE0159" w:rsidRPr="008947A9" w14:paraId="6C49C930" w14:textId="77777777" w:rsidTr="00EB0A4B">
        <w:trPr>
          <w:cantSplit/>
          <w:trPrChange w:id="35" w:author="Author">
            <w:trPr>
              <w:cantSplit/>
            </w:trPr>
          </w:trPrChange>
        </w:trPr>
        <w:tc>
          <w:tcPr>
            <w:tcW w:w="2703" w:type="dxa"/>
            <w:tcPrChange w:id="36" w:author="Author">
              <w:tcPr>
                <w:tcW w:w="3186" w:type="dxa"/>
                <w:gridSpan w:val="2"/>
              </w:tcPr>
            </w:tcPrChange>
          </w:tcPr>
          <w:p w14:paraId="38514A18" w14:textId="2A9121FA" w:rsidR="00DE0159" w:rsidRPr="008947A9" w:rsidRDefault="00DE0159" w:rsidP="00906304">
            <w:pPr>
              <w:widowControl w:val="0"/>
              <w:tabs>
                <w:tab w:val="clear" w:pos="567"/>
              </w:tabs>
              <w:spacing w:line="240" w:lineRule="auto"/>
              <w:rPr>
                <w:szCs w:val="22"/>
                <w:lang w:eastAsia="ja-JP"/>
              </w:rPr>
            </w:pPr>
            <w:r w:rsidRPr="008947A9">
              <w:rPr>
                <w:szCs w:val="22"/>
              </w:rPr>
              <w:t>Нарушения на имунната система</w:t>
            </w:r>
          </w:p>
        </w:tc>
        <w:tc>
          <w:tcPr>
            <w:tcW w:w="1799" w:type="dxa"/>
            <w:tcPrChange w:id="37" w:author="Author">
              <w:tcPr>
                <w:tcW w:w="2277" w:type="dxa"/>
                <w:gridSpan w:val="2"/>
              </w:tcPr>
            </w:tcPrChange>
          </w:tcPr>
          <w:p w14:paraId="21944C5B" w14:textId="1CD12E44" w:rsidR="00DE0159" w:rsidRPr="008947A9" w:rsidRDefault="00DE0159" w:rsidP="00906304">
            <w:pPr>
              <w:widowControl w:val="0"/>
              <w:tabs>
                <w:tab w:val="clear" w:pos="567"/>
              </w:tabs>
              <w:spacing w:line="240" w:lineRule="auto"/>
              <w:rPr>
                <w:szCs w:val="22"/>
                <w:lang w:eastAsia="ja-JP"/>
              </w:rPr>
            </w:pPr>
            <w:r w:rsidRPr="008947A9">
              <w:rPr>
                <w:szCs w:val="22"/>
                <w:lang w:eastAsia="ja-JP"/>
              </w:rPr>
              <w:t>С неизвестна честота</w:t>
            </w:r>
          </w:p>
        </w:tc>
        <w:tc>
          <w:tcPr>
            <w:tcW w:w="4609" w:type="dxa"/>
            <w:tcPrChange w:id="38" w:author="Author">
              <w:tcPr>
                <w:tcW w:w="3648" w:type="dxa"/>
                <w:gridSpan w:val="2"/>
              </w:tcPr>
            </w:tcPrChange>
          </w:tcPr>
          <w:p w14:paraId="514201BE" w14:textId="1FE8B442" w:rsidR="00DE0159" w:rsidRPr="008947A9" w:rsidRDefault="00DE0159" w:rsidP="00906304">
            <w:pPr>
              <w:widowControl w:val="0"/>
              <w:tabs>
                <w:tab w:val="clear" w:pos="567"/>
              </w:tabs>
              <w:spacing w:line="240" w:lineRule="auto"/>
              <w:rPr>
                <w:szCs w:val="22"/>
                <w:lang w:eastAsia="ja-JP"/>
              </w:rPr>
            </w:pPr>
            <w:r w:rsidRPr="008947A9">
              <w:rPr>
                <w:szCs w:val="22"/>
                <w:lang w:eastAsia="ja-JP"/>
              </w:rPr>
              <w:t>Анафилактична реакция, включително анафилактичен шок</w:t>
            </w:r>
            <w:r w:rsidRPr="008947A9">
              <w:rPr>
                <w:szCs w:val="22"/>
                <w:vertAlign w:val="superscript"/>
                <w:lang w:eastAsia="ja-JP"/>
              </w:rPr>
              <w:t>в</w:t>
            </w:r>
          </w:p>
        </w:tc>
      </w:tr>
      <w:tr w:rsidR="000A53FB" w:rsidRPr="008947A9" w14:paraId="5F67642C" w14:textId="77777777" w:rsidTr="00EB0A4B">
        <w:trPr>
          <w:cantSplit/>
          <w:trPrChange w:id="39" w:author="Author">
            <w:trPr>
              <w:cantSplit/>
            </w:trPr>
          </w:trPrChange>
        </w:trPr>
        <w:tc>
          <w:tcPr>
            <w:tcW w:w="2703" w:type="dxa"/>
            <w:tcPrChange w:id="40" w:author="Author">
              <w:tcPr>
                <w:tcW w:w="3186" w:type="dxa"/>
                <w:gridSpan w:val="2"/>
              </w:tcPr>
            </w:tcPrChange>
          </w:tcPr>
          <w:p w14:paraId="19F67008"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 xml:space="preserve">Нарушения на метаболизма и храненето </w:t>
            </w:r>
          </w:p>
        </w:tc>
        <w:tc>
          <w:tcPr>
            <w:tcW w:w="1799" w:type="dxa"/>
            <w:tcPrChange w:id="41" w:author="Author">
              <w:tcPr>
                <w:tcW w:w="2277" w:type="dxa"/>
                <w:gridSpan w:val="2"/>
              </w:tcPr>
            </w:tcPrChange>
          </w:tcPr>
          <w:p w14:paraId="1E348F7E"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Много чести</w:t>
            </w:r>
          </w:p>
        </w:tc>
        <w:tc>
          <w:tcPr>
            <w:tcW w:w="4609" w:type="dxa"/>
            <w:tcPrChange w:id="42" w:author="Author">
              <w:tcPr>
                <w:tcW w:w="3648" w:type="dxa"/>
                <w:gridSpan w:val="2"/>
              </w:tcPr>
            </w:tcPrChange>
          </w:tcPr>
          <w:p w14:paraId="6171A22C" w14:textId="6F47968A" w:rsidR="000A53FB" w:rsidRPr="008947A9" w:rsidRDefault="00800756" w:rsidP="00906304">
            <w:pPr>
              <w:widowControl w:val="0"/>
              <w:tabs>
                <w:tab w:val="clear" w:pos="567"/>
              </w:tabs>
              <w:spacing w:line="240" w:lineRule="auto"/>
              <w:rPr>
                <w:rFonts w:eastAsia="MS Mincho"/>
              </w:rPr>
            </w:pPr>
            <w:r w:rsidRPr="008947A9">
              <w:rPr>
                <w:szCs w:val="22"/>
                <w:lang w:eastAsia="ja-JP"/>
              </w:rPr>
              <w:t>Намален апетит</w:t>
            </w:r>
            <w:r w:rsidR="00DD623C" w:rsidRPr="00F677CC">
              <w:rPr>
                <w:szCs w:val="22"/>
                <w:vertAlign w:val="superscript"/>
                <w:lang w:eastAsia="ja-JP"/>
              </w:rPr>
              <w:t>г</w:t>
            </w:r>
          </w:p>
        </w:tc>
      </w:tr>
      <w:tr w:rsidR="000A53FB" w:rsidRPr="008947A9" w14:paraId="293C85E3" w14:textId="77777777" w:rsidTr="00EB0A4B">
        <w:trPr>
          <w:cantSplit/>
          <w:trPrChange w:id="43" w:author="Author">
            <w:trPr>
              <w:cantSplit/>
            </w:trPr>
          </w:trPrChange>
        </w:trPr>
        <w:tc>
          <w:tcPr>
            <w:tcW w:w="2703" w:type="dxa"/>
            <w:tcPrChange w:id="44" w:author="Author">
              <w:tcPr>
                <w:tcW w:w="3186" w:type="dxa"/>
                <w:gridSpan w:val="2"/>
              </w:tcPr>
            </w:tcPrChange>
          </w:tcPr>
          <w:p w14:paraId="1C7AE54C"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 xml:space="preserve">Психични нарушения </w:t>
            </w:r>
          </w:p>
        </w:tc>
        <w:tc>
          <w:tcPr>
            <w:tcW w:w="1799" w:type="dxa"/>
            <w:tcPrChange w:id="45" w:author="Author">
              <w:tcPr>
                <w:tcW w:w="2277" w:type="dxa"/>
                <w:gridSpan w:val="2"/>
              </w:tcPr>
            </w:tcPrChange>
          </w:tcPr>
          <w:p w14:paraId="31BB4B02"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Много чести</w:t>
            </w:r>
          </w:p>
        </w:tc>
        <w:tc>
          <w:tcPr>
            <w:tcW w:w="4609" w:type="dxa"/>
            <w:tcPrChange w:id="46" w:author="Author">
              <w:tcPr>
                <w:tcW w:w="3648" w:type="dxa"/>
                <w:gridSpan w:val="2"/>
              </w:tcPr>
            </w:tcPrChange>
          </w:tcPr>
          <w:p w14:paraId="7939609E" w14:textId="28672020" w:rsidR="000A53FB" w:rsidRPr="008947A9" w:rsidRDefault="00800756" w:rsidP="00906304">
            <w:pPr>
              <w:widowControl w:val="0"/>
              <w:tabs>
                <w:tab w:val="clear" w:pos="567"/>
              </w:tabs>
              <w:spacing w:line="240" w:lineRule="auto"/>
              <w:rPr>
                <w:rFonts w:eastAsia="MS Mincho"/>
              </w:rPr>
            </w:pPr>
            <w:r w:rsidRPr="008947A9">
              <w:rPr>
                <w:szCs w:val="22"/>
                <w:lang w:eastAsia="ja-JP"/>
              </w:rPr>
              <w:t>Раздразнителност</w:t>
            </w:r>
            <w:r w:rsidR="00DD623C" w:rsidRPr="00F677CC">
              <w:rPr>
                <w:szCs w:val="22"/>
                <w:vertAlign w:val="superscript"/>
                <w:lang w:eastAsia="ja-JP"/>
              </w:rPr>
              <w:t>г</w:t>
            </w:r>
          </w:p>
        </w:tc>
      </w:tr>
      <w:tr w:rsidR="000A53FB" w:rsidRPr="008947A9" w14:paraId="39EF3936" w14:textId="77777777" w:rsidTr="00EB0A4B">
        <w:trPr>
          <w:cantSplit/>
          <w:trPrChange w:id="47" w:author="Author">
            <w:trPr>
              <w:cantSplit/>
            </w:trPr>
          </w:trPrChange>
        </w:trPr>
        <w:tc>
          <w:tcPr>
            <w:tcW w:w="2703" w:type="dxa"/>
            <w:vMerge w:val="restart"/>
            <w:tcPrChange w:id="48" w:author="Author">
              <w:tcPr>
                <w:tcW w:w="3186" w:type="dxa"/>
                <w:gridSpan w:val="2"/>
                <w:vMerge w:val="restart"/>
              </w:tcPr>
            </w:tcPrChange>
          </w:tcPr>
          <w:p w14:paraId="11E90BF1"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 xml:space="preserve">Нарушения на нервната система </w:t>
            </w:r>
          </w:p>
        </w:tc>
        <w:tc>
          <w:tcPr>
            <w:tcW w:w="1799" w:type="dxa"/>
            <w:tcPrChange w:id="49" w:author="Author">
              <w:tcPr>
                <w:tcW w:w="2277" w:type="dxa"/>
                <w:gridSpan w:val="2"/>
              </w:tcPr>
            </w:tcPrChange>
          </w:tcPr>
          <w:p w14:paraId="347BD20D"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Много чести</w:t>
            </w:r>
          </w:p>
        </w:tc>
        <w:tc>
          <w:tcPr>
            <w:tcW w:w="4609" w:type="dxa"/>
            <w:tcPrChange w:id="50" w:author="Author">
              <w:tcPr>
                <w:tcW w:w="3648" w:type="dxa"/>
                <w:gridSpan w:val="2"/>
              </w:tcPr>
            </w:tcPrChange>
          </w:tcPr>
          <w:p w14:paraId="0D360ABA"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Главоболие</w:t>
            </w:r>
          </w:p>
          <w:p w14:paraId="6D46386A" w14:textId="174825FF" w:rsidR="000A53FB" w:rsidRPr="008947A9" w:rsidRDefault="00800756" w:rsidP="00906304">
            <w:pPr>
              <w:widowControl w:val="0"/>
              <w:tabs>
                <w:tab w:val="clear" w:pos="567"/>
              </w:tabs>
              <w:spacing w:line="240" w:lineRule="auto"/>
              <w:rPr>
                <w:rFonts w:eastAsia="MS Mincho"/>
              </w:rPr>
            </w:pPr>
            <w:r w:rsidRPr="008947A9">
              <w:rPr>
                <w:szCs w:val="22"/>
                <w:lang w:eastAsia="ja-JP"/>
              </w:rPr>
              <w:t>Сънливост</w:t>
            </w:r>
            <w:r w:rsidR="00DD623C" w:rsidRPr="008947A9">
              <w:rPr>
                <w:szCs w:val="22"/>
                <w:vertAlign w:val="superscript"/>
                <w:lang w:eastAsia="ja-JP"/>
              </w:rPr>
              <w:t>г</w:t>
            </w:r>
          </w:p>
        </w:tc>
      </w:tr>
      <w:tr w:rsidR="000A53FB" w:rsidRPr="008947A9" w14:paraId="6DBDF41B" w14:textId="77777777" w:rsidTr="00EB0A4B">
        <w:trPr>
          <w:cantSplit/>
          <w:trPrChange w:id="51" w:author="Author">
            <w:trPr>
              <w:cantSplit/>
            </w:trPr>
          </w:trPrChange>
        </w:trPr>
        <w:tc>
          <w:tcPr>
            <w:tcW w:w="2703" w:type="dxa"/>
            <w:vMerge/>
            <w:tcPrChange w:id="52" w:author="Author">
              <w:tcPr>
                <w:tcW w:w="3186" w:type="dxa"/>
                <w:gridSpan w:val="2"/>
                <w:vMerge/>
              </w:tcPr>
            </w:tcPrChange>
          </w:tcPr>
          <w:p w14:paraId="2972AC74" w14:textId="77777777" w:rsidR="000A53FB" w:rsidRPr="008947A9" w:rsidRDefault="000A53FB" w:rsidP="00906304">
            <w:pPr>
              <w:widowControl w:val="0"/>
              <w:tabs>
                <w:tab w:val="clear" w:pos="567"/>
              </w:tabs>
              <w:spacing w:line="240" w:lineRule="auto"/>
              <w:rPr>
                <w:rFonts w:eastAsia="MS Mincho"/>
                <w:szCs w:val="22"/>
                <w:lang w:eastAsia="ja-JP"/>
              </w:rPr>
            </w:pPr>
          </w:p>
        </w:tc>
        <w:tc>
          <w:tcPr>
            <w:tcW w:w="1799" w:type="dxa"/>
            <w:tcPrChange w:id="53" w:author="Author">
              <w:tcPr>
                <w:tcW w:w="2277" w:type="dxa"/>
                <w:gridSpan w:val="2"/>
              </w:tcPr>
            </w:tcPrChange>
          </w:tcPr>
          <w:p w14:paraId="2F4E9DD5"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Нечести</w:t>
            </w:r>
          </w:p>
        </w:tc>
        <w:tc>
          <w:tcPr>
            <w:tcW w:w="4609" w:type="dxa"/>
            <w:tcPrChange w:id="54" w:author="Author">
              <w:tcPr>
                <w:tcW w:w="3648" w:type="dxa"/>
                <w:gridSpan w:val="2"/>
              </w:tcPr>
            </w:tcPrChange>
          </w:tcPr>
          <w:p w14:paraId="7609B6FD"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Замаяност</w:t>
            </w:r>
          </w:p>
        </w:tc>
      </w:tr>
      <w:tr w:rsidR="000A53FB" w:rsidRPr="008947A9" w14:paraId="3194B339" w14:textId="77777777" w:rsidTr="00EB0A4B">
        <w:trPr>
          <w:cantSplit/>
          <w:trPrChange w:id="55" w:author="Author">
            <w:trPr>
              <w:cantSplit/>
            </w:trPr>
          </w:trPrChange>
        </w:trPr>
        <w:tc>
          <w:tcPr>
            <w:tcW w:w="2703" w:type="dxa"/>
            <w:tcPrChange w:id="56" w:author="Author">
              <w:tcPr>
                <w:tcW w:w="3186" w:type="dxa"/>
                <w:gridSpan w:val="2"/>
              </w:tcPr>
            </w:tcPrChange>
          </w:tcPr>
          <w:p w14:paraId="2B4A94BD"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 xml:space="preserve">Стомашно-чревни нарушения </w:t>
            </w:r>
          </w:p>
        </w:tc>
        <w:tc>
          <w:tcPr>
            <w:tcW w:w="1799" w:type="dxa"/>
            <w:tcPrChange w:id="57" w:author="Author">
              <w:tcPr>
                <w:tcW w:w="2277" w:type="dxa"/>
                <w:gridSpan w:val="2"/>
              </w:tcPr>
            </w:tcPrChange>
          </w:tcPr>
          <w:p w14:paraId="6738E3E9"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Нечести</w:t>
            </w:r>
          </w:p>
        </w:tc>
        <w:tc>
          <w:tcPr>
            <w:tcW w:w="4609" w:type="dxa"/>
            <w:tcPrChange w:id="58" w:author="Author">
              <w:tcPr>
                <w:tcW w:w="3648" w:type="dxa"/>
                <w:gridSpan w:val="2"/>
              </w:tcPr>
            </w:tcPrChange>
          </w:tcPr>
          <w:p w14:paraId="0C8C45E7"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 xml:space="preserve">Диария </w:t>
            </w:r>
          </w:p>
          <w:p w14:paraId="7C6263BD" w14:textId="77777777" w:rsidR="000A53FB" w:rsidRPr="008947A9" w:rsidRDefault="00800756" w:rsidP="00F677CC">
            <w:pPr>
              <w:widowControl w:val="0"/>
              <w:spacing w:line="240" w:lineRule="auto"/>
              <w:rPr>
                <w:rFonts w:eastAsia="MS Mincho"/>
                <w:lang w:eastAsia="ja-JP"/>
              </w:rPr>
            </w:pPr>
            <w:r w:rsidRPr="008947A9">
              <w:rPr>
                <w:szCs w:val="22"/>
                <w:lang w:eastAsia="ja-JP"/>
              </w:rPr>
              <w:t>Гадене</w:t>
            </w:r>
          </w:p>
          <w:p w14:paraId="65994C09"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Коремна болка</w:t>
            </w:r>
          </w:p>
          <w:p w14:paraId="4506D135"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Повръщане</w:t>
            </w:r>
          </w:p>
        </w:tc>
      </w:tr>
      <w:tr w:rsidR="001A437C" w:rsidRPr="008947A9" w14:paraId="286A3FAC" w14:textId="77777777" w:rsidTr="001A437C">
        <w:trPr>
          <w:cantSplit/>
          <w:trHeight w:val="575"/>
        </w:trPr>
        <w:tc>
          <w:tcPr>
            <w:tcW w:w="2703" w:type="dxa"/>
            <w:vMerge w:val="restart"/>
          </w:tcPr>
          <w:p w14:paraId="30AC6ACC" w14:textId="77777777" w:rsidR="001A437C" w:rsidRPr="008947A9" w:rsidRDefault="001A437C" w:rsidP="00906304">
            <w:pPr>
              <w:keepNext/>
              <w:keepLines/>
              <w:widowControl w:val="0"/>
              <w:tabs>
                <w:tab w:val="clear" w:pos="567"/>
              </w:tabs>
              <w:spacing w:line="240" w:lineRule="auto"/>
              <w:rPr>
                <w:rFonts w:eastAsia="MS Mincho"/>
              </w:rPr>
            </w:pPr>
            <w:r w:rsidRPr="008947A9">
              <w:rPr>
                <w:szCs w:val="22"/>
                <w:lang w:eastAsia="ja-JP"/>
              </w:rPr>
              <w:t xml:space="preserve">Нарушения на кожата и подкожната тъкан </w:t>
            </w:r>
          </w:p>
        </w:tc>
        <w:tc>
          <w:tcPr>
            <w:tcW w:w="1799" w:type="dxa"/>
          </w:tcPr>
          <w:p w14:paraId="6189ECD3" w14:textId="77777777" w:rsidR="001A437C" w:rsidRPr="008947A9" w:rsidRDefault="001A437C" w:rsidP="00906304">
            <w:pPr>
              <w:widowControl w:val="0"/>
              <w:tabs>
                <w:tab w:val="clear" w:pos="567"/>
              </w:tabs>
              <w:spacing w:line="240" w:lineRule="auto"/>
              <w:rPr>
                <w:rFonts w:eastAsia="MS Mincho"/>
                <w:szCs w:val="22"/>
                <w:lang w:eastAsia="ja-JP"/>
              </w:rPr>
            </w:pPr>
            <w:r w:rsidRPr="008947A9">
              <w:rPr>
                <w:szCs w:val="22"/>
                <w:lang w:eastAsia="ja-JP"/>
              </w:rPr>
              <w:t>Нечести</w:t>
            </w:r>
          </w:p>
          <w:p w14:paraId="034F36E5" w14:textId="77777777" w:rsidR="001A437C" w:rsidRPr="008947A9" w:rsidRDefault="001A437C" w:rsidP="00906304">
            <w:pPr>
              <w:widowControl w:val="0"/>
              <w:spacing w:line="240" w:lineRule="auto"/>
              <w:rPr>
                <w:rFonts w:eastAsia="MS Mincho"/>
              </w:rPr>
            </w:pPr>
          </w:p>
        </w:tc>
        <w:tc>
          <w:tcPr>
            <w:tcW w:w="4609" w:type="dxa"/>
          </w:tcPr>
          <w:p w14:paraId="10F9934F" w14:textId="45E66E38" w:rsidR="001A437C" w:rsidRPr="008947A9" w:rsidRDefault="001A437C" w:rsidP="00906304">
            <w:pPr>
              <w:widowControl w:val="0"/>
              <w:tabs>
                <w:tab w:val="clear" w:pos="567"/>
              </w:tabs>
              <w:spacing w:line="240" w:lineRule="auto"/>
              <w:rPr>
                <w:rFonts w:eastAsia="MS Mincho"/>
                <w:szCs w:val="22"/>
                <w:vertAlign w:val="superscript"/>
                <w:lang w:eastAsia="ja-JP"/>
              </w:rPr>
            </w:pPr>
            <w:r w:rsidRPr="008947A9">
              <w:rPr>
                <w:szCs w:val="22"/>
                <w:lang w:eastAsia="ja-JP"/>
              </w:rPr>
              <w:t>Обрив</w:t>
            </w:r>
            <w:r w:rsidRPr="008947A9">
              <w:rPr>
                <w:szCs w:val="22"/>
                <w:vertAlign w:val="superscript"/>
                <w:lang w:eastAsia="ja-JP"/>
              </w:rPr>
              <w:t>д</w:t>
            </w:r>
          </w:p>
          <w:p w14:paraId="5195064E" w14:textId="2CBCF9C4" w:rsidR="001A437C" w:rsidRPr="008947A9" w:rsidRDefault="001A437C" w:rsidP="00906304">
            <w:pPr>
              <w:widowControl w:val="0"/>
              <w:tabs>
                <w:tab w:val="clear" w:pos="567"/>
              </w:tabs>
              <w:spacing w:line="240" w:lineRule="auto"/>
              <w:rPr>
                <w:rFonts w:eastAsia="MS Mincho"/>
                <w:szCs w:val="22"/>
                <w:lang w:eastAsia="ja-JP"/>
              </w:rPr>
            </w:pPr>
            <w:r w:rsidRPr="008947A9">
              <w:rPr>
                <w:szCs w:val="22"/>
                <w:lang w:eastAsia="ja-JP"/>
              </w:rPr>
              <w:t>Пруритус</w:t>
            </w:r>
            <w:r w:rsidRPr="008947A9">
              <w:rPr>
                <w:szCs w:val="22"/>
                <w:vertAlign w:val="superscript"/>
                <w:lang w:eastAsia="ja-JP"/>
              </w:rPr>
              <w:t>е</w:t>
            </w:r>
          </w:p>
          <w:p w14:paraId="5D1FCF8D" w14:textId="77777777" w:rsidR="001A437C" w:rsidRPr="008947A9" w:rsidRDefault="001A437C" w:rsidP="00906304">
            <w:pPr>
              <w:widowControl w:val="0"/>
              <w:tabs>
                <w:tab w:val="clear" w:pos="567"/>
              </w:tabs>
              <w:spacing w:line="240" w:lineRule="auto"/>
              <w:rPr>
                <w:rFonts w:eastAsia="MS Mincho"/>
              </w:rPr>
            </w:pPr>
            <w:r w:rsidRPr="008947A9">
              <w:rPr>
                <w:szCs w:val="22"/>
                <w:lang w:eastAsia="ja-JP"/>
              </w:rPr>
              <w:t>Уртикария</w:t>
            </w:r>
          </w:p>
        </w:tc>
      </w:tr>
      <w:tr w:rsidR="001A437C" w:rsidRPr="008947A9" w14:paraId="493C85FF" w14:textId="77777777" w:rsidTr="001A437C">
        <w:trPr>
          <w:cantSplit/>
          <w:trHeight w:val="575"/>
        </w:trPr>
        <w:tc>
          <w:tcPr>
            <w:tcW w:w="2703" w:type="dxa"/>
            <w:vMerge/>
          </w:tcPr>
          <w:p w14:paraId="23D6FEFE" w14:textId="77777777" w:rsidR="001A437C" w:rsidRPr="008947A9" w:rsidRDefault="001A437C" w:rsidP="00906304">
            <w:pPr>
              <w:keepNext/>
              <w:keepLines/>
              <w:widowControl w:val="0"/>
              <w:tabs>
                <w:tab w:val="clear" w:pos="567"/>
              </w:tabs>
              <w:spacing w:line="240" w:lineRule="auto"/>
              <w:rPr>
                <w:szCs w:val="22"/>
                <w:lang w:eastAsia="ja-JP"/>
              </w:rPr>
            </w:pPr>
          </w:p>
        </w:tc>
        <w:tc>
          <w:tcPr>
            <w:tcW w:w="1799" w:type="dxa"/>
          </w:tcPr>
          <w:p w14:paraId="0A0122DB" w14:textId="7CA1C9F5" w:rsidR="001A437C" w:rsidRPr="00FC0719" w:rsidRDefault="001A437C" w:rsidP="00906304">
            <w:pPr>
              <w:widowControl w:val="0"/>
              <w:tabs>
                <w:tab w:val="clear" w:pos="567"/>
              </w:tabs>
              <w:spacing w:line="240" w:lineRule="auto"/>
              <w:rPr>
                <w:szCs w:val="22"/>
                <w:lang w:eastAsia="ja-JP"/>
              </w:rPr>
            </w:pPr>
            <w:ins w:id="59" w:author="Author">
              <w:r w:rsidRPr="00FC0719">
                <w:rPr>
                  <w:szCs w:val="22"/>
                  <w:lang w:eastAsia="ja-JP"/>
                </w:rPr>
                <w:t>Редки</w:t>
              </w:r>
            </w:ins>
          </w:p>
        </w:tc>
        <w:tc>
          <w:tcPr>
            <w:tcW w:w="4609" w:type="dxa"/>
          </w:tcPr>
          <w:p w14:paraId="68A2D118" w14:textId="05FFF8DC" w:rsidR="001A437C" w:rsidRPr="00FC0719" w:rsidRDefault="001A437C" w:rsidP="002A4969">
            <w:pPr>
              <w:widowControl w:val="0"/>
              <w:tabs>
                <w:tab w:val="clear" w:pos="567"/>
              </w:tabs>
              <w:spacing w:line="240" w:lineRule="auto"/>
              <w:rPr>
                <w:szCs w:val="22"/>
                <w:lang w:eastAsia="ja-JP"/>
              </w:rPr>
            </w:pPr>
            <w:ins w:id="60" w:author="Author">
              <w:r w:rsidRPr="00FC0719">
                <w:rPr>
                  <w:szCs w:val="22"/>
                  <w:lang w:eastAsia="ja-JP"/>
                </w:rPr>
                <w:t>Петехи</w:t>
              </w:r>
              <w:del w:id="61" w:author="Author">
                <w:r w:rsidRPr="00CC76E9" w:rsidDel="002A4969">
                  <w:rPr>
                    <w:szCs w:val="22"/>
                    <w:lang w:eastAsia="ja-JP"/>
                  </w:rPr>
                  <w:delText>я</w:delText>
                </w:r>
              </w:del>
              <w:r w:rsidR="002A4969" w:rsidRPr="00CC76E9">
                <w:rPr>
                  <w:szCs w:val="22"/>
                  <w:lang w:eastAsia="ja-JP"/>
                </w:rPr>
                <w:t>и</w:t>
              </w:r>
              <w:r w:rsidRPr="00EB0A4B">
                <w:rPr>
                  <w:szCs w:val="22"/>
                  <w:vertAlign w:val="superscript"/>
                  <w:lang w:eastAsia="ja-JP"/>
                  <w:rPrChange w:id="62" w:author="Author">
                    <w:rPr>
                      <w:szCs w:val="22"/>
                      <w:lang w:eastAsia="ja-JP"/>
                    </w:rPr>
                  </w:rPrChange>
                </w:rPr>
                <w:t>в</w:t>
              </w:r>
            </w:ins>
          </w:p>
        </w:tc>
      </w:tr>
      <w:tr w:rsidR="001A437C" w:rsidRPr="008947A9" w14:paraId="37320D7A" w14:textId="77777777" w:rsidTr="001A437C">
        <w:trPr>
          <w:cantSplit/>
          <w:trHeight w:val="161"/>
        </w:trPr>
        <w:tc>
          <w:tcPr>
            <w:tcW w:w="2703" w:type="dxa"/>
            <w:vMerge/>
          </w:tcPr>
          <w:p w14:paraId="0F196F19" w14:textId="77777777" w:rsidR="001A437C" w:rsidRPr="008947A9" w:rsidRDefault="001A437C">
            <w:pPr>
              <w:widowControl w:val="0"/>
              <w:tabs>
                <w:tab w:val="clear" w:pos="567"/>
              </w:tabs>
              <w:spacing w:line="240" w:lineRule="auto"/>
              <w:rPr>
                <w:rFonts w:eastAsia="MS Mincho"/>
              </w:rPr>
            </w:pPr>
          </w:p>
        </w:tc>
        <w:tc>
          <w:tcPr>
            <w:tcW w:w="1799" w:type="dxa"/>
          </w:tcPr>
          <w:p w14:paraId="5DC7BBBE" w14:textId="77777777" w:rsidR="001A437C" w:rsidRPr="008947A9" w:rsidRDefault="001A437C">
            <w:pPr>
              <w:rPr>
                <w:rFonts w:eastAsia="MS Mincho"/>
              </w:rPr>
            </w:pPr>
            <w:r w:rsidRPr="008947A9">
              <w:rPr>
                <w:szCs w:val="22"/>
                <w:lang w:eastAsia="ja-JP"/>
              </w:rPr>
              <w:t>Много редки</w:t>
            </w:r>
          </w:p>
        </w:tc>
        <w:tc>
          <w:tcPr>
            <w:tcW w:w="4609" w:type="dxa"/>
          </w:tcPr>
          <w:p w14:paraId="527A4190" w14:textId="77777777" w:rsidR="001A437C" w:rsidRPr="008947A9" w:rsidRDefault="001A437C">
            <w:pPr>
              <w:widowControl w:val="0"/>
              <w:tabs>
                <w:tab w:val="clear" w:pos="567"/>
              </w:tabs>
              <w:spacing w:line="240" w:lineRule="auto"/>
              <w:rPr>
                <w:rFonts w:eastAsia="MS Mincho"/>
              </w:rPr>
            </w:pPr>
            <w:r w:rsidRPr="008947A9">
              <w:rPr>
                <w:szCs w:val="22"/>
                <w:lang w:eastAsia="ja-JP"/>
              </w:rPr>
              <w:t>Ангиоедем</w:t>
            </w:r>
          </w:p>
        </w:tc>
      </w:tr>
      <w:tr w:rsidR="000A53FB" w:rsidRPr="008947A9" w14:paraId="40862EFA" w14:textId="77777777" w:rsidTr="00EB0A4B">
        <w:trPr>
          <w:cantSplit/>
          <w:trPrChange w:id="63" w:author="Author">
            <w:trPr>
              <w:cantSplit/>
            </w:trPr>
          </w:trPrChange>
        </w:trPr>
        <w:tc>
          <w:tcPr>
            <w:tcW w:w="2703" w:type="dxa"/>
            <w:vMerge w:val="restart"/>
            <w:tcPrChange w:id="64" w:author="Author">
              <w:tcPr>
                <w:tcW w:w="3186" w:type="dxa"/>
                <w:gridSpan w:val="2"/>
                <w:vMerge w:val="restart"/>
              </w:tcPr>
            </w:tcPrChange>
          </w:tcPr>
          <w:p w14:paraId="163BC4D5"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Нарушения на мускулно-скелетната система и съединителната тъкан</w:t>
            </w:r>
          </w:p>
        </w:tc>
        <w:tc>
          <w:tcPr>
            <w:tcW w:w="1799" w:type="dxa"/>
            <w:tcPrChange w:id="65" w:author="Author">
              <w:tcPr>
                <w:tcW w:w="2277" w:type="dxa"/>
                <w:gridSpan w:val="2"/>
              </w:tcPr>
            </w:tcPrChange>
          </w:tcPr>
          <w:p w14:paraId="0DFAEC1C"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Много чести</w:t>
            </w:r>
          </w:p>
        </w:tc>
        <w:tc>
          <w:tcPr>
            <w:tcW w:w="4609" w:type="dxa"/>
            <w:tcPrChange w:id="66" w:author="Author">
              <w:tcPr>
                <w:tcW w:w="3648" w:type="dxa"/>
                <w:gridSpan w:val="2"/>
              </w:tcPr>
            </w:tcPrChange>
          </w:tcPr>
          <w:p w14:paraId="6E40A1A5"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Миалгия</w:t>
            </w:r>
          </w:p>
        </w:tc>
      </w:tr>
      <w:tr w:rsidR="000A53FB" w:rsidRPr="008947A9" w14:paraId="7159E3E7" w14:textId="77777777" w:rsidTr="00EB0A4B">
        <w:trPr>
          <w:cantSplit/>
          <w:trPrChange w:id="67" w:author="Author">
            <w:trPr>
              <w:cantSplit/>
            </w:trPr>
          </w:trPrChange>
        </w:trPr>
        <w:tc>
          <w:tcPr>
            <w:tcW w:w="2703" w:type="dxa"/>
            <w:vMerge/>
            <w:tcPrChange w:id="68" w:author="Author">
              <w:tcPr>
                <w:tcW w:w="3186" w:type="dxa"/>
                <w:gridSpan w:val="2"/>
                <w:vMerge/>
              </w:tcPr>
            </w:tcPrChange>
          </w:tcPr>
          <w:p w14:paraId="76C5065B" w14:textId="77777777" w:rsidR="000A53FB" w:rsidRPr="008947A9" w:rsidRDefault="000A53FB" w:rsidP="00906304">
            <w:pPr>
              <w:widowControl w:val="0"/>
              <w:tabs>
                <w:tab w:val="clear" w:pos="567"/>
              </w:tabs>
              <w:spacing w:line="240" w:lineRule="auto"/>
              <w:rPr>
                <w:rFonts w:eastAsia="MS Mincho"/>
              </w:rPr>
            </w:pPr>
          </w:p>
        </w:tc>
        <w:tc>
          <w:tcPr>
            <w:tcW w:w="1799" w:type="dxa"/>
            <w:tcPrChange w:id="69" w:author="Author">
              <w:tcPr>
                <w:tcW w:w="2277" w:type="dxa"/>
                <w:gridSpan w:val="2"/>
              </w:tcPr>
            </w:tcPrChange>
          </w:tcPr>
          <w:p w14:paraId="7F91D395"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Чести</w:t>
            </w:r>
          </w:p>
        </w:tc>
        <w:tc>
          <w:tcPr>
            <w:tcW w:w="4609" w:type="dxa"/>
            <w:tcPrChange w:id="70" w:author="Author">
              <w:tcPr>
                <w:tcW w:w="3648" w:type="dxa"/>
                <w:gridSpan w:val="2"/>
              </w:tcPr>
            </w:tcPrChange>
          </w:tcPr>
          <w:p w14:paraId="186EE528"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Артралгия</w:t>
            </w:r>
          </w:p>
        </w:tc>
      </w:tr>
      <w:tr w:rsidR="000A53FB" w:rsidRPr="008947A9" w14:paraId="1ECE4C35" w14:textId="77777777" w:rsidTr="00EB0A4B">
        <w:trPr>
          <w:cantSplit/>
          <w:trPrChange w:id="71" w:author="Author">
            <w:trPr>
              <w:cantSplit/>
            </w:trPr>
          </w:trPrChange>
        </w:trPr>
        <w:tc>
          <w:tcPr>
            <w:tcW w:w="2703" w:type="dxa"/>
            <w:vMerge w:val="restart"/>
            <w:tcPrChange w:id="72" w:author="Author">
              <w:tcPr>
                <w:tcW w:w="3186" w:type="dxa"/>
                <w:gridSpan w:val="2"/>
                <w:vMerge w:val="restart"/>
              </w:tcPr>
            </w:tcPrChange>
          </w:tcPr>
          <w:p w14:paraId="208913D9"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Общи нарушения и ефекти на мястото на приложение</w:t>
            </w:r>
          </w:p>
          <w:p w14:paraId="45CB3A48" w14:textId="77777777" w:rsidR="000A53FB" w:rsidRPr="008947A9" w:rsidRDefault="000A53FB" w:rsidP="00906304">
            <w:pPr>
              <w:widowControl w:val="0"/>
              <w:spacing w:line="240" w:lineRule="auto"/>
              <w:rPr>
                <w:rFonts w:eastAsia="MS Mincho"/>
              </w:rPr>
            </w:pPr>
          </w:p>
        </w:tc>
        <w:tc>
          <w:tcPr>
            <w:tcW w:w="1799" w:type="dxa"/>
            <w:tcPrChange w:id="73" w:author="Author">
              <w:tcPr>
                <w:tcW w:w="2277" w:type="dxa"/>
                <w:gridSpan w:val="2"/>
              </w:tcPr>
            </w:tcPrChange>
          </w:tcPr>
          <w:p w14:paraId="2087BCD1"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Много чести</w:t>
            </w:r>
          </w:p>
        </w:tc>
        <w:tc>
          <w:tcPr>
            <w:tcW w:w="4609" w:type="dxa"/>
            <w:tcPrChange w:id="74" w:author="Author">
              <w:tcPr>
                <w:tcW w:w="3648" w:type="dxa"/>
                <w:gridSpan w:val="2"/>
              </w:tcPr>
            </w:tcPrChange>
          </w:tcPr>
          <w:p w14:paraId="12635D8B"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Болка на мястото на инжектиране</w:t>
            </w:r>
          </w:p>
          <w:p w14:paraId="09085925" w14:textId="77777777" w:rsidR="000A53FB" w:rsidRPr="008947A9" w:rsidRDefault="00800756" w:rsidP="00F677CC">
            <w:pPr>
              <w:widowControl w:val="0"/>
              <w:spacing w:line="240" w:lineRule="auto"/>
              <w:rPr>
                <w:rFonts w:eastAsia="MS Mincho"/>
                <w:lang w:eastAsia="ja-JP"/>
              </w:rPr>
            </w:pPr>
            <w:r w:rsidRPr="008947A9">
              <w:rPr>
                <w:szCs w:val="22"/>
                <w:lang w:eastAsia="ja-JP"/>
              </w:rPr>
              <w:t>Еритема на мястото на инжектиране</w:t>
            </w:r>
          </w:p>
          <w:p w14:paraId="20508409"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Неразположение</w:t>
            </w:r>
          </w:p>
          <w:p w14:paraId="4BE60B76"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Астения</w:t>
            </w:r>
          </w:p>
          <w:p w14:paraId="53527E90"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Треска</w:t>
            </w:r>
          </w:p>
        </w:tc>
      </w:tr>
      <w:tr w:rsidR="000A53FB" w:rsidRPr="008947A9" w14:paraId="5DE8D470" w14:textId="77777777" w:rsidTr="00EB0A4B">
        <w:trPr>
          <w:cantSplit/>
          <w:trPrChange w:id="75" w:author="Author">
            <w:trPr>
              <w:cantSplit/>
            </w:trPr>
          </w:trPrChange>
        </w:trPr>
        <w:tc>
          <w:tcPr>
            <w:tcW w:w="2703" w:type="dxa"/>
            <w:vMerge/>
            <w:tcPrChange w:id="76" w:author="Author">
              <w:tcPr>
                <w:tcW w:w="3186" w:type="dxa"/>
                <w:gridSpan w:val="2"/>
                <w:vMerge/>
              </w:tcPr>
            </w:tcPrChange>
          </w:tcPr>
          <w:p w14:paraId="6B4E4453" w14:textId="77777777" w:rsidR="000A53FB" w:rsidRPr="008947A9" w:rsidRDefault="000A53FB" w:rsidP="00906304">
            <w:pPr>
              <w:widowControl w:val="0"/>
              <w:tabs>
                <w:tab w:val="clear" w:pos="567"/>
              </w:tabs>
              <w:spacing w:line="240" w:lineRule="auto"/>
              <w:rPr>
                <w:rFonts w:eastAsia="MS Mincho"/>
              </w:rPr>
            </w:pPr>
          </w:p>
        </w:tc>
        <w:tc>
          <w:tcPr>
            <w:tcW w:w="1799" w:type="dxa"/>
            <w:tcPrChange w:id="77" w:author="Author">
              <w:tcPr>
                <w:tcW w:w="2277" w:type="dxa"/>
                <w:gridSpan w:val="2"/>
              </w:tcPr>
            </w:tcPrChange>
          </w:tcPr>
          <w:p w14:paraId="34A01166"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Чести</w:t>
            </w:r>
          </w:p>
        </w:tc>
        <w:tc>
          <w:tcPr>
            <w:tcW w:w="4609" w:type="dxa"/>
            <w:tcPrChange w:id="78" w:author="Author">
              <w:tcPr>
                <w:tcW w:w="3648" w:type="dxa"/>
                <w:gridSpan w:val="2"/>
              </w:tcPr>
            </w:tcPrChange>
          </w:tcPr>
          <w:p w14:paraId="7BC84999" w14:textId="77777777" w:rsidR="000A53FB" w:rsidRPr="008947A9" w:rsidRDefault="00800756" w:rsidP="00906304">
            <w:pPr>
              <w:widowControl w:val="0"/>
              <w:tabs>
                <w:tab w:val="clear" w:pos="567"/>
              </w:tabs>
              <w:spacing w:line="240" w:lineRule="auto"/>
              <w:rPr>
                <w:rFonts w:eastAsia="MS Mincho"/>
                <w:szCs w:val="22"/>
                <w:lang w:eastAsia="ja-JP"/>
              </w:rPr>
            </w:pPr>
            <w:r w:rsidRPr="008947A9">
              <w:rPr>
                <w:szCs w:val="22"/>
                <w:lang w:eastAsia="ja-JP"/>
              </w:rPr>
              <w:t>Оток на мястото на инжектиране</w:t>
            </w:r>
          </w:p>
          <w:p w14:paraId="4DBC60BA" w14:textId="68C68EDF" w:rsidR="000A53FB" w:rsidRPr="008947A9" w:rsidRDefault="00800756" w:rsidP="00F677CC">
            <w:pPr>
              <w:widowControl w:val="0"/>
              <w:spacing w:line="240" w:lineRule="auto"/>
              <w:rPr>
                <w:rFonts w:eastAsia="MS Mincho"/>
                <w:lang w:eastAsia="ja-JP"/>
              </w:rPr>
            </w:pPr>
            <w:r w:rsidRPr="008947A9">
              <w:rPr>
                <w:szCs w:val="22"/>
                <w:lang w:eastAsia="ja-JP"/>
              </w:rPr>
              <w:t>Посиняване на мястото на инжектиране</w:t>
            </w:r>
            <w:r w:rsidR="00DD623C" w:rsidRPr="008947A9">
              <w:rPr>
                <w:szCs w:val="22"/>
                <w:vertAlign w:val="superscript"/>
                <w:lang w:eastAsia="ja-JP"/>
              </w:rPr>
              <w:t>е</w:t>
            </w:r>
          </w:p>
          <w:p w14:paraId="4ED79A02" w14:textId="2463E378" w:rsidR="000A53FB" w:rsidRPr="008947A9" w:rsidRDefault="00800756" w:rsidP="00F677CC">
            <w:pPr>
              <w:widowControl w:val="0"/>
              <w:spacing w:line="240" w:lineRule="auto"/>
              <w:rPr>
                <w:rFonts w:eastAsia="MS Mincho"/>
                <w:lang w:eastAsia="ja-JP"/>
              </w:rPr>
            </w:pPr>
            <w:r w:rsidRPr="008947A9">
              <w:rPr>
                <w:szCs w:val="22"/>
                <w:lang w:eastAsia="ja-JP"/>
              </w:rPr>
              <w:t>Пруритус на мястото на инжектиране</w:t>
            </w:r>
            <w:r w:rsidR="00DD623C" w:rsidRPr="008947A9">
              <w:rPr>
                <w:szCs w:val="22"/>
                <w:vertAlign w:val="superscript"/>
                <w:lang w:eastAsia="ja-JP"/>
              </w:rPr>
              <w:t>е</w:t>
            </w:r>
          </w:p>
          <w:p w14:paraId="403C21C8"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Грипоподобно заболяване</w:t>
            </w:r>
          </w:p>
        </w:tc>
      </w:tr>
      <w:tr w:rsidR="000A53FB" w:rsidRPr="008947A9" w14:paraId="3C7B05D8" w14:textId="77777777" w:rsidTr="00EB0A4B">
        <w:trPr>
          <w:cantSplit/>
          <w:trPrChange w:id="79" w:author="Author">
            <w:trPr>
              <w:cantSplit/>
            </w:trPr>
          </w:trPrChange>
        </w:trPr>
        <w:tc>
          <w:tcPr>
            <w:tcW w:w="2703" w:type="dxa"/>
            <w:vMerge/>
            <w:tcPrChange w:id="80" w:author="Author">
              <w:tcPr>
                <w:tcW w:w="3186" w:type="dxa"/>
                <w:gridSpan w:val="2"/>
                <w:vMerge/>
              </w:tcPr>
            </w:tcPrChange>
          </w:tcPr>
          <w:p w14:paraId="482AC446" w14:textId="77777777" w:rsidR="000A53FB" w:rsidRPr="008947A9" w:rsidRDefault="000A53FB" w:rsidP="00906304">
            <w:pPr>
              <w:widowControl w:val="0"/>
              <w:tabs>
                <w:tab w:val="clear" w:pos="567"/>
              </w:tabs>
              <w:spacing w:line="240" w:lineRule="auto"/>
              <w:rPr>
                <w:rFonts w:eastAsia="MS Mincho"/>
              </w:rPr>
            </w:pPr>
          </w:p>
        </w:tc>
        <w:tc>
          <w:tcPr>
            <w:tcW w:w="1799" w:type="dxa"/>
            <w:tcPrChange w:id="81" w:author="Author">
              <w:tcPr>
                <w:tcW w:w="2277" w:type="dxa"/>
                <w:gridSpan w:val="2"/>
              </w:tcPr>
            </w:tcPrChange>
          </w:tcPr>
          <w:p w14:paraId="2BB88760" w14:textId="77777777" w:rsidR="000A53FB" w:rsidRPr="008947A9" w:rsidRDefault="00800756" w:rsidP="00906304">
            <w:pPr>
              <w:widowControl w:val="0"/>
              <w:tabs>
                <w:tab w:val="clear" w:pos="567"/>
              </w:tabs>
              <w:spacing w:line="240" w:lineRule="auto"/>
              <w:rPr>
                <w:rFonts w:eastAsia="MS Mincho"/>
              </w:rPr>
            </w:pPr>
            <w:r w:rsidRPr="008947A9">
              <w:rPr>
                <w:szCs w:val="22"/>
                <w:lang w:eastAsia="ja-JP"/>
              </w:rPr>
              <w:t>Нечести</w:t>
            </w:r>
          </w:p>
        </w:tc>
        <w:tc>
          <w:tcPr>
            <w:tcW w:w="4609" w:type="dxa"/>
            <w:tcPrChange w:id="82" w:author="Author">
              <w:tcPr>
                <w:tcW w:w="3648" w:type="dxa"/>
                <w:gridSpan w:val="2"/>
              </w:tcPr>
            </w:tcPrChange>
          </w:tcPr>
          <w:p w14:paraId="612E2E76" w14:textId="271A3FFF" w:rsidR="000A53FB" w:rsidRPr="008947A9" w:rsidRDefault="00800756" w:rsidP="00906304">
            <w:pPr>
              <w:widowControl w:val="0"/>
              <w:tabs>
                <w:tab w:val="clear" w:pos="567"/>
              </w:tabs>
              <w:spacing w:line="240" w:lineRule="auto"/>
              <w:rPr>
                <w:rFonts w:eastAsia="MS Mincho"/>
              </w:rPr>
            </w:pPr>
            <w:r w:rsidRPr="008947A9">
              <w:rPr>
                <w:szCs w:val="22"/>
                <w:lang w:eastAsia="ja-JP"/>
              </w:rPr>
              <w:t>Кръвоизлив на мястото на инжектиране</w:t>
            </w:r>
            <w:r w:rsidR="00DD623C" w:rsidRPr="008947A9">
              <w:rPr>
                <w:szCs w:val="22"/>
                <w:vertAlign w:val="superscript"/>
                <w:lang w:eastAsia="ja-JP"/>
              </w:rPr>
              <w:t>е</w:t>
            </w:r>
          </w:p>
          <w:p w14:paraId="43B954BC" w14:textId="3515E577" w:rsidR="000A53FB" w:rsidRPr="008947A9" w:rsidRDefault="00800756" w:rsidP="00F677CC">
            <w:pPr>
              <w:widowControl w:val="0"/>
              <w:spacing w:line="240" w:lineRule="auto"/>
              <w:rPr>
                <w:rFonts w:eastAsia="MS Mincho"/>
                <w:lang w:eastAsia="ja-JP"/>
              </w:rPr>
            </w:pPr>
            <w:r w:rsidRPr="008947A9">
              <w:rPr>
                <w:szCs w:val="22"/>
                <w:lang w:eastAsia="ja-JP"/>
              </w:rPr>
              <w:t>Умора</w:t>
            </w:r>
            <w:r w:rsidR="00DD623C" w:rsidRPr="008947A9">
              <w:rPr>
                <w:szCs w:val="22"/>
                <w:vertAlign w:val="superscript"/>
                <w:lang w:eastAsia="ja-JP"/>
              </w:rPr>
              <w:t>е</w:t>
            </w:r>
          </w:p>
          <w:p w14:paraId="37F49168" w14:textId="2410D92E" w:rsidR="000A53FB" w:rsidRPr="008947A9" w:rsidRDefault="00800756" w:rsidP="00906304">
            <w:pPr>
              <w:widowControl w:val="0"/>
              <w:tabs>
                <w:tab w:val="clear" w:pos="567"/>
              </w:tabs>
              <w:spacing w:line="240" w:lineRule="auto"/>
              <w:rPr>
                <w:rFonts w:eastAsia="MS Mincho"/>
              </w:rPr>
            </w:pPr>
            <w:r w:rsidRPr="008947A9">
              <w:rPr>
                <w:szCs w:val="22"/>
                <w:lang w:eastAsia="ja-JP"/>
              </w:rPr>
              <w:t>Промяна на цвета на мястото на инжектиране</w:t>
            </w:r>
            <w:r w:rsidR="00DD623C" w:rsidRPr="008947A9">
              <w:rPr>
                <w:szCs w:val="22"/>
                <w:vertAlign w:val="superscript"/>
                <w:lang w:eastAsia="ja-JP"/>
              </w:rPr>
              <w:t>е</w:t>
            </w:r>
          </w:p>
        </w:tc>
      </w:tr>
    </w:tbl>
    <w:p w14:paraId="569BF8BF" w14:textId="77777777" w:rsidR="000A53FB" w:rsidRPr="008947A9" w:rsidRDefault="00800756">
      <w:pPr>
        <w:pStyle w:val="BodytextDCSI"/>
        <w:spacing w:after="0" w:line="240" w:lineRule="auto"/>
        <w:contextualSpacing/>
        <w:rPr>
          <w:rFonts w:ascii="Times New Roman" w:hAnsi="Times New Roman" w:cs="Times New Roman"/>
          <w:bCs w:val="0"/>
          <w:sz w:val="20"/>
          <w:szCs w:val="20"/>
          <w:vertAlign w:val="superscript"/>
          <w:lang w:val="bg-BG" w:eastAsia="en-US"/>
        </w:rPr>
      </w:pPr>
      <w:r w:rsidRPr="008947A9">
        <w:rPr>
          <w:rFonts w:ascii="Times New Roman" w:hAnsi="Times New Roman" w:cs="Times New Roman"/>
          <w:sz w:val="20"/>
          <w:szCs w:val="20"/>
          <w:vertAlign w:val="superscript"/>
          <w:lang w:val="bg-BG" w:eastAsia="en-US"/>
        </w:rPr>
        <w:t>a</w:t>
      </w:r>
      <w:r w:rsidRPr="008947A9">
        <w:rPr>
          <w:rFonts w:ascii="Times New Roman" w:hAnsi="Times New Roman" w:cs="Times New Roman"/>
          <w:sz w:val="20"/>
          <w:szCs w:val="20"/>
          <w:lang w:val="bg-BG" w:eastAsia="en-US"/>
        </w:rPr>
        <w:t xml:space="preserve"> Включва инфекция на горните дихателни пътища и вирусна инфекция на горните дихателни пътища</w:t>
      </w:r>
      <w:r w:rsidRPr="008947A9">
        <w:rPr>
          <w:rFonts w:ascii="Times New Roman" w:hAnsi="Times New Roman" w:cs="Times New Roman"/>
          <w:sz w:val="20"/>
          <w:szCs w:val="20"/>
          <w:vertAlign w:val="superscript"/>
          <w:lang w:val="bg-BG" w:eastAsia="en-US"/>
        </w:rPr>
        <w:t xml:space="preserve"> </w:t>
      </w:r>
    </w:p>
    <w:p w14:paraId="38A2A9F4" w14:textId="0B091B0B" w:rsidR="000A53FB" w:rsidRPr="008947A9" w:rsidRDefault="00800756">
      <w:pPr>
        <w:pStyle w:val="BodytextDCSI"/>
        <w:spacing w:after="0" w:line="240" w:lineRule="auto"/>
        <w:contextualSpacing/>
        <w:rPr>
          <w:rFonts w:ascii="Times New Roman" w:hAnsi="Times New Roman" w:cs="Times New Roman"/>
          <w:bCs w:val="0"/>
          <w:sz w:val="20"/>
          <w:szCs w:val="20"/>
          <w:lang w:val="bg-BG" w:eastAsia="en-US"/>
        </w:rPr>
      </w:pPr>
      <w:r w:rsidRPr="008947A9">
        <w:rPr>
          <w:rFonts w:ascii="Times New Roman" w:hAnsi="Times New Roman" w:cs="Times New Roman"/>
          <w:bCs w:val="0"/>
          <w:sz w:val="20"/>
          <w:szCs w:val="20"/>
          <w:vertAlign w:val="superscript"/>
          <w:lang w:val="bg-BG" w:eastAsia="en-US"/>
        </w:rPr>
        <w:t>б</w:t>
      </w:r>
      <w:r w:rsidRPr="008947A9">
        <w:rPr>
          <w:rFonts w:ascii="Times New Roman" w:hAnsi="Times New Roman" w:cs="Times New Roman"/>
          <w:bCs w:val="0"/>
          <w:sz w:val="20"/>
          <w:szCs w:val="20"/>
          <w:lang w:val="bg-BG" w:eastAsia="en-US"/>
        </w:rPr>
        <w:t xml:space="preserve"> Включва фаринготонзилит и тонзилит</w:t>
      </w:r>
    </w:p>
    <w:p w14:paraId="775F35BB" w14:textId="3568701C" w:rsidR="00441061" w:rsidRPr="008947A9" w:rsidRDefault="00441061">
      <w:pPr>
        <w:pStyle w:val="BodytextDCSI"/>
        <w:spacing w:after="0" w:line="240" w:lineRule="auto"/>
        <w:contextualSpacing/>
        <w:rPr>
          <w:rFonts w:ascii="Times New Roman" w:hAnsi="Times New Roman"/>
          <w:sz w:val="20"/>
          <w:lang w:val="bg-BG"/>
        </w:rPr>
      </w:pPr>
      <w:r w:rsidRPr="00F677CC">
        <w:rPr>
          <w:rFonts w:ascii="Times New Roman" w:hAnsi="Times New Roman" w:cs="Times New Roman"/>
          <w:bCs w:val="0"/>
          <w:sz w:val="20"/>
          <w:szCs w:val="20"/>
          <w:vertAlign w:val="superscript"/>
          <w:lang w:val="bg-BG" w:eastAsia="en-US"/>
        </w:rPr>
        <w:t>в</w:t>
      </w:r>
      <w:r w:rsidRPr="008947A9">
        <w:rPr>
          <w:rFonts w:ascii="Times New Roman" w:hAnsi="Times New Roman" w:cs="Times New Roman"/>
          <w:bCs w:val="0"/>
          <w:sz w:val="20"/>
          <w:szCs w:val="20"/>
          <w:lang w:val="bg-BG" w:eastAsia="en-US"/>
        </w:rPr>
        <w:t xml:space="preserve"> Нежелана реакция, наблюдавана </w:t>
      </w:r>
      <w:r w:rsidR="00462B0B">
        <w:rPr>
          <w:rFonts w:ascii="Times New Roman" w:hAnsi="Times New Roman" w:cs="Times New Roman"/>
          <w:bCs w:val="0"/>
          <w:sz w:val="20"/>
          <w:szCs w:val="20"/>
          <w:lang w:val="bg-BG" w:eastAsia="en-US"/>
        </w:rPr>
        <w:t>в постмаркетинговия период</w:t>
      </w:r>
    </w:p>
    <w:p w14:paraId="535EC510" w14:textId="10F8D94D" w:rsidR="000A53FB" w:rsidRPr="008947A9" w:rsidRDefault="00441061">
      <w:pPr>
        <w:pStyle w:val="BodytextDCSI"/>
        <w:spacing w:after="0" w:line="240" w:lineRule="auto"/>
        <w:contextualSpacing/>
        <w:rPr>
          <w:rFonts w:ascii="Times New Roman" w:hAnsi="Times New Roman"/>
          <w:sz w:val="20"/>
          <w:lang w:val="bg-BG"/>
        </w:rPr>
      </w:pPr>
      <w:r w:rsidRPr="008947A9">
        <w:rPr>
          <w:rFonts w:ascii="Times New Roman" w:hAnsi="Times New Roman" w:cs="Times New Roman"/>
          <w:bCs w:val="0"/>
          <w:sz w:val="20"/>
          <w:szCs w:val="20"/>
          <w:vertAlign w:val="superscript"/>
          <w:lang w:val="bg-BG" w:eastAsia="en-US"/>
        </w:rPr>
        <w:t>г</w:t>
      </w:r>
      <w:r w:rsidRPr="008947A9">
        <w:rPr>
          <w:rFonts w:ascii="Times New Roman" w:hAnsi="Times New Roman" w:cs="Times New Roman"/>
          <w:bCs w:val="0"/>
          <w:sz w:val="20"/>
          <w:szCs w:val="20"/>
          <w:lang w:val="bg-BG" w:eastAsia="en-US"/>
        </w:rPr>
        <w:t xml:space="preserve"> </w:t>
      </w:r>
      <w:r w:rsidR="00800756" w:rsidRPr="008947A9">
        <w:rPr>
          <w:rFonts w:ascii="Times New Roman" w:hAnsi="Times New Roman" w:cs="Times New Roman"/>
          <w:bCs w:val="0"/>
          <w:sz w:val="20"/>
          <w:szCs w:val="20"/>
          <w:lang w:val="bg-BG" w:eastAsia="en-US"/>
        </w:rPr>
        <w:t>Събирани от деца под 6-годишна възраст в клинични проучвания</w:t>
      </w:r>
    </w:p>
    <w:p w14:paraId="75BAE554" w14:textId="7F04A947" w:rsidR="000A53FB" w:rsidRPr="008947A9" w:rsidRDefault="00441061">
      <w:pPr>
        <w:pStyle w:val="BodytextDCSI"/>
        <w:spacing w:after="0" w:line="240" w:lineRule="auto"/>
        <w:contextualSpacing/>
        <w:rPr>
          <w:rFonts w:ascii="Times New Roman" w:hAnsi="Times New Roman"/>
          <w:sz w:val="20"/>
          <w:lang w:val="bg-BG"/>
        </w:rPr>
      </w:pPr>
      <w:r w:rsidRPr="008947A9">
        <w:rPr>
          <w:rFonts w:ascii="Times New Roman" w:hAnsi="Times New Roman" w:cs="Times New Roman"/>
          <w:bCs w:val="0"/>
          <w:sz w:val="20"/>
          <w:szCs w:val="20"/>
          <w:vertAlign w:val="superscript"/>
          <w:lang w:val="bg-BG" w:eastAsia="en-US"/>
        </w:rPr>
        <w:t>д</w:t>
      </w:r>
      <w:r w:rsidRPr="008947A9">
        <w:rPr>
          <w:rFonts w:ascii="Times New Roman" w:hAnsi="Times New Roman" w:cs="Times New Roman"/>
          <w:bCs w:val="0"/>
          <w:sz w:val="20"/>
          <w:szCs w:val="20"/>
          <w:lang w:val="bg-BG" w:eastAsia="en-US"/>
        </w:rPr>
        <w:t xml:space="preserve"> </w:t>
      </w:r>
      <w:r w:rsidR="00800756" w:rsidRPr="008947A9">
        <w:rPr>
          <w:rFonts w:ascii="Times New Roman" w:hAnsi="Times New Roman" w:cs="Times New Roman"/>
          <w:bCs w:val="0"/>
          <w:sz w:val="20"/>
          <w:szCs w:val="20"/>
          <w:lang w:val="bg-BG" w:eastAsia="en-US"/>
        </w:rPr>
        <w:t>Включва обрив, вирусен обрив, макулопапулозен обрив, пруритичен обрив</w:t>
      </w:r>
    </w:p>
    <w:p w14:paraId="1DFCC4A6" w14:textId="70DEF416" w:rsidR="000A53FB" w:rsidRPr="008947A9" w:rsidRDefault="00441061">
      <w:pPr>
        <w:pStyle w:val="BodytextDCSI"/>
        <w:spacing w:after="0" w:line="240" w:lineRule="auto"/>
        <w:contextualSpacing/>
        <w:rPr>
          <w:sz w:val="22"/>
          <w:szCs w:val="22"/>
          <w:lang w:val="bg-BG"/>
        </w:rPr>
      </w:pPr>
      <w:r w:rsidRPr="008947A9">
        <w:rPr>
          <w:rFonts w:ascii="Times New Roman" w:hAnsi="Times New Roman" w:cs="Times New Roman"/>
          <w:bCs w:val="0"/>
          <w:sz w:val="20"/>
          <w:szCs w:val="20"/>
          <w:vertAlign w:val="superscript"/>
          <w:lang w:val="bg-BG"/>
        </w:rPr>
        <w:t>е</w:t>
      </w:r>
      <w:r w:rsidRPr="00F677CC">
        <w:rPr>
          <w:rFonts w:ascii="Times New Roman" w:hAnsi="Times New Roman" w:cs="Times New Roman"/>
          <w:bCs w:val="0"/>
          <w:sz w:val="20"/>
          <w:szCs w:val="20"/>
          <w:lang w:val="bg-BG"/>
        </w:rPr>
        <w:t xml:space="preserve"> </w:t>
      </w:r>
      <w:r w:rsidR="00800756" w:rsidRPr="008947A9">
        <w:rPr>
          <w:rFonts w:ascii="Times New Roman" w:hAnsi="Times New Roman" w:cs="Times New Roman"/>
          <w:bCs w:val="0"/>
          <w:sz w:val="20"/>
          <w:szCs w:val="20"/>
          <w:lang w:val="bg-BG"/>
        </w:rPr>
        <w:t>Съобщени при възрастни в клинични проучвания</w:t>
      </w:r>
    </w:p>
    <w:p w14:paraId="0510D4F9" w14:textId="77777777" w:rsidR="000A53FB" w:rsidRPr="008947A9" w:rsidRDefault="000A53FB" w:rsidP="00A94B9E">
      <w:pPr>
        <w:spacing w:line="240" w:lineRule="auto"/>
        <w:rPr>
          <w:szCs w:val="22"/>
        </w:rPr>
      </w:pPr>
    </w:p>
    <w:p w14:paraId="71C6FE90" w14:textId="77777777" w:rsidR="000A53FB" w:rsidRPr="008947A9" w:rsidRDefault="00800756" w:rsidP="00A94B9E">
      <w:pPr>
        <w:keepNext/>
        <w:keepLines/>
        <w:spacing w:line="240" w:lineRule="auto"/>
        <w:jc w:val="both"/>
      </w:pPr>
      <w:r w:rsidRPr="008947A9">
        <w:rPr>
          <w:szCs w:val="22"/>
          <w:u w:val="single"/>
        </w:rPr>
        <w:lastRenderedPageBreak/>
        <w:t>Педиатрична популация</w:t>
      </w:r>
    </w:p>
    <w:p w14:paraId="7A20DDA9" w14:textId="77777777" w:rsidR="000A53FB" w:rsidRPr="008947A9" w:rsidRDefault="000A53FB" w:rsidP="00A94B9E">
      <w:pPr>
        <w:keepNext/>
        <w:keepLines/>
        <w:spacing w:line="240" w:lineRule="auto"/>
        <w:jc w:val="both"/>
        <w:rPr>
          <w:i/>
        </w:rPr>
      </w:pPr>
    </w:p>
    <w:p w14:paraId="59E48644" w14:textId="77777777" w:rsidR="000A53FB" w:rsidRPr="008947A9" w:rsidRDefault="00800756" w:rsidP="00A94B9E">
      <w:pPr>
        <w:keepNext/>
        <w:keepLines/>
        <w:spacing w:line="240" w:lineRule="auto"/>
        <w:jc w:val="both"/>
        <w:rPr>
          <w:i/>
        </w:rPr>
      </w:pPr>
      <w:r w:rsidRPr="008947A9">
        <w:rPr>
          <w:i/>
          <w:iCs/>
          <w:szCs w:val="22"/>
        </w:rPr>
        <w:t>Данни за педиатрични пациенти на възраст от 4 до 17 години</w:t>
      </w:r>
    </w:p>
    <w:p w14:paraId="2EFFD1DF" w14:textId="77777777" w:rsidR="000A53FB" w:rsidRPr="008947A9" w:rsidRDefault="000A53FB" w:rsidP="00A94B9E">
      <w:pPr>
        <w:keepNext/>
        <w:keepLines/>
        <w:spacing w:line="240" w:lineRule="auto"/>
        <w:jc w:val="both"/>
        <w:rPr>
          <w:i/>
        </w:rPr>
      </w:pPr>
    </w:p>
    <w:p w14:paraId="27231275" w14:textId="77777777" w:rsidR="000A53FB" w:rsidRPr="008947A9" w:rsidRDefault="00800756">
      <w:pPr>
        <w:spacing w:line="240" w:lineRule="auto"/>
      </w:pPr>
      <w:r w:rsidRPr="008947A9">
        <w:rPr>
          <w:szCs w:val="22"/>
        </w:rPr>
        <w:t>Сборните данни за безопасност от клинични изпитвания са налични за 13 839 деца (9210 на възраст от 4 до 11 години и 4 629 на възраст от 12 до 17 години). Това включва данни за реактогенност, събрани при 3042 деца (1 865 на възраст от 4 до 11 години и 1 177 на възраст от 12 до 17 години).</w:t>
      </w:r>
    </w:p>
    <w:p w14:paraId="0787E00F" w14:textId="77777777" w:rsidR="000A53FB" w:rsidRPr="008947A9" w:rsidRDefault="000A53FB">
      <w:pPr>
        <w:spacing w:line="240" w:lineRule="auto"/>
        <w:jc w:val="both"/>
        <w:rPr>
          <w:szCs w:val="22"/>
        </w:rPr>
      </w:pPr>
    </w:p>
    <w:p w14:paraId="02AB52DB" w14:textId="77777777" w:rsidR="000A53FB" w:rsidRPr="008947A9" w:rsidRDefault="00800756">
      <w:pPr>
        <w:spacing w:line="240" w:lineRule="auto"/>
      </w:pPr>
      <w:r w:rsidRPr="008947A9">
        <w:rPr>
          <w:szCs w:val="22"/>
        </w:rPr>
        <w:t>Честотата, типът и тежестта на нежеланите реакции при деца са в голяма степен в съответствие с тези при възрастни. Нежеланите реакции, съобщавани по-често при деца, отколкото при възрастни, са треска (11% спрямо 3%), инфекция на горните дихателни пътища (11% спрямо 3%), назофарингит (6% спрямо 0,6%), фаринготонзилит (2% спрямо 0,3%) и грипоподобно заболяване (1% спрямо 0,1%). Нежеланите реакции, съобщавани по-рядко при деца, отколкото при възрастни, са еритема на мястото на инжектиране (2% спрямо 27%), гадене (0,03% спрямо 0,8%) и артралгия (0,03% спрямо 1%).</w:t>
      </w:r>
    </w:p>
    <w:p w14:paraId="01963FE7" w14:textId="77777777" w:rsidR="000A53FB" w:rsidRPr="008947A9" w:rsidRDefault="000A53FB">
      <w:pPr>
        <w:spacing w:line="240" w:lineRule="auto"/>
        <w:jc w:val="both"/>
        <w:rPr>
          <w:szCs w:val="22"/>
        </w:rPr>
      </w:pPr>
    </w:p>
    <w:p w14:paraId="7C1E3810" w14:textId="77777777" w:rsidR="000A53FB" w:rsidRPr="008947A9" w:rsidRDefault="00800756">
      <w:pPr>
        <w:spacing w:line="240" w:lineRule="auto"/>
        <w:jc w:val="both"/>
      </w:pPr>
      <w:r w:rsidRPr="008947A9">
        <w:rPr>
          <w:szCs w:val="22"/>
        </w:rPr>
        <w:t>Следните реакции са наблюдавани при 357 деца под 6-годишна възраст, ваксинирани с Qdenga:</w:t>
      </w:r>
    </w:p>
    <w:p w14:paraId="2E59C906" w14:textId="77777777" w:rsidR="000A53FB" w:rsidRPr="008947A9" w:rsidRDefault="00800756">
      <w:pPr>
        <w:spacing w:line="240" w:lineRule="auto"/>
        <w:jc w:val="both"/>
        <w:rPr>
          <w:szCs w:val="22"/>
        </w:rPr>
      </w:pPr>
      <w:r w:rsidRPr="008947A9">
        <w:rPr>
          <w:szCs w:val="22"/>
        </w:rPr>
        <w:t>намален апетит (17%), сънливост (13%) и раздразнителност (12%).</w:t>
      </w:r>
    </w:p>
    <w:p w14:paraId="4581C4B8" w14:textId="77777777" w:rsidR="000A53FB" w:rsidRPr="008947A9" w:rsidRDefault="000A53FB">
      <w:pPr>
        <w:spacing w:line="240" w:lineRule="auto"/>
        <w:jc w:val="both"/>
        <w:rPr>
          <w:szCs w:val="22"/>
        </w:rPr>
      </w:pPr>
    </w:p>
    <w:p w14:paraId="1E64A302" w14:textId="77777777" w:rsidR="000A53FB" w:rsidRPr="008947A9" w:rsidRDefault="00800756" w:rsidP="00A94B9E">
      <w:pPr>
        <w:keepNext/>
        <w:keepLines/>
        <w:spacing w:line="240" w:lineRule="auto"/>
        <w:jc w:val="both"/>
        <w:rPr>
          <w:i/>
          <w:szCs w:val="22"/>
        </w:rPr>
      </w:pPr>
      <w:r w:rsidRPr="008947A9">
        <w:rPr>
          <w:i/>
          <w:iCs/>
          <w:szCs w:val="22"/>
        </w:rPr>
        <w:t>Данни за педиатрични пациенти на възраст под 4 години, т.е. извън показанието за възраст</w:t>
      </w:r>
    </w:p>
    <w:p w14:paraId="15CE473D" w14:textId="77777777" w:rsidR="000A53FB" w:rsidRPr="008947A9" w:rsidRDefault="000A53FB" w:rsidP="00A94B9E">
      <w:pPr>
        <w:keepNext/>
        <w:keepLines/>
        <w:spacing w:line="240" w:lineRule="auto"/>
        <w:jc w:val="both"/>
        <w:rPr>
          <w:szCs w:val="22"/>
        </w:rPr>
      </w:pPr>
    </w:p>
    <w:p w14:paraId="258FBBE3" w14:textId="77777777" w:rsidR="000A53FB" w:rsidRPr="008947A9" w:rsidRDefault="00800756">
      <w:pPr>
        <w:spacing w:line="240" w:lineRule="auto"/>
        <w:rPr>
          <w:szCs w:val="22"/>
        </w:rPr>
      </w:pPr>
      <w:r w:rsidRPr="008947A9">
        <w:rPr>
          <w:szCs w:val="22"/>
        </w:rPr>
        <w:t>Реактогенността при участници под 4-годишна възраст е оценена при 78 участници, които са получили поне една доза Qdenga, от които 13 участника са получили посочената схема с 2 дози. Съобщавани с честота „много чести“ са реакциите раздразнителност (25%), треска (17%), болка на мястото на инжектиране (17%) и загуба на апетит (15%). Сънливост (8%) и еритема на мястото на инжектиране (3%) са съобщавани като „чести“. Оток на мястото на инжектиране не е наблюдаван при участници под 4-годишна възраст.</w:t>
      </w:r>
    </w:p>
    <w:p w14:paraId="1627CD4F" w14:textId="77777777" w:rsidR="000A53FB" w:rsidRPr="008947A9" w:rsidRDefault="000A53FB">
      <w:pPr>
        <w:spacing w:line="240" w:lineRule="auto"/>
        <w:jc w:val="both"/>
        <w:rPr>
          <w:b/>
          <w:i/>
          <w:szCs w:val="22"/>
        </w:rPr>
      </w:pPr>
    </w:p>
    <w:p w14:paraId="0FFBFB03" w14:textId="77777777" w:rsidR="000A53FB" w:rsidRPr="008947A9" w:rsidRDefault="00800756">
      <w:pPr>
        <w:spacing w:line="240" w:lineRule="auto"/>
        <w:rPr>
          <w:szCs w:val="22"/>
          <w:u w:val="single"/>
        </w:rPr>
      </w:pPr>
      <w:r w:rsidRPr="008947A9">
        <w:rPr>
          <w:szCs w:val="22"/>
          <w:u w:val="single"/>
        </w:rPr>
        <w:t>Съобщаване на подозирани нежелани реакции</w:t>
      </w:r>
    </w:p>
    <w:p w14:paraId="50D9551E" w14:textId="77777777" w:rsidR="000A53FB" w:rsidRPr="008947A9" w:rsidRDefault="00800756">
      <w:pPr>
        <w:spacing w:line="240" w:lineRule="auto"/>
      </w:pPr>
      <w:r w:rsidRPr="008947A9">
        <w:rPr>
          <w:szCs w:val="22"/>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w:t>
      </w:r>
      <w:r w:rsidRPr="008947A9">
        <w:t xml:space="preserve"> чрез </w:t>
      </w:r>
      <w:r w:rsidRPr="008947A9">
        <w:rPr>
          <w:highlight w:val="lightGray"/>
        </w:rPr>
        <w:t xml:space="preserve">националната система за съобщаване, посочена в </w:t>
      </w:r>
      <w:hyperlink r:id="rId11" w:history="1">
        <w:r w:rsidRPr="008947A9">
          <w:rPr>
            <w:color w:val="0000FF"/>
            <w:highlight w:val="lightGray"/>
            <w:u w:val="single"/>
          </w:rPr>
          <w:t>Приложение V</w:t>
        </w:r>
      </w:hyperlink>
      <w:r w:rsidRPr="008947A9">
        <w:t>.</w:t>
      </w:r>
    </w:p>
    <w:p w14:paraId="3CA32E20" w14:textId="77777777" w:rsidR="000A53FB" w:rsidRPr="008947A9" w:rsidRDefault="000A53FB">
      <w:pPr>
        <w:spacing w:line="240" w:lineRule="auto"/>
        <w:rPr>
          <w:szCs w:val="22"/>
        </w:rPr>
      </w:pPr>
    </w:p>
    <w:p w14:paraId="5B2D4D60" w14:textId="77777777" w:rsidR="000A53FB" w:rsidRPr="008947A9" w:rsidRDefault="00800756">
      <w:pPr>
        <w:spacing w:line="240" w:lineRule="auto"/>
        <w:ind w:left="567" w:hanging="567"/>
        <w:rPr>
          <w:szCs w:val="22"/>
        </w:rPr>
      </w:pPr>
      <w:r w:rsidRPr="008947A9">
        <w:rPr>
          <w:b/>
          <w:bCs/>
          <w:szCs w:val="22"/>
        </w:rPr>
        <w:t>4.9</w:t>
      </w:r>
      <w:r w:rsidRPr="008947A9">
        <w:rPr>
          <w:b/>
          <w:bCs/>
          <w:szCs w:val="22"/>
        </w:rPr>
        <w:tab/>
        <w:t>Предозиране</w:t>
      </w:r>
    </w:p>
    <w:p w14:paraId="73FE4E36" w14:textId="77777777" w:rsidR="000A53FB" w:rsidRPr="008947A9" w:rsidRDefault="000A53FB">
      <w:pPr>
        <w:spacing w:line="240" w:lineRule="auto"/>
        <w:rPr>
          <w:szCs w:val="22"/>
        </w:rPr>
      </w:pPr>
    </w:p>
    <w:p w14:paraId="7E0B74DC" w14:textId="77777777" w:rsidR="000A53FB" w:rsidRPr="008947A9" w:rsidRDefault="00800756">
      <w:pPr>
        <w:widowControl w:val="0"/>
        <w:spacing w:line="240" w:lineRule="auto"/>
        <w:rPr>
          <w:szCs w:val="22"/>
        </w:rPr>
      </w:pPr>
      <w:r w:rsidRPr="008947A9">
        <w:rPr>
          <w:szCs w:val="22"/>
        </w:rPr>
        <w:t>Не са съобщавани случаи на предозиране.</w:t>
      </w:r>
    </w:p>
    <w:p w14:paraId="188F16E2" w14:textId="77777777" w:rsidR="000A53FB" w:rsidRPr="008947A9" w:rsidRDefault="000A53FB">
      <w:pPr>
        <w:widowControl w:val="0"/>
        <w:spacing w:line="240" w:lineRule="auto"/>
        <w:rPr>
          <w:szCs w:val="22"/>
        </w:rPr>
      </w:pPr>
    </w:p>
    <w:p w14:paraId="446D926D" w14:textId="77777777" w:rsidR="000A53FB" w:rsidRPr="008947A9" w:rsidRDefault="000A53FB">
      <w:pPr>
        <w:spacing w:line="240" w:lineRule="auto"/>
        <w:rPr>
          <w:i/>
          <w:szCs w:val="22"/>
        </w:rPr>
      </w:pPr>
    </w:p>
    <w:p w14:paraId="3A972D86" w14:textId="77777777" w:rsidR="000A53FB" w:rsidRPr="008947A9" w:rsidRDefault="00800756">
      <w:pPr>
        <w:spacing w:line="240" w:lineRule="auto"/>
      </w:pPr>
      <w:r w:rsidRPr="008947A9">
        <w:rPr>
          <w:b/>
          <w:bCs/>
          <w:szCs w:val="22"/>
        </w:rPr>
        <w:t>5.</w:t>
      </w:r>
      <w:r w:rsidRPr="008947A9">
        <w:rPr>
          <w:b/>
          <w:bCs/>
          <w:szCs w:val="22"/>
        </w:rPr>
        <w:tab/>
        <w:t>ФАРМАКОЛОГИЧНИ СВОЙСТВА</w:t>
      </w:r>
    </w:p>
    <w:p w14:paraId="54BA43EC" w14:textId="77777777" w:rsidR="000A53FB" w:rsidRPr="008947A9" w:rsidRDefault="000A53FB">
      <w:pPr>
        <w:spacing w:line="240" w:lineRule="auto"/>
      </w:pPr>
    </w:p>
    <w:p w14:paraId="08CC9133" w14:textId="77777777" w:rsidR="000A53FB" w:rsidRPr="008947A9" w:rsidRDefault="00800756">
      <w:pPr>
        <w:spacing w:line="240" w:lineRule="auto"/>
        <w:ind w:left="567" w:hanging="567"/>
      </w:pPr>
      <w:r w:rsidRPr="008947A9">
        <w:rPr>
          <w:b/>
          <w:bCs/>
          <w:szCs w:val="22"/>
        </w:rPr>
        <w:t xml:space="preserve">5.1 </w:t>
      </w:r>
      <w:r w:rsidRPr="008947A9">
        <w:rPr>
          <w:b/>
          <w:bCs/>
          <w:szCs w:val="22"/>
        </w:rPr>
        <w:tab/>
        <w:t>Фармакодинамични свойства</w:t>
      </w:r>
    </w:p>
    <w:p w14:paraId="2AEB0A8D" w14:textId="77777777" w:rsidR="000A53FB" w:rsidRPr="008947A9" w:rsidRDefault="000A53FB">
      <w:pPr>
        <w:spacing w:line="240" w:lineRule="auto"/>
      </w:pPr>
    </w:p>
    <w:p w14:paraId="16007F78" w14:textId="77777777" w:rsidR="000A53FB" w:rsidRPr="008947A9" w:rsidRDefault="00800756">
      <w:pPr>
        <w:spacing w:line="240" w:lineRule="auto"/>
        <w:rPr>
          <w:color w:val="000000"/>
          <w:szCs w:val="22"/>
        </w:rPr>
      </w:pPr>
      <w:r w:rsidRPr="008947A9">
        <w:rPr>
          <w:szCs w:val="22"/>
        </w:rPr>
        <w:t>Фармакотерапевтична група: Ваксини, вирусни ваксини, ATC код: J07BX04</w:t>
      </w:r>
    </w:p>
    <w:p w14:paraId="2C26D392" w14:textId="77777777" w:rsidR="000A53FB" w:rsidRPr="008947A9" w:rsidRDefault="000A53FB">
      <w:pPr>
        <w:tabs>
          <w:tab w:val="clear" w:pos="567"/>
        </w:tabs>
        <w:spacing w:line="240" w:lineRule="auto"/>
        <w:rPr>
          <w:szCs w:val="22"/>
        </w:rPr>
      </w:pPr>
    </w:p>
    <w:p w14:paraId="688F4B9F" w14:textId="77777777" w:rsidR="000A53FB" w:rsidRPr="008947A9" w:rsidRDefault="00800756">
      <w:pPr>
        <w:widowControl w:val="0"/>
        <w:tabs>
          <w:tab w:val="left" w:pos="685"/>
        </w:tabs>
        <w:spacing w:line="240" w:lineRule="auto"/>
        <w:rPr>
          <w:u w:val="single"/>
        </w:rPr>
      </w:pPr>
      <w:r w:rsidRPr="008947A9">
        <w:rPr>
          <w:szCs w:val="22"/>
          <w:u w:val="single"/>
        </w:rPr>
        <w:t>Механизъм на действие</w:t>
      </w:r>
    </w:p>
    <w:p w14:paraId="5C550CD2" w14:textId="77777777" w:rsidR="000A53FB" w:rsidRPr="008947A9" w:rsidRDefault="000A53FB">
      <w:pPr>
        <w:spacing w:line="240" w:lineRule="auto"/>
        <w:rPr>
          <w:b/>
          <w:szCs w:val="22"/>
        </w:rPr>
      </w:pPr>
    </w:p>
    <w:p w14:paraId="45D9AA02" w14:textId="77777777" w:rsidR="000A53FB" w:rsidRPr="008947A9" w:rsidRDefault="00800756">
      <w:pPr>
        <w:spacing w:line="240" w:lineRule="auto"/>
        <w:rPr>
          <w:szCs w:val="22"/>
        </w:rPr>
      </w:pPr>
      <w:r w:rsidRPr="008947A9">
        <w:rPr>
          <w:szCs w:val="22"/>
        </w:rPr>
        <w:t>Qdenga съдържа живи атенюирани вируси на денга. Основният механизъм на действие на Qdenga е локална репликация на вируса и иницииране на хуморален и клетъчен имунен отговор</w:t>
      </w:r>
      <w:r w:rsidRPr="008947A9">
        <w:rPr>
          <w:sz w:val="20"/>
        </w:rPr>
        <w:t xml:space="preserve"> </w:t>
      </w:r>
      <w:r w:rsidRPr="008947A9">
        <w:rPr>
          <w:szCs w:val="22"/>
        </w:rPr>
        <w:t xml:space="preserve">срещу четирите серотипа на вирусa на денга. </w:t>
      </w:r>
    </w:p>
    <w:p w14:paraId="4A5BE0C6" w14:textId="77777777" w:rsidR="000A53FB" w:rsidRPr="008947A9" w:rsidRDefault="000A53FB">
      <w:pPr>
        <w:spacing w:line="240" w:lineRule="auto"/>
        <w:rPr>
          <w:szCs w:val="22"/>
        </w:rPr>
      </w:pPr>
    </w:p>
    <w:p w14:paraId="41CAE1CC" w14:textId="77777777" w:rsidR="000A53FB" w:rsidRPr="008947A9" w:rsidRDefault="00800756" w:rsidP="00A94B9E">
      <w:pPr>
        <w:keepNext/>
        <w:keepLines/>
        <w:spacing w:line="240" w:lineRule="auto"/>
        <w:rPr>
          <w:u w:val="single"/>
        </w:rPr>
      </w:pPr>
      <w:r w:rsidRPr="008947A9">
        <w:rPr>
          <w:szCs w:val="22"/>
          <w:u w:val="single"/>
        </w:rPr>
        <w:t>Клинична ефикасност</w:t>
      </w:r>
    </w:p>
    <w:p w14:paraId="1F452F18" w14:textId="77777777" w:rsidR="000A53FB" w:rsidRPr="008947A9" w:rsidRDefault="000A53FB" w:rsidP="00A94B9E">
      <w:pPr>
        <w:keepNext/>
        <w:keepLines/>
        <w:spacing w:line="240" w:lineRule="auto"/>
        <w:rPr>
          <w:szCs w:val="22"/>
          <w:u w:val="single"/>
        </w:rPr>
      </w:pPr>
    </w:p>
    <w:p w14:paraId="3C2C7958" w14:textId="77777777" w:rsidR="000A53FB" w:rsidRPr="008947A9" w:rsidRDefault="00800756">
      <w:pPr>
        <w:spacing w:line="240" w:lineRule="auto"/>
        <w:rPr>
          <w:szCs w:val="22"/>
        </w:rPr>
      </w:pPr>
      <w:r w:rsidRPr="008947A9">
        <w:rPr>
          <w:szCs w:val="22"/>
        </w:rPr>
        <w:t xml:space="preserve">Клиничната ефикасност на Qdenga е оценена в проучване DEN-301, основно двойносляпо, рандомизирано, плацебо-контролирано проучване фаза 3, проведено в 5 страни в Латинска </w:t>
      </w:r>
      <w:r w:rsidRPr="008947A9">
        <w:rPr>
          <w:szCs w:val="22"/>
        </w:rPr>
        <w:lastRenderedPageBreak/>
        <w:t>Америка (Бразилия, Колумбия, Доминиканска република, Никарагуа, Панама) и 3 страни в Азия (Шри Ланка, Тайланд, Филипините). Общо 20 099 деца на възраст между 4 и 16 години са рандомизирани (съотношение 2:1) да получават Qdenga или плацебо, независимо от предишна инфекция с денга.</w:t>
      </w:r>
    </w:p>
    <w:p w14:paraId="113805B4" w14:textId="77777777" w:rsidR="000A53FB" w:rsidRPr="008947A9" w:rsidRDefault="000A53FB">
      <w:pPr>
        <w:spacing w:line="240" w:lineRule="auto"/>
        <w:rPr>
          <w:szCs w:val="22"/>
        </w:rPr>
      </w:pPr>
    </w:p>
    <w:p w14:paraId="2D3F90F9" w14:textId="77777777" w:rsidR="000A53FB" w:rsidRPr="008947A9" w:rsidRDefault="00800756">
      <w:pPr>
        <w:spacing w:line="240" w:lineRule="auto"/>
        <w:rPr>
          <w:szCs w:val="22"/>
        </w:rPr>
      </w:pPr>
      <w:r w:rsidRPr="008947A9">
        <w:rPr>
          <w:szCs w:val="22"/>
        </w:rPr>
        <w:t>Ефикасността е оценена чрез активно наблюдение през цялата продължителност на проучването. Всеки участник с фебрилно заболяване (определено като температура ≥ 38°C в 2 от 3 последователни дни) е задължен да посети центъра по проучването за оценка от изследователя на треската по отношение на денга. На участниците/настойниците е напомняно за това изискване най-малко веднъж седмично, за да се увеличи до максимум откриването на всички случаи на симптоматичнa, вирусологично-потвърденa, денга (virologically confirmed dengue, VCD). Фебрилните епизоди са потвърдени чрез валидиран количествен RT-PCR за денга за откриване на специфични серотипове на денга вируса.</w:t>
      </w:r>
    </w:p>
    <w:p w14:paraId="7AA97E57" w14:textId="77777777" w:rsidR="000A53FB" w:rsidRPr="008947A9" w:rsidRDefault="000A53FB">
      <w:pPr>
        <w:spacing w:line="240" w:lineRule="auto"/>
        <w:rPr>
          <w:szCs w:val="22"/>
        </w:rPr>
      </w:pPr>
    </w:p>
    <w:p w14:paraId="5360C04C" w14:textId="77777777" w:rsidR="000A53FB" w:rsidRPr="008947A9" w:rsidRDefault="00800756">
      <w:pPr>
        <w:keepNext/>
        <w:spacing w:line="240" w:lineRule="auto"/>
        <w:rPr>
          <w:i/>
          <w:szCs w:val="22"/>
          <w:u w:val="single"/>
        </w:rPr>
      </w:pPr>
      <w:r w:rsidRPr="008947A9">
        <w:rPr>
          <w:i/>
          <w:iCs/>
          <w:szCs w:val="22"/>
          <w:u w:val="single"/>
        </w:rPr>
        <w:t>Данни за клинична ефикасност при участници на възраст от 4 до 16 години</w:t>
      </w:r>
    </w:p>
    <w:p w14:paraId="41BE04A4" w14:textId="77777777" w:rsidR="000A53FB" w:rsidRPr="008947A9" w:rsidRDefault="000A53FB">
      <w:pPr>
        <w:keepNext/>
        <w:spacing w:line="240" w:lineRule="auto"/>
        <w:rPr>
          <w:szCs w:val="22"/>
        </w:rPr>
      </w:pPr>
    </w:p>
    <w:p w14:paraId="25C734D8" w14:textId="548F9D0F" w:rsidR="000A53FB" w:rsidRPr="008947A9" w:rsidRDefault="00800756" w:rsidP="00A94B9E">
      <w:pPr>
        <w:spacing w:line="240" w:lineRule="auto"/>
        <w:rPr>
          <w:szCs w:val="22"/>
        </w:rPr>
      </w:pPr>
      <w:r w:rsidRPr="008947A9">
        <w:rPr>
          <w:szCs w:val="22"/>
        </w:rPr>
        <w:t xml:space="preserve">Резултатите за ефикасност на ваксината (Vacine Effection, VE), според първичната крайна точка (треска, свързана с VCD, която се появява от 30 дни до 12 месеца след втората ваксинация) са показани в </w:t>
      </w:r>
      <w:r w:rsidRPr="008947A9">
        <w:rPr>
          <w:b/>
          <w:bCs/>
          <w:szCs w:val="22"/>
        </w:rPr>
        <w:t>Таблица 2.</w:t>
      </w:r>
      <w:r w:rsidRPr="008947A9">
        <w:rPr>
          <w:szCs w:val="22"/>
        </w:rPr>
        <w:t xml:space="preserve"> Средната възраст на популацията по протокол на изпитването е 9,6 години (стандартно отклонение от 3,5 години) в следните възрастови групи: 12,7% участници на 4-5 години, 55,2% на 6-11 години и 32,1% на 12-16 години. От тях 46,5% са в Азия, а 53,5% – в Латинска Америка, 49,5% са жени, а 50,5% са мъже. Серологичният статус за денга вирус на изходното ниво (преди първата инжекция) е оценен при всички участници чрез тест за микронеутрализация (MNT</w:t>
      </w:r>
      <w:r w:rsidRPr="008947A9">
        <w:rPr>
          <w:szCs w:val="22"/>
          <w:vertAlign w:val="subscript"/>
        </w:rPr>
        <w:t>50</w:t>
      </w:r>
      <w:r w:rsidRPr="008947A9">
        <w:rPr>
          <w:szCs w:val="22"/>
        </w:rPr>
        <w:t xml:space="preserve">), за да се даде възможност за оценка на ефикасността на ваксината (VE) чрез използване на серологичния статус на изходното ниво. Процентът на серологична негативност за денга вирус за цялата популация по протокол е 27,7%. </w:t>
      </w:r>
    </w:p>
    <w:p w14:paraId="6A5328AB" w14:textId="77777777" w:rsidR="000A53FB" w:rsidRPr="008947A9" w:rsidRDefault="000A53FB">
      <w:pPr>
        <w:spacing w:line="240" w:lineRule="auto"/>
        <w:rPr>
          <w:szCs w:val="22"/>
        </w:rPr>
      </w:pPr>
    </w:p>
    <w:p w14:paraId="134C1A51" w14:textId="77777777" w:rsidR="000A53FB" w:rsidRPr="008947A9" w:rsidRDefault="00800756" w:rsidP="00A94B9E">
      <w:pPr>
        <w:keepNext/>
        <w:keepLines/>
        <w:spacing w:line="240" w:lineRule="auto"/>
        <w:rPr>
          <w:b/>
          <w:szCs w:val="22"/>
        </w:rPr>
      </w:pPr>
      <w:r w:rsidRPr="008947A9">
        <w:rPr>
          <w:b/>
          <w:bCs/>
          <w:szCs w:val="22"/>
        </w:rPr>
        <w:t>Таблица 2</w:t>
      </w:r>
      <w:r w:rsidRPr="008947A9">
        <w:rPr>
          <w:szCs w:val="22"/>
        </w:rPr>
        <w:t xml:space="preserve">: </w:t>
      </w:r>
      <w:r w:rsidRPr="008947A9">
        <w:rPr>
          <w:b/>
          <w:bCs/>
          <w:szCs w:val="22"/>
        </w:rPr>
        <w:t>Ефикасност на ваксината за предотвратяване на VCD треска, причинена от всякакъв серотип от 30 дни до 12 месеца след втора ваксинация в проучване DEN-301 (група по протокол)</w:t>
      </w:r>
      <w:r w:rsidRPr="008947A9">
        <w:rPr>
          <w:b/>
          <w:bCs/>
          <w:szCs w:val="22"/>
          <w:vertAlign w:val="superscript"/>
        </w:rPr>
        <w:t>а</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0A53FB" w:rsidRPr="008947A9" w14:paraId="2A1D4D76"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699A4202" w14:textId="77777777" w:rsidR="000A53FB" w:rsidRPr="008947A9" w:rsidRDefault="000A53FB" w:rsidP="00DC71A9">
            <w:pPr>
              <w:keepNext/>
              <w:keepLines/>
              <w:spacing w:before="10" w:after="10"/>
              <w:rPr>
                <w:b/>
                <w:bCs/>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5DE3237C" w14:textId="77777777" w:rsidR="000A53FB" w:rsidRPr="008947A9" w:rsidRDefault="00800756" w:rsidP="00DC71A9">
            <w:pPr>
              <w:keepNext/>
              <w:keepLines/>
              <w:spacing w:before="10" w:after="10"/>
              <w:jc w:val="center"/>
              <w:rPr>
                <w:b/>
                <w:color w:val="000000"/>
              </w:rPr>
            </w:pPr>
            <w:r w:rsidRPr="008947A9">
              <w:rPr>
                <w:b/>
                <w:bCs/>
                <w:color w:val="000000"/>
                <w:szCs w:val="22"/>
              </w:rPr>
              <w:t>Qdenga</w:t>
            </w:r>
            <w:r w:rsidRPr="008947A9">
              <w:rPr>
                <w:b/>
                <w:bCs/>
                <w:color w:val="000000"/>
                <w:szCs w:val="22"/>
              </w:rPr>
              <w:br/>
              <w:t>N = 12 700</w:t>
            </w:r>
            <w:r w:rsidRPr="008947A9">
              <w:rPr>
                <w:b/>
                <w:bCs/>
                <w:color w:val="000000"/>
                <w:szCs w:val="22"/>
                <w:vertAlign w:val="superscript"/>
              </w:rPr>
              <w:t>б</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6DD5474D" w14:textId="77777777" w:rsidR="000A53FB" w:rsidRPr="008947A9" w:rsidRDefault="00800756" w:rsidP="00DC71A9">
            <w:pPr>
              <w:keepNext/>
              <w:keepLines/>
              <w:spacing w:before="10" w:after="10"/>
              <w:jc w:val="center"/>
              <w:rPr>
                <w:b/>
                <w:color w:val="000000"/>
              </w:rPr>
            </w:pPr>
            <w:r w:rsidRPr="008947A9">
              <w:rPr>
                <w:b/>
                <w:bCs/>
                <w:color w:val="000000"/>
                <w:szCs w:val="22"/>
              </w:rPr>
              <w:t>Плацебо</w:t>
            </w:r>
            <w:r w:rsidRPr="008947A9">
              <w:rPr>
                <w:b/>
                <w:bCs/>
                <w:color w:val="000000"/>
                <w:szCs w:val="22"/>
              </w:rPr>
              <w:br/>
              <w:t>N = 6 316</w:t>
            </w:r>
            <w:r w:rsidRPr="008947A9">
              <w:rPr>
                <w:b/>
                <w:bCs/>
                <w:color w:val="000000"/>
                <w:szCs w:val="22"/>
                <w:vertAlign w:val="superscript"/>
              </w:rPr>
              <w:t>б</w:t>
            </w:r>
          </w:p>
        </w:tc>
      </w:tr>
      <w:tr w:rsidR="000A53FB" w:rsidRPr="008947A9" w14:paraId="18F54C6F" w14:textId="77777777">
        <w:trPr>
          <w:cantSplit/>
          <w:trHeight w:val="477"/>
          <w:jc w:val="center"/>
        </w:trPr>
        <w:tc>
          <w:tcPr>
            <w:tcW w:w="4507" w:type="dxa"/>
            <w:shd w:val="clear" w:color="auto" w:fill="FFFFFF"/>
            <w:tcMar>
              <w:left w:w="10" w:type="dxa"/>
              <w:right w:w="10" w:type="dxa"/>
            </w:tcMar>
            <w:vAlign w:val="center"/>
          </w:tcPr>
          <w:p w14:paraId="41315E57" w14:textId="172C218D" w:rsidR="000A53FB" w:rsidRPr="008947A9" w:rsidRDefault="00800756" w:rsidP="00DC71A9">
            <w:pPr>
              <w:keepNext/>
              <w:keepLines/>
              <w:spacing w:before="10" w:after="10"/>
              <w:rPr>
                <w:color w:val="000000"/>
              </w:rPr>
            </w:pPr>
            <w:r w:rsidRPr="008947A9">
              <w:rPr>
                <w:color w:val="000000"/>
                <w:szCs w:val="22"/>
              </w:rPr>
              <w:t>Треска, свързана с VCD, n (%)</w:t>
            </w:r>
          </w:p>
        </w:tc>
        <w:tc>
          <w:tcPr>
            <w:tcW w:w="2397" w:type="dxa"/>
            <w:shd w:val="clear" w:color="auto" w:fill="FFFFFF"/>
            <w:tcMar>
              <w:left w:w="10" w:type="dxa"/>
              <w:right w:w="10" w:type="dxa"/>
            </w:tcMar>
            <w:vAlign w:val="center"/>
          </w:tcPr>
          <w:p w14:paraId="1DFD0B78" w14:textId="77777777" w:rsidR="000A53FB" w:rsidRPr="008947A9" w:rsidRDefault="00800756" w:rsidP="00DC71A9">
            <w:pPr>
              <w:keepNext/>
              <w:keepLines/>
              <w:spacing w:before="10" w:after="10"/>
              <w:jc w:val="center"/>
              <w:rPr>
                <w:color w:val="000000"/>
              </w:rPr>
            </w:pPr>
            <w:r w:rsidRPr="008947A9">
              <w:rPr>
                <w:color w:val="000000"/>
                <w:szCs w:val="22"/>
              </w:rPr>
              <w:t>61 (0,5)</w:t>
            </w:r>
          </w:p>
        </w:tc>
        <w:tc>
          <w:tcPr>
            <w:tcW w:w="2397" w:type="dxa"/>
            <w:shd w:val="clear" w:color="auto" w:fill="FFFFFF"/>
            <w:tcMar>
              <w:left w:w="10" w:type="dxa"/>
              <w:right w:w="10" w:type="dxa"/>
            </w:tcMar>
            <w:vAlign w:val="center"/>
          </w:tcPr>
          <w:p w14:paraId="0FADC899" w14:textId="77777777" w:rsidR="000A53FB" w:rsidRPr="008947A9" w:rsidRDefault="00800756" w:rsidP="00DC71A9">
            <w:pPr>
              <w:keepNext/>
              <w:keepLines/>
              <w:spacing w:before="10" w:after="10"/>
              <w:jc w:val="center"/>
              <w:rPr>
                <w:color w:val="000000"/>
              </w:rPr>
            </w:pPr>
            <w:r w:rsidRPr="008947A9">
              <w:rPr>
                <w:color w:val="000000"/>
                <w:szCs w:val="22"/>
              </w:rPr>
              <w:t>149 (2,4)</w:t>
            </w:r>
          </w:p>
        </w:tc>
      </w:tr>
      <w:tr w:rsidR="000A53FB" w:rsidRPr="008947A9" w14:paraId="73D27A04" w14:textId="77777777">
        <w:trPr>
          <w:cantSplit/>
          <w:trHeight w:val="411"/>
          <w:jc w:val="center"/>
        </w:trPr>
        <w:tc>
          <w:tcPr>
            <w:tcW w:w="4507" w:type="dxa"/>
            <w:tcBorders>
              <w:bottom w:val="nil"/>
            </w:tcBorders>
            <w:shd w:val="clear" w:color="auto" w:fill="FFFFFF"/>
            <w:tcMar>
              <w:left w:w="10" w:type="dxa"/>
              <w:right w:w="10" w:type="dxa"/>
            </w:tcMar>
            <w:vAlign w:val="center"/>
          </w:tcPr>
          <w:p w14:paraId="1581F04E" w14:textId="77777777" w:rsidR="000A53FB" w:rsidRPr="008947A9" w:rsidRDefault="00800756" w:rsidP="00DC71A9">
            <w:pPr>
              <w:keepNext/>
              <w:keepLines/>
              <w:spacing w:before="10" w:after="10"/>
              <w:rPr>
                <w:color w:val="000000"/>
              </w:rPr>
            </w:pPr>
            <w:r w:rsidRPr="008947A9">
              <w:rPr>
                <w:color w:val="000000"/>
                <w:szCs w:val="22"/>
              </w:rPr>
              <w:t>Ефикасност на ваксината (95% CI) (%)</w:t>
            </w:r>
          </w:p>
        </w:tc>
        <w:tc>
          <w:tcPr>
            <w:tcW w:w="4794" w:type="dxa"/>
            <w:gridSpan w:val="2"/>
            <w:tcBorders>
              <w:bottom w:val="nil"/>
            </w:tcBorders>
            <w:shd w:val="clear" w:color="auto" w:fill="FFFFFF"/>
            <w:tcMar>
              <w:left w:w="10" w:type="dxa"/>
              <w:right w:w="10" w:type="dxa"/>
            </w:tcMar>
            <w:vAlign w:val="center"/>
          </w:tcPr>
          <w:p w14:paraId="34EC99BB" w14:textId="77777777" w:rsidR="000A53FB" w:rsidRPr="008947A9" w:rsidRDefault="00800756" w:rsidP="00DC71A9">
            <w:pPr>
              <w:keepNext/>
              <w:keepLines/>
              <w:spacing w:before="10" w:after="10"/>
              <w:jc w:val="center"/>
              <w:rPr>
                <w:color w:val="000000"/>
              </w:rPr>
            </w:pPr>
            <w:r w:rsidRPr="008947A9">
              <w:rPr>
                <w:color w:val="000000"/>
                <w:szCs w:val="22"/>
              </w:rPr>
              <w:t>80,2 (73,3; 85,3)</w:t>
            </w:r>
          </w:p>
        </w:tc>
      </w:tr>
      <w:tr w:rsidR="000A53FB" w:rsidRPr="008947A9" w14:paraId="729421BC"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6C9FD88C" w14:textId="77777777" w:rsidR="000A53FB" w:rsidRPr="008947A9" w:rsidRDefault="00800756">
            <w:pPr>
              <w:keepNext/>
              <w:keepLines/>
              <w:spacing w:before="10" w:after="10"/>
              <w:ind w:left="245"/>
              <w:rPr>
                <w:color w:val="000000"/>
              </w:rPr>
            </w:pPr>
            <w:r w:rsidRPr="008947A9">
              <w:rPr>
                <w:color w:val="000000"/>
                <w:szCs w:val="22"/>
              </w:rPr>
              <w:t>р-стойност</w:t>
            </w:r>
          </w:p>
        </w:tc>
        <w:tc>
          <w:tcPr>
            <w:tcW w:w="4794" w:type="dxa"/>
            <w:gridSpan w:val="2"/>
            <w:tcBorders>
              <w:top w:val="nil"/>
              <w:bottom w:val="single" w:sz="4" w:space="0" w:color="auto"/>
            </w:tcBorders>
            <w:shd w:val="clear" w:color="auto" w:fill="FFFFFF"/>
            <w:tcMar>
              <w:left w:w="10" w:type="dxa"/>
              <w:right w:w="10" w:type="dxa"/>
            </w:tcMar>
            <w:vAlign w:val="center"/>
          </w:tcPr>
          <w:p w14:paraId="4B435EAE" w14:textId="77777777" w:rsidR="000A53FB" w:rsidRPr="008947A9" w:rsidRDefault="00800756">
            <w:pPr>
              <w:keepNext/>
              <w:keepLines/>
              <w:spacing w:before="10" w:after="10"/>
              <w:jc w:val="center"/>
              <w:rPr>
                <w:color w:val="000000"/>
              </w:rPr>
            </w:pPr>
            <w:r w:rsidRPr="008947A9">
              <w:rPr>
                <w:color w:val="000000"/>
                <w:szCs w:val="22"/>
              </w:rPr>
              <w:t>&lt;0,001</w:t>
            </w:r>
          </w:p>
        </w:tc>
      </w:tr>
    </w:tbl>
    <w:p w14:paraId="37DF120C" w14:textId="77777777" w:rsidR="000A53FB" w:rsidRPr="008947A9" w:rsidRDefault="00800756">
      <w:pPr>
        <w:spacing w:line="240" w:lineRule="auto"/>
        <w:rPr>
          <w:sz w:val="18"/>
        </w:rPr>
      </w:pPr>
      <w:r w:rsidRPr="008947A9">
        <w:rPr>
          <w:sz w:val="18"/>
          <w:szCs w:val="18"/>
        </w:rPr>
        <w:t>CI: доверителен интервал; n: брой участници с треска; VCD: вирусологично потвърдена денга</w:t>
      </w:r>
    </w:p>
    <w:p w14:paraId="03C42DCE" w14:textId="77777777" w:rsidR="000A53FB" w:rsidRPr="008947A9" w:rsidRDefault="00800756">
      <w:pPr>
        <w:spacing w:line="240" w:lineRule="auto"/>
        <w:rPr>
          <w:sz w:val="18"/>
          <w:szCs w:val="18"/>
        </w:rPr>
      </w:pPr>
      <w:r w:rsidRPr="008947A9">
        <w:rPr>
          <w:sz w:val="18"/>
          <w:szCs w:val="18"/>
          <w:vertAlign w:val="superscript"/>
        </w:rPr>
        <w:t>a</w:t>
      </w:r>
      <w:r w:rsidRPr="008947A9">
        <w:rPr>
          <w:sz w:val="18"/>
          <w:szCs w:val="18"/>
        </w:rPr>
        <w:t xml:space="preserve"> Първичният анализ на данните за ефикасност се основава на групата по протокол, която се състои от всички рандомизирани участници, които не са имали никакви сериозни нарушения по протокола, включително да не са получавали и двете дози от правилно назначените Qdenga или плацебо </w:t>
      </w:r>
    </w:p>
    <w:p w14:paraId="181DEA57" w14:textId="77777777" w:rsidR="000A53FB" w:rsidRPr="008947A9" w:rsidRDefault="00800756">
      <w:pPr>
        <w:spacing w:line="240" w:lineRule="auto"/>
        <w:rPr>
          <w:sz w:val="18"/>
        </w:rPr>
      </w:pPr>
      <w:r w:rsidRPr="008947A9">
        <w:rPr>
          <w:sz w:val="18"/>
          <w:szCs w:val="18"/>
          <w:vertAlign w:val="superscript"/>
        </w:rPr>
        <w:t>a</w:t>
      </w:r>
      <w:r w:rsidRPr="008947A9">
        <w:rPr>
          <w:sz w:val="18"/>
          <w:szCs w:val="18"/>
        </w:rPr>
        <w:t xml:space="preserve"> Брой оценени участници</w:t>
      </w:r>
    </w:p>
    <w:p w14:paraId="4EB3CF6A" w14:textId="77777777" w:rsidR="000A53FB" w:rsidRPr="008947A9" w:rsidRDefault="000A53FB">
      <w:pPr>
        <w:spacing w:line="240" w:lineRule="auto"/>
      </w:pPr>
    </w:p>
    <w:p w14:paraId="6328FE1B" w14:textId="77777777" w:rsidR="000A53FB" w:rsidRPr="008947A9" w:rsidRDefault="00800756">
      <w:pPr>
        <w:tabs>
          <w:tab w:val="clear" w:pos="567"/>
        </w:tabs>
        <w:spacing w:line="240" w:lineRule="auto"/>
        <w:rPr>
          <w:b/>
          <w:szCs w:val="22"/>
        </w:rPr>
      </w:pPr>
      <w:r w:rsidRPr="008947A9">
        <w:rPr>
          <w:szCs w:val="22"/>
        </w:rPr>
        <w:t xml:space="preserve">Резултатите за VE, според вторичните крайни точки, предотвратяване на хоспитализация поради VCD треска, предотвратяване на VCD треска по серологичен статус, по серотип и предотвратяване на тежка VCD треска са показани в </w:t>
      </w:r>
      <w:r w:rsidRPr="008947A9">
        <w:rPr>
          <w:b/>
          <w:bCs/>
          <w:szCs w:val="22"/>
        </w:rPr>
        <w:t>Таблица 3</w:t>
      </w:r>
      <w:r w:rsidRPr="008947A9">
        <w:rPr>
          <w:szCs w:val="22"/>
        </w:rPr>
        <w:t>. За тежка форма на треска, свързана с VCD са взети предвид два вида крайни точки: клинично тежки VCD случаи и случаи на VCD, които отговарят на критериите на СЗО от 1997 г. за хеморагична треска Денга (DHF). Критериите, използвани в изпитване DEN-301 за оценка на тежестта на VCD от независимата „Комисия за преценка на тежестта на случая на денга“ (DCAC) са базирани на насоките на СЗО от 2009 г. DCAC оценява всички случаи на хоспитализация поради VCD, използвайки предварително дефинирани критерии, които включват оценка на необичайно кървене, изтичане на плазма, чернодробна функция, бъбречна функция, сърдечна функция, централна нервна система и шок. В изпитване DEN-301 случаите на VCD, отговарящи на критериите на СЗО за DHF, са идентифицирани, като се използва програмиран алгоритъм, т.е. без да се прилага медицинска преценка. Най-общо, критериите включват наличие на повишена температура, продължаваща от 2 до 7 дни, тенденция към хеморагия, тромбоцитопения и данни за изтичане на плазма.</w:t>
      </w:r>
    </w:p>
    <w:p w14:paraId="36A94187" w14:textId="77777777" w:rsidR="000A53FB" w:rsidRPr="008947A9" w:rsidRDefault="000A53FB">
      <w:pPr>
        <w:tabs>
          <w:tab w:val="clear" w:pos="567"/>
        </w:tabs>
        <w:spacing w:line="240" w:lineRule="auto"/>
        <w:rPr>
          <w:b/>
          <w:szCs w:val="22"/>
        </w:rPr>
      </w:pPr>
    </w:p>
    <w:p w14:paraId="1643AB37" w14:textId="130FD9A5" w:rsidR="000A53FB" w:rsidRPr="008947A9" w:rsidRDefault="00800756" w:rsidP="00A94B9E">
      <w:pPr>
        <w:keepNext/>
        <w:keepLines/>
        <w:spacing w:line="240" w:lineRule="auto"/>
        <w:rPr>
          <w:b/>
          <w:bCs/>
          <w:szCs w:val="22"/>
        </w:rPr>
      </w:pPr>
      <w:r w:rsidRPr="008947A9">
        <w:rPr>
          <w:b/>
          <w:bCs/>
          <w:szCs w:val="22"/>
        </w:rPr>
        <w:t>Таблица 3: Ефикасност на ваксината при предотвратяване на хоспитализация поради VCD треска, при предотвратяване на VCD треска по денга серотип, при предотвратяване на VCD треска по денга серологичния статус на изходното ниво и за предотвратяване на тежки форми на денга от 30 дни до 18 месеца след втората ваксинация в проучване DEN</w:t>
      </w:r>
      <w:r w:rsidR="00744425" w:rsidRPr="008947A9">
        <w:rPr>
          <w:b/>
          <w:bCs/>
          <w:szCs w:val="22"/>
        </w:rPr>
        <w:noBreakHyphen/>
      </w:r>
      <w:r w:rsidRPr="008947A9">
        <w:rPr>
          <w:b/>
          <w:bCs/>
          <w:szCs w:val="22"/>
        </w:rPr>
        <w:t>301 (група по протокол</w:t>
      </w:r>
      <w:r w:rsidRPr="008947A9">
        <w:t>)</w:t>
      </w:r>
    </w:p>
    <w:tbl>
      <w:tblPr>
        <w:tblW w:w="5000" w:type="pct"/>
        <w:tblLayout w:type="fixed"/>
        <w:tblLook w:val="04A0" w:firstRow="1" w:lastRow="0" w:firstColumn="1" w:lastColumn="0" w:noHBand="0" w:noVBand="1"/>
      </w:tblPr>
      <w:tblGrid>
        <w:gridCol w:w="4536"/>
        <w:gridCol w:w="1276"/>
        <w:gridCol w:w="1276"/>
        <w:gridCol w:w="1978"/>
      </w:tblGrid>
      <w:tr w:rsidR="000A53FB" w:rsidRPr="008947A9" w14:paraId="1BEF64CB" w14:textId="77777777">
        <w:tc>
          <w:tcPr>
            <w:tcW w:w="4536" w:type="dxa"/>
            <w:tcBorders>
              <w:top w:val="nil"/>
              <w:left w:val="nil"/>
              <w:bottom w:val="nil"/>
              <w:right w:val="nil"/>
            </w:tcBorders>
            <w:shd w:val="clear" w:color="auto" w:fill="auto"/>
            <w:noWrap/>
            <w:vAlign w:val="bottom"/>
          </w:tcPr>
          <w:p w14:paraId="3D0C2849" w14:textId="77777777" w:rsidR="000A53FB" w:rsidRPr="008947A9" w:rsidRDefault="000A53FB" w:rsidP="00A94B9E">
            <w:pPr>
              <w:keepNext/>
              <w:keepLines/>
              <w:spacing w:after="20" w:line="240" w:lineRule="auto"/>
              <w:rPr>
                <w:szCs w:val="22"/>
                <w:lang w:eastAsia="zh-CN"/>
              </w:rPr>
            </w:pPr>
          </w:p>
        </w:tc>
        <w:tc>
          <w:tcPr>
            <w:tcW w:w="1276" w:type="dxa"/>
            <w:tcBorders>
              <w:top w:val="single" w:sz="4" w:space="0" w:color="auto"/>
              <w:left w:val="single" w:sz="4" w:space="0" w:color="auto"/>
              <w:right w:val="single" w:sz="4" w:space="0" w:color="auto"/>
            </w:tcBorders>
            <w:shd w:val="clear" w:color="auto" w:fill="auto"/>
            <w:noWrap/>
            <w:vAlign w:val="center"/>
          </w:tcPr>
          <w:p w14:paraId="1672410E" w14:textId="77777777" w:rsidR="000A53FB" w:rsidRPr="008947A9" w:rsidRDefault="00800756" w:rsidP="00A94B9E">
            <w:pPr>
              <w:keepNext/>
              <w:keepLines/>
              <w:spacing w:after="20" w:line="240" w:lineRule="auto"/>
              <w:jc w:val="center"/>
              <w:rPr>
                <w:b/>
                <w:color w:val="000000"/>
              </w:rPr>
            </w:pPr>
            <w:r w:rsidRPr="008947A9">
              <w:rPr>
                <w:b/>
                <w:bCs/>
                <w:color w:val="000000"/>
                <w:szCs w:val="22"/>
                <w:lang w:eastAsia="zh-CN"/>
              </w:rPr>
              <w:t>Qdenga</w:t>
            </w:r>
          </w:p>
          <w:p w14:paraId="383662F8" w14:textId="77777777" w:rsidR="000A53FB" w:rsidRPr="008947A9" w:rsidRDefault="00800756" w:rsidP="00A94B9E">
            <w:pPr>
              <w:keepNext/>
              <w:keepLines/>
              <w:spacing w:after="20" w:line="240" w:lineRule="auto"/>
              <w:jc w:val="center"/>
              <w:rPr>
                <w:b/>
                <w:color w:val="000000"/>
              </w:rPr>
            </w:pPr>
            <w:r w:rsidRPr="008947A9">
              <w:rPr>
                <w:color w:val="000000"/>
                <w:szCs w:val="22"/>
                <w:lang w:eastAsia="zh-CN"/>
              </w:rPr>
              <w:t>N=12 700</w:t>
            </w:r>
            <w:r w:rsidRPr="008947A9">
              <w:rPr>
                <w:color w:val="000000"/>
                <w:szCs w:val="22"/>
                <w:vertAlign w:val="superscript"/>
                <w:lang w:eastAsia="zh-CN"/>
              </w:rPr>
              <w:t>a</w:t>
            </w:r>
          </w:p>
        </w:tc>
        <w:tc>
          <w:tcPr>
            <w:tcW w:w="1276" w:type="dxa"/>
            <w:tcBorders>
              <w:top w:val="single" w:sz="4" w:space="0" w:color="auto"/>
              <w:left w:val="nil"/>
              <w:right w:val="single" w:sz="4" w:space="0" w:color="auto"/>
            </w:tcBorders>
            <w:vAlign w:val="center"/>
          </w:tcPr>
          <w:p w14:paraId="197F965E" w14:textId="77777777" w:rsidR="000A53FB" w:rsidRPr="008947A9" w:rsidRDefault="00800756" w:rsidP="00A94B9E">
            <w:pPr>
              <w:keepNext/>
              <w:keepLines/>
              <w:spacing w:after="20" w:line="240" w:lineRule="auto"/>
              <w:jc w:val="center"/>
              <w:rPr>
                <w:b/>
                <w:color w:val="000000"/>
              </w:rPr>
            </w:pPr>
            <w:r w:rsidRPr="008947A9">
              <w:rPr>
                <w:b/>
                <w:bCs/>
                <w:color w:val="000000"/>
                <w:szCs w:val="22"/>
                <w:lang w:eastAsia="zh-CN"/>
              </w:rPr>
              <w:t>Плацебо</w:t>
            </w:r>
          </w:p>
          <w:p w14:paraId="4EB8588F" w14:textId="77777777" w:rsidR="000A53FB" w:rsidRPr="008947A9" w:rsidRDefault="00800756" w:rsidP="00A94B9E">
            <w:pPr>
              <w:keepNext/>
              <w:keepLines/>
              <w:spacing w:after="20" w:line="240" w:lineRule="auto"/>
              <w:jc w:val="center"/>
              <w:rPr>
                <w:b/>
                <w:color w:val="000000"/>
              </w:rPr>
            </w:pPr>
            <w:r w:rsidRPr="008947A9">
              <w:rPr>
                <w:color w:val="000000"/>
                <w:szCs w:val="22"/>
                <w:lang w:eastAsia="zh-CN"/>
              </w:rPr>
              <w:t>N=6 316</w:t>
            </w:r>
            <w:r w:rsidRPr="008947A9">
              <w:rPr>
                <w:color w:val="000000"/>
                <w:szCs w:val="22"/>
                <w:vertAlign w:val="superscript"/>
                <w:lang w:eastAsia="zh-CN"/>
              </w:rPr>
              <w:t>a</w:t>
            </w:r>
          </w:p>
        </w:tc>
        <w:tc>
          <w:tcPr>
            <w:tcW w:w="1978" w:type="dxa"/>
            <w:tcBorders>
              <w:top w:val="single" w:sz="4" w:space="0" w:color="auto"/>
              <w:left w:val="single" w:sz="4" w:space="0" w:color="auto"/>
              <w:right w:val="single" w:sz="4" w:space="0" w:color="auto"/>
            </w:tcBorders>
            <w:shd w:val="clear" w:color="auto" w:fill="auto"/>
            <w:noWrap/>
            <w:vAlign w:val="center"/>
          </w:tcPr>
          <w:p w14:paraId="112A3993" w14:textId="77777777" w:rsidR="000A53FB" w:rsidRPr="008947A9" w:rsidRDefault="00800756" w:rsidP="00A94B9E">
            <w:pPr>
              <w:keepNext/>
              <w:keepLines/>
              <w:spacing w:after="20" w:line="240" w:lineRule="auto"/>
              <w:jc w:val="center"/>
              <w:rPr>
                <w:b/>
                <w:color w:val="000000"/>
              </w:rPr>
            </w:pPr>
            <w:r w:rsidRPr="008947A9">
              <w:rPr>
                <w:b/>
                <w:bCs/>
                <w:color w:val="000000"/>
                <w:szCs w:val="22"/>
                <w:lang w:eastAsia="zh-CN"/>
              </w:rPr>
              <w:t>VE (95% CI)</w:t>
            </w:r>
          </w:p>
        </w:tc>
      </w:tr>
      <w:tr w:rsidR="000A53FB" w:rsidRPr="008947A9" w14:paraId="279649B8" w14:textId="77777777">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9FA6F8D" w14:textId="77777777" w:rsidR="000A53FB" w:rsidRPr="008947A9" w:rsidRDefault="00800756" w:rsidP="00A94B9E">
            <w:pPr>
              <w:keepNext/>
              <w:keepLines/>
              <w:spacing w:before="48" w:after="20" w:line="240" w:lineRule="auto"/>
              <w:rPr>
                <w:b/>
                <w:color w:val="000000"/>
              </w:rPr>
            </w:pPr>
            <w:r w:rsidRPr="008947A9">
              <w:rPr>
                <w:b/>
                <w:bCs/>
                <w:color w:val="000000"/>
                <w:szCs w:val="22"/>
                <w:lang w:eastAsia="zh-CN"/>
              </w:rPr>
              <w:t>VE в предотвратяване на хоспитализации поради VCD треска</w:t>
            </w:r>
            <w:r w:rsidRPr="008947A9">
              <w:rPr>
                <w:b/>
                <w:bCs/>
                <w:color w:val="000000"/>
                <w:szCs w:val="22"/>
                <w:vertAlign w:val="superscript"/>
                <w:lang w:eastAsia="zh-CN"/>
              </w:rPr>
              <w:t>б</w:t>
            </w:r>
            <w:r w:rsidRPr="008947A9">
              <w:rPr>
                <w:b/>
                <w:bCs/>
                <w:color w:val="000000"/>
                <w:szCs w:val="22"/>
                <w:lang w:eastAsia="zh-CN"/>
              </w:rPr>
              <w:t>, n (%)</w:t>
            </w:r>
          </w:p>
        </w:tc>
      </w:tr>
      <w:tr w:rsidR="000A53FB" w:rsidRPr="008947A9" w14:paraId="1C9090FD"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4B96D4FC" w14:textId="77777777" w:rsidR="000A53FB" w:rsidRPr="008947A9" w:rsidRDefault="00800756" w:rsidP="00A94B9E">
            <w:pPr>
              <w:keepNext/>
              <w:keepLines/>
              <w:spacing w:before="48" w:after="20" w:line="240" w:lineRule="auto"/>
              <w:rPr>
                <w:color w:val="000000"/>
              </w:rPr>
            </w:pPr>
            <w:r w:rsidRPr="008947A9">
              <w:rPr>
                <w:color w:val="000000"/>
                <w:szCs w:val="22"/>
                <w:lang w:eastAsia="zh-CN"/>
              </w:rPr>
              <w:t>Хоспитализация поради VCD треска</w:t>
            </w:r>
            <w:r w:rsidRPr="008947A9">
              <w:rPr>
                <w:color w:val="000000"/>
                <w:szCs w:val="22"/>
                <w:vertAlign w:val="superscript"/>
                <w:lang w:eastAsia="zh-CN"/>
              </w:rPr>
              <w:t>в</w:t>
            </w:r>
          </w:p>
        </w:tc>
        <w:tc>
          <w:tcPr>
            <w:tcW w:w="1276" w:type="dxa"/>
            <w:tcBorders>
              <w:top w:val="nil"/>
              <w:left w:val="nil"/>
              <w:bottom w:val="single" w:sz="4" w:space="0" w:color="auto"/>
              <w:right w:val="single" w:sz="4" w:space="0" w:color="auto"/>
            </w:tcBorders>
            <w:shd w:val="clear" w:color="auto" w:fill="auto"/>
            <w:noWrap/>
            <w:vAlign w:val="center"/>
          </w:tcPr>
          <w:p w14:paraId="7475A9C6"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13 (0,1)</w:t>
            </w:r>
          </w:p>
        </w:tc>
        <w:tc>
          <w:tcPr>
            <w:tcW w:w="1276" w:type="dxa"/>
            <w:tcBorders>
              <w:top w:val="nil"/>
              <w:left w:val="nil"/>
              <w:bottom w:val="single" w:sz="4" w:space="0" w:color="auto"/>
              <w:right w:val="single" w:sz="4" w:space="0" w:color="auto"/>
            </w:tcBorders>
            <w:vAlign w:val="center"/>
          </w:tcPr>
          <w:p w14:paraId="60FF1627"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66 (1,0)</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3501AE82"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90,4 (82,6; 94,7)</w:t>
            </w:r>
            <w:r w:rsidRPr="008947A9">
              <w:rPr>
                <w:color w:val="000000"/>
                <w:szCs w:val="22"/>
                <w:vertAlign w:val="superscript"/>
                <w:lang w:eastAsia="zh-CN"/>
              </w:rPr>
              <w:t>г</w:t>
            </w:r>
          </w:p>
        </w:tc>
      </w:tr>
      <w:tr w:rsidR="000A53FB" w:rsidRPr="008947A9" w14:paraId="1866F796" w14:textId="77777777">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116F2A1" w14:textId="77777777" w:rsidR="000A53FB" w:rsidRPr="008947A9" w:rsidRDefault="00800756" w:rsidP="00A94B9E">
            <w:pPr>
              <w:keepNext/>
              <w:keepLines/>
              <w:spacing w:before="48" w:after="20" w:line="240" w:lineRule="auto"/>
              <w:rPr>
                <w:b/>
                <w:color w:val="000000"/>
              </w:rPr>
            </w:pPr>
            <w:r w:rsidRPr="008947A9">
              <w:rPr>
                <w:b/>
                <w:bCs/>
                <w:color w:val="000000"/>
                <w:szCs w:val="22"/>
                <w:lang w:eastAsia="zh-CN"/>
              </w:rPr>
              <w:t>VE в предотвратяване на треска, свързана с VCD по денга серотип, n (%)</w:t>
            </w:r>
          </w:p>
        </w:tc>
      </w:tr>
      <w:tr w:rsidR="000A53FB" w:rsidRPr="008947A9" w14:paraId="380C31BA"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4134FAF3" w14:textId="77777777" w:rsidR="000A53FB" w:rsidRPr="008947A9" w:rsidRDefault="00800756" w:rsidP="00A94B9E">
            <w:pPr>
              <w:keepNext/>
              <w:keepLines/>
              <w:spacing w:before="48" w:after="20" w:line="240" w:lineRule="auto"/>
              <w:rPr>
                <w:color w:val="000000"/>
              </w:rPr>
            </w:pPr>
            <w:r w:rsidRPr="008947A9">
              <w:rPr>
                <w:color w:val="000000"/>
                <w:szCs w:val="22"/>
                <w:lang w:eastAsia="zh-CN"/>
              </w:rPr>
              <w:t>VCD треска, причинена от DENV-1</w:t>
            </w:r>
          </w:p>
        </w:tc>
        <w:tc>
          <w:tcPr>
            <w:tcW w:w="1276" w:type="dxa"/>
            <w:tcBorders>
              <w:top w:val="nil"/>
              <w:left w:val="nil"/>
              <w:bottom w:val="single" w:sz="4" w:space="0" w:color="auto"/>
              <w:right w:val="single" w:sz="4" w:space="0" w:color="auto"/>
            </w:tcBorders>
            <w:shd w:val="clear" w:color="auto" w:fill="auto"/>
            <w:noWrap/>
            <w:vAlign w:val="center"/>
          </w:tcPr>
          <w:p w14:paraId="288C24BB"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38 (0,3)</w:t>
            </w:r>
          </w:p>
        </w:tc>
        <w:tc>
          <w:tcPr>
            <w:tcW w:w="1276" w:type="dxa"/>
            <w:tcBorders>
              <w:top w:val="nil"/>
              <w:left w:val="nil"/>
              <w:bottom w:val="single" w:sz="4" w:space="0" w:color="auto"/>
              <w:right w:val="single" w:sz="4" w:space="0" w:color="auto"/>
            </w:tcBorders>
            <w:vAlign w:val="center"/>
          </w:tcPr>
          <w:p w14:paraId="2369D55B"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62 (1,0)</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2E2AB91C"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69,8 (54,8; 79,9)</w:t>
            </w:r>
          </w:p>
        </w:tc>
      </w:tr>
      <w:tr w:rsidR="000A53FB" w:rsidRPr="008947A9" w14:paraId="01FF07DF"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46DC7C25" w14:textId="77777777" w:rsidR="000A53FB" w:rsidRPr="008947A9" w:rsidRDefault="00800756" w:rsidP="00A94B9E">
            <w:pPr>
              <w:keepNext/>
              <w:keepLines/>
              <w:spacing w:before="48" w:after="20" w:line="240" w:lineRule="auto"/>
              <w:rPr>
                <w:color w:val="000000"/>
              </w:rPr>
            </w:pPr>
            <w:r w:rsidRPr="008947A9">
              <w:rPr>
                <w:color w:val="000000"/>
                <w:szCs w:val="22"/>
                <w:lang w:eastAsia="zh-CN"/>
              </w:rPr>
              <w:t>VCD треска, причинена от DENV-2</w:t>
            </w:r>
          </w:p>
        </w:tc>
        <w:tc>
          <w:tcPr>
            <w:tcW w:w="1276" w:type="dxa"/>
            <w:tcBorders>
              <w:top w:val="nil"/>
              <w:left w:val="nil"/>
              <w:bottom w:val="single" w:sz="4" w:space="0" w:color="auto"/>
              <w:right w:val="single" w:sz="4" w:space="0" w:color="auto"/>
            </w:tcBorders>
            <w:shd w:val="clear" w:color="auto" w:fill="auto"/>
            <w:noWrap/>
            <w:vAlign w:val="center"/>
          </w:tcPr>
          <w:p w14:paraId="13936D89"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8 (&lt;0,1)</w:t>
            </w:r>
          </w:p>
        </w:tc>
        <w:tc>
          <w:tcPr>
            <w:tcW w:w="1276" w:type="dxa"/>
            <w:tcBorders>
              <w:top w:val="single" w:sz="4" w:space="0" w:color="auto"/>
              <w:left w:val="nil"/>
              <w:bottom w:val="single" w:sz="4" w:space="0" w:color="auto"/>
              <w:right w:val="single" w:sz="4" w:space="0" w:color="auto"/>
            </w:tcBorders>
            <w:vAlign w:val="center"/>
          </w:tcPr>
          <w:p w14:paraId="19DDEF4C"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80 (1,3)</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7231F7DF"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95,1 (89,9; 97,6)</w:t>
            </w:r>
          </w:p>
        </w:tc>
      </w:tr>
      <w:tr w:rsidR="000A53FB" w:rsidRPr="008947A9" w14:paraId="48EF8C0F" w14:textId="77777777">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DB22E" w14:textId="77777777" w:rsidR="000A53FB" w:rsidRPr="008947A9" w:rsidRDefault="00800756" w:rsidP="00A94B9E">
            <w:pPr>
              <w:keepNext/>
              <w:keepLines/>
              <w:spacing w:before="48" w:after="20" w:line="240" w:lineRule="auto"/>
              <w:rPr>
                <w:color w:val="000000"/>
              </w:rPr>
            </w:pPr>
            <w:r w:rsidRPr="008947A9">
              <w:rPr>
                <w:color w:val="000000"/>
                <w:szCs w:val="22"/>
                <w:lang w:eastAsia="zh-CN"/>
              </w:rPr>
              <w:t>VCD треска, причинена от DENV-3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096315"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63 (0,5)</w:t>
            </w:r>
          </w:p>
        </w:tc>
        <w:tc>
          <w:tcPr>
            <w:tcW w:w="1276" w:type="dxa"/>
            <w:tcBorders>
              <w:top w:val="single" w:sz="4" w:space="0" w:color="auto"/>
              <w:left w:val="nil"/>
              <w:bottom w:val="single" w:sz="4" w:space="0" w:color="auto"/>
              <w:right w:val="single" w:sz="4" w:space="0" w:color="auto"/>
            </w:tcBorders>
            <w:vAlign w:val="center"/>
          </w:tcPr>
          <w:p w14:paraId="6E2AFB56"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60 (0,9)</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02DD" w14:textId="77777777" w:rsidR="000A53FB" w:rsidRPr="008947A9" w:rsidRDefault="00800756" w:rsidP="00A94B9E">
            <w:pPr>
              <w:keepNext/>
              <w:keepLines/>
              <w:spacing w:before="48" w:after="20" w:line="240" w:lineRule="auto"/>
              <w:jc w:val="center"/>
              <w:rPr>
                <w:color w:val="000000"/>
              </w:rPr>
            </w:pPr>
            <w:r w:rsidRPr="008947A9">
              <w:rPr>
                <w:color w:val="000000"/>
                <w:szCs w:val="22"/>
                <w:lang w:eastAsia="zh-CN"/>
              </w:rPr>
              <w:t>48,9 (27,2; 64,1)</w:t>
            </w:r>
          </w:p>
        </w:tc>
      </w:tr>
      <w:tr w:rsidR="000A53FB" w:rsidRPr="008947A9" w14:paraId="656AC668"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28DD0900" w14:textId="77777777" w:rsidR="000A53FB" w:rsidRPr="008947A9" w:rsidRDefault="00800756">
            <w:pPr>
              <w:spacing w:before="48" w:after="20" w:line="240" w:lineRule="auto"/>
              <w:rPr>
                <w:color w:val="000000"/>
              </w:rPr>
            </w:pPr>
            <w:r w:rsidRPr="008947A9">
              <w:rPr>
                <w:color w:val="000000"/>
                <w:szCs w:val="22"/>
                <w:lang w:eastAsia="zh-CN"/>
              </w:rPr>
              <w:t>VCD треска, причинена от DENV-4</w:t>
            </w:r>
          </w:p>
        </w:tc>
        <w:tc>
          <w:tcPr>
            <w:tcW w:w="1276" w:type="dxa"/>
            <w:tcBorders>
              <w:top w:val="nil"/>
              <w:left w:val="nil"/>
              <w:bottom w:val="single" w:sz="4" w:space="0" w:color="auto"/>
              <w:right w:val="single" w:sz="4" w:space="0" w:color="auto"/>
            </w:tcBorders>
            <w:shd w:val="clear" w:color="auto" w:fill="auto"/>
            <w:noWrap/>
            <w:vAlign w:val="center"/>
          </w:tcPr>
          <w:p w14:paraId="42AEFE8C" w14:textId="77777777" w:rsidR="000A53FB" w:rsidRPr="008947A9" w:rsidRDefault="00800756">
            <w:pPr>
              <w:spacing w:before="48" w:after="20" w:line="240" w:lineRule="auto"/>
              <w:jc w:val="center"/>
              <w:rPr>
                <w:color w:val="000000"/>
              </w:rPr>
            </w:pPr>
            <w:r w:rsidRPr="008947A9">
              <w:rPr>
                <w:color w:val="000000"/>
                <w:szCs w:val="22"/>
                <w:lang w:eastAsia="zh-CN"/>
              </w:rPr>
              <w:t>5 (&lt;0,1)</w:t>
            </w:r>
          </w:p>
        </w:tc>
        <w:tc>
          <w:tcPr>
            <w:tcW w:w="1276" w:type="dxa"/>
            <w:tcBorders>
              <w:top w:val="single" w:sz="4" w:space="0" w:color="auto"/>
              <w:left w:val="nil"/>
              <w:bottom w:val="single" w:sz="4" w:space="0" w:color="auto"/>
              <w:right w:val="single" w:sz="4" w:space="0" w:color="auto"/>
            </w:tcBorders>
            <w:vAlign w:val="center"/>
          </w:tcPr>
          <w:p w14:paraId="4E680784" w14:textId="77777777" w:rsidR="000A53FB" w:rsidRPr="008947A9" w:rsidRDefault="00800756">
            <w:pPr>
              <w:spacing w:before="48" w:after="20" w:line="240" w:lineRule="auto"/>
              <w:jc w:val="center"/>
              <w:rPr>
                <w:color w:val="000000"/>
              </w:rPr>
            </w:pPr>
            <w:r w:rsidRPr="008947A9">
              <w:rPr>
                <w:color w:val="000000"/>
                <w:szCs w:val="22"/>
                <w:lang w:eastAsia="zh-CN"/>
              </w:rPr>
              <w:t>5 (&lt;0,1)</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07F537CF" w14:textId="77777777" w:rsidR="000A53FB" w:rsidRPr="008947A9" w:rsidRDefault="00800756">
            <w:pPr>
              <w:spacing w:before="48" w:after="20" w:line="240" w:lineRule="auto"/>
              <w:jc w:val="center"/>
              <w:rPr>
                <w:color w:val="000000"/>
              </w:rPr>
            </w:pPr>
            <w:r w:rsidRPr="008947A9">
              <w:rPr>
                <w:color w:val="000000"/>
                <w:szCs w:val="22"/>
                <w:lang w:eastAsia="zh-CN"/>
              </w:rPr>
              <w:t>51,0 (-69,4; 85,8)</w:t>
            </w:r>
          </w:p>
        </w:tc>
      </w:tr>
      <w:tr w:rsidR="000A53FB" w:rsidRPr="008947A9" w14:paraId="5D18C15F" w14:textId="77777777">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C4A6530" w14:textId="77777777" w:rsidR="000A53FB" w:rsidRPr="008947A9" w:rsidRDefault="00800756" w:rsidP="00A94B9E">
            <w:pPr>
              <w:keepNext/>
              <w:keepLines/>
              <w:spacing w:before="48" w:after="20" w:line="240" w:lineRule="auto"/>
              <w:rPr>
                <w:b/>
                <w:color w:val="000000"/>
              </w:rPr>
            </w:pPr>
            <w:r w:rsidRPr="008947A9">
              <w:rPr>
                <w:b/>
                <w:bCs/>
                <w:color w:val="000000"/>
                <w:szCs w:val="22"/>
                <w:lang w:eastAsia="zh-CN"/>
              </w:rPr>
              <w:t>VE в предотвратяване на VCD треска по денга серотип, n (%)</w:t>
            </w:r>
          </w:p>
        </w:tc>
      </w:tr>
      <w:tr w:rsidR="000A53FB" w:rsidRPr="008947A9" w14:paraId="71F22C5F"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19BF38AC" w14:textId="77777777" w:rsidR="000A53FB" w:rsidRPr="008947A9" w:rsidRDefault="00800756">
            <w:pPr>
              <w:spacing w:before="48" w:after="20" w:line="240" w:lineRule="auto"/>
              <w:rPr>
                <w:color w:val="000000"/>
              </w:rPr>
            </w:pPr>
            <w:r w:rsidRPr="008947A9">
              <w:rPr>
                <w:color w:val="000000"/>
                <w:szCs w:val="22"/>
                <w:lang w:eastAsia="zh-CN"/>
              </w:rPr>
              <w:t>VCD треска при всички участници</w:t>
            </w:r>
          </w:p>
        </w:tc>
        <w:tc>
          <w:tcPr>
            <w:tcW w:w="1276" w:type="dxa"/>
            <w:tcBorders>
              <w:top w:val="nil"/>
              <w:left w:val="nil"/>
              <w:bottom w:val="single" w:sz="4" w:space="0" w:color="auto"/>
              <w:right w:val="single" w:sz="4" w:space="0" w:color="auto"/>
            </w:tcBorders>
            <w:shd w:val="clear" w:color="auto" w:fill="auto"/>
            <w:noWrap/>
            <w:vAlign w:val="center"/>
          </w:tcPr>
          <w:p w14:paraId="57EDEC2F" w14:textId="77777777" w:rsidR="000A53FB" w:rsidRPr="008947A9" w:rsidRDefault="00800756">
            <w:pPr>
              <w:spacing w:before="48" w:after="20" w:line="240" w:lineRule="auto"/>
              <w:jc w:val="center"/>
              <w:rPr>
                <w:color w:val="000000"/>
              </w:rPr>
            </w:pPr>
            <w:r w:rsidRPr="008947A9">
              <w:rPr>
                <w:color w:val="000000"/>
                <w:szCs w:val="22"/>
                <w:lang w:eastAsia="zh-CN"/>
              </w:rPr>
              <w:t>114 (0,9)</w:t>
            </w:r>
          </w:p>
        </w:tc>
        <w:tc>
          <w:tcPr>
            <w:tcW w:w="1276" w:type="dxa"/>
            <w:tcBorders>
              <w:top w:val="nil"/>
              <w:left w:val="nil"/>
              <w:bottom w:val="single" w:sz="4" w:space="0" w:color="auto"/>
              <w:right w:val="single" w:sz="4" w:space="0" w:color="auto"/>
            </w:tcBorders>
            <w:vAlign w:val="center"/>
          </w:tcPr>
          <w:p w14:paraId="5D8AAEC6" w14:textId="77777777" w:rsidR="000A53FB" w:rsidRPr="008947A9" w:rsidRDefault="00800756">
            <w:pPr>
              <w:spacing w:before="48" w:after="20" w:line="240" w:lineRule="auto"/>
              <w:jc w:val="center"/>
              <w:rPr>
                <w:color w:val="000000"/>
              </w:rPr>
            </w:pPr>
            <w:r w:rsidRPr="008947A9">
              <w:rPr>
                <w:color w:val="000000"/>
                <w:szCs w:val="22"/>
                <w:lang w:eastAsia="zh-CN"/>
              </w:rPr>
              <w:t>206 (3,3)</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2C5FCAC2" w14:textId="77777777" w:rsidR="000A53FB" w:rsidRPr="008947A9" w:rsidRDefault="00800756">
            <w:pPr>
              <w:spacing w:before="48" w:after="20" w:line="240" w:lineRule="auto"/>
              <w:jc w:val="center"/>
              <w:rPr>
                <w:color w:val="000000"/>
              </w:rPr>
            </w:pPr>
            <w:r w:rsidRPr="008947A9">
              <w:rPr>
                <w:color w:val="000000"/>
                <w:szCs w:val="22"/>
                <w:lang w:eastAsia="zh-CN"/>
              </w:rPr>
              <w:t>73,3 (66,5; 78,8)</w:t>
            </w:r>
          </w:p>
        </w:tc>
      </w:tr>
      <w:tr w:rsidR="000A53FB" w:rsidRPr="008947A9" w14:paraId="6CDE4777"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729D25AE" w14:textId="77777777" w:rsidR="000A53FB" w:rsidRPr="008947A9" w:rsidRDefault="00800756">
            <w:pPr>
              <w:spacing w:before="48" w:after="20" w:line="240" w:lineRule="auto"/>
              <w:rPr>
                <w:color w:val="000000"/>
              </w:rPr>
            </w:pPr>
            <w:r w:rsidRPr="008947A9">
              <w:rPr>
                <w:color w:val="000000"/>
                <w:szCs w:val="22"/>
                <w:lang w:eastAsia="zh-CN"/>
              </w:rPr>
              <w:t>VCD треска при серопозитивни участници на базово ниво</w:t>
            </w:r>
          </w:p>
        </w:tc>
        <w:tc>
          <w:tcPr>
            <w:tcW w:w="1276" w:type="dxa"/>
            <w:tcBorders>
              <w:top w:val="nil"/>
              <w:left w:val="nil"/>
              <w:bottom w:val="single" w:sz="4" w:space="0" w:color="auto"/>
              <w:right w:val="single" w:sz="4" w:space="0" w:color="auto"/>
            </w:tcBorders>
            <w:shd w:val="clear" w:color="auto" w:fill="auto"/>
            <w:noWrap/>
            <w:vAlign w:val="center"/>
          </w:tcPr>
          <w:p w14:paraId="11BB7714" w14:textId="77777777" w:rsidR="000A53FB" w:rsidRPr="008947A9" w:rsidRDefault="00800756">
            <w:pPr>
              <w:spacing w:before="48" w:after="20" w:line="240" w:lineRule="auto"/>
              <w:jc w:val="center"/>
              <w:rPr>
                <w:color w:val="000000"/>
              </w:rPr>
            </w:pPr>
            <w:r w:rsidRPr="008947A9">
              <w:rPr>
                <w:color w:val="000000"/>
                <w:szCs w:val="22"/>
                <w:lang w:eastAsia="zh-CN"/>
              </w:rPr>
              <w:t>75 (0,8)</w:t>
            </w:r>
          </w:p>
        </w:tc>
        <w:tc>
          <w:tcPr>
            <w:tcW w:w="1276" w:type="dxa"/>
            <w:tcBorders>
              <w:top w:val="single" w:sz="4" w:space="0" w:color="auto"/>
              <w:left w:val="nil"/>
              <w:bottom w:val="single" w:sz="4" w:space="0" w:color="auto"/>
              <w:right w:val="single" w:sz="4" w:space="0" w:color="auto"/>
            </w:tcBorders>
            <w:vAlign w:val="center"/>
          </w:tcPr>
          <w:p w14:paraId="5FD3FF46" w14:textId="77777777" w:rsidR="000A53FB" w:rsidRPr="008947A9" w:rsidRDefault="00800756">
            <w:pPr>
              <w:spacing w:before="48" w:after="20" w:line="240" w:lineRule="auto"/>
              <w:jc w:val="center"/>
              <w:rPr>
                <w:color w:val="000000"/>
              </w:rPr>
            </w:pPr>
            <w:r w:rsidRPr="008947A9">
              <w:rPr>
                <w:color w:val="000000"/>
                <w:szCs w:val="22"/>
                <w:lang w:eastAsia="zh-CN"/>
              </w:rPr>
              <w:t>150 (3,3)</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62F5056E" w14:textId="77777777" w:rsidR="000A53FB" w:rsidRPr="008947A9" w:rsidRDefault="00800756">
            <w:pPr>
              <w:spacing w:before="48" w:after="20" w:line="240" w:lineRule="auto"/>
              <w:jc w:val="center"/>
              <w:rPr>
                <w:color w:val="000000"/>
              </w:rPr>
            </w:pPr>
            <w:r w:rsidRPr="008947A9">
              <w:rPr>
                <w:color w:val="000000"/>
                <w:szCs w:val="22"/>
                <w:lang w:eastAsia="zh-CN"/>
              </w:rPr>
              <w:t>76,1 (68,5; 81,9)</w:t>
            </w:r>
          </w:p>
        </w:tc>
      </w:tr>
      <w:tr w:rsidR="000A53FB" w:rsidRPr="008947A9" w14:paraId="0C9D0068" w14:textId="77777777">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89FC3" w14:textId="77777777" w:rsidR="000A53FB" w:rsidRPr="008947A9" w:rsidRDefault="00800756">
            <w:pPr>
              <w:spacing w:before="48" w:after="20" w:line="240" w:lineRule="auto"/>
              <w:rPr>
                <w:color w:val="000000"/>
              </w:rPr>
            </w:pPr>
            <w:r w:rsidRPr="008947A9">
              <w:rPr>
                <w:color w:val="000000"/>
                <w:szCs w:val="22"/>
                <w:lang w:eastAsia="zh-CN"/>
              </w:rPr>
              <w:t>VCD треска при сероотрицателни участници на базово ниво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C5B550" w14:textId="77777777" w:rsidR="000A53FB" w:rsidRPr="008947A9" w:rsidRDefault="00800756">
            <w:pPr>
              <w:spacing w:before="48" w:after="20" w:line="240" w:lineRule="auto"/>
              <w:jc w:val="center"/>
              <w:rPr>
                <w:color w:val="000000"/>
              </w:rPr>
            </w:pPr>
            <w:r w:rsidRPr="008947A9">
              <w:rPr>
                <w:color w:val="000000"/>
                <w:szCs w:val="22"/>
                <w:lang w:eastAsia="zh-CN"/>
              </w:rPr>
              <w:t>39 (1,1)</w:t>
            </w:r>
          </w:p>
        </w:tc>
        <w:tc>
          <w:tcPr>
            <w:tcW w:w="1276" w:type="dxa"/>
            <w:tcBorders>
              <w:top w:val="single" w:sz="4" w:space="0" w:color="auto"/>
              <w:left w:val="nil"/>
              <w:bottom w:val="single" w:sz="4" w:space="0" w:color="auto"/>
              <w:right w:val="single" w:sz="4" w:space="0" w:color="auto"/>
            </w:tcBorders>
            <w:vAlign w:val="center"/>
          </w:tcPr>
          <w:p w14:paraId="39C97DC1" w14:textId="77777777" w:rsidR="000A53FB" w:rsidRPr="008947A9" w:rsidRDefault="00800756">
            <w:pPr>
              <w:spacing w:before="48" w:after="20" w:line="240" w:lineRule="auto"/>
              <w:jc w:val="center"/>
              <w:rPr>
                <w:color w:val="000000"/>
              </w:rPr>
            </w:pPr>
            <w:r w:rsidRPr="008947A9">
              <w:rPr>
                <w:color w:val="000000"/>
                <w:szCs w:val="22"/>
                <w:lang w:eastAsia="zh-CN"/>
              </w:rPr>
              <w:t>56 (3,2)</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17BB" w14:textId="77777777" w:rsidR="000A53FB" w:rsidRPr="008947A9" w:rsidRDefault="00800756">
            <w:pPr>
              <w:spacing w:before="48" w:after="20" w:line="240" w:lineRule="auto"/>
              <w:jc w:val="center"/>
              <w:rPr>
                <w:color w:val="000000"/>
              </w:rPr>
            </w:pPr>
            <w:r w:rsidRPr="008947A9">
              <w:rPr>
                <w:color w:val="000000"/>
                <w:szCs w:val="22"/>
                <w:lang w:eastAsia="zh-CN"/>
              </w:rPr>
              <w:t>66,2 (49,1; 77,5)</w:t>
            </w:r>
          </w:p>
        </w:tc>
      </w:tr>
      <w:tr w:rsidR="000A53FB" w:rsidRPr="008947A9" w14:paraId="7921BE80" w14:textId="77777777">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E255458" w14:textId="77777777" w:rsidR="000A53FB" w:rsidRPr="008947A9" w:rsidRDefault="00800756" w:rsidP="00A94B9E">
            <w:pPr>
              <w:keepNext/>
              <w:keepLines/>
              <w:spacing w:before="48" w:after="20" w:line="240" w:lineRule="auto"/>
              <w:rPr>
                <w:b/>
                <w:color w:val="000000"/>
              </w:rPr>
            </w:pPr>
            <w:r w:rsidRPr="008947A9">
              <w:rPr>
                <w:b/>
                <w:bCs/>
                <w:color w:val="000000"/>
                <w:szCs w:val="22"/>
                <w:lang w:eastAsia="zh-CN"/>
              </w:rPr>
              <w:t>VE за предотвратяване на DHF, предизвикано от серотип на денга, n (%)</w:t>
            </w:r>
          </w:p>
        </w:tc>
      </w:tr>
      <w:tr w:rsidR="000A53FB" w:rsidRPr="008947A9" w14:paraId="294C3FA9"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1E961FE0" w14:textId="77777777" w:rsidR="000A53FB" w:rsidRPr="008947A9" w:rsidRDefault="00800756">
            <w:pPr>
              <w:spacing w:before="48" w:after="20" w:line="240" w:lineRule="auto"/>
              <w:rPr>
                <w:color w:val="000000"/>
              </w:rPr>
            </w:pPr>
            <w:r w:rsidRPr="008947A9">
              <w:rPr>
                <w:color w:val="000000"/>
                <w:szCs w:val="22"/>
                <w:lang w:eastAsia="zh-CN"/>
              </w:rPr>
              <w:t>Общо</w:t>
            </w:r>
          </w:p>
        </w:tc>
        <w:tc>
          <w:tcPr>
            <w:tcW w:w="1276" w:type="dxa"/>
            <w:tcBorders>
              <w:top w:val="nil"/>
              <w:left w:val="nil"/>
              <w:bottom w:val="single" w:sz="4" w:space="0" w:color="auto"/>
              <w:right w:val="single" w:sz="4" w:space="0" w:color="auto"/>
            </w:tcBorders>
            <w:shd w:val="clear" w:color="auto" w:fill="auto"/>
            <w:noWrap/>
            <w:vAlign w:val="center"/>
          </w:tcPr>
          <w:p w14:paraId="00519318" w14:textId="77777777" w:rsidR="000A53FB" w:rsidRPr="008947A9" w:rsidRDefault="00800756">
            <w:pPr>
              <w:spacing w:before="48" w:after="20" w:line="240" w:lineRule="auto"/>
              <w:jc w:val="center"/>
              <w:rPr>
                <w:color w:val="000000"/>
              </w:rPr>
            </w:pPr>
            <w:r w:rsidRPr="008947A9">
              <w:rPr>
                <w:color w:val="000000"/>
                <w:szCs w:val="22"/>
                <w:lang w:eastAsia="zh-CN"/>
              </w:rPr>
              <w:t>2 (&lt;0,1)</w:t>
            </w:r>
          </w:p>
        </w:tc>
        <w:tc>
          <w:tcPr>
            <w:tcW w:w="1276" w:type="dxa"/>
            <w:tcBorders>
              <w:top w:val="nil"/>
              <w:left w:val="nil"/>
              <w:bottom w:val="single" w:sz="4" w:space="0" w:color="auto"/>
              <w:right w:val="single" w:sz="4" w:space="0" w:color="auto"/>
            </w:tcBorders>
            <w:vAlign w:val="center"/>
          </w:tcPr>
          <w:p w14:paraId="5484B478" w14:textId="77777777" w:rsidR="000A53FB" w:rsidRPr="008947A9" w:rsidRDefault="00800756">
            <w:pPr>
              <w:spacing w:before="48" w:after="20" w:line="240" w:lineRule="auto"/>
              <w:jc w:val="center"/>
              <w:rPr>
                <w:color w:val="000000"/>
              </w:rPr>
            </w:pPr>
            <w:r w:rsidRPr="008947A9">
              <w:rPr>
                <w:color w:val="000000"/>
                <w:szCs w:val="22"/>
                <w:lang w:eastAsia="zh-CN"/>
              </w:rPr>
              <w:t>7 (0,1)</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020C34A5" w14:textId="77777777" w:rsidR="000A53FB" w:rsidRPr="008947A9" w:rsidRDefault="00800756">
            <w:pPr>
              <w:spacing w:before="48" w:after="20" w:line="240" w:lineRule="auto"/>
              <w:jc w:val="center"/>
              <w:rPr>
                <w:color w:val="000000"/>
              </w:rPr>
            </w:pPr>
            <w:r w:rsidRPr="008947A9">
              <w:rPr>
                <w:color w:val="000000"/>
                <w:szCs w:val="22"/>
                <w:lang w:eastAsia="zh-CN"/>
              </w:rPr>
              <w:t>85,9 (31,9; 97,1)</w:t>
            </w:r>
          </w:p>
        </w:tc>
      </w:tr>
      <w:tr w:rsidR="000A53FB" w:rsidRPr="008947A9" w14:paraId="598187CD" w14:textId="77777777">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D330631" w14:textId="77777777" w:rsidR="000A53FB" w:rsidRPr="008947A9" w:rsidRDefault="00800756" w:rsidP="00A94B9E">
            <w:pPr>
              <w:keepNext/>
              <w:keepLines/>
              <w:spacing w:before="48" w:after="20" w:line="240" w:lineRule="auto"/>
              <w:rPr>
                <w:b/>
                <w:color w:val="000000"/>
              </w:rPr>
            </w:pPr>
            <w:r w:rsidRPr="008947A9">
              <w:rPr>
                <w:b/>
                <w:bCs/>
                <w:color w:val="000000"/>
                <w:szCs w:val="22"/>
                <w:lang w:eastAsia="zh-CN"/>
              </w:rPr>
              <w:t>VE при предотвратяване на тежка денга, индуцирана от серотип на денга, n (%)</w:t>
            </w:r>
          </w:p>
        </w:tc>
      </w:tr>
      <w:tr w:rsidR="000A53FB" w:rsidRPr="008947A9" w14:paraId="7E92DD0E" w14:textId="77777777">
        <w:tc>
          <w:tcPr>
            <w:tcW w:w="4536" w:type="dxa"/>
            <w:tcBorders>
              <w:top w:val="nil"/>
              <w:left w:val="single" w:sz="4" w:space="0" w:color="auto"/>
              <w:bottom w:val="single" w:sz="4" w:space="0" w:color="auto"/>
              <w:right w:val="single" w:sz="4" w:space="0" w:color="auto"/>
            </w:tcBorders>
            <w:shd w:val="clear" w:color="auto" w:fill="auto"/>
            <w:noWrap/>
            <w:vAlign w:val="center"/>
          </w:tcPr>
          <w:p w14:paraId="5943A301" w14:textId="77777777" w:rsidR="000A53FB" w:rsidRPr="008947A9" w:rsidRDefault="00800756">
            <w:pPr>
              <w:spacing w:before="48" w:after="20" w:line="240" w:lineRule="auto"/>
              <w:rPr>
                <w:color w:val="000000"/>
              </w:rPr>
            </w:pPr>
            <w:r w:rsidRPr="008947A9">
              <w:rPr>
                <w:color w:val="000000"/>
                <w:szCs w:val="22"/>
                <w:lang w:eastAsia="zh-CN"/>
              </w:rPr>
              <w:t>Общо</w:t>
            </w:r>
          </w:p>
        </w:tc>
        <w:tc>
          <w:tcPr>
            <w:tcW w:w="1276" w:type="dxa"/>
            <w:tcBorders>
              <w:top w:val="nil"/>
              <w:left w:val="nil"/>
              <w:bottom w:val="single" w:sz="4" w:space="0" w:color="auto"/>
              <w:right w:val="single" w:sz="4" w:space="0" w:color="auto"/>
            </w:tcBorders>
            <w:shd w:val="clear" w:color="auto" w:fill="auto"/>
            <w:noWrap/>
            <w:vAlign w:val="center"/>
          </w:tcPr>
          <w:p w14:paraId="12D14DE9" w14:textId="77777777" w:rsidR="000A53FB" w:rsidRPr="008947A9" w:rsidRDefault="00800756">
            <w:pPr>
              <w:spacing w:before="48" w:after="20" w:line="240" w:lineRule="auto"/>
              <w:jc w:val="center"/>
              <w:rPr>
                <w:color w:val="000000"/>
              </w:rPr>
            </w:pPr>
            <w:r w:rsidRPr="008947A9">
              <w:rPr>
                <w:color w:val="000000"/>
                <w:szCs w:val="22"/>
                <w:lang w:eastAsia="zh-CN"/>
              </w:rPr>
              <w:t>2 (&lt;0,1)</w:t>
            </w:r>
          </w:p>
        </w:tc>
        <w:tc>
          <w:tcPr>
            <w:tcW w:w="1276" w:type="dxa"/>
            <w:tcBorders>
              <w:top w:val="nil"/>
              <w:left w:val="nil"/>
              <w:bottom w:val="single" w:sz="4" w:space="0" w:color="auto"/>
              <w:right w:val="single" w:sz="4" w:space="0" w:color="auto"/>
            </w:tcBorders>
            <w:vAlign w:val="center"/>
          </w:tcPr>
          <w:p w14:paraId="02A69061" w14:textId="77777777" w:rsidR="000A53FB" w:rsidRPr="008947A9" w:rsidRDefault="00800756">
            <w:pPr>
              <w:spacing w:before="48" w:after="20" w:line="240" w:lineRule="auto"/>
              <w:jc w:val="center"/>
              <w:rPr>
                <w:color w:val="000000"/>
              </w:rPr>
            </w:pPr>
            <w:r w:rsidRPr="008947A9">
              <w:rPr>
                <w:color w:val="000000"/>
                <w:szCs w:val="22"/>
                <w:lang w:eastAsia="zh-CN"/>
              </w:rPr>
              <w:t>1 (&lt;0,1)</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4AFD9D93" w14:textId="77777777" w:rsidR="000A53FB" w:rsidRPr="008947A9" w:rsidRDefault="00800756">
            <w:pPr>
              <w:spacing w:before="48" w:after="20" w:line="240" w:lineRule="auto"/>
              <w:jc w:val="center"/>
              <w:rPr>
                <w:color w:val="000000"/>
              </w:rPr>
            </w:pPr>
            <w:r w:rsidRPr="008947A9">
              <w:rPr>
                <w:color w:val="000000"/>
                <w:szCs w:val="22"/>
                <w:lang w:eastAsia="zh-CN"/>
              </w:rPr>
              <w:t>2,3 (-977,5; 91,1)</w:t>
            </w:r>
          </w:p>
        </w:tc>
      </w:tr>
    </w:tbl>
    <w:p w14:paraId="63374BF5" w14:textId="427EFC05" w:rsidR="000A53FB" w:rsidRPr="008947A9" w:rsidRDefault="00800756">
      <w:pPr>
        <w:keepNext/>
        <w:keepLines/>
        <w:spacing w:line="240" w:lineRule="auto"/>
        <w:rPr>
          <w:sz w:val="18"/>
        </w:rPr>
      </w:pPr>
      <w:r w:rsidRPr="008947A9">
        <w:rPr>
          <w:sz w:val="18"/>
          <w:szCs w:val="18"/>
        </w:rPr>
        <w:t>VE: ефикасност на ваксината; CI: доверителен интервал; n: брой участници с треска; VCD: вирусологично потвърдена денга</w:t>
      </w:r>
    </w:p>
    <w:p w14:paraId="5B69E92B" w14:textId="77777777" w:rsidR="000A53FB" w:rsidRPr="008947A9" w:rsidRDefault="00800756">
      <w:pPr>
        <w:spacing w:before="60" w:after="60" w:line="240" w:lineRule="auto"/>
        <w:contextualSpacing/>
        <w:rPr>
          <w:sz w:val="18"/>
        </w:rPr>
      </w:pPr>
      <w:r w:rsidRPr="008947A9">
        <w:rPr>
          <w:sz w:val="18"/>
          <w:szCs w:val="18"/>
          <w:vertAlign w:val="superscript"/>
        </w:rPr>
        <w:t>a</w:t>
      </w:r>
      <w:r w:rsidRPr="008947A9">
        <w:rPr>
          <w:sz w:val="18"/>
          <w:szCs w:val="18"/>
        </w:rPr>
        <w:t xml:space="preserve"> Брой оценени участници</w:t>
      </w:r>
    </w:p>
    <w:p w14:paraId="0922F76F" w14:textId="77777777" w:rsidR="000A53FB" w:rsidRPr="008947A9" w:rsidRDefault="00800756">
      <w:pPr>
        <w:spacing w:before="60" w:after="60" w:line="240" w:lineRule="auto"/>
        <w:contextualSpacing/>
        <w:rPr>
          <w:sz w:val="18"/>
        </w:rPr>
      </w:pPr>
      <w:r w:rsidRPr="008947A9">
        <w:rPr>
          <w:sz w:val="18"/>
          <w:szCs w:val="18"/>
          <w:vertAlign w:val="superscript"/>
        </w:rPr>
        <w:t xml:space="preserve">б </w:t>
      </w:r>
      <w:r w:rsidRPr="008947A9">
        <w:rPr>
          <w:sz w:val="18"/>
          <w:szCs w:val="18"/>
        </w:rPr>
        <w:t>Основна вторична крайна точка</w:t>
      </w:r>
    </w:p>
    <w:p w14:paraId="1D7B0484" w14:textId="77777777" w:rsidR="000A53FB" w:rsidRPr="008947A9" w:rsidRDefault="00800756">
      <w:pPr>
        <w:spacing w:before="60" w:after="60" w:line="240" w:lineRule="auto"/>
        <w:contextualSpacing/>
        <w:rPr>
          <w:rFonts w:eastAsia="MS Mincho"/>
          <w:sz w:val="18"/>
          <w:szCs w:val="18"/>
          <w:lang w:eastAsia="ja-JP"/>
        </w:rPr>
      </w:pPr>
      <w:r w:rsidRPr="008947A9">
        <w:rPr>
          <w:rFonts w:eastAsia="MS Mincho"/>
          <w:sz w:val="20"/>
          <w:vertAlign w:val="superscript"/>
        </w:rPr>
        <w:t xml:space="preserve">в </w:t>
      </w:r>
      <w:r w:rsidRPr="008947A9">
        <w:rPr>
          <w:rFonts w:eastAsia="MS Mincho"/>
          <w:sz w:val="20"/>
        </w:rPr>
        <w:t xml:space="preserve">Повечето от наблюдаваните случаи се дължат на </w:t>
      </w:r>
      <w:r w:rsidRPr="008947A9">
        <w:rPr>
          <w:rFonts w:eastAsia="MS Mincho"/>
          <w:sz w:val="18"/>
          <w:szCs w:val="18"/>
          <w:lang w:eastAsia="ja-JP"/>
        </w:rPr>
        <w:t>DENV</w:t>
      </w:r>
      <w:r w:rsidRPr="008947A9">
        <w:rPr>
          <w:rFonts w:eastAsia="MS Mincho"/>
          <w:sz w:val="18"/>
          <w:szCs w:val="18"/>
          <w:lang w:eastAsia="ja-JP"/>
        </w:rPr>
        <w:noBreakHyphen/>
        <w:t>2 (0 случаи в рамото на Qdenga и 46 случая в рамото на плацебо)</w:t>
      </w:r>
    </w:p>
    <w:p w14:paraId="1368EF5B" w14:textId="77777777" w:rsidR="000A53FB" w:rsidRPr="008947A9" w:rsidRDefault="00800756">
      <w:pPr>
        <w:spacing w:before="60" w:after="60" w:line="240" w:lineRule="auto"/>
        <w:contextualSpacing/>
        <w:rPr>
          <w:sz w:val="18"/>
        </w:rPr>
      </w:pPr>
      <w:r w:rsidRPr="008947A9">
        <w:rPr>
          <w:sz w:val="18"/>
          <w:szCs w:val="18"/>
          <w:vertAlign w:val="superscript"/>
        </w:rPr>
        <w:t xml:space="preserve">г </w:t>
      </w:r>
      <w:r w:rsidRPr="008947A9">
        <w:rPr>
          <w:sz w:val="18"/>
          <w:szCs w:val="18"/>
        </w:rPr>
        <w:t>р-стойност &lt;0,001</w:t>
      </w:r>
    </w:p>
    <w:p w14:paraId="3BB340C3" w14:textId="77777777" w:rsidR="000A53FB" w:rsidRPr="008947A9" w:rsidRDefault="000A53FB" w:rsidP="00A94B9E">
      <w:pPr>
        <w:widowControl w:val="0"/>
        <w:tabs>
          <w:tab w:val="clear" w:pos="567"/>
        </w:tabs>
        <w:spacing w:line="240" w:lineRule="auto"/>
        <w:contextualSpacing/>
        <w:jc w:val="both"/>
        <w:rPr>
          <w:rFonts w:eastAsia="MS Mincho"/>
          <w:szCs w:val="22"/>
        </w:rPr>
      </w:pPr>
    </w:p>
    <w:p w14:paraId="66C85659" w14:textId="77777777" w:rsidR="000A53FB" w:rsidRPr="008947A9" w:rsidRDefault="00800756">
      <w:pPr>
        <w:widowControl w:val="0"/>
        <w:tabs>
          <w:tab w:val="clear" w:pos="567"/>
        </w:tabs>
        <w:spacing w:line="240" w:lineRule="auto"/>
        <w:contextualSpacing/>
        <w:rPr>
          <w:rFonts w:eastAsia="MS Mincho"/>
        </w:rPr>
      </w:pPr>
      <w:r w:rsidRPr="008947A9">
        <w:rPr>
          <w:szCs w:val="22"/>
          <w:lang w:eastAsia="ja-JP"/>
        </w:rPr>
        <w:t>Бързо настъпване на защита е наблюдавано при изследователска VE от 81,1% (95% CI: 64,1%, 90,0%) срещу VCD треска, причинена от всички серотипове, комбинирани от първата ваксинация до втората ваксинация.</w:t>
      </w:r>
    </w:p>
    <w:p w14:paraId="2EA5888C" w14:textId="77777777" w:rsidR="000A53FB" w:rsidRPr="008947A9" w:rsidRDefault="000A53FB">
      <w:pPr>
        <w:spacing w:line="240" w:lineRule="auto"/>
        <w:rPr>
          <w:u w:val="single"/>
        </w:rPr>
      </w:pPr>
    </w:p>
    <w:p w14:paraId="1F743223" w14:textId="77777777" w:rsidR="000A53FB" w:rsidRPr="008947A9" w:rsidRDefault="00800756" w:rsidP="00A94B9E">
      <w:pPr>
        <w:keepNext/>
        <w:keepLines/>
        <w:spacing w:line="240" w:lineRule="auto"/>
        <w:rPr>
          <w:i/>
          <w:u w:val="single"/>
        </w:rPr>
      </w:pPr>
      <w:r w:rsidRPr="008947A9">
        <w:rPr>
          <w:i/>
          <w:iCs/>
          <w:szCs w:val="22"/>
          <w:u w:val="single"/>
        </w:rPr>
        <w:t>Дългосрочна защита</w:t>
      </w:r>
    </w:p>
    <w:p w14:paraId="47B422EF" w14:textId="77777777" w:rsidR="000A53FB" w:rsidRPr="008947A9" w:rsidRDefault="000A53FB" w:rsidP="00A94B9E">
      <w:pPr>
        <w:keepNext/>
        <w:keepLines/>
        <w:spacing w:line="240" w:lineRule="auto"/>
      </w:pPr>
    </w:p>
    <w:p w14:paraId="64AD09D5" w14:textId="2A39F1C8" w:rsidR="000A53FB" w:rsidRPr="008947A9" w:rsidRDefault="00800756">
      <w:pPr>
        <w:spacing w:line="240" w:lineRule="auto"/>
      </w:pPr>
      <w:r w:rsidRPr="008947A9">
        <w:rPr>
          <w:szCs w:val="22"/>
        </w:rPr>
        <w:t>В проучване DEN-301 са проведени редица изследователски анализи, за да се оцени дългосрочната защита след първата доза до 4,5 години след втората доза (</w:t>
      </w:r>
      <w:r w:rsidRPr="008947A9">
        <w:rPr>
          <w:b/>
          <w:bCs/>
          <w:szCs w:val="22"/>
        </w:rPr>
        <w:t>Таблица 4</w:t>
      </w:r>
      <w:r w:rsidRPr="008947A9">
        <w:rPr>
          <w:szCs w:val="22"/>
        </w:rPr>
        <w:t>).</w:t>
      </w:r>
    </w:p>
    <w:p w14:paraId="5D5F1681" w14:textId="77777777" w:rsidR="000A53FB" w:rsidRPr="008947A9" w:rsidRDefault="000A53FB" w:rsidP="00A94B9E">
      <w:pPr>
        <w:spacing w:line="240" w:lineRule="auto"/>
        <w:rPr>
          <w:b/>
          <w:szCs w:val="22"/>
        </w:rPr>
      </w:pPr>
    </w:p>
    <w:p w14:paraId="23EF42CF" w14:textId="77777777" w:rsidR="000A53FB" w:rsidRPr="008947A9" w:rsidRDefault="00800756">
      <w:pPr>
        <w:keepNext/>
        <w:keepLines/>
        <w:spacing w:line="240" w:lineRule="auto"/>
        <w:rPr>
          <w:b/>
          <w:szCs w:val="22"/>
        </w:rPr>
      </w:pPr>
      <w:r w:rsidRPr="008947A9">
        <w:rPr>
          <w:b/>
          <w:szCs w:val="22"/>
        </w:rPr>
        <w:lastRenderedPageBreak/>
        <w:t>Таблица 4: Ефикасност на ваксината при предотвратяване на VCD треска и хоспитализация като цяло, по денга серологичния статус на изходното ниво, както и спрямо отделните серотипове по серологичния статус на изходното ниво от първата доза до 54 месеца след втората доза в проучване DEN-301 (група за безопасност)</w:t>
      </w:r>
    </w:p>
    <w:tbl>
      <w:tblPr>
        <w:tblStyle w:val="1"/>
        <w:tblW w:w="9445" w:type="dxa"/>
        <w:tblLayout w:type="fixed"/>
        <w:tblLook w:val="04A0" w:firstRow="1" w:lastRow="0" w:firstColumn="1" w:lastColumn="0" w:noHBand="0" w:noVBand="1"/>
      </w:tblPr>
      <w:tblGrid>
        <w:gridCol w:w="1086"/>
        <w:gridCol w:w="1158"/>
        <w:gridCol w:w="1065"/>
        <w:gridCol w:w="1726"/>
        <w:gridCol w:w="1080"/>
        <w:gridCol w:w="1080"/>
        <w:gridCol w:w="2250"/>
      </w:tblGrid>
      <w:tr w:rsidR="000A53FB" w:rsidRPr="008947A9" w14:paraId="16BCCF7A" w14:textId="77777777" w:rsidTr="00A94B9E">
        <w:trPr>
          <w:cantSplit/>
        </w:trPr>
        <w:tc>
          <w:tcPr>
            <w:tcW w:w="1086" w:type="dxa"/>
            <w:tcBorders>
              <w:top w:val="single" w:sz="4" w:space="0" w:color="auto"/>
              <w:left w:val="single" w:sz="4" w:space="0" w:color="auto"/>
              <w:bottom w:val="single" w:sz="4" w:space="0" w:color="auto"/>
              <w:right w:val="single" w:sz="4" w:space="0" w:color="auto"/>
            </w:tcBorders>
          </w:tcPr>
          <w:p w14:paraId="2CE2C0EA" w14:textId="77777777" w:rsidR="000A53FB" w:rsidRPr="008947A9" w:rsidRDefault="000A53FB">
            <w:pPr>
              <w:keepNext/>
              <w:jc w:val="center"/>
              <w:rPr>
                <w:b/>
                <w:bCs/>
                <w:color w:val="000000"/>
                <w:lang w:eastAsia="zh-CN"/>
              </w:rPr>
            </w:pPr>
          </w:p>
        </w:tc>
        <w:tc>
          <w:tcPr>
            <w:tcW w:w="1158" w:type="dxa"/>
            <w:tcBorders>
              <w:top w:val="single" w:sz="4" w:space="0" w:color="auto"/>
              <w:left w:val="single" w:sz="4" w:space="0" w:color="auto"/>
              <w:bottom w:val="single" w:sz="4" w:space="0" w:color="auto"/>
              <w:right w:val="single" w:sz="4" w:space="0" w:color="auto"/>
            </w:tcBorders>
            <w:vAlign w:val="center"/>
          </w:tcPr>
          <w:p w14:paraId="120F8FF3" w14:textId="77777777" w:rsidR="000A53FB" w:rsidRPr="008947A9" w:rsidRDefault="00800756">
            <w:pPr>
              <w:keepNext/>
              <w:jc w:val="center"/>
              <w:rPr>
                <w:b/>
                <w:bCs/>
              </w:rPr>
            </w:pPr>
            <w:r w:rsidRPr="008947A9">
              <w:rPr>
                <w:b/>
                <w:bCs/>
              </w:rPr>
              <w:t>Qdenga</w:t>
            </w:r>
          </w:p>
          <w:p w14:paraId="7A1226EE" w14:textId="77777777" w:rsidR="000A53FB" w:rsidRPr="008947A9" w:rsidRDefault="00800756">
            <w:pPr>
              <w:keepNext/>
              <w:jc w:val="center"/>
              <w:rPr>
                <w:b/>
                <w:bCs/>
                <w:color w:val="000000"/>
                <w:lang w:eastAsia="zh-CN"/>
              </w:rPr>
            </w:pPr>
            <w:r w:rsidRPr="008947A9">
              <w:rPr>
                <w:b/>
                <w:bCs/>
              </w:rPr>
              <w:t>n/N</w:t>
            </w:r>
          </w:p>
        </w:tc>
        <w:tc>
          <w:tcPr>
            <w:tcW w:w="1065" w:type="dxa"/>
            <w:tcBorders>
              <w:top w:val="single" w:sz="4" w:space="0" w:color="auto"/>
              <w:left w:val="single" w:sz="4" w:space="0" w:color="auto"/>
              <w:bottom w:val="single" w:sz="4" w:space="0" w:color="auto"/>
              <w:right w:val="single" w:sz="4" w:space="0" w:color="auto"/>
            </w:tcBorders>
            <w:vAlign w:val="center"/>
          </w:tcPr>
          <w:p w14:paraId="256C6782" w14:textId="77777777" w:rsidR="000A53FB" w:rsidRPr="008947A9" w:rsidRDefault="00800756">
            <w:pPr>
              <w:keepNext/>
              <w:jc w:val="center"/>
              <w:rPr>
                <w:b/>
                <w:bCs/>
                <w:color w:val="000000"/>
                <w:lang w:eastAsia="zh-CN"/>
              </w:rPr>
            </w:pPr>
            <w:r w:rsidRPr="008947A9">
              <w:rPr>
                <w:b/>
                <w:bCs/>
              </w:rPr>
              <w:t>Плацебо n/N</w:t>
            </w:r>
          </w:p>
        </w:tc>
        <w:tc>
          <w:tcPr>
            <w:tcW w:w="1726" w:type="dxa"/>
            <w:tcBorders>
              <w:top w:val="single" w:sz="4" w:space="0" w:color="auto"/>
              <w:left w:val="single" w:sz="4" w:space="0" w:color="auto"/>
              <w:bottom w:val="single" w:sz="4" w:space="0" w:color="auto"/>
              <w:right w:val="single" w:sz="4" w:space="0" w:color="auto"/>
            </w:tcBorders>
          </w:tcPr>
          <w:p w14:paraId="4ACBA132" w14:textId="77777777" w:rsidR="000A53FB" w:rsidRPr="008947A9" w:rsidRDefault="00800756">
            <w:pPr>
              <w:keepNext/>
              <w:jc w:val="center"/>
              <w:rPr>
                <w:b/>
                <w:bCs/>
                <w:color w:val="000000"/>
                <w:lang w:eastAsia="zh-CN"/>
              </w:rPr>
            </w:pPr>
            <w:r w:rsidRPr="008947A9">
              <w:rPr>
                <w:b/>
                <w:bCs/>
                <w:color w:val="000000"/>
                <w:lang w:eastAsia="zh-CN"/>
              </w:rPr>
              <w:t>VE (95% CI) за предотвратяване на VCD треска</w:t>
            </w:r>
            <w:r w:rsidRPr="008947A9">
              <w:rPr>
                <w:b/>
                <w:bCs/>
                <w:color w:val="000000"/>
                <w:vertAlign w:val="superscript"/>
                <w:lang w:eastAsia="zh-CN"/>
              </w:rPr>
              <w:t>a</w:t>
            </w:r>
          </w:p>
        </w:tc>
        <w:tc>
          <w:tcPr>
            <w:tcW w:w="1080" w:type="dxa"/>
            <w:tcBorders>
              <w:top w:val="single" w:sz="4" w:space="0" w:color="auto"/>
              <w:left w:val="single" w:sz="4" w:space="0" w:color="auto"/>
              <w:bottom w:val="single" w:sz="4" w:space="0" w:color="auto"/>
              <w:right w:val="single" w:sz="4" w:space="0" w:color="auto"/>
            </w:tcBorders>
            <w:vAlign w:val="center"/>
          </w:tcPr>
          <w:p w14:paraId="00F3D322" w14:textId="77777777" w:rsidR="000A53FB" w:rsidRPr="008947A9" w:rsidRDefault="00800756">
            <w:pPr>
              <w:keepNext/>
              <w:jc w:val="center"/>
              <w:rPr>
                <w:b/>
                <w:bCs/>
              </w:rPr>
            </w:pPr>
            <w:r w:rsidRPr="008947A9">
              <w:rPr>
                <w:b/>
                <w:bCs/>
              </w:rPr>
              <w:t>Qdenga</w:t>
            </w:r>
          </w:p>
          <w:p w14:paraId="24F77C45" w14:textId="77777777" w:rsidR="000A53FB" w:rsidRPr="008947A9" w:rsidRDefault="00800756">
            <w:pPr>
              <w:keepNext/>
              <w:jc w:val="center"/>
              <w:rPr>
                <w:b/>
                <w:bCs/>
              </w:rPr>
            </w:pPr>
            <w:r w:rsidRPr="008947A9">
              <w:rPr>
                <w:b/>
                <w:bCs/>
              </w:rPr>
              <w:t>n/N</w:t>
            </w:r>
          </w:p>
        </w:tc>
        <w:tc>
          <w:tcPr>
            <w:tcW w:w="1080" w:type="dxa"/>
            <w:tcBorders>
              <w:top w:val="single" w:sz="4" w:space="0" w:color="auto"/>
              <w:left w:val="single" w:sz="4" w:space="0" w:color="auto"/>
              <w:bottom w:val="single" w:sz="4" w:space="0" w:color="auto"/>
              <w:right w:val="single" w:sz="4" w:space="0" w:color="auto"/>
            </w:tcBorders>
            <w:vAlign w:val="center"/>
          </w:tcPr>
          <w:p w14:paraId="45673065" w14:textId="77777777" w:rsidR="000A53FB" w:rsidRPr="008947A9" w:rsidRDefault="00800756">
            <w:pPr>
              <w:keepNext/>
              <w:jc w:val="center"/>
              <w:rPr>
                <w:b/>
                <w:bCs/>
              </w:rPr>
            </w:pPr>
            <w:r w:rsidRPr="008947A9">
              <w:rPr>
                <w:b/>
                <w:bCs/>
              </w:rPr>
              <w:t>Плацебо n/N</w:t>
            </w:r>
          </w:p>
        </w:tc>
        <w:tc>
          <w:tcPr>
            <w:tcW w:w="2250" w:type="dxa"/>
            <w:tcBorders>
              <w:top w:val="single" w:sz="4" w:space="0" w:color="auto"/>
              <w:left w:val="single" w:sz="4" w:space="0" w:color="auto"/>
              <w:bottom w:val="single" w:sz="4" w:space="0" w:color="auto"/>
              <w:right w:val="single" w:sz="4" w:space="0" w:color="auto"/>
            </w:tcBorders>
            <w:vAlign w:val="center"/>
          </w:tcPr>
          <w:p w14:paraId="22B8630E" w14:textId="77777777" w:rsidR="000A53FB" w:rsidRPr="008947A9" w:rsidRDefault="00800756">
            <w:pPr>
              <w:keepNext/>
              <w:rPr>
                <w:b/>
                <w:bCs/>
              </w:rPr>
            </w:pPr>
            <w:r w:rsidRPr="008947A9">
              <w:rPr>
                <w:b/>
                <w:bCs/>
              </w:rPr>
              <w:t xml:space="preserve">VE (95% CI) </w:t>
            </w:r>
            <w:r w:rsidRPr="008947A9">
              <w:rPr>
                <w:b/>
                <w:bCs/>
                <w:color w:val="000000"/>
                <w:lang w:eastAsia="zh-CN"/>
              </w:rPr>
              <w:t>за предотвратяване на хоспитализации поради VCD треска</w:t>
            </w:r>
            <w:r w:rsidRPr="008947A9">
              <w:rPr>
                <w:b/>
                <w:bCs/>
                <w:color w:val="000000"/>
                <w:vertAlign w:val="superscript"/>
                <w:lang w:eastAsia="zh-CN"/>
              </w:rPr>
              <w:t>a</w:t>
            </w:r>
          </w:p>
        </w:tc>
      </w:tr>
      <w:tr w:rsidR="000A53FB" w:rsidRPr="008947A9" w14:paraId="7CCF4599" w14:textId="77777777" w:rsidTr="00A94B9E">
        <w:trPr>
          <w:cantSplit/>
          <w:trHeight w:val="298"/>
        </w:trPr>
        <w:tc>
          <w:tcPr>
            <w:tcW w:w="1086" w:type="dxa"/>
            <w:tcBorders>
              <w:top w:val="single" w:sz="4" w:space="0" w:color="auto"/>
              <w:left w:val="single" w:sz="4" w:space="0" w:color="auto"/>
              <w:bottom w:val="single" w:sz="4" w:space="0" w:color="auto"/>
              <w:right w:val="single" w:sz="4" w:space="0" w:color="auto"/>
            </w:tcBorders>
          </w:tcPr>
          <w:p w14:paraId="6470486B" w14:textId="77777777" w:rsidR="000A53FB" w:rsidRPr="008947A9" w:rsidRDefault="00800756">
            <w:pPr>
              <w:keepNext/>
              <w:rPr>
                <w:b/>
                <w:bCs/>
                <w:color w:val="000000"/>
                <w:lang w:eastAsia="zh-CN"/>
              </w:rPr>
            </w:pPr>
            <w:r w:rsidRPr="008947A9">
              <w:rPr>
                <w:b/>
                <w:bCs/>
                <w:color w:val="000000"/>
                <w:lang w:eastAsia="zh-CN"/>
              </w:rPr>
              <w:t>Общо</w:t>
            </w:r>
          </w:p>
        </w:tc>
        <w:tc>
          <w:tcPr>
            <w:tcW w:w="1158" w:type="dxa"/>
            <w:tcBorders>
              <w:top w:val="single" w:sz="4" w:space="0" w:color="auto"/>
              <w:left w:val="single" w:sz="4" w:space="0" w:color="auto"/>
              <w:bottom w:val="single" w:sz="4" w:space="0" w:color="auto"/>
              <w:right w:val="single" w:sz="4" w:space="0" w:color="auto"/>
            </w:tcBorders>
          </w:tcPr>
          <w:p w14:paraId="42972D8D" w14:textId="77777777" w:rsidR="000A53FB" w:rsidRPr="008947A9" w:rsidRDefault="00800756">
            <w:pPr>
              <w:keepNext/>
              <w:jc w:val="center"/>
            </w:pPr>
            <w:r w:rsidRPr="008947A9">
              <w:t>442/13380</w:t>
            </w:r>
          </w:p>
        </w:tc>
        <w:tc>
          <w:tcPr>
            <w:tcW w:w="1065" w:type="dxa"/>
            <w:tcBorders>
              <w:top w:val="single" w:sz="4" w:space="0" w:color="auto"/>
              <w:left w:val="single" w:sz="4" w:space="0" w:color="auto"/>
              <w:bottom w:val="single" w:sz="4" w:space="0" w:color="auto"/>
              <w:right w:val="single" w:sz="4" w:space="0" w:color="auto"/>
            </w:tcBorders>
          </w:tcPr>
          <w:p w14:paraId="3CBB5DA7" w14:textId="77777777" w:rsidR="000A53FB" w:rsidRPr="008947A9" w:rsidRDefault="00800756">
            <w:pPr>
              <w:keepNext/>
              <w:jc w:val="center"/>
            </w:pPr>
            <w:r w:rsidRPr="008947A9">
              <w:t>547/6687</w:t>
            </w:r>
          </w:p>
        </w:tc>
        <w:tc>
          <w:tcPr>
            <w:tcW w:w="1726" w:type="dxa"/>
            <w:tcBorders>
              <w:top w:val="single" w:sz="4" w:space="0" w:color="auto"/>
              <w:left w:val="single" w:sz="4" w:space="0" w:color="auto"/>
              <w:bottom w:val="single" w:sz="4" w:space="0" w:color="auto"/>
              <w:right w:val="single" w:sz="4" w:space="0" w:color="auto"/>
            </w:tcBorders>
          </w:tcPr>
          <w:p w14:paraId="7B04AAED" w14:textId="77777777" w:rsidR="000A53FB" w:rsidRPr="008947A9" w:rsidRDefault="00800756">
            <w:pPr>
              <w:keepNext/>
              <w:jc w:val="center"/>
            </w:pPr>
            <w:r w:rsidRPr="008947A9">
              <w:t>61,2 (56,0, 65,8)</w:t>
            </w:r>
          </w:p>
        </w:tc>
        <w:tc>
          <w:tcPr>
            <w:tcW w:w="1080" w:type="dxa"/>
            <w:tcBorders>
              <w:top w:val="single" w:sz="4" w:space="0" w:color="auto"/>
              <w:left w:val="single" w:sz="4" w:space="0" w:color="auto"/>
              <w:bottom w:val="single" w:sz="4" w:space="0" w:color="auto"/>
              <w:right w:val="single" w:sz="4" w:space="0" w:color="auto"/>
            </w:tcBorders>
          </w:tcPr>
          <w:p w14:paraId="7D1E4F70" w14:textId="77777777" w:rsidR="000A53FB" w:rsidRPr="008947A9" w:rsidRDefault="00800756">
            <w:pPr>
              <w:keepNext/>
              <w:jc w:val="center"/>
            </w:pPr>
            <w:r w:rsidRPr="008947A9">
              <w:t>46/13380</w:t>
            </w:r>
          </w:p>
        </w:tc>
        <w:tc>
          <w:tcPr>
            <w:tcW w:w="1080" w:type="dxa"/>
            <w:tcBorders>
              <w:top w:val="single" w:sz="4" w:space="0" w:color="auto"/>
              <w:left w:val="single" w:sz="4" w:space="0" w:color="auto"/>
              <w:bottom w:val="single" w:sz="4" w:space="0" w:color="auto"/>
              <w:right w:val="single" w:sz="4" w:space="0" w:color="auto"/>
            </w:tcBorders>
          </w:tcPr>
          <w:p w14:paraId="0EDA79F2" w14:textId="77777777" w:rsidR="000A53FB" w:rsidRPr="008947A9" w:rsidRDefault="00800756">
            <w:pPr>
              <w:keepNext/>
            </w:pPr>
            <w:r w:rsidRPr="008947A9">
              <w:t>142/6687</w:t>
            </w:r>
          </w:p>
        </w:tc>
        <w:tc>
          <w:tcPr>
            <w:tcW w:w="2250" w:type="dxa"/>
            <w:tcBorders>
              <w:top w:val="single" w:sz="4" w:space="0" w:color="auto"/>
              <w:left w:val="single" w:sz="4" w:space="0" w:color="auto"/>
              <w:bottom w:val="single" w:sz="4" w:space="0" w:color="auto"/>
              <w:right w:val="single" w:sz="4" w:space="0" w:color="auto"/>
            </w:tcBorders>
          </w:tcPr>
          <w:p w14:paraId="6E84EEEF" w14:textId="77777777" w:rsidR="000A53FB" w:rsidRPr="008947A9" w:rsidRDefault="00800756">
            <w:pPr>
              <w:keepNext/>
            </w:pPr>
            <w:r w:rsidRPr="008947A9">
              <w:t>84,1 (77,8, 88,6)</w:t>
            </w:r>
          </w:p>
        </w:tc>
      </w:tr>
      <w:tr w:rsidR="000A53FB" w:rsidRPr="008947A9" w14:paraId="4E02A086" w14:textId="77777777" w:rsidTr="00A94B9E">
        <w:trPr>
          <w:cantSplit/>
          <w:trHeight w:val="298"/>
        </w:trPr>
        <w:tc>
          <w:tcPr>
            <w:tcW w:w="9445" w:type="dxa"/>
            <w:gridSpan w:val="7"/>
            <w:tcBorders>
              <w:top w:val="single" w:sz="4" w:space="0" w:color="auto"/>
              <w:left w:val="single" w:sz="4" w:space="0" w:color="auto"/>
              <w:bottom w:val="single" w:sz="4" w:space="0" w:color="auto"/>
              <w:right w:val="single" w:sz="4" w:space="0" w:color="auto"/>
            </w:tcBorders>
          </w:tcPr>
          <w:p w14:paraId="36AE0BAC" w14:textId="77777777" w:rsidR="000A53FB" w:rsidRPr="008947A9" w:rsidRDefault="00800756">
            <w:pPr>
              <w:keepNext/>
            </w:pPr>
            <w:r w:rsidRPr="008947A9">
              <w:rPr>
                <w:b/>
                <w:bCs/>
                <w:color w:val="000000"/>
                <w:lang w:eastAsia="zh-CN"/>
              </w:rPr>
              <w:t>Сероотрицателни на изходно ниво,</w:t>
            </w:r>
            <w:r w:rsidRPr="008947A9">
              <w:rPr>
                <w:b/>
                <w:bCs/>
                <w:color w:val="000000"/>
                <w:vertAlign w:val="superscript"/>
                <w:lang w:eastAsia="zh-CN"/>
              </w:rPr>
              <w:t xml:space="preserve"> </w:t>
            </w:r>
            <w:r w:rsidRPr="008947A9">
              <w:rPr>
                <w:b/>
                <w:bCs/>
                <w:color w:val="000000"/>
                <w:lang w:eastAsia="zh-CN"/>
              </w:rPr>
              <w:t>N=5546</w:t>
            </w:r>
          </w:p>
        </w:tc>
      </w:tr>
      <w:tr w:rsidR="000A53FB" w:rsidRPr="008947A9" w14:paraId="2AC85C64" w14:textId="77777777" w:rsidTr="00A94B9E">
        <w:trPr>
          <w:cantSplit/>
          <w:trHeight w:val="298"/>
        </w:trPr>
        <w:tc>
          <w:tcPr>
            <w:tcW w:w="1086" w:type="dxa"/>
            <w:tcBorders>
              <w:top w:val="single" w:sz="4" w:space="0" w:color="auto"/>
              <w:left w:val="single" w:sz="4" w:space="0" w:color="auto"/>
              <w:bottom w:val="single" w:sz="4" w:space="0" w:color="auto"/>
              <w:right w:val="single" w:sz="4" w:space="0" w:color="auto"/>
            </w:tcBorders>
          </w:tcPr>
          <w:p w14:paraId="55D502C1" w14:textId="77777777" w:rsidR="000A53FB" w:rsidRPr="008947A9" w:rsidRDefault="00800756">
            <w:pPr>
              <w:keepNext/>
              <w:rPr>
                <w:b/>
                <w:bCs/>
                <w:lang w:eastAsia="zh-CN"/>
              </w:rPr>
            </w:pPr>
            <w:r w:rsidRPr="008947A9">
              <w:rPr>
                <w:b/>
                <w:bCs/>
                <w:color w:val="000000"/>
                <w:lang w:eastAsia="zh-CN"/>
              </w:rPr>
              <w:t>Какъвто и да е серотип</w:t>
            </w:r>
          </w:p>
        </w:tc>
        <w:tc>
          <w:tcPr>
            <w:tcW w:w="1158" w:type="dxa"/>
            <w:tcBorders>
              <w:top w:val="single" w:sz="4" w:space="0" w:color="auto"/>
              <w:left w:val="single" w:sz="4" w:space="0" w:color="auto"/>
              <w:bottom w:val="single" w:sz="4" w:space="0" w:color="auto"/>
              <w:right w:val="single" w:sz="4" w:space="0" w:color="auto"/>
            </w:tcBorders>
          </w:tcPr>
          <w:p w14:paraId="67D78A4A" w14:textId="77777777" w:rsidR="000A53FB" w:rsidRPr="008947A9" w:rsidRDefault="00800756">
            <w:pPr>
              <w:keepNext/>
              <w:jc w:val="center"/>
              <w:rPr>
                <w:lang w:eastAsia="zh-CN"/>
              </w:rPr>
            </w:pPr>
            <w:r w:rsidRPr="008947A9">
              <w:t>147/3714</w:t>
            </w:r>
          </w:p>
        </w:tc>
        <w:tc>
          <w:tcPr>
            <w:tcW w:w="1065" w:type="dxa"/>
            <w:tcBorders>
              <w:top w:val="single" w:sz="4" w:space="0" w:color="auto"/>
              <w:left w:val="single" w:sz="4" w:space="0" w:color="auto"/>
              <w:bottom w:val="single" w:sz="4" w:space="0" w:color="auto"/>
              <w:right w:val="single" w:sz="4" w:space="0" w:color="auto"/>
            </w:tcBorders>
          </w:tcPr>
          <w:p w14:paraId="52E13377" w14:textId="77777777" w:rsidR="000A53FB" w:rsidRPr="008947A9" w:rsidRDefault="00800756">
            <w:pPr>
              <w:keepNext/>
              <w:jc w:val="center"/>
              <w:rPr>
                <w:lang w:eastAsia="zh-CN"/>
              </w:rPr>
            </w:pPr>
            <w:r w:rsidRPr="008947A9">
              <w:t>153/1832</w:t>
            </w:r>
          </w:p>
        </w:tc>
        <w:tc>
          <w:tcPr>
            <w:tcW w:w="1726" w:type="dxa"/>
            <w:tcBorders>
              <w:top w:val="single" w:sz="4" w:space="0" w:color="auto"/>
              <w:left w:val="single" w:sz="4" w:space="0" w:color="auto"/>
              <w:bottom w:val="single" w:sz="4" w:space="0" w:color="auto"/>
              <w:right w:val="single" w:sz="4" w:space="0" w:color="auto"/>
            </w:tcBorders>
          </w:tcPr>
          <w:p w14:paraId="24803C5E" w14:textId="77777777" w:rsidR="000A53FB" w:rsidRPr="008947A9" w:rsidRDefault="00800756">
            <w:pPr>
              <w:keepNext/>
              <w:jc w:val="center"/>
              <w:rPr>
                <w:lang w:eastAsia="zh-CN"/>
              </w:rPr>
            </w:pPr>
            <w:r w:rsidRPr="008947A9">
              <w:t>53,5 (41,6; 62,9)</w:t>
            </w:r>
          </w:p>
        </w:tc>
        <w:tc>
          <w:tcPr>
            <w:tcW w:w="1080" w:type="dxa"/>
            <w:tcBorders>
              <w:top w:val="single" w:sz="4" w:space="0" w:color="auto"/>
              <w:left w:val="single" w:sz="4" w:space="0" w:color="auto"/>
              <w:bottom w:val="single" w:sz="4" w:space="0" w:color="auto"/>
              <w:right w:val="single" w:sz="4" w:space="0" w:color="auto"/>
            </w:tcBorders>
          </w:tcPr>
          <w:p w14:paraId="66989758" w14:textId="77777777" w:rsidR="000A53FB" w:rsidRPr="008947A9" w:rsidRDefault="00800756">
            <w:pPr>
              <w:keepNext/>
              <w:jc w:val="center"/>
              <w:rPr>
                <w:lang w:eastAsia="zh-CN"/>
              </w:rPr>
            </w:pPr>
            <w:r w:rsidRPr="008947A9">
              <w:t>17/3714</w:t>
            </w:r>
          </w:p>
        </w:tc>
        <w:tc>
          <w:tcPr>
            <w:tcW w:w="1080" w:type="dxa"/>
            <w:tcBorders>
              <w:top w:val="single" w:sz="4" w:space="0" w:color="auto"/>
              <w:left w:val="single" w:sz="4" w:space="0" w:color="auto"/>
              <w:bottom w:val="single" w:sz="4" w:space="0" w:color="auto"/>
              <w:right w:val="single" w:sz="4" w:space="0" w:color="auto"/>
            </w:tcBorders>
          </w:tcPr>
          <w:p w14:paraId="06F309D3" w14:textId="77777777" w:rsidR="000A53FB" w:rsidRPr="008947A9" w:rsidRDefault="00800756">
            <w:pPr>
              <w:keepNext/>
              <w:rPr>
                <w:lang w:eastAsia="zh-CN"/>
              </w:rPr>
            </w:pPr>
            <w:r w:rsidRPr="008947A9">
              <w:t>41/1832</w:t>
            </w:r>
          </w:p>
        </w:tc>
        <w:tc>
          <w:tcPr>
            <w:tcW w:w="2250" w:type="dxa"/>
            <w:tcBorders>
              <w:top w:val="single" w:sz="4" w:space="0" w:color="auto"/>
              <w:left w:val="single" w:sz="4" w:space="0" w:color="auto"/>
              <w:bottom w:val="single" w:sz="4" w:space="0" w:color="auto"/>
              <w:right w:val="single" w:sz="4" w:space="0" w:color="auto"/>
            </w:tcBorders>
          </w:tcPr>
          <w:p w14:paraId="34CCAAFC" w14:textId="77777777" w:rsidR="000A53FB" w:rsidRPr="008947A9" w:rsidRDefault="00800756">
            <w:pPr>
              <w:keepNext/>
              <w:rPr>
                <w:lang w:eastAsia="zh-CN"/>
              </w:rPr>
            </w:pPr>
            <w:r w:rsidRPr="008947A9">
              <w:t>79,3 (63,5; 88,2)</w:t>
            </w:r>
          </w:p>
        </w:tc>
      </w:tr>
      <w:tr w:rsidR="000A53FB" w:rsidRPr="008947A9" w14:paraId="41BDB1FA" w14:textId="77777777" w:rsidTr="00A94B9E">
        <w:trPr>
          <w:cantSplit/>
          <w:trHeight w:val="298"/>
        </w:trPr>
        <w:tc>
          <w:tcPr>
            <w:tcW w:w="1086" w:type="dxa"/>
            <w:tcBorders>
              <w:top w:val="single" w:sz="4" w:space="0" w:color="auto"/>
              <w:left w:val="single" w:sz="4" w:space="0" w:color="auto"/>
              <w:bottom w:val="single" w:sz="4" w:space="0" w:color="auto"/>
              <w:right w:val="single" w:sz="4" w:space="0" w:color="auto"/>
            </w:tcBorders>
          </w:tcPr>
          <w:p w14:paraId="638D2FCF" w14:textId="77777777" w:rsidR="000A53FB" w:rsidRPr="008947A9" w:rsidRDefault="00800756">
            <w:pPr>
              <w:keepNext/>
            </w:pPr>
            <w:r w:rsidRPr="008947A9">
              <w:rPr>
                <w:b/>
                <w:bCs/>
                <w:lang w:eastAsia="zh-CN"/>
              </w:rPr>
              <w:t>DENV-1</w:t>
            </w:r>
          </w:p>
        </w:tc>
        <w:tc>
          <w:tcPr>
            <w:tcW w:w="1158" w:type="dxa"/>
            <w:tcBorders>
              <w:top w:val="single" w:sz="4" w:space="0" w:color="auto"/>
              <w:left w:val="single" w:sz="4" w:space="0" w:color="auto"/>
              <w:bottom w:val="single" w:sz="4" w:space="0" w:color="auto"/>
              <w:right w:val="single" w:sz="4" w:space="0" w:color="auto"/>
            </w:tcBorders>
            <w:vAlign w:val="center"/>
          </w:tcPr>
          <w:p w14:paraId="3A6FFCFA" w14:textId="77777777" w:rsidR="000A53FB" w:rsidRPr="008947A9" w:rsidRDefault="00800756">
            <w:pPr>
              <w:keepNext/>
              <w:jc w:val="center"/>
              <w:rPr>
                <w:lang w:eastAsia="zh-CN"/>
              </w:rPr>
            </w:pPr>
            <w:r w:rsidRPr="008947A9">
              <w:rPr>
                <w:lang w:eastAsia="zh-CN"/>
              </w:rPr>
              <w:t>89/3714</w:t>
            </w:r>
          </w:p>
        </w:tc>
        <w:tc>
          <w:tcPr>
            <w:tcW w:w="1065" w:type="dxa"/>
            <w:tcBorders>
              <w:top w:val="single" w:sz="4" w:space="0" w:color="auto"/>
              <w:left w:val="single" w:sz="4" w:space="0" w:color="auto"/>
              <w:bottom w:val="single" w:sz="4" w:space="0" w:color="auto"/>
              <w:right w:val="single" w:sz="4" w:space="0" w:color="auto"/>
            </w:tcBorders>
            <w:vAlign w:val="center"/>
          </w:tcPr>
          <w:p w14:paraId="7548E86C" w14:textId="77777777" w:rsidR="000A53FB" w:rsidRPr="008947A9" w:rsidRDefault="00800756">
            <w:pPr>
              <w:keepNext/>
              <w:jc w:val="center"/>
              <w:rPr>
                <w:lang w:eastAsia="zh-CN"/>
              </w:rPr>
            </w:pPr>
            <w:r w:rsidRPr="008947A9">
              <w:rPr>
                <w:lang w:eastAsia="zh-CN"/>
              </w:rPr>
              <w:t>79/1832</w:t>
            </w:r>
          </w:p>
        </w:tc>
        <w:tc>
          <w:tcPr>
            <w:tcW w:w="1726" w:type="dxa"/>
            <w:tcBorders>
              <w:top w:val="single" w:sz="4" w:space="0" w:color="auto"/>
              <w:left w:val="single" w:sz="4" w:space="0" w:color="auto"/>
              <w:bottom w:val="single" w:sz="4" w:space="0" w:color="auto"/>
              <w:right w:val="single" w:sz="4" w:space="0" w:color="auto"/>
            </w:tcBorders>
            <w:vAlign w:val="center"/>
          </w:tcPr>
          <w:p w14:paraId="09095CC4" w14:textId="77777777" w:rsidR="000A53FB" w:rsidRPr="008947A9" w:rsidRDefault="00800756">
            <w:pPr>
              <w:keepNext/>
              <w:jc w:val="center"/>
              <w:rPr>
                <w:lang w:eastAsia="zh-CN"/>
              </w:rPr>
            </w:pPr>
            <w:r w:rsidRPr="008947A9">
              <w:rPr>
                <w:lang w:eastAsia="zh-CN"/>
              </w:rPr>
              <w:t>45,4 (26,1; 59,7)</w:t>
            </w:r>
          </w:p>
        </w:tc>
        <w:tc>
          <w:tcPr>
            <w:tcW w:w="1080" w:type="dxa"/>
            <w:tcBorders>
              <w:top w:val="single" w:sz="4" w:space="0" w:color="auto"/>
              <w:left w:val="single" w:sz="4" w:space="0" w:color="auto"/>
              <w:bottom w:val="single" w:sz="4" w:space="0" w:color="auto"/>
              <w:right w:val="single" w:sz="4" w:space="0" w:color="auto"/>
            </w:tcBorders>
            <w:vAlign w:val="center"/>
          </w:tcPr>
          <w:p w14:paraId="47388379" w14:textId="77777777" w:rsidR="000A53FB" w:rsidRPr="008947A9" w:rsidRDefault="00800756">
            <w:pPr>
              <w:keepNext/>
              <w:jc w:val="center"/>
              <w:rPr>
                <w:lang w:eastAsia="zh-CN"/>
              </w:rPr>
            </w:pPr>
            <w:r w:rsidRPr="008947A9">
              <w:rPr>
                <w:lang w:eastAsia="zh-CN"/>
              </w:rPr>
              <w:t>6/3714</w:t>
            </w:r>
          </w:p>
        </w:tc>
        <w:tc>
          <w:tcPr>
            <w:tcW w:w="1080" w:type="dxa"/>
            <w:tcBorders>
              <w:top w:val="single" w:sz="4" w:space="0" w:color="auto"/>
              <w:left w:val="single" w:sz="4" w:space="0" w:color="auto"/>
              <w:bottom w:val="single" w:sz="4" w:space="0" w:color="auto"/>
              <w:right w:val="single" w:sz="4" w:space="0" w:color="auto"/>
            </w:tcBorders>
          </w:tcPr>
          <w:p w14:paraId="5E18A29B" w14:textId="77777777" w:rsidR="000A53FB" w:rsidRPr="008947A9" w:rsidRDefault="00800756">
            <w:pPr>
              <w:keepNext/>
              <w:rPr>
                <w:lang w:eastAsia="zh-CN"/>
              </w:rPr>
            </w:pPr>
            <w:r w:rsidRPr="008947A9">
              <w:rPr>
                <w:lang w:eastAsia="zh-CN"/>
              </w:rPr>
              <w:t>14/1832</w:t>
            </w:r>
          </w:p>
        </w:tc>
        <w:tc>
          <w:tcPr>
            <w:tcW w:w="2250" w:type="dxa"/>
            <w:tcBorders>
              <w:top w:val="single" w:sz="4" w:space="0" w:color="auto"/>
              <w:left w:val="single" w:sz="4" w:space="0" w:color="auto"/>
              <w:bottom w:val="single" w:sz="4" w:space="0" w:color="auto"/>
              <w:right w:val="single" w:sz="4" w:space="0" w:color="auto"/>
            </w:tcBorders>
            <w:vAlign w:val="center"/>
          </w:tcPr>
          <w:p w14:paraId="7222F27E" w14:textId="77777777" w:rsidR="000A53FB" w:rsidRPr="008947A9" w:rsidRDefault="00800756">
            <w:pPr>
              <w:keepNext/>
              <w:rPr>
                <w:lang w:eastAsia="zh-CN"/>
              </w:rPr>
            </w:pPr>
            <w:r w:rsidRPr="008947A9">
              <w:rPr>
                <w:lang w:eastAsia="zh-CN"/>
              </w:rPr>
              <w:t>78,4 (43,9; 91,7)</w:t>
            </w:r>
          </w:p>
        </w:tc>
      </w:tr>
      <w:tr w:rsidR="000A53FB" w:rsidRPr="008947A9" w14:paraId="148180CF" w14:textId="77777777" w:rsidTr="00A94B9E">
        <w:trPr>
          <w:cantSplit/>
          <w:trHeight w:val="258"/>
        </w:trPr>
        <w:tc>
          <w:tcPr>
            <w:tcW w:w="1086" w:type="dxa"/>
            <w:tcBorders>
              <w:top w:val="single" w:sz="4" w:space="0" w:color="auto"/>
              <w:left w:val="single" w:sz="4" w:space="0" w:color="auto"/>
              <w:bottom w:val="single" w:sz="4" w:space="0" w:color="auto"/>
              <w:right w:val="single" w:sz="4" w:space="0" w:color="auto"/>
            </w:tcBorders>
          </w:tcPr>
          <w:p w14:paraId="2561945F" w14:textId="77777777" w:rsidR="000A53FB" w:rsidRPr="008947A9" w:rsidRDefault="00800756">
            <w:pPr>
              <w:keepNext/>
              <w:rPr>
                <w:lang w:eastAsia="zh-CN"/>
              </w:rPr>
            </w:pPr>
            <w:r w:rsidRPr="008947A9">
              <w:rPr>
                <w:b/>
                <w:bCs/>
                <w:lang w:eastAsia="zh-CN"/>
              </w:rPr>
              <w:t>DENV-2</w:t>
            </w:r>
          </w:p>
        </w:tc>
        <w:tc>
          <w:tcPr>
            <w:tcW w:w="1158" w:type="dxa"/>
            <w:tcBorders>
              <w:top w:val="single" w:sz="4" w:space="0" w:color="auto"/>
              <w:left w:val="single" w:sz="4" w:space="0" w:color="auto"/>
              <w:bottom w:val="single" w:sz="4" w:space="0" w:color="auto"/>
              <w:right w:val="single" w:sz="4" w:space="0" w:color="auto"/>
            </w:tcBorders>
            <w:vAlign w:val="center"/>
          </w:tcPr>
          <w:p w14:paraId="2B85BE1B" w14:textId="77777777" w:rsidR="000A53FB" w:rsidRPr="008947A9" w:rsidRDefault="00800756">
            <w:pPr>
              <w:keepNext/>
              <w:jc w:val="center"/>
              <w:rPr>
                <w:lang w:eastAsia="zh-CN"/>
              </w:rPr>
            </w:pPr>
            <w:r w:rsidRPr="008947A9">
              <w:rPr>
                <w:lang w:eastAsia="zh-CN"/>
              </w:rPr>
              <w:t>14/3714</w:t>
            </w:r>
          </w:p>
        </w:tc>
        <w:tc>
          <w:tcPr>
            <w:tcW w:w="1065" w:type="dxa"/>
            <w:tcBorders>
              <w:top w:val="single" w:sz="4" w:space="0" w:color="auto"/>
              <w:left w:val="single" w:sz="4" w:space="0" w:color="auto"/>
              <w:bottom w:val="single" w:sz="4" w:space="0" w:color="auto"/>
              <w:right w:val="single" w:sz="4" w:space="0" w:color="auto"/>
            </w:tcBorders>
            <w:vAlign w:val="center"/>
          </w:tcPr>
          <w:p w14:paraId="44DAD11F" w14:textId="77777777" w:rsidR="000A53FB" w:rsidRPr="008947A9" w:rsidRDefault="00800756">
            <w:pPr>
              <w:keepNext/>
              <w:jc w:val="center"/>
              <w:rPr>
                <w:lang w:eastAsia="zh-CN"/>
              </w:rPr>
            </w:pPr>
            <w:r w:rsidRPr="008947A9">
              <w:rPr>
                <w:lang w:eastAsia="zh-CN"/>
              </w:rPr>
              <w:t>58/1832</w:t>
            </w:r>
          </w:p>
        </w:tc>
        <w:tc>
          <w:tcPr>
            <w:tcW w:w="1726" w:type="dxa"/>
            <w:tcBorders>
              <w:top w:val="single" w:sz="4" w:space="0" w:color="auto"/>
              <w:left w:val="single" w:sz="4" w:space="0" w:color="auto"/>
              <w:bottom w:val="single" w:sz="4" w:space="0" w:color="auto"/>
              <w:right w:val="single" w:sz="4" w:space="0" w:color="auto"/>
            </w:tcBorders>
            <w:vAlign w:val="center"/>
          </w:tcPr>
          <w:p w14:paraId="19957EC3" w14:textId="77777777" w:rsidR="000A53FB" w:rsidRPr="008947A9" w:rsidRDefault="00800756">
            <w:pPr>
              <w:keepNext/>
              <w:jc w:val="center"/>
              <w:rPr>
                <w:lang w:eastAsia="zh-CN"/>
              </w:rPr>
            </w:pPr>
            <w:r w:rsidRPr="008947A9">
              <w:rPr>
                <w:lang w:eastAsia="zh-CN"/>
              </w:rPr>
              <w:t>88,1 (78,6, 93,3)</w:t>
            </w:r>
          </w:p>
        </w:tc>
        <w:tc>
          <w:tcPr>
            <w:tcW w:w="1080" w:type="dxa"/>
            <w:tcBorders>
              <w:top w:val="single" w:sz="4" w:space="0" w:color="auto"/>
              <w:left w:val="single" w:sz="4" w:space="0" w:color="auto"/>
              <w:bottom w:val="single" w:sz="4" w:space="0" w:color="auto"/>
              <w:right w:val="single" w:sz="4" w:space="0" w:color="auto"/>
            </w:tcBorders>
            <w:vAlign w:val="center"/>
          </w:tcPr>
          <w:p w14:paraId="172CB2EB" w14:textId="77777777" w:rsidR="000A53FB" w:rsidRPr="008947A9" w:rsidRDefault="00800756">
            <w:pPr>
              <w:keepNext/>
              <w:jc w:val="center"/>
              <w:rPr>
                <w:lang w:eastAsia="zh-CN"/>
              </w:rPr>
            </w:pPr>
            <w:r w:rsidRPr="008947A9">
              <w:rPr>
                <w:lang w:eastAsia="zh-CN"/>
              </w:rPr>
              <w:t>0/3714</w:t>
            </w:r>
          </w:p>
        </w:tc>
        <w:tc>
          <w:tcPr>
            <w:tcW w:w="1080" w:type="dxa"/>
            <w:tcBorders>
              <w:top w:val="single" w:sz="4" w:space="0" w:color="auto"/>
              <w:left w:val="single" w:sz="4" w:space="0" w:color="auto"/>
              <w:bottom w:val="single" w:sz="4" w:space="0" w:color="auto"/>
              <w:right w:val="single" w:sz="4" w:space="0" w:color="auto"/>
            </w:tcBorders>
            <w:vAlign w:val="center"/>
          </w:tcPr>
          <w:p w14:paraId="28D89E11" w14:textId="77777777" w:rsidR="000A53FB" w:rsidRPr="008947A9" w:rsidRDefault="00800756">
            <w:pPr>
              <w:keepNext/>
              <w:rPr>
                <w:lang w:eastAsia="zh-CN"/>
              </w:rPr>
            </w:pPr>
            <w:r w:rsidRPr="008947A9">
              <w:rPr>
                <w:lang w:eastAsia="zh-CN"/>
              </w:rPr>
              <w:t>23/1832</w:t>
            </w:r>
          </w:p>
        </w:tc>
        <w:tc>
          <w:tcPr>
            <w:tcW w:w="2250" w:type="dxa"/>
            <w:tcBorders>
              <w:top w:val="single" w:sz="4" w:space="0" w:color="auto"/>
              <w:left w:val="single" w:sz="4" w:space="0" w:color="auto"/>
              <w:bottom w:val="single" w:sz="4" w:space="0" w:color="auto"/>
              <w:right w:val="single" w:sz="4" w:space="0" w:color="auto"/>
            </w:tcBorders>
            <w:vAlign w:val="center"/>
          </w:tcPr>
          <w:p w14:paraId="1934AA99" w14:textId="77777777" w:rsidR="000A53FB" w:rsidRPr="008947A9" w:rsidRDefault="00800756">
            <w:pPr>
              <w:keepNext/>
              <w:rPr>
                <w:lang w:eastAsia="zh-CN"/>
              </w:rPr>
            </w:pPr>
            <w:r w:rsidRPr="008947A9">
              <w:rPr>
                <w:lang w:eastAsia="zh-CN"/>
              </w:rPr>
              <w:t>100 (88,5, 100)</w:t>
            </w:r>
            <w:r w:rsidRPr="008947A9">
              <w:rPr>
                <w:vertAlign w:val="superscript"/>
                <w:lang w:eastAsia="zh-CN"/>
              </w:rPr>
              <w:t>б</w:t>
            </w:r>
          </w:p>
        </w:tc>
      </w:tr>
      <w:tr w:rsidR="000A53FB" w:rsidRPr="008947A9" w14:paraId="03DDB3BE" w14:textId="77777777" w:rsidTr="00A94B9E">
        <w:trPr>
          <w:cantSplit/>
          <w:trHeight w:val="258"/>
        </w:trPr>
        <w:tc>
          <w:tcPr>
            <w:tcW w:w="1086" w:type="dxa"/>
            <w:tcBorders>
              <w:top w:val="single" w:sz="4" w:space="0" w:color="auto"/>
              <w:left w:val="single" w:sz="4" w:space="0" w:color="auto"/>
              <w:bottom w:val="single" w:sz="4" w:space="0" w:color="auto"/>
              <w:right w:val="single" w:sz="4" w:space="0" w:color="auto"/>
            </w:tcBorders>
          </w:tcPr>
          <w:p w14:paraId="473734C7" w14:textId="77777777" w:rsidR="000A53FB" w:rsidRPr="008947A9" w:rsidRDefault="00800756">
            <w:pPr>
              <w:keepNext/>
              <w:rPr>
                <w:lang w:eastAsia="zh-CN"/>
              </w:rPr>
            </w:pPr>
            <w:r w:rsidRPr="008947A9">
              <w:rPr>
                <w:b/>
                <w:bCs/>
                <w:lang w:eastAsia="zh-CN"/>
              </w:rPr>
              <w:t>DENV-3</w:t>
            </w:r>
          </w:p>
        </w:tc>
        <w:tc>
          <w:tcPr>
            <w:tcW w:w="1158" w:type="dxa"/>
            <w:tcBorders>
              <w:top w:val="single" w:sz="4" w:space="0" w:color="auto"/>
              <w:left w:val="single" w:sz="4" w:space="0" w:color="auto"/>
              <w:bottom w:val="single" w:sz="4" w:space="0" w:color="auto"/>
              <w:right w:val="single" w:sz="4" w:space="0" w:color="auto"/>
            </w:tcBorders>
            <w:vAlign w:val="center"/>
          </w:tcPr>
          <w:p w14:paraId="2BF09D3F" w14:textId="77777777" w:rsidR="000A53FB" w:rsidRPr="008947A9" w:rsidRDefault="00800756">
            <w:pPr>
              <w:keepNext/>
              <w:jc w:val="center"/>
              <w:rPr>
                <w:lang w:eastAsia="zh-CN"/>
              </w:rPr>
            </w:pPr>
            <w:r w:rsidRPr="008947A9">
              <w:rPr>
                <w:lang w:eastAsia="zh-CN"/>
              </w:rPr>
              <w:t>36/3714</w:t>
            </w:r>
          </w:p>
        </w:tc>
        <w:tc>
          <w:tcPr>
            <w:tcW w:w="1065" w:type="dxa"/>
            <w:tcBorders>
              <w:top w:val="single" w:sz="4" w:space="0" w:color="auto"/>
              <w:left w:val="single" w:sz="4" w:space="0" w:color="auto"/>
              <w:bottom w:val="single" w:sz="4" w:space="0" w:color="auto"/>
              <w:right w:val="single" w:sz="4" w:space="0" w:color="auto"/>
            </w:tcBorders>
            <w:vAlign w:val="center"/>
          </w:tcPr>
          <w:p w14:paraId="48CD4364" w14:textId="77777777" w:rsidR="000A53FB" w:rsidRPr="008947A9" w:rsidRDefault="00800756">
            <w:pPr>
              <w:keepNext/>
              <w:jc w:val="center"/>
              <w:rPr>
                <w:lang w:eastAsia="zh-CN"/>
              </w:rPr>
            </w:pPr>
            <w:r w:rsidRPr="008947A9">
              <w:rPr>
                <w:lang w:eastAsia="zh-CN"/>
              </w:rPr>
              <w:t>16/1832</w:t>
            </w:r>
          </w:p>
        </w:tc>
        <w:tc>
          <w:tcPr>
            <w:tcW w:w="1726" w:type="dxa"/>
            <w:tcBorders>
              <w:top w:val="single" w:sz="4" w:space="0" w:color="auto"/>
              <w:left w:val="single" w:sz="4" w:space="0" w:color="auto"/>
              <w:bottom w:val="single" w:sz="4" w:space="0" w:color="auto"/>
              <w:right w:val="single" w:sz="4" w:space="0" w:color="auto"/>
            </w:tcBorders>
            <w:vAlign w:val="center"/>
          </w:tcPr>
          <w:p w14:paraId="059F3470" w14:textId="77777777" w:rsidR="000A53FB" w:rsidRPr="008947A9" w:rsidRDefault="00800756">
            <w:pPr>
              <w:keepNext/>
              <w:jc w:val="center"/>
              <w:rPr>
                <w:lang w:eastAsia="zh-CN"/>
              </w:rPr>
            </w:pPr>
            <w:r w:rsidRPr="008947A9">
              <w:rPr>
                <w:lang w:eastAsia="zh-CN"/>
              </w:rPr>
              <w:t xml:space="preserve">-15,5 </w:t>
            </w:r>
          </w:p>
          <w:p w14:paraId="47AB6FC0" w14:textId="77777777" w:rsidR="000A53FB" w:rsidRPr="008947A9" w:rsidRDefault="00800756">
            <w:pPr>
              <w:keepNext/>
              <w:jc w:val="center"/>
              <w:rPr>
                <w:lang w:eastAsia="zh-CN"/>
              </w:rPr>
            </w:pPr>
            <w:r w:rsidRPr="008947A9">
              <w:rPr>
                <w:lang w:eastAsia="zh-CN"/>
              </w:rPr>
              <w:t>(-108,2; 35,9)</w:t>
            </w:r>
          </w:p>
        </w:tc>
        <w:tc>
          <w:tcPr>
            <w:tcW w:w="1080" w:type="dxa"/>
            <w:tcBorders>
              <w:top w:val="single" w:sz="4" w:space="0" w:color="auto"/>
              <w:left w:val="single" w:sz="4" w:space="0" w:color="auto"/>
              <w:bottom w:val="single" w:sz="4" w:space="0" w:color="auto"/>
              <w:right w:val="single" w:sz="4" w:space="0" w:color="auto"/>
            </w:tcBorders>
            <w:vAlign w:val="center"/>
          </w:tcPr>
          <w:p w14:paraId="16EAE208" w14:textId="77777777" w:rsidR="000A53FB" w:rsidRPr="008947A9" w:rsidRDefault="00800756">
            <w:pPr>
              <w:keepNext/>
              <w:jc w:val="center"/>
              <w:rPr>
                <w:lang w:eastAsia="zh-CN"/>
              </w:rPr>
            </w:pPr>
            <w:r w:rsidRPr="008947A9">
              <w:rPr>
                <w:lang w:eastAsia="zh-CN"/>
              </w:rPr>
              <w:t>11/3714</w:t>
            </w:r>
          </w:p>
        </w:tc>
        <w:tc>
          <w:tcPr>
            <w:tcW w:w="1080" w:type="dxa"/>
            <w:tcBorders>
              <w:top w:val="single" w:sz="4" w:space="0" w:color="auto"/>
              <w:left w:val="single" w:sz="4" w:space="0" w:color="auto"/>
              <w:bottom w:val="single" w:sz="4" w:space="0" w:color="auto"/>
              <w:right w:val="single" w:sz="4" w:space="0" w:color="auto"/>
            </w:tcBorders>
            <w:vAlign w:val="center"/>
          </w:tcPr>
          <w:p w14:paraId="4BEE191C" w14:textId="77777777" w:rsidR="000A53FB" w:rsidRPr="008947A9" w:rsidRDefault="00800756">
            <w:pPr>
              <w:keepNext/>
              <w:rPr>
                <w:lang w:eastAsia="zh-CN"/>
              </w:rPr>
            </w:pPr>
            <w:r w:rsidRPr="008947A9">
              <w:rPr>
                <w:lang w:eastAsia="zh-CN"/>
              </w:rPr>
              <w:t>3/1832</w:t>
            </w:r>
          </w:p>
        </w:tc>
        <w:tc>
          <w:tcPr>
            <w:tcW w:w="2250" w:type="dxa"/>
            <w:tcBorders>
              <w:top w:val="single" w:sz="4" w:space="0" w:color="auto"/>
              <w:left w:val="single" w:sz="4" w:space="0" w:color="auto"/>
              <w:bottom w:val="single" w:sz="4" w:space="0" w:color="auto"/>
              <w:right w:val="single" w:sz="4" w:space="0" w:color="auto"/>
            </w:tcBorders>
            <w:vAlign w:val="center"/>
          </w:tcPr>
          <w:p w14:paraId="08461699" w14:textId="77777777" w:rsidR="000A53FB" w:rsidRPr="008947A9" w:rsidRDefault="00800756">
            <w:pPr>
              <w:keepNext/>
              <w:rPr>
                <w:lang w:eastAsia="zh-CN"/>
              </w:rPr>
            </w:pPr>
            <w:r w:rsidRPr="008947A9">
              <w:rPr>
                <w:lang w:eastAsia="zh-CN"/>
              </w:rPr>
              <w:t>-87,9 (-573,4; 47,6)</w:t>
            </w:r>
          </w:p>
        </w:tc>
      </w:tr>
      <w:tr w:rsidR="000A53FB" w:rsidRPr="008947A9" w14:paraId="43B81A5E" w14:textId="77777777" w:rsidTr="00A94B9E">
        <w:trPr>
          <w:cantSplit/>
          <w:trHeight w:val="258"/>
        </w:trPr>
        <w:tc>
          <w:tcPr>
            <w:tcW w:w="1086" w:type="dxa"/>
            <w:tcBorders>
              <w:top w:val="single" w:sz="4" w:space="0" w:color="auto"/>
              <w:left w:val="single" w:sz="4" w:space="0" w:color="auto"/>
              <w:bottom w:val="single" w:sz="4" w:space="0" w:color="auto"/>
              <w:right w:val="single" w:sz="4" w:space="0" w:color="auto"/>
            </w:tcBorders>
          </w:tcPr>
          <w:p w14:paraId="6B45306D" w14:textId="77777777" w:rsidR="000A53FB" w:rsidRPr="008947A9" w:rsidRDefault="00800756" w:rsidP="00A94B9E">
            <w:pPr>
              <w:rPr>
                <w:b/>
                <w:bCs/>
                <w:lang w:eastAsia="zh-CN"/>
              </w:rPr>
            </w:pPr>
            <w:r w:rsidRPr="008947A9">
              <w:rPr>
                <w:b/>
                <w:bCs/>
                <w:lang w:eastAsia="zh-CN"/>
              </w:rPr>
              <w:t>DENV-4</w:t>
            </w:r>
          </w:p>
        </w:tc>
        <w:tc>
          <w:tcPr>
            <w:tcW w:w="1158" w:type="dxa"/>
            <w:tcBorders>
              <w:top w:val="single" w:sz="4" w:space="0" w:color="auto"/>
              <w:left w:val="single" w:sz="4" w:space="0" w:color="auto"/>
              <w:bottom w:val="single" w:sz="4" w:space="0" w:color="auto"/>
              <w:right w:val="single" w:sz="4" w:space="0" w:color="auto"/>
            </w:tcBorders>
            <w:vAlign w:val="center"/>
          </w:tcPr>
          <w:p w14:paraId="585FAC79" w14:textId="77777777" w:rsidR="000A53FB" w:rsidRPr="008947A9" w:rsidRDefault="00800756" w:rsidP="00A94B9E">
            <w:pPr>
              <w:jc w:val="center"/>
              <w:rPr>
                <w:lang w:eastAsia="zh-CN"/>
              </w:rPr>
            </w:pPr>
            <w:r w:rsidRPr="008947A9">
              <w:rPr>
                <w:lang w:eastAsia="zh-CN"/>
              </w:rPr>
              <w:t>12/3714</w:t>
            </w:r>
          </w:p>
        </w:tc>
        <w:tc>
          <w:tcPr>
            <w:tcW w:w="1065" w:type="dxa"/>
            <w:tcBorders>
              <w:top w:val="single" w:sz="4" w:space="0" w:color="auto"/>
              <w:left w:val="single" w:sz="4" w:space="0" w:color="auto"/>
              <w:bottom w:val="single" w:sz="4" w:space="0" w:color="auto"/>
              <w:right w:val="single" w:sz="4" w:space="0" w:color="auto"/>
            </w:tcBorders>
            <w:vAlign w:val="center"/>
          </w:tcPr>
          <w:p w14:paraId="696886EE" w14:textId="77777777" w:rsidR="000A53FB" w:rsidRPr="008947A9" w:rsidRDefault="00800756" w:rsidP="00A94B9E">
            <w:pPr>
              <w:jc w:val="center"/>
              <w:rPr>
                <w:lang w:eastAsia="zh-CN"/>
              </w:rPr>
            </w:pPr>
            <w:r w:rsidRPr="008947A9">
              <w:rPr>
                <w:lang w:eastAsia="zh-CN"/>
              </w:rPr>
              <w:t>3/1832</w:t>
            </w:r>
          </w:p>
        </w:tc>
        <w:tc>
          <w:tcPr>
            <w:tcW w:w="1726" w:type="dxa"/>
            <w:tcBorders>
              <w:top w:val="single" w:sz="4" w:space="0" w:color="auto"/>
              <w:left w:val="single" w:sz="4" w:space="0" w:color="auto"/>
              <w:bottom w:val="single" w:sz="4" w:space="0" w:color="auto"/>
              <w:right w:val="single" w:sz="4" w:space="0" w:color="auto"/>
            </w:tcBorders>
            <w:vAlign w:val="center"/>
          </w:tcPr>
          <w:p w14:paraId="6A0D44A8" w14:textId="77777777" w:rsidR="000A53FB" w:rsidRPr="008947A9" w:rsidRDefault="00800756" w:rsidP="00A94B9E">
            <w:pPr>
              <w:jc w:val="center"/>
              <w:rPr>
                <w:lang w:eastAsia="zh-CN"/>
              </w:rPr>
            </w:pPr>
            <w:r w:rsidRPr="008947A9">
              <w:rPr>
                <w:lang w:eastAsia="zh-CN"/>
              </w:rPr>
              <w:t xml:space="preserve">-105,6 </w:t>
            </w:r>
          </w:p>
          <w:p w14:paraId="1A0FC5F6" w14:textId="77777777" w:rsidR="000A53FB" w:rsidRPr="008947A9" w:rsidRDefault="00800756" w:rsidP="00A94B9E">
            <w:pPr>
              <w:jc w:val="center"/>
              <w:rPr>
                <w:lang w:eastAsia="zh-CN"/>
              </w:rPr>
            </w:pPr>
            <w:r w:rsidRPr="008947A9">
              <w:rPr>
                <w:lang w:eastAsia="zh-CN"/>
              </w:rPr>
              <w:t>(-628,7; 42,0)</w:t>
            </w:r>
          </w:p>
        </w:tc>
        <w:tc>
          <w:tcPr>
            <w:tcW w:w="1080" w:type="dxa"/>
            <w:tcBorders>
              <w:top w:val="single" w:sz="4" w:space="0" w:color="auto"/>
              <w:left w:val="single" w:sz="4" w:space="0" w:color="auto"/>
              <w:bottom w:val="single" w:sz="4" w:space="0" w:color="auto"/>
              <w:right w:val="single" w:sz="4" w:space="0" w:color="auto"/>
            </w:tcBorders>
            <w:vAlign w:val="center"/>
          </w:tcPr>
          <w:p w14:paraId="6A2A3B8B" w14:textId="77777777" w:rsidR="000A53FB" w:rsidRPr="008947A9" w:rsidRDefault="00800756" w:rsidP="00A94B9E">
            <w:pPr>
              <w:jc w:val="center"/>
              <w:rPr>
                <w:lang w:eastAsia="zh-CN"/>
              </w:rPr>
            </w:pPr>
            <w:r w:rsidRPr="008947A9">
              <w:rPr>
                <w:lang w:eastAsia="zh-CN"/>
              </w:rPr>
              <w:t>0/3714</w:t>
            </w:r>
          </w:p>
        </w:tc>
        <w:tc>
          <w:tcPr>
            <w:tcW w:w="1080" w:type="dxa"/>
            <w:tcBorders>
              <w:top w:val="single" w:sz="4" w:space="0" w:color="auto"/>
              <w:left w:val="single" w:sz="4" w:space="0" w:color="auto"/>
              <w:bottom w:val="single" w:sz="4" w:space="0" w:color="auto"/>
              <w:right w:val="single" w:sz="4" w:space="0" w:color="auto"/>
            </w:tcBorders>
            <w:vAlign w:val="center"/>
          </w:tcPr>
          <w:p w14:paraId="713B20C7" w14:textId="77777777" w:rsidR="000A53FB" w:rsidRPr="008947A9" w:rsidRDefault="00800756" w:rsidP="00A94B9E">
            <w:pPr>
              <w:rPr>
                <w:lang w:eastAsia="zh-CN"/>
              </w:rPr>
            </w:pPr>
            <w:r w:rsidRPr="008947A9">
              <w:rPr>
                <w:lang w:eastAsia="zh-CN"/>
              </w:rPr>
              <w:t>1/1832</w:t>
            </w:r>
          </w:p>
        </w:tc>
        <w:tc>
          <w:tcPr>
            <w:tcW w:w="2250" w:type="dxa"/>
            <w:tcBorders>
              <w:top w:val="single" w:sz="4" w:space="0" w:color="auto"/>
              <w:left w:val="single" w:sz="4" w:space="0" w:color="auto"/>
              <w:bottom w:val="single" w:sz="4" w:space="0" w:color="auto"/>
              <w:right w:val="single" w:sz="4" w:space="0" w:color="auto"/>
            </w:tcBorders>
            <w:vAlign w:val="center"/>
          </w:tcPr>
          <w:p w14:paraId="046577F8" w14:textId="77777777" w:rsidR="000A53FB" w:rsidRPr="008947A9" w:rsidRDefault="00800756" w:rsidP="00A94B9E">
            <w:pPr>
              <w:rPr>
                <w:lang w:eastAsia="zh-CN"/>
              </w:rPr>
            </w:pPr>
            <w:r w:rsidRPr="008947A9">
              <w:rPr>
                <w:lang w:eastAsia="zh-CN"/>
              </w:rPr>
              <w:t>NP</w:t>
            </w:r>
            <w:r w:rsidRPr="008947A9">
              <w:rPr>
                <w:vertAlign w:val="superscript"/>
                <w:lang w:eastAsia="zh-CN"/>
              </w:rPr>
              <w:t>в</w:t>
            </w:r>
          </w:p>
        </w:tc>
      </w:tr>
      <w:tr w:rsidR="000A53FB" w:rsidRPr="008947A9" w14:paraId="63754B51" w14:textId="77777777" w:rsidTr="00A94B9E">
        <w:trPr>
          <w:cantSplit/>
        </w:trPr>
        <w:tc>
          <w:tcPr>
            <w:tcW w:w="5035" w:type="dxa"/>
            <w:gridSpan w:val="4"/>
            <w:tcBorders>
              <w:top w:val="single" w:sz="4" w:space="0" w:color="auto"/>
              <w:left w:val="single" w:sz="4" w:space="0" w:color="auto"/>
              <w:bottom w:val="single" w:sz="4" w:space="0" w:color="auto"/>
              <w:right w:val="single" w:sz="4" w:space="0" w:color="auto"/>
            </w:tcBorders>
            <w:vAlign w:val="center"/>
          </w:tcPr>
          <w:p w14:paraId="08D8679C" w14:textId="77777777" w:rsidR="000A53FB" w:rsidRPr="008947A9" w:rsidRDefault="00800756">
            <w:pPr>
              <w:keepNext/>
            </w:pPr>
            <w:r w:rsidRPr="008947A9">
              <w:rPr>
                <w:b/>
                <w:bCs/>
                <w:color w:val="000000"/>
                <w:lang w:eastAsia="zh-CN"/>
              </w:rPr>
              <w:t>Сероположителни на изходното ниво, N=14 517</w:t>
            </w:r>
          </w:p>
        </w:tc>
        <w:tc>
          <w:tcPr>
            <w:tcW w:w="4410" w:type="dxa"/>
            <w:gridSpan w:val="3"/>
            <w:tcBorders>
              <w:top w:val="single" w:sz="4" w:space="0" w:color="auto"/>
              <w:left w:val="single" w:sz="4" w:space="0" w:color="auto"/>
              <w:bottom w:val="single" w:sz="4" w:space="0" w:color="auto"/>
              <w:right w:val="single" w:sz="4" w:space="0" w:color="auto"/>
            </w:tcBorders>
            <w:vAlign w:val="center"/>
          </w:tcPr>
          <w:p w14:paraId="710B8EE1" w14:textId="77777777" w:rsidR="000A53FB" w:rsidRPr="008947A9" w:rsidRDefault="000A53FB">
            <w:pPr>
              <w:keepNext/>
              <w:jc w:val="center"/>
            </w:pPr>
          </w:p>
        </w:tc>
      </w:tr>
      <w:tr w:rsidR="000A53FB" w:rsidRPr="008947A9" w14:paraId="261AB281" w14:textId="77777777" w:rsidTr="00A94B9E">
        <w:trPr>
          <w:cantSplit/>
          <w:trHeight w:val="344"/>
        </w:trPr>
        <w:tc>
          <w:tcPr>
            <w:tcW w:w="1086" w:type="dxa"/>
            <w:tcBorders>
              <w:top w:val="single" w:sz="4" w:space="0" w:color="auto"/>
              <w:left w:val="single" w:sz="4" w:space="0" w:color="auto"/>
              <w:bottom w:val="single" w:sz="4" w:space="0" w:color="auto"/>
              <w:right w:val="single" w:sz="4" w:space="0" w:color="auto"/>
            </w:tcBorders>
          </w:tcPr>
          <w:p w14:paraId="25D74CC0" w14:textId="77777777" w:rsidR="000A53FB" w:rsidRPr="008947A9" w:rsidRDefault="00800756">
            <w:pPr>
              <w:keepNext/>
              <w:rPr>
                <w:b/>
                <w:bCs/>
                <w:lang w:eastAsia="zh-CN"/>
              </w:rPr>
            </w:pPr>
            <w:r w:rsidRPr="008947A9">
              <w:rPr>
                <w:b/>
                <w:bCs/>
                <w:lang w:eastAsia="zh-CN"/>
              </w:rPr>
              <w:t>Всеки вид серотип</w:t>
            </w:r>
          </w:p>
        </w:tc>
        <w:tc>
          <w:tcPr>
            <w:tcW w:w="1158" w:type="dxa"/>
            <w:tcBorders>
              <w:top w:val="single" w:sz="4" w:space="0" w:color="auto"/>
              <w:left w:val="single" w:sz="4" w:space="0" w:color="auto"/>
              <w:bottom w:val="single" w:sz="4" w:space="0" w:color="auto"/>
              <w:right w:val="single" w:sz="4" w:space="0" w:color="auto"/>
            </w:tcBorders>
          </w:tcPr>
          <w:p w14:paraId="4FA831EC" w14:textId="77777777" w:rsidR="000A53FB" w:rsidRPr="008947A9" w:rsidRDefault="00800756">
            <w:pPr>
              <w:keepNext/>
              <w:jc w:val="center"/>
              <w:rPr>
                <w:lang w:eastAsia="zh-CN"/>
              </w:rPr>
            </w:pPr>
            <w:r w:rsidRPr="008947A9">
              <w:t>295/9663</w:t>
            </w:r>
          </w:p>
        </w:tc>
        <w:tc>
          <w:tcPr>
            <w:tcW w:w="1065" w:type="dxa"/>
            <w:tcBorders>
              <w:top w:val="single" w:sz="4" w:space="0" w:color="auto"/>
              <w:left w:val="single" w:sz="4" w:space="0" w:color="auto"/>
              <w:bottom w:val="single" w:sz="4" w:space="0" w:color="auto"/>
              <w:right w:val="single" w:sz="4" w:space="0" w:color="auto"/>
            </w:tcBorders>
          </w:tcPr>
          <w:p w14:paraId="02901237" w14:textId="77777777" w:rsidR="000A53FB" w:rsidRPr="008947A9" w:rsidRDefault="00800756">
            <w:pPr>
              <w:keepNext/>
              <w:jc w:val="center"/>
              <w:rPr>
                <w:lang w:eastAsia="zh-CN"/>
              </w:rPr>
            </w:pPr>
            <w:r w:rsidRPr="008947A9">
              <w:t>394/4854</w:t>
            </w:r>
          </w:p>
        </w:tc>
        <w:tc>
          <w:tcPr>
            <w:tcW w:w="1726" w:type="dxa"/>
            <w:tcBorders>
              <w:top w:val="single" w:sz="4" w:space="0" w:color="auto"/>
              <w:left w:val="single" w:sz="4" w:space="0" w:color="auto"/>
              <w:bottom w:val="single" w:sz="4" w:space="0" w:color="auto"/>
              <w:right w:val="single" w:sz="4" w:space="0" w:color="auto"/>
            </w:tcBorders>
          </w:tcPr>
          <w:p w14:paraId="6C177589" w14:textId="77777777" w:rsidR="000A53FB" w:rsidRPr="008947A9" w:rsidRDefault="00800756">
            <w:pPr>
              <w:keepNext/>
              <w:jc w:val="center"/>
              <w:rPr>
                <w:lang w:eastAsia="zh-CN"/>
              </w:rPr>
            </w:pPr>
            <w:r w:rsidRPr="008947A9">
              <w:t>64,2 (58,4;69,2)</w:t>
            </w:r>
          </w:p>
        </w:tc>
        <w:tc>
          <w:tcPr>
            <w:tcW w:w="1080" w:type="dxa"/>
            <w:tcBorders>
              <w:top w:val="single" w:sz="4" w:space="0" w:color="auto"/>
              <w:left w:val="single" w:sz="4" w:space="0" w:color="auto"/>
              <w:bottom w:val="single" w:sz="4" w:space="0" w:color="auto"/>
              <w:right w:val="single" w:sz="4" w:space="0" w:color="auto"/>
            </w:tcBorders>
          </w:tcPr>
          <w:p w14:paraId="5B04F365" w14:textId="77777777" w:rsidR="000A53FB" w:rsidRPr="008947A9" w:rsidRDefault="00800756">
            <w:pPr>
              <w:keepNext/>
              <w:jc w:val="center"/>
              <w:rPr>
                <w:lang w:eastAsia="zh-CN"/>
              </w:rPr>
            </w:pPr>
            <w:r w:rsidRPr="008947A9">
              <w:t>29/9663</w:t>
            </w:r>
          </w:p>
        </w:tc>
        <w:tc>
          <w:tcPr>
            <w:tcW w:w="1080" w:type="dxa"/>
            <w:tcBorders>
              <w:top w:val="single" w:sz="4" w:space="0" w:color="auto"/>
              <w:left w:val="single" w:sz="4" w:space="0" w:color="auto"/>
              <w:bottom w:val="single" w:sz="4" w:space="0" w:color="auto"/>
              <w:right w:val="single" w:sz="4" w:space="0" w:color="auto"/>
            </w:tcBorders>
          </w:tcPr>
          <w:p w14:paraId="67FA4660" w14:textId="77777777" w:rsidR="000A53FB" w:rsidRPr="008947A9" w:rsidRDefault="00800756">
            <w:pPr>
              <w:keepNext/>
              <w:rPr>
                <w:lang w:eastAsia="zh-CN"/>
              </w:rPr>
            </w:pPr>
            <w:r w:rsidRPr="008947A9">
              <w:t>101/4854</w:t>
            </w:r>
          </w:p>
        </w:tc>
        <w:tc>
          <w:tcPr>
            <w:tcW w:w="2250" w:type="dxa"/>
            <w:tcBorders>
              <w:top w:val="single" w:sz="4" w:space="0" w:color="auto"/>
              <w:left w:val="single" w:sz="4" w:space="0" w:color="auto"/>
              <w:bottom w:val="single" w:sz="4" w:space="0" w:color="auto"/>
              <w:right w:val="single" w:sz="4" w:space="0" w:color="auto"/>
            </w:tcBorders>
          </w:tcPr>
          <w:p w14:paraId="076AC52B" w14:textId="77777777" w:rsidR="000A53FB" w:rsidRPr="008947A9" w:rsidRDefault="00800756">
            <w:pPr>
              <w:keepNext/>
              <w:rPr>
                <w:lang w:eastAsia="zh-CN"/>
              </w:rPr>
            </w:pPr>
            <w:r w:rsidRPr="008947A9">
              <w:t>85,9 (78,7; 90,7)</w:t>
            </w:r>
          </w:p>
        </w:tc>
      </w:tr>
      <w:tr w:rsidR="000A53FB" w:rsidRPr="008947A9" w14:paraId="32C24BDA" w14:textId="77777777" w:rsidTr="00A94B9E">
        <w:trPr>
          <w:cantSplit/>
          <w:trHeight w:val="344"/>
        </w:trPr>
        <w:tc>
          <w:tcPr>
            <w:tcW w:w="1086" w:type="dxa"/>
            <w:tcBorders>
              <w:top w:val="single" w:sz="4" w:space="0" w:color="auto"/>
              <w:left w:val="single" w:sz="4" w:space="0" w:color="auto"/>
              <w:bottom w:val="single" w:sz="4" w:space="0" w:color="auto"/>
              <w:right w:val="single" w:sz="4" w:space="0" w:color="auto"/>
            </w:tcBorders>
          </w:tcPr>
          <w:p w14:paraId="693EB4F6" w14:textId="77777777" w:rsidR="000A53FB" w:rsidRPr="008947A9" w:rsidRDefault="00800756">
            <w:pPr>
              <w:keepNext/>
            </w:pPr>
            <w:r w:rsidRPr="008947A9">
              <w:rPr>
                <w:b/>
                <w:bCs/>
                <w:lang w:eastAsia="zh-CN"/>
              </w:rPr>
              <w:t>DENV-1</w:t>
            </w:r>
          </w:p>
        </w:tc>
        <w:tc>
          <w:tcPr>
            <w:tcW w:w="1158" w:type="dxa"/>
            <w:tcBorders>
              <w:top w:val="single" w:sz="4" w:space="0" w:color="auto"/>
              <w:left w:val="single" w:sz="4" w:space="0" w:color="auto"/>
              <w:bottom w:val="single" w:sz="4" w:space="0" w:color="auto"/>
              <w:right w:val="single" w:sz="4" w:space="0" w:color="auto"/>
            </w:tcBorders>
            <w:vAlign w:val="center"/>
          </w:tcPr>
          <w:p w14:paraId="25B120C1" w14:textId="77777777" w:rsidR="000A53FB" w:rsidRPr="008947A9" w:rsidRDefault="00800756">
            <w:pPr>
              <w:keepNext/>
              <w:jc w:val="center"/>
              <w:rPr>
                <w:lang w:eastAsia="zh-CN"/>
              </w:rPr>
            </w:pPr>
            <w:r w:rsidRPr="008947A9">
              <w:rPr>
                <w:lang w:eastAsia="zh-CN"/>
              </w:rPr>
              <w:t>133/9663</w:t>
            </w:r>
          </w:p>
        </w:tc>
        <w:tc>
          <w:tcPr>
            <w:tcW w:w="1065" w:type="dxa"/>
            <w:tcBorders>
              <w:top w:val="single" w:sz="4" w:space="0" w:color="auto"/>
              <w:left w:val="single" w:sz="4" w:space="0" w:color="auto"/>
              <w:bottom w:val="single" w:sz="4" w:space="0" w:color="auto"/>
              <w:right w:val="single" w:sz="4" w:space="0" w:color="auto"/>
            </w:tcBorders>
            <w:vAlign w:val="center"/>
          </w:tcPr>
          <w:p w14:paraId="1742485C" w14:textId="77777777" w:rsidR="000A53FB" w:rsidRPr="008947A9" w:rsidRDefault="00800756">
            <w:pPr>
              <w:keepNext/>
              <w:jc w:val="center"/>
              <w:rPr>
                <w:lang w:eastAsia="zh-CN"/>
              </w:rPr>
            </w:pPr>
            <w:r w:rsidRPr="008947A9">
              <w:rPr>
                <w:lang w:eastAsia="zh-CN"/>
              </w:rPr>
              <w:t>151/4854</w:t>
            </w:r>
          </w:p>
        </w:tc>
        <w:tc>
          <w:tcPr>
            <w:tcW w:w="1726" w:type="dxa"/>
            <w:tcBorders>
              <w:top w:val="single" w:sz="4" w:space="0" w:color="auto"/>
              <w:left w:val="single" w:sz="4" w:space="0" w:color="auto"/>
              <w:bottom w:val="single" w:sz="4" w:space="0" w:color="auto"/>
              <w:right w:val="single" w:sz="4" w:space="0" w:color="auto"/>
            </w:tcBorders>
            <w:vAlign w:val="center"/>
          </w:tcPr>
          <w:p w14:paraId="64DEA665" w14:textId="77777777" w:rsidR="000A53FB" w:rsidRPr="008947A9" w:rsidRDefault="00800756">
            <w:pPr>
              <w:keepNext/>
              <w:jc w:val="center"/>
              <w:rPr>
                <w:lang w:eastAsia="zh-CN"/>
              </w:rPr>
            </w:pPr>
            <w:r w:rsidRPr="008947A9">
              <w:rPr>
                <w:lang w:eastAsia="zh-CN"/>
              </w:rPr>
              <w:t>56,1 (44,6; 65,2)</w:t>
            </w:r>
          </w:p>
        </w:tc>
        <w:tc>
          <w:tcPr>
            <w:tcW w:w="1080" w:type="dxa"/>
            <w:tcBorders>
              <w:top w:val="single" w:sz="4" w:space="0" w:color="auto"/>
              <w:left w:val="single" w:sz="4" w:space="0" w:color="auto"/>
              <w:bottom w:val="single" w:sz="4" w:space="0" w:color="auto"/>
              <w:right w:val="single" w:sz="4" w:space="0" w:color="auto"/>
            </w:tcBorders>
            <w:vAlign w:val="center"/>
          </w:tcPr>
          <w:p w14:paraId="4CA25AA4" w14:textId="77777777" w:rsidR="000A53FB" w:rsidRPr="008947A9" w:rsidRDefault="00800756">
            <w:pPr>
              <w:keepNext/>
              <w:jc w:val="center"/>
              <w:rPr>
                <w:lang w:eastAsia="zh-CN"/>
              </w:rPr>
            </w:pPr>
            <w:r w:rsidRPr="008947A9">
              <w:rPr>
                <w:lang w:eastAsia="zh-CN"/>
              </w:rPr>
              <w:t>16/9663</w:t>
            </w:r>
          </w:p>
        </w:tc>
        <w:tc>
          <w:tcPr>
            <w:tcW w:w="1080" w:type="dxa"/>
            <w:tcBorders>
              <w:top w:val="single" w:sz="4" w:space="0" w:color="auto"/>
              <w:left w:val="single" w:sz="4" w:space="0" w:color="auto"/>
              <w:bottom w:val="single" w:sz="4" w:space="0" w:color="auto"/>
              <w:right w:val="single" w:sz="4" w:space="0" w:color="auto"/>
            </w:tcBorders>
          </w:tcPr>
          <w:p w14:paraId="0B7C1947" w14:textId="77777777" w:rsidR="000A53FB" w:rsidRPr="008947A9" w:rsidRDefault="00800756">
            <w:pPr>
              <w:keepNext/>
              <w:rPr>
                <w:lang w:eastAsia="zh-CN"/>
              </w:rPr>
            </w:pPr>
            <w:r w:rsidRPr="008947A9">
              <w:rPr>
                <w:lang w:eastAsia="zh-CN"/>
              </w:rPr>
              <w:t>24/4854</w:t>
            </w:r>
          </w:p>
        </w:tc>
        <w:tc>
          <w:tcPr>
            <w:tcW w:w="2250" w:type="dxa"/>
            <w:tcBorders>
              <w:top w:val="single" w:sz="4" w:space="0" w:color="auto"/>
              <w:left w:val="single" w:sz="4" w:space="0" w:color="auto"/>
              <w:bottom w:val="single" w:sz="4" w:space="0" w:color="auto"/>
              <w:right w:val="single" w:sz="4" w:space="0" w:color="auto"/>
            </w:tcBorders>
            <w:vAlign w:val="center"/>
          </w:tcPr>
          <w:p w14:paraId="32E26826" w14:textId="77777777" w:rsidR="000A53FB" w:rsidRPr="008947A9" w:rsidRDefault="00800756">
            <w:pPr>
              <w:keepNext/>
              <w:rPr>
                <w:lang w:eastAsia="zh-CN"/>
              </w:rPr>
            </w:pPr>
            <w:r w:rsidRPr="008947A9">
              <w:rPr>
                <w:lang w:eastAsia="zh-CN"/>
              </w:rPr>
              <w:t>66,8 (37,4; 82,3)</w:t>
            </w:r>
          </w:p>
        </w:tc>
      </w:tr>
      <w:tr w:rsidR="000A53FB" w:rsidRPr="008947A9" w14:paraId="7DC08C7E" w14:textId="77777777" w:rsidTr="00A94B9E">
        <w:trPr>
          <w:cantSplit/>
          <w:trHeight w:val="338"/>
        </w:trPr>
        <w:tc>
          <w:tcPr>
            <w:tcW w:w="1086" w:type="dxa"/>
            <w:tcBorders>
              <w:top w:val="single" w:sz="4" w:space="0" w:color="auto"/>
              <w:left w:val="single" w:sz="4" w:space="0" w:color="auto"/>
              <w:bottom w:val="single" w:sz="4" w:space="0" w:color="auto"/>
              <w:right w:val="single" w:sz="4" w:space="0" w:color="auto"/>
            </w:tcBorders>
          </w:tcPr>
          <w:p w14:paraId="62E4C010" w14:textId="77777777" w:rsidR="000A53FB" w:rsidRPr="008947A9" w:rsidRDefault="00800756">
            <w:pPr>
              <w:keepNext/>
              <w:rPr>
                <w:lang w:eastAsia="zh-CN"/>
              </w:rPr>
            </w:pPr>
            <w:r w:rsidRPr="008947A9">
              <w:rPr>
                <w:b/>
                <w:bCs/>
                <w:lang w:eastAsia="zh-CN"/>
              </w:rPr>
              <w:t>DENV-2</w:t>
            </w:r>
          </w:p>
        </w:tc>
        <w:tc>
          <w:tcPr>
            <w:tcW w:w="1158" w:type="dxa"/>
            <w:tcBorders>
              <w:top w:val="single" w:sz="4" w:space="0" w:color="auto"/>
              <w:left w:val="single" w:sz="4" w:space="0" w:color="auto"/>
              <w:bottom w:val="single" w:sz="4" w:space="0" w:color="auto"/>
              <w:right w:val="single" w:sz="4" w:space="0" w:color="auto"/>
            </w:tcBorders>
            <w:vAlign w:val="center"/>
          </w:tcPr>
          <w:p w14:paraId="7CA905CB" w14:textId="77777777" w:rsidR="000A53FB" w:rsidRPr="008947A9" w:rsidRDefault="00800756">
            <w:pPr>
              <w:keepNext/>
              <w:jc w:val="center"/>
              <w:rPr>
                <w:lang w:eastAsia="zh-CN"/>
              </w:rPr>
            </w:pPr>
            <w:r w:rsidRPr="008947A9">
              <w:rPr>
                <w:lang w:eastAsia="zh-CN"/>
              </w:rPr>
              <w:t>54/9663</w:t>
            </w:r>
          </w:p>
        </w:tc>
        <w:tc>
          <w:tcPr>
            <w:tcW w:w="1065" w:type="dxa"/>
            <w:tcBorders>
              <w:top w:val="single" w:sz="4" w:space="0" w:color="auto"/>
              <w:left w:val="single" w:sz="4" w:space="0" w:color="auto"/>
              <w:bottom w:val="single" w:sz="4" w:space="0" w:color="auto"/>
              <w:right w:val="single" w:sz="4" w:space="0" w:color="auto"/>
            </w:tcBorders>
            <w:vAlign w:val="center"/>
          </w:tcPr>
          <w:p w14:paraId="7B5030BB" w14:textId="77777777" w:rsidR="000A53FB" w:rsidRPr="008947A9" w:rsidRDefault="00800756">
            <w:pPr>
              <w:keepNext/>
              <w:jc w:val="center"/>
              <w:rPr>
                <w:lang w:eastAsia="zh-CN"/>
              </w:rPr>
            </w:pPr>
            <w:r w:rsidRPr="008947A9">
              <w:rPr>
                <w:lang w:eastAsia="zh-CN"/>
              </w:rPr>
              <w:t>135/4854</w:t>
            </w:r>
          </w:p>
        </w:tc>
        <w:tc>
          <w:tcPr>
            <w:tcW w:w="1726" w:type="dxa"/>
            <w:tcBorders>
              <w:top w:val="single" w:sz="4" w:space="0" w:color="auto"/>
              <w:left w:val="single" w:sz="4" w:space="0" w:color="auto"/>
              <w:bottom w:val="single" w:sz="4" w:space="0" w:color="auto"/>
              <w:right w:val="single" w:sz="4" w:space="0" w:color="auto"/>
            </w:tcBorders>
            <w:vAlign w:val="center"/>
          </w:tcPr>
          <w:p w14:paraId="4E6A7D07" w14:textId="77777777" w:rsidR="000A53FB" w:rsidRPr="008947A9" w:rsidRDefault="00800756">
            <w:pPr>
              <w:keepNext/>
              <w:jc w:val="center"/>
              <w:rPr>
                <w:lang w:eastAsia="zh-CN"/>
              </w:rPr>
            </w:pPr>
            <w:r w:rsidRPr="008947A9">
              <w:rPr>
                <w:lang w:eastAsia="zh-CN"/>
              </w:rPr>
              <w:t>80,4 (73,1; 85,7)</w:t>
            </w:r>
          </w:p>
        </w:tc>
        <w:tc>
          <w:tcPr>
            <w:tcW w:w="1080" w:type="dxa"/>
            <w:tcBorders>
              <w:top w:val="single" w:sz="4" w:space="0" w:color="auto"/>
              <w:left w:val="single" w:sz="4" w:space="0" w:color="auto"/>
              <w:bottom w:val="single" w:sz="4" w:space="0" w:color="auto"/>
              <w:right w:val="single" w:sz="4" w:space="0" w:color="auto"/>
            </w:tcBorders>
            <w:vAlign w:val="center"/>
          </w:tcPr>
          <w:p w14:paraId="664B6290" w14:textId="77777777" w:rsidR="000A53FB" w:rsidRPr="008947A9" w:rsidRDefault="00800756">
            <w:pPr>
              <w:keepNext/>
              <w:jc w:val="center"/>
              <w:rPr>
                <w:lang w:eastAsia="zh-CN"/>
              </w:rPr>
            </w:pPr>
            <w:r w:rsidRPr="008947A9">
              <w:rPr>
                <w:lang w:eastAsia="zh-CN"/>
              </w:rPr>
              <w:t>5/9663</w:t>
            </w:r>
          </w:p>
        </w:tc>
        <w:tc>
          <w:tcPr>
            <w:tcW w:w="1080" w:type="dxa"/>
            <w:tcBorders>
              <w:top w:val="single" w:sz="4" w:space="0" w:color="auto"/>
              <w:left w:val="single" w:sz="4" w:space="0" w:color="auto"/>
              <w:bottom w:val="single" w:sz="4" w:space="0" w:color="auto"/>
              <w:right w:val="single" w:sz="4" w:space="0" w:color="auto"/>
            </w:tcBorders>
          </w:tcPr>
          <w:p w14:paraId="7511132A" w14:textId="77777777" w:rsidR="000A53FB" w:rsidRPr="008947A9" w:rsidRDefault="00800756">
            <w:pPr>
              <w:keepNext/>
              <w:rPr>
                <w:lang w:eastAsia="zh-CN"/>
              </w:rPr>
            </w:pPr>
            <w:r w:rsidRPr="008947A9">
              <w:rPr>
                <w:lang w:eastAsia="zh-CN"/>
              </w:rPr>
              <w:t>59/4854</w:t>
            </w:r>
          </w:p>
        </w:tc>
        <w:tc>
          <w:tcPr>
            <w:tcW w:w="2250" w:type="dxa"/>
            <w:tcBorders>
              <w:top w:val="single" w:sz="4" w:space="0" w:color="auto"/>
              <w:left w:val="single" w:sz="4" w:space="0" w:color="auto"/>
              <w:bottom w:val="single" w:sz="4" w:space="0" w:color="auto"/>
              <w:right w:val="single" w:sz="4" w:space="0" w:color="auto"/>
            </w:tcBorders>
            <w:vAlign w:val="center"/>
          </w:tcPr>
          <w:p w14:paraId="2B191ED5" w14:textId="77777777" w:rsidR="000A53FB" w:rsidRPr="008947A9" w:rsidRDefault="00800756">
            <w:pPr>
              <w:keepNext/>
              <w:rPr>
                <w:lang w:eastAsia="zh-CN"/>
              </w:rPr>
            </w:pPr>
            <w:r w:rsidRPr="008947A9">
              <w:rPr>
                <w:lang w:eastAsia="zh-CN"/>
              </w:rPr>
              <w:t>95,8 (89,6; 98,3)</w:t>
            </w:r>
          </w:p>
        </w:tc>
      </w:tr>
      <w:tr w:rsidR="000A53FB" w:rsidRPr="008947A9" w14:paraId="5E5DA9AE" w14:textId="77777777" w:rsidTr="00A94B9E">
        <w:trPr>
          <w:cantSplit/>
          <w:trHeight w:val="258"/>
        </w:trPr>
        <w:tc>
          <w:tcPr>
            <w:tcW w:w="1086" w:type="dxa"/>
            <w:tcBorders>
              <w:top w:val="single" w:sz="4" w:space="0" w:color="auto"/>
              <w:left w:val="single" w:sz="4" w:space="0" w:color="auto"/>
              <w:bottom w:val="single" w:sz="4" w:space="0" w:color="auto"/>
              <w:right w:val="single" w:sz="4" w:space="0" w:color="auto"/>
            </w:tcBorders>
          </w:tcPr>
          <w:p w14:paraId="5EDACA0A" w14:textId="77777777" w:rsidR="000A53FB" w:rsidRPr="008947A9" w:rsidRDefault="00800756">
            <w:pPr>
              <w:keepNext/>
              <w:rPr>
                <w:lang w:eastAsia="zh-CN"/>
              </w:rPr>
            </w:pPr>
            <w:r w:rsidRPr="008947A9">
              <w:rPr>
                <w:b/>
                <w:bCs/>
                <w:lang w:eastAsia="zh-CN"/>
              </w:rPr>
              <w:t>DENV-3</w:t>
            </w:r>
          </w:p>
        </w:tc>
        <w:tc>
          <w:tcPr>
            <w:tcW w:w="1158" w:type="dxa"/>
            <w:tcBorders>
              <w:top w:val="single" w:sz="4" w:space="0" w:color="auto"/>
              <w:left w:val="single" w:sz="4" w:space="0" w:color="auto"/>
              <w:bottom w:val="single" w:sz="4" w:space="0" w:color="auto"/>
              <w:right w:val="single" w:sz="4" w:space="0" w:color="auto"/>
            </w:tcBorders>
            <w:vAlign w:val="center"/>
          </w:tcPr>
          <w:p w14:paraId="0A85BCAD" w14:textId="77777777" w:rsidR="000A53FB" w:rsidRPr="008947A9" w:rsidRDefault="00800756">
            <w:pPr>
              <w:keepNext/>
              <w:jc w:val="center"/>
              <w:rPr>
                <w:lang w:eastAsia="zh-CN"/>
              </w:rPr>
            </w:pPr>
            <w:r w:rsidRPr="008947A9">
              <w:rPr>
                <w:lang w:eastAsia="zh-CN"/>
              </w:rPr>
              <w:t>96/9663</w:t>
            </w:r>
          </w:p>
        </w:tc>
        <w:tc>
          <w:tcPr>
            <w:tcW w:w="1065" w:type="dxa"/>
            <w:tcBorders>
              <w:top w:val="single" w:sz="4" w:space="0" w:color="auto"/>
              <w:left w:val="single" w:sz="4" w:space="0" w:color="auto"/>
              <w:bottom w:val="single" w:sz="4" w:space="0" w:color="auto"/>
              <w:right w:val="single" w:sz="4" w:space="0" w:color="auto"/>
            </w:tcBorders>
            <w:vAlign w:val="center"/>
          </w:tcPr>
          <w:p w14:paraId="47A3E08F" w14:textId="77777777" w:rsidR="000A53FB" w:rsidRPr="008947A9" w:rsidRDefault="00800756">
            <w:pPr>
              <w:keepNext/>
              <w:jc w:val="center"/>
              <w:rPr>
                <w:lang w:eastAsia="zh-CN"/>
              </w:rPr>
            </w:pPr>
            <w:r w:rsidRPr="008947A9">
              <w:rPr>
                <w:lang w:eastAsia="zh-CN"/>
              </w:rPr>
              <w:t>97/4854</w:t>
            </w:r>
          </w:p>
        </w:tc>
        <w:tc>
          <w:tcPr>
            <w:tcW w:w="1726" w:type="dxa"/>
            <w:tcBorders>
              <w:top w:val="single" w:sz="4" w:space="0" w:color="auto"/>
              <w:left w:val="single" w:sz="4" w:space="0" w:color="auto"/>
              <w:bottom w:val="single" w:sz="4" w:space="0" w:color="auto"/>
              <w:right w:val="single" w:sz="4" w:space="0" w:color="auto"/>
            </w:tcBorders>
            <w:vAlign w:val="center"/>
          </w:tcPr>
          <w:p w14:paraId="74EAB220" w14:textId="77777777" w:rsidR="000A53FB" w:rsidRPr="008947A9" w:rsidRDefault="00800756">
            <w:pPr>
              <w:keepNext/>
              <w:jc w:val="center"/>
              <w:rPr>
                <w:lang w:eastAsia="zh-CN"/>
              </w:rPr>
            </w:pPr>
            <w:r w:rsidRPr="008947A9">
              <w:rPr>
                <w:lang w:eastAsia="zh-CN"/>
              </w:rPr>
              <w:t>52,3 (36,7; 64,0)</w:t>
            </w:r>
          </w:p>
        </w:tc>
        <w:tc>
          <w:tcPr>
            <w:tcW w:w="1080" w:type="dxa"/>
            <w:tcBorders>
              <w:top w:val="single" w:sz="4" w:space="0" w:color="auto"/>
              <w:left w:val="single" w:sz="4" w:space="0" w:color="auto"/>
              <w:bottom w:val="single" w:sz="4" w:space="0" w:color="auto"/>
              <w:right w:val="single" w:sz="4" w:space="0" w:color="auto"/>
            </w:tcBorders>
            <w:vAlign w:val="center"/>
          </w:tcPr>
          <w:p w14:paraId="6AC07035" w14:textId="77777777" w:rsidR="000A53FB" w:rsidRPr="008947A9" w:rsidRDefault="00800756">
            <w:pPr>
              <w:keepNext/>
              <w:jc w:val="center"/>
              <w:rPr>
                <w:lang w:eastAsia="zh-CN"/>
              </w:rPr>
            </w:pPr>
            <w:r w:rsidRPr="008947A9">
              <w:rPr>
                <w:lang w:eastAsia="zh-CN"/>
              </w:rPr>
              <w:t>8/9663</w:t>
            </w:r>
          </w:p>
        </w:tc>
        <w:tc>
          <w:tcPr>
            <w:tcW w:w="1080" w:type="dxa"/>
            <w:tcBorders>
              <w:top w:val="single" w:sz="4" w:space="0" w:color="auto"/>
              <w:left w:val="single" w:sz="4" w:space="0" w:color="auto"/>
              <w:bottom w:val="single" w:sz="4" w:space="0" w:color="auto"/>
              <w:right w:val="single" w:sz="4" w:space="0" w:color="auto"/>
            </w:tcBorders>
          </w:tcPr>
          <w:p w14:paraId="739D8162" w14:textId="77777777" w:rsidR="000A53FB" w:rsidRPr="008947A9" w:rsidRDefault="00800756">
            <w:pPr>
              <w:keepNext/>
              <w:rPr>
                <w:lang w:eastAsia="zh-CN"/>
              </w:rPr>
            </w:pPr>
            <w:r w:rsidRPr="008947A9">
              <w:rPr>
                <w:lang w:eastAsia="zh-CN"/>
              </w:rPr>
              <w:t>15/4854</w:t>
            </w:r>
          </w:p>
        </w:tc>
        <w:tc>
          <w:tcPr>
            <w:tcW w:w="2250" w:type="dxa"/>
            <w:tcBorders>
              <w:top w:val="single" w:sz="4" w:space="0" w:color="auto"/>
              <w:left w:val="single" w:sz="4" w:space="0" w:color="auto"/>
              <w:bottom w:val="single" w:sz="4" w:space="0" w:color="auto"/>
              <w:right w:val="single" w:sz="4" w:space="0" w:color="auto"/>
            </w:tcBorders>
            <w:vAlign w:val="center"/>
          </w:tcPr>
          <w:p w14:paraId="7C798E86" w14:textId="77777777" w:rsidR="000A53FB" w:rsidRPr="008947A9" w:rsidRDefault="00800756">
            <w:pPr>
              <w:keepNext/>
              <w:rPr>
                <w:lang w:eastAsia="zh-CN"/>
              </w:rPr>
            </w:pPr>
            <w:r w:rsidRPr="008947A9">
              <w:rPr>
                <w:lang w:eastAsia="zh-CN"/>
              </w:rPr>
              <w:t>74,0 (38,6; 89,0)</w:t>
            </w:r>
          </w:p>
        </w:tc>
      </w:tr>
      <w:tr w:rsidR="000A53FB" w:rsidRPr="008947A9" w14:paraId="493BA6C1" w14:textId="77777777" w:rsidTr="00A94B9E">
        <w:trPr>
          <w:cantSplit/>
          <w:trHeight w:val="258"/>
        </w:trPr>
        <w:tc>
          <w:tcPr>
            <w:tcW w:w="1086" w:type="dxa"/>
            <w:tcBorders>
              <w:top w:val="single" w:sz="4" w:space="0" w:color="auto"/>
              <w:left w:val="single" w:sz="4" w:space="0" w:color="auto"/>
              <w:bottom w:val="single" w:sz="4" w:space="0" w:color="auto"/>
              <w:right w:val="single" w:sz="4" w:space="0" w:color="auto"/>
            </w:tcBorders>
          </w:tcPr>
          <w:p w14:paraId="4A4373EB" w14:textId="77777777" w:rsidR="000A53FB" w:rsidRPr="008947A9" w:rsidRDefault="00800756">
            <w:pPr>
              <w:keepNext/>
              <w:rPr>
                <w:b/>
                <w:bCs/>
                <w:lang w:eastAsia="zh-CN"/>
              </w:rPr>
            </w:pPr>
            <w:r w:rsidRPr="008947A9">
              <w:rPr>
                <w:b/>
                <w:bCs/>
                <w:lang w:eastAsia="zh-CN"/>
              </w:rPr>
              <w:t>DENV-4</w:t>
            </w:r>
          </w:p>
        </w:tc>
        <w:tc>
          <w:tcPr>
            <w:tcW w:w="1158" w:type="dxa"/>
            <w:tcBorders>
              <w:top w:val="single" w:sz="4" w:space="0" w:color="auto"/>
              <w:left w:val="single" w:sz="4" w:space="0" w:color="auto"/>
              <w:bottom w:val="single" w:sz="4" w:space="0" w:color="auto"/>
              <w:right w:val="single" w:sz="4" w:space="0" w:color="auto"/>
            </w:tcBorders>
            <w:vAlign w:val="center"/>
          </w:tcPr>
          <w:p w14:paraId="18C2D3F1" w14:textId="77777777" w:rsidR="000A53FB" w:rsidRPr="008947A9" w:rsidRDefault="00800756">
            <w:pPr>
              <w:keepNext/>
              <w:jc w:val="center"/>
              <w:rPr>
                <w:lang w:eastAsia="zh-CN"/>
              </w:rPr>
            </w:pPr>
            <w:r w:rsidRPr="008947A9">
              <w:rPr>
                <w:lang w:eastAsia="zh-CN"/>
              </w:rPr>
              <w:t>12/9663</w:t>
            </w:r>
          </w:p>
        </w:tc>
        <w:tc>
          <w:tcPr>
            <w:tcW w:w="1065" w:type="dxa"/>
            <w:tcBorders>
              <w:top w:val="single" w:sz="4" w:space="0" w:color="auto"/>
              <w:left w:val="single" w:sz="4" w:space="0" w:color="auto"/>
              <w:bottom w:val="single" w:sz="4" w:space="0" w:color="auto"/>
              <w:right w:val="single" w:sz="4" w:space="0" w:color="auto"/>
            </w:tcBorders>
            <w:vAlign w:val="center"/>
          </w:tcPr>
          <w:p w14:paraId="054988AA" w14:textId="77777777" w:rsidR="000A53FB" w:rsidRPr="008947A9" w:rsidRDefault="00800756">
            <w:pPr>
              <w:keepNext/>
              <w:jc w:val="center"/>
              <w:rPr>
                <w:lang w:eastAsia="zh-CN"/>
              </w:rPr>
            </w:pPr>
            <w:r w:rsidRPr="008947A9">
              <w:rPr>
                <w:lang w:eastAsia="zh-CN"/>
              </w:rPr>
              <w:t>20/4854</w:t>
            </w:r>
          </w:p>
        </w:tc>
        <w:tc>
          <w:tcPr>
            <w:tcW w:w="1726" w:type="dxa"/>
            <w:tcBorders>
              <w:top w:val="single" w:sz="4" w:space="0" w:color="auto"/>
              <w:left w:val="single" w:sz="4" w:space="0" w:color="auto"/>
              <w:bottom w:val="single" w:sz="4" w:space="0" w:color="auto"/>
              <w:right w:val="single" w:sz="4" w:space="0" w:color="auto"/>
            </w:tcBorders>
            <w:vAlign w:val="center"/>
          </w:tcPr>
          <w:p w14:paraId="710C9980" w14:textId="77777777" w:rsidR="000A53FB" w:rsidRPr="008947A9" w:rsidRDefault="00800756">
            <w:pPr>
              <w:keepNext/>
              <w:jc w:val="center"/>
              <w:rPr>
                <w:lang w:eastAsia="zh-CN"/>
              </w:rPr>
            </w:pPr>
            <w:r w:rsidRPr="008947A9">
              <w:rPr>
                <w:lang w:eastAsia="zh-CN"/>
              </w:rPr>
              <w:t>70,6 (39,9; 85,6)</w:t>
            </w:r>
          </w:p>
        </w:tc>
        <w:tc>
          <w:tcPr>
            <w:tcW w:w="1080" w:type="dxa"/>
            <w:tcBorders>
              <w:top w:val="single" w:sz="4" w:space="0" w:color="auto"/>
              <w:left w:val="single" w:sz="4" w:space="0" w:color="auto"/>
              <w:bottom w:val="single" w:sz="4" w:space="0" w:color="auto"/>
              <w:right w:val="single" w:sz="4" w:space="0" w:color="auto"/>
            </w:tcBorders>
            <w:vAlign w:val="center"/>
          </w:tcPr>
          <w:p w14:paraId="0B69C91A" w14:textId="77777777" w:rsidR="000A53FB" w:rsidRPr="008947A9" w:rsidRDefault="00800756">
            <w:pPr>
              <w:keepNext/>
              <w:jc w:val="center"/>
              <w:rPr>
                <w:lang w:eastAsia="zh-CN"/>
              </w:rPr>
            </w:pPr>
            <w:r w:rsidRPr="008947A9">
              <w:rPr>
                <w:lang w:eastAsia="zh-CN"/>
              </w:rPr>
              <w:t>0/9663</w:t>
            </w:r>
          </w:p>
        </w:tc>
        <w:tc>
          <w:tcPr>
            <w:tcW w:w="1080" w:type="dxa"/>
            <w:tcBorders>
              <w:top w:val="single" w:sz="4" w:space="0" w:color="auto"/>
              <w:left w:val="single" w:sz="4" w:space="0" w:color="auto"/>
              <w:bottom w:val="single" w:sz="4" w:space="0" w:color="auto"/>
              <w:right w:val="single" w:sz="4" w:space="0" w:color="auto"/>
            </w:tcBorders>
          </w:tcPr>
          <w:p w14:paraId="745498D3" w14:textId="77777777" w:rsidR="000A53FB" w:rsidRPr="008947A9" w:rsidRDefault="00800756">
            <w:pPr>
              <w:keepNext/>
              <w:rPr>
                <w:lang w:eastAsia="zh-CN"/>
              </w:rPr>
            </w:pPr>
            <w:r w:rsidRPr="008947A9">
              <w:rPr>
                <w:lang w:eastAsia="zh-CN"/>
              </w:rPr>
              <w:t>3/4854</w:t>
            </w:r>
          </w:p>
        </w:tc>
        <w:tc>
          <w:tcPr>
            <w:tcW w:w="2250" w:type="dxa"/>
            <w:tcBorders>
              <w:top w:val="single" w:sz="4" w:space="0" w:color="auto"/>
              <w:left w:val="single" w:sz="4" w:space="0" w:color="auto"/>
              <w:bottom w:val="single" w:sz="4" w:space="0" w:color="auto"/>
              <w:right w:val="single" w:sz="4" w:space="0" w:color="auto"/>
            </w:tcBorders>
            <w:vAlign w:val="center"/>
          </w:tcPr>
          <w:p w14:paraId="6C77C133" w14:textId="77777777" w:rsidR="000A53FB" w:rsidRPr="008947A9" w:rsidRDefault="00800756">
            <w:pPr>
              <w:keepNext/>
              <w:rPr>
                <w:lang w:eastAsia="zh-CN"/>
              </w:rPr>
            </w:pPr>
            <w:r w:rsidRPr="008947A9">
              <w:rPr>
                <w:lang w:eastAsia="zh-CN"/>
              </w:rPr>
              <w:t>NP</w:t>
            </w:r>
            <w:r w:rsidRPr="008947A9">
              <w:rPr>
                <w:vertAlign w:val="superscript"/>
                <w:lang w:eastAsia="zh-CN"/>
              </w:rPr>
              <w:t>в</w:t>
            </w:r>
          </w:p>
        </w:tc>
      </w:tr>
    </w:tbl>
    <w:p w14:paraId="1079233E" w14:textId="77777777" w:rsidR="000A53FB" w:rsidRPr="008947A9" w:rsidRDefault="00800756">
      <w:pPr>
        <w:spacing w:line="240" w:lineRule="auto"/>
        <w:rPr>
          <w:sz w:val="18"/>
          <w:szCs w:val="18"/>
        </w:rPr>
      </w:pPr>
      <w:r w:rsidRPr="008947A9">
        <w:rPr>
          <w:sz w:val="18"/>
          <w:szCs w:val="18"/>
        </w:rPr>
        <w:t>VE: ефикасност на ваксината, CI: доверителен интервал, VCD: вирусологично потвърдена денга, n: общ брой участници, N: брой оценени участници, NP: не е посочено</w:t>
      </w:r>
    </w:p>
    <w:p w14:paraId="1249AEEF" w14:textId="77777777" w:rsidR="000A53FB" w:rsidRPr="008947A9" w:rsidRDefault="00800756">
      <w:pPr>
        <w:spacing w:line="240" w:lineRule="auto"/>
        <w:rPr>
          <w:rFonts w:eastAsia="MS Mincho"/>
          <w:sz w:val="18"/>
          <w:szCs w:val="18"/>
          <w:lang w:eastAsia="ja-JP"/>
        </w:rPr>
      </w:pPr>
      <w:r w:rsidRPr="008947A9">
        <w:rPr>
          <w:rFonts w:eastAsia="MS Mincho"/>
          <w:sz w:val="18"/>
          <w:szCs w:val="18"/>
          <w:vertAlign w:val="superscript"/>
          <w:lang w:eastAsia="ja-JP"/>
        </w:rPr>
        <w:t>a</w:t>
      </w:r>
      <w:r w:rsidRPr="008947A9">
        <w:rPr>
          <w:rFonts w:eastAsia="MS Mincho"/>
          <w:sz w:val="18"/>
          <w:szCs w:val="18"/>
          <w:lang w:eastAsia="ja-JP"/>
        </w:rPr>
        <w:t xml:space="preserve"> Изследователски анализи; проучването няма необходимата мощност и не цели да докаже разликата между групата с ваксина и групата с плацебо</w:t>
      </w:r>
    </w:p>
    <w:p w14:paraId="2FC8BD26" w14:textId="77777777" w:rsidR="000A53FB" w:rsidRPr="008947A9" w:rsidRDefault="00800756">
      <w:pPr>
        <w:spacing w:line="240" w:lineRule="auto"/>
        <w:rPr>
          <w:sz w:val="18"/>
          <w:szCs w:val="18"/>
        </w:rPr>
      </w:pPr>
      <w:r w:rsidRPr="008947A9">
        <w:rPr>
          <w:rFonts w:eastAsia="MS Mincho"/>
          <w:sz w:val="18"/>
          <w:szCs w:val="18"/>
          <w:vertAlign w:val="superscript"/>
          <w:lang w:eastAsia="ja-JP"/>
        </w:rPr>
        <w:t>б</w:t>
      </w:r>
      <w:r w:rsidRPr="008947A9">
        <w:rPr>
          <w:rFonts w:eastAsia="MS Mincho"/>
          <w:sz w:val="18"/>
          <w:szCs w:val="18"/>
          <w:lang w:eastAsia="ja-JP"/>
        </w:rPr>
        <w:t xml:space="preserve"> Приблизителна стойност като е използван едностранен 95% CI</w:t>
      </w:r>
      <w:r w:rsidRPr="008947A9">
        <w:rPr>
          <w:rFonts w:eastAsia="MS Mincho"/>
          <w:sz w:val="18"/>
          <w:szCs w:val="18"/>
          <w:lang w:eastAsia="ja-JP"/>
        </w:rPr>
        <w:br/>
      </w:r>
      <w:r w:rsidRPr="008947A9">
        <w:rPr>
          <w:sz w:val="18"/>
          <w:szCs w:val="18"/>
          <w:vertAlign w:val="superscript"/>
        </w:rPr>
        <w:t>в</w:t>
      </w:r>
      <w:r w:rsidRPr="008947A9">
        <w:rPr>
          <w:sz w:val="18"/>
          <w:szCs w:val="18"/>
        </w:rPr>
        <w:t xml:space="preserve"> Не е посочена оценка на VE, тъй като са наблюдавани по-малко от</w:t>
      </w:r>
      <w:r w:rsidRPr="008947A9">
        <w:rPr>
          <w:rFonts w:eastAsia="MS Mincho"/>
          <w:sz w:val="18"/>
          <w:szCs w:val="18"/>
          <w:lang w:eastAsia="ja-JP"/>
        </w:rPr>
        <w:t xml:space="preserve"> 6 пациенти както за TDV, така и за плацебо</w:t>
      </w:r>
    </w:p>
    <w:p w14:paraId="430D28BB" w14:textId="77777777" w:rsidR="000A53FB" w:rsidRPr="008947A9" w:rsidRDefault="000A53FB">
      <w:pPr>
        <w:spacing w:line="240" w:lineRule="auto"/>
        <w:rPr>
          <w:szCs w:val="22"/>
        </w:rPr>
      </w:pPr>
    </w:p>
    <w:p w14:paraId="6AE0642C" w14:textId="77777777" w:rsidR="000A53FB" w:rsidRPr="008947A9" w:rsidRDefault="00800756">
      <w:pPr>
        <w:spacing w:line="240" w:lineRule="auto"/>
      </w:pPr>
      <w:r w:rsidRPr="008947A9">
        <w:rPr>
          <w:szCs w:val="22"/>
        </w:rPr>
        <w:t>Освен това VE, при предотвратяването на DHF, причиненa от който и да е серотип, е 70,0% (95% CI: 31,5%, 86,9%), а в предотвратяването на клинично тежки случаи на VCD, причинени от който и да е серотип е 70,2% (95% CI: -24,7%, 92,9%).</w:t>
      </w:r>
    </w:p>
    <w:p w14:paraId="3D6FEECF" w14:textId="77777777" w:rsidR="000A53FB" w:rsidRPr="008947A9" w:rsidRDefault="000A53FB">
      <w:pPr>
        <w:spacing w:line="240" w:lineRule="auto"/>
      </w:pPr>
    </w:p>
    <w:p w14:paraId="0A295ABD" w14:textId="17C631D4" w:rsidR="000A53FB" w:rsidRPr="008947A9" w:rsidRDefault="00800756">
      <w:pPr>
        <w:spacing w:line="240" w:lineRule="auto"/>
        <w:rPr>
          <w:szCs w:val="22"/>
        </w:rPr>
      </w:pPr>
      <w:r w:rsidRPr="008947A9">
        <w:rPr>
          <w:szCs w:val="22"/>
        </w:rPr>
        <w:t>VE при предотвратяването на VCD е демонстрирана за всичките четири серотипа при пациенти, сероположителни за денга на изходното ниво. При участници, сероотрицателни на изходното ниво, VE е демонстрирана за DENV-1 и DENV-2, но не се предполага да има такава за DENV-3 и не може да бъде демонстрирана за DENV-4 поради по-ниска честота на случаите (</w:t>
      </w:r>
      <w:r w:rsidRPr="008947A9">
        <w:rPr>
          <w:b/>
          <w:bCs/>
          <w:szCs w:val="22"/>
        </w:rPr>
        <w:t>Таблица 4</w:t>
      </w:r>
      <w:r w:rsidRPr="008947A9">
        <w:rPr>
          <w:szCs w:val="22"/>
        </w:rPr>
        <w:t>).</w:t>
      </w:r>
    </w:p>
    <w:p w14:paraId="79948A73" w14:textId="77777777" w:rsidR="002C0FA7" w:rsidRPr="008947A9" w:rsidRDefault="002C0FA7">
      <w:pPr>
        <w:spacing w:line="240" w:lineRule="auto"/>
        <w:rPr>
          <w:szCs w:val="22"/>
        </w:rPr>
      </w:pPr>
    </w:p>
    <w:p w14:paraId="2BCB29C4" w14:textId="29726197" w:rsidR="002C0FA7" w:rsidRPr="008947A9" w:rsidRDefault="002C0FA7" w:rsidP="002C0FA7">
      <w:pPr>
        <w:spacing w:line="240" w:lineRule="auto"/>
        <w:rPr>
          <w:szCs w:val="22"/>
        </w:rPr>
      </w:pPr>
      <w:r w:rsidRPr="008947A9">
        <w:rPr>
          <w:szCs w:val="22"/>
        </w:rPr>
        <w:t>Проведен е анализ година по година до четири години и половина след втората доза (</w:t>
      </w:r>
      <w:r w:rsidRPr="008947A9">
        <w:rPr>
          <w:b/>
          <w:bCs/>
          <w:szCs w:val="22"/>
        </w:rPr>
        <w:t>Таблица</w:t>
      </w:r>
      <w:r w:rsidR="00004D28" w:rsidRPr="008947A9">
        <w:rPr>
          <w:b/>
          <w:bCs/>
          <w:szCs w:val="22"/>
        </w:rPr>
        <w:t> </w:t>
      </w:r>
      <w:r w:rsidRPr="008947A9">
        <w:rPr>
          <w:b/>
          <w:bCs/>
          <w:szCs w:val="22"/>
        </w:rPr>
        <w:t>5</w:t>
      </w:r>
      <w:r w:rsidRPr="008947A9">
        <w:rPr>
          <w:szCs w:val="22"/>
        </w:rPr>
        <w:t>)</w:t>
      </w:r>
      <w:r w:rsidR="00B452B6" w:rsidRPr="008947A9">
        <w:rPr>
          <w:szCs w:val="22"/>
        </w:rPr>
        <w:t>.</w:t>
      </w:r>
    </w:p>
    <w:p w14:paraId="5D518447" w14:textId="77777777" w:rsidR="000A53FB" w:rsidRPr="008947A9" w:rsidRDefault="000A53FB">
      <w:pPr>
        <w:spacing w:line="240" w:lineRule="auto"/>
        <w:rPr>
          <w:szCs w:val="22"/>
        </w:rPr>
      </w:pPr>
    </w:p>
    <w:p w14:paraId="1B4C91C7" w14:textId="77777777" w:rsidR="000A53FB" w:rsidRPr="008947A9" w:rsidRDefault="00800756" w:rsidP="00A94B9E">
      <w:pPr>
        <w:keepNext/>
        <w:keepLines/>
        <w:spacing w:line="240" w:lineRule="auto"/>
        <w:rPr>
          <w:b/>
          <w:bCs/>
          <w:szCs w:val="22"/>
        </w:rPr>
      </w:pPr>
      <w:r w:rsidRPr="008947A9">
        <w:rPr>
          <w:b/>
          <w:bCs/>
          <w:szCs w:val="22"/>
        </w:rPr>
        <w:lastRenderedPageBreak/>
        <w:t>Таблица 5: Ефикасност на ваксината при предотвратяване на VCD треска и хоспитализация като цяло и по денга серологичния статус на изходното ниво през интервал от година, 30 дни след втората доза в проучване DEN-301 (в групата по протокол)</w:t>
      </w:r>
    </w:p>
    <w:tbl>
      <w:tblPr>
        <w:tblW w:w="5000" w:type="pct"/>
        <w:tblLayout w:type="fixed"/>
        <w:tblLook w:val="04A0" w:firstRow="1" w:lastRow="0" w:firstColumn="1" w:lastColumn="0" w:noHBand="0" w:noVBand="1"/>
      </w:tblPr>
      <w:tblGrid>
        <w:gridCol w:w="1500"/>
        <w:gridCol w:w="3036"/>
        <w:gridCol w:w="2299"/>
        <w:gridCol w:w="2231"/>
      </w:tblGrid>
      <w:tr w:rsidR="000A53FB" w:rsidRPr="008947A9" w14:paraId="3DD795FC" w14:textId="77777777">
        <w:trPr>
          <w:cantSplit/>
          <w:trHeight w:val="579"/>
        </w:trPr>
        <w:tc>
          <w:tcPr>
            <w:tcW w:w="1500" w:type="dxa"/>
            <w:tcBorders>
              <w:top w:val="nil"/>
              <w:left w:val="nil"/>
              <w:bottom w:val="nil"/>
              <w:right w:val="nil"/>
            </w:tcBorders>
          </w:tcPr>
          <w:p w14:paraId="63814E0A" w14:textId="77777777" w:rsidR="000A53FB" w:rsidRPr="008947A9" w:rsidRDefault="000A53FB">
            <w:pPr>
              <w:keepNext/>
              <w:spacing w:line="240" w:lineRule="auto"/>
              <w:rPr>
                <w:sz w:val="20"/>
                <w:lang w:eastAsia="zh-CN"/>
              </w:rPr>
            </w:pPr>
          </w:p>
        </w:tc>
        <w:tc>
          <w:tcPr>
            <w:tcW w:w="3036" w:type="dxa"/>
            <w:tcBorders>
              <w:top w:val="nil"/>
              <w:left w:val="nil"/>
              <w:bottom w:val="nil"/>
              <w:right w:val="nil"/>
            </w:tcBorders>
            <w:shd w:val="clear" w:color="auto" w:fill="auto"/>
            <w:noWrap/>
            <w:vAlign w:val="bottom"/>
          </w:tcPr>
          <w:p w14:paraId="729BD229" w14:textId="77777777" w:rsidR="000A53FB" w:rsidRPr="008947A9" w:rsidRDefault="000A53FB">
            <w:pPr>
              <w:keepNext/>
              <w:spacing w:line="240" w:lineRule="auto"/>
              <w:rPr>
                <w:sz w:val="20"/>
                <w:lang w:eastAsia="zh-CN"/>
              </w:rPr>
            </w:pPr>
          </w:p>
        </w:tc>
        <w:tc>
          <w:tcPr>
            <w:tcW w:w="2299" w:type="dxa"/>
            <w:tcBorders>
              <w:top w:val="single" w:sz="4" w:space="0" w:color="auto"/>
              <w:left w:val="single" w:sz="4" w:space="0" w:color="auto"/>
              <w:bottom w:val="nil"/>
              <w:right w:val="single" w:sz="4" w:space="0" w:color="auto"/>
            </w:tcBorders>
            <w:shd w:val="clear" w:color="auto" w:fill="auto"/>
            <w:noWrap/>
            <w:vAlign w:val="bottom"/>
          </w:tcPr>
          <w:p w14:paraId="5EDA6AC0" w14:textId="77777777" w:rsidR="000A53FB" w:rsidRPr="008947A9" w:rsidRDefault="00800756">
            <w:pPr>
              <w:keepNext/>
              <w:spacing w:line="240" w:lineRule="auto"/>
              <w:jc w:val="center"/>
              <w:rPr>
                <w:b/>
                <w:bCs/>
                <w:color w:val="000000"/>
                <w:szCs w:val="22"/>
                <w:lang w:eastAsia="zh-CN"/>
              </w:rPr>
            </w:pPr>
            <w:r w:rsidRPr="008947A9">
              <w:rPr>
                <w:b/>
                <w:bCs/>
                <w:color w:val="000000"/>
                <w:szCs w:val="22"/>
                <w:lang w:eastAsia="zh-CN"/>
              </w:rPr>
              <w:t>VE (95% CI) за предотвратяване на VCD треска</w:t>
            </w:r>
          </w:p>
          <w:p w14:paraId="7C3E2B54" w14:textId="77777777" w:rsidR="000A53FB" w:rsidRPr="008947A9" w:rsidRDefault="00800756">
            <w:pPr>
              <w:keepNext/>
              <w:spacing w:line="240" w:lineRule="auto"/>
              <w:jc w:val="center"/>
              <w:rPr>
                <w:b/>
                <w:bCs/>
                <w:color w:val="000000"/>
                <w:szCs w:val="22"/>
                <w:lang w:eastAsia="zh-CN"/>
              </w:rPr>
            </w:pPr>
            <w:r w:rsidRPr="008947A9">
              <w:rPr>
                <w:b/>
                <w:bCs/>
                <w:color w:val="000000"/>
                <w:szCs w:val="22"/>
                <w:lang w:eastAsia="zh-CN"/>
              </w:rPr>
              <w:t>N</w:t>
            </w:r>
            <w:r w:rsidRPr="008947A9">
              <w:rPr>
                <w:b/>
                <w:bCs/>
                <w:color w:val="000000"/>
                <w:szCs w:val="22"/>
                <w:vertAlign w:val="superscript"/>
                <w:lang w:eastAsia="zh-CN"/>
              </w:rPr>
              <w:t>a</w:t>
            </w:r>
            <w:r w:rsidRPr="008947A9">
              <w:rPr>
                <w:b/>
                <w:bCs/>
                <w:color w:val="000000"/>
                <w:szCs w:val="22"/>
                <w:lang w:eastAsia="zh-CN"/>
              </w:rPr>
              <w:t xml:space="preserve"> = 19 021</w:t>
            </w:r>
          </w:p>
        </w:tc>
        <w:tc>
          <w:tcPr>
            <w:tcW w:w="2231" w:type="dxa"/>
            <w:tcBorders>
              <w:top w:val="single" w:sz="4" w:space="0" w:color="auto"/>
              <w:left w:val="nil"/>
              <w:bottom w:val="nil"/>
              <w:right w:val="single" w:sz="4" w:space="0" w:color="auto"/>
            </w:tcBorders>
            <w:shd w:val="clear" w:color="auto" w:fill="auto"/>
            <w:noWrap/>
            <w:vAlign w:val="bottom"/>
          </w:tcPr>
          <w:p w14:paraId="78111EB6" w14:textId="77777777" w:rsidR="000A53FB" w:rsidRPr="008947A9" w:rsidRDefault="00800756">
            <w:pPr>
              <w:keepNext/>
              <w:spacing w:line="240" w:lineRule="auto"/>
              <w:jc w:val="center"/>
              <w:rPr>
                <w:b/>
                <w:bCs/>
                <w:color w:val="000000"/>
                <w:szCs w:val="22"/>
                <w:lang w:eastAsia="zh-CN"/>
              </w:rPr>
            </w:pPr>
            <w:r w:rsidRPr="008947A9">
              <w:rPr>
                <w:b/>
                <w:bCs/>
                <w:color w:val="000000"/>
                <w:szCs w:val="22"/>
                <w:lang w:eastAsia="zh-CN"/>
              </w:rPr>
              <w:t>VE (95% CI) в предотвратяване на хоспитализации поради VCD треска, n</w:t>
            </w:r>
          </w:p>
          <w:p w14:paraId="43D42D38" w14:textId="77777777" w:rsidR="000A53FB" w:rsidRPr="008947A9" w:rsidRDefault="00800756">
            <w:pPr>
              <w:keepNext/>
              <w:spacing w:line="240" w:lineRule="auto"/>
              <w:jc w:val="center"/>
              <w:rPr>
                <w:b/>
                <w:bCs/>
                <w:color w:val="000000"/>
                <w:szCs w:val="22"/>
                <w:lang w:eastAsia="zh-CN"/>
              </w:rPr>
            </w:pPr>
            <w:r w:rsidRPr="008947A9">
              <w:rPr>
                <w:b/>
                <w:bCs/>
                <w:color w:val="000000"/>
                <w:szCs w:val="22"/>
                <w:lang w:eastAsia="zh-CN"/>
              </w:rPr>
              <w:t>N</w:t>
            </w:r>
            <w:r w:rsidRPr="008947A9">
              <w:rPr>
                <w:b/>
                <w:bCs/>
                <w:color w:val="000000"/>
                <w:szCs w:val="22"/>
                <w:vertAlign w:val="superscript"/>
                <w:lang w:eastAsia="zh-CN"/>
              </w:rPr>
              <w:t>a</w:t>
            </w:r>
            <w:r w:rsidRPr="008947A9">
              <w:rPr>
                <w:b/>
                <w:bCs/>
                <w:color w:val="000000"/>
                <w:szCs w:val="22"/>
                <w:lang w:eastAsia="zh-CN"/>
              </w:rPr>
              <w:t xml:space="preserve"> = 19 021</w:t>
            </w:r>
          </w:p>
        </w:tc>
      </w:tr>
      <w:tr w:rsidR="000A53FB" w:rsidRPr="008947A9" w14:paraId="1B874104" w14:textId="77777777">
        <w:trPr>
          <w:cantSplit/>
          <w:trHeight w:val="156"/>
        </w:trPr>
        <w:tc>
          <w:tcPr>
            <w:tcW w:w="1500" w:type="dxa"/>
            <w:vMerge w:val="restart"/>
            <w:tcBorders>
              <w:top w:val="single" w:sz="4" w:space="0" w:color="auto"/>
              <w:left w:val="single" w:sz="4" w:space="0" w:color="auto"/>
              <w:right w:val="single" w:sz="4" w:space="0" w:color="auto"/>
            </w:tcBorders>
          </w:tcPr>
          <w:p w14:paraId="12A1B9D2" w14:textId="77777777" w:rsidR="000A53FB" w:rsidRPr="008947A9" w:rsidRDefault="00800756">
            <w:pPr>
              <w:keepNext/>
              <w:spacing w:line="240" w:lineRule="auto"/>
              <w:rPr>
                <w:color w:val="000000"/>
                <w:szCs w:val="22"/>
                <w:lang w:eastAsia="zh-CN"/>
              </w:rPr>
            </w:pPr>
            <w:r w:rsidRPr="008947A9">
              <w:rPr>
                <w:color w:val="000000"/>
                <w:szCs w:val="22"/>
                <w:lang w:eastAsia="zh-CN"/>
              </w:rPr>
              <w:t>Година 1</w:t>
            </w:r>
            <w:r w:rsidRPr="008947A9">
              <w:rPr>
                <w:color w:val="000000"/>
                <w:szCs w:val="22"/>
                <w:vertAlign w:val="superscript"/>
                <w:lang w:eastAsia="zh-CN"/>
              </w:rPr>
              <w:t>б</w:t>
            </w:r>
          </w:p>
        </w:tc>
        <w:tc>
          <w:tcPr>
            <w:tcW w:w="3036" w:type="dxa"/>
            <w:tcBorders>
              <w:top w:val="single" w:sz="4" w:space="0" w:color="auto"/>
              <w:left w:val="single" w:sz="4" w:space="0" w:color="auto"/>
              <w:bottom w:val="single" w:sz="4" w:space="0" w:color="auto"/>
              <w:right w:val="single" w:sz="4" w:space="0" w:color="auto"/>
            </w:tcBorders>
            <w:shd w:val="clear" w:color="auto" w:fill="auto"/>
            <w:noWrap/>
          </w:tcPr>
          <w:p w14:paraId="61625586" w14:textId="77777777" w:rsidR="000A53FB" w:rsidRPr="008947A9" w:rsidRDefault="00800756">
            <w:pPr>
              <w:keepNext/>
              <w:spacing w:line="240" w:lineRule="auto"/>
              <w:rPr>
                <w:color w:val="000000"/>
                <w:szCs w:val="22"/>
                <w:lang w:eastAsia="zh-CN"/>
              </w:rPr>
            </w:pPr>
            <w:r w:rsidRPr="008947A9">
              <w:rPr>
                <w:color w:val="000000"/>
                <w:szCs w:val="22"/>
                <w:lang w:eastAsia="zh-CN"/>
              </w:rPr>
              <w:t>Общо</w:t>
            </w:r>
          </w:p>
        </w:tc>
        <w:tc>
          <w:tcPr>
            <w:tcW w:w="2299" w:type="dxa"/>
            <w:tcBorders>
              <w:top w:val="single" w:sz="4" w:space="0" w:color="auto"/>
              <w:left w:val="nil"/>
              <w:bottom w:val="single" w:sz="4" w:space="0" w:color="auto"/>
              <w:right w:val="single" w:sz="4" w:space="0" w:color="auto"/>
            </w:tcBorders>
            <w:shd w:val="clear" w:color="auto" w:fill="auto"/>
            <w:noWrap/>
            <w:vAlign w:val="center"/>
          </w:tcPr>
          <w:p w14:paraId="1477E447"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567D2F2A"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95,4 (88,4; 98,2)</w:t>
            </w:r>
          </w:p>
        </w:tc>
      </w:tr>
      <w:tr w:rsidR="000A53FB" w:rsidRPr="008947A9" w14:paraId="5E1701F3" w14:textId="77777777">
        <w:trPr>
          <w:cantSplit/>
          <w:trHeight w:val="349"/>
        </w:trPr>
        <w:tc>
          <w:tcPr>
            <w:tcW w:w="1500" w:type="dxa"/>
            <w:vMerge/>
            <w:tcBorders>
              <w:left w:val="single" w:sz="4" w:space="0" w:color="auto"/>
              <w:bottom w:val="single" w:sz="4" w:space="0" w:color="auto"/>
              <w:right w:val="single" w:sz="4" w:space="0" w:color="auto"/>
            </w:tcBorders>
          </w:tcPr>
          <w:p w14:paraId="2ED5F95E" w14:textId="77777777" w:rsidR="000A53FB" w:rsidRPr="008947A9" w:rsidRDefault="000A53FB">
            <w:pPr>
              <w:keepNext/>
              <w:spacing w:line="240" w:lineRule="auto"/>
              <w:rPr>
                <w:color w:val="000000"/>
                <w:szCs w:val="22"/>
                <w:lang w:eastAsia="zh-CN"/>
              </w:rPr>
            </w:pPr>
          </w:p>
        </w:tc>
        <w:tc>
          <w:tcPr>
            <w:tcW w:w="3036" w:type="dxa"/>
            <w:tcBorders>
              <w:top w:val="single" w:sz="4" w:space="0" w:color="auto"/>
              <w:left w:val="single" w:sz="4" w:space="0" w:color="auto"/>
              <w:bottom w:val="single" w:sz="4" w:space="0" w:color="auto"/>
              <w:right w:val="single" w:sz="4" w:space="0" w:color="auto"/>
            </w:tcBorders>
            <w:shd w:val="clear" w:color="auto" w:fill="auto"/>
            <w:noWrap/>
          </w:tcPr>
          <w:p w14:paraId="61CC467D" w14:textId="77777777" w:rsidR="000A53FB" w:rsidRPr="008947A9" w:rsidRDefault="00800756">
            <w:pPr>
              <w:keepNext/>
              <w:spacing w:line="240" w:lineRule="auto"/>
              <w:rPr>
                <w:color w:val="000000"/>
                <w:szCs w:val="22"/>
                <w:lang w:eastAsia="zh-CN"/>
              </w:rPr>
            </w:pPr>
            <w:r w:rsidRPr="008947A9">
              <w:rPr>
                <w:color w:val="000000"/>
                <w:szCs w:val="22"/>
                <w:lang w:eastAsia="zh-CN"/>
              </w:rPr>
              <w:t>По денга серологичния статус на базово ниво</w:t>
            </w:r>
          </w:p>
          <w:p w14:paraId="74B92437"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положителни</w:t>
            </w:r>
          </w:p>
          <w:p w14:paraId="7DAF4704"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отрицателни</w:t>
            </w:r>
          </w:p>
        </w:tc>
        <w:tc>
          <w:tcPr>
            <w:tcW w:w="2299" w:type="dxa"/>
            <w:tcBorders>
              <w:top w:val="nil"/>
              <w:left w:val="nil"/>
              <w:bottom w:val="single" w:sz="4" w:space="0" w:color="auto"/>
              <w:right w:val="single" w:sz="4" w:space="0" w:color="auto"/>
            </w:tcBorders>
            <w:shd w:val="clear" w:color="auto" w:fill="auto"/>
            <w:noWrap/>
          </w:tcPr>
          <w:p w14:paraId="48445A2A" w14:textId="77777777" w:rsidR="000A53FB" w:rsidRPr="008947A9" w:rsidRDefault="000A53FB">
            <w:pPr>
              <w:keepNext/>
              <w:spacing w:line="240" w:lineRule="auto"/>
              <w:jc w:val="center"/>
              <w:rPr>
                <w:color w:val="000000"/>
                <w:szCs w:val="22"/>
                <w:lang w:eastAsia="zh-CN"/>
              </w:rPr>
            </w:pPr>
          </w:p>
          <w:p w14:paraId="0143E4E3" w14:textId="77777777" w:rsidR="000A53FB" w:rsidRPr="008947A9" w:rsidRDefault="000A53FB">
            <w:pPr>
              <w:keepNext/>
              <w:spacing w:line="240" w:lineRule="auto"/>
              <w:jc w:val="center"/>
              <w:rPr>
                <w:color w:val="000000"/>
                <w:szCs w:val="22"/>
                <w:lang w:eastAsia="zh-CN"/>
              </w:rPr>
            </w:pPr>
          </w:p>
          <w:p w14:paraId="24B093F6"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82,2 (74,5; 87,6)</w:t>
            </w:r>
          </w:p>
          <w:p w14:paraId="25290063"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74,9 (57,0; 85,4)</w:t>
            </w:r>
          </w:p>
        </w:tc>
        <w:tc>
          <w:tcPr>
            <w:tcW w:w="2231" w:type="dxa"/>
            <w:tcBorders>
              <w:top w:val="nil"/>
              <w:left w:val="nil"/>
              <w:bottom w:val="single" w:sz="4" w:space="0" w:color="auto"/>
              <w:right w:val="single" w:sz="4" w:space="0" w:color="auto"/>
            </w:tcBorders>
            <w:shd w:val="clear" w:color="auto" w:fill="auto"/>
            <w:noWrap/>
          </w:tcPr>
          <w:p w14:paraId="3100A7E6" w14:textId="77777777" w:rsidR="000A53FB" w:rsidRPr="008947A9" w:rsidRDefault="000A53FB">
            <w:pPr>
              <w:keepNext/>
              <w:spacing w:line="240" w:lineRule="auto"/>
              <w:jc w:val="center"/>
              <w:rPr>
                <w:color w:val="000000"/>
                <w:szCs w:val="22"/>
                <w:lang w:eastAsia="zh-CN"/>
              </w:rPr>
            </w:pPr>
          </w:p>
          <w:p w14:paraId="01360128" w14:textId="77777777" w:rsidR="000A53FB" w:rsidRPr="008947A9" w:rsidRDefault="000A53FB">
            <w:pPr>
              <w:keepNext/>
              <w:spacing w:line="240" w:lineRule="auto"/>
              <w:jc w:val="center"/>
              <w:rPr>
                <w:color w:val="000000"/>
                <w:szCs w:val="22"/>
                <w:lang w:eastAsia="zh-CN"/>
              </w:rPr>
            </w:pPr>
          </w:p>
          <w:p w14:paraId="0FD70828"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94,4 (84,4; 98,0)</w:t>
            </w:r>
          </w:p>
          <w:p w14:paraId="47608D3C"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97,2 (79,1; 99,6)</w:t>
            </w:r>
          </w:p>
        </w:tc>
      </w:tr>
      <w:tr w:rsidR="000A53FB" w:rsidRPr="008947A9" w14:paraId="2C6CD63F" w14:textId="77777777">
        <w:trPr>
          <w:cantSplit/>
          <w:trHeight w:val="93"/>
        </w:trPr>
        <w:tc>
          <w:tcPr>
            <w:tcW w:w="1500" w:type="dxa"/>
            <w:vMerge w:val="restart"/>
            <w:tcBorders>
              <w:left w:val="single" w:sz="4" w:space="0" w:color="auto"/>
              <w:bottom w:val="single" w:sz="4" w:space="0" w:color="auto"/>
              <w:right w:val="single" w:sz="4" w:space="0" w:color="auto"/>
            </w:tcBorders>
          </w:tcPr>
          <w:p w14:paraId="33B2A83C" w14:textId="77777777" w:rsidR="000A53FB" w:rsidRPr="008947A9" w:rsidRDefault="00800756">
            <w:pPr>
              <w:keepNext/>
              <w:spacing w:line="240" w:lineRule="auto"/>
              <w:rPr>
                <w:color w:val="000000"/>
                <w:szCs w:val="22"/>
                <w:lang w:eastAsia="zh-CN"/>
              </w:rPr>
            </w:pPr>
            <w:r w:rsidRPr="008947A9">
              <w:rPr>
                <w:color w:val="000000"/>
                <w:szCs w:val="22"/>
                <w:lang w:eastAsia="zh-CN"/>
              </w:rPr>
              <w:t>Година 2</w:t>
            </w:r>
            <w:r w:rsidRPr="008947A9">
              <w:rPr>
                <w:color w:val="000000"/>
                <w:szCs w:val="22"/>
                <w:vertAlign w:val="superscript"/>
                <w:lang w:eastAsia="zh-CN"/>
              </w:rPr>
              <w:t>в</w:t>
            </w:r>
          </w:p>
        </w:tc>
        <w:tc>
          <w:tcPr>
            <w:tcW w:w="3036" w:type="dxa"/>
            <w:tcBorders>
              <w:top w:val="nil"/>
              <w:left w:val="single" w:sz="4" w:space="0" w:color="auto"/>
              <w:bottom w:val="single" w:sz="4" w:space="0" w:color="auto"/>
              <w:right w:val="single" w:sz="4" w:space="0" w:color="auto"/>
            </w:tcBorders>
            <w:shd w:val="clear" w:color="auto" w:fill="auto"/>
            <w:noWrap/>
          </w:tcPr>
          <w:p w14:paraId="67ECE148" w14:textId="77777777" w:rsidR="000A53FB" w:rsidRPr="008947A9" w:rsidRDefault="00800756">
            <w:pPr>
              <w:keepNext/>
              <w:spacing w:line="240" w:lineRule="auto"/>
              <w:rPr>
                <w:color w:val="000000"/>
                <w:szCs w:val="22"/>
                <w:lang w:eastAsia="zh-CN"/>
              </w:rPr>
            </w:pPr>
            <w:r w:rsidRPr="008947A9">
              <w:rPr>
                <w:color w:val="000000"/>
                <w:szCs w:val="22"/>
                <w:lang w:eastAsia="zh-CN"/>
              </w:rPr>
              <w:t>Общо</w:t>
            </w:r>
          </w:p>
        </w:tc>
        <w:tc>
          <w:tcPr>
            <w:tcW w:w="2299" w:type="dxa"/>
            <w:tcBorders>
              <w:top w:val="nil"/>
              <w:left w:val="nil"/>
              <w:bottom w:val="single" w:sz="4" w:space="0" w:color="auto"/>
              <w:right w:val="single" w:sz="4" w:space="0" w:color="auto"/>
            </w:tcBorders>
            <w:shd w:val="clear" w:color="auto" w:fill="auto"/>
            <w:noWrap/>
          </w:tcPr>
          <w:p w14:paraId="058B7F0C"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53959473"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76,2 (50,8; 88,4)</w:t>
            </w:r>
          </w:p>
        </w:tc>
      </w:tr>
      <w:tr w:rsidR="000A53FB" w:rsidRPr="008947A9" w14:paraId="6D716192" w14:textId="77777777">
        <w:trPr>
          <w:cantSplit/>
          <w:trHeight w:val="349"/>
        </w:trPr>
        <w:tc>
          <w:tcPr>
            <w:tcW w:w="1500" w:type="dxa"/>
            <w:vMerge/>
            <w:tcBorders>
              <w:left w:val="single" w:sz="4" w:space="0" w:color="auto"/>
              <w:bottom w:val="single" w:sz="4" w:space="0" w:color="auto"/>
              <w:right w:val="single" w:sz="4" w:space="0" w:color="auto"/>
            </w:tcBorders>
          </w:tcPr>
          <w:p w14:paraId="6663F9E3" w14:textId="77777777" w:rsidR="000A53FB" w:rsidRPr="008947A9" w:rsidRDefault="000A53FB">
            <w:pPr>
              <w:keepNext/>
              <w:spacing w:line="240" w:lineRule="auto"/>
              <w:rPr>
                <w:color w:val="000000"/>
                <w:szCs w:val="22"/>
                <w:lang w:eastAsia="zh-CN"/>
              </w:rPr>
            </w:pPr>
          </w:p>
        </w:tc>
        <w:tc>
          <w:tcPr>
            <w:tcW w:w="3036" w:type="dxa"/>
            <w:tcBorders>
              <w:top w:val="nil"/>
              <w:left w:val="single" w:sz="4" w:space="0" w:color="auto"/>
              <w:bottom w:val="single" w:sz="4" w:space="0" w:color="auto"/>
              <w:right w:val="single" w:sz="4" w:space="0" w:color="auto"/>
            </w:tcBorders>
            <w:shd w:val="clear" w:color="auto" w:fill="auto"/>
            <w:noWrap/>
          </w:tcPr>
          <w:p w14:paraId="247672DA" w14:textId="77777777" w:rsidR="000A53FB" w:rsidRPr="008947A9" w:rsidRDefault="00800756">
            <w:pPr>
              <w:keepNext/>
              <w:spacing w:line="240" w:lineRule="auto"/>
              <w:rPr>
                <w:color w:val="000000"/>
                <w:szCs w:val="22"/>
                <w:lang w:eastAsia="zh-CN"/>
              </w:rPr>
            </w:pPr>
            <w:r w:rsidRPr="008947A9">
              <w:rPr>
                <w:color w:val="000000"/>
                <w:szCs w:val="22"/>
                <w:lang w:eastAsia="zh-CN"/>
              </w:rPr>
              <w:t>По денга серологичния статус на базово ниво</w:t>
            </w:r>
          </w:p>
          <w:p w14:paraId="6F20D28F"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положителни</w:t>
            </w:r>
          </w:p>
          <w:p w14:paraId="593AAF16"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отрицателни</w:t>
            </w:r>
          </w:p>
        </w:tc>
        <w:tc>
          <w:tcPr>
            <w:tcW w:w="2299" w:type="dxa"/>
            <w:tcBorders>
              <w:top w:val="nil"/>
              <w:left w:val="nil"/>
              <w:bottom w:val="single" w:sz="4" w:space="0" w:color="auto"/>
              <w:right w:val="single" w:sz="4" w:space="0" w:color="auto"/>
            </w:tcBorders>
            <w:shd w:val="clear" w:color="auto" w:fill="auto"/>
            <w:noWrap/>
          </w:tcPr>
          <w:p w14:paraId="3B5BB1A4" w14:textId="77777777" w:rsidR="000A53FB" w:rsidRPr="008947A9" w:rsidRDefault="000A53FB">
            <w:pPr>
              <w:keepNext/>
              <w:spacing w:line="240" w:lineRule="auto"/>
              <w:jc w:val="center"/>
              <w:rPr>
                <w:color w:val="000000"/>
                <w:szCs w:val="22"/>
                <w:lang w:eastAsia="zh-CN"/>
              </w:rPr>
            </w:pPr>
          </w:p>
          <w:p w14:paraId="47BAA177" w14:textId="77777777" w:rsidR="000A53FB" w:rsidRPr="008947A9" w:rsidRDefault="000A53FB">
            <w:pPr>
              <w:keepNext/>
              <w:spacing w:line="240" w:lineRule="auto"/>
              <w:jc w:val="center"/>
              <w:rPr>
                <w:color w:val="000000"/>
                <w:szCs w:val="22"/>
                <w:lang w:eastAsia="zh-CN"/>
              </w:rPr>
            </w:pPr>
          </w:p>
          <w:p w14:paraId="5DD1379B"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60,3 (44,7; 71,5)</w:t>
            </w:r>
          </w:p>
          <w:p w14:paraId="3E4F2C4C"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45.3 (9,9; 66,8)</w:t>
            </w:r>
          </w:p>
        </w:tc>
        <w:tc>
          <w:tcPr>
            <w:tcW w:w="2231" w:type="dxa"/>
            <w:tcBorders>
              <w:top w:val="nil"/>
              <w:left w:val="nil"/>
              <w:bottom w:val="single" w:sz="4" w:space="0" w:color="auto"/>
              <w:right w:val="single" w:sz="4" w:space="0" w:color="auto"/>
            </w:tcBorders>
            <w:shd w:val="clear" w:color="auto" w:fill="auto"/>
            <w:noWrap/>
          </w:tcPr>
          <w:p w14:paraId="7E63242A" w14:textId="77777777" w:rsidR="000A53FB" w:rsidRPr="008947A9" w:rsidRDefault="000A53FB">
            <w:pPr>
              <w:keepNext/>
              <w:spacing w:line="240" w:lineRule="auto"/>
              <w:jc w:val="center"/>
              <w:rPr>
                <w:color w:val="000000"/>
                <w:szCs w:val="22"/>
                <w:lang w:eastAsia="zh-CN"/>
              </w:rPr>
            </w:pPr>
          </w:p>
          <w:p w14:paraId="3C6F672E" w14:textId="77777777" w:rsidR="000A53FB" w:rsidRPr="008947A9" w:rsidRDefault="000A53FB">
            <w:pPr>
              <w:keepNext/>
              <w:spacing w:line="240" w:lineRule="auto"/>
              <w:jc w:val="center"/>
              <w:rPr>
                <w:color w:val="000000"/>
                <w:szCs w:val="22"/>
                <w:lang w:eastAsia="zh-CN"/>
              </w:rPr>
            </w:pPr>
          </w:p>
          <w:p w14:paraId="18D6165F"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85,2 (59,6; 94,6)</w:t>
            </w:r>
          </w:p>
          <w:p w14:paraId="6824F900"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51,4 (-50,7; 84,3)</w:t>
            </w:r>
          </w:p>
        </w:tc>
      </w:tr>
      <w:tr w:rsidR="000A53FB" w:rsidRPr="008947A9" w14:paraId="46272CA8" w14:textId="77777777">
        <w:trPr>
          <w:cantSplit/>
          <w:trHeight w:val="128"/>
        </w:trPr>
        <w:tc>
          <w:tcPr>
            <w:tcW w:w="1500" w:type="dxa"/>
            <w:vMerge w:val="restart"/>
            <w:tcBorders>
              <w:left w:val="single" w:sz="4" w:space="0" w:color="auto"/>
              <w:bottom w:val="single" w:sz="4" w:space="0" w:color="auto"/>
              <w:right w:val="single" w:sz="4" w:space="0" w:color="auto"/>
            </w:tcBorders>
          </w:tcPr>
          <w:p w14:paraId="31B8FF72" w14:textId="77777777" w:rsidR="000A53FB" w:rsidRPr="008947A9" w:rsidRDefault="00800756">
            <w:pPr>
              <w:keepNext/>
              <w:spacing w:line="240" w:lineRule="auto"/>
              <w:rPr>
                <w:color w:val="000000"/>
                <w:szCs w:val="22"/>
                <w:lang w:eastAsia="zh-CN"/>
              </w:rPr>
            </w:pPr>
            <w:r w:rsidRPr="008947A9">
              <w:rPr>
                <w:color w:val="000000"/>
                <w:szCs w:val="22"/>
                <w:lang w:eastAsia="zh-CN"/>
              </w:rPr>
              <w:t>Година 3</w:t>
            </w:r>
            <w:r w:rsidRPr="008947A9">
              <w:rPr>
                <w:color w:val="000000"/>
                <w:szCs w:val="22"/>
                <w:vertAlign w:val="superscript"/>
                <w:lang w:eastAsia="zh-CN"/>
              </w:rPr>
              <w:t>г</w:t>
            </w:r>
          </w:p>
        </w:tc>
        <w:tc>
          <w:tcPr>
            <w:tcW w:w="3036" w:type="dxa"/>
            <w:tcBorders>
              <w:top w:val="nil"/>
              <w:left w:val="single" w:sz="4" w:space="0" w:color="auto"/>
              <w:bottom w:val="single" w:sz="4" w:space="0" w:color="auto"/>
              <w:right w:val="single" w:sz="4" w:space="0" w:color="auto"/>
            </w:tcBorders>
            <w:shd w:val="clear" w:color="auto" w:fill="auto"/>
            <w:noWrap/>
            <w:vAlign w:val="center"/>
          </w:tcPr>
          <w:p w14:paraId="212C975A" w14:textId="77777777" w:rsidR="000A53FB" w:rsidRPr="008947A9" w:rsidRDefault="00800756">
            <w:pPr>
              <w:keepNext/>
              <w:spacing w:line="240" w:lineRule="auto"/>
              <w:rPr>
                <w:color w:val="000000"/>
                <w:szCs w:val="22"/>
                <w:lang w:eastAsia="zh-CN"/>
              </w:rPr>
            </w:pPr>
            <w:r w:rsidRPr="008947A9">
              <w:rPr>
                <w:color w:val="000000"/>
                <w:szCs w:val="22"/>
                <w:lang w:eastAsia="zh-CN"/>
              </w:rPr>
              <w:t>Общо</w:t>
            </w:r>
          </w:p>
        </w:tc>
        <w:tc>
          <w:tcPr>
            <w:tcW w:w="2299" w:type="dxa"/>
            <w:tcBorders>
              <w:top w:val="nil"/>
              <w:left w:val="nil"/>
              <w:bottom w:val="single" w:sz="4" w:space="0" w:color="auto"/>
              <w:right w:val="single" w:sz="4" w:space="0" w:color="auto"/>
            </w:tcBorders>
            <w:shd w:val="clear" w:color="auto" w:fill="auto"/>
            <w:noWrap/>
          </w:tcPr>
          <w:p w14:paraId="46B7107E"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78007F79"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70,8 (49,6; 83,0)</w:t>
            </w:r>
          </w:p>
        </w:tc>
      </w:tr>
      <w:tr w:rsidR="000A53FB" w:rsidRPr="008947A9" w14:paraId="28D3AD6A" w14:textId="77777777">
        <w:trPr>
          <w:cantSplit/>
          <w:trHeight w:val="349"/>
        </w:trPr>
        <w:tc>
          <w:tcPr>
            <w:tcW w:w="1500" w:type="dxa"/>
            <w:vMerge/>
            <w:tcBorders>
              <w:left w:val="single" w:sz="4" w:space="0" w:color="auto"/>
              <w:bottom w:val="single" w:sz="4" w:space="0" w:color="auto"/>
              <w:right w:val="single" w:sz="4" w:space="0" w:color="auto"/>
            </w:tcBorders>
          </w:tcPr>
          <w:p w14:paraId="67E911DB" w14:textId="77777777" w:rsidR="000A53FB" w:rsidRPr="008947A9" w:rsidRDefault="000A53FB">
            <w:pPr>
              <w:keepNext/>
              <w:spacing w:line="240" w:lineRule="auto"/>
              <w:rPr>
                <w:color w:val="000000"/>
                <w:szCs w:val="22"/>
                <w:lang w:eastAsia="zh-CN"/>
              </w:rPr>
            </w:pPr>
          </w:p>
        </w:tc>
        <w:tc>
          <w:tcPr>
            <w:tcW w:w="3036" w:type="dxa"/>
            <w:tcBorders>
              <w:top w:val="single" w:sz="4" w:space="0" w:color="auto"/>
              <w:left w:val="single" w:sz="4" w:space="0" w:color="auto"/>
              <w:bottom w:val="single" w:sz="4" w:space="0" w:color="auto"/>
              <w:right w:val="single" w:sz="4" w:space="0" w:color="auto"/>
            </w:tcBorders>
            <w:shd w:val="clear" w:color="auto" w:fill="auto"/>
            <w:noWrap/>
          </w:tcPr>
          <w:p w14:paraId="735EDCD1" w14:textId="77777777" w:rsidR="000A53FB" w:rsidRPr="008947A9" w:rsidRDefault="00800756">
            <w:pPr>
              <w:keepNext/>
              <w:spacing w:line="240" w:lineRule="auto"/>
              <w:rPr>
                <w:color w:val="000000"/>
                <w:szCs w:val="22"/>
                <w:lang w:eastAsia="zh-CN"/>
              </w:rPr>
            </w:pPr>
            <w:r w:rsidRPr="008947A9">
              <w:rPr>
                <w:color w:val="000000"/>
                <w:szCs w:val="22"/>
                <w:lang w:eastAsia="zh-CN"/>
              </w:rPr>
              <w:t>По денга серологичния статус на базово ниво</w:t>
            </w:r>
          </w:p>
          <w:p w14:paraId="194A2B19"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положителни</w:t>
            </w:r>
          </w:p>
          <w:p w14:paraId="4D642A95"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Сероотрицателни</w:t>
            </w:r>
          </w:p>
        </w:tc>
        <w:tc>
          <w:tcPr>
            <w:tcW w:w="2299" w:type="dxa"/>
            <w:tcBorders>
              <w:top w:val="single" w:sz="4" w:space="0" w:color="auto"/>
              <w:left w:val="nil"/>
              <w:bottom w:val="single" w:sz="4" w:space="0" w:color="auto"/>
              <w:right w:val="single" w:sz="4" w:space="0" w:color="auto"/>
            </w:tcBorders>
            <w:shd w:val="clear" w:color="auto" w:fill="auto"/>
            <w:noWrap/>
          </w:tcPr>
          <w:p w14:paraId="16C2816E" w14:textId="77777777" w:rsidR="000A53FB" w:rsidRPr="008947A9" w:rsidRDefault="000A53FB">
            <w:pPr>
              <w:keepNext/>
              <w:spacing w:line="240" w:lineRule="auto"/>
              <w:jc w:val="center"/>
              <w:rPr>
                <w:color w:val="000000"/>
                <w:szCs w:val="22"/>
                <w:lang w:eastAsia="zh-CN"/>
              </w:rPr>
            </w:pPr>
          </w:p>
          <w:p w14:paraId="3EEC10A2" w14:textId="77777777" w:rsidR="000A53FB" w:rsidRPr="008947A9" w:rsidRDefault="000A53FB">
            <w:pPr>
              <w:keepNext/>
              <w:spacing w:line="240" w:lineRule="auto"/>
              <w:jc w:val="center"/>
              <w:rPr>
                <w:color w:val="000000"/>
                <w:szCs w:val="22"/>
                <w:lang w:eastAsia="zh-CN"/>
              </w:rPr>
            </w:pPr>
          </w:p>
          <w:p w14:paraId="0146EF1F"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 xml:space="preserve"> 48,7 (34,8; 59,6)</w:t>
            </w:r>
          </w:p>
          <w:p w14:paraId="19502AB1"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 xml:space="preserve"> 35,5</w:t>
            </w:r>
            <w:r w:rsidRPr="008947A9">
              <w:rPr>
                <w:b/>
                <w:bCs/>
                <w:color w:val="000000"/>
                <w:szCs w:val="22"/>
                <w:lang w:eastAsia="zh-CN"/>
              </w:rPr>
              <w:t xml:space="preserve"> </w:t>
            </w:r>
            <w:r w:rsidRPr="008947A9">
              <w:rPr>
                <w:color w:val="000000"/>
                <w:szCs w:val="22"/>
                <w:lang w:eastAsia="zh-CN"/>
              </w:rPr>
              <w:t>(7,4; 55,1)</w:t>
            </w:r>
          </w:p>
        </w:tc>
        <w:tc>
          <w:tcPr>
            <w:tcW w:w="2231" w:type="dxa"/>
            <w:tcBorders>
              <w:top w:val="nil"/>
              <w:left w:val="nil"/>
              <w:bottom w:val="single" w:sz="4" w:space="0" w:color="auto"/>
              <w:right w:val="single" w:sz="4" w:space="0" w:color="auto"/>
            </w:tcBorders>
            <w:shd w:val="clear" w:color="auto" w:fill="auto"/>
            <w:noWrap/>
          </w:tcPr>
          <w:p w14:paraId="33828525" w14:textId="77777777" w:rsidR="000A53FB" w:rsidRPr="008947A9" w:rsidRDefault="000A53FB">
            <w:pPr>
              <w:keepNext/>
              <w:spacing w:line="240" w:lineRule="auto"/>
              <w:jc w:val="center"/>
              <w:rPr>
                <w:color w:val="000000"/>
                <w:szCs w:val="22"/>
                <w:lang w:eastAsia="zh-CN"/>
              </w:rPr>
            </w:pPr>
          </w:p>
          <w:p w14:paraId="313AAE4D" w14:textId="77777777" w:rsidR="000A53FB" w:rsidRPr="008947A9" w:rsidRDefault="000A53FB">
            <w:pPr>
              <w:keepNext/>
              <w:spacing w:line="240" w:lineRule="auto"/>
              <w:jc w:val="center"/>
              <w:rPr>
                <w:color w:val="000000"/>
                <w:szCs w:val="22"/>
                <w:lang w:eastAsia="zh-CN"/>
              </w:rPr>
            </w:pPr>
          </w:p>
          <w:p w14:paraId="333D979A"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78,4 (57,1; 89,1)</w:t>
            </w:r>
          </w:p>
          <w:p w14:paraId="5CEDC60C"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45,0 (-42,6; 78,8)</w:t>
            </w:r>
          </w:p>
        </w:tc>
      </w:tr>
      <w:tr w:rsidR="000A53FB" w:rsidRPr="008947A9" w14:paraId="5ED6228D" w14:textId="77777777">
        <w:trPr>
          <w:cantSplit/>
          <w:trHeight w:val="349"/>
        </w:trPr>
        <w:tc>
          <w:tcPr>
            <w:tcW w:w="1500" w:type="dxa"/>
            <w:tcBorders>
              <w:top w:val="single" w:sz="4" w:space="0" w:color="auto"/>
              <w:left w:val="single" w:sz="4" w:space="0" w:color="auto"/>
              <w:right w:val="single" w:sz="4" w:space="0" w:color="auto"/>
            </w:tcBorders>
          </w:tcPr>
          <w:p w14:paraId="5BB07EA4" w14:textId="77777777" w:rsidR="000A53FB" w:rsidRPr="008947A9" w:rsidRDefault="00800756">
            <w:pPr>
              <w:keepNext/>
              <w:spacing w:line="240" w:lineRule="auto"/>
              <w:rPr>
                <w:color w:val="000000"/>
                <w:szCs w:val="22"/>
                <w:lang w:eastAsia="zh-CN"/>
              </w:rPr>
            </w:pPr>
            <w:r w:rsidRPr="008947A9">
              <w:rPr>
                <w:color w:val="000000"/>
                <w:szCs w:val="22"/>
                <w:lang w:eastAsia="zh-CN"/>
              </w:rPr>
              <w:t>Година 4</w:t>
            </w:r>
            <w:r w:rsidRPr="008947A9">
              <w:rPr>
                <w:color w:val="000000"/>
                <w:szCs w:val="22"/>
                <w:vertAlign w:val="superscript"/>
                <w:lang w:eastAsia="zh-CN"/>
              </w:rPr>
              <w:t>д</w:t>
            </w:r>
          </w:p>
        </w:tc>
        <w:tc>
          <w:tcPr>
            <w:tcW w:w="3036" w:type="dxa"/>
            <w:tcBorders>
              <w:top w:val="single" w:sz="4" w:space="0" w:color="auto"/>
              <w:left w:val="single" w:sz="4" w:space="0" w:color="auto"/>
              <w:bottom w:val="single" w:sz="4" w:space="0" w:color="auto"/>
              <w:right w:val="single" w:sz="4" w:space="0" w:color="auto"/>
            </w:tcBorders>
            <w:shd w:val="clear" w:color="auto" w:fill="auto"/>
            <w:noWrap/>
          </w:tcPr>
          <w:p w14:paraId="1CF75031" w14:textId="77777777" w:rsidR="000A53FB" w:rsidRPr="008947A9" w:rsidRDefault="00800756">
            <w:pPr>
              <w:keepNext/>
              <w:spacing w:line="240" w:lineRule="auto"/>
              <w:rPr>
                <w:color w:val="000000"/>
                <w:szCs w:val="22"/>
                <w:lang w:eastAsia="zh-CN"/>
              </w:rPr>
            </w:pPr>
            <w:r w:rsidRPr="008947A9">
              <w:rPr>
                <w:color w:val="000000"/>
                <w:szCs w:val="22"/>
                <w:lang w:eastAsia="zh-CN"/>
              </w:rPr>
              <w:t>Общо</w:t>
            </w:r>
          </w:p>
        </w:tc>
        <w:tc>
          <w:tcPr>
            <w:tcW w:w="2299" w:type="dxa"/>
            <w:tcBorders>
              <w:top w:val="single" w:sz="4" w:space="0" w:color="auto"/>
              <w:left w:val="nil"/>
              <w:bottom w:val="single" w:sz="4" w:space="0" w:color="auto"/>
              <w:right w:val="single" w:sz="4" w:space="0" w:color="auto"/>
            </w:tcBorders>
            <w:shd w:val="clear" w:color="auto" w:fill="auto"/>
            <w:noWrap/>
          </w:tcPr>
          <w:p w14:paraId="56CC2FE1"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62,8 (41,4; 76,4)</w:t>
            </w:r>
          </w:p>
        </w:tc>
        <w:tc>
          <w:tcPr>
            <w:tcW w:w="2231" w:type="dxa"/>
            <w:tcBorders>
              <w:top w:val="single" w:sz="4" w:space="0" w:color="auto"/>
              <w:left w:val="nil"/>
              <w:bottom w:val="single" w:sz="4" w:space="0" w:color="auto"/>
              <w:right w:val="single" w:sz="4" w:space="0" w:color="auto"/>
            </w:tcBorders>
            <w:shd w:val="clear" w:color="auto" w:fill="auto"/>
            <w:noWrap/>
          </w:tcPr>
          <w:p w14:paraId="7255C0E6"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96,4 (72,2; 99,5)</w:t>
            </w:r>
          </w:p>
        </w:tc>
      </w:tr>
      <w:tr w:rsidR="000A53FB" w:rsidRPr="008947A9" w14:paraId="19D9D75E" w14:textId="77777777">
        <w:trPr>
          <w:cantSplit/>
          <w:trHeight w:val="349"/>
        </w:trPr>
        <w:tc>
          <w:tcPr>
            <w:tcW w:w="1500" w:type="dxa"/>
            <w:tcBorders>
              <w:left w:val="single" w:sz="4" w:space="0" w:color="auto"/>
              <w:bottom w:val="single" w:sz="4" w:space="0" w:color="auto"/>
              <w:right w:val="single" w:sz="4" w:space="0" w:color="auto"/>
            </w:tcBorders>
          </w:tcPr>
          <w:p w14:paraId="57F863BF" w14:textId="77777777" w:rsidR="000A53FB" w:rsidRPr="008947A9" w:rsidRDefault="000A53FB">
            <w:pPr>
              <w:keepNext/>
              <w:spacing w:line="240" w:lineRule="auto"/>
              <w:rPr>
                <w:color w:val="000000"/>
                <w:szCs w:val="22"/>
                <w:lang w:eastAsia="zh-CN"/>
              </w:rPr>
            </w:pPr>
          </w:p>
        </w:tc>
        <w:tc>
          <w:tcPr>
            <w:tcW w:w="3036" w:type="dxa"/>
            <w:tcBorders>
              <w:top w:val="single" w:sz="4" w:space="0" w:color="auto"/>
              <w:left w:val="single" w:sz="4" w:space="0" w:color="auto"/>
              <w:bottom w:val="single" w:sz="4" w:space="0" w:color="auto"/>
              <w:right w:val="single" w:sz="4" w:space="0" w:color="auto"/>
            </w:tcBorders>
            <w:shd w:val="clear" w:color="auto" w:fill="auto"/>
            <w:noWrap/>
          </w:tcPr>
          <w:p w14:paraId="6F177F22" w14:textId="77777777" w:rsidR="000A53FB" w:rsidRPr="008947A9" w:rsidRDefault="00800756">
            <w:pPr>
              <w:keepNext/>
              <w:spacing w:line="240" w:lineRule="auto"/>
              <w:rPr>
                <w:color w:val="000000"/>
                <w:szCs w:val="22"/>
                <w:lang w:eastAsia="zh-CN"/>
              </w:rPr>
            </w:pPr>
            <w:r w:rsidRPr="008947A9">
              <w:rPr>
                <w:color w:val="000000"/>
                <w:szCs w:val="22"/>
                <w:lang w:eastAsia="zh-CN"/>
              </w:rPr>
              <w:t>По денга серологичния статус на базово ниво</w:t>
            </w:r>
          </w:p>
          <w:p w14:paraId="73753901"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положителни</w:t>
            </w:r>
          </w:p>
          <w:p w14:paraId="7318CCBA" w14:textId="77777777" w:rsidR="000A53FB" w:rsidRPr="008947A9" w:rsidRDefault="00800756">
            <w:pPr>
              <w:keepNext/>
              <w:spacing w:line="240" w:lineRule="auto"/>
              <w:rPr>
                <w:color w:val="000000"/>
                <w:szCs w:val="22"/>
                <w:lang w:eastAsia="zh-CN"/>
              </w:rPr>
            </w:pPr>
            <w:r w:rsidRPr="008947A9">
              <w:rPr>
                <w:color w:val="000000"/>
                <w:szCs w:val="22"/>
                <w:lang w:eastAsia="zh-CN"/>
              </w:rPr>
              <w:t xml:space="preserve">    Серологично отрицателни</w:t>
            </w:r>
          </w:p>
        </w:tc>
        <w:tc>
          <w:tcPr>
            <w:tcW w:w="2299" w:type="dxa"/>
            <w:tcBorders>
              <w:top w:val="single" w:sz="4" w:space="0" w:color="auto"/>
              <w:left w:val="nil"/>
              <w:bottom w:val="single" w:sz="4" w:space="0" w:color="auto"/>
              <w:right w:val="single" w:sz="4" w:space="0" w:color="auto"/>
            </w:tcBorders>
            <w:shd w:val="clear" w:color="auto" w:fill="auto"/>
            <w:noWrap/>
          </w:tcPr>
          <w:p w14:paraId="1972F508" w14:textId="77777777" w:rsidR="000A53FB" w:rsidRPr="008947A9" w:rsidRDefault="000A53FB">
            <w:pPr>
              <w:keepNext/>
              <w:spacing w:line="240" w:lineRule="auto"/>
              <w:jc w:val="center"/>
              <w:rPr>
                <w:b/>
                <w:bCs/>
                <w:color w:val="000000"/>
                <w:szCs w:val="22"/>
                <w:lang w:eastAsia="zh-CN"/>
              </w:rPr>
            </w:pPr>
          </w:p>
          <w:p w14:paraId="6A2EF850" w14:textId="77777777" w:rsidR="000A53FB" w:rsidRPr="008947A9" w:rsidRDefault="000A53FB">
            <w:pPr>
              <w:keepNext/>
              <w:spacing w:line="240" w:lineRule="auto"/>
              <w:jc w:val="center"/>
              <w:rPr>
                <w:b/>
                <w:bCs/>
                <w:color w:val="000000"/>
                <w:szCs w:val="22"/>
                <w:lang w:eastAsia="zh-CN"/>
              </w:rPr>
            </w:pPr>
          </w:p>
          <w:p w14:paraId="26F90F0C"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64,1 (37,4; 79,4)</w:t>
            </w:r>
          </w:p>
          <w:p w14:paraId="3BC30E1C"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60,2 (11,1; 82,1)</w:t>
            </w:r>
          </w:p>
          <w:p w14:paraId="45011E57" w14:textId="77777777" w:rsidR="000A53FB" w:rsidRPr="008947A9" w:rsidRDefault="000A53FB">
            <w:pPr>
              <w:keepNext/>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56F5C519" w14:textId="77777777" w:rsidR="000A53FB" w:rsidRPr="008947A9" w:rsidRDefault="000A53FB">
            <w:pPr>
              <w:keepNext/>
              <w:spacing w:line="240" w:lineRule="auto"/>
              <w:jc w:val="center"/>
              <w:rPr>
                <w:b/>
                <w:bCs/>
                <w:color w:val="000000"/>
                <w:szCs w:val="22"/>
                <w:lang w:eastAsia="zh-CN"/>
              </w:rPr>
            </w:pPr>
          </w:p>
          <w:p w14:paraId="2D973397" w14:textId="77777777" w:rsidR="000A53FB" w:rsidRPr="008947A9" w:rsidRDefault="000A53FB">
            <w:pPr>
              <w:keepNext/>
              <w:spacing w:line="240" w:lineRule="auto"/>
              <w:jc w:val="center"/>
              <w:rPr>
                <w:b/>
                <w:bCs/>
                <w:color w:val="000000"/>
                <w:szCs w:val="22"/>
                <w:lang w:eastAsia="zh-CN"/>
              </w:rPr>
            </w:pPr>
          </w:p>
          <w:p w14:paraId="1CA2E3BA"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94,0 (52,2; 99,3)</w:t>
            </w:r>
          </w:p>
          <w:p w14:paraId="30070F11" w14:textId="77777777" w:rsidR="000A53FB" w:rsidRPr="008947A9" w:rsidRDefault="00800756">
            <w:pPr>
              <w:keepNext/>
              <w:spacing w:line="240" w:lineRule="auto"/>
              <w:jc w:val="center"/>
              <w:rPr>
                <w:color w:val="000000"/>
                <w:szCs w:val="22"/>
                <w:lang w:eastAsia="zh-CN"/>
              </w:rPr>
            </w:pPr>
            <w:r w:rsidRPr="008947A9">
              <w:rPr>
                <w:color w:val="000000"/>
                <w:szCs w:val="22"/>
                <w:lang w:eastAsia="zh-CN"/>
              </w:rPr>
              <w:t>NP</w:t>
            </w:r>
            <w:r w:rsidRPr="008947A9">
              <w:rPr>
                <w:color w:val="000000"/>
                <w:szCs w:val="22"/>
                <w:vertAlign w:val="superscript"/>
                <w:lang w:eastAsia="zh-CN"/>
              </w:rPr>
              <w:t>e</w:t>
            </w:r>
          </w:p>
        </w:tc>
      </w:tr>
    </w:tbl>
    <w:p w14:paraId="552802F8" w14:textId="77777777" w:rsidR="000A53FB" w:rsidRPr="008947A9" w:rsidRDefault="00800756">
      <w:pPr>
        <w:spacing w:line="240" w:lineRule="auto"/>
        <w:rPr>
          <w:sz w:val="18"/>
          <w:szCs w:val="18"/>
        </w:rPr>
      </w:pPr>
      <w:r w:rsidRPr="008947A9">
        <w:rPr>
          <w:sz w:val="18"/>
          <w:szCs w:val="18"/>
        </w:rPr>
        <w:t xml:space="preserve">VE: ефикасност на ваксината; CI: доверителен интервал; VCD: вирусологично потвърдена денга; NP: не е посочено, N: общ брой участници в популацията за анализ, </w:t>
      </w:r>
      <w:r w:rsidRPr="008947A9">
        <w:rPr>
          <w:sz w:val="18"/>
          <w:szCs w:val="18"/>
          <w:vertAlign w:val="superscript"/>
        </w:rPr>
        <w:t xml:space="preserve">а </w:t>
      </w:r>
      <w:r w:rsidRPr="008947A9">
        <w:rPr>
          <w:sz w:val="18"/>
          <w:szCs w:val="18"/>
        </w:rPr>
        <w:t xml:space="preserve">броят участници за всяка година е различен. </w:t>
      </w:r>
    </w:p>
    <w:p w14:paraId="7B06CB6B" w14:textId="77777777" w:rsidR="000A53FB" w:rsidRPr="008947A9" w:rsidRDefault="00800756">
      <w:pPr>
        <w:spacing w:line="240" w:lineRule="auto"/>
        <w:rPr>
          <w:sz w:val="18"/>
          <w:szCs w:val="18"/>
        </w:rPr>
      </w:pPr>
      <w:r w:rsidRPr="008947A9">
        <w:rPr>
          <w:sz w:val="18"/>
          <w:szCs w:val="18"/>
          <w:vertAlign w:val="superscript"/>
        </w:rPr>
        <w:t>б</w:t>
      </w:r>
      <w:r w:rsidRPr="008947A9">
        <w:rPr>
          <w:sz w:val="18"/>
          <w:szCs w:val="18"/>
        </w:rPr>
        <w:t xml:space="preserve"> Година 1 се отнася за 11 месеца, започвайки 30 дни след втората доза. </w:t>
      </w:r>
    </w:p>
    <w:p w14:paraId="4EB6B438" w14:textId="77777777" w:rsidR="000A53FB" w:rsidRPr="008947A9" w:rsidRDefault="00800756">
      <w:pPr>
        <w:spacing w:line="240" w:lineRule="auto"/>
        <w:rPr>
          <w:sz w:val="18"/>
          <w:szCs w:val="18"/>
        </w:rPr>
      </w:pPr>
      <w:r w:rsidRPr="008947A9">
        <w:rPr>
          <w:sz w:val="18"/>
          <w:szCs w:val="18"/>
          <w:vertAlign w:val="superscript"/>
        </w:rPr>
        <w:t>в</w:t>
      </w:r>
      <w:r w:rsidRPr="008947A9">
        <w:rPr>
          <w:sz w:val="18"/>
          <w:szCs w:val="18"/>
        </w:rPr>
        <w:t xml:space="preserve"> Година 2 се отнася за 13 до 24 месеца след втората доза. </w:t>
      </w:r>
    </w:p>
    <w:p w14:paraId="522C94FF" w14:textId="77777777" w:rsidR="000A53FB" w:rsidRPr="008947A9" w:rsidRDefault="00800756">
      <w:pPr>
        <w:spacing w:line="240" w:lineRule="auto"/>
        <w:rPr>
          <w:sz w:val="18"/>
          <w:szCs w:val="18"/>
        </w:rPr>
      </w:pPr>
      <w:r w:rsidRPr="008947A9">
        <w:rPr>
          <w:sz w:val="18"/>
          <w:szCs w:val="18"/>
          <w:vertAlign w:val="superscript"/>
        </w:rPr>
        <w:t xml:space="preserve">г </w:t>
      </w:r>
      <w:r w:rsidRPr="008947A9">
        <w:rPr>
          <w:sz w:val="18"/>
          <w:szCs w:val="18"/>
        </w:rPr>
        <w:t>Година 3 се отнася за 25 до 36 месеца след втората доза.</w:t>
      </w:r>
    </w:p>
    <w:p w14:paraId="135CCD83" w14:textId="77777777" w:rsidR="000A53FB" w:rsidRPr="008947A9" w:rsidRDefault="00800756">
      <w:pPr>
        <w:spacing w:line="240" w:lineRule="auto"/>
        <w:rPr>
          <w:sz w:val="18"/>
          <w:szCs w:val="18"/>
        </w:rPr>
      </w:pPr>
      <w:r w:rsidRPr="008947A9">
        <w:rPr>
          <w:sz w:val="18"/>
          <w:szCs w:val="18"/>
          <w:vertAlign w:val="superscript"/>
        </w:rPr>
        <w:t>д</w:t>
      </w:r>
      <w:r w:rsidRPr="008947A9">
        <w:rPr>
          <w:sz w:val="18"/>
          <w:szCs w:val="18"/>
        </w:rPr>
        <w:t xml:space="preserve"> Година 4 се отнася за 37 до 48 месеца след втората доза.</w:t>
      </w:r>
    </w:p>
    <w:p w14:paraId="6A44CA04" w14:textId="77777777" w:rsidR="000A53FB" w:rsidRPr="008947A9" w:rsidRDefault="00800756">
      <w:pPr>
        <w:spacing w:line="240" w:lineRule="auto"/>
        <w:rPr>
          <w:sz w:val="18"/>
          <w:szCs w:val="18"/>
        </w:rPr>
      </w:pPr>
      <w:r w:rsidRPr="008947A9">
        <w:rPr>
          <w:sz w:val="18"/>
          <w:szCs w:val="18"/>
          <w:vertAlign w:val="superscript"/>
        </w:rPr>
        <w:t xml:space="preserve">е </w:t>
      </w:r>
      <w:r w:rsidRPr="008947A9">
        <w:rPr>
          <w:sz w:val="18"/>
          <w:szCs w:val="18"/>
        </w:rPr>
        <w:t>Не е посочена оценка на VE, тъй като са наблюдавани по-малко от</w:t>
      </w:r>
      <w:r w:rsidRPr="008947A9">
        <w:rPr>
          <w:rFonts w:eastAsia="MS Mincho"/>
          <w:sz w:val="18"/>
          <w:szCs w:val="18"/>
          <w:lang w:eastAsia="ja-JP"/>
        </w:rPr>
        <w:t xml:space="preserve"> 6 пациенти както за TDV, така и за плацебо</w:t>
      </w:r>
    </w:p>
    <w:p w14:paraId="6C06FAD4" w14:textId="77777777" w:rsidR="000A53FB" w:rsidRPr="008947A9" w:rsidRDefault="000A53FB" w:rsidP="00A94B9E">
      <w:pPr>
        <w:spacing w:line="240" w:lineRule="auto"/>
        <w:rPr>
          <w:iCs/>
          <w:szCs w:val="22"/>
        </w:rPr>
      </w:pPr>
    </w:p>
    <w:p w14:paraId="62D18F20" w14:textId="77777777" w:rsidR="000A53FB" w:rsidRPr="008947A9" w:rsidRDefault="00800756">
      <w:pPr>
        <w:keepNext/>
        <w:spacing w:line="240" w:lineRule="auto"/>
        <w:rPr>
          <w:i/>
          <w:iCs/>
          <w:szCs w:val="22"/>
        </w:rPr>
      </w:pPr>
      <w:r w:rsidRPr="008947A9">
        <w:rPr>
          <w:i/>
          <w:iCs/>
          <w:szCs w:val="22"/>
          <w:u w:val="single"/>
        </w:rPr>
        <w:t>Данни за клинична ефикасност при участници на възраст на 17 и повече години</w:t>
      </w:r>
    </w:p>
    <w:p w14:paraId="1C6C9F0F" w14:textId="77777777" w:rsidR="000A53FB" w:rsidRPr="008947A9" w:rsidRDefault="000A53FB">
      <w:pPr>
        <w:keepNext/>
        <w:spacing w:line="240" w:lineRule="auto"/>
        <w:rPr>
          <w:szCs w:val="22"/>
        </w:rPr>
      </w:pPr>
    </w:p>
    <w:p w14:paraId="0E1ED386" w14:textId="77777777" w:rsidR="000A53FB" w:rsidRPr="008947A9" w:rsidRDefault="00800756">
      <w:pPr>
        <w:keepNext/>
        <w:spacing w:line="240" w:lineRule="auto"/>
        <w:rPr>
          <w:szCs w:val="22"/>
        </w:rPr>
      </w:pPr>
      <w:r w:rsidRPr="008947A9">
        <w:rPr>
          <w:szCs w:val="22"/>
        </w:rPr>
        <w:t>Не е провеждано проучване за клинична ефикасност при участници на възраст 17 и повече години. Ефикасността на Qdenga при участници на възраст 17 години се определя на база на клиничната ефикасност при участниците на възраст от 4 до 16 години чрез имунобриджинг (вж. по-долу).</w:t>
      </w:r>
    </w:p>
    <w:p w14:paraId="4FA583AF" w14:textId="77777777" w:rsidR="000A53FB" w:rsidRPr="008947A9" w:rsidRDefault="000A53FB">
      <w:pPr>
        <w:spacing w:line="240" w:lineRule="auto"/>
      </w:pPr>
    </w:p>
    <w:p w14:paraId="1BB9BFC5" w14:textId="77777777" w:rsidR="000A53FB" w:rsidRPr="008947A9" w:rsidRDefault="00800756">
      <w:pPr>
        <w:spacing w:line="240" w:lineRule="auto"/>
        <w:rPr>
          <w:u w:val="single"/>
        </w:rPr>
      </w:pPr>
      <w:r w:rsidRPr="008947A9">
        <w:rPr>
          <w:szCs w:val="22"/>
          <w:u w:val="single"/>
        </w:rPr>
        <w:t>Имуногенност</w:t>
      </w:r>
    </w:p>
    <w:p w14:paraId="3FFEB152" w14:textId="77777777" w:rsidR="000A53FB" w:rsidRPr="008947A9" w:rsidRDefault="000A53FB">
      <w:pPr>
        <w:spacing w:line="240" w:lineRule="auto"/>
        <w:rPr>
          <w:szCs w:val="22"/>
        </w:rPr>
      </w:pPr>
    </w:p>
    <w:p w14:paraId="28E57EF1" w14:textId="77777777" w:rsidR="000A53FB" w:rsidRPr="008947A9" w:rsidRDefault="00800756">
      <w:pPr>
        <w:spacing w:line="240" w:lineRule="auto"/>
      </w:pPr>
      <w:bookmarkStart w:id="83" w:name="_Hlk45708995"/>
      <w:r w:rsidRPr="008947A9">
        <w:rPr>
          <w:szCs w:val="22"/>
        </w:rPr>
        <w:t xml:space="preserve">При липса на корелати относно защитата от денга вирус, клиничната значимост на данните за имуногенността остава напълно изяснена. </w:t>
      </w:r>
    </w:p>
    <w:bookmarkEnd w:id="83"/>
    <w:p w14:paraId="0743A976" w14:textId="77777777" w:rsidR="000A53FB" w:rsidRPr="008947A9" w:rsidRDefault="000A53FB">
      <w:pPr>
        <w:spacing w:line="240" w:lineRule="auto"/>
        <w:rPr>
          <w:szCs w:val="22"/>
        </w:rPr>
      </w:pPr>
    </w:p>
    <w:p w14:paraId="49C8D966" w14:textId="77777777" w:rsidR="000A53FB" w:rsidRPr="008947A9" w:rsidRDefault="00800756" w:rsidP="00A94B9E">
      <w:pPr>
        <w:keepNext/>
        <w:keepLines/>
        <w:spacing w:line="240" w:lineRule="auto"/>
        <w:rPr>
          <w:i/>
          <w:szCs w:val="22"/>
          <w:u w:val="single"/>
        </w:rPr>
      </w:pPr>
      <w:r w:rsidRPr="008947A9">
        <w:rPr>
          <w:i/>
          <w:iCs/>
          <w:szCs w:val="22"/>
          <w:u w:val="single"/>
        </w:rPr>
        <w:t>Данни за имуногенност при участници на възраст от 4 до 16 години в ендемични зони</w:t>
      </w:r>
    </w:p>
    <w:p w14:paraId="39490D79" w14:textId="77777777" w:rsidR="000A53FB" w:rsidRPr="008947A9" w:rsidRDefault="000A53FB" w:rsidP="00A94B9E">
      <w:pPr>
        <w:keepNext/>
        <w:keepLines/>
        <w:spacing w:line="240" w:lineRule="auto"/>
        <w:rPr>
          <w:sz w:val="24"/>
          <w:szCs w:val="24"/>
        </w:rPr>
      </w:pPr>
    </w:p>
    <w:p w14:paraId="4296B89E" w14:textId="7E2474E2" w:rsidR="000A53FB" w:rsidRPr="008947A9" w:rsidRDefault="00800756">
      <w:pPr>
        <w:spacing w:line="240" w:lineRule="auto"/>
        <w:rPr>
          <w:szCs w:val="22"/>
        </w:rPr>
      </w:pPr>
      <w:r w:rsidRPr="008947A9">
        <w:rPr>
          <w:szCs w:val="22"/>
        </w:rPr>
        <w:t xml:space="preserve">В </w:t>
      </w:r>
      <w:r w:rsidRPr="008947A9">
        <w:rPr>
          <w:b/>
          <w:bCs/>
          <w:szCs w:val="22"/>
        </w:rPr>
        <w:t>Таблица 6</w:t>
      </w:r>
      <w:r w:rsidRPr="008947A9">
        <w:rPr>
          <w:szCs w:val="22"/>
        </w:rPr>
        <w:t xml:space="preserve"> са показани </w:t>
      </w:r>
      <w:r w:rsidR="00FC2580" w:rsidRPr="008947A9">
        <w:rPr>
          <w:szCs w:val="22"/>
        </w:rPr>
        <w:t>средногеометричните титри (</w:t>
      </w:r>
      <w:r w:rsidRPr="008947A9">
        <w:rPr>
          <w:szCs w:val="22"/>
        </w:rPr>
        <w:t>GMT</w:t>
      </w:r>
      <w:r w:rsidR="00FC2580" w:rsidRPr="008947A9">
        <w:rPr>
          <w:szCs w:val="22"/>
        </w:rPr>
        <w:t>)</w:t>
      </w:r>
      <w:r w:rsidRPr="008947A9">
        <w:rPr>
          <w:szCs w:val="22"/>
        </w:rPr>
        <w:t xml:space="preserve"> по денга серологичен статус при участници на възраст от 4 до 16 години в проучване DEN-301.</w:t>
      </w:r>
    </w:p>
    <w:p w14:paraId="2B356130" w14:textId="77777777" w:rsidR="000A53FB" w:rsidRPr="008947A9" w:rsidRDefault="00800756">
      <w:pPr>
        <w:pageBreakBefore/>
        <w:spacing w:line="240" w:lineRule="auto"/>
        <w:rPr>
          <w:b/>
          <w:bCs/>
          <w:szCs w:val="22"/>
        </w:rPr>
      </w:pPr>
      <w:r w:rsidRPr="008947A9">
        <w:rPr>
          <w:b/>
          <w:bCs/>
          <w:szCs w:val="22"/>
        </w:rPr>
        <w:lastRenderedPageBreak/>
        <w:t>Таблица 6: Имуногенност от базовото ниво по денга серологичния статуса в проучване DEN-301 (в групата за имуногенност по протокол)</w:t>
      </w:r>
      <w:r w:rsidRPr="008947A9">
        <w:rPr>
          <w:b/>
          <w:bCs/>
          <w:szCs w:val="22"/>
          <w:vertAlign w:val="superscript"/>
        </w:rPr>
        <w:t>а</w:t>
      </w:r>
    </w:p>
    <w:p w14:paraId="39DE3578" w14:textId="77777777" w:rsidR="000A53FB" w:rsidRPr="008947A9" w:rsidRDefault="000A53FB">
      <w:pPr>
        <w:spacing w:line="240" w:lineRule="auto"/>
        <w:rPr>
          <w:b/>
          <w:szCs w:val="22"/>
        </w:rPr>
      </w:pPr>
    </w:p>
    <w:tbl>
      <w:tblPr>
        <w:tblStyle w:val="TableGrid"/>
        <w:tblW w:w="5000" w:type="pct"/>
        <w:tblLook w:val="04A0" w:firstRow="1" w:lastRow="0" w:firstColumn="1" w:lastColumn="0" w:noHBand="0" w:noVBand="1"/>
      </w:tblPr>
      <w:tblGrid>
        <w:gridCol w:w="1167"/>
        <w:gridCol w:w="2064"/>
        <w:gridCol w:w="1975"/>
        <w:gridCol w:w="1885"/>
        <w:gridCol w:w="1975"/>
      </w:tblGrid>
      <w:tr w:rsidR="000A53FB" w:rsidRPr="008947A9" w14:paraId="228EB80C" w14:textId="77777777">
        <w:tc>
          <w:tcPr>
            <w:tcW w:w="1170" w:type="dxa"/>
            <w:vMerge w:val="restart"/>
            <w:tcBorders>
              <w:top w:val="nil"/>
              <w:left w:val="nil"/>
              <w:bottom w:val="nil"/>
              <w:right w:val="single" w:sz="4" w:space="0" w:color="auto"/>
            </w:tcBorders>
            <w:noWrap/>
            <w:tcMar>
              <w:left w:w="72" w:type="dxa"/>
              <w:right w:w="72" w:type="dxa"/>
            </w:tcMar>
          </w:tcPr>
          <w:p w14:paraId="1CB61DEE" w14:textId="77777777" w:rsidR="000A53FB" w:rsidRPr="008947A9" w:rsidRDefault="000A53FB">
            <w:pPr>
              <w:spacing w:line="240" w:lineRule="auto"/>
              <w:rPr>
                <w:szCs w:val="22"/>
              </w:rPr>
            </w:pPr>
          </w:p>
        </w:tc>
        <w:tc>
          <w:tcPr>
            <w:tcW w:w="4050" w:type="dxa"/>
            <w:gridSpan w:val="2"/>
            <w:tcBorders>
              <w:left w:val="single" w:sz="4" w:space="0" w:color="auto"/>
            </w:tcBorders>
            <w:shd w:val="clear" w:color="auto" w:fill="auto"/>
            <w:noWrap/>
            <w:tcMar>
              <w:left w:w="72" w:type="dxa"/>
              <w:right w:w="72" w:type="dxa"/>
            </w:tcMar>
            <w:vAlign w:val="center"/>
          </w:tcPr>
          <w:p w14:paraId="11A6E511" w14:textId="77777777" w:rsidR="000A53FB" w:rsidRPr="008947A9" w:rsidRDefault="00800756">
            <w:pPr>
              <w:spacing w:line="240" w:lineRule="auto"/>
              <w:jc w:val="center"/>
              <w:rPr>
                <w:b/>
              </w:rPr>
            </w:pPr>
            <w:r w:rsidRPr="008947A9">
              <w:rPr>
                <w:b/>
                <w:bCs/>
                <w:szCs w:val="22"/>
              </w:rPr>
              <w:t>Серологично позитивен на базово ниво</w:t>
            </w:r>
          </w:p>
        </w:tc>
        <w:tc>
          <w:tcPr>
            <w:tcW w:w="3870" w:type="dxa"/>
            <w:gridSpan w:val="2"/>
            <w:shd w:val="clear" w:color="auto" w:fill="auto"/>
            <w:noWrap/>
            <w:tcMar>
              <w:left w:w="72" w:type="dxa"/>
              <w:right w:w="72" w:type="dxa"/>
            </w:tcMar>
            <w:vAlign w:val="center"/>
          </w:tcPr>
          <w:p w14:paraId="4AAE7A18" w14:textId="77777777" w:rsidR="000A53FB" w:rsidRPr="008947A9" w:rsidRDefault="00800756">
            <w:pPr>
              <w:spacing w:line="240" w:lineRule="auto"/>
              <w:jc w:val="center"/>
              <w:rPr>
                <w:b/>
              </w:rPr>
            </w:pPr>
            <w:r w:rsidRPr="008947A9">
              <w:rPr>
                <w:b/>
                <w:bCs/>
                <w:szCs w:val="22"/>
              </w:rPr>
              <w:t>Серологично отрицателен на базово ниво</w:t>
            </w:r>
          </w:p>
        </w:tc>
      </w:tr>
      <w:tr w:rsidR="000A53FB" w:rsidRPr="008947A9" w14:paraId="692E9676" w14:textId="77777777">
        <w:tc>
          <w:tcPr>
            <w:tcW w:w="1170" w:type="dxa"/>
            <w:vMerge/>
            <w:tcBorders>
              <w:top w:val="nil"/>
              <w:left w:val="nil"/>
              <w:bottom w:val="single" w:sz="4" w:space="0" w:color="auto"/>
              <w:right w:val="single" w:sz="4" w:space="0" w:color="auto"/>
            </w:tcBorders>
            <w:noWrap/>
            <w:tcMar>
              <w:left w:w="72" w:type="dxa"/>
              <w:right w:w="72" w:type="dxa"/>
            </w:tcMar>
          </w:tcPr>
          <w:p w14:paraId="58376938" w14:textId="77777777" w:rsidR="000A53FB" w:rsidRPr="008947A9" w:rsidRDefault="000A53FB">
            <w:pPr>
              <w:spacing w:line="240" w:lineRule="auto"/>
            </w:pPr>
          </w:p>
        </w:tc>
        <w:tc>
          <w:tcPr>
            <w:tcW w:w="2070" w:type="dxa"/>
            <w:noWrap/>
            <w:tcMar>
              <w:left w:w="72" w:type="dxa"/>
              <w:right w:w="72" w:type="dxa"/>
            </w:tcMar>
            <w:vAlign w:val="bottom"/>
          </w:tcPr>
          <w:p w14:paraId="60CC6069" w14:textId="77777777" w:rsidR="000A53FB" w:rsidRPr="008947A9" w:rsidRDefault="00800756">
            <w:pPr>
              <w:spacing w:line="240" w:lineRule="auto"/>
              <w:jc w:val="center"/>
            </w:pPr>
            <w:r w:rsidRPr="008947A9">
              <w:rPr>
                <w:szCs w:val="22"/>
              </w:rPr>
              <w:t>Преди ваксинацията</w:t>
            </w:r>
          </w:p>
          <w:p w14:paraId="1B9B7889" w14:textId="77777777" w:rsidR="000A53FB" w:rsidRPr="008947A9" w:rsidRDefault="00800756">
            <w:pPr>
              <w:spacing w:line="240" w:lineRule="auto"/>
              <w:jc w:val="center"/>
            </w:pPr>
            <w:r w:rsidRPr="008947A9">
              <w:rPr>
                <w:szCs w:val="22"/>
              </w:rPr>
              <w:t>N=1 816*</w:t>
            </w:r>
          </w:p>
        </w:tc>
        <w:tc>
          <w:tcPr>
            <w:tcW w:w="1980" w:type="dxa"/>
            <w:noWrap/>
            <w:tcMar>
              <w:left w:w="72" w:type="dxa"/>
              <w:right w:w="72" w:type="dxa"/>
            </w:tcMar>
            <w:vAlign w:val="bottom"/>
          </w:tcPr>
          <w:p w14:paraId="366BD1D3" w14:textId="77777777" w:rsidR="000A53FB" w:rsidRPr="008947A9" w:rsidRDefault="00800756">
            <w:pPr>
              <w:spacing w:line="240" w:lineRule="auto"/>
              <w:jc w:val="center"/>
            </w:pPr>
            <w:r w:rsidRPr="008947A9">
              <w:rPr>
                <w:szCs w:val="22"/>
              </w:rPr>
              <w:t>1 месец</w:t>
            </w:r>
            <w:r w:rsidRPr="008947A9">
              <w:rPr>
                <w:szCs w:val="22"/>
              </w:rPr>
              <w:br/>
              <w:t>след доза 2</w:t>
            </w:r>
          </w:p>
          <w:p w14:paraId="615D4C04" w14:textId="77777777" w:rsidR="000A53FB" w:rsidRPr="008947A9" w:rsidRDefault="00800756">
            <w:pPr>
              <w:spacing w:line="240" w:lineRule="auto"/>
              <w:jc w:val="center"/>
            </w:pPr>
            <w:r w:rsidRPr="008947A9">
              <w:rPr>
                <w:szCs w:val="22"/>
              </w:rPr>
              <w:t>N=1 621</w:t>
            </w:r>
          </w:p>
        </w:tc>
        <w:tc>
          <w:tcPr>
            <w:tcW w:w="1890" w:type="dxa"/>
            <w:noWrap/>
            <w:tcMar>
              <w:left w:w="72" w:type="dxa"/>
              <w:right w:w="72" w:type="dxa"/>
            </w:tcMar>
            <w:vAlign w:val="bottom"/>
          </w:tcPr>
          <w:p w14:paraId="533A106A" w14:textId="77777777" w:rsidR="000A53FB" w:rsidRPr="008947A9" w:rsidRDefault="00800756">
            <w:pPr>
              <w:spacing w:line="240" w:lineRule="auto"/>
              <w:jc w:val="center"/>
            </w:pPr>
            <w:r w:rsidRPr="008947A9">
              <w:rPr>
                <w:szCs w:val="22"/>
              </w:rPr>
              <w:t>Преди ваксинацията</w:t>
            </w:r>
          </w:p>
          <w:p w14:paraId="75949FFA" w14:textId="77777777" w:rsidR="000A53FB" w:rsidRPr="008947A9" w:rsidRDefault="00800756">
            <w:pPr>
              <w:spacing w:line="240" w:lineRule="auto"/>
              <w:jc w:val="center"/>
            </w:pPr>
            <w:r w:rsidRPr="008947A9">
              <w:rPr>
                <w:szCs w:val="22"/>
              </w:rPr>
              <w:t>N=702</w:t>
            </w:r>
          </w:p>
        </w:tc>
        <w:tc>
          <w:tcPr>
            <w:tcW w:w="1980" w:type="dxa"/>
            <w:noWrap/>
            <w:tcMar>
              <w:left w:w="72" w:type="dxa"/>
              <w:right w:w="72" w:type="dxa"/>
            </w:tcMar>
            <w:vAlign w:val="bottom"/>
          </w:tcPr>
          <w:p w14:paraId="61CA221E" w14:textId="77777777" w:rsidR="000A53FB" w:rsidRPr="008947A9" w:rsidRDefault="00800756">
            <w:pPr>
              <w:spacing w:line="240" w:lineRule="auto"/>
              <w:jc w:val="center"/>
            </w:pPr>
            <w:r w:rsidRPr="008947A9">
              <w:rPr>
                <w:szCs w:val="22"/>
              </w:rPr>
              <w:t>1 месец</w:t>
            </w:r>
            <w:r w:rsidRPr="008947A9">
              <w:rPr>
                <w:szCs w:val="22"/>
              </w:rPr>
              <w:br/>
              <w:t>след доза 2</w:t>
            </w:r>
          </w:p>
          <w:p w14:paraId="228BD31C" w14:textId="77777777" w:rsidR="000A53FB" w:rsidRPr="008947A9" w:rsidRDefault="00800756">
            <w:pPr>
              <w:spacing w:line="240" w:lineRule="auto"/>
              <w:jc w:val="center"/>
            </w:pPr>
            <w:r w:rsidRPr="008947A9">
              <w:rPr>
                <w:szCs w:val="22"/>
              </w:rPr>
              <w:t>N=641</w:t>
            </w:r>
          </w:p>
        </w:tc>
      </w:tr>
      <w:tr w:rsidR="000A53FB" w:rsidRPr="008947A9" w14:paraId="208C94F8" w14:textId="77777777">
        <w:tc>
          <w:tcPr>
            <w:tcW w:w="1170" w:type="dxa"/>
            <w:tcBorders>
              <w:top w:val="single" w:sz="4" w:space="0" w:color="auto"/>
            </w:tcBorders>
            <w:noWrap/>
            <w:tcMar>
              <w:left w:w="72" w:type="dxa"/>
              <w:right w:w="72" w:type="dxa"/>
            </w:tcMar>
          </w:tcPr>
          <w:p w14:paraId="3B4F1D09" w14:textId="77777777" w:rsidR="000A53FB" w:rsidRPr="008947A9" w:rsidRDefault="00800756">
            <w:pPr>
              <w:spacing w:line="240" w:lineRule="auto"/>
              <w:ind w:right="170"/>
              <w:jc w:val="right"/>
              <w:rPr>
                <w:b/>
              </w:rPr>
            </w:pPr>
            <w:r w:rsidRPr="008947A9">
              <w:rPr>
                <w:b/>
                <w:bCs/>
                <w:szCs w:val="22"/>
              </w:rPr>
              <w:t>DENV-1</w:t>
            </w:r>
          </w:p>
          <w:p w14:paraId="6519B8E2" w14:textId="77777777" w:rsidR="000A53FB" w:rsidRPr="008947A9" w:rsidRDefault="00800756">
            <w:pPr>
              <w:spacing w:line="240" w:lineRule="auto"/>
              <w:ind w:right="170"/>
              <w:jc w:val="right"/>
            </w:pPr>
            <w:r w:rsidRPr="008947A9">
              <w:rPr>
                <w:szCs w:val="22"/>
              </w:rPr>
              <w:t xml:space="preserve">GMT </w:t>
            </w:r>
          </w:p>
          <w:p w14:paraId="26D6B568"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15FA2190" w14:textId="77777777" w:rsidR="000A53FB" w:rsidRPr="008947A9" w:rsidRDefault="000A53FB">
            <w:pPr>
              <w:spacing w:line="240" w:lineRule="auto"/>
              <w:jc w:val="center"/>
            </w:pPr>
          </w:p>
          <w:p w14:paraId="37E64F6E" w14:textId="77777777" w:rsidR="000A53FB" w:rsidRPr="008947A9" w:rsidRDefault="00800756">
            <w:pPr>
              <w:spacing w:line="240" w:lineRule="auto"/>
              <w:jc w:val="center"/>
            </w:pPr>
            <w:r w:rsidRPr="008947A9">
              <w:rPr>
                <w:szCs w:val="22"/>
              </w:rPr>
              <w:t>411,3</w:t>
            </w:r>
          </w:p>
          <w:p w14:paraId="1981F8B1" w14:textId="77777777" w:rsidR="000A53FB" w:rsidRPr="008947A9" w:rsidRDefault="00800756">
            <w:pPr>
              <w:spacing w:line="240" w:lineRule="auto"/>
              <w:jc w:val="center"/>
            </w:pPr>
            <w:r w:rsidRPr="008947A9">
              <w:rPr>
                <w:szCs w:val="22"/>
              </w:rPr>
              <w:t>(366,0; 462,2)</w:t>
            </w:r>
          </w:p>
        </w:tc>
        <w:tc>
          <w:tcPr>
            <w:tcW w:w="1980" w:type="dxa"/>
            <w:noWrap/>
            <w:tcMar>
              <w:left w:w="72" w:type="dxa"/>
              <w:right w:w="72" w:type="dxa"/>
            </w:tcMar>
          </w:tcPr>
          <w:p w14:paraId="2A2E6DF4" w14:textId="77777777" w:rsidR="000A53FB" w:rsidRPr="008947A9" w:rsidRDefault="000A53FB">
            <w:pPr>
              <w:spacing w:line="240" w:lineRule="auto"/>
              <w:jc w:val="center"/>
            </w:pPr>
          </w:p>
          <w:p w14:paraId="523CE056" w14:textId="77777777" w:rsidR="000A53FB" w:rsidRPr="008947A9" w:rsidRDefault="00800756">
            <w:pPr>
              <w:spacing w:line="240" w:lineRule="auto"/>
              <w:jc w:val="center"/>
            </w:pPr>
            <w:r w:rsidRPr="008947A9">
              <w:rPr>
                <w:szCs w:val="22"/>
              </w:rPr>
              <w:t xml:space="preserve">2 115,2 </w:t>
            </w:r>
          </w:p>
          <w:p w14:paraId="04773403" w14:textId="77777777" w:rsidR="000A53FB" w:rsidRPr="008947A9" w:rsidRDefault="00800756">
            <w:pPr>
              <w:spacing w:line="240" w:lineRule="auto"/>
              <w:jc w:val="center"/>
            </w:pPr>
            <w:r w:rsidRPr="008947A9">
              <w:rPr>
                <w:szCs w:val="22"/>
              </w:rPr>
              <w:t>(1 957,0; 2 286,3)</w:t>
            </w:r>
          </w:p>
        </w:tc>
        <w:tc>
          <w:tcPr>
            <w:tcW w:w="1890" w:type="dxa"/>
            <w:noWrap/>
            <w:tcMar>
              <w:left w:w="72" w:type="dxa"/>
              <w:right w:w="72" w:type="dxa"/>
            </w:tcMar>
          </w:tcPr>
          <w:p w14:paraId="6C1318BA" w14:textId="77777777" w:rsidR="000A53FB" w:rsidRPr="008947A9" w:rsidRDefault="000A53FB">
            <w:pPr>
              <w:spacing w:line="240" w:lineRule="auto"/>
              <w:jc w:val="center"/>
            </w:pPr>
          </w:p>
          <w:p w14:paraId="33A875E8" w14:textId="77777777" w:rsidR="000A53FB" w:rsidRPr="008947A9" w:rsidRDefault="00800756">
            <w:pPr>
              <w:spacing w:line="240" w:lineRule="auto"/>
              <w:jc w:val="center"/>
            </w:pPr>
            <w:r w:rsidRPr="008947A9">
              <w:rPr>
                <w:szCs w:val="22"/>
              </w:rPr>
              <w:t>5,0</w:t>
            </w:r>
          </w:p>
          <w:p w14:paraId="60C01321"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43AACEA0" w14:textId="77777777" w:rsidR="000A53FB" w:rsidRPr="008947A9" w:rsidRDefault="000A53FB">
            <w:pPr>
              <w:spacing w:line="240" w:lineRule="auto"/>
              <w:jc w:val="center"/>
            </w:pPr>
          </w:p>
          <w:p w14:paraId="0AC5B0B6" w14:textId="77777777" w:rsidR="000A53FB" w:rsidRPr="008947A9" w:rsidRDefault="00800756">
            <w:pPr>
              <w:spacing w:line="240" w:lineRule="auto"/>
              <w:jc w:val="center"/>
            </w:pPr>
            <w:r w:rsidRPr="008947A9">
              <w:rPr>
                <w:szCs w:val="22"/>
              </w:rPr>
              <w:t> 184,2</w:t>
            </w:r>
          </w:p>
          <w:p w14:paraId="5D18EEC3" w14:textId="77777777" w:rsidR="000A53FB" w:rsidRPr="008947A9" w:rsidRDefault="00800756">
            <w:pPr>
              <w:spacing w:line="240" w:lineRule="auto"/>
              <w:jc w:val="center"/>
            </w:pPr>
            <w:r w:rsidRPr="008947A9">
              <w:rPr>
                <w:szCs w:val="22"/>
              </w:rPr>
              <w:t xml:space="preserve"> (168,6; 201,3)</w:t>
            </w:r>
          </w:p>
        </w:tc>
      </w:tr>
      <w:tr w:rsidR="000A53FB" w:rsidRPr="008947A9" w14:paraId="4FEC0E3A" w14:textId="77777777">
        <w:tc>
          <w:tcPr>
            <w:tcW w:w="1170" w:type="dxa"/>
            <w:noWrap/>
            <w:tcMar>
              <w:left w:w="72" w:type="dxa"/>
              <w:right w:w="72" w:type="dxa"/>
            </w:tcMar>
          </w:tcPr>
          <w:p w14:paraId="4C3BB7AC" w14:textId="77777777" w:rsidR="000A53FB" w:rsidRPr="008947A9" w:rsidRDefault="00800756">
            <w:pPr>
              <w:spacing w:line="240" w:lineRule="auto"/>
              <w:ind w:right="170"/>
              <w:jc w:val="right"/>
              <w:rPr>
                <w:b/>
              </w:rPr>
            </w:pPr>
            <w:r w:rsidRPr="008947A9">
              <w:rPr>
                <w:b/>
                <w:bCs/>
                <w:szCs w:val="22"/>
              </w:rPr>
              <w:t>DENV-2</w:t>
            </w:r>
          </w:p>
          <w:p w14:paraId="2A022990" w14:textId="77777777" w:rsidR="000A53FB" w:rsidRPr="008947A9" w:rsidRDefault="00800756">
            <w:pPr>
              <w:spacing w:line="240" w:lineRule="auto"/>
              <w:ind w:right="170"/>
              <w:jc w:val="right"/>
            </w:pPr>
            <w:r w:rsidRPr="008947A9">
              <w:rPr>
                <w:szCs w:val="22"/>
              </w:rPr>
              <w:t>GMT</w:t>
            </w:r>
          </w:p>
          <w:p w14:paraId="30013841"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39D7DF45" w14:textId="77777777" w:rsidR="000A53FB" w:rsidRPr="008947A9" w:rsidRDefault="000A53FB">
            <w:pPr>
              <w:spacing w:line="240" w:lineRule="auto"/>
            </w:pPr>
          </w:p>
          <w:p w14:paraId="299D22C0" w14:textId="77777777" w:rsidR="000A53FB" w:rsidRPr="008947A9" w:rsidRDefault="00800756">
            <w:pPr>
              <w:spacing w:line="240" w:lineRule="auto"/>
              <w:jc w:val="center"/>
            </w:pPr>
            <w:r w:rsidRPr="008947A9">
              <w:rPr>
                <w:szCs w:val="22"/>
              </w:rPr>
              <w:t>753.1</w:t>
            </w:r>
          </w:p>
          <w:p w14:paraId="0C4ADA92" w14:textId="77777777" w:rsidR="000A53FB" w:rsidRPr="008947A9" w:rsidRDefault="00800756">
            <w:pPr>
              <w:spacing w:line="240" w:lineRule="auto"/>
              <w:jc w:val="center"/>
            </w:pPr>
            <w:r w:rsidRPr="008947A9">
              <w:rPr>
                <w:szCs w:val="22"/>
              </w:rPr>
              <w:t>(681,0; 832,8)</w:t>
            </w:r>
          </w:p>
        </w:tc>
        <w:tc>
          <w:tcPr>
            <w:tcW w:w="1980" w:type="dxa"/>
            <w:noWrap/>
            <w:tcMar>
              <w:left w:w="72" w:type="dxa"/>
              <w:right w:w="72" w:type="dxa"/>
            </w:tcMar>
          </w:tcPr>
          <w:p w14:paraId="2EAFDD12" w14:textId="77777777" w:rsidR="000A53FB" w:rsidRPr="008947A9" w:rsidRDefault="000A53FB">
            <w:pPr>
              <w:spacing w:line="240" w:lineRule="auto"/>
              <w:jc w:val="center"/>
            </w:pPr>
          </w:p>
          <w:p w14:paraId="2BC0C0B3" w14:textId="77777777" w:rsidR="000A53FB" w:rsidRPr="008947A9" w:rsidRDefault="00800756">
            <w:pPr>
              <w:spacing w:line="240" w:lineRule="auto"/>
              <w:jc w:val="center"/>
            </w:pPr>
            <w:r w:rsidRPr="008947A9">
              <w:rPr>
                <w:szCs w:val="22"/>
              </w:rPr>
              <w:t xml:space="preserve">4 897,4 </w:t>
            </w:r>
          </w:p>
          <w:p w14:paraId="1CAD5F9B" w14:textId="77777777" w:rsidR="000A53FB" w:rsidRPr="008947A9" w:rsidRDefault="00800756">
            <w:pPr>
              <w:spacing w:line="240" w:lineRule="auto"/>
              <w:jc w:val="center"/>
            </w:pPr>
            <w:r w:rsidRPr="008947A9">
              <w:rPr>
                <w:szCs w:val="22"/>
              </w:rPr>
              <w:t>(4 645,8; 5 162,5)</w:t>
            </w:r>
          </w:p>
        </w:tc>
        <w:tc>
          <w:tcPr>
            <w:tcW w:w="1890" w:type="dxa"/>
            <w:noWrap/>
            <w:tcMar>
              <w:left w:w="72" w:type="dxa"/>
              <w:right w:w="72" w:type="dxa"/>
            </w:tcMar>
          </w:tcPr>
          <w:p w14:paraId="42398936" w14:textId="77777777" w:rsidR="000A53FB" w:rsidRPr="008947A9" w:rsidRDefault="000A53FB">
            <w:pPr>
              <w:spacing w:line="240" w:lineRule="auto"/>
              <w:jc w:val="center"/>
            </w:pPr>
          </w:p>
          <w:p w14:paraId="3451B688" w14:textId="77777777" w:rsidR="000A53FB" w:rsidRPr="008947A9" w:rsidRDefault="00800756">
            <w:pPr>
              <w:spacing w:line="240" w:lineRule="auto"/>
              <w:jc w:val="center"/>
            </w:pPr>
            <w:r w:rsidRPr="008947A9">
              <w:rPr>
                <w:szCs w:val="22"/>
              </w:rPr>
              <w:t>5,0</w:t>
            </w:r>
          </w:p>
          <w:p w14:paraId="3DD4580C"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164299A1" w14:textId="77777777" w:rsidR="000A53FB" w:rsidRPr="008947A9" w:rsidRDefault="000A53FB">
            <w:pPr>
              <w:spacing w:line="240" w:lineRule="auto"/>
              <w:jc w:val="center"/>
            </w:pPr>
          </w:p>
          <w:p w14:paraId="140C8417" w14:textId="77777777" w:rsidR="000A53FB" w:rsidRPr="008947A9" w:rsidRDefault="00800756">
            <w:pPr>
              <w:spacing w:line="240" w:lineRule="auto"/>
              <w:jc w:val="center"/>
            </w:pPr>
            <w:r w:rsidRPr="008947A9">
              <w:rPr>
                <w:szCs w:val="22"/>
              </w:rPr>
              <w:t>1 729,9</w:t>
            </w:r>
          </w:p>
          <w:p w14:paraId="3F342E96" w14:textId="77777777" w:rsidR="000A53FB" w:rsidRPr="008947A9" w:rsidRDefault="00800756">
            <w:pPr>
              <w:spacing w:line="240" w:lineRule="auto"/>
              <w:jc w:val="center"/>
            </w:pPr>
            <w:r w:rsidRPr="008947A9">
              <w:rPr>
                <w:szCs w:val="22"/>
              </w:rPr>
              <w:t xml:space="preserve"> (1 613,7; 1 854,6)</w:t>
            </w:r>
          </w:p>
        </w:tc>
      </w:tr>
      <w:tr w:rsidR="000A53FB" w:rsidRPr="008947A9" w14:paraId="60CB3D7B" w14:textId="77777777">
        <w:tc>
          <w:tcPr>
            <w:tcW w:w="1170" w:type="dxa"/>
            <w:noWrap/>
            <w:tcMar>
              <w:left w:w="72" w:type="dxa"/>
              <w:right w:w="72" w:type="dxa"/>
            </w:tcMar>
          </w:tcPr>
          <w:p w14:paraId="2DEAA9D4" w14:textId="77777777" w:rsidR="000A53FB" w:rsidRPr="008947A9" w:rsidRDefault="00800756">
            <w:pPr>
              <w:spacing w:line="240" w:lineRule="auto"/>
              <w:ind w:right="170"/>
              <w:jc w:val="right"/>
              <w:rPr>
                <w:b/>
              </w:rPr>
            </w:pPr>
            <w:r w:rsidRPr="008947A9">
              <w:rPr>
                <w:b/>
                <w:bCs/>
                <w:szCs w:val="22"/>
              </w:rPr>
              <w:t>DENV-3</w:t>
            </w:r>
          </w:p>
          <w:p w14:paraId="1E81ECEE" w14:textId="77777777" w:rsidR="000A53FB" w:rsidRPr="008947A9" w:rsidRDefault="00800756">
            <w:pPr>
              <w:spacing w:line="240" w:lineRule="auto"/>
              <w:ind w:right="170"/>
              <w:jc w:val="right"/>
            </w:pPr>
            <w:r w:rsidRPr="008947A9">
              <w:rPr>
                <w:szCs w:val="22"/>
              </w:rPr>
              <w:t>GMT</w:t>
            </w:r>
          </w:p>
          <w:p w14:paraId="796B21CD"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1DFCB048" w14:textId="77777777" w:rsidR="000A53FB" w:rsidRPr="008947A9" w:rsidRDefault="000A53FB">
            <w:pPr>
              <w:spacing w:line="240" w:lineRule="auto"/>
              <w:jc w:val="center"/>
            </w:pPr>
          </w:p>
          <w:p w14:paraId="020388E9" w14:textId="77777777" w:rsidR="000A53FB" w:rsidRPr="008947A9" w:rsidRDefault="00800756">
            <w:pPr>
              <w:spacing w:line="240" w:lineRule="auto"/>
              <w:jc w:val="center"/>
            </w:pPr>
            <w:r w:rsidRPr="008947A9">
              <w:rPr>
                <w:szCs w:val="22"/>
              </w:rPr>
              <w:t>357,7</w:t>
            </w:r>
          </w:p>
          <w:p w14:paraId="5CA80273" w14:textId="77777777" w:rsidR="000A53FB" w:rsidRPr="008947A9" w:rsidRDefault="00800756">
            <w:pPr>
              <w:spacing w:line="240" w:lineRule="auto"/>
              <w:jc w:val="center"/>
            </w:pPr>
            <w:r w:rsidRPr="008947A9">
              <w:rPr>
                <w:szCs w:val="22"/>
              </w:rPr>
              <w:t>(321,3; 398,3)</w:t>
            </w:r>
          </w:p>
        </w:tc>
        <w:tc>
          <w:tcPr>
            <w:tcW w:w="1980" w:type="dxa"/>
            <w:noWrap/>
            <w:tcMar>
              <w:left w:w="72" w:type="dxa"/>
              <w:right w:w="72" w:type="dxa"/>
            </w:tcMar>
          </w:tcPr>
          <w:p w14:paraId="3472CB46" w14:textId="77777777" w:rsidR="000A53FB" w:rsidRPr="008947A9" w:rsidRDefault="000A53FB">
            <w:pPr>
              <w:spacing w:line="240" w:lineRule="auto"/>
              <w:jc w:val="center"/>
            </w:pPr>
          </w:p>
          <w:p w14:paraId="32ED1093" w14:textId="77777777" w:rsidR="000A53FB" w:rsidRPr="008947A9" w:rsidRDefault="00800756">
            <w:pPr>
              <w:spacing w:line="240" w:lineRule="auto"/>
              <w:jc w:val="center"/>
            </w:pPr>
            <w:r w:rsidRPr="008947A9">
              <w:rPr>
                <w:szCs w:val="22"/>
              </w:rPr>
              <w:t xml:space="preserve">1 761,0 </w:t>
            </w:r>
          </w:p>
          <w:p w14:paraId="4BA1B091" w14:textId="77777777" w:rsidR="000A53FB" w:rsidRPr="008947A9" w:rsidRDefault="00800756">
            <w:pPr>
              <w:spacing w:line="240" w:lineRule="auto"/>
              <w:jc w:val="center"/>
            </w:pPr>
            <w:r w:rsidRPr="008947A9">
              <w:rPr>
                <w:szCs w:val="22"/>
              </w:rPr>
              <w:t>(1 645,9; 1 884,1)</w:t>
            </w:r>
          </w:p>
        </w:tc>
        <w:tc>
          <w:tcPr>
            <w:tcW w:w="1890" w:type="dxa"/>
            <w:noWrap/>
            <w:tcMar>
              <w:left w:w="72" w:type="dxa"/>
              <w:right w:w="72" w:type="dxa"/>
            </w:tcMar>
          </w:tcPr>
          <w:p w14:paraId="14FF8A5D" w14:textId="77777777" w:rsidR="000A53FB" w:rsidRPr="008947A9" w:rsidRDefault="000A53FB">
            <w:pPr>
              <w:spacing w:line="240" w:lineRule="auto"/>
              <w:jc w:val="center"/>
            </w:pPr>
          </w:p>
          <w:p w14:paraId="2A6BC38A" w14:textId="77777777" w:rsidR="000A53FB" w:rsidRPr="008947A9" w:rsidRDefault="00800756">
            <w:pPr>
              <w:spacing w:line="240" w:lineRule="auto"/>
              <w:jc w:val="center"/>
            </w:pPr>
            <w:r w:rsidRPr="008947A9">
              <w:rPr>
                <w:szCs w:val="22"/>
              </w:rPr>
              <w:t>5,0</w:t>
            </w:r>
          </w:p>
          <w:p w14:paraId="03394FFD"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48BE61FE" w14:textId="77777777" w:rsidR="000A53FB" w:rsidRPr="008947A9" w:rsidRDefault="000A53FB">
            <w:pPr>
              <w:spacing w:line="240" w:lineRule="auto"/>
              <w:jc w:val="center"/>
            </w:pPr>
          </w:p>
          <w:p w14:paraId="4AC2393F" w14:textId="77777777" w:rsidR="000A53FB" w:rsidRPr="008947A9" w:rsidRDefault="00800756">
            <w:pPr>
              <w:spacing w:line="240" w:lineRule="auto"/>
              <w:jc w:val="center"/>
            </w:pPr>
            <w:r w:rsidRPr="008947A9">
              <w:rPr>
                <w:szCs w:val="22"/>
              </w:rPr>
              <w:t xml:space="preserve"> 228,0 </w:t>
            </w:r>
          </w:p>
          <w:p w14:paraId="181B0CEA" w14:textId="77777777" w:rsidR="000A53FB" w:rsidRPr="008947A9" w:rsidRDefault="00800756">
            <w:pPr>
              <w:spacing w:line="240" w:lineRule="auto"/>
              <w:jc w:val="center"/>
            </w:pPr>
            <w:r w:rsidRPr="008947A9">
              <w:rPr>
                <w:szCs w:val="22"/>
              </w:rPr>
              <w:t>(211,6; 245,7)</w:t>
            </w:r>
          </w:p>
        </w:tc>
      </w:tr>
      <w:tr w:rsidR="000A53FB" w:rsidRPr="008947A9" w14:paraId="32268CAD" w14:textId="77777777">
        <w:tc>
          <w:tcPr>
            <w:tcW w:w="1170" w:type="dxa"/>
            <w:noWrap/>
            <w:tcMar>
              <w:left w:w="72" w:type="dxa"/>
              <w:right w:w="72" w:type="dxa"/>
            </w:tcMar>
          </w:tcPr>
          <w:p w14:paraId="700274AB" w14:textId="77777777" w:rsidR="000A53FB" w:rsidRPr="008947A9" w:rsidRDefault="00800756">
            <w:pPr>
              <w:spacing w:line="240" w:lineRule="auto"/>
              <w:ind w:right="170"/>
              <w:jc w:val="right"/>
              <w:rPr>
                <w:b/>
              </w:rPr>
            </w:pPr>
            <w:r w:rsidRPr="008947A9">
              <w:rPr>
                <w:b/>
                <w:bCs/>
                <w:szCs w:val="22"/>
              </w:rPr>
              <w:t xml:space="preserve">DENV-4 </w:t>
            </w:r>
          </w:p>
          <w:p w14:paraId="2942ADEC" w14:textId="77777777" w:rsidR="000A53FB" w:rsidRPr="008947A9" w:rsidRDefault="00800756">
            <w:pPr>
              <w:spacing w:line="240" w:lineRule="auto"/>
              <w:ind w:right="170"/>
              <w:jc w:val="right"/>
            </w:pPr>
            <w:r w:rsidRPr="008947A9">
              <w:rPr>
                <w:szCs w:val="22"/>
              </w:rPr>
              <w:t>GMT</w:t>
            </w:r>
          </w:p>
          <w:p w14:paraId="7E16FC7D"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52E14BBC" w14:textId="77777777" w:rsidR="000A53FB" w:rsidRPr="008947A9" w:rsidRDefault="000A53FB">
            <w:pPr>
              <w:spacing w:line="240" w:lineRule="auto"/>
            </w:pPr>
          </w:p>
          <w:p w14:paraId="28233CBF" w14:textId="77777777" w:rsidR="000A53FB" w:rsidRPr="008947A9" w:rsidRDefault="00800756">
            <w:pPr>
              <w:spacing w:line="240" w:lineRule="auto"/>
              <w:jc w:val="center"/>
            </w:pPr>
            <w:r w:rsidRPr="008947A9">
              <w:rPr>
                <w:szCs w:val="22"/>
              </w:rPr>
              <w:t>218,4</w:t>
            </w:r>
          </w:p>
          <w:p w14:paraId="6ADE2FDE" w14:textId="77777777" w:rsidR="000A53FB" w:rsidRPr="008947A9" w:rsidRDefault="00800756">
            <w:pPr>
              <w:spacing w:line="240" w:lineRule="auto"/>
              <w:jc w:val="center"/>
            </w:pPr>
            <w:r w:rsidRPr="008947A9">
              <w:rPr>
                <w:szCs w:val="22"/>
              </w:rPr>
              <w:t>(198,1; 240,8)</w:t>
            </w:r>
          </w:p>
        </w:tc>
        <w:tc>
          <w:tcPr>
            <w:tcW w:w="1980" w:type="dxa"/>
            <w:noWrap/>
            <w:tcMar>
              <w:left w:w="72" w:type="dxa"/>
              <w:right w:w="72" w:type="dxa"/>
            </w:tcMar>
          </w:tcPr>
          <w:p w14:paraId="68DF5899" w14:textId="77777777" w:rsidR="000A53FB" w:rsidRPr="008947A9" w:rsidRDefault="000A53FB">
            <w:pPr>
              <w:spacing w:line="240" w:lineRule="auto"/>
              <w:jc w:val="center"/>
            </w:pPr>
          </w:p>
          <w:p w14:paraId="5B56D6A6" w14:textId="77777777" w:rsidR="000A53FB" w:rsidRPr="008947A9" w:rsidRDefault="00800756">
            <w:pPr>
              <w:spacing w:line="240" w:lineRule="auto"/>
              <w:jc w:val="center"/>
            </w:pPr>
            <w:r w:rsidRPr="008947A9">
              <w:rPr>
                <w:szCs w:val="22"/>
              </w:rPr>
              <w:t xml:space="preserve">1 129,4 </w:t>
            </w:r>
          </w:p>
          <w:p w14:paraId="2D757BD1" w14:textId="77777777" w:rsidR="000A53FB" w:rsidRPr="008947A9" w:rsidRDefault="00800756">
            <w:pPr>
              <w:spacing w:line="240" w:lineRule="auto"/>
              <w:jc w:val="center"/>
            </w:pPr>
            <w:r w:rsidRPr="008947A9">
              <w:rPr>
                <w:szCs w:val="22"/>
              </w:rPr>
              <w:t>(1 066,3; 1 196,2)</w:t>
            </w:r>
          </w:p>
        </w:tc>
        <w:tc>
          <w:tcPr>
            <w:tcW w:w="1890" w:type="dxa"/>
            <w:noWrap/>
            <w:tcMar>
              <w:left w:w="72" w:type="dxa"/>
              <w:right w:w="72" w:type="dxa"/>
            </w:tcMar>
          </w:tcPr>
          <w:p w14:paraId="0F1BCEC8" w14:textId="77777777" w:rsidR="000A53FB" w:rsidRPr="008947A9" w:rsidRDefault="000A53FB">
            <w:pPr>
              <w:spacing w:line="240" w:lineRule="auto"/>
              <w:jc w:val="center"/>
            </w:pPr>
          </w:p>
          <w:p w14:paraId="38D87791" w14:textId="77777777" w:rsidR="000A53FB" w:rsidRPr="008947A9" w:rsidRDefault="00800756">
            <w:pPr>
              <w:spacing w:line="240" w:lineRule="auto"/>
              <w:jc w:val="center"/>
            </w:pPr>
            <w:r w:rsidRPr="008947A9">
              <w:rPr>
                <w:szCs w:val="22"/>
              </w:rPr>
              <w:t>5,0</w:t>
            </w:r>
          </w:p>
          <w:p w14:paraId="636FD642"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547B80FC" w14:textId="77777777" w:rsidR="000A53FB" w:rsidRPr="008947A9" w:rsidRDefault="000A53FB">
            <w:pPr>
              <w:spacing w:line="240" w:lineRule="auto"/>
              <w:jc w:val="center"/>
            </w:pPr>
          </w:p>
          <w:p w14:paraId="211029AD" w14:textId="77777777" w:rsidR="000A53FB" w:rsidRPr="008947A9" w:rsidRDefault="00800756">
            <w:pPr>
              <w:spacing w:line="240" w:lineRule="auto"/>
              <w:jc w:val="center"/>
            </w:pPr>
            <w:r w:rsidRPr="008947A9">
              <w:rPr>
                <w:szCs w:val="22"/>
              </w:rPr>
              <w:t>143,9</w:t>
            </w:r>
          </w:p>
          <w:p w14:paraId="041B9B6E" w14:textId="77777777" w:rsidR="000A53FB" w:rsidRPr="008947A9" w:rsidRDefault="00800756">
            <w:pPr>
              <w:spacing w:line="240" w:lineRule="auto"/>
              <w:jc w:val="center"/>
            </w:pPr>
            <w:r w:rsidRPr="008947A9">
              <w:rPr>
                <w:szCs w:val="22"/>
              </w:rPr>
              <w:t xml:space="preserve"> (133,6; 155,1)</w:t>
            </w:r>
          </w:p>
        </w:tc>
      </w:tr>
    </w:tbl>
    <w:p w14:paraId="0BEF87CA" w14:textId="77777777" w:rsidR="000A53FB" w:rsidRPr="008947A9" w:rsidRDefault="00800756">
      <w:pPr>
        <w:spacing w:line="240" w:lineRule="auto"/>
        <w:rPr>
          <w:sz w:val="18"/>
        </w:rPr>
      </w:pPr>
      <w:r w:rsidRPr="008947A9">
        <w:rPr>
          <w:sz w:val="18"/>
          <w:szCs w:val="18"/>
        </w:rPr>
        <w:t>N: брой на оценяваните участници; DENV: Денга вирус; GMT: Средна геометрична стойност на титър; CI: доверителен интервал; NE: не е оценено</w:t>
      </w:r>
    </w:p>
    <w:p w14:paraId="7F391A09" w14:textId="77777777" w:rsidR="000A53FB" w:rsidRPr="008947A9" w:rsidRDefault="00800756">
      <w:pPr>
        <w:spacing w:line="240" w:lineRule="auto"/>
        <w:rPr>
          <w:sz w:val="18"/>
          <w:szCs w:val="18"/>
        </w:rPr>
      </w:pPr>
      <w:r w:rsidRPr="008947A9">
        <w:rPr>
          <w:sz w:val="18"/>
          <w:szCs w:val="18"/>
          <w:vertAlign w:val="superscript"/>
        </w:rPr>
        <w:t>a</w:t>
      </w:r>
      <w:r w:rsidRPr="008947A9">
        <w:rPr>
          <w:sz w:val="18"/>
          <w:szCs w:val="18"/>
        </w:rPr>
        <w:t xml:space="preserve"> Подгрупата за имуногенност е произволно избрана подгрупа от участници,а групата за имуногенност по протокол представлява набор от участници от тази подгрупа, които също принадлежат към групата по протокол</w:t>
      </w:r>
    </w:p>
    <w:p w14:paraId="4CA8BA50" w14:textId="77777777" w:rsidR="000A53FB" w:rsidRPr="008947A9" w:rsidRDefault="00800756">
      <w:pPr>
        <w:spacing w:line="240" w:lineRule="auto"/>
        <w:rPr>
          <w:sz w:val="18"/>
        </w:rPr>
      </w:pPr>
      <w:r w:rsidRPr="008947A9">
        <w:rPr>
          <w:iCs/>
          <w:sz w:val="18"/>
          <w:szCs w:val="18"/>
        </w:rPr>
        <w:t>* За DENV-2 и DENV-3: N= 1 815</w:t>
      </w:r>
    </w:p>
    <w:p w14:paraId="00007066" w14:textId="77777777" w:rsidR="000A53FB" w:rsidRPr="008947A9" w:rsidRDefault="00800756">
      <w:pPr>
        <w:spacing w:line="240" w:lineRule="auto"/>
        <w:rPr>
          <w:sz w:val="18"/>
        </w:rPr>
      </w:pPr>
      <w:r w:rsidRPr="008947A9">
        <w:rPr>
          <w:iCs/>
          <w:sz w:val="18"/>
          <w:szCs w:val="18"/>
        </w:rPr>
        <w:t>** Всички участници имат стойности на GMT под LLOD (10), затова 5 са съобщени като без стойности на CI</w:t>
      </w:r>
    </w:p>
    <w:p w14:paraId="2BE4AAA9" w14:textId="77777777" w:rsidR="000A53FB" w:rsidRPr="008947A9" w:rsidRDefault="000A53FB">
      <w:pPr>
        <w:tabs>
          <w:tab w:val="clear" w:pos="567"/>
        </w:tabs>
        <w:spacing w:line="240" w:lineRule="auto"/>
        <w:rPr>
          <w:i/>
        </w:rPr>
      </w:pPr>
    </w:p>
    <w:p w14:paraId="7E73D24F" w14:textId="77777777" w:rsidR="000A53FB" w:rsidRPr="008947A9" w:rsidRDefault="00800756">
      <w:pPr>
        <w:spacing w:line="240" w:lineRule="auto"/>
        <w:rPr>
          <w:i/>
          <w:u w:val="single"/>
        </w:rPr>
      </w:pPr>
      <w:r w:rsidRPr="008947A9">
        <w:rPr>
          <w:i/>
          <w:iCs/>
          <w:szCs w:val="22"/>
          <w:u w:val="single"/>
        </w:rPr>
        <w:t>Данни за имуногенност при участници на възраст от 18 до 60 години в неендемични зони</w:t>
      </w:r>
    </w:p>
    <w:p w14:paraId="3C58222D" w14:textId="77777777" w:rsidR="000A53FB" w:rsidRPr="008947A9" w:rsidRDefault="000A53FB">
      <w:pPr>
        <w:spacing w:line="240" w:lineRule="auto"/>
        <w:rPr>
          <w:i/>
          <w:u w:val="single"/>
        </w:rPr>
      </w:pPr>
    </w:p>
    <w:p w14:paraId="1C23ED65" w14:textId="77777777" w:rsidR="000A53FB" w:rsidRPr="008947A9" w:rsidRDefault="00800756">
      <w:pPr>
        <w:spacing w:line="240" w:lineRule="auto"/>
        <w:rPr>
          <w:szCs w:val="22"/>
        </w:rPr>
      </w:pPr>
      <w:r w:rsidRPr="008947A9">
        <w:rPr>
          <w:szCs w:val="22"/>
        </w:rPr>
        <w:t xml:space="preserve">Имуногенността на Qdenga при лица на възраст от 18 до 60 години е оценена в DEN-304, двойносляпо, рандомизирано, плацебо-контролирано проучване фаза 3 в неендемична държава (САЩ). Стойностите на GMT след доза 2 са показани в </w:t>
      </w:r>
      <w:r w:rsidRPr="008947A9">
        <w:rPr>
          <w:b/>
          <w:bCs/>
          <w:szCs w:val="22"/>
        </w:rPr>
        <w:t>Таблица 7</w:t>
      </w:r>
      <w:r w:rsidRPr="008947A9">
        <w:rPr>
          <w:szCs w:val="22"/>
        </w:rPr>
        <w:t>.</w:t>
      </w:r>
    </w:p>
    <w:p w14:paraId="2956F563" w14:textId="77777777" w:rsidR="000A53FB" w:rsidRPr="008947A9" w:rsidRDefault="000A53FB">
      <w:pPr>
        <w:spacing w:line="240" w:lineRule="auto"/>
        <w:rPr>
          <w:b/>
          <w:bCs/>
          <w:szCs w:val="22"/>
        </w:rPr>
      </w:pPr>
    </w:p>
    <w:p w14:paraId="0810AB90" w14:textId="77777777" w:rsidR="000A53FB" w:rsidRPr="008947A9" w:rsidRDefault="00800756">
      <w:pPr>
        <w:spacing w:line="240" w:lineRule="auto"/>
        <w:rPr>
          <w:b/>
          <w:bCs/>
          <w:szCs w:val="22"/>
        </w:rPr>
      </w:pPr>
      <w:r w:rsidRPr="008947A9">
        <w:rPr>
          <w:b/>
          <w:bCs/>
          <w:szCs w:val="22"/>
        </w:rPr>
        <w:t>Таблица 7: GMT на неутрализиращите антитела за денга в проучване DEN-304 (в групата по протокол)</w:t>
      </w:r>
    </w:p>
    <w:p w14:paraId="02926991" w14:textId="77777777" w:rsidR="000A53FB" w:rsidRPr="008947A9" w:rsidRDefault="000A53FB">
      <w:pPr>
        <w:spacing w:line="240" w:lineRule="auto"/>
        <w:rPr>
          <w:b/>
          <w:bCs/>
          <w:szCs w:val="22"/>
        </w:rPr>
      </w:pPr>
    </w:p>
    <w:tbl>
      <w:tblPr>
        <w:tblStyle w:val="TableGrid"/>
        <w:tblW w:w="5000" w:type="pct"/>
        <w:tblLook w:val="04A0" w:firstRow="1" w:lastRow="0" w:firstColumn="1" w:lastColumn="0" w:noHBand="0" w:noVBand="1"/>
      </w:tblPr>
      <w:tblGrid>
        <w:gridCol w:w="1167"/>
        <w:gridCol w:w="2064"/>
        <w:gridCol w:w="1975"/>
        <w:gridCol w:w="1885"/>
        <w:gridCol w:w="1975"/>
      </w:tblGrid>
      <w:tr w:rsidR="000A53FB" w:rsidRPr="008947A9" w14:paraId="48271890"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45E88045" w14:textId="77777777" w:rsidR="000A53FB" w:rsidRPr="008947A9" w:rsidRDefault="000A53FB">
            <w:pPr>
              <w:spacing w:line="240" w:lineRule="auto"/>
              <w:rPr>
                <w:szCs w:val="22"/>
              </w:rPr>
            </w:pPr>
          </w:p>
        </w:tc>
        <w:tc>
          <w:tcPr>
            <w:tcW w:w="4050" w:type="dxa"/>
            <w:gridSpan w:val="2"/>
            <w:tcBorders>
              <w:left w:val="single" w:sz="4" w:space="0" w:color="auto"/>
            </w:tcBorders>
            <w:shd w:val="clear" w:color="auto" w:fill="auto"/>
            <w:noWrap/>
            <w:tcMar>
              <w:left w:w="72" w:type="dxa"/>
              <w:right w:w="72" w:type="dxa"/>
            </w:tcMar>
            <w:vAlign w:val="center"/>
          </w:tcPr>
          <w:p w14:paraId="038DB170" w14:textId="77777777" w:rsidR="000A53FB" w:rsidRPr="008947A9" w:rsidRDefault="00800756">
            <w:pPr>
              <w:spacing w:before="80" w:after="80" w:line="240" w:lineRule="auto"/>
              <w:jc w:val="center"/>
              <w:rPr>
                <w:b/>
              </w:rPr>
            </w:pPr>
            <w:r w:rsidRPr="008947A9">
              <w:rPr>
                <w:b/>
                <w:bCs/>
                <w:szCs w:val="22"/>
              </w:rPr>
              <w:t>Серологично позитивен на базово ниво*</w:t>
            </w:r>
          </w:p>
        </w:tc>
        <w:tc>
          <w:tcPr>
            <w:tcW w:w="3870" w:type="dxa"/>
            <w:gridSpan w:val="2"/>
            <w:shd w:val="clear" w:color="auto" w:fill="auto"/>
            <w:noWrap/>
            <w:tcMar>
              <w:left w:w="72" w:type="dxa"/>
              <w:right w:w="72" w:type="dxa"/>
            </w:tcMar>
            <w:vAlign w:val="center"/>
          </w:tcPr>
          <w:p w14:paraId="6DDCBC0C" w14:textId="77777777" w:rsidR="000A53FB" w:rsidRPr="008947A9" w:rsidRDefault="00800756">
            <w:pPr>
              <w:spacing w:before="80" w:after="80" w:line="240" w:lineRule="auto"/>
              <w:jc w:val="center"/>
              <w:rPr>
                <w:b/>
              </w:rPr>
            </w:pPr>
            <w:r w:rsidRPr="008947A9">
              <w:rPr>
                <w:b/>
                <w:bCs/>
                <w:szCs w:val="22"/>
              </w:rPr>
              <w:t>Серологично отрицателен на базово ниво*</w:t>
            </w:r>
          </w:p>
        </w:tc>
      </w:tr>
      <w:tr w:rsidR="000A53FB" w:rsidRPr="008947A9" w14:paraId="356D9A88" w14:textId="77777777">
        <w:trPr>
          <w:tblHeader/>
        </w:trPr>
        <w:tc>
          <w:tcPr>
            <w:tcW w:w="1170" w:type="dxa"/>
            <w:vMerge/>
            <w:tcBorders>
              <w:top w:val="nil"/>
              <w:left w:val="nil"/>
              <w:bottom w:val="single" w:sz="4" w:space="0" w:color="auto"/>
              <w:right w:val="single" w:sz="4" w:space="0" w:color="auto"/>
            </w:tcBorders>
            <w:noWrap/>
            <w:tcMar>
              <w:left w:w="72" w:type="dxa"/>
              <w:right w:w="72" w:type="dxa"/>
            </w:tcMar>
          </w:tcPr>
          <w:p w14:paraId="1EE61E10" w14:textId="77777777" w:rsidR="000A53FB" w:rsidRPr="008947A9" w:rsidRDefault="000A53FB">
            <w:pPr>
              <w:spacing w:line="240" w:lineRule="auto"/>
            </w:pPr>
          </w:p>
        </w:tc>
        <w:tc>
          <w:tcPr>
            <w:tcW w:w="2070" w:type="dxa"/>
            <w:noWrap/>
            <w:tcMar>
              <w:left w:w="72" w:type="dxa"/>
              <w:right w:w="72" w:type="dxa"/>
            </w:tcMar>
            <w:vAlign w:val="bottom"/>
          </w:tcPr>
          <w:p w14:paraId="7D1C05CE" w14:textId="77777777" w:rsidR="000A53FB" w:rsidRPr="008947A9" w:rsidRDefault="00800756">
            <w:pPr>
              <w:spacing w:line="240" w:lineRule="auto"/>
              <w:jc w:val="center"/>
            </w:pPr>
            <w:r w:rsidRPr="008947A9">
              <w:rPr>
                <w:szCs w:val="22"/>
              </w:rPr>
              <w:t>Преди ваксинацията</w:t>
            </w:r>
          </w:p>
          <w:p w14:paraId="3717A04E" w14:textId="77777777" w:rsidR="000A53FB" w:rsidRPr="008947A9" w:rsidRDefault="00800756">
            <w:pPr>
              <w:spacing w:line="240" w:lineRule="auto"/>
              <w:jc w:val="center"/>
            </w:pPr>
            <w:r w:rsidRPr="008947A9">
              <w:rPr>
                <w:szCs w:val="22"/>
              </w:rPr>
              <w:t>N=68</w:t>
            </w:r>
          </w:p>
        </w:tc>
        <w:tc>
          <w:tcPr>
            <w:tcW w:w="1980" w:type="dxa"/>
            <w:noWrap/>
            <w:tcMar>
              <w:left w:w="72" w:type="dxa"/>
              <w:right w:w="72" w:type="dxa"/>
            </w:tcMar>
            <w:vAlign w:val="bottom"/>
          </w:tcPr>
          <w:p w14:paraId="206D9C8A" w14:textId="77777777" w:rsidR="000A53FB" w:rsidRPr="008947A9" w:rsidRDefault="00800756">
            <w:pPr>
              <w:spacing w:line="240" w:lineRule="auto"/>
              <w:jc w:val="center"/>
            </w:pPr>
            <w:r w:rsidRPr="008947A9">
              <w:rPr>
                <w:szCs w:val="22"/>
              </w:rPr>
              <w:t>1 месец</w:t>
            </w:r>
            <w:r w:rsidRPr="008947A9">
              <w:rPr>
                <w:szCs w:val="22"/>
              </w:rPr>
              <w:br/>
              <w:t>след доза 2</w:t>
            </w:r>
          </w:p>
          <w:p w14:paraId="281B298F" w14:textId="77777777" w:rsidR="000A53FB" w:rsidRPr="008947A9" w:rsidRDefault="00800756">
            <w:pPr>
              <w:spacing w:line="240" w:lineRule="auto"/>
              <w:jc w:val="center"/>
            </w:pPr>
            <w:r w:rsidRPr="008947A9">
              <w:rPr>
                <w:szCs w:val="22"/>
              </w:rPr>
              <w:t>N=67</w:t>
            </w:r>
          </w:p>
        </w:tc>
        <w:tc>
          <w:tcPr>
            <w:tcW w:w="1890" w:type="dxa"/>
            <w:noWrap/>
            <w:tcMar>
              <w:left w:w="72" w:type="dxa"/>
              <w:right w:w="72" w:type="dxa"/>
            </w:tcMar>
            <w:vAlign w:val="bottom"/>
          </w:tcPr>
          <w:p w14:paraId="35161B1B" w14:textId="77777777" w:rsidR="000A53FB" w:rsidRPr="008947A9" w:rsidRDefault="00800756">
            <w:pPr>
              <w:spacing w:line="240" w:lineRule="auto"/>
              <w:jc w:val="center"/>
            </w:pPr>
            <w:r w:rsidRPr="008947A9">
              <w:rPr>
                <w:szCs w:val="22"/>
              </w:rPr>
              <w:t>Преди ваксинацията</w:t>
            </w:r>
          </w:p>
          <w:p w14:paraId="2C1AB194" w14:textId="77777777" w:rsidR="000A53FB" w:rsidRPr="008947A9" w:rsidRDefault="00800756">
            <w:pPr>
              <w:spacing w:line="240" w:lineRule="auto"/>
              <w:jc w:val="center"/>
            </w:pPr>
            <w:r w:rsidRPr="008947A9">
              <w:rPr>
                <w:szCs w:val="22"/>
              </w:rPr>
              <w:t>N=379</w:t>
            </w:r>
          </w:p>
        </w:tc>
        <w:tc>
          <w:tcPr>
            <w:tcW w:w="1980" w:type="dxa"/>
            <w:noWrap/>
            <w:tcMar>
              <w:left w:w="72" w:type="dxa"/>
              <w:right w:w="72" w:type="dxa"/>
            </w:tcMar>
            <w:vAlign w:val="bottom"/>
          </w:tcPr>
          <w:p w14:paraId="171B3B48" w14:textId="77777777" w:rsidR="000A53FB" w:rsidRPr="008947A9" w:rsidRDefault="00800756">
            <w:pPr>
              <w:spacing w:line="240" w:lineRule="auto"/>
              <w:jc w:val="center"/>
            </w:pPr>
            <w:r w:rsidRPr="008947A9">
              <w:rPr>
                <w:szCs w:val="22"/>
              </w:rPr>
              <w:t>1 месец</w:t>
            </w:r>
            <w:r w:rsidRPr="008947A9">
              <w:rPr>
                <w:szCs w:val="22"/>
              </w:rPr>
              <w:br/>
              <w:t>след доза 2</w:t>
            </w:r>
          </w:p>
          <w:p w14:paraId="0ABDFBB2" w14:textId="77777777" w:rsidR="000A53FB" w:rsidRPr="008947A9" w:rsidRDefault="00800756">
            <w:pPr>
              <w:spacing w:line="240" w:lineRule="auto"/>
              <w:jc w:val="center"/>
            </w:pPr>
            <w:r w:rsidRPr="008947A9">
              <w:rPr>
                <w:szCs w:val="22"/>
              </w:rPr>
              <w:t>N=367</w:t>
            </w:r>
          </w:p>
        </w:tc>
      </w:tr>
      <w:tr w:rsidR="000A53FB" w:rsidRPr="008947A9" w14:paraId="41A77EC9" w14:textId="77777777">
        <w:tc>
          <w:tcPr>
            <w:tcW w:w="1170" w:type="dxa"/>
            <w:tcBorders>
              <w:top w:val="single" w:sz="4" w:space="0" w:color="auto"/>
            </w:tcBorders>
            <w:noWrap/>
            <w:tcMar>
              <w:left w:w="72" w:type="dxa"/>
              <w:right w:w="72" w:type="dxa"/>
            </w:tcMar>
          </w:tcPr>
          <w:p w14:paraId="48CE1618" w14:textId="77777777" w:rsidR="000A53FB" w:rsidRPr="008947A9" w:rsidRDefault="00800756">
            <w:pPr>
              <w:spacing w:line="240" w:lineRule="auto"/>
              <w:ind w:right="170"/>
              <w:jc w:val="right"/>
              <w:rPr>
                <w:b/>
              </w:rPr>
            </w:pPr>
            <w:r w:rsidRPr="008947A9">
              <w:rPr>
                <w:b/>
                <w:bCs/>
                <w:szCs w:val="22"/>
              </w:rPr>
              <w:t xml:space="preserve">DENV-1 </w:t>
            </w:r>
          </w:p>
          <w:p w14:paraId="25326386" w14:textId="77777777" w:rsidR="000A53FB" w:rsidRPr="008947A9" w:rsidRDefault="00800756">
            <w:pPr>
              <w:spacing w:line="240" w:lineRule="auto"/>
              <w:ind w:right="170"/>
              <w:jc w:val="right"/>
            </w:pPr>
            <w:r w:rsidRPr="008947A9">
              <w:rPr>
                <w:szCs w:val="22"/>
              </w:rPr>
              <w:t xml:space="preserve">GMT </w:t>
            </w:r>
          </w:p>
          <w:p w14:paraId="1920C620"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195D872E" w14:textId="77777777" w:rsidR="000A53FB" w:rsidRPr="008947A9" w:rsidRDefault="000A53FB">
            <w:pPr>
              <w:spacing w:line="240" w:lineRule="auto"/>
              <w:jc w:val="center"/>
            </w:pPr>
          </w:p>
          <w:p w14:paraId="3417A31D" w14:textId="77777777" w:rsidR="000A53FB" w:rsidRPr="008947A9" w:rsidRDefault="00800756">
            <w:pPr>
              <w:spacing w:line="240" w:lineRule="auto"/>
              <w:jc w:val="center"/>
            </w:pPr>
            <w:r w:rsidRPr="008947A9">
              <w:rPr>
                <w:szCs w:val="22"/>
              </w:rPr>
              <w:t>13.9</w:t>
            </w:r>
          </w:p>
          <w:p w14:paraId="09D95A3E" w14:textId="77777777" w:rsidR="000A53FB" w:rsidRPr="008947A9" w:rsidRDefault="00800756">
            <w:pPr>
              <w:spacing w:line="240" w:lineRule="auto"/>
              <w:jc w:val="center"/>
            </w:pPr>
            <w:r w:rsidRPr="008947A9">
              <w:rPr>
                <w:szCs w:val="22"/>
              </w:rPr>
              <w:t>(9,5; 20,4)</w:t>
            </w:r>
          </w:p>
        </w:tc>
        <w:tc>
          <w:tcPr>
            <w:tcW w:w="1980" w:type="dxa"/>
            <w:noWrap/>
            <w:tcMar>
              <w:left w:w="72" w:type="dxa"/>
              <w:right w:w="72" w:type="dxa"/>
            </w:tcMar>
          </w:tcPr>
          <w:p w14:paraId="7267B3AB" w14:textId="77777777" w:rsidR="000A53FB" w:rsidRPr="008947A9" w:rsidRDefault="000A53FB">
            <w:pPr>
              <w:spacing w:line="240" w:lineRule="auto"/>
              <w:jc w:val="center"/>
            </w:pPr>
          </w:p>
          <w:p w14:paraId="0F649B57" w14:textId="77777777" w:rsidR="000A53FB" w:rsidRPr="008947A9" w:rsidRDefault="00800756">
            <w:pPr>
              <w:spacing w:line="240" w:lineRule="auto"/>
              <w:jc w:val="center"/>
            </w:pPr>
            <w:r w:rsidRPr="008947A9">
              <w:rPr>
                <w:szCs w:val="22"/>
              </w:rPr>
              <w:t>365,1</w:t>
            </w:r>
          </w:p>
          <w:p w14:paraId="21A80198" w14:textId="77777777" w:rsidR="000A53FB" w:rsidRPr="008947A9" w:rsidRDefault="00800756">
            <w:pPr>
              <w:spacing w:line="240" w:lineRule="auto"/>
              <w:jc w:val="center"/>
            </w:pPr>
            <w:r w:rsidRPr="008947A9">
              <w:rPr>
                <w:szCs w:val="22"/>
              </w:rPr>
              <w:t>(233,0; 572,1)</w:t>
            </w:r>
          </w:p>
        </w:tc>
        <w:tc>
          <w:tcPr>
            <w:tcW w:w="1890" w:type="dxa"/>
            <w:noWrap/>
            <w:tcMar>
              <w:left w:w="72" w:type="dxa"/>
              <w:right w:w="72" w:type="dxa"/>
            </w:tcMar>
          </w:tcPr>
          <w:p w14:paraId="4551E568" w14:textId="77777777" w:rsidR="000A53FB" w:rsidRPr="008947A9" w:rsidRDefault="000A53FB">
            <w:pPr>
              <w:spacing w:line="240" w:lineRule="auto"/>
              <w:jc w:val="center"/>
            </w:pPr>
          </w:p>
          <w:p w14:paraId="71DAA1AB" w14:textId="77777777" w:rsidR="000A53FB" w:rsidRPr="008947A9" w:rsidRDefault="00800756">
            <w:pPr>
              <w:spacing w:line="240" w:lineRule="auto"/>
              <w:jc w:val="center"/>
            </w:pPr>
            <w:r w:rsidRPr="008947A9">
              <w:rPr>
                <w:szCs w:val="22"/>
              </w:rPr>
              <w:t>5,0</w:t>
            </w:r>
          </w:p>
          <w:p w14:paraId="6B79039F"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1C8CD72F" w14:textId="77777777" w:rsidR="000A53FB" w:rsidRPr="008947A9" w:rsidRDefault="000A53FB">
            <w:pPr>
              <w:spacing w:line="240" w:lineRule="auto"/>
              <w:jc w:val="center"/>
            </w:pPr>
          </w:p>
          <w:p w14:paraId="6227F99E" w14:textId="77777777" w:rsidR="000A53FB" w:rsidRPr="008947A9" w:rsidRDefault="00800756">
            <w:pPr>
              <w:spacing w:line="240" w:lineRule="auto"/>
              <w:jc w:val="center"/>
            </w:pPr>
            <w:r w:rsidRPr="008947A9">
              <w:rPr>
                <w:szCs w:val="22"/>
              </w:rPr>
              <w:t>268,1</w:t>
            </w:r>
          </w:p>
          <w:p w14:paraId="32A0108B" w14:textId="77777777" w:rsidR="000A53FB" w:rsidRPr="008947A9" w:rsidRDefault="00800756">
            <w:pPr>
              <w:spacing w:line="240" w:lineRule="auto"/>
              <w:jc w:val="center"/>
            </w:pPr>
            <w:r w:rsidRPr="008947A9">
              <w:rPr>
                <w:szCs w:val="22"/>
              </w:rPr>
              <w:t>(226,3; 317,8)</w:t>
            </w:r>
          </w:p>
        </w:tc>
      </w:tr>
      <w:tr w:rsidR="000A53FB" w:rsidRPr="008947A9" w14:paraId="227671B0" w14:textId="77777777">
        <w:tc>
          <w:tcPr>
            <w:tcW w:w="1170" w:type="dxa"/>
            <w:noWrap/>
            <w:tcMar>
              <w:left w:w="72" w:type="dxa"/>
              <w:right w:w="72" w:type="dxa"/>
            </w:tcMar>
          </w:tcPr>
          <w:p w14:paraId="51B7BA23" w14:textId="77777777" w:rsidR="000A53FB" w:rsidRPr="008947A9" w:rsidRDefault="00800756">
            <w:pPr>
              <w:spacing w:line="240" w:lineRule="auto"/>
              <w:ind w:right="170"/>
              <w:jc w:val="right"/>
              <w:rPr>
                <w:b/>
              </w:rPr>
            </w:pPr>
            <w:r w:rsidRPr="008947A9">
              <w:rPr>
                <w:b/>
                <w:bCs/>
                <w:szCs w:val="22"/>
              </w:rPr>
              <w:t>DENV-2</w:t>
            </w:r>
          </w:p>
          <w:p w14:paraId="106CB7BF" w14:textId="77777777" w:rsidR="000A53FB" w:rsidRPr="008947A9" w:rsidRDefault="00800756">
            <w:pPr>
              <w:spacing w:line="240" w:lineRule="auto"/>
              <w:ind w:right="170"/>
              <w:jc w:val="right"/>
            </w:pPr>
            <w:r w:rsidRPr="008947A9">
              <w:rPr>
                <w:szCs w:val="22"/>
              </w:rPr>
              <w:t>GMT</w:t>
            </w:r>
          </w:p>
          <w:p w14:paraId="35D1C47F"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4B6C191F" w14:textId="77777777" w:rsidR="000A53FB" w:rsidRPr="008947A9" w:rsidRDefault="000A53FB">
            <w:pPr>
              <w:spacing w:line="240" w:lineRule="auto"/>
              <w:jc w:val="center"/>
            </w:pPr>
          </w:p>
          <w:p w14:paraId="0D0CA410" w14:textId="77777777" w:rsidR="000A53FB" w:rsidRPr="008947A9" w:rsidRDefault="00800756">
            <w:pPr>
              <w:spacing w:line="240" w:lineRule="auto"/>
              <w:jc w:val="center"/>
            </w:pPr>
            <w:r w:rsidRPr="008947A9">
              <w:rPr>
                <w:szCs w:val="22"/>
              </w:rPr>
              <w:t>31,8</w:t>
            </w:r>
          </w:p>
          <w:p w14:paraId="38FEBF92" w14:textId="77777777" w:rsidR="000A53FB" w:rsidRPr="008947A9" w:rsidRDefault="00800756">
            <w:pPr>
              <w:spacing w:line="240" w:lineRule="auto"/>
              <w:jc w:val="center"/>
            </w:pPr>
            <w:r w:rsidRPr="008947A9">
              <w:rPr>
                <w:szCs w:val="22"/>
              </w:rPr>
              <w:t>(22,5; 44,8)</w:t>
            </w:r>
          </w:p>
        </w:tc>
        <w:tc>
          <w:tcPr>
            <w:tcW w:w="1980" w:type="dxa"/>
            <w:noWrap/>
            <w:tcMar>
              <w:left w:w="72" w:type="dxa"/>
              <w:right w:w="72" w:type="dxa"/>
            </w:tcMar>
          </w:tcPr>
          <w:p w14:paraId="20082200" w14:textId="77777777" w:rsidR="000A53FB" w:rsidRPr="008947A9" w:rsidRDefault="000A53FB">
            <w:pPr>
              <w:spacing w:line="240" w:lineRule="auto"/>
              <w:jc w:val="center"/>
            </w:pPr>
          </w:p>
          <w:p w14:paraId="730D2B4B" w14:textId="77777777" w:rsidR="000A53FB" w:rsidRPr="008947A9" w:rsidRDefault="00800756">
            <w:pPr>
              <w:spacing w:line="240" w:lineRule="auto"/>
              <w:jc w:val="center"/>
            </w:pPr>
            <w:r w:rsidRPr="008947A9">
              <w:rPr>
                <w:szCs w:val="22"/>
              </w:rPr>
              <w:t>3 098,0</w:t>
            </w:r>
          </w:p>
          <w:p w14:paraId="5B42DF85" w14:textId="77777777" w:rsidR="000A53FB" w:rsidRPr="008947A9" w:rsidRDefault="00800756">
            <w:pPr>
              <w:spacing w:line="240" w:lineRule="auto"/>
              <w:jc w:val="center"/>
            </w:pPr>
            <w:r w:rsidRPr="008947A9">
              <w:rPr>
                <w:szCs w:val="22"/>
              </w:rPr>
              <w:t>(2 233,4; 4 297,2)</w:t>
            </w:r>
          </w:p>
        </w:tc>
        <w:tc>
          <w:tcPr>
            <w:tcW w:w="1890" w:type="dxa"/>
            <w:noWrap/>
            <w:tcMar>
              <w:left w:w="72" w:type="dxa"/>
              <w:right w:w="72" w:type="dxa"/>
            </w:tcMar>
          </w:tcPr>
          <w:p w14:paraId="2F85D426" w14:textId="77777777" w:rsidR="000A53FB" w:rsidRPr="008947A9" w:rsidRDefault="000A53FB">
            <w:pPr>
              <w:spacing w:line="240" w:lineRule="auto"/>
              <w:jc w:val="center"/>
            </w:pPr>
          </w:p>
          <w:p w14:paraId="3C287FAF" w14:textId="77777777" w:rsidR="000A53FB" w:rsidRPr="008947A9" w:rsidRDefault="00800756">
            <w:pPr>
              <w:spacing w:line="240" w:lineRule="auto"/>
              <w:jc w:val="center"/>
            </w:pPr>
            <w:r w:rsidRPr="008947A9">
              <w:rPr>
                <w:szCs w:val="22"/>
              </w:rPr>
              <w:t>5,0</w:t>
            </w:r>
          </w:p>
          <w:p w14:paraId="78B73A28"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283F0BB7" w14:textId="77777777" w:rsidR="000A53FB" w:rsidRPr="008947A9" w:rsidRDefault="000A53FB">
            <w:pPr>
              <w:spacing w:line="240" w:lineRule="auto"/>
              <w:jc w:val="center"/>
            </w:pPr>
          </w:p>
          <w:p w14:paraId="15B136A3" w14:textId="77777777" w:rsidR="000A53FB" w:rsidRPr="008947A9" w:rsidRDefault="00800756">
            <w:pPr>
              <w:spacing w:line="240" w:lineRule="auto"/>
              <w:jc w:val="center"/>
            </w:pPr>
            <w:r w:rsidRPr="008947A9">
              <w:rPr>
                <w:szCs w:val="22"/>
              </w:rPr>
              <w:t>2 956,9</w:t>
            </w:r>
          </w:p>
          <w:p w14:paraId="4A89C5CF" w14:textId="77777777" w:rsidR="000A53FB" w:rsidRPr="008947A9" w:rsidRDefault="00800756">
            <w:pPr>
              <w:spacing w:line="240" w:lineRule="auto"/>
              <w:jc w:val="center"/>
            </w:pPr>
            <w:r w:rsidRPr="008947A9">
              <w:rPr>
                <w:szCs w:val="22"/>
              </w:rPr>
              <w:t>(2 635,9; 3 316,9)</w:t>
            </w:r>
          </w:p>
        </w:tc>
      </w:tr>
      <w:tr w:rsidR="000A53FB" w:rsidRPr="008947A9" w14:paraId="4285F99F" w14:textId="77777777">
        <w:tc>
          <w:tcPr>
            <w:tcW w:w="1170" w:type="dxa"/>
            <w:noWrap/>
            <w:tcMar>
              <w:left w:w="72" w:type="dxa"/>
              <w:right w:w="72" w:type="dxa"/>
            </w:tcMar>
          </w:tcPr>
          <w:p w14:paraId="34F43E76" w14:textId="77777777" w:rsidR="000A53FB" w:rsidRPr="008947A9" w:rsidRDefault="00800756">
            <w:pPr>
              <w:spacing w:line="240" w:lineRule="auto"/>
              <w:ind w:right="170"/>
              <w:jc w:val="right"/>
              <w:rPr>
                <w:b/>
              </w:rPr>
            </w:pPr>
            <w:r w:rsidRPr="008947A9">
              <w:rPr>
                <w:b/>
                <w:bCs/>
                <w:szCs w:val="22"/>
              </w:rPr>
              <w:t>DENV-3</w:t>
            </w:r>
          </w:p>
          <w:p w14:paraId="190D0053" w14:textId="77777777" w:rsidR="000A53FB" w:rsidRPr="008947A9" w:rsidRDefault="00800756">
            <w:pPr>
              <w:spacing w:line="240" w:lineRule="auto"/>
              <w:ind w:right="170"/>
              <w:jc w:val="right"/>
            </w:pPr>
            <w:r w:rsidRPr="008947A9">
              <w:rPr>
                <w:szCs w:val="22"/>
              </w:rPr>
              <w:t>GMT</w:t>
            </w:r>
          </w:p>
          <w:p w14:paraId="22D22042"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722C4EFA" w14:textId="77777777" w:rsidR="000A53FB" w:rsidRPr="008947A9" w:rsidRDefault="000A53FB">
            <w:pPr>
              <w:spacing w:line="240" w:lineRule="auto"/>
              <w:jc w:val="center"/>
            </w:pPr>
          </w:p>
          <w:p w14:paraId="28DEC635" w14:textId="77777777" w:rsidR="000A53FB" w:rsidRPr="008947A9" w:rsidRDefault="00800756">
            <w:pPr>
              <w:spacing w:line="240" w:lineRule="auto"/>
              <w:jc w:val="center"/>
            </w:pPr>
            <w:r w:rsidRPr="008947A9">
              <w:rPr>
                <w:szCs w:val="22"/>
              </w:rPr>
              <w:t>7,4</w:t>
            </w:r>
          </w:p>
          <w:p w14:paraId="05669CA0" w14:textId="77777777" w:rsidR="000A53FB" w:rsidRPr="008947A9" w:rsidRDefault="00800756">
            <w:pPr>
              <w:spacing w:line="240" w:lineRule="auto"/>
              <w:jc w:val="center"/>
            </w:pPr>
            <w:r w:rsidRPr="008947A9">
              <w:rPr>
                <w:szCs w:val="22"/>
              </w:rPr>
              <w:t>(5,7; 9,6)</w:t>
            </w:r>
          </w:p>
        </w:tc>
        <w:tc>
          <w:tcPr>
            <w:tcW w:w="1980" w:type="dxa"/>
            <w:noWrap/>
            <w:tcMar>
              <w:left w:w="72" w:type="dxa"/>
              <w:right w:w="72" w:type="dxa"/>
            </w:tcMar>
          </w:tcPr>
          <w:p w14:paraId="4C935089" w14:textId="77777777" w:rsidR="000A53FB" w:rsidRPr="008947A9" w:rsidRDefault="000A53FB">
            <w:pPr>
              <w:spacing w:line="240" w:lineRule="auto"/>
              <w:jc w:val="center"/>
            </w:pPr>
          </w:p>
          <w:p w14:paraId="4A856A44" w14:textId="77777777" w:rsidR="000A53FB" w:rsidRPr="008947A9" w:rsidRDefault="00800756">
            <w:pPr>
              <w:spacing w:line="240" w:lineRule="auto"/>
              <w:jc w:val="center"/>
            </w:pPr>
            <w:r w:rsidRPr="008947A9">
              <w:rPr>
                <w:szCs w:val="22"/>
              </w:rPr>
              <w:t>185,7</w:t>
            </w:r>
          </w:p>
          <w:p w14:paraId="7B4A8C04" w14:textId="77777777" w:rsidR="000A53FB" w:rsidRPr="008947A9" w:rsidRDefault="00800756">
            <w:pPr>
              <w:spacing w:line="240" w:lineRule="auto"/>
              <w:jc w:val="center"/>
            </w:pPr>
            <w:r w:rsidRPr="008947A9">
              <w:rPr>
                <w:szCs w:val="22"/>
              </w:rPr>
              <w:t>(129,0; 267,1)</w:t>
            </w:r>
          </w:p>
        </w:tc>
        <w:tc>
          <w:tcPr>
            <w:tcW w:w="1890" w:type="dxa"/>
            <w:noWrap/>
            <w:tcMar>
              <w:left w:w="72" w:type="dxa"/>
              <w:right w:w="72" w:type="dxa"/>
            </w:tcMar>
          </w:tcPr>
          <w:p w14:paraId="75EA6312" w14:textId="77777777" w:rsidR="000A53FB" w:rsidRPr="008947A9" w:rsidRDefault="000A53FB">
            <w:pPr>
              <w:spacing w:line="240" w:lineRule="auto"/>
              <w:jc w:val="center"/>
            </w:pPr>
          </w:p>
          <w:p w14:paraId="3BE79FDA" w14:textId="77777777" w:rsidR="000A53FB" w:rsidRPr="008947A9" w:rsidRDefault="00800756">
            <w:pPr>
              <w:spacing w:line="240" w:lineRule="auto"/>
              <w:jc w:val="center"/>
            </w:pPr>
            <w:r w:rsidRPr="008947A9">
              <w:rPr>
                <w:szCs w:val="22"/>
              </w:rPr>
              <w:t xml:space="preserve">5,0 </w:t>
            </w:r>
          </w:p>
          <w:p w14:paraId="3FEC40D7"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65805F5B" w14:textId="77777777" w:rsidR="000A53FB" w:rsidRPr="008947A9" w:rsidRDefault="000A53FB">
            <w:pPr>
              <w:spacing w:line="240" w:lineRule="auto"/>
              <w:jc w:val="center"/>
            </w:pPr>
          </w:p>
          <w:p w14:paraId="08D70B71" w14:textId="77777777" w:rsidR="000A53FB" w:rsidRPr="008947A9" w:rsidRDefault="00800756">
            <w:pPr>
              <w:spacing w:line="240" w:lineRule="auto"/>
              <w:jc w:val="center"/>
            </w:pPr>
            <w:r w:rsidRPr="008947A9">
              <w:rPr>
                <w:szCs w:val="22"/>
              </w:rPr>
              <w:t>128,9</w:t>
            </w:r>
          </w:p>
          <w:p w14:paraId="3CDE9850" w14:textId="77777777" w:rsidR="000A53FB" w:rsidRPr="008947A9" w:rsidRDefault="00800756">
            <w:pPr>
              <w:spacing w:line="240" w:lineRule="auto"/>
              <w:jc w:val="center"/>
            </w:pPr>
            <w:r w:rsidRPr="008947A9">
              <w:rPr>
                <w:szCs w:val="22"/>
              </w:rPr>
              <w:t>(112,4; 147,8)</w:t>
            </w:r>
          </w:p>
        </w:tc>
      </w:tr>
      <w:tr w:rsidR="000A53FB" w:rsidRPr="008947A9" w14:paraId="190CD173" w14:textId="77777777">
        <w:tc>
          <w:tcPr>
            <w:tcW w:w="1170" w:type="dxa"/>
            <w:noWrap/>
            <w:tcMar>
              <w:left w:w="72" w:type="dxa"/>
              <w:right w:w="72" w:type="dxa"/>
            </w:tcMar>
          </w:tcPr>
          <w:p w14:paraId="28C62A52" w14:textId="77777777" w:rsidR="000A53FB" w:rsidRPr="008947A9" w:rsidRDefault="00800756">
            <w:pPr>
              <w:spacing w:line="240" w:lineRule="auto"/>
              <w:ind w:right="170"/>
              <w:jc w:val="right"/>
              <w:rPr>
                <w:b/>
              </w:rPr>
            </w:pPr>
            <w:r w:rsidRPr="008947A9">
              <w:rPr>
                <w:b/>
                <w:bCs/>
                <w:szCs w:val="22"/>
              </w:rPr>
              <w:t xml:space="preserve">DENV-4 </w:t>
            </w:r>
          </w:p>
          <w:p w14:paraId="5552524C" w14:textId="77777777" w:rsidR="000A53FB" w:rsidRPr="008947A9" w:rsidRDefault="00800756">
            <w:pPr>
              <w:spacing w:line="240" w:lineRule="auto"/>
              <w:ind w:right="170"/>
              <w:jc w:val="right"/>
            </w:pPr>
            <w:r w:rsidRPr="008947A9">
              <w:rPr>
                <w:szCs w:val="22"/>
              </w:rPr>
              <w:t>GMT</w:t>
            </w:r>
          </w:p>
          <w:p w14:paraId="522C0487" w14:textId="77777777" w:rsidR="000A53FB" w:rsidRPr="008947A9" w:rsidRDefault="00800756">
            <w:pPr>
              <w:spacing w:line="240" w:lineRule="auto"/>
              <w:ind w:right="170"/>
              <w:jc w:val="right"/>
            </w:pPr>
            <w:r w:rsidRPr="008947A9">
              <w:rPr>
                <w:szCs w:val="22"/>
              </w:rPr>
              <w:t>95% CI</w:t>
            </w:r>
          </w:p>
        </w:tc>
        <w:tc>
          <w:tcPr>
            <w:tcW w:w="2070" w:type="dxa"/>
            <w:noWrap/>
            <w:tcMar>
              <w:left w:w="72" w:type="dxa"/>
              <w:right w:w="72" w:type="dxa"/>
            </w:tcMar>
          </w:tcPr>
          <w:p w14:paraId="7DB67D7D" w14:textId="77777777" w:rsidR="000A53FB" w:rsidRPr="008947A9" w:rsidRDefault="000A53FB">
            <w:pPr>
              <w:spacing w:line="240" w:lineRule="auto"/>
              <w:jc w:val="center"/>
            </w:pPr>
          </w:p>
          <w:p w14:paraId="5CF92B6E" w14:textId="77777777" w:rsidR="000A53FB" w:rsidRPr="008947A9" w:rsidRDefault="00800756">
            <w:pPr>
              <w:spacing w:line="240" w:lineRule="auto"/>
              <w:jc w:val="center"/>
            </w:pPr>
            <w:r w:rsidRPr="008947A9">
              <w:rPr>
                <w:szCs w:val="22"/>
              </w:rPr>
              <w:t>7,4</w:t>
            </w:r>
          </w:p>
          <w:p w14:paraId="5E040116" w14:textId="77777777" w:rsidR="000A53FB" w:rsidRPr="008947A9" w:rsidRDefault="00800756">
            <w:pPr>
              <w:spacing w:line="240" w:lineRule="auto"/>
              <w:jc w:val="center"/>
            </w:pPr>
            <w:r w:rsidRPr="008947A9">
              <w:rPr>
                <w:szCs w:val="22"/>
              </w:rPr>
              <w:t xml:space="preserve">(5,5; 9,9 </w:t>
            </w:r>
          </w:p>
        </w:tc>
        <w:tc>
          <w:tcPr>
            <w:tcW w:w="1980" w:type="dxa"/>
            <w:noWrap/>
            <w:tcMar>
              <w:left w:w="72" w:type="dxa"/>
              <w:right w:w="72" w:type="dxa"/>
            </w:tcMar>
          </w:tcPr>
          <w:p w14:paraId="5AAA98EF" w14:textId="77777777" w:rsidR="000A53FB" w:rsidRPr="008947A9" w:rsidRDefault="000A53FB">
            <w:pPr>
              <w:spacing w:line="240" w:lineRule="auto"/>
              <w:jc w:val="center"/>
            </w:pPr>
          </w:p>
          <w:p w14:paraId="5DB9F0E6" w14:textId="77777777" w:rsidR="000A53FB" w:rsidRPr="008947A9" w:rsidRDefault="00800756">
            <w:pPr>
              <w:spacing w:line="240" w:lineRule="auto"/>
              <w:jc w:val="center"/>
            </w:pPr>
            <w:r w:rsidRPr="008947A9">
              <w:rPr>
                <w:szCs w:val="22"/>
              </w:rPr>
              <w:t>229,6</w:t>
            </w:r>
          </w:p>
          <w:p w14:paraId="415B8CDC" w14:textId="77777777" w:rsidR="000A53FB" w:rsidRPr="008947A9" w:rsidRDefault="00800756">
            <w:pPr>
              <w:spacing w:line="240" w:lineRule="auto"/>
              <w:jc w:val="center"/>
            </w:pPr>
            <w:r w:rsidRPr="008947A9">
              <w:rPr>
                <w:szCs w:val="22"/>
              </w:rPr>
              <w:t>(150,0; 351,3)</w:t>
            </w:r>
          </w:p>
        </w:tc>
        <w:tc>
          <w:tcPr>
            <w:tcW w:w="1890" w:type="dxa"/>
            <w:noWrap/>
            <w:tcMar>
              <w:left w:w="72" w:type="dxa"/>
              <w:right w:w="72" w:type="dxa"/>
            </w:tcMar>
          </w:tcPr>
          <w:p w14:paraId="70379D93" w14:textId="77777777" w:rsidR="000A53FB" w:rsidRPr="008947A9" w:rsidRDefault="000A53FB">
            <w:pPr>
              <w:spacing w:line="240" w:lineRule="auto"/>
              <w:jc w:val="center"/>
            </w:pPr>
          </w:p>
          <w:p w14:paraId="20A4FF73" w14:textId="77777777" w:rsidR="000A53FB" w:rsidRPr="008947A9" w:rsidRDefault="00800756">
            <w:pPr>
              <w:spacing w:line="240" w:lineRule="auto"/>
              <w:jc w:val="center"/>
            </w:pPr>
            <w:r w:rsidRPr="008947A9">
              <w:rPr>
                <w:szCs w:val="22"/>
              </w:rPr>
              <w:t xml:space="preserve">5,0 </w:t>
            </w:r>
          </w:p>
          <w:p w14:paraId="74E899BE" w14:textId="77777777" w:rsidR="000A53FB" w:rsidRPr="008947A9" w:rsidRDefault="00800756">
            <w:pPr>
              <w:spacing w:line="240" w:lineRule="auto"/>
              <w:jc w:val="center"/>
            </w:pPr>
            <w:r w:rsidRPr="008947A9">
              <w:rPr>
                <w:szCs w:val="22"/>
              </w:rPr>
              <w:t>NE**</w:t>
            </w:r>
          </w:p>
        </w:tc>
        <w:tc>
          <w:tcPr>
            <w:tcW w:w="1980" w:type="dxa"/>
            <w:noWrap/>
            <w:tcMar>
              <w:left w:w="72" w:type="dxa"/>
              <w:right w:w="72" w:type="dxa"/>
            </w:tcMar>
          </w:tcPr>
          <w:p w14:paraId="1A5F0C5B" w14:textId="77777777" w:rsidR="000A53FB" w:rsidRPr="008947A9" w:rsidRDefault="000A53FB">
            <w:pPr>
              <w:spacing w:line="240" w:lineRule="auto"/>
              <w:jc w:val="center"/>
            </w:pPr>
          </w:p>
          <w:p w14:paraId="4B69BC20" w14:textId="77777777" w:rsidR="000A53FB" w:rsidRPr="008947A9" w:rsidRDefault="00800756">
            <w:pPr>
              <w:spacing w:line="240" w:lineRule="auto"/>
              <w:jc w:val="center"/>
            </w:pPr>
            <w:r w:rsidRPr="008947A9">
              <w:rPr>
                <w:szCs w:val="22"/>
              </w:rPr>
              <w:t>137,4</w:t>
            </w:r>
          </w:p>
          <w:p w14:paraId="3262F2E4" w14:textId="77777777" w:rsidR="000A53FB" w:rsidRPr="008947A9" w:rsidRDefault="00800756">
            <w:pPr>
              <w:spacing w:line="240" w:lineRule="auto"/>
              <w:jc w:val="center"/>
            </w:pPr>
            <w:r w:rsidRPr="008947A9">
              <w:rPr>
                <w:szCs w:val="22"/>
              </w:rPr>
              <w:t>(121,9; 155,0)</w:t>
            </w:r>
          </w:p>
        </w:tc>
      </w:tr>
    </w:tbl>
    <w:p w14:paraId="1BCBDA3C" w14:textId="77777777" w:rsidR="000A53FB" w:rsidRPr="008947A9" w:rsidRDefault="00800756">
      <w:pPr>
        <w:pStyle w:val="Footnote"/>
        <w:spacing w:before="0" w:after="0"/>
        <w:jc w:val="left"/>
        <w:rPr>
          <w:sz w:val="18"/>
        </w:rPr>
      </w:pPr>
      <w:r w:rsidRPr="008947A9">
        <w:rPr>
          <w:rFonts w:eastAsia="Times New Roman"/>
          <w:sz w:val="18"/>
          <w:szCs w:val="18"/>
        </w:rPr>
        <w:t>N: брой на оценяваните участници; DENV: Денга вирус; GMT: Средна геометрична стойност на титър; CI: доверителен интервал; NE: не е оценено</w:t>
      </w:r>
    </w:p>
    <w:p w14:paraId="767FDEC6" w14:textId="77777777" w:rsidR="000A53FB" w:rsidRPr="008947A9" w:rsidRDefault="00800756">
      <w:pPr>
        <w:pStyle w:val="Footnote"/>
        <w:spacing w:before="0" w:after="0"/>
        <w:jc w:val="left"/>
        <w:rPr>
          <w:sz w:val="18"/>
        </w:rPr>
      </w:pPr>
      <w:r w:rsidRPr="008947A9">
        <w:rPr>
          <w:rFonts w:eastAsia="Times New Roman"/>
          <w:sz w:val="18"/>
          <w:szCs w:val="18"/>
        </w:rPr>
        <w:t>* Сборни данни от четиривалентна ваксина за денга Партиди 1, 2 и 3</w:t>
      </w:r>
    </w:p>
    <w:p w14:paraId="22924DDD" w14:textId="77777777" w:rsidR="000A53FB" w:rsidRPr="008947A9" w:rsidRDefault="00800756">
      <w:pPr>
        <w:pStyle w:val="Footnote"/>
        <w:spacing w:before="0" w:after="0"/>
        <w:jc w:val="left"/>
        <w:rPr>
          <w:sz w:val="18"/>
        </w:rPr>
      </w:pPr>
      <w:r w:rsidRPr="008947A9">
        <w:rPr>
          <w:rFonts w:eastAsia="Times New Roman"/>
          <w:sz w:val="18"/>
          <w:szCs w:val="18"/>
        </w:rPr>
        <w:t>** Всички участници имат стойности на GMT под LLOD (10), затова 5 са съобщени като без стойности на CI</w:t>
      </w:r>
    </w:p>
    <w:p w14:paraId="61C1DB8B" w14:textId="77777777" w:rsidR="000A53FB" w:rsidRPr="008947A9" w:rsidRDefault="000A53FB">
      <w:pPr>
        <w:spacing w:line="240" w:lineRule="auto"/>
        <w:rPr>
          <w:szCs w:val="22"/>
        </w:rPr>
      </w:pPr>
    </w:p>
    <w:p w14:paraId="65104F8A" w14:textId="77777777" w:rsidR="000A53FB" w:rsidRPr="008947A9" w:rsidRDefault="00800756">
      <w:pPr>
        <w:spacing w:line="240" w:lineRule="auto"/>
        <w:rPr>
          <w:szCs w:val="22"/>
        </w:rPr>
      </w:pPr>
      <w:r w:rsidRPr="008947A9">
        <w:rPr>
          <w:szCs w:val="22"/>
        </w:rPr>
        <w:lastRenderedPageBreak/>
        <w:t xml:space="preserve">Бриджингът по отношение на ефикасността се основава на данните за имуногенност и резултатите от анализа за неинфериорност, сравняващ GMT след ваксинирането в сероотрицателните популации на базово ниво за денга за DEN-301 и DEN-304 </w:t>
      </w:r>
      <w:r w:rsidRPr="008947A9">
        <w:rPr>
          <w:b/>
          <w:bCs/>
          <w:szCs w:val="22"/>
        </w:rPr>
        <w:t>(Таблица 8).</w:t>
      </w:r>
      <w:r w:rsidRPr="008947A9">
        <w:rPr>
          <w:szCs w:val="22"/>
        </w:rPr>
        <w:t xml:space="preserve"> Очаква се да има защита срещу денга при възрастни, въпреки че действителното ниво на ефикасност по отношение на наблюдаваната ефикасност при деца и юноши е неизвестно.</w:t>
      </w:r>
    </w:p>
    <w:p w14:paraId="3DC85E7D" w14:textId="77777777" w:rsidR="000A53FB" w:rsidRPr="008947A9" w:rsidRDefault="000A53FB">
      <w:pPr>
        <w:spacing w:line="240" w:lineRule="auto"/>
        <w:rPr>
          <w:szCs w:val="22"/>
        </w:rPr>
      </w:pPr>
    </w:p>
    <w:p w14:paraId="4ADDB6D4" w14:textId="77777777" w:rsidR="000A53FB" w:rsidRPr="008947A9" w:rsidRDefault="00800756" w:rsidP="00A94B9E">
      <w:pPr>
        <w:keepNext/>
        <w:keepLines/>
        <w:spacing w:line="240" w:lineRule="auto"/>
        <w:rPr>
          <w:b/>
          <w:bCs/>
          <w:szCs w:val="22"/>
        </w:rPr>
      </w:pPr>
      <w:r w:rsidRPr="008947A9">
        <w:rPr>
          <w:b/>
          <w:bCs/>
          <w:szCs w:val="22"/>
        </w:rPr>
        <w:t>Таблица 8: Съотношения между GMT при участници, денга сероотрицателни на базово ниво в проучвания DEN-301 (4-16 години) и DEN-304 (18-60 години) (в групата за имуногенност по протокол)</w:t>
      </w:r>
    </w:p>
    <w:p w14:paraId="36BBBF8E" w14:textId="77777777" w:rsidR="000A53FB" w:rsidRPr="008947A9" w:rsidRDefault="000A53FB" w:rsidP="00A94B9E">
      <w:pPr>
        <w:keepNext/>
        <w:keepLines/>
        <w:spacing w:line="240" w:lineRule="auto"/>
        <w:rPr>
          <w:sz w:val="24"/>
          <w:szCs w:val="24"/>
        </w:rPr>
      </w:pPr>
    </w:p>
    <w:tbl>
      <w:tblPr>
        <w:tblStyle w:val="TableGrid"/>
        <w:tblW w:w="5000" w:type="pct"/>
        <w:tblLook w:val="04A0" w:firstRow="1" w:lastRow="0" w:firstColumn="1" w:lastColumn="0" w:noHBand="0" w:noVBand="1"/>
      </w:tblPr>
      <w:tblGrid>
        <w:gridCol w:w="2141"/>
        <w:gridCol w:w="1729"/>
        <w:gridCol w:w="1730"/>
        <w:gridCol w:w="1730"/>
        <w:gridCol w:w="1731"/>
      </w:tblGrid>
      <w:tr w:rsidR="000A53FB" w:rsidRPr="008947A9" w14:paraId="7E4F4F0F" w14:textId="77777777" w:rsidTr="00A94B9E">
        <w:tc>
          <w:tcPr>
            <w:tcW w:w="2178" w:type="dxa"/>
          </w:tcPr>
          <w:p w14:paraId="5BB06A93" w14:textId="77777777" w:rsidR="000A53FB" w:rsidRPr="008947A9" w:rsidRDefault="00800756" w:rsidP="00A94B9E">
            <w:pPr>
              <w:keepNext/>
              <w:keepLines/>
              <w:spacing w:line="240" w:lineRule="auto"/>
              <w:rPr>
                <w:b/>
                <w:sz w:val="20"/>
              </w:rPr>
            </w:pPr>
            <w:r w:rsidRPr="008947A9">
              <w:rPr>
                <w:b/>
                <w:bCs/>
                <w:sz w:val="20"/>
              </w:rPr>
              <w:t>Съотношение GMT*</w:t>
            </w:r>
            <w:r w:rsidRPr="008947A9">
              <w:rPr>
                <w:b/>
                <w:bCs/>
                <w:sz w:val="20"/>
              </w:rPr>
              <w:br/>
              <w:t>(95% CI)</w:t>
            </w:r>
          </w:p>
        </w:tc>
        <w:tc>
          <w:tcPr>
            <w:tcW w:w="1777" w:type="dxa"/>
          </w:tcPr>
          <w:p w14:paraId="19F567E4" w14:textId="77777777" w:rsidR="000A53FB" w:rsidRPr="008947A9" w:rsidRDefault="00800756" w:rsidP="00A94B9E">
            <w:pPr>
              <w:keepNext/>
              <w:keepLines/>
              <w:spacing w:line="240" w:lineRule="auto"/>
              <w:rPr>
                <w:b/>
                <w:sz w:val="20"/>
              </w:rPr>
            </w:pPr>
            <w:r w:rsidRPr="008947A9">
              <w:rPr>
                <w:b/>
                <w:bCs/>
                <w:sz w:val="20"/>
              </w:rPr>
              <w:t>DENV-1</w:t>
            </w:r>
          </w:p>
        </w:tc>
        <w:tc>
          <w:tcPr>
            <w:tcW w:w="1777" w:type="dxa"/>
          </w:tcPr>
          <w:p w14:paraId="769F4B2D" w14:textId="77777777" w:rsidR="000A53FB" w:rsidRPr="008947A9" w:rsidRDefault="00800756" w:rsidP="00A94B9E">
            <w:pPr>
              <w:keepNext/>
              <w:keepLines/>
              <w:spacing w:line="240" w:lineRule="auto"/>
              <w:rPr>
                <w:b/>
                <w:sz w:val="20"/>
              </w:rPr>
            </w:pPr>
            <w:r w:rsidRPr="008947A9">
              <w:rPr>
                <w:b/>
                <w:bCs/>
                <w:sz w:val="20"/>
              </w:rPr>
              <w:t>DENV-2</w:t>
            </w:r>
          </w:p>
        </w:tc>
        <w:tc>
          <w:tcPr>
            <w:tcW w:w="1777" w:type="dxa"/>
          </w:tcPr>
          <w:p w14:paraId="5813E3C6" w14:textId="77777777" w:rsidR="000A53FB" w:rsidRPr="008947A9" w:rsidRDefault="00800756" w:rsidP="00A94B9E">
            <w:pPr>
              <w:keepNext/>
              <w:keepLines/>
              <w:spacing w:line="240" w:lineRule="auto"/>
              <w:rPr>
                <w:b/>
                <w:sz w:val="20"/>
              </w:rPr>
            </w:pPr>
            <w:r w:rsidRPr="008947A9">
              <w:rPr>
                <w:b/>
                <w:bCs/>
                <w:sz w:val="20"/>
              </w:rPr>
              <w:t>DENV-3</w:t>
            </w:r>
          </w:p>
        </w:tc>
        <w:tc>
          <w:tcPr>
            <w:tcW w:w="1778" w:type="dxa"/>
          </w:tcPr>
          <w:p w14:paraId="0E160876" w14:textId="77777777" w:rsidR="000A53FB" w:rsidRPr="008947A9" w:rsidRDefault="00800756" w:rsidP="00A94B9E">
            <w:pPr>
              <w:keepNext/>
              <w:keepLines/>
              <w:spacing w:line="240" w:lineRule="auto"/>
              <w:rPr>
                <w:b/>
                <w:sz w:val="20"/>
              </w:rPr>
            </w:pPr>
            <w:r w:rsidRPr="008947A9">
              <w:rPr>
                <w:b/>
                <w:bCs/>
                <w:sz w:val="20"/>
              </w:rPr>
              <w:t>DENV-4</w:t>
            </w:r>
          </w:p>
        </w:tc>
      </w:tr>
      <w:tr w:rsidR="000A53FB" w:rsidRPr="008947A9" w14:paraId="7E6FCBE2" w14:textId="77777777" w:rsidTr="00A94B9E">
        <w:tc>
          <w:tcPr>
            <w:tcW w:w="2178" w:type="dxa"/>
          </w:tcPr>
          <w:p w14:paraId="4398FB7E" w14:textId="77777777" w:rsidR="000A53FB" w:rsidRPr="008947A9" w:rsidRDefault="00800756" w:rsidP="00A94B9E">
            <w:pPr>
              <w:keepNext/>
              <w:keepLines/>
              <w:spacing w:line="240" w:lineRule="auto"/>
              <w:rPr>
                <w:sz w:val="20"/>
              </w:rPr>
            </w:pPr>
            <w:r w:rsidRPr="008947A9">
              <w:rPr>
                <w:sz w:val="20"/>
              </w:rPr>
              <w:t>1m след-2</w:t>
            </w:r>
            <w:r w:rsidRPr="008947A9">
              <w:rPr>
                <w:sz w:val="20"/>
                <w:vertAlign w:val="superscript"/>
              </w:rPr>
              <w:t>ра</w:t>
            </w:r>
            <w:r w:rsidRPr="008947A9">
              <w:rPr>
                <w:sz w:val="20"/>
              </w:rPr>
              <w:t xml:space="preserve"> доза</w:t>
            </w:r>
          </w:p>
        </w:tc>
        <w:tc>
          <w:tcPr>
            <w:tcW w:w="1777" w:type="dxa"/>
          </w:tcPr>
          <w:p w14:paraId="5EF4F327" w14:textId="77777777" w:rsidR="000A53FB" w:rsidRPr="008947A9" w:rsidRDefault="00800756" w:rsidP="00A94B9E">
            <w:pPr>
              <w:keepNext/>
              <w:keepLines/>
              <w:spacing w:line="240" w:lineRule="auto"/>
              <w:rPr>
                <w:sz w:val="20"/>
              </w:rPr>
            </w:pPr>
            <w:r w:rsidRPr="008947A9">
              <w:rPr>
                <w:sz w:val="20"/>
              </w:rPr>
              <w:t xml:space="preserve">0,69 (0,58; 0,88) </w:t>
            </w:r>
          </w:p>
        </w:tc>
        <w:tc>
          <w:tcPr>
            <w:tcW w:w="1777" w:type="dxa"/>
          </w:tcPr>
          <w:p w14:paraId="76210BF6" w14:textId="77777777" w:rsidR="000A53FB" w:rsidRPr="008947A9" w:rsidRDefault="00800756" w:rsidP="00A94B9E">
            <w:pPr>
              <w:keepNext/>
              <w:keepLines/>
              <w:spacing w:line="240" w:lineRule="auto"/>
              <w:rPr>
                <w:sz w:val="20"/>
              </w:rPr>
            </w:pPr>
            <w:r w:rsidRPr="008947A9">
              <w:rPr>
                <w:sz w:val="20"/>
              </w:rPr>
              <w:t>0,59 (0,52; 0,66)</w:t>
            </w:r>
          </w:p>
        </w:tc>
        <w:tc>
          <w:tcPr>
            <w:tcW w:w="1777" w:type="dxa"/>
          </w:tcPr>
          <w:p w14:paraId="6CD4D2AD" w14:textId="77777777" w:rsidR="000A53FB" w:rsidRPr="008947A9" w:rsidRDefault="00800756" w:rsidP="00A94B9E">
            <w:pPr>
              <w:keepNext/>
              <w:keepLines/>
              <w:spacing w:line="240" w:lineRule="auto"/>
              <w:rPr>
                <w:sz w:val="20"/>
              </w:rPr>
            </w:pPr>
            <w:r w:rsidRPr="008947A9">
              <w:rPr>
                <w:sz w:val="20"/>
              </w:rPr>
              <w:t>1,77 (1,53; 2,04)</w:t>
            </w:r>
          </w:p>
        </w:tc>
        <w:tc>
          <w:tcPr>
            <w:tcW w:w="1778" w:type="dxa"/>
          </w:tcPr>
          <w:p w14:paraId="3BA32FDC" w14:textId="77777777" w:rsidR="000A53FB" w:rsidRPr="008947A9" w:rsidRDefault="00800756" w:rsidP="00A94B9E">
            <w:pPr>
              <w:keepNext/>
              <w:keepLines/>
              <w:spacing w:line="240" w:lineRule="auto"/>
              <w:rPr>
                <w:sz w:val="20"/>
              </w:rPr>
            </w:pPr>
            <w:r w:rsidRPr="008947A9">
              <w:rPr>
                <w:sz w:val="20"/>
              </w:rPr>
              <w:t>1,05 (0,92; 1,20)</w:t>
            </w:r>
          </w:p>
        </w:tc>
      </w:tr>
      <w:tr w:rsidR="000A53FB" w:rsidRPr="008947A9" w14:paraId="1A464AC0" w14:textId="77777777" w:rsidTr="00A94B9E">
        <w:tc>
          <w:tcPr>
            <w:tcW w:w="2178" w:type="dxa"/>
          </w:tcPr>
          <w:p w14:paraId="21ED8973" w14:textId="77777777" w:rsidR="000A53FB" w:rsidRPr="008947A9" w:rsidRDefault="00800756">
            <w:pPr>
              <w:spacing w:line="240" w:lineRule="auto"/>
              <w:rPr>
                <w:sz w:val="20"/>
              </w:rPr>
            </w:pPr>
            <w:r w:rsidRPr="008947A9">
              <w:rPr>
                <w:sz w:val="20"/>
              </w:rPr>
              <w:t>6m след-2</w:t>
            </w:r>
            <w:r w:rsidRPr="008947A9">
              <w:rPr>
                <w:sz w:val="20"/>
                <w:vertAlign w:val="superscript"/>
              </w:rPr>
              <w:t>ра</w:t>
            </w:r>
            <w:r w:rsidRPr="008947A9">
              <w:rPr>
                <w:sz w:val="20"/>
              </w:rPr>
              <w:t xml:space="preserve"> доза</w:t>
            </w:r>
          </w:p>
        </w:tc>
        <w:tc>
          <w:tcPr>
            <w:tcW w:w="1777" w:type="dxa"/>
          </w:tcPr>
          <w:p w14:paraId="30BECD6E" w14:textId="77777777" w:rsidR="000A53FB" w:rsidRPr="008947A9" w:rsidRDefault="00800756">
            <w:pPr>
              <w:spacing w:line="240" w:lineRule="auto"/>
              <w:rPr>
                <w:sz w:val="20"/>
              </w:rPr>
            </w:pPr>
            <w:r w:rsidRPr="008947A9">
              <w:rPr>
                <w:sz w:val="20"/>
              </w:rPr>
              <w:t xml:space="preserve">0,62 (0,51, 0,76) </w:t>
            </w:r>
          </w:p>
        </w:tc>
        <w:tc>
          <w:tcPr>
            <w:tcW w:w="1777" w:type="dxa"/>
          </w:tcPr>
          <w:p w14:paraId="22DBC7D5" w14:textId="77777777" w:rsidR="000A53FB" w:rsidRPr="008947A9" w:rsidRDefault="00800756">
            <w:pPr>
              <w:spacing w:line="240" w:lineRule="auto"/>
              <w:rPr>
                <w:sz w:val="20"/>
              </w:rPr>
            </w:pPr>
            <w:r w:rsidRPr="008947A9">
              <w:rPr>
                <w:sz w:val="20"/>
              </w:rPr>
              <w:t>0,66 (0,57; 0,76)</w:t>
            </w:r>
          </w:p>
        </w:tc>
        <w:tc>
          <w:tcPr>
            <w:tcW w:w="1777" w:type="dxa"/>
          </w:tcPr>
          <w:p w14:paraId="648E0C2B" w14:textId="77777777" w:rsidR="000A53FB" w:rsidRPr="008947A9" w:rsidRDefault="00800756">
            <w:pPr>
              <w:spacing w:line="240" w:lineRule="auto"/>
              <w:rPr>
                <w:sz w:val="20"/>
              </w:rPr>
            </w:pPr>
            <w:r w:rsidRPr="008947A9">
              <w:rPr>
                <w:sz w:val="20"/>
              </w:rPr>
              <w:t>0,98 (0,84; 1,14)</w:t>
            </w:r>
          </w:p>
        </w:tc>
        <w:tc>
          <w:tcPr>
            <w:tcW w:w="1778" w:type="dxa"/>
          </w:tcPr>
          <w:p w14:paraId="3875CD00" w14:textId="77777777" w:rsidR="000A53FB" w:rsidRPr="008947A9" w:rsidRDefault="00800756">
            <w:pPr>
              <w:spacing w:line="240" w:lineRule="auto"/>
              <w:rPr>
                <w:sz w:val="20"/>
              </w:rPr>
            </w:pPr>
            <w:r w:rsidRPr="008947A9">
              <w:rPr>
                <w:sz w:val="20"/>
              </w:rPr>
              <w:t>1,01 (0,86; 1,18)</w:t>
            </w:r>
          </w:p>
        </w:tc>
      </w:tr>
    </w:tbl>
    <w:p w14:paraId="15AE61BF" w14:textId="77777777" w:rsidR="000A53FB" w:rsidRPr="008947A9" w:rsidRDefault="00800756">
      <w:pPr>
        <w:pStyle w:val="Footnote"/>
        <w:rPr>
          <w:sz w:val="18"/>
        </w:rPr>
      </w:pPr>
      <w:r w:rsidRPr="008947A9">
        <w:rPr>
          <w:rFonts w:eastAsia="Times New Roman"/>
          <w:sz w:val="18"/>
          <w:szCs w:val="18"/>
        </w:rPr>
        <w:t>DENV: Денга вирус; GMT: Средна геометрична стойност на титър; CI: доверителен интервал; m: месец(и)</w:t>
      </w:r>
    </w:p>
    <w:p w14:paraId="5DE8A67D" w14:textId="77777777" w:rsidR="000A53FB" w:rsidRPr="008947A9" w:rsidRDefault="00800756" w:rsidP="00A94B9E">
      <w:pPr>
        <w:pStyle w:val="Footnote"/>
        <w:spacing w:after="0"/>
        <w:rPr>
          <w:sz w:val="18"/>
        </w:rPr>
      </w:pPr>
      <w:r w:rsidRPr="008947A9">
        <w:rPr>
          <w:rFonts w:eastAsia="Times New Roman"/>
          <w:sz w:val="18"/>
          <w:szCs w:val="18"/>
        </w:rPr>
        <w:t xml:space="preserve">*Неинфериорност: горна граница на 95% CI под 2,0. </w:t>
      </w:r>
    </w:p>
    <w:p w14:paraId="4147FBE7" w14:textId="77777777" w:rsidR="000A53FB" w:rsidRPr="008947A9" w:rsidRDefault="000A53FB">
      <w:pPr>
        <w:spacing w:line="240" w:lineRule="auto"/>
      </w:pPr>
    </w:p>
    <w:p w14:paraId="01979561" w14:textId="77777777" w:rsidR="000A53FB" w:rsidRPr="008947A9" w:rsidRDefault="00800756">
      <w:pPr>
        <w:spacing w:line="240" w:lineRule="auto"/>
        <w:rPr>
          <w:i/>
          <w:u w:val="single"/>
        </w:rPr>
      </w:pPr>
      <w:r w:rsidRPr="008947A9">
        <w:rPr>
          <w:i/>
          <w:iCs/>
          <w:szCs w:val="22"/>
          <w:u w:val="single"/>
        </w:rPr>
        <w:t xml:space="preserve">Дългосрочно персистиране на антитела </w:t>
      </w:r>
    </w:p>
    <w:p w14:paraId="2F4A5027" w14:textId="77777777" w:rsidR="000A53FB" w:rsidRPr="008947A9" w:rsidRDefault="000A53FB">
      <w:pPr>
        <w:spacing w:line="240" w:lineRule="auto"/>
      </w:pPr>
    </w:p>
    <w:p w14:paraId="50F1BE90" w14:textId="18B1B47F" w:rsidR="000A53FB" w:rsidRPr="008947A9" w:rsidRDefault="00800756">
      <w:pPr>
        <w:spacing w:line="240" w:lineRule="auto"/>
        <w:rPr>
          <w:szCs w:val="22"/>
        </w:rPr>
      </w:pPr>
      <w:r w:rsidRPr="008947A9">
        <w:rPr>
          <w:szCs w:val="22"/>
        </w:rPr>
        <w:t>Дългосрочното персистиране на неутрализиращи антитела е демонстрирано в проучване DEN</w:t>
      </w:r>
      <w:r w:rsidRPr="008947A9">
        <w:rPr>
          <w:szCs w:val="22"/>
        </w:rPr>
        <w:noBreakHyphen/>
        <w:t>301, като титрите остават доста над нивата преди ваксинацията за всичките четири серотипа, до 51 месеца след първата доза.</w:t>
      </w:r>
    </w:p>
    <w:p w14:paraId="74663CC2" w14:textId="5DB4E130" w:rsidR="00413DAD" w:rsidRPr="008947A9" w:rsidRDefault="00413DAD">
      <w:pPr>
        <w:spacing w:line="240" w:lineRule="auto"/>
        <w:rPr>
          <w:szCs w:val="22"/>
        </w:rPr>
      </w:pPr>
    </w:p>
    <w:p w14:paraId="7F2FD2B0" w14:textId="6162A917" w:rsidR="00413DAD" w:rsidRPr="008947A9" w:rsidRDefault="008221B0" w:rsidP="00A94B9E">
      <w:pPr>
        <w:keepNext/>
        <w:keepLines/>
        <w:spacing w:line="240" w:lineRule="auto"/>
        <w:rPr>
          <w:i/>
          <w:szCs w:val="22"/>
          <w:u w:val="single"/>
        </w:rPr>
      </w:pPr>
      <w:r w:rsidRPr="008947A9">
        <w:rPr>
          <w:i/>
          <w:szCs w:val="22"/>
          <w:u w:val="single"/>
        </w:rPr>
        <w:t>Едновременно</w:t>
      </w:r>
      <w:r w:rsidR="00413DAD" w:rsidRPr="008947A9">
        <w:rPr>
          <w:i/>
          <w:szCs w:val="22"/>
          <w:u w:val="single"/>
        </w:rPr>
        <w:t xml:space="preserve"> приложение с HPV</w:t>
      </w:r>
    </w:p>
    <w:p w14:paraId="47E967A7" w14:textId="2381BA5C" w:rsidR="00413DAD" w:rsidRPr="008947A9" w:rsidRDefault="00413DAD" w:rsidP="00A94B9E">
      <w:pPr>
        <w:keepNext/>
        <w:keepLines/>
        <w:spacing w:line="240" w:lineRule="auto"/>
        <w:rPr>
          <w:szCs w:val="22"/>
        </w:rPr>
      </w:pPr>
    </w:p>
    <w:p w14:paraId="3FA0DB39" w14:textId="29111D17" w:rsidR="00592095" w:rsidRPr="008947A9" w:rsidRDefault="00592095" w:rsidP="00193740">
      <w:pPr>
        <w:spacing w:line="240" w:lineRule="auto"/>
        <w:rPr>
          <w:szCs w:val="22"/>
        </w:rPr>
      </w:pPr>
      <w:r w:rsidRPr="008947A9">
        <w:rPr>
          <w:szCs w:val="22"/>
        </w:rPr>
        <w:t xml:space="preserve">В проучване DEN-308, </w:t>
      </w:r>
      <w:r w:rsidR="00F64467" w:rsidRPr="008947A9">
        <w:rPr>
          <w:szCs w:val="22"/>
        </w:rPr>
        <w:t>включващо приблизително 300 участници на възраст от 9 до 14 години, които са получили Qdenga съпътстващо с 9</w:t>
      </w:r>
      <w:r w:rsidR="00F64467" w:rsidRPr="008947A9">
        <w:rPr>
          <w:szCs w:val="22"/>
        </w:rPr>
        <w:noBreakHyphen/>
        <w:t>валентна ваксина срещу</w:t>
      </w:r>
      <w:r w:rsidR="00C5272B" w:rsidRPr="008947A9">
        <w:rPr>
          <w:szCs w:val="22"/>
        </w:rPr>
        <w:t> </w:t>
      </w:r>
      <w:r w:rsidR="00F64467" w:rsidRPr="008947A9">
        <w:rPr>
          <w:szCs w:val="22"/>
        </w:rPr>
        <w:t xml:space="preserve">HPV, е нямало ефект върху имунния отговор към ваксината срещу HPV. </w:t>
      </w:r>
      <w:r w:rsidR="00616DC8" w:rsidRPr="008947A9">
        <w:rPr>
          <w:szCs w:val="22"/>
        </w:rPr>
        <w:t>В п</w:t>
      </w:r>
      <w:r w:rsidR="00F64467" w:rsidRPr="008947A9">
        <w:rPr>
          <w:szCs w:val="22"/>
        </w:rPr>
        <w:t xml:space="preserve">роучването е </w:t>
      </w:r>
      <w:r w:rsidR="00616DC8" w:rsidRPr="008947A9">
        <w:rPr>
          <w:szCs w:val="22"/>
        </w:rPr>
        <w:t>изследвано</w:t>
      </w:r>
      <w:r w:rsidR="00F64467" w:rsidRPr="008947A9">
        <w:rPr>
          <w:szCs w:val="22"/>
        </w:rPr>
        <w:t xml:space="preserve"> само едновременното приложение на първите дози Qdenga и 9</w:t>
      </w:r>
      <w:r w:rsidR="00F64467" w:rsidRPr="008947A9">
        <w:rPr>
          <w:szCs w:val="22"/>
        </w:rPr>
        <w:noBreakHyphen/>
        <w:t>валентната ваксина срещу HPV. Неинфериорността на имунния отговор към Qdenga, когато Qdenga и 9</w:t>
      </w:r>
      <w:r w:rsidR="00F64467" w:rsidRPr="008947A9">
        <w:rPr>
          <w:szCs w:val="22"/>
        </w:rPr>
        <w:noBreakHyphen/>
        <w:t>валентната ваксина срещу HPV са приложени едновременно, не е директно оценена в проучването. В серо</w:t>
      </w:r>
      <w:r w:rsidR="00616DC8" w:rsidRPr="008947A9">
        <w:rPr>
          <w:szCs w:val="22"/>
        </w:rPr>
        <w:t>негативната</w:t>
      </w:r>
      <w:r w:rsidR="00F64467" w:rsidRPr="008947A9">
        <w:rPr>
          <w:szCs w:val="22"/>
        </w:rPr>
        <w:t xml:space="preserve"> популация за денга в проучването антитяло</w:t>
      </w:r>
      <w:r w:rsidR="00616DC8" w:rsidRPr="008947A9">
        <w:rPr>
          <w:szCs w:val="22"/>
        </w:rPr>
        <w:t>-</w:t>
      </w:r>
      <w:r w:rsidR="00F64467" w:rsidRPr="008947A9">
        <w:rPr>
          <w:szCs w:val="22"/>
        </w:rPr>
        <w:t>отговорите срещу денга след едновременно приложение са били в същия диапазон като тези, наблюдавани в проучването Фаза 3 (DEN</w:t>
      </w:r>
      <w:r w:rsidR="00DE71CC" w:rsidRPr="008947A9">
        <w:rPr>
          <w:szCs w:val="22"/>
        </w:rPr>
        <w:noBreakHyphen/>
      </w:r>
      <w:r w:rsidR="00F64467" w:rsidRPr="008947A9">
        <w:rPr>
          <w:szCs w:val="22"/>
        </w:rPr>
        <w:t>301), в което е доказана ефикасност срещу</w:t>
      </w:r>
      <w:r w:rsidR="00DE71CC" w:rsidRPr="008947A9">
        <w:rPr>
          <w:szCs w:val="22"/>
        </w:rPr>
        <w:t> </w:t>
      </w:r>
      <w:r w:rsidR="00F64467" w:rsidRPr="008947A9">
        <w:rPr>
          <w:szCs w:val="22"/>
        </w:rPr>
        <w:t>VCD и хоспитализация при</w:t>
      </w:r>
      <w:r w:rsidR="00DE71CC" w:rsidRPr="008947A9">
        <w:rPr>
          <w:szCs w:val="22"/>
        </w:rPr>
        <w:t> </w:t>
      </w:r>
      <w:r w:rsidR="00F64467" w:rsidRPr="008947A9">
        <w:rPr>
          <w:szCs w:val="22"/>
        </w:rPr>
        <w:t>VCD.</w:t>
      </w:r>
    </w:p>
    <w:p w14:paraId="08527CAB" w14:textId="77777777" w:rsidR="00181666" w:rsidRPr="008947A9" w:rsidRDefault="00181666">
      <w:pPr>
        <w:spacing w:line="240" w:lineRule="auto"/>
        <w:ind w:right="-2"/>
        <w:rPr>
          <w:szCs w:val="22"/>
        </w:rPr>
      </w:pPr>
    </w:p>
    <w:p w14:paraId="5A718F95" w14:textId="77777777" w:rsidR="000A53FB" w:rsidRPr="008947A9" w:rsidRDefault="00800756">
      <w:pPr>
        <w:keepNext/>
        <w:spacing w:line="240" w:lineRule="auto"/>
        <w:ind w:left="567" w:hanging="567"/>
        <w:rPr>
          <w:b/>
        </w:rPr>
      </w:pPr>
      <w:r w:rsidRPr="008947A9">
        <w:rPr>
          <w:b/>
          <w:bCs/>
          <w:szCs w:val="22"/>
        </w:rPr>
        <w:t>5.2</w:t>
      </w:r>
      <w:r w:rsidRPr="008947A9">
        <w:rPr>
          <w:b/>
          <w:bCs/>
          <w:szCs w:val="22"/>
        </w:rPr>
        <w:tab/>
        <w:t>Фармакокинетични свойства</w:t>
      </w:r>
    </w:p>
    <w:p w14:paraId="519E3A98" w14:textId="77777777" w:rsidR="000A53FB" w:rsidRPr="008947A9" w:rsidRDefault="000A53FB">
      <w:pPr>
        <w:keepNext/>
        <w:spacing w:line="240" w:lineRule="auto"/>
        <w:ind w:left="567" w:hanging="567"/>
        <w:rPr>
          <w:b/>
        </w:rPr>
      </w:pPr>
    </w:p>
    <w:p w14:paraId="3E3AAF89" w14:textId="77777777" w:rsidR="000A53FB" w:rsidRPr="008947A9" w:rsidRDefault="00800756">
      <w:pPr>
        <w:keepNext/>
        <w:spacing w:line="240" w:lineRule="auto"/>
        <w:ind w:right="-2"/>
      </w:pPr>
      <w:r w:rsidRPr="008947A9">
        <w:rPr>
          <w:szCs w:val="22"/>
        </w:rPr>
        <w:t>Не са провеждани фармакокинетични проучвания с Qdenga.</w:t>
      </w:r>
    </w:p>
    <w:p w14:paraId="6C6CFE32" w14:textId="77777777" w:rsidR="000A53FB" w:rsidRPr="008947A9" w:rsidRDefault="000A53FB">
      <w:pPr>
        <w:spacing w:line="240" w:lineRule="auto"/>
        <w:ind w:right="-2"/>
      </w:pPr>
    </w:p>
    <w:p w14:paraId="2C60C5CB" w14:textId="77777777" w:rsidR="000A53FB" w:rsidRPr="008947A9" w:rsidRDefault="00800756">
      <w:pPr>
        <w:spacing w:line="240" w:lineRule="auto"/>
        <w:ind w:left="567" w:hanging="567"/>
      </w:pPr>
      <w:r w:rsidRPr="008947A9">
        <w:rPr>
          <w:b/>
          <w:bCs/>
          <w:szCs w:val="22"/>
        </w:rPr>
        <w:t>5.3</w:t>
      </w:r>
      <w:r w:rsidRPr="008947A9">
        <w:rPr>
          <w:b/>
          <w:bCs/>
          <w:szCs w:val="22"/>
        </w:rPr>
        <w:tab/>
        <w:t>Предклинични данни за безопасност</w:t>
      </w:r>
    </w:p>
    <w:p w14:paraId="1790B984" w14:textId="77777777" w:rsidR="000A53FB" w:rsidRPr="008947A9" w:rsidRDefault="000A53FB">
      <w:pPr>
        <w:spacing w:line="240" w:lineRule="auto"/>
      </w:pPr>
    </w:p>
    <w:p w14:paraId="2629BC58" w14:textId="77777777" w:rsidR="000A53FB" w:rsidRPr="008947A9" w:rsidRDefault="00800756">
      <w:pPr>
        <w:spacing w:line="240" w:lineRule="auto"/>
        <w:rPr>
          <w:szCs w:val="22"/>
        </w:rPr>
      </w:pPr>
      <w:r w:rsidRPr="008947A9">
        <w:rPr>
          <w:szCs w:val="22"/>
        </w:rPr>
        <w:t>Неклиничните данни не показват особен риск за хора на базата на конвенционалните проучвания при приложение на единична доза, локална поносимост, токсичност при многократно прилагане и репродуктивна токсичност и токсичност за развитието. В проучване за разпределение и изчистване, не е имало изчистване на РНК на Qdenga във фекалиите и урината, което потвърждава нисък риск от разпространение на ваксината в околната среда или предаване от ваксини. Проучване за невровирулентност показва, че Qdenga не е невротоксична.</w:t>
      </w:r>
    </w:p>
    <w:p w14:paraId="2A2B4912" w14:textId="77777777" w:rsidR="000A53FB" w:rsidRPr="008947A9" w:rsidRDefault="00800756">
      <w:pPr>
        <w:spacing w:line="240" w:lineRule="auto"/>
        <w:rPr>
          <w:szCs w:val="22"/>
        </w:rPr>
      </w:pPr>
      <w:r w:rsidRPr="008947A9">
        <w:rPr>
          <w:szCs w:val="22"/>
        </w:rPr>
        <w:t>Въпреки че не е установен съответен риск, значимостта на проучванията за репродуктивна токсичност е ограничена, тъй като зайците не са податливи на инфекция с денга вирус.</w:t>
      </w:r>
    </w:p>
    <w:p w14:paraId="599F0DDB" w14:textId="77777777" w:rsidR="000A53FB" w:rsidRPr="008947A9" w:rsidRDefault="000A53FB">
      <w:pPr>
        <w:spacing w:line="240" w:lineRule="auto"/>
        <w:rPr>
          <w:szCs w:val="22"/>
        </w:rPr>
      </w:pPr>
    </w:p>
    <w:p w14:paraId="45E36DFD" w14:textId="77777777" w:rsidR="000A53FB" w:rsidRPr="008947A9" w:rsidRDefault="000A53FB">
      <w:pPr>
        <w:spacing w:line="240" w:lineRule="auto"/>
        <w:rPr>
          <w:szCs w:val="22"/>
        </w:rPr>
      </w:pPr>
    </w:p>
    <w:p w14:paraId="40FF5E2C" w14:textId="77777777" w:rsidR="000A53FB" w:rsidRPr="008947A9" w:rsidRDefault="00800756" w:rsidP="00A94B9E">
      <w:pPr>
        <w:keepNext/>
        <w:widowControl w:val="0"/>
        <w:spacing w:line="240" w:lineRule="auto"/>
        <w:ind w:left="567" w:hanging="567"/>
        <w:rPr>
          <w:b/>
          <w:szCs w:val="22"/>
        </w:rPr>
      </w:pPr>
      <w:r w:rsidRPr="008947A9">
        <w:rPr>
          <w:b/>
          <w:bCs/>
          <w:szCs w:val="22"/>
        </w:rPr>
        <w:lastRenderedPageBreak/>
        <w:t>6.</w:t>
      </w:r>
      <w:r w:rsidRPr="008947A9">
        <w:rPr>
          <w:b/>
          <w:bCs/>
          <w:szCs w:val="22"/>
        </w:rPr>
        <w:tab/>
        <w:t>ФАРМАЦЕВТИЧНИ ДАННИ</w:t>
      </w:r>
    </w:p>
    <w:p w14:paraId="1FCCA0F8" w14:textId="77777777" w:rsidR="000A53FB" w:rsidRPr="008947A9" w:rsidRDefault="000A53FB" w:rsidP="00A94B9E">
      <w:pPr>
        <w:keepNext/>
        <w:widowControl w:val="0"/>
        <w:spacing w:line="240" w:lineRule="auto"/>
        <w:rPr>
          <w:szCs w:val="22"/>
        </w:rPr>
      </w:pPr>
    </w:p>
    <w:p w14:paraId="0847FB8D" w14:textId="77777777" w:rsidR="000A53FB" w:rsidRPr="008947A9" w:rsidRDefault="00800756">
      <w:pPr>
        <w:keepNext/>
        <w:spacing w:line="240" w:lineRule="auto"/>
        <w:ind w:left="567" w:hanging="567"/>
        <w:rPr>
          <w:szCs w:val="22"/>
        </w:rPr>
      </w:pPr>
      <w:r w:rsidRPr="008947A9">
        <w:rPr>
          <w:b/>
          <w:bCs/>
          <w:szCs w:val="22"/>
        </w:rPr>
        <w:t>6.1</w:t>
      </w:r>
      <w:r w:rsidRPr="008947A9">
        <w:rPr>
          <w:b/>
          <w:bCs/>
          <w:szCs w:val="22"/>
        </w:rPr>
        <w:tab/>
        <w:t>Списък на помощните вещества</w:t>
      </w:r>
    </w:p>
    <w:p w14:paraId="4C89FF34" w14:textId="77777777" w:rsidR="000A53FB" w:rsidRPr="008947A9" w:rsidRDefault="000A53FB">
      <w:pPr>
        <w:keepNext/>
        <w:spacing w:line="240" w:lineRule="auto"/>
        <w:rPr>
          <w:i/>
          <w:szCs w:val="22"/>
        </w:rPr>
      </w:pPr>
    </w:p>
    <w:p w14:paraId="65104375" w14:textId="77777777" w:rsidR="000A53FB" w:rsidRPr="008947A9" w:rsidRDefault="00800756">
      <w:pPr>
        <w:keepNext/>
        <w:spacing w:line="240" w:lineRule="auto"/>
        <w:rPr>
          <w:u w:val="single"/>
        </w:rPr>
      </w:pPr>
      <w:r w:rsidRPr="008947A9">
        <w:rPr>
          <w:szCs w:val="22"/>
          <w:u w:val="single"/>
        </w:rPr>
        <w:t>Прах</w:t>
      </w:r>
    </w:p>
    <w:p w14:paraId="3BF8C9FA" w14:textId="77777777" w:rsidR="000A53FB" w:rsidRPr="008947A9" w:rsidRDefault="00800756">
      <w:pPr>
        <w:keepNext/>
        <w:spacing w:line="240" w:lineRule="auto"/>
      </w:pPr>
      <w:r w:rsidRPr="008947A9">
        <w:rPr>
          <w:szCs w:val="22"/>
        </w:rPr>
        <w:t xml:space="preserve">α,α-трехалоза дихидрат </w:t>
      </w:r>
    </w:p>
    <w:p w14:paraId="526959EE" w14:textId="77777777" w:rsidR="000A53FB" w:rsidRPr="008947A9" w:rsidRDefault="00800756" w:rsidP="00A94B9E">
      <w:pPr>
        <w:keepNext/>
        <w:keepLines/>
        <w:widowControl w:val="0"/>
        <w:spacing w:line="240" w:lineRule="auto"/>
        <w:rPr>
          <w:szCs w:val="22"/>
        </w:rPr>
      </w:pPr>
      <w:bookmarkStart w:id="84" w:name="_Hlk12292452"/>
      <w:r w:rsidRPr="008947A9">
        <w:rPr>
          <w:szCs w:val="22"/>
        </w:rPr>
        <w:t>Полоксамер 407</w:t>
      </w:r>
    </w:p>
    <w:bookmarkEnd w:id="84"/>
    <w:p w14:paraId="2EABDEB2" w14:textId="77777777" w:rsidR="000A53FB" w:rsidRPr="008947A9" w:rsidRDefault="00800756" w:rsidP="00A94B9E">
      <w:pPr>
        <w:keepNext/>
        <w:keepLines/>
        <w:spacing w:line="240" w:lineRule="auto"/>
        <w:rPr>
          <w:szCs w:val="22"/>
        </w:rPr>
      </w:pPr>
      <w:r w:rsidRPr="008947A9">
        <w:rPr>
          <w:szCs w:val="22"/>
        </w:rPr>
        <w:t xml:space="preserve">Човешки серумен албумин </w:t>
      </w:r>
    </w:p>
    <w:p w14:paraId="128B2756" w14:textId="77777777" w:rsidR="000A53FB" w:rsidRPr="008947A9" w:rsidRDefault="00800756" w:rsidP="00A94B9E">
      <w:pPr>
        <w:keepNext/>
        <w:keepLines/>
        <w:spacing w:line="240" w:lineRule="auto"/>
        <w:rPr>
          <w:szCs w:val="22"/>
        </w:rPr>
      </w:pPr>
      <w:r w:rsidRPr="008947A9">
        <w:rPr>
          <w:szCs w:val="22"/>
        </w:rPr>
        <w:t xml:space="preserve">Калиев дихидрогенфосфат </w:t>
      </w:r>
    </w:p>
    <w:p w14:paraId="7F70CB74" w14:textId="77777777" w:rsidR="000A53FB" w:rsidRPr="008947A9" w:rsidRDefault="00800756" w:rsidP="00A94B9E">
      <w:pPr>
        <w:keepNext/>
        <w:keepLines/>
        <w:spacing w:line="240" w:lineRule="auto"/>
        <w:rPr>
          <w:szCs w:val="22"/>
        </w:rPr>
      </w:pPr>
      <w:r w:rsidRPr="008947A9">
        <w:rPr>
          <w:szCs w:val="22"/>
        </w:rPr>
        <w:t xml:space="preserve">Динатриев хидрогенфосфат </w:t>
      </w:r>
    </w:p>
    <w:p w14:paraId="253A30B5" w14:textId="77777777" w:rsidR="000A53FB" w:rsidRPr="008947A9" w:rsidRDefault="00800756" w:rsidP="00A94B9E">
      <w:pPr>
        <w:keepNext/>
        <w:keepLines/>
        <w:spacing w:line="240" w:lineRule="auto"/>
        <w:rPr>
          <w:szCs w:val="22"/>
        </w:rPr>
      </w:pPr>
      <w:r w:rsidRPr="008947A9">
        <w:rPr>
          <w:szCs w:val="22"/>
        </w:rPr>
        <w:t>Калиев хлорид</w:t>
      </w:r>
    </w:p>
    <w:p w14:paraId="446B4421" w14:textId="77777777" w:rsidR="000A53FB" w:rsidRPr="008947A9" w:rsidRDefault="00800756">
      <w:pPr>
        <w:spacing w:line="240" w:lineRule="auto"/>
        <w:rPr>
          <w:szCs w:val="22"/>
        </w:rPr>
      </w:pPr>
      <w:r w:rsidRPr="008947A9">
        <w:rPr>
          <w:szCs w:val="22"/>
        </w:rPr>
        <w:t xml:space="preserve">Натриев хлорид </w:t>
      </w:r>
    </w:p>
    <w:p w14:paraId="62217E8D" w14:textId="77777777" w:rsidR="000A53FB" w:rsidRPr="008947A9" w:rsidRDefault="000A53FB">
      <w:pPr>
        <w:spacing w:line="240" w:lineRule="auto"/>
        <w:rPr>
          <w:szCs w:val="22"/>
        </w:rPr>
      </w:pPr>
    </w:p>
    <w:p w14:paraId="3A00DBE3" w14:textId="77777777" w:rsidR="000A53FB" w:rsidRPr="008947A9" w:rsidRDefault="00800756" w:rsidP="00A94B9E">
      <w:pPr>
        <w:keepNext/>
        <w:keepLines/>
        <w:spacing w:line="240" w:lineRule="auto"/>
        <w:rPr>
          <w:u w:val="single"/>
        </w:rPr>
      </w:pPr>
      <w:r w:rsidRPr="008947A9">
        <w:rPr>
          <w:szCs w:val="22"/>
          <w:u w:val="single"/>
        </w:rPr>
        <w:t>Разтворител</w:t>
      </w:r>
    </w:p>
    <w:p w14:paraId="4E00662F" w14:textId="77777777" w:rsidR="000A53FB" w:rsidRPr="008947A9" w:rsidRDefault="00800756" w:rsidP="00A94B9E">
      <w:pPr>
        <w:keepNext/>
        <w:keepLines/>
        <w:spacing w:line="240" w:lineRule="auto"/>
      </w:pPr>
      <w:r w:rsidRPr="008947A9">
        <w:rPr>
          <w:szCs w:val="22"/>
        </w:rPr>
        <w:t>Натриев хлорид</w:t>
      </w:r>
    </w:p>
    <w:p w14:paraId="005D074C" w14:textId="77777777" w:rsidR="000A53FB" w:rsidRPr="008947A9" w:rsidRDefault="00800756">
      <w:pPr>
        <w:spacing w:line="240" w:lineRule="auto"/>
      </w:pPr>
      <w:r w:rsidRPr="008947A9">
        <w:rPr>
          <w:szCs w:val="22"/>
        </w:rPr>
        <w:t>Вода за инжекции</w:t>
      </w:r>
    </w:p>
    <w:p w14:paraId="0BEDA982" w14:textId="77777777" w:rsidR="000A53FB" w:rsidRPr="008947A9" w:rsidRDefault="000A53FB">
      <w:pPr>
        <w:spacing w:line="240" w:lineRule="auto"/>
      </w:pPr>
    </w:p>
    <w:p w14:paraId="378C8ADD" w14:textId="77777777" w:rsidR="000A53FB" w:rsidRPr="008947A9" w:rsidRDefault="00800756">
      <w:pPr>
        <w:keepNext/>
        <w:spacing w:line="240" w:lineRule="auto"/>
        <w:ind w:left="562" w:hanging="562"/>
      </w:pPr>
      <w:r w:rsidRPr="008947A9">
        <w:rPr>
          <w:b/>
          <w:bCs/>
          <w:szCs w:val="22"/>
        </w:rPr>
        <w:t>6.2</w:t>
      </w:r>
      <w:r w:rsidRPr="008947A9">
        <w:rPr>
          <w:b/>
          <w:bCs/>
          <w:szCs w:val="22"/>
        </w:rPr>
        <w:tab/>
        <w:t>Несъвместимости</w:t>
      </w:r>
    </w:p>
    <w:p w14:paraId="25B80FB4" w14:textId="77777777" w:rsidR="000A53FB" w:rsidRPr="008947A9" w:rsidRDefault="000A53FB">
      <w:pPr>
        <w:keepNext/>
        <w:spacing w:line="240" w:lineRule="auto"/>
      </w:pPr>
    </w:p>
    <w:p w14:paraId="213F2543" w14:textId="77777777" w:rsidR="000A53FB" w:rsidRPr="008947A9" w:rsidRDefault="00800756" w:rsidP="00A94B9E">
      <w:pPr>
        <w:spacing w:line="240" w:lineRule="auto"/>
      </w:pPr>
      <w:r w:rsidRPr="008947A9">
        <w:rPr>
          <w:szCs w:val="22"/>
        </w:rPr>
        <w:t xml:space="preserve">При липса на проучвания за несъвместимости този лекарствен продукт не трябва да се смесва с друга ваксина или лекарствени продукти, различни от предоставения разтворител. </w:t>
      </w:r>
    </w:p>
    <w:p w14:paraId="0E855003" w14:textId="77777777" w:rsidR="000A53FB" w:rsidRPr="008947A9" w:rsidRDefault="000A53FB">
      <w:pPr>
        <w:spacing w:line="240" w:lineRule="auto"/>
      </w:pPr>
    </w:p>
    <w:p w14:paraId="2B5B404F" w14:textId="77777777" w:rsidR="000A53FB" w:rsidRPr="008947A9" w:rsidRDefault="00800756">
      <w:pPr>
        <w:spacing w:line="240" w:lineRule="auto"/>
        <w:ind w:left="567" w:hanging="567"/>
      </w:pPr>
      <w:r w:rsidRPr="008947A9">
        <w:rPr>
          <w:b/>
          <w:bCs/>
          <w:szCs w:val="22"/>
        </w:rPr>
        <w:t>6.3</w:t>
      </w:r>
      <w:r w:rsidRPr="008947A9">
        <w:rPr>
          <w:b/>
          <w:bCs/>
          <w:szCs w:val="22"/>
        </w:rPr>
        <w:tab/>
        <w:t>Срок на годност</w:t>
      </w:r>
    </w:p>
    <w:p w14:paraId="66BED989" w14:textId="77777777" w:rsidR="000A53FB" w:rsidRPr="008947A9" w:rsidRDefault="000A53FB">
      <w:pPr>
        <w:spacing w:line="240" w:lineRule="auto"/>
      </w:pPr>
    </w:p>
    <w:p w14:paraId="42AC3782" w14:textId="007DA133" w:rsidR="000A53FB" w:rsidRPr="008947A9" w:rsidRDefault="00F67CC1">
      <w:pPr>
        <w:spacing w:line="240" w:lineRule="auto"/>
        <w:rPr>
          <w:szCs w:val="22"/>
        </w:rPr>
      </w:pPr>
      <w:r w:rsidRPr="008947A9">
        <w:rPr>
          <w:szCs w:val="22"/>
        </w:rPr>
        <w:t>24</w:t>
      </w:r>
      <w:r w:rsidR="00402D01" w:rsidRPr="008947A9">
        <w:rPr>
          <w:szCs w:val="22"/>
        </w:rPr>
        <w:t> </w:t>
      </w:r>
      <w:r w:rsidR="00800756" w:rsidRPr="008947A9">
        <w:rPr>
          <w:szCs w:val="22"/>
        </w:rPr>
        <w:t>месеца.</w:t>
      </w:r>
    </w:p>
    <w:p w14:paraId="63DA4ECA" w14:textId="77777777" w:rsidR="000A53FB" w:rsidRPr="008947A9" w:rsidRDefault="000A53FB">
      <w:pPr>
        <w:spacing w:line="240" w:lineRule="auto"/>
        <w:rPr>
          <w:szCs w:val="22"/>
        </w:rPr>
      </w:pPr>
    </w:p>
    <w:p w14:paraId="490D900C" w14:textId="77777777" w:rsidR="000A53FB" w:rsidRPr="008947A9" w:rsidRDefault="00800756">
      <w:pPr>
        <w:spacing w:line="240" w:lineRule="auto"/>
      </w:pPr>
      <w:r w:rsidRPr="008947A9">
        <w:rPr>
          <w:szCs w:val="22"/>
        </w:rPr>
        <w:t>След реконституиране с предоставения разтворител, Qdenga трябва да се използва незабавно.</w:t>
      </w:r>
    </w:p>
    <w:p w14:paraId="285BEF15" w14:textId="77777777" w:rsidR="000A53FB" w:rsidRPr="008947A9" w:rsidRDefault="000A53FB">
      <w:pPr>
        <w:spacing w:line="240" w:lineRule="auto"/>
        <w:rPr>
          <w:szCs w:val="22"/>
        </w:rPr>
      </w:pPr>
    </w:p>
    <w:p w14:paraId="69EFC07C" w14:textId="77777777" w:rsidR="000A53FB" w:rsidRPr="008947A9" w:rsidRDefault="00800756">
      <w:pPr>
        <w:spacing w:line="240" w:lineRule="auto"/>
      </w:pPr>
      <w:r w:rsidRPr="008947A9">
        <w:rPr>
          <w:szCs w:val="22"/>
        </w:rPr>
        <w:t>Ако Qdenga не се използва веднага, то това трябва да се случи в рамките на 2 часа.</w:t>
      </w:r>
    </w:p>
    <w:p w14:paraId="2DB8364E" w14:textId="77777777" w:rsidR="000A53FB" w:rsidRPr="008947A9" w:rsidRDefault="000A53FB">
      <w:pPr>
        <w:spacing w:line="240" w:lineRule="auto"/>
      </w:pPr>
    </w:p>
    <w:p w14:paraId="0F081F56" w14:textId="77777777" w:rsidR="000A53FB" w:rsidRPr="008947A9" w:rsidRDefault="00800756">
      <w:pPr>
        <w:spacing w:line="240" w:lineRule="auto"/>
        <w:rPr>
          <w:szCs w:val="22"/>
        </w:rPr>
      </w:pPr>
      <w:r w:rsidRPr="008947A9">
        <w:rPr>
          <w:szCs w:val="22"/>
        </w:rPr>
        <w:t>Доказана е химична и физична стабилност по време на употреба за</w:t>
      </w:r>
      <w:r w:rsidRPr="008947A9">
        <w:t xml:space="preserve"> 2 часа</w:t>
      </w:r>
      <w:r w:rsidRPr="008947A9">
        <w:rPr>
          <w:szCs w:val="22"/>
        </w:rPr>
        <w:t xml:space="preserve"> при стайна температура (до 32,5°C) от момента на реконституирането на флакона с ваксина. След този период от време ваксината трябва да се изхвърли. Не я връщайте в хладилника.</w:t>
      </w:r>
    </w:p>
    <w:p w14:paraId="45A6E748" w14:textId="77777777" w:rsidR="000A53FB" w:rsidRPr="008947A9" w:rsidRDefault="000A53FB">
      <w:pPr>
        <w:spacing w:line="240" w:lineRule="auto"/>
        <w:rPr>
          <w:szCs w:val="22"/>
        </w:rPr>
      </w:pPr>
    </w:p>
    <w:p w14:paraId="2F03821C" w14:textId="77777777" w:rsidR="000A53FB" w:rsidRPr="008947A9" w:rsidRDefault="00800756">
      <w:pPr>
        <w:spacing w:line="240" w:lineRule="auto"/>
      </w:pPr>
      <w:r w:rsidRPr="008947A9">
        <w:rPr>
          <w:szCs w:val="22"/>
        </w:rPr>
        <w:t>От микробиологична гледна точка Qdenga трябва да се използва веднага. Ако не се използва веднага, времето и условията на съхранение по време на употреба са отговорност на потребителя.</w:t>
      </w:r>
    </w:p>
    <w:p w14:paraId="34A3348E" w14:textId="77777777" w:rsidR="000A53FB" w:rsidRPr="008947A9" w:rsidRDefault="000A53FB">
      <w:pPr>
        <w:spacing w:line="240" w:lineRule="auto"/>
        <w:rPr>
          <w:szCs w:val="22"/>
        </w:rPr>
      </w:pPr>
    </w:p>
    <w:p w14:paraId="7423F0E4" w14:textId="77777777" w:rsidR="000A53FB" w:rsidRPr="008947A9" w:rsidRDefault="00800756">
      <w:pPr>
        <w:spacing w:line="240" w:lineRule="auto"/>
        <w:ind w:left="567" w:hanging="567"/>
        <w:rPr>
          <w:b/>
        </w:rPr>
      </w:pPr>
      <w:r w:rsidRPr="008947A9">
        <w:rPr>
          <w:b/>
          <w:bCs/>
          <w:szCs w:val="22"/>
        </w:rPr>
        <w:t>6.4</w:t>
      </w:r>
      <w:r w:rsidRPr="008947A9">
        <w:rPr>
          <w:b/>
          <w:bCs/>
          <w:szCs w:val="22"/>
        </w:rPr>
        <w:tab/>
        <w:t>Специални условия на съхранение</w:t>
      </w:r>
    </w:p>
    <w:p w14:paraId="21DD5BB5" w14:textId="77777777" w:rsidR="000A53FB" w:rsidRPr="008947A9" w:rsidRDefault="000A53FB">
      <w:pPr>
        <w:spacing w:line="240" w:lineRule="auto"/>
        <w:ind w:left="567" w:hanging="567"/>
      </w:pPr>
    </w:p>
    <w:p w14:paraId="4413F26A" w14:textId="77777777" w:rsidR="000A53FB" w:rsidRPr="008947A9" w:rsidRDefault="00800756">
      <w:pPr>
        <w:spacing w:line="240" w:lineRule="auto"/>
        <w:rPr>
          <w:szCs w:val="22"/>
        </w:rPr>
      </w:pPr>
      <w:r w:rsidRPr="008947A9">
        <w:rPr>
          <w:szCs w:val="22"/>
        </w:rPr>
        <w:t>Да се съхранява в хладилник (2°C до 8°C). Да не се замразява.</w:t>
      </w:r>
    </w:p>
    <w:p w14:paraId="4C47A72C" w14:textId="77777777" w:rsidR="000A53FB" w:rsidRPr="008947A9" w:rsidRDefault="00800756">
      <w:pPr>
        <w:spacing w:line="240" w:lineRule="auto"/>
        <w:rPr>
          <w:szCs w:val="22"/>
        </w:rPr>
      </w:pPr>
      <w:bookmarkStart w:id="85" w:name="_Hlk12292567"/>
      <w:r w:rsidRPr="008947A9">
        <w:rPr>
          <w:szCs w:val="22"/>
        </w:rPr>
        <w:t>Да се съхранява в оригиналната опаковка.</w:t>
      </w:r>
    </w:p>
    <w:bookmarkEnd w:id="85"/>
    <w:p w14:paraId="73E51494" w14:textId="77777777" w:rsidR="000A53FB" w:rsidRPr="008947A9" w:rsidRDefault="000A53FB">
      <w:pPr>
        <w:spacing w:line="240" w:lineRule="auto"/>
        <w:rPr>
          <w:szCs w:val="22"/>
        </w:rPr>
      </w:pPr>
    </w:p>
    <w:p w14:paraId="36536A8D" w14:textId="77777777" w:rsidR="000A53FB" w:rsidRPr="008947A9" w:rsidRDefault="00800756">
      <w:pPr>
        <w:spacing w:line="240" w:lineRule="auto"/>
        <w:rPr>
          <w:color w:val="000000" w:themeColor="text1"/>
        </w:rPr>
      </w:pPr>
      <w:r w:rsidRPr="008947A9">
        <w:rPr>
          <w:szCs w:val="22"/>
        </w:rPr>
        <w:t>За условията на съхранение след реконституиране на лекарствения продукт вижте точка 6.3.</w:t>
      </w:r>
    </w:p>
    <w:p w14:paraId="392B7592" w14:textId="77777777" w:rsidR="000A53FB" w:rsidRPr="008947A9" w:rsidRDefault="000A53FB">
      <w:pPr>
        <w:spacing w:line="240" w:lineRule="auto"/>
        <w:rPr>
          <w:szCs w:val="22"/>
        </w:rPr>
      </w:pPr>
    </w:p>
    <w:p w14:paraId="534A2D6B" w14:textId="77777777" w:rsidR="000A53FB" w:rsidRPr="008947A9" w:rsidRDefault="00800756">
      <w:pPr>
        <w:spacing w:line="240" w:lineRule="auto"/>
        <w:ind w:left="567" w:hanging="567"/>
        <w:rPr>
          <w:b/>
          <w:szCs w:val="22"/>
        </w:rPr>
      </w:pPr>
      <w:r w:rsidRPr="008947A9">
        <w:rPr>
          <w:b/>
          <w:bCs/>
          <w:szCs w:val="22"/>
        </w:rPr>
        <w:t>6.5</w:t>
      </w:r>
      <w:r w:rsidRPr="008947A9">
        <w:rPr>
          <w:b/>
          <w:bCs/>
          <w:szCs w:val="22"/>
        </w:rPr>
        <w:tab/>
        <w:t>Вид и съдържание на опаковката</w:t>
      </w:r>
    </w:p>
    <w:p w14:paraId="5FBD315E" w14:textId="77777777" w:rsidR="000A53FB" w:rsidRPr="008947A9" w:rsidRDefault="000A53FB">
      <w:pPr>
        <w:spacing w:line="240" w:lineRule="auto"/>
        <w:rPr>
          <w:b/>
          <w:szCs w:val="22"/>
        </w:rPr>
      </w:pPr>
    </w:p>
    <w:p w14:paraId="781BD8A2" w14:textId="77777777" w:rsidR="000A53FB" w:rsidRPr="008947A9" w:rsidRDefault="00800756">
      <w:pPr>
        <w:widowControl w:val="0"/>
        <w:spacing w:line="240" w:lineRule="auto"/>
        <w:rPr>
          <w:b/>
          <w:szCs w:val="22"/>
        </w:rPr>
      </w:pPr>
      <w:r w:rsidRPr="008947A9">
        <w:rPr>
          <w:b/>
          <w:bCs/>
          <w:szCs w:val="22"/>
        </w:rPr>
        <w:t>Qdenga прах и разтворител за инжекционен разтвор</w:t>
      </w:r>
      <w:r w:rsidRPr="008947A9">
        <w:rPr>
          <w:b/>
        </w:rPr>
        <w:t>:</w:t>
      </w:r>
    </w:p>
    <w:p w14:paraId="5F52B7DC" w14:textId="77777777" w:rsidR="000A53FB" w:rsidRPr="008947A9" w:rsidRDefault="000A53FB">
      <w:pPr>
        <w:widowControl w:val="0"/>
        <w:spacing w:line="240" w:lineRule="auto"/>
        <w:rPr>
          <w:b/>
          <w:szCs w:val="22"/>
        </w:rPr>
      </w:pPr>
    </w:p>
    <w:p w14:paraId="03645A41" w14:textId="77777777" w:rsidR="000A53FB" w:rsidRPr="008947A9" w:rsidRDefault="00800756">
      <w:pPr>
        <w:pStyle w:val="ListParagraph"/>
        <w:numPr>
          <w:ilvl w:val="0"/>
          <w:numId w:val="9"/>
        </w:numPr>
        <w:spacing w:after="0" w:line="240" w:lineRule="auto"/>
        <w:jc w:val="left"/>
        <w:rPr>
          <w:rFonts w:ascii="Times New Roman" w:hAnsi="Times New Roman"/>
        </w:rPr>
      </w:pPr>
      <w:r w:rsidRPr="008947A9">
        <w:rPr>
          <w:rFonts w:ascii="Times New Roman" w:eastAsia="Times New Roman" w:hAnsi="Times New Roman"/>
        </w:rPr>
        <w:t xml:space="preserve">Прах (1 доза) в стъклен флакон (стъкло тип I), със запушалка (бутилова гума) и алуминиевa обкатка със зелено отчупващо се пластмасово капаче + 0,5 ml разтворител (1 доза) в стъклен флакон (стъкло тип I), със запушалка (бромобутилова гума) и алуминиева обкатка с лилаво пластмасово отчупващо се капаче </w:t>
      </w:r>
      <w:r w:rsidRPr="008947A9">
        <w:rPr>
          <w:rFonts w:ascii="Times New Roman" w:eastAsia="Times New Roman" w:hAnsi="Times New Roman"/>
        </w:rPr>
        <w:br/>
      </w:r>
      <w:r w:rsidRPr="008947A9">
        <w:rPr>
          <w:rFonts w:ascii="Times New Roman" w:eastAsia="Times New Roman" w:hAnsi="Times New Roman"/>
        </w:rPr>
        <w:br/>
        <w:t>Вид опаковка: по 1 или по 10.</w:t>
      </w:r>
    </w:p>
    <w:p w14:paraId="3BE70F3C" w14:textId="77777777" w:rsidR="000A53FB" w:rsidRPr="008947A9" w:rsidRDefault="000A53FB">
      <w:pPr>
        <w:spacing w:line="240" w:lineRule="auto"/>
        <w:rPr>
          <w:szCs w:val="22"/>
        </w:rPr>
      </w:pPr>
    </w:p>
    <w:p w14:paraId="2A403D4D" w14:textId="77777777" w:rsidR="000A53FB" w:rsidRPr="008947A9" w:rsidRDefault="00800756" w:rsidP="00A94B9E">
      <w:pPr>
        <w:keepNext/>
        <w:keepLines/>
        <w:widowControl w:val="0"/>
        <w:spacing w:line="240" w:lineRule="auto"/>
        <w:rPr>
          <w:b/>
          <w:szCs w:val="22"/>
        </w:rPr>
      </w:pPr>
      <w:r w:rsidRPr="008947A9">
        <w:rPr>
          <w:b/>
          <w:bCs/>
          <w:szCs w:val="22"/>
        </w:rPr>
        <w:lastRenderedPageBreak/>
        <w:t>Qdenga прах и разтворител за инжекционен разтвор в предварително напълнена спринцовка:</w:t>
      </w:r>
    </w:p>
    <w:p w14:paraId="7D7C77E7" w14:textId="77777777" w:rsidR="000A53FB" w:rsidRPr="008947A9" w:rsidRDefault="000A53FB" w:rsidP="00A94B9E">
      <w:pPr>
        <w:keepNext/>
        <w:keepLines/>
        <w:spacing w:line="240" w:lineRule="auto"/>
        <w:rPr>
          <w:szCs w:val="22"/>
        </w:rPr>
      </w:pPr>
    </w:p>
    <w:p w14:paraId="2B10DD51" w14:textId="77777777" w:rsidR="000A53FB" w:rsidRPr="008947A9" w:rsidRDefault="00800756" w:rsidP="00A94B9E">
      <w:pPr>
        <w:pStyle w:val="ListParagraph"/>
        <w:numPr>
          <w:ilvl w:val="0"/>
          <w:numId w:val="9"/>
        </w:numPr>
        <w:spacing w:after="0" w:line="240" w:lineRule="auto"/>
        <w:jc w:val="left"/>
        <w:rPr>
          <w:rFonts w:ascii="Times New Roman" w:hAnsi="Times New Roman"/>
        </w:rPr>
      </w:pPr>
      <w:r w:rsidRPr="008947A9">
        <w:rPr>
          <w:rFonts w:ascii="Times New Roman" w:eastAsia="Times New Roman" w:hAnsi="Times New Roman"/>
        </w:rPr>
        <w:t>Прах (1 доза) във флакон (стъкло тип I), със запушалка (бутилова гума) и алуминиева обкатка със зелено отчупващо се пластмасово капаче + 0,5 ml разтворител (1 доза) в предварително напълнена спринцовка (стъкло тип I), с глава на буталото (бромобутил) и предпазно капаче (полипропилен), с 2 отделни игли</w:t>
      </w:r>
      <w:r w:rsidRPr="008947A9">
        <w:rPr>
          <w:rFonts w:ascii="Times New Roman" w:eastAsia="Times New Roman" w:hAnsi="Times New Roman"/>
        </w:rPr>
        <w:br/>
      </w:r>
      <w:r w:rsidRPr="008947A9">
        <w:rPr>
          <w:rFonts w:ascii="Times New Roman" w:eastAsia="Times New Roman" w:hAnsi="Times New Roman"/>
        </w:rPr>
        <w:br/>
        <w:t>Вид на опаковката 1 или 5.</w:t>
      </w:r>
    </w:p>
    <w:p w14:paraId="410744C4" w14:textId="77777777" w:rsidR="000A53FB" w:rsidRPr="008947A9" w:rsidRDefault="000A53FB">
      <w:pPr>
        <w:pStyle w:val="ListParagraph"/>
        <w:spacing w:after="0" w:line="240" w:lineRule="auto"/>
        <w:ind w:left="0"/>
        <w:jc w:val="left"/>
        <w:rPr>
          <w:rFonts w:ascii="Times New Roman" w:hAnsi="Times New Roman"/>
        </w:rPr>
      </w:pPr>
    </w:p>
    <w:p w14:paraId="4EE5F2F6" w14:textId="77777777" w:rsidR="000A53FB" w:rsidRPr="008947A9" w:rsidRDefault="00800756">
      <w:pPr>
        <w:pStyle w:val="ListParagraph"/>
        <w:keepNext/>
        <w:widowControl/>
        <w:numPr>
          <w:ilvl w:val="0"/>
          <w:numId w:val="9"/>
        </w:numPr>
        <w:spacing w:after="0" w:line="240" w:lineRule="auto"/>
        <w:jc w:val="left"/>
        <w:rPr>
          <w:rFonts w:ascii="Times New Roman" w:hAnsi="Times New Roman"/>
        </w:rPr>
      </w:pPr>
      <w:r w:rsidRPr="008947A9">
        <w:rPr>
          <w:rFonts w:ascii="Times New Roman" w:eastAsia="Times New Roman" w:hAnsi="Times New Roman"/>
        </w:rPr>
        <w:t>Прах (1 доза) във флакон (стъкло тип I), със запушалка (бутилова гума) и алуминиево уплътнение със зелена отчупваща се пластмасова капачка + 0,5 ml разтворител (1 доза) в предварително напълнена спринцовка (стъкло тип I), със запушалка на буталото (бромобутил) и капачка на върха (полипропилен), без игли</w:t>
      </w:r>
      <w:r w:rsidRPr="008947A9">
        <w:rPr>
          <w:rFonts w:ascii="Times New Roman" w:eastAsia="Times New Roman" w:hAnsi="Times New Roman"/>
        </w:rPr>
        <w:br/>
      </w:r>
      <w:r w:rsidRPr="008947A9">
        <w:rPr>
          <w:rFonts w:ascii="Times New Roman" w:eastAsia="Times New Roman" w:hAnsi="Times New Roman"/>
        </w:rPr>
        <w:br/>
        <w:t>Вид на опаковката 1 или 5.</w:t>
      </w:r>
    </w:p>
    <w:p w14:paraId="66A6A673" w14:textId="77777777" w:rsidR="000A53FB" w:rsidRPr="008947A9" w:rsidRDefault="000A53FB">
      <w:pPr>
        <w:spacing w:line="240" w:lineRule="auto"/>
        <w:rPr>
          <w:szCs w:val="22"/>
        </w:rPr>
      </w:pPr>
    </w:p>
    <w:p w14:paraId="224C76E0" w14:textId="77777777" w:rsidR="000A53FB" w:rsidRPr="008947A9" w:rsidRDefault="00800756">
      <w:pPr>
        <w:spacing w:line="240" w:lineRule="auto"/>
        <w:rPr>
          <w:szCs w:val="22"/>
        </w:rPr>
      </w:pPr>
      <w:r w:rsidRPr="008947A9">
        <w:rPr>
          <w:szCs w:val="22"/>
        </w:rPr>
        <w:t>Не всички видове опаковки могат да бъдат пуснати на пазара.</w:t>
      </w:r>
    </w:p>
    <w:p w14:paraId="6A7934D5" w14:textId="77777777" w:rsidR="000A53FB" w:rsidRPr="008947A9" w:rsidRDefault="000A53FB">
      <w:pPr>
        <w:spacing w:line="240" w:lineRule="auto"/>
        <w:rPr>
          <w:szCs w:val="22"/>
        </w:rPr>
      </w:pPr>
    </w:p>
    <w:p w14:paraId="46ECB7D4" w14:textId="77777777" w:rsidR="000A53FB" w:rsidRPr="008947A9" w:rsidRDefault="00800756" w:rsidP="00A94B9E">
      <w:pPr>
        <w:keepNext/>
        <w:keepLines/>
        <w:spacing w:line="240" w:lineRule="auto"/>
        <w:ind w:left="567" w:hanging="567"/>
        <w:rPr>
          <w:szCs w:val="22"/>
        </w:rPr>
      </w:pPr>
      <w:bookmarkStart w:id="86" w:name="OLE_LINK1"/>
      <w:r w:rsidRPr="008947A9">
        <w:rPr>
          <w:b/>
          <w:bCs/>
          <w:szCs w:val="22"/>
        </w:rPr>
        <w:t>6.6</w:t>
      </w:r>
      <w:r w:rsidRPr="008947A9">
        <w:rPr>
          <w:b/>
          <w:bCs/>
          <w:szCs w:val="22"/>
        </w:rPr>
        <w:tab/>
        <w:t>Специални предпазни мерки при изхвърляне и работа</w:t>
      </w:r>
    </w:p>
    <w:p w14:paraId="025521CD" w14:textId="77777777" w:rsidR="000A53FB" w:rsidRPr="008947A9" w:rsidRDefault="000A53FB" w:rsidP="00A94B9E">
      <w:pPr>
        <w:keepNext/>
        <w:keepLines/>
        <w:spacing w:line="240" w:lineRule="auto"/>
      </w:pPr>
    </w:p>
    <w:p w14:paraId="16FE6A86" w14:textId="77777777" w:rsidR="000A53FB" w:rsidRPr="008947A9" w:rsidRDefault="00800756" w:rsidP="00A94B9E">
      <w:pPr>
        <w:keepNext/>
        <w:keepLines/>
        <w:widowControl w:val="0"/>
        <w:spacing w:line="240" w:lineRule="auto"/>
        <w:rPr>
          <w:szCs w:val="22"/>
          <w:u w:val="single"/>
        </w:rPr>
      </w:pPr>
      <w:r w:rsidRPr="008947A9">
        <w:rPr>
          <w:szCs w:val="22"/>
          <w:u w:val="single"/>
        </w:rPr>
        <w:t>Указания за реконституиране на ваксината с разтворителя, предoставен във флакон</w:t>
      </w:r>
    </w:p>
    <w:p w14:paraId="3949613D" w14:textId="77777777" w:rsidR="000A53FB" w:rsidRPr="008947A9" w:rsidRDefault="000A53FB" w:rsidP="00A94B9E">
      <w:pPr>
        <w:keepNext/>
        <w:keepLines/>
        <w:widowControl w:val="0"/>
        <w:spacing w:line="240" w:lineRule="auto"/>
        <w:rPr>
          <w:szCs w:val="22"/>
          <w:u w:val="single"/>
        </w:rPr>
      </w:pPr>
    </w:p>
    <w:p w14:paraId="4F242160" w14:textId="77777777" w:rsidR="000A53FB" w:rsidRPr="008947A9" w:rsidRDefault="00800756">
      <w:pPr>
        <w:spacing w:line="240" w:lineRule="auto"/>
        <w:rPr>
          <w:szCs w:val="22"/>
        </w:rPr>
      </w:pPr>
      <w:r w:rsidRPr="008947A9">
        <w:rPr>
          <w:szCs w:val="22"/>
        </w:rPr>
        <w:t xml:space="preserve">Qdenga е 2-компонентна ваксина, която се състои от флакон, съдържащ лиофилизирана ваксина и флакон, съдържащ разтворител. Лиофилизираната ваксина трябва да се реконституира с разтворителя преди приложение. </w:t>
      </w:r>
    </w:p>
    <w:p w14:paraId="38212CE7" w14:textId="77777777" w:rsidR="000A53FB" w:rsidRPr="008947A9" w:rsidRDefault="000A53FB">
      <w:pPr>
        <w:spacing w:line="240" w:lineRule="auto"/>
        <w:rPr>
          <w:szCs w:val="22"/>
        </w:rPr>
      </w:pPr>
    </w:p>
    <w:p w14:paraId="6BC46944" w14:textId="77777777" w:rsidR="000A53FB" w:rsidRPr="008947A9" w:rsidRDefault="00800756">
      <w:pPr>
        <w:spacing w:line="240" w:lineRule="auto"/>
        <w:rPr>
          <w:color w:val="000000" w:themeColor="text1"/>
        </w:rPr>
      </w:pPr>
      <w:r w:rsidRPr="008947A9">
        <w:rPr>
          <w:szCs w:val="22"/>
        </w:rPr>
        <w:t>Използвайте само стерилни спринцовки за разтваряне и инжектиране на Qdenga</w:t>
      </w:r>
      <w:r w:rsidRPr="008947A9">
        <w:rPr>
          <w:color w:val="000000"/>
          <w:szCs w:val="22"/>
        </w:rPr>
        <w:t>. Ваксината Qdenga не трябва да се смесва с други ваксини или лекарствени продукти в една и съща спринцовка.</w:t>
      </w:r>
    </w:p>
    <w:p w14:paraId="69073D40" w14:textId="77777777" w:rsidR="000A53FB" w:rsidRPr="008947A9" w:rsidRDefault="000A53FB">
      <w:pPr>
        <w:spacing w:line="240" w:lineRule="auto"/>
        <w:rPr>
          <w:szCs w:val="22"/>
        </w:rPr>
      </w:pPr>
    </w:p>
    <w:p w14:paraId="55C5C1A6" w14:textId="77777777" w:rsidR="000A53FB" w:rsidRPr="008947A9" w:rsidRDefault="00800756">
      <w:pPr>
        <w:spacing w:line="240" w:lineRule="auto"/>
      </w:pPr>
      <w:r w:rsidRPr="008947A9">
        <w:rPr>
          <w:szCs w:val="22"/>
        </w:rPr>
        <w:t>За да реконституирате Qdenga използвайте само разтворителя (0,22% разтвор на натриев хлорид), предоставен с ваксината, тъй като той не съдържа консерванти или други антивирусни вещества. Трябва да се избягва контакт с консерванти, антисептици, детергенти и други антивирусни вещества, тъй като те могат да инактивират ваксината.</w:t>
      </w:r>
    </w:p>
    <w:p w14:paraId="1EA2F1BF" w14:textId="77777777" w:rsidR="000A53FB" w:rsidRPr="008947A9" w:rsidRDefault="000A53FB">
      <w:pPr>
        <w:spacing w:line="240" w:lineRule="auto"/>
        <w:rPr>
          <w:szCs w:val="22"/>
        </w:rPr>
      </w:pPr>
    </w:p>
    <w:p w14:paraId="6C20EA33" w14:textId="77777777" w:rsidR="000A53FB" w:rsidRPr="008947A9" w:rsidRDefault="00800756">
      <w:pPr>
        <w:widowControl w:val="0"/>
        <w:spacing w:line="240" w:lineRule="auto"/>
        <w:rPr>
          <w:szCs w:val="22"/>
        </w:rPr>
      </w:pPr>
      <w:r w:rsidRPr="008947A9">
        <w:rPr>
          <w:szCs w:val="22"/>
        </w:rPr>
        <w:t>Извадете ваксината и флаконите с разтворителя от хладилника и ги оставете на стайна температура за около 15 минути.</w:t>
      </w:r>
    </w:p>
    <w:p w14:paraId="45C5A11C" w14:textId="77777777" w:rsidR="000A53FB" w:rsidRPr="008947A9" w:rsidRDefault="000A53FB">
      <w:pPr>
        <w:widowControl w:val="0"/>
        <w:spacing w:line="240" w:lineRule="auto"/>
        <w:rPr>
          <w:rFonts w:eastAsia="MS Mincho"/>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CellMar>
          <w:left w:w="115" w:type="dxa"/>
          <w:right w:w="115" w:type="dxa"/>
        </w:tblCellMar>
        <w:tblLook w:val="04A0" w:firstRow="1" w:lastRow="0" w:firstColumn="1" w:lastColumn="0" w:noHBand="0" w:noVBand="1"/>
      </w:tblPr>
      <w:tblGrid>
        <w:gridCol w:w="3426"/>
        <w:gridCol w:w="5635"/>
      </w:tblGrid>
      <w:tr w:rsidR="000A53FB" w:rsidRPr="008947A9" w14:paraId="7283DE53" w14:textId="77777777">
        <w:tc>
          <w:tcPr>
            <w:tcW w:w="3426" w:type="dxa"/>
          </w:tcPr>
          <w:p w14:paraId="49C28F4E" w14:textId="77777777" w:rsidR="000A53FB" w:rsidRPr="008947A9" w:rsidRDefault="00800756">
            <w:pPr>
              <w:spacing w:line="240" w:lineRule="auto"/>
            </w:pPr>
            <w:r w:rsidRPr="008947A9">
              <w:rPr>
                <w:noProof/>
                <w:lang w:val="en-GB" w:eastAsia="en-GB"/>
              </w:rPr>
              <w:drawing>
                <wp:inline distT="0" distB="0" distL="0" distR="0" wp14:anchorId="57FA3702" wp14:editId="351D20D1">
                  <wp:extent cx="1942856" cy="1365250"/>
                  <wp:effectExtent l="0" t="0" r="12700" b="12700"/>
                  <wp:docPr id="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
                          <pic:cNvPicPr>
                            <a:picLocks noChangeAspect="1" noChangeArrowheads="1"/>
                          </pic:cNvPicPr>
                        </pic:nvPicPr>
                        <pic:blipFill>
                          <a:blip r:embed="rId12">
                            <a:duotone>
                              <a:prstClr val="black"/>
                              <a:schemeClr val="bg1">
                                <a:tint val="45000"/>
                                <a:satMod val="400000"/>
                              </a:schemeClr>
                            </a:duotone>
                          </a:blip>
                          <a:srcRect/>
                          <a:stretch>
                            <a:fillRect/>
                          </a:stretch>
                        </pic:blipFill>
                        <pic:spPr>
                          <a:xfrm>
                            <a:off x="0" y="0"/>
                            <a:ext cx="1942856" cy="1365250"/>
                          </a:xfrm>
                          <a:prstGeom prst="rect">
                            <a:avLst/>
                          </a:prstGeom>
                          <a:noFill/>
                          <a:ln w="6350">
                            <a:solidFill>
                              <a:sysClr val="windowText" lastClr="000000"/>
                            </a:solidFill>
                          </a:ln>
                        </pic:spPr>
                      </pic:pic>
                    </a:graphicData>
                  </a:graphic>
                </wp:inline>
              </w:drawing>
            </w:r>
          </w:p>
          <w:p w14:paraId="48007EE6" w14:textId="77777777" w:rsidR="000A53FB" w:rsidRPr="008947A9" w:rsidRDefault="00800756">
            <w:pPr>
              <w:spacing w:after="60" w:line="240" w:lineRule="auto"/>
              <w:ind w:left="34"/>
              <w:jc w:val="center"/>
              <w:rPr>
                <w:b/>
                <w:bCs/>
                <w:szCs w:val="22"/>
              </w:rPr>
            </w:pPr>
            <w:r w:rsidRPr="008947A9">
              <w:rPr>
                <w:b/>
                <w:bCs/>
                <w:szCs w:val="22"/>
              </w:rPr>
              <w:t>Флакон с разтворител</w:t>
            </w:r>
          </w:p>
        </w:tc>
        <w:tc>
          <w:tcPr>
            <w:tcW w:w="5635" w:type="dxa"/>
          </w:tcPr>
          <w:p w14:paraId="5611160B"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hAnsi="Times New Roman"/>
              </w:rPr>
              <w:t>Свалете капачките от двата флакона и почистете повърхността на запушалките върху флаконите с помощта на тампон, напоен със спирт.</w:t>
            </w:r>
          </w:p>
          <w:p w14:paraId="688791B0"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hAnsi="Times New Roman"/>
              </w:rPr>
              <w:t xml:space="preserve">Прикрепете </w:t>
            </w:r>
            <w:r w:rsidRPr="008947A9">
              <w:rPr>
                <w:rFonts w:ascii="Times New Roman" w:eastAsia="Times New Roman" w:hAnsi="Times New Roman"/>
              </w:rPr>
              <w:t xml:space="preserve">стерилна </w:t>
            </w:r>
            <w:r w:rsidRPr="008947A9">
              <w:rPr>
                <w:rFonts w:ascii="Times New Roman" w:hAnsi="Times New Roman"/>
              </w:rPr>
              <w:t xml:space="preserve">игла към </w:t>
            </w:r>
            <w:r w:rsidRPr="008947A9">
              <w:rPr>
                <w:rFonts w:ascii="Times New Roman" w:eastAsia="Times New Roman" w:hAnsi="Times New Roman"/>
              </w:rPr>
              <w:t xml:space="preserve">стерилна </w:t>
            </w:r>
            <w:r w:rsidRPr="008947A9">
              <w:rPr>
                <w:rFonts w:ascii="Times New Roman" w:hAnsi="Times New Roman"/>
              </w:rPr>
              <w:t>спринцовка от 1 ml</w:t>
            </w:r>
            <w:r w:rsidRPr="008947A9">
              <w:rPr>
                <w:rFonts w:ascii="Times New Roman" w:eastAsia="Times New Roman" w:hAnsi="Times New Roman"/>
              </w:rPr>
              <w:t> </w:t>
            </w:r>
            <w:r w:rsidRPr="008947A9">
              <w:rPr>
                <w:rFonts w:ascii="Times New Roman" w:hAnsi="Times New Roman"/>
              </w:rPr>
              <w:t xml:space="preserve">и въведете иглата във флакона с разтворителя. </w:t>
            </w:r>
            <w:r w:rsidRPr="008947A9">
              <w:rPr>
                <w:rFonts w:ascii="Times New Roman" w:eastAsia="Times New Roman" w:hAnsi="Times New Roman"/>
              </w:rPr>
              <w:t>Препоръчителният размер на иглата е 23G.</w:t>
            </w:r>
          </w:p>
          <w:p w14:paraId="33ED0A25"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hAnsi="Times New Roman"/>
              </w:rPr>
              <w:t>Бавно натиснете буталото, така че изцяло да стигне до края.</w:t>
            </w:r>
          </w:p>
          <w:p w14:paraId="27AAF4ED" w14:textId="77777777" w:rsidR="000A53FB" w:rsidRPr="008947A9" w:rsidRDefault="00800756">
            <w:pPr>
              <w:pStyle w:val="ListParagraph"/>
              <w:numPr>
                <w:ilvl w:val="0"/>
                <w:numId w:val="42"/>
              </w:numPr>
              <w:spacing w:after="60" w:line="240" w:lineRule="auto"/>
              <w:contextualSpacing w:val="0"/>
              <w:jc w:val="left"/>
            </w:pPr>
            <w:r w:rsidRPr="008947A9">
              <w:rPr>
                <w:rFonts w:ascii="Times New Roman" w:hAnsi="Times New Roman"/>
              </w:rPr>
              <w:t xml:space="preserve">Обърнете флакона с дъното нагоре, изтеглете цялото съдържание на флакона и продължете да изтегляте буталото до 0,75 ml. Във вътрешността на спринцовката трябва да се види мехурче. </w:t>
            </w:r>
          </w:p>
          <w:p w14:paraId="0CD21532" w14:textId="17BA2343" w:rsidR="000A53FB" w:rsidRPr="008947A9" w:rsidRDefault="00800756" w:rsidP="00A94B9E">
            <w:pPr>
              <w:pStyle w:val="ListParagraph"/>
              <w:numPr>
                <w:ilvl w:val="0"/>
                <w:numId w:val="42"/>
              </w:numPr>
              <w:spacing w:after="60" w:line="240" w:lineRule="auto"/>
              <w:contextualSpacing w:val="0"/>
              <w:jc w:val="left"/>
              <w:rPr>
                <w:sz w:val="20"/>
              </w:rPr>
            </w:pPr>
            <w:r w:rsidRPr="008947A9">
              <w:rPr>
                <w:rFonts w:ascii="Times New Roman" w:hAnsi="Times New Roman"/>
              </w:rPr>
              <w:t>Обърнете спринцовката, за да върнете мехурчето обратно над буталото.</w:t>
            </w:r>
          </w:p>
        </w:tc>
      </w:tr>
      <w:tr w:rsidR="000A53FB" w:rsidRPr="008947A9" w14:paraId="570A64A8" w14:textId="77777777">
        <w:tblPrEx>
          <w:tblCellMar>
            <w:left w:w="108" w:type="dxa"/>
            <w:right w:w="108" w:type="dxa"/>
          </w:tblCellMar>
        </w:tblPrEx>
        <w:tc>
          <w:tcPr>
            <w:tcW w:w="3426" w:type="dxa"/>
          </w:tcPr>
          <w:p w14:paraId="47F51B13" w14:textId="77777777" w:rsidR="000A53FB" w:rsidRPr="008947A9" w:rsidRDefault="00800756">
            <w:pPr>
              <w:spacing w:line="240" w:lineRule="auto"/>
              <w:rPr>
                <w:szCs w:val="22"/>
              </w:rPr>
            </w:pPr>
            <w:r w:rsidRPr="008947A9">
              <w:rPr>
                <w:noProof/>
                <w:lang w:val="en-GB" w:eastAsia="en-GB"/>
              </w:rPr>
              <w:lastRenderedPageBreak/>
              <w:drawing>
                <wp:inline distT="0" distB="0" distL="0" distR="0" wp14:anchorId="3980CAA4" wp14:editId="1CEAD1D1">
                  <wp:extent cx="1993900" cy="1482047"/>
                  <wp:effectExtent l="0" t="0" r="12700" b="12700"/>
                  <wp:docPr id="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3"/>
                          <pic:cNvPicPr>
                            <a:picLocks noChangeAspect="1" noChangeArrowheads="1"/>
                          </pic:cNvPicPr>
                        </pic:nvPicPr>
                        <pic:blipFill>
                          <a:blip r:embed="rId13">
                            <a:duotone>
                              <a:prstClr val="black"/>
                              <a:schemeClr val="bg1">
                                <a:tint val="45000"/>
                                <a:satMod val="400000"/>
                              </a:schemeClr>
                            </a:duotone>
                          </a:blip>
                          <a:srcRect/>
                          <a:stretch>
                            <a:fillRect/>
                          </a:stretch>
                        </pic:blipFill>
                        <pic:spPr>
                          <a:xfrm>
                            <a:off x="0" y="0"/>
                            <a:ext cx="1993900" cy="1482047"/>
                          </a:xfrm>
                          <a:prstGeom prst="rect">
                            <a:avLst/>
                          </a:prstGeom>
                          <a:noFill/>
                          <a:ln w="6350">
                            <a:solidFill>
                              <a:sysClr val="windowText" lastClr="000000"/>
                            </a:solidFill>
                          </a:ln>
                        </pic:spPr>
                      </pic:pic>
                    </a:graphicData>
                  </a:graphic>
                </wp:inline>
              </w:drawing>
            </w:r>
          </w:p>
          <w:p w14:paraId="211C8ABC" w14:textId="77777777" w:rsidR="000A53FB" w:rsidRPr="008947A9" w:rsidRDefault="00800756">
            <w:pPr>
              <w:spacing w:after="60" w:line="240" w:lineRule="auto"/>
              <w:ind w:left="34"/>
              <w:jc w:val="center"/>
              <w:rPr>
                <w:b/>
                <w:bCs/>
                <w:szCs w:val="22"/>
              </w:rPr>
            </w:pPr>
            <w:r w:rsidRPr="008947A9">
              <w:rPr>
                <w:b/>
                <w:bCs/>
                <w:szCs w:val="22"/>
              </w:rPr>
              <w:t>Флакон с лиофилизирана ваксина</w:t>
            </w:r>
          </w:p>
        </w:tc>
        <w:tc>
          <w:tcPr>
            <w:tcW w:w="5635" w:type="dxa"/>
          </w:tcPr>
          <w:p w14:paraId="5F03182D"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Вкарайте иглата с прикрепената спринцовка във флакона с лиофилизираната ваксина.</w:t>
            </w:r>
          </w:p>
          <w:p w14:paraId="14C353F0"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Насочете потока на разтворителя към стената на флакона, като бавно натискате буталото, за да намалите вероятността от образуване на мехурчета.</w:t>
            </w:r>
          </w:p>
          <w:p w14:paraId="2477CCA5" w14:textId="77777777" w:rsidR="000A53FB" w:rsidRPr="008947A9" w:rsidRDefault="000A53FB">
            <w:pPr>
              <w:spacing w:after="60" w:line="240" w:lineRule="auto"/>
              <w:rPr>
                <w:sz w:val="20"/>
              </w:rPr>
            </w:pPr>
          </w:p>
          <w:p w14:paraId="22F2A119" w14:textId="77777777" w:rsidR="000A53FB" w:rsidRPr="008947A9" w:rsidRDefault="000A53FB">
            <w:pPr>
              <w:spacing w:after="60" w:line="240" w:lineRule="auto"/>
              <w:rPr>
                <w:sz w:val="20"/>
              </w:rPr>
            </w:pPr>
          </w:p>
          <w:p w14:paraId="511AF6AD" w14:textId="77777777" w:rsidR="000A53FB" w:rsidRPr="008947A9" w:rsidRDefault="000A53FB">
            <w:pPr>
              <w:spacing w:after="60" w:line="240" w:lineRule="auto"/>
              <w:rPr>
                <w:sz w:val="20"/>
              </w:rPr>
            </w:pPr>
          </w:p>
          <w:p w14:paraId="12762657" w14:textId="77777777" w:rsidR="000A53FB" w:rsidRPr="008947A9" w:rsidRDefault="000A53FB">
            <w:pPr>
              <w:spacing w:after="60" w:line="240" w:lineRule="auto"/>
              <w:rPr>
                <w:sz w:val="20"/>
              </w:rPr>
            </w:pPr>
          </w:p>
          <w:p w14:paraId="59A982C3" w14:textId="77777777" w:rsidR="000A53FB" w:rsidRPr="008947A9" w:rsidRDefault="000A53FB">
            <w:pPr>
              <w:spacing w:after="60" w:line="240" w:lineRule="auto"/>
              <w:rPr>
                <w:sz w:val="20"/>
              </w:rPr>
            </w:pPr>
          </w:p>
        </w:tc>
      </w:tr>
      <w:tr w:rsidR="000A53FB" w:rsidRPr="008947A9" w14:paraId="340A5113" w14:textId="77777777">
        <w:tblPrEx>
          <w:tblCellMar>
            <w:left w:w="108" w:type="dxa"/>
            <w:right w:w="108" w:type="dxa"/>
          </w:tblCellMar>
        </w:tblPrEx>
        <w:tc>
          <w:tcPr>
            <w:tcW w:w="3426" w:type="dxa"/>
          </w:tcPr>
          <w:p w14:paraId="44C45780" w14:textId="77777777" w:rsidR="000A53FB" w:rsidRPr="008947A9" w:rsidRDefault="00800756">
            <w:pPr>
              <w:spacing w:line="240" w:lineRule="auto"/>
              <w:rPr>
                <w:szCs w:val="22"/>
              </w:rPr>
            </w:pPr>
            <w:r w:rsidRPr="008947A9">
              <w:rPr>
                <w:noProof/>
                <w:lang w:val="en-GB" w:eastAsia="en-GB"/>
              </w:rPr>
              <w:drawing>
                <wp:inline distT="0" distB="0" distL="0" distR="0" wp14:anchorId="77800967" wp14:editId="05F5A364">
                  <wp:extent cx="1905258" cy="1365250"/>
                  <wp:effectExtent l="0" t="0" r="12700" b="12700"/>
                  <wp:docPr id="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5"/>
                          <pic:cNvPicPr>
                            <a:picLocks noChangeAspect="1" noChangeArrowheads="1"/>
                          </pic:cNvPicPr>
                        </pic:nvPicPr>
                        <pic:blipFill>
                          <a:blip r:embed="rId14">
                            <a:duotone>
                              <a:prstClr val="black"/>
                              <a:schemeClr val="bg1">
                                <a:tint val="45000"/>
                                <a:satMod val="400000"/>
                              </a:schemeClr>
                            </a:duotone>
                          </a:blip>
                          <a:srcRect/>
                          <a:stretch>
                            <a:fillRect/>
                          </a:stretch>
                        </pic:blipFill>
                        <pic:spPr>
                          <a:xfrm>
                            <a:off x="0" y="0"/>
                            <a:ext cx="1905258" cy="1365250"/>
                          </a:xfrm>
                          <a:prstGeom prst="rect">
                            <a:avLst/>
                          </a:prstGeom>
                          <a:noFill/>
                          <a:ln w="6350">
                            <a:solidFill>
                              <a:sysClr val="windowText" lastClr="000000"/>
                            </a:solidFill>
                          </a:ln>
                        </pic:spPr>
                      </pic:pic>
                    </a:graphicData>
                  </a:graphic>
                </wp:inline>
              </w:drawing>
            </w:r>
          </w:p>
          <w:p w14:paraId="3B5D9481" w14:textId="77777777" w:rsidR="000A53FB" w:rsidRPr="008947A9" w:rsidRDefault="00800756">
            <w:pPr>
              <w:spacing w:after="60" w:line="240" w:lineRule="auto"/>
              <w:ind w:left="34"/>
              <w:jc w:val="center"/>
              <w:rPr>
                <w:b/>
                <w:bCs/>
                <w:szCs w:val="22"/>
              </w:rPr>
            </w:pPr>
            <w:r w:rsidRPr="008947A9">
              <w:rPr>
                <w:b/>
                <w:bCs/>
                <w:szCs w:val="22"/>
              </w:rPr>
              <w:t>Реконституирана ваксина</w:t>
            </w:r>
          </w:p>
        </w:tc>
        <w:tc>
          <w:tcPr>
            <w:tcW w:w="5635" w:type="dxa"/>
          </w:tcPr>
          <w:p w14:paraId="1016EBE3"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eastAsia="Times New Roman" w:hAnsi="Times New Roman"/>
              </w:rPr>
              <w:t>Освободете пръста си от буталото и като държите сглобените заедно три компонента (флакон, игла и спринцовка) върху равна повърхност, внимателно завъртете флакона в двете посоки с прикрепените игла и спринцовка.</w:t>
            </w:r>
          </w:p>
          <w:p w14:paraId="5A6420D4"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eastAsia="Times New Roman" w:hAnsi="Times New Roman"/>
              </w:rPr>
              <w:t>НЕ РАЗКЛАЩАЙТЕ. В приготвения продукт могат да се образуват пяна и мехурчета.</w:t>
            </w:r>
          </w:p>
          <w:p w14:paraId="627816AA" w14:textId="496051E7" w:rsidR="000A53FB" w:rsidRPr="008947A9" w:rsidRDefault="00800756" w:rsidP="00A94B9E">
            <w:pPr>
              <w:pStyle w:val="ListParagraph"/>
              <w:numPr>
                <w:ilvl w:val="0"/>
                <w:numId w:val="42"/>
              </w:numPr>
              <w:spacing w:after="60" w:line="240" w:lineRule="auto"/>
              <w:contextualSpacing w:val="0"/>
              <w:jc w:val="left"/>
              <w:rPr>
                <w:rFonts w:ascii="Times New Roman" w:hAnsi="Times New Roman"/>
                <w:sz w:val="20"/>
                <w:szCs w:val="20"/>
              </w:rPr>
            </w:pPr>
            <w:r w:rsidRPr="008947A9">
              <w:rPr>
                <w:rFonts w:ascii="Times New Roman" w:eastAsia="Times New Roman" w:hAnsi="Times New Roman"/>
              </w:rPr>
              <w:t>Оставете сглобените заедно флакон и спринцовка за известно време, докато разтворът стане бистър. Това отнема около 30-60 секунди.</w:t>
            </w:r>
          </w:p>
        </w:tc>
      </w:tr>
    </w:tbl>
    <w:p w14:paraId="0AD50D2A" w14:textId="77777777" w:rsidR="000A53FB" w:rsidRPr="008947A9" w:rsidRDefault="000A53FB">
      <w:pPr>
        <w:widowControl w:val="0"/>
        <w:spacing w:line="240" w:lineRule="auto"/>
        <w:rPr>
          <w:rFonts w:eastAsia="MS Mincho"/>
        </w:rPr>
      </w:pPr>
    </w:p>
    <w:p w14:paraId="2A66ADC5" w14:textId="77777777" w:rsidR="000A53FB" w:rsidRPr="008947A9" w:rsidRDefault="00800756">
      <w:pPr>
        <w:spacing w:line="240" w:lineRule="auto"/>
        <w:rPr>
          <w:szCs w:val="22"/>
        </w:rPr>
      </w:pPr>
      <w:r w:rsidRPr="008947A9">
        <w:t xml:space="preserve">След </w:t>
      </w:r>
      <w:r w:rsidRPr="008947A9">
        <w:rPr>
          <w:szCs w:val="22"/>
        </w:rPr>
        <w:t>реконституиране полученият разтвор трябва да бъде бистър, безцветен до бледо жълт и практически без видими частици. Изхвърлете ваксината, ако има частици и/или ако изглежда с променен цвят.</w:t>
      </w:r>
    </w:p>
    <w:p w14:paraId="40252A2B" w14:textId="77777777" w:rsidR="000A53FB" w:rsidRPr="008947A9" w:rsidRDefault="000A53FB">
      <w:pPr>
        <w:spacing w:line="240" w:lineRule="auto"/>
        <w:rPr>
          <w:szCs w:val="22"/>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49B0B61E" w14:textId="77777777">
        <w:tc>
          <w:tcPr>
            <w:tcW w:w="3426" w:type="dxa"/>
          </w:tcPr>
          <w:p w14:paraId="6CCF9806" w14:textId="77777777" w:rsidR="000A53FB" w:rsidRPr="008947A9" w:rsidRDefault="00800756">
            <w:pPr>
              <w:spacing w:line="240" w:lineRule="auto"/>
              <w:rPr>
                <w:szCs w:val="22"/>
              </w:rPr>
            </w:pPr>
            <w:r w:rsidRPr="008947A9">
              <w:rPr>
                <w:noProof/>
                <w:lang w:val="en-GB" w:eastAsia="en-GB"/>
              </w:rPr>
              <w:drawing>
                <wp:inline distT="0" distB="0" distL="0" distR="0" wp14:anchorId="3B89E741" wp14:editId="34797DBC">
                  <wp:extent cx="1924050" cy="1372752"/>
                  <wp:effectExtent l="0" t="0" r="12700" b="12700"/>
                  <wp:docPr id="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7"/>
                          <pic:cNvPicPr>
                            <a:picLocks noChangeAspect="1" noChangeArrowheads="1"/>
                          </pic:cNvPicPr>
                        </pic:nvPicPr>
                        <pic:blipFill>
                          <a:blip r:embed="rId15">
                            <a:duotone>
                              <a:prstClr val="black"/>
                              <a:schemeClr val="bg1">
                                <a:tint val="45000"/>
                                <a:satMod val="400000"/>
                              </a:schemeClr>
                            </a:duotone>
                          </a:blip>
                          <a:srcRect/>
                          <a:stretch>
                            <a:fillRect/>
                          </a:stretch>
                        </pic:blipFill>
                        <pic:spPr>
                          <a:xfrm>
                            <a:off x="0" y="0"/>
                            <a:ext cx="1924050" cy="1372752"/>
                          </a:xfrm>
                          <a:prstGeom prst="rect">
                            <a:avLst/>
                          </a:prstGeom>
                          <a:noFill/>
                          <a:ln w="6350">
                            <a:solidFill>
                              <a:sysClr val="windowText" lastClr="000000"/>
                            </a:solidFill>
                          </a:ln>
                        </pic:spPr>
                      </pic:pic>
                    </a:graphicData>
                  </a:graphic>
                </wp:inline>
              </w:drawing>
            </w:r>
          </w:p>
          <w:p w14:paraId="7308074D" w14:textId="77777777" w:rsidR="000A53FB" w:rsidRPr="008947A9" w:rsidRDefault="00800756">
            <w:pPr>
              <w:spacing w:after="60" w:line="240" w:lineRule="auto"/>
              <w:ind w:left="34"/>
              <w:jc w:val="center"/>
              <w:rPr>
                <w:b/>
                <w:bCs/>
                <w:szCs w:val="22"/>
              </w:rPr>
            </w:pPr>
            <w:r w:rsidRPr="008947A9">
              <w:rPr>
                <w:b/>
                <w:bCs/>
                <w:szCs w:val="22"/>
              </w:rPr>
              <w:t>Реконституирана ваксина</w:t>
            </w:r>
          </w:p>
        </w:tc>
        <w:tc>
          <w:tcPr>
            <w:tcW w:w="5635" w:type="dxa"/>
          </w:tcPr>
          <w:p w14:paraId="160D0F2F"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eastAsia="Times New Roman" w:hAnsi="Times New Roman"/>
              </w:rPr>
              <w:t>Изтеглете целия обем от приготвения разтвор Qdenga със същата спринцовка, докато в спринцовката се появи въздушно мехурче.</w:t>
            </w:r>
          </w:p>
          <w:p w14:paraId="0E0C3B72"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eastAsia="Times New Roman" w:hAnsi="Times New Roman"/>
              </w:rPr>
              <w:t>Извадете спринцовката с иглата от флакона.</w:t>
            </w:r>
          </w:p>
          <w:p w14:paraId="06512ED4"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eastAsia="Times New Roman" w:hAnsi="Times New Roman"/>
              </w:rPr>
              <w:t>Дръжте спринцовката така, че иглата да сочи нагоре, потупайте спринцовката от едната страна, за да се издигне въздушното мехурче до върха на спринцовката, изхвърлете прикрепената игла и я заменете с нова стерилна игла. Изгонете въздушното мехурче, докато се образува малка капка течност на върха на иглата.</w:t>
            </w:r>
            <w:r w:rsidRPr="008947A9">
              <w:rPr>
                <w:rFonts w:eastAsia="Calibri"/>
              </w:rPr>
              <w:t xml:space="preserve"> </w:t>
            </w:r>
            <w:r w:rsidRPr="008947A9">
              <w:rPr>
                <w:rFonts w:ascii="Times New Roman" w:eastAsia="Times New Roman" w:hAnsi="Times New Roman"/>
              </w:rPr>
              <w:t>Препоръчителният размер на иглата е 25G 16 mm.</w:t>
            </w:r>
          </w:p>
          <w:p w14:paraId="737E2725"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rPr>
            </w:pPr>
            <w:r w:rsidRPr="008947A9">
              <w:rPr>
                <w:rFonts w:ascii="Times New Roman" w:eastAsia="Times New Roman" w:hAnsi="Times New Roman"/>
              </w:rPr>
              <w:t>Qdenga е готова за прилагане чрез подкожна инжекция.</w:t>
            </w:r>
          </w:p>
        </w:tc>
      </w:tr>
    </w:tbl>
    <w:p w14:paraId="1B478A85" w14:textId="77777777" w:rsidR="000A53FB" w:rsidRPr="008947A9" w:rsidRDefault="000A53FB">
      <w:pPr>
        <w:widowControl w:val="0"/>
        <w:spacing w:line="240" w:lineRule="auto"/>
        <w:rPr>
          <w:rFonts w:eastAsia="MS Mincho"/>
          <w:szCs w:val="22"/>
          <w:lang w:eastAsia="ja-JP"/>
        </w:rPr>
      </w:pPr>
    </w:p>
    <w:p w14:paraId="2299E031" w14:textId="77777777" w:rsidR="000A53FB" w:rsidRPr="008947A9" w:rsidRDefault="00800756">
      <w:pPr>
        <w:widowControl w:val="0"/>
        <w:spacing w:line="240" w:lineRule="auto"/>
        <w:rPr>
          <w:rFonts w:eastAsia="MS Mincho"/>
          <w:szCs w:val="22"/>
          <w:lang w:eastAsia="ja-JP"/>
        </w:rPr>
      </w:pPr>
      <w:r w:rsidRPr="008947A9">
        <w:t>Qdenga трябва да се приложи незабавно</w:t>
      </w:r>
      <w:r w:rsidRPr="008947A9">
        <w:rPr>
          <w:szCs w:val="22"/>
        </w:rPr>
        <w:t xml:space="preserve"> след реконституирането. Доказана е химична и физическа стабилност по време на употреба за</w:t>
      </w:r>
      <w:r w:rsidRPr="008947A9">
        <w:t xml:space="preserve"> 2 часа</w:t>
      </w:r>
      <w:r w:rsidRPr="008947A9">
        <w:rPr>
          <w:szCs w:val="22"/>
        </w:rPr>
        <w:t xml:space="preserve"> при стайна температура (до 32,5°C) от момента на реконституирането на флакона с ваксина. След</w:t>
      </w:r>
      <w:r w:rsidRPr="008947A9">
        <w:t xml:space="preserve"> този период </w:t>
      </w:r>
      <w:r w:rsidRPr="008947A9">
        <w:rPr>
          <w:szCs w:val="22"/>
        </w:rPr>
        <w:t>от време ваксината трябва да се изхвърли. Не я връщайте в хладилника. От микробиологична гледна точка Qdenga трябва да се използва веднага. Ако не се използва веднага, времето и условията на съхранение по време на употреба са отговорност на потребителя.</w:t>
      </w:r>
    </w:p>
    <w:p w14:paraId="043A8368" w14:textId="77777777" w:rsidR="000A53FB" w:rsidRPr="008947A9" w:rsidRDefault="000A53FB">
      <w:pPr>
        <w:spacing w:line="240" w:lineRule="auto"/>
        <w:rPr>
          <w:rFonts w:eastAsia="MS Mincho"/>
        </w:rPr>
      </w:pPr>
    </w:p>
    <w:p w14:paraId="53CFEAD2" w14:textId="77777777" w:rsidR="000A53FB" w:rsidRPr="008947A9" w:rsidRDefault="000A53FB">
      <w:pPr>
        <w:spacing w:line="240" w:lineRule="auto"/>
      </w:pPr>
    </w:p>
    <w:p w14:paraId="6A706369" w14:textId="77777777" w:rsidR="000A53FB" w:rsidRPr="008947A9" w:rsidRDefault="00800756">
      <w:pPr>
        <w:widowControl w:val="0"/>
        <w:spacing w:line="240" w:lineRule="auto"/>
        <w:rPr>
          <w:highlight w:val="lightGray"/>
          <w:u w:val="single"/>
        </w:rPr>
      </w:pPr>
      <w:r w:rsidRPr="008947A9">
        <w:rPr>
          <w:highlight w:val="lightGray"/>
          <w:u w:val="single"/>
        </w:rPr>
        <w:t>Инструкции за реконституиране на ваксината с разтворителя, представен в предварително напълнена спринцовка</w:t>
      </w:r>
    </w:p>
    <w:p w14:paraId="74A2AD46" w14:textId="77777777" w:rsidR="000A53FB" w:rsidRPr="008947A9" w:rsidRDefault="000A53FB">
      <w:pPr>
        <w:widowControl w:val="0"/>
        <w:spacing w:line="240" w:lineRule="auto"/>
        <w:rPr>
          <w:highlight w:val="lightGray"/>
          <w:u w:val="single"/>
        </w:rPr>
      </w:pPr>
    </w:p>
    <w:p w14:paraId="1FDE597B" w14:textId="77777777" w:rsidR="000A53FB" w:rsidRPr="008947A9" w:rsidRDefault="00800756">
      <w:pPr>
        <w:widowControl w:val="0"/>
        <w:tabs>
          <w:tab w:val="clear" w:pos="567"/>
        </w:tabs>
        <w:spacing w:line="240" w:lineRule="auto"/>
        <w:rPr>
          <w:rFonts w:eastAsia="MS Mincho"/>
          <w:highlight w:val="lightGray"/>
        </w:rPr>
      </w:pPr>
      <w:r w:rsidRPr="008947A9">
        <w:rPr>
          <w:highlight w:val="lightGray"/>
        </w:rPr>
        <w:t>Qdenga е 2-компонентна ваксина, която се състои от флакон, съдържащ лиофилизирана ваксина и разтворител в предварително напълнена спринцовка. Лиофилизираната ваксина трябва да се реконституира с разтворителя преди приложение.</w:t>
      </w:r>
    </w:p>
    <w:p w14:paraId="301B91AF" w14:textId="77777777" w:rsidR="000A53FB" w:rsidRPr="008947A9" w:rsidRDefault="000A53FB">
      <w:pPr>
        <w:widowControl w:val="0"/>
        <w:tabs>
          <w:tab w:val="clear" w:pos="567"/>
        </w:tabs>
        <w:spacing w:line="240" w:lineRule="auto"/>
        <w:rPr>
          <w:rFonts w:eastAsia="MS Mincho"/>
          <w:szCs w:val="22"/>
          <w:highlight w:val="lightGray"/>
          <w:lang w:eastAsia="ja-JP"/>
        </w:rPr>
      </w:pPr>
    </w:p>
    <w:p w14:paraId="2CB0C3C9" w14:textId="77777777" w:rsidR="000A53FB" w:rsidRPr="008947A9" w:rsidRDefault="00800756">
      <w:pPr>
        <w:widowControl w:val="0"/>
        <w:tabs>
          <w:tab w:val="clear" w:pos="567"/>
        </w:tabs>
        <w:spacing w:line="240" w:lineRule="auto"/>
        <w:rPr>
          <w:rFonts w:eastAsia="MS Mincho"/>
          <w:color w:val="000000" w:themeColor="text1"/>
          <w:szCs w:val="22"/>
          <w:highlight w:val="lightGray"/>
          <w:lang w:eastAsia="ja-JP"/>
        </w:rPr>
      </w:pPr>
      <w:r w:rsidRPr="008947A9">
        <w:rPr>
          <w:color w:val="000000"/>
          <w:szCs w:val="22"/>
          <w:highlight w:val="lightGray"/>
        </w:rPr>
        <w:t>Ваксината Qdenga не трябва да се смесва с други ваксини или лекарствени продукти в една и съща спринцовка.</w:t>
      </w:r>
    </w:p>
    <w:p w14:paraId="1453CE5D" w14:textId="77777777" w:rsidR="000A53FB" w:rsidRPr="008947A9" w:rsidRDefault="000A53FB">
      <w:pPr>
        <w:widowControl w:val="0"/>
        <w:tabs>
          <w:tab w:val="clear" w:pos="567"/>
        </w:tabs>
        <w:spacing w:line="240" w:lineRule="auto"/>
        <w:rPr>
          <w:rFonts w:eastAsia="MS Mincho"/>
          <w:color w:val="000000" w:themeColor="text1"/>
          <w:szCs w:val="22"/>
          <w:highlight w:val="lightGray"/>
          <w:lang w:eastAsia="ja-JP"/>
        </w:rPr>
      </w:pPr>
    </w:p>
    <w:p w14:paraId="6E207F2E" w14:textId="77777777" w:rsidR="000A53FB" w:rsidRPr="008947A9" w:rsidRDefault="00800756">
      <w:pPr>
        <w:spacing w:line="240" w:lineRule="auto"/>
        <w:rPr>
          <w:rFonts w:eastAsia="MS Mincho"/>
          <w:szCs w:val="22"/>
          <w:highlight w:val="lightGray"/>
          <w:lang w:eastAsia="ja-JP"/>
        </w:rPr>
      </w:pPr>
      <w:r w:rsidRPr="008947A9">
        <w:rPr>
          <w:szCs w:val="22"/>
          <w:highlight w:val="lightGray"/>
        </w:rPr>
        <w:t>За да реконституирате Qdenga използвайте само разтворителя (0,22% разтвор на натриев хлорид) в предварително напълнена спринцовка, предоставен с ваксината, тъй като той не съдържа консерванти или други антивирусни вещества. Трябва да се избягва контакт с консерванти, антисептици, детергенти и други антивирусни вещества, тъй като те могат да инактивират ваксината.</w:t>
      </w:r>
    </w:p>
    <w:p w14:paraId="6FBBE6CB" w14:textId="77777777" w:rsidR="000A53FB" w:rsidRPr="008947A9" w:rsidRDefault="000A53FB">
      <w:pPr>
        <w:widowControl w:val="0"/>
        <w:tabs>
          <w:tab w:val="clear" w:pos="567"/>
        </w:tabs>
        <w:spacing w:line="240" w:lineRule="auto"/>
        <w:rPr>
          <w:rFonts w:eastAsia="MS Mincho"/>
          <w:szCs w:val="22"/>
          <w:highlight w:val="lightGray"/>
          <w:lang w:eastAsia="ja-JP"/>
        </w:rPr>
      </w:pPr>
    </w:p>
    <w:p w14:paraId="1691E6EB" w14:textId="77777777" w:rsidR="000A53FB" w:rsidRPr="008947A9" w:rsidRDefault="00800756">
      <w:pPr>
        <w:widowControl w:val="0"/>
        <w:tabs>
          <w:tab w:val="clear" w:pos="567"/>
        </w:tabs>
        <w:spacing w:line="240" w:lineRule="auto"/>
        <w:rPr>
          <w:rFonts w:eastAsia="MS Mincho"/>
          <w:szCs w:val="22"/>
          <w:highlight w:val="lightGray"/>
          <w:lang w:eastAsia="ja-JP"/>
        </w:rPr>
      </w:pPr>
      <w:r w:rsidRPr="008947A9">
        <w:rPr>
          <w:szCs w:val="22"/>
          <w:highlight w:val="lightGray"/>
          <w:lang w:eastAsia="ja-JP"/>
        </w:rPr>
        <w:t>Извадете флакона с ваксината и предварително напълнената спринцовка с разтворителя от хладилника и ги оставете на стайна температура за около 15 минути.</w:t>
      </w:r>
    </w:p>
    <w:p w14:paraId="765491DF" w14:textId="77777777" w:rsidR="000A53FB" w:rsidRPr="008947A9" w:rsidRDefault="000A53FB">
      <w:pPr>
        <w:widowControl w:val="0"/>
        <w:spacing w:line="240" w:lineRule="auto"/>
        <w:rPr>
          <w:bCs/>
          <w:szCs w:val="22"/>
          <w:highlight w:val="lightGray"/>
        </w:rPr>
      </w:pPr>
    </w:p>
    <w:p w14:paraId="256D0350" w14:textId="77777777" w:rsidR="000A53FB" w:rsidRPr="008947A9" w:rsidRDefault="000A53FB">
      <w:pPr>
        <w:widowControl w:val="0"/>
        <w:spacing w:line="240" w:lineRule="auto"/>
        <w:rPr>
          <w:highlight w:val="lightGray"/>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0AF5F56C" w14:textId="77777777" w:rsidTr="00E124A3">
        <w:tc>
          <w:tcPr>
            <w:tcW w:w="3426" w:type="dxa"/>
          </w:tcPr>
          <w:p w14:paraId="6224CBBC" w14:textId="77777777" w:rsidR="000A53FB" w:rsidRPr="008947A9" w:rsidRDefault="00800756" w:rsidP="003D037D">
            <w:pPr>
              <w:spacing w:line="240" w:lineRule="auto"/>
              <w:rPr>
                <w:szCs w:val="22"/>
                <w:highlight w:val="lightGray"/>
              </w:rPr>
            </w:pPr>
            <w:r w:rsidRPr="008947A9">
              <w:rPr>
                <w:noProof/>
                <w:highlight w:val="lightGray"/>
                <w:lang w:val="en-GB" w:eastAsia="en-GB"/>
              </w:rPr>
              <w:drawing>
                <wp:inline distT="0" distB="0" distL="0" distR="0" wp14:anchorId="33D955F6" wp14:editId="33C38ED7">
                  <wp:extent cx="1943100" cy="1457894"/>
                  <wp:effectExtent l="0" t="0" r="12700" b="12700"/>
                  <wp:docPr id="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8"/>
                          <pic:cNvPicPr>
                            <a:picLocks noChangeAspect="1" noChangeArrowheads="1"/>
                          </pic:cNvPicPr>
                        </pic:nvPicPr>
                        <pic:blipFill>
                          <a:blip r:embed="rId16">
                            <a:duotone>
                              <a:prstClr val="black"/>
                              <a:schemeClr val="bg1">
                                <a:tint val="45000"/>
                                <a:satMod val="400000"/>
                              </a:schemeClr>
                            </a:duotone>
                          </a:blip>
                          <a:srcRect/>
                          <a:stretch>
                            <a:fillRect/>
                          </a:stretch>
                        </pic:blipFill>
                        <pic:spPr>
                          <a:xfrm>
                            <a:off x="0" y="0"/>
                            <a:ext cx="1943100" cy="1457894"/>
                          </a:xfrm>
                          <a:prstGeom prst="rect">
                            <a:avLst/>
                          </a:prstGeom>
                          <a:noFill/>
                          <a:ln w="6350">
                            <a:solidFill>
                              <a:sysClr val="windowText" lastClr="000000"/>
                            </a:solidFill>
                          </a:ln>
                        </pic:spPr>
                      </pic:pic>
                    </a:graphicData>
                  </a:graphic>
                </wp:inline>
              </w:drawing>
            </w:r>
          </w:p>
          <w:p w14:paraId="38A8C390" w14:textId="77777777" w:rsidR="000A53FB" w:rsidRPr="008947A9" w:rsidRDefault="00800756" w:rsidP="003D037D">
            <w:pPr>
              <w:spacing w:line="240" w:lineRule="auto"/>
              <w:jc w:val="center"/>
              <w:rPr>
                <w:b/>
                <w:highlight w:val="lightGray"/>
              </w:rPr>
            </w:pPr>
            <w:r w:rsidRPr="008947A9">
              <w:rPr>
                <w:b/>
                <w:bCs/>
                <w:szCs w:val="22"/>
                <w:highlight w:val="lightGray"/>
              </w:rPr>
              <w:t>Флакон с лиофилизирана ваксина</w:t>
            </w:r>
          </w:p>
        </w:tc>
        <w:tc>
          <w:tcPr>
            <w:tcW w:w="5635" w:type="dxa"/>
          </w:tcPr>
          <w:p w14:paraId="3D63441A" w14:textId="77777777" w:rsidR="000A53FB" w:rsidRPr="008947A9" w:rsidRDefault="00800756" w:rsidP="003D037D">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eastAsia="Times New Roman" w:hAnsi="Times New Roman"/>
                <w:highlight w:val="lightGray"/>
              </w:rPr>
              <w:t>Свалете капачката от флакона на ваксината и почистете повърхността на запушалката върху флакона с помощта на тампон, напоен със спирт.</w:t>
            </w:r>
          </w:p>
          <w:p w14:paraId="24387CA7" w14:textId="0F32F372" w:rsidR="000A53FB" w:rsidRPr="008947A9" w:rsidRDefault="00800756" w:rsidP="003D037D">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eastAsia="Times New Roman" w:hAnsi="Times New Roman"/>
                <w:highlight w:val="lightGray"/>
              </w:rPr>
              <w:t>Прикрепете стерилна игла към предварително напълнената спринцовка от 1 ml и поставете иглата във флакона с ваксината. Препоръчителният размер на иглата е 23G.</w:t>
            </w:r>
          </w:p>
          <w:p w14:paraId="3C1CAA86" w14:textId="2ECA5B3B" w:rsidR="000A53FB" w:rsidRPr="008947A9" w:rsidRDefault="00800756" w:rsidP="0052617B">
            <w:pPr>
              <w:pStyle w:val="ListParagraph"/>
              <w:numPr>
                <w:ilvl w:val="0"/>
                <w:numId w:val="42"/>
              </w:numPr>
              <w:spacing w:after="60" w:line="240" w:lineRule="auto"/>
              <w:ind w:left="318"/>
              <w:contextualSpacing w:val="0"/>
              <w:jc w:val="left"/>
              <w:rPr>
                <w:rFonts w:ascii="Times New Roman" w:hAnsi="Times New Roman"/>
                <w:sz w:val="20"/>
                <w:szCs w:val="20"/>
                <w:highlight w:val="lightGray"/>
              </w:rPr>
            </w:pPr>
            <w:r w:rsidRPr="008947A9">
              <w:rPr>
                <w:rFonts w:ascii="Times New Roman" w:eastAsia="Times New Roman" w:hAnsi="Times New Roman"/>
                <w:highlight w:val="lightGray"/>
              </w:rPr>
              <w:t>Насочете потока на разтворителя към страната на флакона, като бавно натискате буталото, за да намалите вероятността от образуване на мехурчета.</w:t>
            </w:r>
          </w:p>
          <w:p w14:paraId="32C6AD5F" w14:textId="77777777" w:rsidR="000A53FB" w:rsidRPr="008947A9" w:rsidRDefault="000A53FB" w:rsidP="003D037D">
            <w:pPr>
              <w:pStyle w:val="ListParagraph"/>
              <w:spacing w:after="60" w:line="240" w:lineRule="auto"/>
              <w:ind w:left="318"/>
              <w:contextualSpacing w:val="0"/>
              <w:rPr>
                <w:sz w:val="20"/>
                <w:highlight w:val="lightGray"/>
              </w:rPr>
            </w:pPr>
          </w:p>
        </w:tc>
      </w:tr>
      <w:tr w:rsidR="000A53FB" w:rsidRPr="008947A9" w14:paraId="7BEF4C8F" w14:textId="77777777" w:rsidTr="00E124A3">
        <w:tc>
          <w:tcPr>
            <w:tcW w:w="3426" w:type="dxa"/>
          </w:tcPr>
          <w:p w14:paraId="18D4F6E5" w14:textId="77777777" w:rsidR="000A53FB" w:rsidRPr="008947A9" w:rsidRDefault="00800756" w:rsidP="003D037D">
            <w:pPr>
              <w:spacing w:line="240" w:lineRule="auto"/>
              <w:rPr>
                <w:szCs w:val="22"/>
                <w:highlight w:val="lightGray"/>
              </w:rPr>
            </w:pPr>
            <w:r w:rsidRPr="008947A9">
              <w:rPr>
                <w:noProof/>
                <w:highlight w:val="lightGray"/>
                <w:lang w:val="en-GB" w:eastAsia="en-GB"/>
              </w:rPr>
              <w:drawing>
                <wp:inline distT="0" distB="0" distL="0" distR="0" wp14:anchorId="704BAB17" wp14:editId="21EF7B28">
                  <wp:extent cx="1991797" cy="1333500"/>
                  <wp:effectExtent l="0" t="0" r="12700" b="12700"/>
                  <wp:docPr id="7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9"/>
                          <pic:cNvPicPr>
                            <a:picLocks noChangeAspect="1" noChangeArrowheads="1"/>
                          </pic:cNvPicPr>
                        </pic:nvPicPr>
                        <pic:blipFill>
                          <a:blip r:embed="rId17">
                            <a:duotone>
                              <a:prstClr val="black"/>
                              <a:schemeClr val="bg1">
                                <a:tint val="45000"/>
                                <a:satMod val="400000"/>
                              </a:schemeClr>
                            </a:duotone>
                          </a:blip>
                          <a:srcRect/>
                          <a:stretch>
                            <a:fillRect/>
                          </a:stretch>
                        </pic:blipFill>
                        <pic:spPr>
                          <a:xfrm>
                            <a:off x="0" y="0"/>
                            <a:ext cx="1991797" cy="1333500"/>
                          </a:xfrm>
                          <a:prstGeom prst="rect">
                            <a:avLst/>
                          </a:prstGeom>
                          <a:noFill/>
                          <a:ln w="6350">
                            <a:solidFill>
                              <a:sysClr val="windowText" lastClr="000000"/>
                            </a:solidFill>
                          </a:ln>
                        </pic:spPr>
                      </pic:pic>
                    </a:graphicData>
                  </a:graphic>
                </wp:inline>
              </w:drawing>
            </w:r>
          </w:p>
          <w:p w14:paraId="3D106DAF" w14:textId="77777777" w:rsidR="000A53FB" w:rsidRPr="008947A9" w:rsidRDefault="00800756" w:rsidP="003D037D">
            <w:pPr>
              <w:spacing w:line="240" w:lineRule="auto"/>
              <w:jc w:val="center"/>
              <w:rPr>
                <w:b/>
                <w:highlight w:val="lightGray"/>
              </w:rPr>
            </w:pPr>
            <w:r w:rsidRPr="008947A9">
              <w:rPr>
                <w:b/>
                <w:bCs/>
                <w:szCs w:val="22"/>
                <w:highlight w:val="lightGray"/>
              </w:rPr>
              <w:t>Реконституирана ваксина</w:t>
            </w:r>
          </w:p>
        </w:tc>
        <w:tc>
          <w:tcPr>
            <w:tcW w:w="5635" w:type="dxa"/>
          </w:tcPr>
          <w:p w14:paraId="3A4C98C8" w14:textId="77777777" w:rsidR="000A53FB" w:rsidRPr="008947A9" w:rsidRDefault="00800756" w:rsidP="003D037D">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hAnsi="Times New Roman"/>
                <w:highlight w:val="lightGray"/>
              </w:rPr>
              <w:t>Освободете пръста си от буталото и като държите сглобените заедно три компонента (флакон, игла и спренчовка) върху равна повърхност, внимателно завъртете флакона в двете посоки с прикрепените игла и спринцовка.</w:t>
            </w:r>
          </w:p>
          <w:p w14:paraId="278E1211" w14:textId="77777777" w:rsidR="000A53FB" w:rsidRPr="008947A9" w:rsidRDefault="00800756" w:rsidP="003D037D">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hAnsi="Times New Roman"/>
                <w:highlight w:val="lightGray"/>
              </w:rPr>
              <w:t>НЕ РАЗКЛАЩАЙТЕ. В приготвения продукт могат да се образуват пяна и мехурчета.</w:t>
            </w:r>
          </w:p>
          <w:p w14:paraId="13A3548C" w14:textId="0F36AB22" w:rsidR="000A53FB" w:rsidRPr="008947A9" w:rsidRDefault="00800756" w:rsidP="00A94B9E">
            <w:pPr>
              <w:pStyle w:val="ListParagraph"/>
              <w:numPr>
                <w:ilvl w:val="0"/>
                <w:numId w:val="42"/>
              </w:numPr>
              <w:spacing w:after="60" w:line="240" w:lineRule="auto"/>
              <w:contextualSpacing w:val="0"/>
              <w:jc w:val="left"/>
              <w:rPr>
                <w:sz w:val="20"/>
                <w:highlight w:val="lightGray"/>
              </w:rPr>
            </w:pPr>
            <w:r w:rsidRPr="008947A9">
              <w:rPr>
                <w:rFonts w:ascii="Times New Roman" w:hAnsi="Times New Roman"/>
                <w:highlight w:val="lightGray"/>
              </w:rPr>
              <w:t>Оставете сглобените заедно флакон и спринцовка за известно време, докато разтворът стане бистър. Това отнема около 30-60 секунди.</w:t>
            </w:r>
          </w:p>
        </w:tc>
      </w:tr>
    </w:tbl>
    <w:p w14:paraId="2658F1A7" w14:textId="77777777" w:rsidR="000A53FB" w:rsidRPr="008947A9" w:rsidRDefault="000A53FB">
      <w:pPr>
        <w:widowControl w:val="0"/>
        <w:spacing w:line="240" w:lineRule="auto"/>
        <w:rPr>
          <w:rFonts w:eastAsia="MS Mincho"/>
          <w:highlight w:val="lightGray"/>
        </w:rPr>
      </w:pPr>
    </w:p>
    <w:p w14:paraId="3D3B5621" w14:textId="77777777" w:rsidR="000A53FB" w:rsidRPr="008947A9" w:rsidRDefault="00800756">
      <w:pPr>
        <w:widowControl w:val="0"/>
        <w:spacing w:line="240" w:lineRule="auto"/>
        <w:rPr>
          <w:szCs w:val="22"/>
          <w:highlight w:val="lightGray"/>
          <w:u w:val="single"/>
        </w:rPr>
      </w:pPr>
      <w:r w:rsidRPr="008947A9">
        <w:rPr>
          <w:highlight w:val="lightGray"/>
        </w:rPr>
        <w:t xml:space="preserve">След </w:t>
      </w:r>
      <w:r w:rsidRPr="008947A9">
        <w:rPr>
          <w:szCs w:val="22"/>
          <w:highlight w:val="lightGray"/>
        </w:rPr>
        <w:t>реконституиране полученият разтвор трябва да бъде бистър, безцветен до бледо жълт и практически без чужди частици. Изхвърлете ваксината, ако има частици и/или ако изглежда с променен цвят.</w:t>
      </w:r>
    </w:p>
    <w:p w14:paraId="28640E40" w14:textId="77777777" w:rsidR="000A53FB" w:rsidRPr="008947A9" w:rsidRDefault="000A53FB">
      <w:pPr>
        <w:widowControl w:val="0"/>
        <w:spacing w:line="240" w:lineRule="auto"/>
        <w:rPr>
          <w:rFonts w:eastAsia="MS Mincho"/>
          <w:szCs w:val="22"/>
          <w:highlight w:val="lightGray"/>
          <w:lang w:eastAsia="ja-JP"/>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4E808710" w14:textId="77777777" w:rsidTr="00A94B9E">
        <w:trPr>
          <w:cantSplit/>
        </w:trPr>
        <w:tc>
          <w:tcPr>
            <w:tcW w:w="3426" w:type="dxa"/>
          </w:tcPr>
          <w:p w14:paraId="2183740F" w14:textId="77777777" w:rsidR="000A53FB" w:rsidRPr="008947A9" w:rsidRDefault="00800756">
            <w:pPr>
              <w:spacing w:line="240" w:lineRule="auto"/>
              <w:rPr>
                <w:highlight w:val="lightGray"/>
              </w:rPr>
            </w:pPr>
            <w:r w:rsidRPr="008947A9">
              <w:rPr>
                <w:noProof/>
                <w:highlight w:val="lightGray"/>
                <w:lang w:val="en-GB" w:eastAsia="en-GB"/>
              </w:rPr>
              <w:drawing>
                <wp:inline distT="0" distB="0" distL="0" distR="0" wp14:anchorId="7B547349" wp14:editId="71D7BBD7">
                  <wp:extent cx="1987550" cy="1446328"/>
                  <wp:effectExtent l="0" t="0" r="12700" b="12700"/>
                  <wp:docPr id="7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3"/>
                          <pic:cNvPicPr>
                            <a:picLocks noChangeAspect="1" noChangeArrowheads="1"/>
                          </pic:cNvPicPr>
                        </pic:nvPicPr>
                        <pic:blipFill>
                          <a:blip r:embed="rId18">
                            <a:duotone>
                              <a:prstClr val="black"/>
                              <a:schemeClr val="bg1">
                                <a:tint val="45000"/>
                                <a:satMod val="400000"/>
                              </a:schemeClr>
                            </a:duotone>
                          </a:blip>
                          <a:srcRect/>
                          <a:stretch>
                            <a:fillRect/>
                          </a:stretch>
                        </pic:blipFill>
                        <pic:spPr>
                          <a:xfrm>
                            <a:off x="0" y="0"/>
                            <a:ext cx="1987550" cy="1446328"/>
                          </a:xfrm>
                          <a:prstGeom prst="rect">
                            <a:avLst/>
                          </a:prstGeom>
                          <a:noFill/>
                          <a:ln w="6350">
                            <a:solidFill>
                              <a:schemeClr val="tx1"/>
                            </a:solidFill>
                          </a:ln>
                        </pic:spPr>
                      </pic:pic>
                    </a:graphicData>
                  </a:graphic>
                </wp:inline>
              </w:drawing>
            </w:r>
          </w:p>
          <w:p w14:paraId="4B082FE0" w14:textId="77777777" w:rsidR="000A53FB" w:rsidRPr="008947A9" w:rsidRDefault="00800756">
            <w:pPr>
              <w:spacing w:line="240" w:lineRule="auto"/>
              <w:jc w:val="center"/>
              <w:rPr>
                <w:b/>
                <w:bCs/>
                <w:szCs w:val="22"/>
                <w:highlight w:val="lightGray"/>
              </w:rPr>
            </w:pPr>
            <w:r w:rsidRPr="008947A9">
              <w:rPr>
                <w:b/>
                <w:bCs/>
                <w:szCs w:val="22"/>
                <w:highlight w:val="lightGray"/>
              </w:rPr>
              <w:t>Реконституирана ваксина</w:t>
            </w:r>
          </w:p>
        </w:tc>
        <w:tc>
          <w:tcPr>
            <w:tcW w:w="5635" w:type="dxa"/>
          </w:tcPr>
          <w:p w14:paraId="142188B5"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eastAsia="Times New Roman" w:hAnsi="Times New Roman"/>
                <w:highlight w:val="lightGray"/>
              </w:rPr>
              <w:t>Изтеглете целия обем от приготвения разтвор Qdenga със същата спринцовка, докато в спринцовката се появи въздушно мехурче.</w:t>
            </w:r>
          </w:p>
          <w:p w14:paraId="6586438B" w14:textId="2E561D77" w:rsidR="000A53FB" w:rsidRPr="008947A9" w:rsidRDefault="00800756">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eastAsia="Times New Roman" w:hAnsi="Times New Roman"/>
                <w:highlight w:val="lightGray"/>
              </w:rPr>
              <w:t>Извадете спринцовката с иглата от флакона. Дръжте спринцовката така, че иглата да сочи нагоре, потупайте спринцовката от едната страна, за да се издигне въздушното мехурче до върха на спринцовката, изхвърлете прикрепената игла и я заменете с нова стерилна игла. Изгонете въздушното мехурче, докато се образува малка капка течност на върха на иглата. Препоръчителният размер на иглата е 25G 16 mm.</w:t>
            </w:r>
          </w:p>
          <w:p w14:paraId="6ADA29BF" w14:textId="77777777" w:rsidR="000A53FB" w:rsidRPr="008947A9" w:rsidRDefault="00800756">
            <w:pPr>
              <w:pStyle w:val="ListParagraph"/>
              <w:numPr>
                <w:ilvl w:val="0"/>
                <w:numId w:val="42"/>
              </w:numPr>
              <w:spacing w:after="60" w:line="240" w:lineRule="auto"/>
              <w:contextualSpacing w:val="0"/>
              <w:jc w:val="left"/>
              <w:rPr>
                <w:rFonts w:ascii="Times New Roman" w:hAnsi="Times New Roman"/>
                <w:highlight w:val="lightGray"/>
              </w:rPr>
            </w:pPr>
            <w:r w:rsidRPr="008947A9">
              <w:rPr>
                <w:rFonts w:ascii="Times New Roman" w:eastAsia="Times New Roman" w:hAnsi="Times New Roman"/>
                <w:highlight w:val="lightGray"/>
              </w:rPr>
              <w:t>Qdenga е готова за прилагане чрез подкожна инжекция.</w:t>
            </w:r>
          </w:p>
        </w:tc>
      </w:tr>
    </w:tbl>
    <w:p w14:paraId="33CA4243" w14:textId="77777777" w:rsidR="000A53FB" w:rsidRPr="008947A9" w:rsidRDefault="000A53FB">
      <w:pPr>
        <w:widowControl w:val="0"/>
        <w:spacing w:line="240" w:lineRule="auto"/>
        <w:rPr>
          <w:rFonts w:eastAsia="MS Mincho"/>
          <w:szCs w:val="22"/>
          <w:highlight w:val="lightGray"/>
          <w:lang w:eastAsia="ja-JP"/>
        </w:rPr>
      </w:pPr>
    </w:p>
    <w:p w14:paraId="715CC8D2" w14:textId="77777777" w:rsidR="000A53FB" w:rsidRPr="008947A9" w:rsidRDefault="00800756">
      <w:pPr>
        <w:widowControl w:val="0"/>
        <w:spacing w:line="240" w:lineRule="auto"/>
        <w:rPr>
          <w:u w:val="single"/>
        </w:rPr>
      </w:pPr>
      <w:r w:rsidRPr="008947A9">
        <w:rPr>
          <w:highlight w:val="lightGray"/>
        </w:rPr>
        <w:t>Qdenga трябва да се приложи незабавно</w:t>
      </w:r>
      <w:r w:rsidRPr="008947A9">
        <w:rPr>
          <w:szCs w:val="22"/>
          <w:highlight w:val="lightGray"/>
        </w:rPr>
        <w:t xml:space="preserve"> след реконституирането. Доказана е химична и физическа стабилност по време на употреба за</w:t>
      </w:r>
      <w:r w:rsidRPr="008947A9">
        <w:rPr>
          <w:highlight w:val="lightGray"/>
        </w:rPr>
        <w:t xml:space="preserve"> 2 часа</w:t>
      </w:r>
      <w:r w:rsidRPr="008947A9">
        <w:rPr>
          <w:szCs w:val="22"/>
          <w:highlight w:val="lightGray"/>
        </w:rPr>
        <w:t xml:space="preserve"> при стайна температура (до 32,5°C) от момента на реконституирането на флакона с ваксина. След</w:t>
      </w:r>
      <w:r w:rsidRPr="008947A9">
        <w:rPr>
          <w:highlight w:val="lightGray"/>
        </w:rPr>
        <w:t xml:space="preserve"> този период </w:t>
      </w:r>
      <w:r w:rsidRPr="008947A9">
        <w:rPr>
          <w:szCs w:val="22"/>
          <w:highlight w:val="lightGray"/>
        </w:rPr>
        <w:t>от време ваксината трябва да се изхвърли. Не я връщайте в хладилника</w:t>
      </w:r>
      <w:r w:rsidRPr="008947A9">
        <w:rPr>
          <w:highlight w:val="lightGray"/>
        </w:rPr>
        <w:t>. От микробиологична гледна точка Qdenga трябва да се използва веднага. Ако не се използва веднага, времето и условията на съхранение по време на употреба са отговорност на потребителя.</w:t>
      </w:r>
    </w:p>
    <w:p w14:paraId="0F91213E" w14:textId="77777777" w:rsidR="000A53FB" w:rsidRPr="008947A9" w:rsidRDefault="000A53FB">
      <w:pPr>
        <w:spacing w:line="240" w:lineRule="auto"/>
      </w:pPr>
    </w:p>
    <w:p w14:paraId="4DB5123A" w14:textId="77777777" w:rsidR="000A53FB" w:rsidRPr="008947A9" w:rsidRDefault="00800756">
      <w:pPr>
        <w:spacing w:line="240" w:lineRule="auto"/>
        <w:rPr>
          <w:b/>
          <w:szCs w:val="22"/>
          <w:u w:val="single"/>
        </w:rPr>
      </w:pPr>
      <w:r w:rsidRPr="008947A9">
        <w:rPr>
          <w:color w:val="000000"/>
          <w:szCs w:val="22"/>
        </w:rPr>
        <w:t>Неизползваният лекарствен продукт или отпадъчните материали от него трябва да се изхвърлят в съответствие с местните изисквания.</w:t>
      </w:r>
    </w:p>
    <w:bookmarkEnd w:id="86"/>
    <w:p w14:paraId="36891895" w14:textId="77777777" w:rsidR="000A53FB" w:rsidRPr="008947A9" w:rsidRDefault="000A53FB">
      <w:pPr>
        <w:spacing w:line="240" w:lineRule="auto"/>
      </w:pPr>
    </w:p>
    <w:p w14:paraId="4480D9FB" w14:textId="77777777" w:rsidR="000A53FB" w:rsidRPr="008947A9" w:rsidRDefault="000A53FB">
      <w:pPr>
        <w:spacing w:line="240" w:lineRule="auto"/>
        <w:rPr>
          <w:szCs w:val="22"/>
        </w:rPr>
      </w:pPr>
    </w:p>
    <w:p w14:paraId="1E374176" w14:textId="77777777" w:rsidR="000A53FB" w:rsidRPr="008947A9" w:rsidRDefault="00800756">
      <w:pPr>
        <w:keepNext/>
        <w:spacing w:line="240" w:lineRule="auto"/>
        <w:rPr>
          <w:szCs w:val="22"/>
        </w:rPr>
      </w:pPr>
      <w:r w:rsidRPr="008947A9">
        <w:rPr>
          <w:b/>
          <w:bCs/>
          <w:szCs w:val="22"/>
        </w:rPr>
        <w:t>7.</w:t>
      </w:r>
      <w:r w:rsidRPr="008947A9">
        <w:rPr>
          <w:b/>
          <w:bCs/>
          <w:szCs w:val="22"/>
        </w:rPr>
        <w:tab/>
        <w:t>ПРИТЕЖАТЕЛ НА РАЗРЕШЕНИЕТО ЗА УПОТРЕБА</w:t>
      </w:r>
    </w:p>
    <w:p w14:paraId="48D70616" w14:textId="77777777" w:rsidR="000A53FB" w:rsidRPr="008947A9" w:rsidRDefault="000A53FB">
      <w:pPr>
        <w:keepNext/>
        <w:spacing w:line="240" w:lineRule="auto"/>
        <w:rPr>
          <w:szCs w:val="22"/>
        </w:rPr>
      </w:pPr>
    </w:p>
    <w:p w14:paraId="7C1158FF" w14:textId="77777777" w:rsidR="000A53FB" w:rsidRPr="008947A9" w:rsidRDefault="00800756">
      <w:pPr>
        <w:keepNext/>
        <w:spacing w:line="240" w:lineRule="auto"/>
        <w:rPr>
          <w:szCs w:val="22"/>
        </w:rPr>
      </w:pPr>
      <w:r w:rsidRPr="008947A9">
        <w:rPr>
          <w:szCs w:val="22"/>
        </w:rPr>
        <w:t xml:space="preserve">Takeda GmbH </w:t>
      </w:r>
    </w:p>
    <w:p w14:paraId="40903B21" w14:textId="77777777" w:rsidR="000A53FB" w:rsidRPr="008947A9" w:rsidRDefault="00800756">
      <w:pPr>
        <w:spacing w:line="240" w:lineRule="auto"/>
      </w:pPr>
      <w:r w:rsidRPr="008947A9">
        <w:rPr>
          <w:szCs w:val="22"/>
        </w:rPr>
        <w:t>Byk-Gulden-Str. 2</w:t>
      </w:r>
    </w:p>
    <w:p w14:paraId="78392AA4" w14:textId="77777777" w:rsidR="000A53FB" w:rsidRPr="008947A9" w:rsidRDefault="00800756">
      <w:pPr>
        <w:spacing w:line="240" w:lineRule="auto"/>
      </w:pPr>
      <w:r w:rsidRPr="008947A9">
        <w:rPr>
          <w:szCs w:val="22"/>
        </w:rPr>
        <w:t>78467 Konstanz</w:t>
      </w:r>
    </w:p>
    <w:p w14:paraId="4425C49F" w14:textId="77777777" w:rsidR="000A53FB" w:rsidRPr="008947A9" w:rsidRDefault="00800756">
      <w:pPr>
        <w:spacing w:line="240" w:lineRule="auto"/>
      </w:pPr>
      <w:r w:rsidRPr="008947A9">
        <w:rPr>
          <w:szCs w:val="22"/>
        </w:rPr>
        <w:t>Германия</w:t>
      </w:r>
    </w:p>
    <w:p w14:paraId="77F4E917" w14:textId="77777777" w:rsidR="000A53FB" w:rsidRPr="008947A9" w:rsidRDefault="000A53FB">
      <w:pPr>
        <w:spacing w:line="240" w:lineRule="auto"/>
        <w:rPr>
          <w:szCs w:val="22"/>
        </w:rPr>
      </w:pPr>
    </w:p>
    <w:p w14:paraId="099F15B0" w14:textId="77777777" w:rsidR="000A53FB" w:rsidRPr="008947A9" w:rsidRDefault="000A53FB">
      <w:pPr>
        <w:keepNext/>
        <w:keepLines/>
        <w:widowControl w:val="0"/>
        <w:spacing w:line="240" w:lineRule="auto"/>
        <w:rPr>
          <w:szCs w:val="22"/>
        </w:rPr>
      </w:pPr>
    </w:p>
    <w:p w14:paraId="370FBE01" w14:textId="77777777" w:rsidR="000A53FB" w:rsidRPr="008947A9" w:rsidRDefault="00800756">
      <w:pPr>
        <w:keepNext/>
        <w:keepLines/>
        <w:widowControl w:val="0"/>
        <w:spacing w:line="240" w:lineRule="auto"/>
        <w:ind w:left="567" w:hanging="567"/>
        <w:rPr>
          <w:b/>
          <w:szCs w:val="22"/>
        </w:rPr>
      </w:pPr>
      <w:r w:rsidRPr="008947A9">
        <w:rPr>
          <w:b/>
          <w:bCs/>
          <w:szCs w:val="22"/>
        </w:rPr>
        <w:t>8.</w:t>
      </w:r>
      <w:r w:rsidRPr="008947A9">
        <w:rPr>
          <w:b/>
          <w:bCs/>
          <w:szCs w:val="22"/>
        </w:rPr>
        <w:tab/>
        <w:t>НОМЕР(А) НА РАЗРЕШЕНИЕТО ЗА УПОТРЕБА)</w:t>
      </w:r>
    </w:p>
    <w:p w14:paraId="71F907A0" w14:textId="77777777" w:rsidR="000A53FB" w:rsidRPr="008947A9" w:rsidRDefault="000A53FB">
      <w:pPr>
        <w:keepNext/>
        <w:keepLines/>
        <w:widowControl w:val="0"/>
        <w:spacing w:line="240" w:lineRule="auto"/>
        <w:rPr>
          <w:szCs w:val="22"/>
        </w:rPr>
      </w:pPr>
    </w:p>
    <w:p w14:paraId="79A6681A" w14:textId="77777777" w:rsidR="000A53FB" w:rsidRPr="008947A9" w:rsidRDefault="00800756">
      <w:pPr>
        <w:keepNext/>
        <w:keepLines/>
        <w:widowControl w:val="0"/>
        <w:spacing w:line="240" w:lineRule="auto"/>
        <w:rPr>
          <w:szCs w:val="22"/>
        </w:rPr>
      </w:pPr>
      <w:r w:rsidRPr="008947A9">
        <w:rPr>
          <w:szCs w:val="22"/>
        </w:rPr>
        <w:t>EU/1/22/1699/001</w:t>
      </w:r>
    </w:p>
    <w:p w14:paraId="7FF4ABB2" w14:textId="77777777" w:rsidR="000A53FB" w:rsidRPr="008947A9" w:rsidRDefault="00800756">
      <w:pPr>
        <w:keepNext/>
        <w:keepLines/>
        <w:widowControl w:val="0"/>
        <w:spacing w:line="240" w:lineRule="auto"/>
        <w:rPr>
          <w:szCs w:val="22"/>
        </w:rPr>
      </w:pPr>
      <w:r w:rsidRPr="008947A9">
        <w:rPr>
          <w:szCs w:val="22"/>
        </w:rPr>
        <w:t>EU/1/22/1699/002</w:t>
      </w:r>
    </w:p>
    <w:p w14:paraId="686BCE69" w14:textId="77777777" w:rsidR="000A53FB" w:rsidRPr="008947A9" w:rsidRDefault="00800756">
      <w:pPr>
        <w:keepNext/>
        <w:keepLines/>
        <w:widowControl w:val="0"/>
        <w:spacing w:line="240" w:lineRule="auto"/>
        <w:rPr>
          <w:szCs w:val="22"/>
        </w:rPr>
      </w:pPr>
      <w:r w:rsidRPr="008947A9">
        <w:rPr>
          <w:szCs w:val="22"/>
        </w:rPr>
        <w:t>EU/1/22/1699/003</w:t>
      </w:r>
    </w:p>
    <w:p w14:paraId="0ADA9100" w14:textId="77777777" w:rsidR="000A53FB" w:rsidRPr="008947A9" w:rsidRDefault="00800756">
      <w:pPr>
        <w:keepNext/>
        <w:keepLines/>
        <w:widowControl w:val="0"/>
        <w:spacing w:line="240" w:lineRule="auto"/>
        <w:rPr>
          <w:szCs w:val="22"/>
        </w:rPr>
      </w:pPr>
      <w:r w:rsidRPr="008947A9">
        <w:rPr>
          <w:szCs w:val="22"/>
        </w:rPr>
        <w:t>EU/1/22/1699/004</w:t>
      </w:r>
    </w:p>
    <w:p w14:paraId="7DF97454" w14:textId="77777777" w:rsidR="000A53FB" w:rsidRPr="008947A9" w:rsidRDefault="00800756">
      <w:pPr>
        <w:keepNext/>
        <w:keepLines/>
        <w:widowControl w:val="0"/>
        <w:spacing w:line="240" w:lineRule="auto"/>
        <w:rPr>
          <w:szCs w:val="22"/>
        </w:rPr>
      </w:pPr>
      <w:r w:rsidRPr="008947A9">
        <w:rPr>
          <w:szCs w:val="22"/>
        </w:rPr>
        <w:t>EU/1/22/1699/005</w:t>
      </w:r>
    </w:p>
    <w:p w14:paraId="65F0B7B8" w14:textId="77777777" w:rsidR="000A53FB" w:rsidRPr="008947A9" w:rsidRDefault="00800756" w:rsidP="00A94B9E">
      <w:pPr>
        <w:widowControl w:val="0"/>
        <w:spacing w:line="240" w:lineRule="auto"/>
        <w:rPr>
          <w:szCs w:val="22"/>
        </w:rPr>
      </w:pPr>
      <w:r w:rsidRPr="008947A9">
        <w:rPr>
          <w:szCs w:val="22"/>
        </w:rPr>
        <w:t>EU/1/22/1699/006</w:t>
      </w:r>
    </w:p>
    <w:p w14:paraId="5EC4FBC3" w14:textId="77777777" w:rsidR="000A53FB" w:rsidRPr="008947A9" w:rsidRDefault="000A53FB" w:rsidP="00A94B9E">
      <w:pPr>
        <w:widowControl w:val="0"/>
        <w:spacing w:line="240" w:lineRule="auto"/>
        <w:rPr>
          <w:szCs w:val="22"/>
        </w:rPr>
      </w:pPr>
    </w:p>
    <w:p w14:paraId="5E9DFCE7" w14:textId="77777777" w:rsidR="005A143C" w:rsidRPr="008947A9" w:rsidRDefault="005A143C" w:rsidP="00A94B9E">
      <w:pPr>
        <w:widowControl w:val="0"/>
        <w:spacing w:line="240" w:lineRule="auto"/>
        <w:rPr>
          <w:szCs w:val="22"/>
        </w:rPr>
      </w:pPr>
    </w:p>
    <w:p w14:paraId="45FB5396" w14:textId="77777777" w:rsidR="000A53FB" w:rsidRPr="008947A9" w:rsidRDefault="00800756">
      <w:pPr>
        <w:keepNext/>
        <w:keepLines/>
        <w:widowControl w:val="0"/>
        <w:spacing w:line="240" w:lineRule="auto"/>
        <w:ind w:left="567" w:hanging="567"/>
        <w:rPr>
          <w:szCs w:val="22"/>
        </w:rPr>
      </w:pPr>
      <w:r w:rsidRPr="008947A9">
        <w:rPr>
          <w:b/>
          <w:bCs/>
          <w:szCs w:val="22"/>
        </w:rPr>
        <w:t>9.</w:t>
      </w:r>
      <w:r w:rsidRPr="008947A9">
        <w:rPr>
          <w:b/>
          <w:bCs/>
          <w:szCs w:val="22"/>
        </w:rPr>
        <w:tab/>
        <w:t>ДАТА НА ПЪРВО РАЗРЕШАВАНЕ/ПОДНОВЯВАНЕ НА РАЗРЕШЕНИЕТО ЗА УПОТРЕБА</w:t>
      </w:r>
    </w:p>
    <w:p w14:paraId="55C282F9" w14:textId="77777777" w:rsidR="000A53FB" w:rsidRPr="008947A9" w:rsidRDefault="000A53FB">
      <w:pPr>
        <w:keepNext/>
        <w:keepLines/>
        <w:widowControl w:val="0"/>
        <w:spacing w:line="240" w:lineRule="auto"/>
        <w:rPr>
          <w:i/>
          <w:szCs w:val="22"/>
        </w:rPr>
      </w:pPr>
    </w:p>
    <w:p w14:paraId="2227705D" w14:textId="7C91046B" w:rsidR="000A53FB" w:rsidRPr="008947A9" w:rsidRDefault="00800756">
      <w:pPr>
        <w:keepNext/>
        <w:keepLines/>
        <w:widowControl w:val="0"/>
        <w:spacing w:line="240" w:lineRule="auto"/>
        <w:rPr>
          <w:szCs w:val="22"/>
        </w:rPr>
      </w:pPr>
      <w:r w:rsidRPr="008947A9">
        <w:rPr>
          <w:szCs w:val="22"/>
        </w:rPr>
        <w:t>Дата на първо разрешаване: 05</w:t>
      </w:r>
      <w:r w:rsidR="00AC36EA" w:rsidRPr="008947A9">
        <w:rPr>
          <w:szCs w:val="22"/>
        </w:rPr>
        <w:t xml:space="preserve"> декември </w:t>
      </w:r>
      <w:r w:rsidRPr="008947A9">
        <w:rPr>
          <w:szCs w:val="22"/>
        </w:rPr>
        <w:t>2022 г.</w:t>
      </w:r>
    </w:p>
    <w:p w14:paraId="5E0E5475" w14:textId="77777777" w:rsidR="000A53FB" w:rsidRPr="008947A9" w:rsidRDefault="000A53FB" w:rsidP="00A94B9E">
      <w:pPr>
        <w:widowControl w:val="0"/>
        <w:spacing w:line="240" w:lineRule="auto"/>
        <w:rPr>
          <w:iCs/>
          <w:szCs w:val="22"/>
        </w:rPr>
      </w:pPr>
    </w:p>
    <w:p w14:paraId="66CB00F1" w14:textId="77777777" w:rsidR="000A53FB" w:rsidRPr="008947A9" w:rsidRDefault="000A53FB" w:rsidP="00A94B9E">
      <w:pPr>
        <w:widowControl w:val="0"/>
        <w:spacing w:line="240" w:lineRule="auto"/>
        <w:rPr>
          <w:iCs/>
          <w:szCs w:val="22"/>
        </w:rPr>
      </w:pPr>
    </w:p>
    <w:p w14:paraId="14F001BC" w14:textId="77777777" w:rsidR="000A53FB" w:rsidRPr="008947A9" w:rsidRDefault="00800756">
      <w:pPr>
        <w:keepNext/>
        <w:keepLines/>
        <w:widowControl w:val="0"/>
        <w:spacing w:line="240" w:lineRule="auto"/>
        <w:ind w:left="567" w:hanging="567"/>
        <w:rPr>
          <w:b/>
          <w:szCs w:val="22"/>
        </w:rPr>
      </w:pPr>
      <w:r w:rsidRPr="008947A9">
        <w:rPr>
          <w:b/>
          <w:bCs/>
          <w:szCs w:val="22"/>
        </w:rPr>
        <w:t>10.</w:t>
      </w:r>
      <w:r w:rsidRPr="008947A9">
        <w:rPr>
          <w:b/>
          <w:bCs/>
          <w:szCs w:val="22"/>
        </w:rPr>
        <w:tab/>
        <w:t>ДАТА НА АКТУАЛИЗИРАНЕ НА ТЕКСТА</w:t>
      </w:r>
    </w:p>
    <w:p w14:paraId="567F3727" w14:textId="77777777" w:rsidR="000A53FB" w:rsidRPr="008947A9" w:rsidRDefault="000A53FB">
      <w:pPr>
        <w:keepNext/>
        <w:keepLines/>
        <w:widowControl w:val="0"/>
        <w:spacing w:line="240" w:lineRule="auto"/>
        <w:rPr>
          <w:szCs w:val="22"/>
        </w:rPr>
      </w:pPr>
    </w:p>
    <w:p w14:paraId="6973B34C" w14:textId="440BCECC" w:rsidR="000A53FB" w:rsidRPr="008947A9" w:rsidRDefault="00800756">
      <w:pPr>
        <w:keepNext/>
        <w:keepLines/>
        <w:widowControl w:val="0"/>
        <w:spacing w:line="240" w:lineRule="auto"/>
        <w:ind w:right="-2"/>
        <w:rPr>
          <w:rStyle w:val="Hyperlink"/>
          <w:color w:val="auto"/>
          <w:szCs w:val="22"/>
        </w:rPr>
      </w:pPr>
      <w:r w:rsidRPr="008947A9">
        <w:rPr>
          <w:szCs w:val="22"/>
        </w:rPr>
        <w:t xml:space="preserve">Подробна информация за този лекарствен продукт е предоставена на уебсайта на Европейската агенция по лекарствата </w:t>
      </w:r>
      <w:hyperlink r:id="rId19" w:history="1">
        <w:r w:rsidR="00EF43E8" w:rsidRPr="008947A9">
          <w:rPr>
            <w:rStyle w:val="Hyperlink"/>
            <w:szCs w:val="22"/>
          </w:rPr>
          <w:t>https://www.ema.europa.eu</w:t>
        </w:r>
      </w:hyperlink>
    </w:p>
    <w:p w14:paraId="16B26C8A" w14:textId="77777777" w:rsidR="000A53FB" w:rsidRPr="008947A9" w:rsidRDefault="000A53FB">
      <w:pPr>
        <w:tabs>
          <w:tab w:val="clear" w:pos="567"/>
        </w:tabs>
        <w:spacing w:line="240" w:lineRule="auto"/>
        <w:rPr>
          <w:rFonts w:eastAsia="DengXian"/>
        </w:rPr>
      </w:pPr>
    </w:p>
    <w:p w14:paraId="55FA9C42" w14:textId="77777777" w:rsidR="000A53FB" w:rsidRPr="008947A9" w:rsidRDefault="000A53FB">
      <w:pPr>
        <w:pageBreakBefore/>
        <w:tabs>
          <w:tab w:val="clear" w:pos="567"/>
        </w:tabs>
        <w:spacing w:line="240" w:lineRule="auto"/>
        <w:rPr>
          <w:rFonts w:eastAsia="DengXian"/>
          <w:szCs w:val="22"/>
          <w:lang w:eastAsia="zh-CN"/>
        </w:rPr>
      </w:pPr>
    </w:p>
    <w:p w14:paraId="0A497DAD" w14:textId="77777777" w:rsidR="000A53FB" w:rsidRPr="008947A9" w:rsidRDefault="000A53FB">
      <w:pPr>
        <w:spacing w:line="240" w:lineRule="auto"/>
        <w:rPr>
          <w:b/>
          <w:szCs w:val="22"/>
        </w:rPr>
      </w:pPr>
    </w:p>
    <w:p w14:paraId="40670654" w14:textId="77777777" w:rsidR="000A53FB" w:rsidRPr="008947A9" w:rsidRDefault="000A53FB">
      <w:pPr>
        <w:spacing w:line="240" w:lineRule="auto"/>
        <w:rPr>
          <w:b/>
          <w:szCs w:val="22"/>
        </w:rPr>
      </w:pPr>
    </w:p>
    <w:p w14:paraId="4B6A8BFF" w14:textId="77777777" w:rsidR="000A53FB" w:rsidRPr="008947A9" w:rsidRDefault="000A53FB">
      <w:pPr>
        <w:spacing w:line="240" w:lineRule="auto"/>
        <w:rPr>
          <w:b/>
          <w:szCs w:val="22"/>
        </w:rPr>
      </w:pPr>
    </w:p>
    <w:p w14:paraId="51899A6A" w14:textId="77777777" w:rsidR="000A53FB" w:rsidRPr="008947A9" w:rsidRDefault="000A53FB">
      <w:pPr>
        <w:spacing w:line="240" w:lineRule="auto"/>
        <w:rPr>
          <w:b/>
          <w:szCs w:val="22"/>
        </w:rPr>
      </w:pPr>
    </w:p>
    <w:p w14:paraId="26F5BA1D" w14:textId="77777777" w:rsidR="000A53FB" w:rsidRPr="008947A9" w:rsidRDefault="000A53FB">
      <w:pPr>
        <w:spacing w:line="240" w:lineRule="auto"/>
        <w:rPr>
          <w:b/>
          <w:szCs w:val="22"/>
        </w:rPr>
      </w:pPr>
    </w:p>
    <w:p w14:paraId="3BF1A9B3" w14:textId="77777777" w:rsidR="000A53FB" w:rsidRPr="008947A9" w:rsidRDefault="000A53FB">
      <w:pPr>
        <w:spacing w:line="240" w:lineRule="auto"/>
        <w:rPr>
          <w:b/>
          <w:szCs w:val="22"/>
        </w:rPr>
      </w:pPr>
    </w:p>
    <w:p w14:paraId="41081696" w14:textId="77777777" w:rsidR="000A53FB" w:rsidRPr="008947A9" w:rsidRDefault="000A53FB">
      <w:pPr>
        <w:spacing w:line="240" w:lineRule="auto"/>
        <w:rPr>
          <w:b/>
          <w:szCs w:val="22"/>
        </w:rPr>
      </w:pPr>
    </w:p>
    <w:p w14:paraId="6E575B2C" w14:textId="77777777" w:rsidR="000A53FB" w:rsidRPr="008947A9" w:rsidRDefault="000A53FB">
      <w:pPr>
        <w:spacing w:line="240" w:lineRule="auto"/>
        <w:rPr>
          <w:b/>
          <w:szCs w:val="22"/>
        </w:rPr>
      </w:pPr>
    </w:p>
    <w:p w14:paraId="2851894B" w14:textId="77777777" w:rsidR="000A53FB" w:rsidRPr="008947A9" w:rsidRDefault="000A53FB">
      <w:pPr>
        <w:spacing w:line="240" w:lineRule="auto"/>
        <w:rPr>
          <w:b/>
          <w:szCs w:val="22"/>
        </w:rPr>
      </w:pPr>
    </w:p>
    <w:p w14:paraId="5B0CC1B6" w14:textId="77777777" w:rsidR="000A53FB" w:rsidRPr="008947A9" w:rsidRDefault="000A53FB">
      <w:pPr>
        <w:spacing w:line="240" w:lineRule="auto"/>
        <w:rPr>
          <w:b/>
          <w:szCs w:val="22"/>
        </w:rPr>
      </w:pPr>
    </w:p>
    <w:p w14:paraId="13703731" w14:textId="77777777" w:rsidR="000A53FB" w:rsidRPr="008947A9" w:rsidRDefault="000A53FB">
      <w:pPr>
        <w:spacing w:line="240" w:lineRule="auto"/>
        <w:rPr>
          <w:b/>
          <w:szCs w:val="22"/>
        </w:rPr>
      </w:pPr>
    </w:p>
    <w:p w14:paraId="5301FEA2" w14:textId="77777777" w:rsidR="000A53FB" w:rsidRPr="008947A9" w:rsidRDefault="000A53FB">
      <w:pPr>
        <w:spacing w:line="240" w:lineRule="auto"/>
        <w:rPr>
          <w:b/>
          <w:szCs w:val="22"/>
        </w:rPr>
      </w:pPr>
    </w:p>
    <w:p w14:paraId="0E9270A9" w14:textId="77777777" w:rsidR="000A53FB" w:rsidRPr="008947A9" w:rsidRDefault="000A53FB">
      <w:pPr>
        <w:spacing w:line="240" w:lineRule="auto"/>
        <w:rPr>
          <w:b/>
          <w:szCs w:val="22"/>
        </w:rPr>
      </w:pPr>
    </w:p>
    <w:p w14:paraId="22F8B4C6" w14:textId="77777777" w:rsidR="000A53FB" w:rsidRPr="008947A9" w:rsidRDefault="000A53FB">
      <w:pPr>
        <w:spacing w:line="240" w:lineRule="auto"/>
        <w:rPr>
          <w:b/>
          <w:szCs w:val="22"/>
        </w:rPr>
      </w:pPr>
    </w:p>
    <w:p w14:paraId="3A3BDE4E" w14:textId="77777777" w:rsidR="000A53FB" w:rsidRPr="008947A9" w:rsidRDefault="000A53FB">
      <w:pPr>
        <w:spacing w:line="240" w:lineRule="auto"/>
        <w:rPr>
          <w:b/>
          <w:szCs w:val="22"/>
        </w:rPr>
      </w:pPr>
    </w:p>
    <w:p w14:paraId="25CC3007" w14:textId="77777777" w:rsidR="000A53FB" w:rsidRPr="008947A9" w:rsidRDefault="000A53FB">
      <w:pPr>
        <w:spacing w:line="240" w:lineRule="auto"/>
        <w:rPr>
          <w:b/>
          <w:szCs w:val="22"/>
        </w:rPr>
      </w:pPr>
    </w:p>
    <w:p w14:paraId="255B4048" w14:textId="77777777" w:rsidR="000A53FB" w:rsidRPr="008947A9" w:rsidRDefault="000A53FB">
      <w:pPr>
        <w:spacing w:line="240" w:lineRule="auto"/>
        <w:rPr>
          <w:b/>
          <w:szCs w:val="22"/>
        </w:rPr>
      </w:pPr>
    </w:p>
    <w:p w14:paraId="38BDC56D" w14:textId="77777777" w:rsidR="000A53FB" w:rsidRPr="008947A9" w:rsidRDefault="000A53FB">
      <w:pPr>
        <w:spacing w:line="240" w:lineRule="auto"/>
        <w:rPr>
          <w:b/>
          <w:szCs w:val="22"/>
        </w:rPr>
      </w:pPr>
    </w:p>
    <w:p w14:paraId="634BB412" w14:textId="77777777" w:rsidR="000A53FB" w:rsidRPr="008947A9" w:rsidRDefault="000A53FB">
      <w:pPr>
        <w:spacing w:line="240" w:lineRule="auto"/>
        <w:rPr>
          <w:b/>
          <w:szCs w:val="22"/>
        </w:rPr>
      </w:pPr>
    </w:p>
    <w:p w14:paraId="6A480FB2" w14:textId="77777777" w:rsidR="000A53FB" w:rsidRPr="008947A9" w:rsidRDefault="000A53FB">
      <w:pPr>
        <w:spacing w:line="240" w:lineRule="auto"/>
        <w:rPr>
          <w:b/>
          <w:szCs w:val="22"/>
        </w:rPr>
      </w:pPr>
    </w:p>
    <w:p w14:paraId="698F14DA" w14:textId="77777777" w:rsidR="000A53FB" w:rsidRPr="008947A9" w:rsidRDefault="000A53FB">
      <w:pPr>
        <w:spacing w:line="240" w:lineRule="auto"/>
        <w:rPr>
          <w:b/>
          <w:szCs w:val="22"/>
        </w:rPr>
      </w:pPr>
    </w:p>
    <w:p w14:paraId="311FCC55" w14:textId="77777777" w:rsidR="000A53FB" w:rsidRPr="008947A9" w:rsidRDefault="000A53FB">
      <w:pPr>
        <w:tabs>
          <w:tab w:val="clear" w:pos="567"/>
        </w:tabs>
        <w:rPr>
          <w:rFonts w:eastAsia="DengXian"/>
          <w:szCs w:val="22"/>
          <w:lang w:eastAsia="zh-CN"/>
        </w:rPr>
      </w:pPr>
    </w:p>
    <w:p w14:paraId="2BEEAA41" w14:textId="77777777" w:rsidR="000A53FB" w:rsidRPr="008947A9" w:rsidRDefault="00800756">
      <w:pPr>
        <w:spacing w:line="240" w:lineRule="auto"/>
        <w:jc w:val="center"/>
        <w:rPr>
          <w:szCs w:val="22"/>
        </w:rPr>
      </w:pPr>
      <w:r w:rsidRPr="008947A9">
        <w:rPr>
          <w:b/>
          <w:bCs/>
          <w:szCs w:val="22"/>
        </w:rPr>
        <w:t>ПРИЛОЖЕНИЕ II</w:t>
      </w:r>
    </w:p>
    <w:p w14:paraId="7E063D20" w14:textId="77777777" w:rsidR="000A53FB" w:rsidRPr="008947A9" w:rsidRDefault="000A53FB">
      <w:pPr>
        <w:spacing w:line="240" w:lineRule="auto"/>
        <w:ind w:right="1416"/>
        <w:rPr>
          <w:szCs w:val="22"/>
        </w:rPr>
      </w:pPr>
    </w:p>
    <w:p w14:paraId="5063F9B2" w14:textId="77777777" w:rsidR="000A53FB" w:rsidRPr="008947A9" w:rsidRDefault="00800756">
      <w:pPr>
        <w:spacing w:line="240" w:lineRule="auto"/>
        <w:ind w:left="1701" w:right="1416" w:hanging="708"/>
        <w:rPr>
          <w:b/>
          <w:szCs w:val="22"/>
        </w:rPr>
      </w:pPr>
      <w:r w:rsidRPr="008947A9">
        <w:rPr>
          <w:b/>
          <w:bCs/>
          <w:szCs w:val="22"/>
        </w:rPr>
        <w:t>A.</w:t>
      </w:r>
      <w:r w:rsidRPr="008947A9">
        <w:rPr>
          <w:b/>
          <w:bCs/>
          <w:szCs w:val="22"/>
        </w:rPr>
        <w:tab/>
        <w:t>ПРОИЗВОДИТЕЛ(И) НА БИОЛОГИЧНО АКТИВНОТО(ИТЕ) ВЕЩЕСТВО(А) И ПРОИЗВОДИТЕЛ(И), ОТГОВОРЕН(НИ) ЗА ОСВОБОЖДАВАНЕ НА ПАРТИДИ</w:t>
      </w:r>
    </w:p>
    <w:p w14:paraId="266F1248" w14:textId="77777777" w:rsidR="000A53FB" w:rsidRPr="008947A9" w:rsidRDefault="000A53FB">
      <w:pPr>
        <w:spacing w:line="240" w:lineRule="auto"/>
        <w:ind w:left="567" w:hanging="567"/>
        <w:rPr>
          <w:szCs w:val="22"/>
        </w:rPr>
      </w:pPr>
    </w:p>
    <w:p w14:paraId="0E1D2E39" w14:textId="77777777" w:rsidR="000A53FB" w:rsidRPr="008947A9" w:rsidRDefault="00800756">
      <w:pPr>
        <w:spacing w:line="240" w:lineRule="auto"/>
        <w:ind w:left="1701" w:right="1418" w:hanging="709"/>
        <w:rPr>
          <w:b/>
          <w:szCs w:val="22"/>
        </w:rPr>
      </w:pPr>
      <w:r w:rsidRPr="008947A9">
        <w:rPr>
          <w:b/>
          <w:bCs/>
          <w:szCs w:val="22"/>
        </w:rPr>
        <w:t>Б.</w:t>
      </w:r>
      <w:r w:rsidRPr="008947A9">
        <w:rPr>
          <w:b/>
          <w:bCs/>
          <w:szCs w:val="22"/>
        </w:rPr>
        <w:tab/>
        <w:t>УСЛОВИЯ ИЛИ ОГРАНИЧЕНИЯ ЗА ДОСТАВКА И УПОТРЕБА</w:t>
      </w:r>
    </w:p>
    <w:p w14:paraId="108300EC" w14:textId="77777777" w:rsidR="000A53FB" w:rsidRPr="008947A9" w:rsidRDefault="000A53FB">
      <w:pPr>
        <w:spacing w:line="240" w:lineRule="auto"/>
        <w:ind w:left="567" w:hanging="567"/>
        <w:rPr>
          <w:szCs w:val="22"/>
        </w:rPr>
      </w:pPr>
    </w:p>
    <w:p w14:paraId="0CC72AC4" w14:textId="77777777" w:rsidR="000A53FB" w:rsidRPr="008947A9" w:rsidRDefault="00800756">
      <w:pPr>
        <w:spacing w:line="240" w:lineRule="auto"/>
        <w:ind w:left="1701" w:right="1559" w:hanging="709"/>
        <w:rPr>
          <w:b/>
          <w:szCs w:val="22"/>
        </w:rPr>
      </w:pPr>
      <w:r w:rsidRPr="008947A9">
        <w:rPr>
          <w:b/>
          <w:bCs/>
          <w:szCs w:val="22"/>
        </w:rPr>
        <w:t>В.</w:t>
      </w:r>
      <w:r w:rsidRPr="008947A9">
        <w:rPr>
          <w:b/>
          <w:bCs/>
          <w:szCs w:val="22"/>
        </w:rPr>
        <w:tab/>
        <w:t>ДРУГИ УСЛОВИЯ И ИЗИСКВАНИЯ НА РАЗРЕШЕНИЕТО ЗА УПОТРЕБА</w:t>
      </w:r>
    </w:p>
    <w:p w14:paraId="4FC04A30" w14:textId="77777777" w:rsidR="000A53FB" w:rsidRPr="008947A9" w:rsidRDefault="000A53FB">
      <w:pPr>
        <w:spacing w:line="240" w:lineRule="auto"/>
        <w:ind w:right="1558"/>
        <w:rPr>
          <w:b/>
        </w:rPr>
      </w:pPr>
    </w:p>
    <w:p w14:paraId="1EEAFAFE" w14:textId="77777777" w:rsidR="000A53FB" w:rsidRPr="008947A9" w:rsidRDefault="00800756">
      <w:pPr>
        <w:spacing w:line="240" w:lineRule="auto"/>
        <w:ind w:left="1701" w:right="1416" w:hanging="708"/>
        <w:rPr>
          <w:b/>
        </w:rPr>
      </w:pPr>
      <w:r w:rsidRPr="008947A9">
        <w:rPr>
          <w:b/>
          <w:bCs/>
          <w:szCs w:val="22"/>
        </w:rPr>
        <w:t>Г.</w:t>
      </w:r>
      <w:r w:rsidRPr="008947A9">
        <w:rPr>
          <w:b/>
          <w:bCs/>
          <w:szCs w:val="22"/>
        </w:rPr>
        <w:tab/>
      </w:r>
      <w:r w:rsidRPr="008947A9">
        <w:rPr>
          <w:b/>
          <w:bCs/>
          <w:caps/>
          <w:szCs w:val="22"/>
        </w:rPr>
        <w:t>УСЛОВИЯ ИЛИ ОГРАНИЧЕНИЯ ЗА БЕЗОПАСНА И ЕФЕКТИВНА УПОТРЕБА НА ЛЕКАРСТВЕНИЯ ПРОДУКТ</w:t>
      </w:r>
    </w:p>
    <w:p w14:paraId="37AB96CD" w14:textId="77777777" w:rsidR="000A53FB" w:rsidRPr="008947A9" w:rsidRDefault="000A53FB">
      <w:pPr>
        <w:tabs>
          <w:tab w:val="clear" w:pos="567"/>
        </w:tabs>
        <w:spacing w:line="240" w:lineRule="auto"/>
        <w:rPr>
          <w:b/>
        </w:rPr>
      </w:pPr>
    </w:p>
    <w:p w14:paraId="4CC4F69C" w14:textId="77777777" w:rsidR="000A53FB" w:rsidRPr="008947A9" w:rsidRDefault="00800756">
      <w:pPr>
        <w:pStyle w:val="Heading1"/>
        <w:ind w:left="562" w:hanging="562"/>
      </w:pPr>
      <w:r w:rsidRPr="008947A9">
        <w:lastRenderedPageBreak/>
        <w:t>A.</w:t>
      </w:r>
      <w:r w:rsidRPr="008947A9">
        <w:tab/>
        <w:t>ПРОИЗВОДИТЕЛ(И) НА БИОЛОГИЧНО АКТИВНОТО(ИТЕ) ВЕЩЕСТВО(А) И ПРОИЗВОДИТЕЛ(И), ОТГОВОРЕН(НИ) ЗА ОСВОБОЖДАВАНЕ НА ПАРТИДИ</w:t>
      </w:r>
    </w:p>
    <w:p w14:paraId="3B35AB18" w14:textId="77777777" w:rsidR="000A53FB" w:rsidRPr="008947A9" w:rsidRDefault="000A53FB">
      <w:pPr>
        <w:spacing w:line="240" w:lineRule="auto"/>
        <w:ind w:right="1416"/>
        <w:rPr>
          <w:szCs w:val="22"/>
        </w:rPr>
      </w:pPr>
    </w:p>
    <w:p w14:paraId="14F18B31" w14:textId="77777777" w:rsidR="000A53FB" w:rsidRPr="008947A9" w:rsidRDefault="00800756">
      <w:pPr>
        <w:spacing w:line="240" w:lineRule="auto"/>
        <w:rPr>
          <w:szCs w:val="22"/>
          <w:u w:val="single"/>
        </w:rPr>
      </w:pPr>
      <w:r w:rsidRPr="008947A9">
        <w:rPr>
          <w:szCs w:val="22"/>
          <w:u w:val="single"/>
        </w:rPr>
        <w:t>Име и адрес на производителя(ите) на биологично активното(ите) вещество(а)</w:t>
      </w:r>
    </w:p>
    <w:p w14:paraId="1175979E" w14:textId="77777777" w:rsidR="000A53FB" w:rsidRPr="008947A9" w:rsidRDefault="000A53FB">
      <w:pPr>
        <w:spacing w:line="240" w:lineRule="auto"/>
        <w:ind w:right="1416"/>
        <w:rPr>
          <w:szCs w:val="22"/>
        </w:rPr>
      </w:pPr>
    </w:p>
    <w:p w14:paraId="67464071" w14:textId="77777777" w:rsidR="000A53FB" w:rsidRPr="008947A9" w:rsidRDefault="00800756">
      <w:pPr>
        <w:spacing w:line="240" w:lineRule="auto"/>
      </w:pPr>
      <w:r w:rsidRPr="008947A9">
        <w:rPr>
          <w:szCs w:val="22"/>
        </w:rPr>
        <w:t>IDT Biologika GmbH</w:t>
      </w:r>
    </w:p>
    <w:p w14:paraId="0D232A29" w14:textId="77777777" w:rsidR="000A53FB" w:rsidRPr="008947A9" w:rsidRDefault="00800756">
      <w:pPr>
        <w:spacing w:line="240" w:lineRule="auto"/>
      </w:pPr>
      <w:r w:rsidRPr="008947A9">
        <w:rPr>
          <w:szCs w:val="22"/>
        </w:rPr>
        <w:t>Am Pharmapark</w:t>
      </w:r>
    </w:p>
    <w:p w14:paraId="19152B15" w14:textId="77777777" w:rsidR="000A53FB" w:rsidRPr="008947A9" w:rsidRDefault="00800756">
      <w:pPr>
        <w:spacing w:line="240" w:lineRule="auto"/>
      </w:pPr>
      <w:r w:rsidRPr="008947A9">
        <w:rPr>
          <w:szCs w:val="22"/>
        </w:rPr>
        <w:t>06861 Dessau-Rosslau</w:t>
      </w:r>
    </w:p>
    <w:p w14:paraId="5C228358" w14:textId="77777777" w:rsidR="000A53FB" w:rsidRPr="008947A9" w:rsidRDefault="00800756">
      <w:pPr>
        <w:spacing w:line="240" w:lineRule="auto"/>
        <w:rPr>
          <w:szCs w:val="22"/>
        </w:rPr>
      </w:pPr>
      <w:r w:rsidRPr="008947A9">
        <w:rPr>
          <w:szCs w:val="22"/>
        </w:rPr>
        <w:t>Германия</w:t>
      </w:r>
    </w:p>
    <w:p w14:paraId="3315A215" w14:textId="77777777" w:rsidR="000A53FB" w:rsidRPr="008947A9" w:rsidRDefault="000A53FB">
      <w:pPr>
        <w:spacing w:line="240" w:lineRule="auto"/>
        <w:rPr>
          <w:szCs w:val="22"/>
        </w:rPr>
      </w:pPr>
    </w:p>
    <w:p w14:paraId="5FF7D4AC" w14:textId="77777777" w:rsidR="000A53FB" w:rsidRPr="008947A9" w:rsidRDefault="00800756">
      <w:pPr>
        <w:spacing w:line="240" w:lineRule="auto"/>
        <w:rPr>
          <w:szCs w:val="22"/>
        </w:rPr>
      </w:pPr>
      <w:r w:rsidRPr="008947A9">
        <w:rPr>
          <w:szCs w:val="22"/>
          <w:u w:val="single"/>
        </w:rPr>
        <w:t>Име и адрес на производителя(ите), отговорен(ни) за освобождаване на партидите</w:t>
      </w:r>
    </w:p>
    <w:p w14:paraId="41A6AA8B" w14:textId="77777777" w:rsidR="000A53FB" w:rsidRPr="008947A9" w:rsidRDefault="000A53FB">
      <w:pPr>
        <w:spacing w:line="240" w:lineRule="auto"/>
        <w:rPr>
          <w:szCs w:val="22"/>
        </w:rPr>
      </w:pPr>
    </w:p>
    <w:p w14:paraId="31E96B17" w14:textId="77777777" w:rsidR="000A53FB" w:rsidRPr="008947A9" w:rsidRDefault="00800756">
      <w:pPr>
        <w:spacing w:line="240" w:lineRule="auto"/>
      </w:pPr>
      <w:r w:rsidRPr="008947A9">
        <w:rPr>
          <w:szCs w:val="22"/>
        </w:rPr>
        <w:t>Takeda GmbH</w:t>
      </w:r>
    </w:p>
    <w:p w14:paraId="62BE2DF7" w14:textId="77777777" w:rsidR="000A53FB" w:rsidRPr="008947A9" w:rsidRDefault="00800756">
      <w:pPr>
        <w:spacing w:line="240" w:lineRule="auto"/>
      </w:pPr>
      <w:r w:rsidRPr="008947A9">
        <w:rPr>
          <w:szCs w:val="22"/>
        </w:rPr>
        <w:t>Production site Singen</w:t>
      </w:r>
    </w:p>
    <w:p w14:paraId="34F64A0D" w14:textId="77777777" w:rsidR="000A53FB" w:rsidRPr="008947A9" w:rsidRDefault="00800756">
      <w:pPr>
        <w:spacing w:line="240" w:lineRule="auto"/>
        <w:rPr>
          <w:szCs w:val="22"/>
        </w:rPr>
      </w:pPr>
      <w:r w:rsidRPr="008947A9">
        <w:rPr>
          <w:szCs w:val="22"/>
        </w:rPr>
        <w:t>Robert-Bosch-Str. 8</w:t>
      </w:r>
    </w:p>
    <w:p w14:paraId="6783AF16" w14:textId="77777777" w:rsidR="000A53FB" w:rsidRPr="008947A9" w:rsidRDefault="00800756">
      <w:pPr>
        <w:spacing w:line="240" w:lineRule="auto"/>
        <w:rPr>
          <w:szCs w:val="22"/>
        </w:rPr>
      </w:pPr>
      <w:r w:rsidRPr="008947A9">
        <w:rPr>
          <w:szCs w:val="22"/>
        </w:rPr>
        <w:t>78224 Singen</w:t>
      </w:r>
    </w:p>
    <w:p w14:paraId="41E0BB14" w14:textId="77777777" w:rsidR="000A53FB" w:rsidRPr="008947A9" w:rsidRDefault="00800756">
      <w:pPr>
        <w:spacing w:line="240" w:lineRule="auto"/>
        <w:rPr>
          <w:szCs w:val="22"/>
        </w:rPr>
      </w:pPr>
      <w:r w:rsidRPr="008947A9">
        <w:rPr>
          <w:szCs w:val="22"/>
        </w:rPr>
        <w:t>Германия</w:t>
      </w:r>
    </w:p>
    <w:p w14:paraId="6575D12B" w14:textId="77777777" w:rsidR="000A53FB" w:rsidRPr="008947A9" w:rsidRDefault="000A53FB">
      <w:pPr>
        <w:spacing w:line="240" w:lineRule="auto"/>
        <w:rPr>
          <w:szCs w:val="22"/>
        </w:rPr>
      </w:pPr>
    </w:p>
    <w:p w14:paraId="73E655D4" w14:textId="77777777" w:rsidR="000A53FB" w:rsidRPr="008947A9" w:rsidRDefault="000A53FB">
      <w:pPr>
        <w:spacing w:line="240" w:lineRule="auto"/>
        <w:rPr>
          <w:szCs w:val="22"/>
        </w:rPr>
      </w:pPr>
    </w:p>
    <w:p w14:paraId="6677A5D7" w14:textId="77777777" w:rsidR="000A53FB" w:rsidRPr="008947A9" w:rsidRDefault="00800756">
      <w:pPr>
        <w:pStyle w:val="Heading1"/>
        <w:pageBreakBefore w:val="0"/>
        <w:rPr>
          <w:b w:val="0"/>
        </w:rPr>
      </w:pPr>
      <w:bookmarkStart w:id="87" w:name="OLE_LINK2"/>
      <w:r w:rsidRPr="008947A9">
        <w:t>Б.</w:t>
      </w:r>
      <w:bookmarkEnd w:id="87"/>
      <w:r w:rsidRPr="008947A9">
        <w:tab/>
        <w:t>УСЛОВИЯ ИЛИ ОГРАНИЧЕНИЯ ЗА ДОСТАВКА И УПОТРЕБА</w:t>
      </w:r>
    </w:p>
    <w:p w14:paraId="172224D1" w14:textId="77777777" w:rsidR="000A53FB" w:rsidRPr="008947A9" w:rsidRDefault="000A53FB">
      <w:pPr>
        <w:spacing w:line="240" w:lineRule="auto"/>
        <w:rPr>
          <w:szCs w:val="22"/>
        </w:rPr>
      </w:pPr>
    </w:p>
    <w:p w14:paraId="13EB1522" w14:textId="77777777" w:rsidR="000A53FB" w:rsidRPr="008947A9" w:rsidRDefault="00800756">
      <w:pPr>
        <w:spacing w:line="240" w:lineRule="auto"/>
        <w:rPr>
          <w:szCs w:val="22"/>
        </w:rPr>
      </w:pPr>
      <w:r w:rsidRPr="008947A9">
        <w:rPr>
          <w:szCs w:val="22"/>
        </w:rPr>
        <w:t>Лекарственият продукт се отпуска по лекарско предписание.</w:t>
      </w:r>
    </w:p>
    <w:p w14:paraId="3C967D76" w14:textId="77777777" w:rsidR="000A53FB" w:rsidRPr="008947A9" w:rsidRDefault="000A53FB">
      <w:pPr>
        <w:spacing w:line="240" w:lineRule="auto"/>
        <w:rPr>
          <w:szCs w:val="22"/>
        </w:rPr>
      </w:pPr>
    </w:p>
    <w:p w14:paraId="7457F5F9" w14:textId="77777777" w:rsidR="000A53FB" w:rsidRPr="008947A9" w:rsidRDefault="00800756">
      <w:pPr>
        <w:numPr>
          <w:ilvl w:val="0"/>
          <w:numId w:val="3"/>
        </w:numPr>
        <w:spacing w:line="240" w:lineRule="auto"/>
        <w:ind w:right="-1" w:hanging="720"/>
        <w:rPr>
          <w:b/>
        </w:rPr>
      </w:pPr>
      <w:r w:rsidRPr="008947A9">
        <w:rPr>
          <w:b/>
          <w:bCs/>
          <w:szCs w:val="22"/>
        </w:rPr>
        <w:t>Официално освобождаване на партиди</w:t>
      </w:r>
    </w:p>
    <w:p w14:paraId="6D84570D" w14:textId="77777777" w:rsidR="000A53FB" w:rsidRPr="008947A9" w:rsidRDefault="000A53FB">
      <w:pPr>
        <w:spacing w:line="240" w:lineRule="auto"/>
        <w:ind w:right="-1"/>
        <w:rPr>
          <w:b/>
        </w:rPr>
      </w:pPr>
    </w:p>
    <w:p w14:paraId="090C88D5" w14:textId="77777777" w:rsidR="000A53FB" w:rsidRPr="008947A9" w:rsidRDefault="00800756">
      <w:pPr>
        <w:spacing w:line="240" w:lineRule="auto"/>
      </w:pPr>
      <w:r w:rsidRPr="008947A9">
        <w:rPr>
          <w:szCs w:val="22"/>
        </w:rPr>
        <w:t>Съгласно чл. 114 от Директива 2001/83/EО официалното освобождаване на партидите се извършва от държавна лаборатория или лаборатория, определена за тази цел.</w:t>
      </w:r>
    </w:p>
    <w:p w14:paraId="40EA17A4" w14:textId="77777777" w:rsidR="000A53FB" w:rsidRPr="008947A9" w:rsidRDefault="000A53FB">
      <w:pPr>
        <w:spacing w:line="240" w:lineRule="auto"/>
      </w:pPr>
    </w:p>
    <w:p w14:paraId="6F99B442" w14:textId="77777777" w:rsidR="000A53FB" w:rsidRPr="008947A9" w:rsidRDefault="000A53FB">
      <w:pPr>
        <w:spacing w:line="240" w:lineRule="auto"/>
      </w:pPr>
    </w:p>
    <w:p w14:paraId="76A54554" w14:textId="77777777" w:rsidR="000A53FB" w:rsidRPr="008947A9" w:rsidRDefault="00800756">
      <w:pPr>
        <w:pStyle w:val="Heading1"/>
        <w:pageBreakBefore w:val="0"/>
        <w:rPr>
          <w:b w:val="0"/>
        </w:rPr>
      </w:pPr>
      <w:r w:rsidRPr="008947A9">
        <w:t>В.</w:t>
      </w:r>
      <w:r w:rsidRPr="008947A9">
        <w:tab/>
        <w:t>ДРУГИ УСЛОВИЯ И ИЗИСКВАНИЯ НА РАЗРЕШЕНИЕТО ЗА УПОТРЕБА</w:t>
      </w:r>
    </w:p>
    <w:p w14:paraId="3D61A35F" w14:textId="77777777" w:rsidR="000A53FB" w:rsidRPr="008947A9" w:rsidRDefault="000A53FB">
      <w:pPr>
        <w:spacing w:line="240" w:lineRule="auto"/>
        <w:ind w:right="-1"/>
        <w:rPr>
          <w:u w:val="single"/>
        </w:rPr>
      </w:pPr>
    </w:p>
    <w:p w14:paraId="65C55717" w14:textId="77777777" w:rsidR="000A53FB" w:rsidRPr="008947A9" w:rsidRDefault="00800756">
      <w:pPr>
        <w:numPr>
          <w:ilvl w:val="0"/>
          <w:numId w:val="3"/>
        </w:numPr>
        <w:spacing w:line="240" w:lineRule="auto"/>
        <w:ind w:right="-1" w:hanging="720"/>
        <w:rPr>
          <w:b/>
        </w:rPr>
      </w:pPr>
      <w:r w:rsidRPr="008947A9">
        <w:rPr>
          <w:b/>
          <w:bCs/>
          <w:szCs w:val="22"/>
        </w:rPr>
        <w:t>Периодични актуализирани доклади за безопасност (ПАДБ)</w:t>
      </w:r>
    </w:p>
    <w:p w14:paraId="5EAAF68E" w14:textId="77777777" w:rsidR="000A53FB" w:rsidRPr="008947A9" w:rsidRDefault="000A53FB">
      <w:pPr>
        <w:tabs>
          <w:tab w:val="left" w:pos="0"/>
        </w:tabs>
        <w:spacing w:line="240" w:lineRule="auto"/>
        <w:ind w:right="567"/>
      </w:pPr>
    </w:p>
    <w:p w14:paraId="5FC18053" w14:textId="77777777" w:rsidR="000A53FB" w:rsidRPr="008947A9" w:rsidRDefault="00800756">
      <w:pPr>
        <w:tabs>
          <w:tab w:val="left" w:pos="0"/>
        </w:tabs>
        <w:spacing w:line="240" w:lineRule="auto"/>
        <w:ind w:right="567"/>
      </w:pPr>
      <w:r w:rsidRPr="008947A9">
        <w:rPr>
          <w:iCs/>
          <w:szCs w:val="22"/>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1D64C8B8" w14:textId="77777777" w:rsidR="000A53FB" w:rsidRPr="008947A9" w:rsidRDefault="000A53FB">
      <w:pPr>
        <w:tabs>
          <w:tab w:val="left" w:pos="0"/>
        </w:tabs>
        <w:spacing w:line="240" w:lineRule="auto"/>
        <w:ind w:right="567"/>
      </w:pPr>
    </w:p>
    <w:p w14:paraId="3E750925" w14:textId="77777777" w:rsidR="000A53FB" w:rsidRPr="008947A9" w:rsidRDefault="00800756">
      <w:pPr>
        <w:spacing w:line="240" w:lineRule="auto"/>
      </w:pPr>
      <w:r w:rsidRPr="008947A9">
        <w:rPr>
          <w:szCs w:val="22"/>
        </w:rPr>
        <w:t xml:space="preserve">Притежателят на разрешението за употреба (ПРУ) трябва да подаде първия ПАДБ за този продукт в срок от 6 месеца след разрешаването за употреба. </w:t>
      </w:r>
    </w:p>
    <w:p w14:paraId="2AECA32A" w14:textId="77777777" w:rsidR="000A53FB" w:rsidRPr="008947A9" w:rsidRDefault="000A53FB">
      <w:pPr>
        <w:spacing w:line="240" w:lineRule="auto"/>
        <w:ind w:right="-1"/>
        <w:rPr>
          <w:u w:val="single"/>
        </w:rPr>
      </w:pPr>
    </w:p>
    <w:p w14:paraId="533C4A1D" w14:textId="77777777" w:rsidR="000A53FB" w:rsidRPr="008947A9" w:rsidRDefault="000A53FB">
      <w:pPr>
        <w:spacing w:line="240" w:lineRule="auto"/>
        <w:ind w:right="-1"/>
        <w:rPr>
          <w:u w:val="single"/>
        </w:rPr>
      </w:pPr>
    </w:p>
    <w:p w14:paraId="4AF41BCB" w14:textId="77777777" w:rsidR="000A53FB" w:rsidRPr="008947A9" w:rsidRDefault="00800756">
      <w:pPr>
        <w:pStyle w:val="Heading1"/>
        <w:pageBreakBefore w:val="0"/>
        <w:rPr>
          <w:b w:val="0"/>
        </w:rPr>
      </w:pPr>
      <w:r w:rsidRPr="008947A9">
        <w:t>Г.</w:t>
      </w:r>
      <w:r w:rsidRPr="008947A9">
        <w:tab/>
        <w:t>УСЛОВИЯ ИЛИ ОГРАНИЧЕНИЯ ЗА БЕЗОПАСНА И ЕФЕКТИВНА УПОТРЕБА НА ЛЕКАРСТВЕНИЯ ПРОДУКТ</w:t>
      </w:r>
    </w:p>
    <w:p w14:paraId="11DB0BBF" w14:textId="77777777" w:rsidR="000A53FB" w:rsidRPr="008947A9" w:rsidRDefault="000A53FB">
      <w:pPr>
        <w:spacing w:line="240" w:lineRule="auto"/>
        <w:ind w:right="-1"/>
        <w:rPr>
          <w:u w:val="single"/>
        </w:rPr>
      </w:pPr>
    </w:p>
    <w:p w14:paraId="1B5E5F6D" w14:textId="77777777" w:rsidR="000A53FB" w:rsidRPr="008947A9" w:rsidRDefault="00800756">
      <w:pPr>
        <w:numPr>
          <w:ilvl w:val="0"/>
          <w:numId w:val="3"/>
        </w:numPr>
        <w:spacing w:line="240" w:lineRule="auto"/>
        <w:ind w:left="567" w:hanging="567"/>
        <w:rPr>
          <w:b/>
        </w:rPr>
      </w:pPr>
      <w:r w:rsidRPr="008947A9">
        <w:rPr>
          <w:b/>
          <w:bCs/>
          <w:szCs w:val="22"/>
        </w:rPr>
        <w:t>План за управление на риска (ПУР)</w:t>
      </w:r>
    </w:p>
    <w:p w14:paraId="0E7FA58D" w14:textId="77777777" w:rsidR="000A53FB" w:rsidRPr="008947A9" w:rsidRDefault="000A53FB">
      <w:pPr>
        <w:spacing w:line="240" w:lineRule="auto"/>
        <w:ind w:right="-1"/>
      </w:pPr>
    </w:p>
    <w:p w14:paraId="51FEDA9A" w14:textId="77777777" w:rsidR="000A53FB" w:rsidRPr="008947A9" w:rsidRDefault="00800756">
      <w:pPr>
        <w:tabs>
          <w:tab w:val="left" w:pos="0"/>
        </w:tabs>
        <w:spacing w:line="240" w:lineRule="auto"/>
        <w:ind w:right="567"/>
      </w:pPr>
      <w:r w:rsidRPr="008947A9">
        <w:rPr>
          <w:szCs w:val="22"/>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3915319E" w14:textId="77777777" w:rsidR="000A53FB" w:rsidRPr="008947A9" w:rsidRDefault="000A53FB">
      <w:pPr>
        <w:spacing w:line="240" w:lineRule="auto"/>
        <w:ind w:right="-1"/>
        <w:rPr>
          <w:highlight w:val="yellow"/>
        </w:rPr>
      </w:pPr>
    </w:p>
    <w:p w14:paraId="7D1D54E9" w14:textId="77777777" w:rsidR="000A53FB" w:rsidRPr="008947A9" w:rsidRDefault="00800756">
      <w:pPr>
        <w:keepNext/>
        <w:spacing w:line="240" w:lineRule="auto"/>
      </w:pPr>
      <w:r w:rsidRPr="008947A9">
        <w:rPr>
          <w:iCs/>
          <w:szCs w:val="22"/>
        </w:rPr>
        <w:t>Актуализиран ПУР трябва да се подава:</w:t>
      </w:r>
    </w:p>
    <w:p w14:paraId="694F58AA" w14:textId="77777777" w:rsidR="000A53FB" w:rsidRPr="008947A9" w:rsidRDefault="00800756">
      <w:pPr>
        <w:numPr>
          <w:ilvl w:val="0"/>
          <w:numId w:val="3"/>
        </w:numPr>
        <w:spacing w:line="240" w:lineRule="auto"/>
      </w:pPr>
      <w:r w:rsidRPr="008947A9">
        <w:rPr>
          <w:iCs/>
          <w:szCs w:val="22"/>
        </w:rPr>
        <w:t>по искане на Европейската агенция по лекарствата;</w:t>
      </w:r>
    </w:p>
    <w:p w14:paraId="240972DC" w14:textId="77777777" w:rsidR="000A53FB" w:rsidRPr="008947A9" w:rsidRDefault="00800756">
      <w:pPr>
        <w:numPr>
          <w:ilvl w:val="0"/>
          <w:numId w:val="3"/>
        </w:numPr>
        <w:spacing w:line="240" w:lineRule="auto"/>
        <w:ind w:left="567" w:hanging="210"/>
      </w:pPr>
      <w:r w:rsidRPr="008947A9">
        <w:rPr>
          <w:iCs/>
          <w:szCs w:val="22"/>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w:t>
      </w:r>
      <w:r w:rsidRPr="008947A9">
        <w:rPr>
          <w:iCs/>
          <w:szCs w:val="22"/>
        </w:rPr>
        <w:lastRenderedPageBreak/>
        <w:t>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19883A7D" w14:textId="77777777" w:rsidR="000A53FB" w:rsidRPr="008947A9" w:rsidRDefault="000A53FB">
      <w:pPr>
        <w:tabs>
          <w:tab w:val="clear" w:pos="567"/>
        </w:tabs>
        <w:spacing w:line="240" w:lineRule="auto"/>
      </w:pPr>
    </w:p>
    <w:p w14:paraId="1A389BB6" w14:textId="77777777" w:rsidR="000A53FB" w:rsidRPr="008947A9" w:rsidRDefault="000A53FB">
      <w:pPr>
        <w:pageBreakBefore/>
      </w:pPr>
    </w:p>
    <w:p w14:paraId="08BA67D7" w14:textId="77777777" w:rsidR="000A53FB" w:rsidRPr="008947A9" w:rsidRDefault="000A53FB"/>
    <w:p w14:paraId="722E6AF5" w14:textId="77777777" w:rsidR="000A53FB" w:rsidRPr="008947A9" w:rsidRDefault="000A53FB"/>
    <w:p w14:paraId="79CA409F" w14:textId="77777777" w:rsidR="000A53FB" w:rsidRPr="008947A9" w:rsidRDefault="000A53FB"/>
    <w:p w14:paraId="5F1E0B45" w14:textId="77777777" w:rsidR="000A53FB" w:rsidRPr="008947A9" w:rsidRDefault="000A53FB"/>
    <w:p w14:paraId="1EA34B7B" w14:textId="77777777" w:rsidR="000A53FB" w:rsidRPr="008947A9" w:rsidRDefault="000A53FB"/>
    <w:p w14:paraId="7993795C" w14:textId="77777777" w:rsidR="000A53FB" w:rsidRPr="008947A9" w:rsidRDefault="000A53FB"/>
    <w:p w14:paraId="29A3A9CC" w14:textId="77777777" w:rsidR="000A53FB" w:rsidRPr="008947A9" w:rsidRDefault="000A53FB"/>
    <w:p w14:paraId="06B5B5D4" w14:textId="77777777" w:rsidR="000A53FB" w:rsidRPr="008947A9" w:rsidRDefault="000A53FB"/>
    <w:p w14:paraId="040D3AC5" w14:textId="77777777" w:rsidR="000A53FB" w:rsidRPr="008947A9" w:rsidRDefault="000A53FB"/>
    <w:p w14:paraId="0A944640" w14:textId="77777777" w:rsidR="000A53FB" w:rsidRPr="008947A9" w:rsidRDefault="000A53FB"/>
    <w:p w14:paraId="7557BEF1" w14:textId="77777777" w:rsidR="000A53FB" w:rsidRPr="008947A9" w:rsidRDefault="000A53FB"/>
    <w:p w14:paraId="42451E82" w14:textId="77777777" w:rsidR="000A53FB" w:rsidRPr="008947A9" w:rsidRDefault="000A53FB"/>
    <w:p w14:paraId="70B03DE9" w14:textId="77777777" w:rsidR="000A53FB" w:rsidRPr="008947A9" w:rsidRDefault="000A53FB"/>
    <w:p w14:paraId="344407EF" w14:textId="77777777" w:rsidR="000A53FB" w:rsidRPr="008947A9" w:rsidRDefault="000A53FB"/>
    <w:p w14:paraId="30F13211" w14:textId="77777777" w:rsidR="000A53FB" w:rsidRPr="008947A9" w:rsidRDefault="000A53FB"/>
    <w:p w14:paraId="301A92A3" w14:textId="77777777" w:rsidR="000A53FB" w:rsidRPr="008947A9" w:rsidRDefault="000A53FB"/>
    <w:p w14:paraId="0678569A" w14:textId="77777777" w:rsidR="000A53FB" w:rsidRPr="008947A9" w:rsidRDefault="000A53FB"/>
    <w:p w14:paraId="519F0E30" w14:textId="77777777" w:rsidR="000A53FB" w:rsidRPr="008947A9" w:rsidRDefault="000A53FB"/>
    <w:p w14:paraId="5DF022C6" w14:textId="77777777" w:rsidR="000A53FB" w:rsidRPr="008947A9" w:rsidRDefault="000A53FB"/>
    <w:p w14:paraId="6072EFE0" w14:textId="77777777" w:rsidR="000A53FB" w:rsidRPr="008947A9" w:rsidRDefault="000A53FB"/>
    <w:p w14:paraId="34695E6F" w14:textId="77777777" w:rsidR="000A53FB" w:rsidRPr="008947A9" w:rsidRDefault="000A53FB"/>
    <w:p w14:paraId="49589E0B" w14:textId="77777777" w:rsidR="000A53FB" w:rsidRPr="008947A9" w:rsidRDefault="000A53FB"/>
    <w:p w14:paraId="67B3DE0A" w14:textId="77777777" w:rsidR="000A53FB" w:rsidRPr="008947A9" w:rsidRDefault="00800756">
      <w:pPr>
        <w:spacing w:line="240" w:lineRule="auto"/>
        <w:jc w:val="center"/>
        <w:rPr>
          <w:b/>
        </w:rPr>
      </w:pPr>
      <w:r w:rsidRPr="008947A9">
        <w:rPr>
          <w:b/>
          <w:bCs/>
          <w:szCs w:val="22"/>
        </w:rPr>
        <w:t>ПРИЛОЖЕНИЕ III</w:t>
      </w:r>
    </w:p>
    <w:p w14:paraId="7A5A21DC" w14:textId="77777777" w:rsidR="000A53FB" w:rsidRPr="008947A9" w:rsidRDefault="000A53FB">
      <w:pPr>
        <w:spacing w:line="240" w:lineRule="auto"/>
        <w:jc w:val="center"/>
        <w:rPr>
          <w:b/>
        </w:rPr>
      </w:pPr>
    </w:p>
    <w:p w14:paraId="6ED1FB44" w14:textId="77777777" w:rsidR="000A53FB" w:rsidRPr="008947A9" w:rsidRDefault="00800756">
      <w:pPr>
        <w:spacing w:line="240" w:lineRule="auto"/>
        <w:jc w:val="center"/>
        <w:rPr>
          <w:b/>
        </w:rPr>
      </w:pPr>
      <w:r w:rsidRPr="008947A9">
        <w:rPr>
          <w:b/>
          <w:bCs/>
          <w:szCs w:val="22"/>
        </w:rPr>
        <w:t>ДАННИ ВЪРХУ ОПАКОВКАТА И ЛИСТОВКА</w:t>
      </w:r>
    </w:p>
    <w:p w14:paraId="08A153C5" w14:textId="77777777" w:rsidR="000A53FB" w:rsidRPr="008947A9" w:rsidRDefault="000A53FB">
      <w:pPr>
        <w:tabs>
          <w:tab w:val="clear" w:pos="567"/>
        </w:tabs>
        <w:spacing w:line="240" w:lineRule="auto"/>
        <w:rPr>
          <w:b/>
        </w:rPr>
      </w:pPr>
    </w:p>
    <w:p w14:paraId="30176DFB" w14:textId="77777777" w:rsidR="000A53FB" w:rsidRPr="008947A9" w:rsidRDefault="000A53FB">
      <w:pPr>
        <w:pageBreakBefore/>
        <w:spacing w:line="240" w:lineRule="auto"/>
        <w:rPr>
          <w:b/>
        </w:rPr>
      </w:pPr>
    </w:p>
    <w:p w14:paraId="0DE2FF9E" w14:textId="77777777" w:rsidR="000A53FB" w:rsidRPr="008947A9" w:rsidRDefault="000A53FB">
      <w:pPr>
        <w:spacing w:line="240" w:lineRule="auto"/>
        <w:rPr>
          <w:b/>
        </w:rPr>
      </w:pPr>
    </w:p>
    <w:p w14:paraId="5875042C" w14:textId="77777777" w:rsidR="000A53FB" w:rsidRPr="008947A9" w:rsidRDefault="000A53FB">
      <w:pPr>
        <w:spacing w:line="240" w:lineRule="auto"/>
        <w:rPr>
          <w:b/>
        </w:rPr>
      </w:pPr>
    </w:p>
    <w:p w14:paraId="1C2DF988" w14:textId="77777777" w:rsidR="000A53FB" w:rsidRPr="008947A9" w:rsidRDefault="000A53FB">
      <w:pPr>
        <w:spacing w:line="240" w:lineRule="auto"/>
        <w:rPr>
          <w:b/>
        </w:rPr>
      </w:pPr>
    </w:p>
    <w:p w14:paraId="2ACA9F50" w14:textId="77777777" w:rsidR="000A53FB" w:rsidRPr="008947A9" w:rsidRDefault="000A53FB">
      <w:pPr>
        <w:spacing w:line="240" w:lineRule="auto"/>
        <w:rPr>
          <w:b/>
        </w:rPr>
      </w:pPr>
    </w:p>
    <w:p w14:paraId="3A4E8FC9" w14:textId="77777777" w:rsidR="000A53FB" w:rsidRPr="008947A9" w:rsidRDefault="000A53FB">
      <w:pPr>
        <w:spacing w:line="240" w:lineRule="auto"/>
        <w:rPr>
          <w:b/>
        </w:rPr>
      </w:pPr>
    </w:p>
    <w:p w14:paraId="72EEF60C" w14:textId="77777777" w:rsidR="000A53FB" w:rsidRPr="008947A9" w:rsidRDefault="000A53FB">
      <w:pPr>
        <w:spacing w:line="240" w:lineRule="auto"/>
        <w:rPr>
          <w:b/>
        </w:rPr>
      </w:pPr>
    </w:p>
    <w:p w14:paraId="54621701" w14:textId="77777777" w:rsidR="000A53FB" w:rsidRPr="008947A9" w:rsidRDefault="000A53FB">
      <w:pPr>
        <w:spacing w:line="240" w:lineRule="auto"/>
        <w:rPr>
          <w:b/>
        </w:rPr>
      </w:pPr>
    </w:p>
    <w:p w14:paraId="521969E3" w14:textId="77777777" w:rsidR="000A53FB" w:rsidRPr="008947A9" w:rsidRDefault="000A53FB">
      <w:pPr>
        <w:spacing w:line="240" w:lineRule="auto"/>
        <w:rPr>
          <w:b/>
        </w:rPr>
      </w:pPr>
    </w:p>
    <w:p w14:paraId="34001237" w14:textId="77777777" w:rsidR="000A53FB" w:rsidRPr="008947A9" w:rsidRDefault="000A53FB">
      <w:pPr>
        <w:spacing w:line="240" w:lineRule="auto"/>
        <w:rPr>
          <w:b/>
        </w:rPr>
      </w:pPr>
    </w:p>
    <w:p w14:paraId="01C79F47" w14:textId="77777777" w:rsidR="000A53FB" w:rsidRPr="008947A9" w:rsidRDefault="000A53FB">
      <w:pPr>
        <w:spacing w:line="240" w:lineRule="auto"/>
        <w:rPr>
          <w:b/>
        </w:rPr>
      </w:pPr>
    </w:p>
    <w:p w14:paraId="62360B5B" w14:textId="77777777" w:rsidR="000A53FB" w:rsidRPr="008947A9" w:rsidRDefault="000A53FB">
      <w:pPr>
        <w:spacing w:line="240" w:lineRule="auto"/>
        <w:rPr>
          <w:b/>
        </w:rPr>
      </w:pPr>
    </w:p>
    <w:p w14:paraId="4E5E947A" w14:textId="77777777" w:rsidR="000A53FB" w:rsidRPr="008947A9" w:rsidRDefault="000A53FB">
      <w:pPr>
        <w:spacing w:line="240" w:lineRule="auto"/>
        <w:rPr>
          <w:b/>
        </w:rPr>
      </w:pPr>
    </w:p>
    <w:p w14:paraId="1D72E4D0" w14:textId="77777777" w:rsidR="000A53FB" w:rsidRPr="008947A9" w:rsidRDefault="000A53FB">
      <w:pPr>
        <w:spacing w:line="240" w:lineRule="auto"/>
        <w:rPr>
          <w:b/>
        </w:rPr>
      </w:pPr>
    </w:p>
    <w:p w14:paraId="5BC0C6E5" w14:textId="77777777" w:rsidR="000A53FB" w:rsidRPr="008947A9" w:rsidRDefault="000A53FB">
      <w:pPr>
        <w:spacing w:line="240" w:lineRule="auto"/>
        <w:rPr>
          <w:b/>
        </w:rPr>
      </w:pPr>
    </w:p>
    <w:p w14:paraId="0D9B1609" w14:textId="77777777" w:rsidR="000A53FB" w:rsidRPr="008947A9" w:rsidRDefault="000A53FB">
      <w:pPr>
        <w:spacing w:line="240" w:lineRule="auto"/>
        <w:rPr>
          <w:b/>
        </w:rPr>
      </w:pPr>
    </w:p>
    <w:p w14:paraId="11A91EC1" w14:textId="77777777" w:rsidR="000A53FB" w:rsidRPr="008947A9" w:rsidRDefault="000A53FB">
      <w:pPr>
        <w:spacing w:line="240" w:lineRule="auto"/>
        <w:rPr>
          <w:b/>
        </w:rPr>
      </w:pPr>
    </w:p>
    <w:p w14:paraId="200D9088" w14:textId="77777777" w:rsidR="000A53FB" w:rsidRPr="008947A9" w:rsidRDefault="000A53FB">
      <w:pPr>
        <w:spacing w:line="240" w:lineRule="auto"/>
        <w:rPr>
          <w:b/>
        </w:rPr>
      </w:pPr>
    </w:p>
    <w:p w14:paraId="436E70A5" w14:textId="77777777" w:rsidR="000A53FB" w:rsidRPr="008947A9" w:rsidRDefault="000A53FB">
      <w:pPr>
        <w:spacing w:line="240" w:lineRule="auto"/>
        <w:rPr>
          <w:b/>
        </w:rPr>
      </w:pPr>
    </w:p>
    <w:p w14:paraId="7EE44F77" w14:textId="77777777" w:rsidR="000A53FB" w:rsidRPr="008947A9" w:rsidRDefault="000A53FB">
      <w:pPr>
        <w:spacing w:line="240" w:lineRule="auto"/>
        <w:rPr>
          <w:b/>
        </w:rPr>
      </w:pPr>
    </w:p>
    <w:p w14:paraId="17C98D28" w14:textId="77777777" w:rsidR="000A53FB" w:rsidRPr="008947A9" w:rsidRDefault="000A53FB">
      <w:pPr>
        <w:spacing w:line="240" w:lineRule="auto"/>
        <w:rPr>
          <w:b/>
        </w:rPr>
      </w:pPr>
    </w:p>
    <w:p w14:paraId="2A38F400" w14:textId="77777777" w:rsidR="000A53FB" w:rsidRPr="008947A9" w:rsidRDefault="000A53FB">
      <w:pPr>
        <w:spacing w:line="240" w:lineRule="auto"/>
        <w:rPr>
          <w:b/>
        </w:rPr>
      </w:pPr>
    </w:p>
    <w:p w14:paraId="65F56DE1" w14:textId="77777777" w:rsidR="000A53FB" w:rsidRPr="008947A9" w:rsidRDefault="000A53FB">
      <w:pPr>
        <w:spacing w:line="240" w:lineRule="auto"/>
        <w:rPr>
          <w:b/>
          <w:szCs w:val="22"/>
        </w:rPr>
      </w:pPr>
    </w:p>
    <w:p w14:paraId="13852E54" w14:textId="77777777" w:rsidR="000A53FB" w:rsidRPr="008947A9" w:rsidRDefault="00800756">
      <w:pPr>
        <w:pStyle w:val="Heading1"/>
        <w:pageBreakBefore w:val="0"/>
        <w:jc w:val="center"/>
      </w:pPr>
      <w:r w:rsidRPr="008947A9">
        <w:t>A. ДАННИ ВЪРХУ ОПАКОВКАТА</w:t>
      </w:r>
    </w:p>
    <w:p w14:paraId="774EFAF8" w14:textId="77777777" w:rsidR="000A53FB" w:rsidRPr="008947A9" w:rsidRDefault="000A53FB">
      <w:pPr>
        <w:tabs>
          <w:tab w:val="clear" w:pos="567"/>
        </w:tabs>
        <w:spacing w:line="240" w:lineRule="auto"/>
      </w:pPr>
    </w:p>
    <w:p w14:paraId="2BFEED9D" w14:textId="77777777" w:rsidR="000A53FB" w:rsidRPr="008947A9" w:rsidRDefault="000A53FB">
      <w:pPr>
        <w:pageBreakBefore/>
        <w:shd w:val="clear" w:color="auto" w:fill="FFFFFF"/>
        <w:spacing w:line="240" w:lineRule="auto"/>
        <w:rPr>
          <w:szCs w:val="22"/>
        </w:rPr>
      </w:pPr>
    </w:p>
    <w:p w14:paraId="6DEE5AB4"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 xml:space="preserve">ДАННИ, КОИТО ТРЯБВА ДА СЪДЪРЖА ВТОРИЧНАТА ОПАКОВКА </w:t>
      </w:r>
    </w:p>
    <w:p w14:paraId="6C1A8DD8" w14:textId="77777777" w:rsidR="000A53FB" w:rsidRPr="008947A9" w:rsidRDefault="000A53FB">
      <w:pPr>
        <w:pBdr>
          <w:top w:val="single" w:sz="4" w:space="1" w:color="auto"/>
          <w:left w:val="single" w:sz="4" w:space="4" w:color="auto"/>
          <w:bottom w:val="single" w:sz="4" w:space="1" w:color="auto"/>
          <w:right w:val="single" w:sz="4" w:space="4" w:color="auto"/>
        </w:pBdr>
        <w:spacing w:line="240" w:lineRule="auto"/>
        <w:ind w:left="567" w:hanging="567"/>
      </w:pPr>
    </w:p>
    <w:p w14:paraId="51C08B62"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Прах (1 доза) във флакон + разтворител във флакон</w:t>
      </w:r>
    </w:p>
    <w:p w14:paraId="62B00870" w14:textId="77777777" w:rsidR="000A53FB" w:rsidRPr="008947A9" w:rsidRDefault="000A53FB">
      <w:pPr>
        <w:pBdr>
          <w:top w:val="single" w:sz="4" w:space="1" w:color="auto"/>
          <w:left w:val="single" w:sz="4" w:space="4" w:color="auto"/>
          <w:bottom w:val="single" w:sz="4" w:space="1" w:color="auto"/>
          <w:right w:val="single" w:sz="4" w:space="4" w:color="auto"/>
        </w:pBdr>
        <w:spacing w:line="240" w:lineRule="auto"/>
        <w:rPr>
          <w:b/>
        </w:rPr>
      </w:pPr>
    </w:p>
    <w:p w14:paraId="1640A8BA"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pPr>
      <w:r w:rsidRPr="008947A9">
        <w:rPr>
          <w:b/>
          <w:bCs/>
          <w:szCs w:val="22"/>
        </w:rPr>
        <w:t xml:space="preserve">Вид опаковка по 1 или 10 </w:t>
      </w:r>
    </w:p>
    <w:p w14:paraId="49959A99" w14:textId="77777777" w:rsidR="000A53FB" w:rsidRPr="008947A9" w:rsidRDefault="000A53FB">
      <w:pPr>
        <w:spacing w:line="240" w:lineRule="auto"/>
      </w:pPr>
    </w:p>
    <w:p w14:paraId="0B58ADD0" w14:textId="77777777" w:rsidR="000A53FB" w:rsidRPr="008947A9" w:rsidRDefault="000A53FB">
      <w:pPr>
        <w:spacing w:line="240" w:lineRule="auto"/>
      </w:pPr>
    </w:p>
    <w:p w14:paraId="6410A9F3"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1.</w:t>
      </w:r>
      <w:r w:rsidRPr="008947A9">
        <w:rPr>
          <w:b/>
          <w:bCs/>
          <w:szCs w:val="22"/>
        </w:rPr>
        <w:tab/>
        <w:t>ИМЕ НА ЛЕКАРСТВЕНИЯ ПРОДУКТ</w:t>
      </w:r>
    </w:p>
    <w:p w14:paraId="6E54C19E" w14:textId="77777777" w:rsidR="000A53FB" w:rsidRPr="008947A9" w:rsidRDefault="000A53FB">
      <w:pPr>
        <w:spacing w:line="240" w:lineRule="auto"/>
      </w:pPr>
    </w:p>
    <w:p w14:paraId="4494AB48" w14:textId="77777777" w:rsidR="000A53FB" w:rsidRPr="008947A9" w:rsidRDefault="00800756">
      <w:pPr>
        <w:spacing w:line="240" w:lineRule="auto"/>
      </w:pPr>
      <w:r w:rsidRPr="008947A9">
        <w:rPr>
          <w:szCs w:val="22"/>
        </w:rPr>
        <w:t xml:space="preserve">Qdenga прах и разтворител за инжекционен разтвор </w:t>
      </w:r>
    </w:p>
    <w:p w14:paraId="167BBDC1" w14:textId="77777777" w:rsidR="000A53FB" w:rsidRPr="008947A9" w:rsidRDefault="00800756">
      <w:pPr>
        <w:spacing w:line="240" w:lineRule="auto"/>
      </w:pPr>
      <w:r w:rsidRPr="008947A9">
        <w:rPr>
          <w:szCs w:val="22"/>
        </w:rPr>
        <w:t>Четиривалентна ваксина срещу денга (жива, атенюирана)</w:t>
      </w:r>
    </w:p>
    <w:p w14:paraId="242B4B5D" w14:textId="77777777" w:rsidR="000A53FB" w:rsidRPr="008947A9" w:rsidRDefault="000A53FB">
      <w:pPr>
        <w:spacing w:line="240" w:lineRule="auto"/>
      </w:pPr>
    </w:p>
    <w:p w14:paraId="2BF6F5BE" w14:textId="77777777" w:rsidR="000A53FB" w:rsidRPr="008947A9" w:rsidRDefault="000A53FB">
      <w:pPr>
        <w:spacing w:line="240" w:lineRule="auto"/>
      </w:pPr>
    </w:p>
    <w:p w14:paraId="3C3E5463"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rPr>
          <w:b/>
        </w:rPr>
      </w:pPr>
      <w:r w:rsidRPr="008947A9">
        <w:rPr>
          <w:b/>
          <w:bCs/>
          <w:szCs w:val="22"/>
        </w:rPr>
        <w:t>2.</w:t>
      </w:r>
      <w:r w:rsidRPr="008947A9">
        <w:rPr>
          <w:b/>
          <w:bCs/>
          <w:szCs w:val="22"/>
        </w:rPr>
        <w:tab/>
        <w:t>ОБЯВЯВАНЕ НА АКТИВНОТО(ИТЕ) ВЕЩЕСТВО(А)</w:t>
      </w:r>
    </w:p>
    <w:p w14:paraId="3E38360D" w14:textId="77777777" w:rsidR="000A53FB" w:rsidRPr="008947A9" w:rsidRDefault="000A53FB">
      <w:pPr>
        <w:spacing w:line="240" w:lineRule="auto"/>
      </w:pPr>
    </w:p>
    <w:p w14:paraId="0D7E73A2" w14:textId="77777777" w:rsidR="000A53FB" w:rsidRPr="008947A9" w:rsidRDefault="00800756">
      <w:pPr>
        <w:spacing w:line="240" w:lineRule="auto"/>
      </w:pPr>
      <w:r w:rsidRPr="008947A9">
        <w:rPr>
          <w:szCs w:val="22"/>
        </w:rPr>
        <w:t>След разтваряне 1 доза (0,5 ml) съдържа:</w:t>
      </w:r>
    </w:p>
    <w:p w14:paraId="4726B856" w14:textId="77777777" w:rsidR="000A53FB" w:rsidRPr="008947A9" w:rsidRDefault="00800756">
      <w:pPr>
        <w:spacing w:line="240" w:lineRule="auto"/>
      </w:pPr>
      <w:r w:rsidRPr="008947A9">
        <w:rPr>
          <w:szCs w:val="22"/>
        </w:rPr>
        <w:t>Серотип 1 на денга вирус (жив, атенюиран): ≥ 3,3 log10 PFU/доза</w:t>
      </w:r>
    </w:p>
    <w:p w14:paraId="337A94B5" w14:textId="77777777" w:rsidR="000A53FB" w:rsidRPr="008947A9" w:rsidRDefault="00800756">
      <w:pPr>
        <w:spacing w:line="240" w:lineRule="auto"/>
      </w:pPr>
      <w:r w:rsidRPr="008947A9">
        <w:rPr>
          <w:szCs w:val="22"/>
        </w:rPr>
        <w:t>Серотип 2 на денга вирус (жив, атенюиран): ≥ 2,7 log10 PFU/доза</w:t>
      </w:r>
    </w:p>
    <w:p w14:paraId="00A7B8F4" w14:textId="77777777" w:rsidR="000A53FB" w:rsidRPr="008947A9" w:rsidRDefault="00800756">
      <w:pPr>
        <w:spacing w:line="240" w:lineRule="auto"/>
      </w:pPr>
      <w:r w:rsidRPr="008947A9">
        <w:rPr>
          <w:szCs w:val="22"/>
        </w:rPr>
        <w:t>Серотип 3 на денга вирус (жив, атенюиран): ≥ 4,0 log10 PFU/доза</w:t>
      </w:r>
    </w:p>
    <w:p w14:paraId="3D6F09E9" w14:textId="77777777" w:rsidR="000A53FB" w:rsidRPr="008947A9" w:rsidRDefault="00800756">
      <w:pPr>
        <w:spacing w:line="240" w:lineRule="auto"/>
      </w:pPr>
      <w:r w:rsidRPr="008947A9">
        <w:rPr>
          <w:szCs w:val="22"/>
        </w:rPr>
        <w:t>Серотип 4 на денга вирус (жив, атенюиран): ≥ 4,5 log10 PFU/доза</w:t>
      </w:r>
    </w:p>
    <w:p w14:paraId="67DBFBFF" w14:textId="77777777" w:rsidR="000A53FB" w:rsidRPr="008947A9" w:rsidRDefault="000A53FB">
      <w:pPr>
        <w:spacing w:line="240" w:lineRule="auto"/>
      </w:pPr>
    </w:p>
    <w:p w14:paraId="7D5F4E75" w14:textId="77777777" w:rsidR="000A53FB" w:rsidRPr="008947A9" w:rsidRDefault="000A53FB">
      <w:pPr>
        <w:spacing w:line="240" w:lineRule="auto"/>
      </w:pPr>
    </w:p>
    <w:p w14:paraId="4C51E320"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3.</w:t>
      </w:r>
      <w:r w:rsidRPr="008947A9">
        <w:rPr>
          <w:b/>
          <w:bCs/>
          <w:szCs w:val="22"/>
        </w:rPr>
        <w:tab/>
        <w:t>СПИСЪК НА ПОМОЩНИТЕ ВЕЩЕСТВА</w:t>
      </w:r>
    </w:p>
    <w:p w14:paraId="7C832FF1" w14:textId="77777777" w:rsidR="000A53FB" w:rsidRPr="008947A9" w:rsidRDefault="000A53FB">
      <w:pPr>
        <w:spacing w:line="240" w:lineRule="auto"/>
      </w:pPr>
    </w:p>
    <w:p w14:paraId="4FD33147" w14:textId="77777777" w:rsidR="000A53FB" w:rsidRPr="008947A9" w:rsidRDefault="00800756">
      <w:pPr>
        <w:spacing w:line="240" w:lineRule="auto"/>
      </w:pPr>
      <w:r w:rsidRPr="008947A9">
        <w:rPr>
          <w:szCs w:val="22"/>
        </w:rPr>
        <w:t>Помощни вещества:</w:t>
      </w:r>
    </w:p>
    <w:p w14:paraId="74164D07" w14:textId="77777777" w:rsidR="000A53FB" w:rsidRPr="008947A9" w:rsidRDefault="000A53FB">
      <w:pPr>
        <w:spacing w:line="240" w:lineRule="auto"/>
        <w:rPr>
          <w:u w:val="single"/>
        </w:rPr>
      </w:pPr>
    </w:p>
    <w:p w14:paraId="1695F663" w14:textId="77777777" w:rsidR="000A53FB" w:rsidRPr="008947A9" w:rsidRDefault="00800756">
      <w:pPr>
        <w:spacing w:line="240" w:lineRule="auto"/>
      </w:pPr>
      <w:r w:rsidRPr="008947A9">
        <w:rPr>
          <w:szCs w:val="22"/>
          <w:u w:val="single"/>
        </w:rPr>
        <w:t>Прах</w:t>
      </w:r>
      <w:r w:rsidRPr="008947A9">
        <w:rPr>
          <w:szCs w:val="22"/>
        </w:rPr>
        <w:t>: α,α-трехалоза дихидрат, полоксамер 407, човешки серумен албумин, калиев дихидрогенфосфат, динатриев хидрогенфосфат, калиев хлорид, натриев хлорид</w:t>
      </w:r>
    </w:p>
    <w:p w14:paraId="1219FCB9" w14:textId="77777777" w:rsidR="000A53FB" w:rsidRPr="008947A9" w:rsidRDefault="000A53FB">
      <w:pPr>
        <w:spacing w:line="240" w:lineRule="auto"/>
      </w:pPr>
    </w:p>
    <w:p w14:paraId="0A0106FF" w14:textId="77777777" w:rsidR="000A53FB" w:rsidRPr="008947A9" w:rsidRDefault="00800756">
      <w:pPr>
        <w:spacing w:line="240" w:lineRule="auto"/>
      </w:pPr>
      <w:r w:rsidRPr="008947A9">
        <w:rPr>
          <w:szCs w:val="22"/>
          <w:u w:val="single"/>
        </w:rPr>
        <w:t>Разтворител</w:t>
      </w:r>
      <w:r w:rsidRPr="008947A9">
        <w:rPr>
          <w:szCs w:val="22"/>
        </w:rPr>
        <w:t>: Натриев хлорид, вода за инжекции</w:t>
      </w:r>
    </w:p>
    <w:p w14:paraId="64762A8B" w14:textId="77777777" w:rsidR="000A53FB" w:rsidRPr="008947A9" w:rsidRDefault="000A53FB">
      <w:pPr>
        <w:spacing w:line="240" w:lineRule="auto"/>
      </w:pPr>
    </w:p>
    <w:p w14:paraId="244B0265" w14:textId="77777777" w:rsidR="000A53FB" w:rsidRPr="008947A9" w:rsidRDefault="000A53FB">
      <w:pPr>
        <w:spacing w:line="240" w:lineRule="auto"/>
      </w:pPr>
    </w:p>
    <w:p w14:paraId="6CA7A5BE"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4.</w:t>
      </w:r>
      <w:r w:rsidRPr="008947A9">
        <w:rPr>
          <w:b/>
          <w:bCs/>
          <w:szCs w:val="22"/>
        </w:rPr>
        <w:tab/>
        <w:t>ЛЕКАРСТВЕНА ФОРМА И КОЛИЧЕСТВО В ЕДНА ОПАКОВКА</w:t>
      </w:r>
    </w:p>
    <w:p w14:paraId="768E6E0B" w14:textId="77777777" w:rsidR="000A53FB" w:rsidRPr="008947A9" w:rsidRDefault="000A53FB">
      <w:pPr>
        <w:spacing w:line="240" w:lineRule="auto"/>
      </w:pPr>
    </w:p>
    <w:p w14:paraId="51209E4C" w14:textId="77777777" w:rsidR="000A53FB" w:rsidRPr="008947A9" w:rsidRDefault="00800756">
      <w:pPr>
        <w:spacing w:line="240" w:lineRule="auto"/>
      </w:pPr>
      <w:r w:rsidRPr="008947A9">
        <w:rPr>
          <w:szCs w:val="22"/>
        </w:rPr>
        <w:t>Прах и разтворител за инжекционен разтвор</w:t>
      </w:r>
    </w:p>
    <w:p w14:paraId="6B659EA7" w14:textId="77777777" w:rsidR="000A53FB" w:rsidRPr="008947A9" w:rsidRDefault="000A53FB">
      <w:pPr>
        <w:spacing w:line="240" w:lineRule="auto"/>
      </w:pPr>
    </w:p>
    <w:p w14:paraId="34844CBA" w14:textId="77777777" w:rsidR="000A53FB" w:rsidRPr="008947A9" w:rsidRDefault="00800756">
      <w:pPr>
        <w:spacing w:line="240" w:lineRule="auto"/>
      </w:pPr>
      <w:r w:rsidRPr="008947A9">
        <w:rPr>
          <w:szCs w:val="22"/>
        </w:rPr>
        <w:t>1 флакон: прах</w:t>
      </w:r>
    </w:p>
    <w:p w14:paraId="52805050" w14:textId="77777777" w:rsidR="000A53FB" w:rsidRPr="008947A9" w:rsidRDefault="00800756">
      <w:pPr>
        <w:spacing w:line="240" w:lineRule="auto"/>
      </w:pPr>
      <w:r w:rsidRPr="008947A9">
        <w:rPr>
          <w:szCs w:val="22"/>
        </w:rPr>
        <w:t>1 флакон: разтворител</w:t>
      </w:r>
    </w:p>
    <w:p w14:paraId="1F95F79D" w14:textId="77777777" w:rsidR="000A53FB" w:rsidRPr="008947A9" w:rsidRDefault="00800756">
      <w:pPr>
        <w:spacing w:line="240" w:lineRule="auto"/>
      </w:pPr>
      <w:r w:rsidRPr="008947A9">
        <w:rPr>
          <w:szCs w:val="22"/>
        </w:rPr>
        <w:t>1 доза (0,5 ml)</w:t>
      </w:r>
    </w:p>
    <w:p w14:paraId="574900C0" w14:textId="77777777" w:rsidR="000A53FB" w:rsidRPr="008947A9" w:rsidRDefault="000A53FB">
      <w:pPr>
        <w:spacing w:line="240" w:lineRule="auto"/>
      </w:pPr>
    </w:p>
    <w:p w14:paraId="26AEA0DD" w14:textId="77777777" w:rsidR="000A53FB" w:rsidRPr="008947A9" w:rsidRDefault="00800756">
      <w:pPr>
        <w:spacing w:line="240" w:lineRule="auto"/>
        <w:rPr>
          <w:highlight w:val="lightGray"/>
        </w:rPr>
      </w:pPr>
      <w:r w:rsidRPr="008947A9">
        <w:rPr>
          <w:highlight w:val="lightGray"/>
        </w:rPr>
        <w:t>10 флакона: прах</w:t>
      </w:r>
    </w:p>
    <w:p w14:paraId="145E1355" w14:textId="77777777" w:rsidR="000A53FB" w:rsidRPr="008947A9" w:rsidRDefault="00800756">
      <w:pPr>
        <w:spacing w:line="240" w:lineRule="auto"/>
        <w:rPr>
          <w:highlight w:val="lightGray"/>
        </w:rPr>
      </w:pPr>
      <w:r w:rsidRPr="008947A9">
        <w:rPr>
          <w:highlight w:val="lightGray"/>
        </w:rPr>
        <w:t>10 флакона: разтворител</w:t>
      </w:r>
    </w:p>
    <w:p w14:paraId="78185D92" w14:textId="77777777" w:rsidR="000A53FB" w:rsidRPr="008947A9" w:rsidRDefault="00800756">
      <w:pPr>
        <w:spacing w:line="240" w:lineRule="auto"/>
        <w:rPr>
          <w:highlight w:val="lightGray"/>
        </w:rPr>
      </w:pPr>
      <w:r w:rsidRPr="008947A9">
        <w:rPr>
          <w:highlight w:val="lightGray"/>
        </w:rPr>
        <w:t>10 x 1 доза (0,5 ml)</w:t>
      </w:r>
    </w:p>
    <w:p w14:paraId="59CAA4FF" w14:textId="77777777" w:rsidR="000A53FB" w:rsidRPr="008947A9" w:rsidRDefault="000A53FB">
      <w:pPr>
        <w:spacing w:line="240" w:lineRule="auto"/>
      </w:pPr>
    </w:p>
    <w:p w14:paraId="4E28A753" w14:textId="77777777" w:rsidR="000A53FB" w:rsidRPr="008947A9" w:rsidRDefault="000A53FB">
      <w:pPr>
        <w:spacing w:line="240" w:lineRule="auto"/>
      </w:pPr>
    </w:p>
    <w:p w14:paraId="08A7E915"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5.</w:t>
      </w:r>
      <w:r w:rsidRPr="008947A9">
        <w:rPr>
          <w:b/>
          <w:bCs/>
          <w:szCs w:val="22"/>
        </w:rPr>
        <w:tab/>
        <w:t>НАЧИН НА ПРИЛОЖЕНИЕ И ПЪТ(ИЩА) НА ВЪВЕЖДАНЕ</w:t>
      </w:r>
    </w:p>
    <w:p w14:paraId="2CA57A82" w14:textId="77777777" w:rsidR="000A53FB" w:rsidRPr="008947A9" w:rsidRDefault="000A53FB">
      <w:pPr>
        <w:spacing w:line="240" w:lineRule="auto"/>
      </w:pPr>
    </w:p>
    <w:p w14:paraId="6359A9B0" w14:textId="77777777" w:rsidR="000A53FB" w:rsidRPr="008947A9" w:rsidRDefault="00800756">
      <w:pPr>
        <w:spacing w:line="240" w:lineRule="auto"/>
      </w:pPr>
      <w:r w:rsidRPr="008947A9">
        <w:rPr>
          <w:szCs w:val="22"/>
        </w:rPr>
        <w:t>Подкожно приложение след реконституиране.</w:t>
      </w:r>
    </w:p>
    <w:p w14:paraId="01CFA453" w14:textId="77777777" w:rsidR="000A53FB" w:rsidRPr="008947A9" w:rsidRDefault="00800756">
      <w:pPr>
        <w:spacing w:line="240" w:lineRule="auto"/>
      </w:pPr>
      <w:r w:rsidRPr="008947A9">
        <w:rPr>
          <w:szCs w:val="22"/>
        </w:rPr>
        <w:t>Преди употреба прочетете листовката.</w:t>
      </w:r>
    </w:p>
    <w:p w14:paraId="15DFC066" w14:textId="77777777" w:rsidR="000A53FB" w:rsidRPr="008947A9" w:rsidRDefault="000A53FB">
      <w:pPr>
        <w:spacing w:line="240" w:lineRule="auto"/>
      </w:pPr>
    </w:p>
    <w:p w14:paraId="43E4BE08" w14:textId="77777777" w:rsidR="000A53FB" w:rsidRPr="008947A9" w:rsidRDefault="000A53FB">
      <w:pPr>
        <w:spacing w:line="240" w:lineRule="auto"/>
      </w:pPr>
    </w:p>
    <w:p w14:paraId="395B137F" w14:textId="77777777" w:rsidR="000A53FB" w:rsidRPr="008947A9" w:rsidRDefault="00800756">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lastRenderedPageBreak/>
        <w:t>6.</w:t>
      </w:r>
      <w:r w:rsidRPr="008947A9">
        <w:rPr>
          <w:b/>
          <w:bCs/>
          <w:szCs w:val="22"/>
        </w:rPr>
        <w:tab/>
        <w:t>СПЕЦИАЛНО ПРЕДУПРЕЖДЕНИЕ, ЧЕ ЛЕКАРСТВЕНИЯТ ПРОДУКТ ТРЯБВА ДА СЕ СЪХРАНЯВА НА МЯСТО ДАЛЕЧЕ ОТ ПОГЛЕДА И ДОСЕГА НА ДЕЦА</w:t>
      </w:r>
    </w:p>
    <w:p w14:paraId="7607B9C3" w14:textId="77777777" w:rsidR="000A53FB" w:rsidRPr="008947A9" w:rsidRDefault="000A53FB">
      <w:pPr>
        <w:keepNext/>
        <w:keepLines/>
        <w:spacing w:line="240" w:lineRule="auto"/>
      </w:pPr>
    </w:p>
    <w:p w14:paraId="216E6ABF" w14:textId="77777777" w:rsidR="000A53FB" w:rsidRPr="008947A9" w:rsidRDefault="00800756">
      <w:pPr>
        <w:keepNext/>
        <w:keepLines/>
        <w:spacing w:line="240" w:lineRule="auto"/>
      </w:pPr>
      <w:r w:rsidRPr="008947A9">
        <w:rPr>
          <w:szCs w:val="22"/>
        </w:rPr>
        <w:t>Да се съхранява на място, недостъпно за деца.</w:t>
      </w:r>
    </w:p>
    <w:p w14:paraId="2401F36F" w14:textId="77777777" w:rsidR="000A53FB" w:rsidRPr="008947A9" w:rsidRDefault="000A53FB">
      <w:pPr>
        <w:spacing w:line="240" w:lineRule="auto"/>
      </w:pPr>
    </w:p>
    <w:p w14:paraId="79E4BF30" w14:textId="77777777" w:rsidR="000A53FB" w:rsidRPr="008947A9" w:rsidRDefault="000A53FB">
      <w:pPr>
        <w:spacing w:line="240" w:lineRule="auto"/>
      </w:pPr>
    </w:p>
    <w:p w14:paraId="57879AC8"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7.</w:t>
      </w:r>
      <w:r w:rsidRPr="008947A9">
        <w:rPr>
          <w:b/>
          <w:bCs/>
          <w:szCs w:val="22"/>
        </w:rPr>
        <w:tab/>
        <w:t>ДРУГИ СПЕЦИАЛНИ ПРЕДУПРЕЖДЕНИЯ, АКО Е НЕОБХОДИМО</w:t>
      </w:r>
    </w:p>
    <w:p w14:paraId="0849DEB9" w14:textId="77777777" w:rsidR="000A53FB" w:rsidRPr="008947A9" w:rsidRDefault="000A53FB">
      <w:pPr>
        <w:spacing w:line="240" w:lineRule="auto"/>
      </w:pPr>
    </w:p>
    <w:p w14:paraId="14F2208C" w14:textId="77777777" w:rsidR="000A53FB" w:rsidRPr="008947A9" w:rsidRDefault="000A53FB">
      <w:pPr>
        <w:tabs>
          <w:tab w:val="left" w:pos="749"/>
        </w:tabs>
        <w:spacing w:line="240" w:lineRule="auto"/>
      </w:pPr>
    </w:p>
    <w:p w14:paraId="27D75D53"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8.</w:t>
      </w:r>
      <w:r w:rsidRPr="008947A9">
        <w:rPr>
          <w:b/>
          <w:bCs/>
          <w:szCs w:val="22"/>
        </w:rPr>
        <w:tab/>
        <w:t>ДАТА НА ИЗТИЧАНЕ НА СРОКА НА ГОДНОСТ</w:t>
      </w:r>
    </w:p>
    <w:p w14:paraId="0C23F10D" w14:textId="77777777" w:rsidR="000A53FB" w:rsidRPr="008947A9" w:rsidRDefault="000A53FB">
      <w:pPr>
        <w:spacing w:line="240" w:lineRule="auto"/>
      </w:pPr>
    </w:p>
    <w:p w14:paraId="59E34687" w14:textId="77777777" w:rsidR="000A53FB" w:rsidRPr="008947A9" w:rsidRDefault="00800756">
      <w:pPr>
        <w:spacing w:line="240" w:lineRule="auto"/>
      </w:pPr>
      <w:r w:rsidRPr="008947A9">
        <w:rPr>
          <w:szCs w:val="22"/>
        </w:rPr>
        <w:t>Годен до:</w:t>
      </w:r>
    </w:p>
    <w:p w14:paraId="7F159BD4" w14:textId="77777777" w:rsidR="000A53FB" w:rsidRPr="008947A9" w:rsidRDefault="000A53FB">
      <w:pPr>
        <w:spacing w:line="240" w:lineRule="auto"/>
      </w:pPr>
    </w:p>
    <w:p w14:paraId="7B081EB4" w14:textId="77777777" w:rsidR="000A53FB" w:rsidRPr="008947A9" w:rsidRDefault="000A53FB">
      <w:pPr>
        <w:spacing w:line="240" w:lineRule="auto"/>
      </w:pPr>
    </w:p>
    <w:p w14:paraId="018EE7FD" w14:textId="77777777" w:rsidR="000A53FB" w:rsidRPr="008947A9" w:rsidRDefault="00800756">
      <w:pPr>
        <w:keepNext/>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9.</w:t>
      </w:r>
      <w:r w:rsidRPr="008947A9">
        <w:rPr>
          <w:b/>
          <w:bCs/>
          <w:szCs w:val="22"/>
        </w:rPr>
        <w:tab/>
        <w:t>СПЕЦИАЛНИ УСЛОВИЯ НА СЪХРАНЕНИЕ</w:t>
      </w:r>
    </w:p>
    <w:p w14:paraId="62668D7B" w14:textId="77777777" w:rsidR="000A53FB" w:rsidRPr="008947A9" w:rsidRDefault="000A53FB">
      <w:pPr>
        <w:spacing w:line="240" w:lineRule="auto"/>
      </w:pPr>
    </w:p>
    <w:p w14:paraId="134E86D9" w14:textId="77777777" w:rsidR="000A53FB" w:rsidRPr="008947A9" w:rsidRDefault="00800756">
      <w:pPr>
        <w:spacing w:line="240" w:lineRule="auto"/>
      </w:pPr>
      <w:r w:rsidRPr="008947A9">
        <w:rPr>
          <w:szCs w:val="22"/>
        </w:rPr>
        <w:t>Да се съхранява в хладилник.</w:t>
      </w:r>
    </w:p>
    <w:p w14:paraId="4697E5A2" w14:textId="77777777" w:rsidR="000A53FB" w:rsidRPr="008947A9" w:rsidRDefault="00800756">
      <w:pPr>
        <w:spacing w:line="240" w:lineRule="auto"/>
      </w:pPr>
      <w:r w:rsidRPr="008947A9">
        <w:rPr>
          <w:szCs w:val="22"/>
        </w:rPr>
        <w:t>Да не се замразява. Да се съхранява в оригиналната опаковка.</w:t>
      </w:r>
    </w:p>
    <w:p w14:paraId="4C515789" w14:textId="77777777" w:rsidR="000A53FB" w:rsidRPr="008947A9" w:rsidRDefault="000A53FB">
      <w:pPr>
        <w:spacing w:line="240" w:lineRule="auto"/>
      </w:pPr>
    </w:p>
    <w:p w14:paraId="6797FAE2" w14:textId="77777777" w:rsidR="000A53FB" w:rsidRPr="008947A9" w:rsidRDefault="000A53FB">
      <w:pPr>
        <w:spacing w:line="240" w:lineRule="auto"/>
        <w:ind w:left="567" w:hanging="567"/>
      </w:pPr>
    </w:p>
    <w:p w14:paraId="4C80A151"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rPr>
          <w:b/>
        </w:rPr>
      </w:pPr>
      <w:r w:rsidRPr="008947A9">
        <w:rPr>
          <w:b/>
          <w:bCs/>
          <w:szCs w:val="22"/>
        </w:rPr>
        <w:t>10.</w:t>
      </w:r>
      <w:r w:rsidRPr="008947A9">
        <w:rPr>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DB98BDF" w14:textId="77777777" w:rsidR="000A53FB" w:rsidRPr="008947A9" w:rsidRDefault="000A53FB">
      <w:pPr>
        <w:spacing w:line="240" w:lineRule="auto"/>
      </w:pPr>
    </w:p>
    <w:p w14:paraId="5237D5FC" w14:textId="77777777" w:rsidR="000A53FB" w:rsidRPr="008947A9" w:rsidRDefault="000A53FB">
      <w:pPr>
        <w:spacing w:line="240" w:lineRule="auto"/>
      </w:pPr>
    </w:p>
    <w:p w14:paraId="4318F4A5" w14:textId="77777777" w:rsidR="000A53FB" w:rsidRPr="008947A9" w:rsidRDefault="000A53FB">
      <w:pPr>
        <w:spacing w:line="240" w:lineRule="auto"/>
      </w:pPr>
    </w:p>
    <w:p w14:paraId="2F6E3E73"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11.</w:t>
      </w:r>
      <w:r w:rsidRPr="008947A9">
        <w:rPr>
          <w:b/>
          <w:bCs/>
          <w:szCs w:val="22"/>
        </w:rPr>
        <w:tab/>
        <w:t>ИМЕ И АДРЕС НА ПРИТЕЖАТЕЛЯ НА РАЗРЕШЕНИЕТО ЗА УПОТРЕБА</w:t>
      </w:r>
    </w:p>
    <w:p w14:paraId="335E99D2" w14:textId="77777777" w:rsidR="000A53FB" w:rsidRPr="008947A9" w:rsidRDefault="000A53FB">
      <w:pPr>
        <w:spacing w:line="240" w:lineRule="auto"/>
      </w:pPr>
    </w:p>
    <w:p w14:paraId="4F3FD12C" w14:textId="77777777" w:rsidR="000A53FB" w:rsidRPr="008947A9" w:rsidRDefault="00800756">
      <w:pPr>
        <w:spacing w:line="240" w:lineRule="auto"/>
      </w:pPr>
      <w:r w:rsidRPr="008947A9">
        <w:rPr>
          <w:szCs w:val="22"/>
        </w:rPr>
        <w:t xml:space="preserve">Takeda GmbH </w:t>
      </w:r>
    </w:p>
    <w:p w14:paraId="5E48748D" w14:textId="77777777" w:rsidR="000A53FB" w:rsidRPr="008947A9" w:rsidRDefault="00800756">
      <w:pPr>
        <w:spacing w:line="240" w:lineRule="auto"/>
      </w:pPr>
      <w:r w:rsidRPr="008947A9">
        <w:rPr>
          <w:szCs w:val="22"/>
        </w:rPr>
        <w:t>Byk-Gulden-Str. 2</w:t>
      </w:r>
    </w:p>
    <w:p w14:paraId="1CAC30D2" w14:textId="77777777" w:rsidR="000A53FB" w:rsidRPr="008947A9" w:rsidRDefault="00800756">
      <w:pPr>
        <w:spacing w:line="240" w:lineRule="auto"/>
      </w:pPr>
      <w:r w:rsidRPr="008947A9">
        <w:rPr>
          <w:szCs w:val="22"/>
        </w:rPr>
        <w:t>78467 Konstanz</w:t>
      </w:r>
    </w:p>
    <w:p w14:paraId="14D9BBD6" w14:textId="77777777" w:rsidR="000A53FB" w:rsidRPr="008947A9" w:rsidRDefault="00800756">
      <w:pPr>
        <w:spacing w:line="240" w:lineRule="auto"/>
      </w:pPr>
      <w:r w:rsidRPr="008947A9">
        <w:rPr>
          <w:szCs w:val="22"/>
        </w:rPr>
        <w:t>Германия</w:t>
      </w:r>
    </w:p>
    <w:p w14:paraId="0007C887" w14:textId="77777777" w:rsidR="000A53FB" w:rsidRPr="008947A9" w:rsidRDefault="000A53FB">
      <w:pPr>
        <w:spacing w:line="240" w:lineRule="auto"/>
        <w:rPr>
          <w:szCs w:val="22"/>
        </w:rPr>
      </w:pPr>
    </w:p>
    <w:p w14:paraId="45A496F8" w14:textId="77777777" w:rsidR="000A53FB" w:rsidRPr="008947A9" w:rsidRDefault="000A53FB">
      <w:pPr>
        <w:spacing w:line="240" w:lineRule="auto"/>
        <w:rPr>
          <w:szCs w:val="22"/>
        </w:rPr>
      </w:pPr>
    </w:p>
    <w:p w14:paraId="56407D36"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szCs w:val="22"/>
        </w:rPr>
      </w:pPr>
      <w:r w:rsidRPr="008947A9">
        <w:rPr>
          <w:b/>
          <w:bCs/>
          <w:szCs w:val="22"/>
        </w:rPr>
        <w:t>12.</w:t>
      </w:r>
      <w:r w:rsidRPr="008947A9">
        <w:rPr>
          <w:b/>
          <w:bCs/>
          <w:szCs w:val="22"/>
        </w:rPr>
        <w:tab/>
        <w:t xml:space="preserve">НОМЕР(А) НА РАЗРЕШЕНИЕТО ЗА УПОТРЕБА </w:t>
      </w:r>
    </w:p>
    <w:p w14:paraId="03107549" w14:textId="77777777" w:rsidR="000A53FB" w:rsidRPr="008947A9" w:rsidRDefault="000A53FB">
      <w:pPr>
        <w:spacing w:line="240" w:lineRule="auto"/>
        <w:rPr>
          <w:szCs w:val="22"/>
        </w:rPr>
      </w:pPr>
    </w:p>
    <w:p w14:paraId="29701DE1" w14:textId="77777777" w:rsidR="000A53FB" w:rsidRPr="008947A9" w:rsidRDefault="00800756">
      <w:pPr>
        <w:spacing w:line="240" w:lineRule="auto"/>
        <w:rPr>
          <w:szCs w:val="22"/>
        </w:rPr>
      </w:pPr>
      <w:r w:rsidRPr="008947A9">
        <w:rPr>
          <w:szCs w:val="22"/>
        </w:rPr>
        <w:t>EU/1/22/1699/001</w:t>
      </w:r>
    </w:p>
    <w:p w14:paraId="4D370899" w14:textId="77777777" w:rsidR="000A53FB" w:rsidRPr="008947A9" w:rsidRDefault="00800756">
      <w:pPr>
        <w:spacing w:line="240" w:lineRule="auto"/>
        <w:rPr>
          <w:szCs w:val="22"/>
        </w:rPr>
      </w:pPr>
      <w:r w:rsidRPr="004A08DD">
        <w:rPr>
          <w:szCs w:val="22"/>
          <w:highlight w:val="lightGray"/>
        </w:rPr>
        <w:t>EU/1/22/1699/002</w:t>
      </w:r>
    </w:p>
    <w:p w14:paraId="5351A77A" w14:textId="77777777" w:rsidR="000A53FB" w:rsidRPr="008947A9" w:rsidRDefault="000A53FB">
      <w:pPr>
        <w:spacing w:line="240" w:lineRule="auto"/>
      </w:pPr>
    </w:p>
    <w:p w14:paraId="7E92E19C" w14:textId="77777777" w:rsidR="000A53FB" w:rsidRPr="008947A9" w:rsidRDefault="000A53FB">
      <w:pPr>
        <w:spacing w:line="240" w:lineRule="auto"/>
      </w:pPr>
    </w:p>
    <w:p w14:paraId="63E62C42"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pPr>
      <w:r w:rsidRPr="008947A9">
        <w:rPr>
          <w:b/>
          <w:bCs/>
          <w:szCs w:val="22"/>
        </w:rPr>
        <w:t>13.</w:t>
      </w:r>
      <w:r w:rsidRPr="008947A9">
        <w:rPr>
          <w:b/>
          <w:bCs/>
          <w:szCs w:val="22"/>
        </w:rPr>
        <w:tab/>
        <w:t>ПАРТИДЕН НОМЕР</w:t>
      </w:r>
    </w:p>
    <w:p w14:paraId="103CD34B" w14:textId="77777777" w:rsidR="000A53FB" w:rsidRPr="008947A9" w:rsidRDefault="000A53FB">
      <w:pPr>
        <w:spacing w:line="240" w:lineRule="auto"/>
        <w:rPr>
          <w:i/>
        </w:rPr>
      </w:pPr>
    </w:p>
    <w:p w14:paraId="0882ACA1" w14:textId="77777777" w:rsidR="000A53FB" w:rsidRPr="008947A9" w:rsidRDefault="00800756">
      <w:pPr>
        <w:spacing w:line="240" w:lineRule="auto"/>
      </w:pPr>
      <w:r w:rsidRPr="008947A9">
        <w:rPr>
          <w:szCs w:val="22"/>
        </w:rPr>
        <w:t>Партида:</w:t>
      </w:r>
    </w:p>
    <w:p w14:paraId="182561CD" w14:textId="77777777" w:rsidR="000A53FB" w:rsidRPr="008947A9" w:rsidRDefault="000A53FB">
      <w:pPr>
        <w:spacing w:line="240" w:lineRule="auto"/>
      </w:pPr>
    </w:p>
    <w:p w14:paraId="6D25A99F" w14:textId="77777777" w:rsidR="000A53FB" w:rsidRPr="008947A9" w:rsidRDefault="000A53FB">
      <w:pPr>
        <w:spacing w:line="240" w:lineRule="auto"/>
      </w:pPr>
    </w:p>
    <w:p w14:paraId="58E922C9"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pPr>
      <w:r w:rsidRPr="008947A9">
        <w:rPr>
          <w:b/>
          <w:bCs/>
          <w:szCs w:val="22"/>
        </w:rPr>
        <w:t>14.</w:t>
      </w:r>
      <w:r w:rsidRPr="008947A9">
        <w:rPr>
          <w:b/>
          <w:bCs/>
          <w:szCs w:val="22"/>
        </w:rPr>
        <w:tab/>
        <w:t>НАЧИН НА ОТПУСКАНЕ</w:t>
      </w:r>
    </w:p>
    <w:p w14:paraId="02E853C3" w14:textId="77777777" w:rsidR="000A53FB" w:rsidRPr="008947A9" w:rsidRDefault="000A53FB">
      <w:pPr>
        <w:spacing w:line="240" w:lineRule="auto"/>
        <w:rPr>
          <w:i/>
        </w:rPr>
      </w:pPr>
    </w:p>
    <w:p w14:paraId="25E2120B" w14:textId="77777777" w:rsidR="000A53FB" w:rsidRPr="008947A9" w:rsidRDefault="000A53FB">
      <w:pPr>
        <w:spacing w:line="240" w:lineRule="auto"/>
      </w:pPr>
    </w:p>
    <w:p w14:paraId="6CDAFE4C" w14:textId="77777777" w:rsidR="000A53FB" w:rsidRPr="008947A9" w:rsidRDefault="00800756">
      <w:pPr>
        <w:pBdr>
          <w:top w:val="single" w:sz="4" w:space="2" w:color="auto"/>
          <w:left w:val="single" w:sz="4" w:space="4" w:color="auto"/>
          <w:bottom w:val="single" w:sz="4" w:space="1" w:color="auto"/>
          <w:right w:val="single" w:sz="4" w:space="4" w:color="auto"/>
        </w:pBdr>
        <w:spacing w:line="240" w:lineRule="auto"/>
      </w:pPr>
      <w:r w:rsidRPr="008947A9">
        <w:rPr>
          <w:b/>
          <w:bCs/>
          <w:szCs w:val="22"/>
        </w:rPr>
        <w:t>15.</w:t>
      </w:r>
      <w:r w:rsidRPr="008947A9">
        <w:rPr>
          <w:b/>
          <w:bCs/>
          <w:szCs w:val="22"/>
        </w:rPr>
        <w:tab/>
        <w:t>УКАЗАНИЯ ЗА УПОТРЕБА</w:t>
      </w:r>
    </w:p>
    <w:p w14:paraId="285A9356" w14:textId="77777777" w:rsidR="000A53FB" w:rsidRPr="008947A9" w:rsidRDefault="000A53FB">
      <w:pPr>
        <w:spacing w:line="240" w:lineRule="auto"/>
      </w:pPr>
    </w:p>
    <w:p w14:paraId="35D3091C" w14:textId="77777777" w:rsidR="000A53FB" w:rsidRPr="008947A9" w:rsidRDefault="000A53FB">
      <w:pPr>
        <w:spacing w:line="240" w:lineRule="auto"/>
      </w:pPr>
    </w:p>
    <w:p w14:paraId="7C1139DB" w14:textId="77777777" w:rsidR="000A53FB" w:rsidRPr="008947A9" w:rsidRDefault="00800756">
      <w:pPr>
        <w:keepNext/>
        <w:keepLines/>
        <w:pBdr>
          <w:top w:val="single" w:sz="4" w:space="1" w:color="auto"/>
          <w:left w:val="single" w:sz="4" w:space="4" w:color="auto"/>
          <w:bottom w:val="single" w:sz="4" w:space="0" w:color="auto"/>
          <w:right w:val="single" w:sz="4" w:space="4" w:color="auto"/>
        </w:pBdr>
        <w:spacing w:line="240" w:lineRule="auto"/>
      </w:pPr>
      <w:r w:rsidRPr="008947A9">
        <w:rPr>
          <w:b/>
          <w:bCs/>
          <w:szCs w:val="22"/>
        </w:rPr>
        <w:lastRenderedPageBreak/>
        <w:t>16.</w:t>
      </w:r>
      <w:r w:rsidRPr="008947A9">
        <w:rPr>
          <w:b/>
          <w:bCs/>
          <w:szCs w:val="22"/>
        </w:rPr>
        <w:tab/>
        <w:t>ИНФОРМАЦИЯ НА БРАЙЛОВА АЗБУКА</w:t>
      </w:r>
    </w:p>
    <w:p w14:paraId="3BE579B9" w14:textId="77777777" w:rsidR="000A53FB" w:rsidRPr="008947A9" w:rsidRDefault="000A53FB">
      <w:pPr>
        <w:keepNext/>
        <w:keepLines/>
        <w:spacing w:line="240" w:lineRule="auto"/>
      </w:pPr>
    </w:p>
    <w:p w14:paraId="6D7B8F16" w14:textId="77777777" w:rsidR="000A53FB" w:rsidRPr="008947A9" w:rsidRDefault="00800756">
      <w:pPr>
        <w:keepNext/>
        <w:keepLines/>
        <w:spacing w:line="240" w:lineRule="auto"/>
        <w:rPr>
          <w:shd w:val="clear" w:color="auto" w:fill="CCCCCC"/>
        </w:rPr>
      </w:pPr>
      <w:r w:rsidRPr="008947A9">
        <w:rPr>
          <w:shd w:val="clear" w:color="auto" w:fill="CCCCCC"/>
        </w:rPr>
        <w:t>Прието е основание да не се включи информация на Брайлова азбука.</w:t>
      </w:r>
    </w:p>
    <w:p w14:paraId="382D39E0" w14:textId="77777777" w:rsidR="000A53FB" w:rsidRPr="008947A9" w:rsidRDefault="000A53FB">
      <w:pPr>
        <w:spacing w:line="240" w:lineRule="auto"/>
        <w:rPr>
          <w:shd w:val="clear" w:color="auto" w:fill="CCCCCC"/>
        </w:rPr>
      </w:pPr>
    </w:p>
    <w:p w14:paraId="3A121C05" w14:textId="77777777" w:rsidR="000A53FB" w:rsidRPr="008947A9" w:rsidRDefault="000A53FB">
      <w:pPr>
        <w:spacing w:line="240" w:lineRule="auto"/>
        <w:rPr>
          <w:shd w:val="clear" w:color="auto" w:fill="CCCCCC"/>
        </w:rPr>
      </w:pPr>
    </w:p>
    <w:p w14:paraId="63C9B6E5" w14:textId="77777777" w:rsidR="000A53FB" w:rsidRPr="008947A9" w:rsidRDefault="00800756">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947A9">
        <w:rPr>
          <w:b/>
          <w:bCs/>
          <w:szCs w:val="22"/>
        </w:rPr>
        <w:t>17.</w:t>
      </w:r>
      <w:r w:rsidRPr="008947A9">
        <w:rPr>
          <w:b/>
          <w:bCs/>
          <w:szCs w:val="22"/>
        </w:rPr>
        <w:tab/>
        <w:t>УНИКАЛЕН ИДЕНТИФИКАТОР — ДВУИЗМЕРЕН БАРКОД</w:t>
      </w:r>
    </w:p>
    <w:p w14:paraId="4C7A492E" w14:textId="77777777" w:rsidR="000A53FB" w:rsidRPr="008947A9" w:rsidRDefault="000A53FB">
      <w:pPr>
        <w:tabs>
          <w:tab w:val="clear" w:pos="567"/>
        </w:tabs>
        <w:spacing w:line="240" w:lineRule="auto"/>
      </w:pPr>
    </w:p>
    <w:p w14:paraId="0A564953" w14:textId="77777777" w:rsidR="000A53FB" w:rsidRPr="008947A9" w:rsidRDefault="00800756">
      <w:pPr>
        <w:spacing w:line="240" w:lineRule="auto"/>
        <w:rPr>
          <w:shd w:val="clear" w:color="auto" w:fill="CCCCCC"/>
        </w:rPr>
      </w:pPr>
      <w:r w:rsidRPr="008947A9">
        <w:rPr>
          <w:highlight w:val="lightGray"/>
        </w:rPr>
        <w:t>Двуизмерен баркод с включен уникален идентификатор.</w:t>
      </w:r>
    </w:p>
    <w:p w14:paraId="2B479FF0" w14:textId="77777777" w:rsidR="000A53FB" w:rsidRPr="008947A9" w:rsidRDefault="000A53FB">
      <w:pPr>
        <w:spacing w:line="240" w:lineRule="auto"/>
        <w:rPr>
          <w:shd w:val="clear" w:color="auto" w:fill="CCCCCC"/>
        </w:rPr>
      </w:pPr>
    </w:p>
    <w:p w14:paraId="75CF8929" w14:textId="77777777" w:rsidR="000A53FB" w:rsidRPr="008947A9" w:rsidRDefault="000A53FB">
      <w:pPr>
        <w:tabs>
          <w:tab w:val="clear" w:pos="567"/>
        </w:tabs>
        <w:spacing w:line="240" w:lineRule="auto"/>
      </w:pPr>
    </w:p>
    <w:p w14:paraId="35CDD4F8" w14:textId="77777777" w:rsidR="000A53FB" w:rsidRPr="008947A9" w:rsidRDefault="00800756">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947A9">
        <w:rPr>
          <w:b/>
          <w:bCs/>
          <w:szCs w:val="22"/>
        </w:rPr>
        <w:t>18.</w:t>
      </w:r>
      <w:r w:rsidRPr="008947A9">
        <w:rPr>
          <w:b/>
          <w:bCs/>
          <w:szCs w:val="22"/>
        </w:rPr>
        <w:tab/>
        <w:t>УНИКАЛЕН ИДЕНТИФИКАТОР — ДАННИ ЗА ЧЕТЕНЕ ОТ ХОРА</w:t>
      </w:r>
    </w:p>
    <w:p w14:paraId="346FF74D" w14:textId="77777777" w:rsidR="000A53FB" w:rsidRPr="008947A9" w:rsidRDefault="000A53FB">
      <w:pPr>
        <w:tabs>
          <w:tab w:val="clear" w:pos="567"/>
        </w:tabs>
        <w:spacing w:line="240" w:lineRule="auto"/>
      </w:pPr>
    </w:p>
    <w:p w14:paraId="466F0A35" w14:textId="77777777" w:rsidR="000A53FB" w:rsidRPr="008947A9" w:rsidRDefault="00800756">
      <w:pPr>
        <w:spacing w:line="240" w:lineRule="auto"/>
      </w:pPr>
      <w:r w:rsidRPr="008947A9">
        <w:rPr>
          <w:szCs w:val="22"/>
        </w:rPr>
        <w:t>PC</w:t>
      </w:r>
    </w:p>
    <w:p w14:paraId="2CE766CD" w14:textId="77777777" w:rsidR="000A53FB" w:rsidRPr="008947A9" w:rsidRDefault="00800756">
      <w:pPr>
        <w:spacing w:line="240" w:lineRule="auto"/>
      </w:pPr>
      <w:r w:rsidRPr="008947A9">
        <w:rPr>
          <w:szCs w:val="22"/>
        </w:rPr>
        <w:t>SN</w:t>
      </w:r>
    </w:p>
    <w:p w14:paraId="445F8E41" w14:textId="77777777" w:rsidR="000A53FB" w:rsidRPr="008947A9" w:rsidRDefault="00800756">
      <w:pPr>
        <w:spacing w:line="240" w:lineRule="auto"/>
        <w:rPr>
          <w:highlight w:val="lightGray"/>
        </w:rPr>
      </w:pPr>
      <w:r w:rsidRPr="008947A9">
        <w:rPr>
          <w:highlight w:val="lightGray"/>
        </w:rPr>
        <w:t>NN</w:t>
      </w:r>
    </w:p>
    <w:p w14:paraId="20E12DE7" w14:textId="77777777" w:rsidR="000A53FB" w:rsidRPr="008947A9" w:rsidRDefault="000A53FB">
      <w:pPr>
        <w:tabs>
          <w:tab w:val="clear" w:pos="567"/>
        </w:tabs>
        <w:spacing w:line="240" w:lineRule="auto"/>
        <w:rPr>
          <w:szCs w:val="22"/>
        </w:rPr>
      </w:pPr>
    </w:p>
    <w:p w14:paraId="79AACC09" w14:textId="77777777" w:rsidR="000A53FB" w:rsidRPr="008947A9" w:rsidRDefault="00800756">
      <w:pPr>
        <w:pageBreakBefore/>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lastRenderedPageBreak/>
        <w:t>ДАННИ, КОИТО ТРЯБВА ДА СЪДЪРЖА ВТОРИЧНАТА ОПАКОВКА</w:t>
      </w:r>
    </w:p>
    <w:p w14:paraId="28625C4C"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Прах (1 доза) във флакон + разтворител в предварително напълнена спринцовка</w:t>
      </w:r>
    </w:p>
    <w:p w14:paraId="607BA028"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Прах (1 доза) във флакон + разтворител в предварително напълнена спринцовка с 2 отделни игли</w:t>
      </w:r>
    </w:p>
    <w:p w14:paraId="01BC027D" w14:textId="77777777" w:rsidR="000A53FB" w:rsidRPr="008947A9" w:rsidRDefault="000A53FB">
      <w:pPr>
        <w:pBdr>
          <w:top w:val="single" w:sz="4" w:space="1" w:color="auto"/>
          <w:left w:val="single" w:sz="4" w:space="4" w:color="auto"/>
          <w:bottom w:val="single" w:sz="4" w:space="1" w:color="auto"/>
          <w:right w:val="single" w:sz="4" w:space="4" w:color="auto"/>
        </w:pBdr>
        <w:spacing w:line="240" w:lineRule="auto"/>
        <w:rPr>
          <w:b/>
        </w:rPr>
      </w:pPr>
    </w:p>
    <w:p w14:paraId="24B834BA"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pPr>
      <w:r w:rsidRPr="008947A9">
        <w:rPr>
          <w:b/>
          <w:bCs/>
          <w:szCs w:val="22"/>
        </w:rPr>
        <w:t>Вид на опаковка по 1 или 5</w:t>
      </w:r>
    </w:p>
    <w:p w14:paraId="49CB89B5" w14:textId="77777777" w:rsidR="000A53FB" w:rsidRPr="008947A9" w:rsidRDefault="000A53FB">
      <w:pPr>
        <w:spacing w:line="240" w:lineRule="auto"/>
        <w:rPr>
          <w:shd w:val="clear" w:color="auto" w:fill="CCCCCC"/>
        </w:rPr>
      </w:pPr>
    </w:p>
    <w:p w14:paraId="206EAFD6" w14:textId="77777777" w:rsidR="000A53FB" w:rsidRPr="008947A9" w:rsidRDefault="000A53FB">
      <w:pPr>
        <w:spacing w:line="240" w:lineRule="auto"/>
      </w:pPr>
    </w:p>
    <w:p w14:paraId="515C585E"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1.</w:t>
      </w:r>
      <w:r w:rsidRPr="008947A9">
        <w:rPr>
          <w:b/>
          <w:bCs/>
          <w:szCs w:val="22"/>
        </w:rPr>
        <w:tab/>
        <w:t>ИМЕ НА ЛЕКАРСТВЕНИЯ ПРОДУКТ</w:t>
      </w:r>
    </w:p>
    <w:p w14:paraId="5EB6EDC1" w14:textId="77777777" w:rsidR="000A53FB" w:rsidRPr="008947A9" w:rsidRDefault="000A53FB">
      <w:pPr>
        <w:spacing w:line="240" w:lineRule="auto"/>
      </w:pPr>
    </w:p>
    <w:p w14:paraId="2ACBFCA0" w14:textId="77777777" w:rsidR="000A53FB" w:rsidRPr="008947A9" w:rsidRDefault="00800756">
      <w:pPr>
        <w:spacing w:line="240" w:lineRule="auto"/>
      </w:pPr>
      <w:r w:rsidRPr="008947A9">
        <w:rPr>
          <w:szCs w:val="22"/>
        </w:rPr>
        <w:t>Qdenga Прах и разтворител за инжекционен разтвор в предварително напълнена спринцовка</w:t>
      </w:r>
    </w:p>
    <w:p w14:paraId="6EA75519" w14:textId="77777777" w:rsidR="000A53FB" w:rsidRPr="008947A9" w:rsidRDefault="00800756">
      <w:pPr>
        <w:spacing w:line="240" w:lineRule="auto"/>
      </w:pPr>
      <w:r w:rsidRPr="008947A9">
        <w:rPr>
          <w:szCs w:val="22"/>
        </w:rPr>
        <w:t>Четиривалентна ваксина срещу денга (жива, атенюирана)</w:t>
      </w:r>
    </w:p>
    <w:p w14:paraId="24788B28" w14:textId="77777777" w:rsidR="000A53FB" w:rsidRPr="008947A9" w:rsidRDefault="000A53FB">
      <w:pPr>
        <w:spacing w:line="240" w:lineRule="auto"/>
      </w:pPr>
    </w:p>
    <w:p w14:paraId="3F7F46BD" w14:textId="77777777" w:rsidR="000A53FB" w:rsidRPr="008947A9" w:rsidRDefault="000A53FB">
      <w:pPr>
        <w:spacing w:line="240" w:lineRule="auto"/>
      </w:pPr>
    </w:p>
    <w:p w14:paraId="10C985E6"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rPr>
          <w:b/>
        </w:rPr>
      </w:pPr>
      <w:r w:rsidRPr="008947A9">
        <w:rPr>
          <w:b/>
          <w:bCs/>
          <w:szCs w:val="22"/>
        </w:rPr>
        <w:t>2.</w:t>
      </w:r>
      <w:r w:rsidRPr="008947A9">
        <w:rPr>
          <w:b/>
          <w:bCs/>
          <w:szCs w:val="22"/>
        </w:rPr>
        <w:tab/>
        <w:t>ОБЯВЯВАНЕ НА АКТИВНОТО(ИТЕ) ВЕЩЕСТВО(А)</w:t>
      </w:r>
    </w:p>
    <w:p w14:paraId="1E2275BD" w14:textId="77777777" w:rsidR="000A53FB" w:rsidRPr="008947A9" w:rsidRDefault="000A53FB">
      <w:pPr>
        <w:spacing w:line="240" w:lineRule="auto"/>
      </w:pPr>
    </w:p>
    <w:p w14:paraId="2B0B9B71" w14:textId="77777777" w:rsidR="000A53FB" w:rsidRPr="008947A9" w:rsidRDefault="00800756">
      <w:pPr>
        <w:spacing w:line="240" w:lineRule="auto"/>
      </w:pPr>
      <w:r w:rsidRPr="008947A9">
        <w:rPr>
          <w:szCs w:val="22"/>
        </w:rPr>
        <w:t>След реконституиране 1 доза (0,5 ml) съдържа:</w:t>
      </w:r>
    </w:p>
    <w:p w14:paraId="77571856" w14:textId="77777777" w:rsidR="000A53FB" w:rsidRPr="008947A9" w:rsidRDefault="00800756">
      <w:pPr>
        <w:spacing w:line="240" w:lineRule="auto"/>
      </w:pPr>
      <w:r w:rsidRPr="008947A9">
        <w:rPr>
          <w:szCs w:val="22"/>
        </w:rPr>
        <w:t>Серотип 1 на денга вирус (жив, атенюиран): ≥ 3,3 log10 PFU/доза</w:t>
      </w:r>
    </w:p>
    <w:p w14:paraId="634D96B9" w14:textId="77777777" w:rsidR="000A53FB" w:rsidRPr="008947A9" w:rsidRDefault="00800756">
      <w:pPr>
        <w:spacing w:line="240" w:lineRule="auto"/>
      </w:pPr>
      <w:r w:rsidRPr="008947A9">
        <w:rPr>
          <w:szCs w:val="22"/>
        </w:rPr>
        <w:t>Серотип 2 на денга вирус (жив, атенюиран): ≥ 2,7 log10 PFU/доза</w:t>
      </w:r>
    </w:p>
    <w:p w14:paraId="329C1E3C" w14:textId="77777777" w:rsidR="000A53FB" w:rsidRPr="008947A9" w:rsidRDefault="00800756">
      <w:pPr>
        <w:spacing w:line="240" w:lineRule="auto"/>
      </w:pPr>
      <w:r w:rsidRPr="008947A9">
        <w:rPr>
          <w:szCs w:val="22"/>
        </w:rPr>
        <w:t>Серотип 3 на денга вирус (жив, атенюиран): ≥ 4,0 log10 PFU/доза</w:t>
      </w:r>
    </w:p>
    <w:p w14:paraId="2A40B446" w14:textId="77777777" w:rsidR="000A53FB" w:rsidRPr="008947A9" w:rsidRDefault="00800756">
      <w:pPr>
        <w:spacing w:line="240" w:lineRule="auto"/>
      </w:pPr>
      <w:r w:rsidRPr="008947A9">
        <w:rPr>
          <w:szCs w:val="22"/>
        </w:rPr>
        <w:t>Серотип 4 на денга вирус (жив, атенюиран): ≥ 4,5 log10 PFU/доза</w:t>
      </w:r>
    </w:p>
    <w:p w14:paraId="0F50980E" w14:textId="77777777" w:rsidR="000A53FB" w:rsidRPr="008947A9" w:rsidRDefault="000A53FB">
      <w:pPr>
        <w:spacing w:line="240" w:lineRule="auto"/>
      </w:pPr>
    </w:p>
    <w:p w14:paraId="21E61486" w14:textId="77777777" w:rsidR="000A53FB" w:rsidRPr="008947A9" w:rsidRDefault="000A53FB">
      <w:pPr>
        <w:spacing w:line="240" w:lineRule="auto"/>
      </w:pPr>
    </w:p>
    <w:p w14:paraId="12AE1E71"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3.</w:t>
      </w:r>
      <w:r w:rsidRPr="008947A9">
        <w:rPr>
          <w:b/>
          <w:bCs/>
          <w:szCs w:val="22"/>
        </w:rPr>
        <w:tab/>
        <w:t>СПИСЪК НА ПОМОЩНИТЕ ВЕЩЕСТВА</w:t>
      </w:r>
    </w:p>
    <w:p w14:paraId="3CD28CA6" w14:textId="77777777" w:rsidR="000A53FB" w:rsidRPr="008947A9" w:rsidRDefault="000A53FB">
      <w:pPr>
        <w:spacing w:line="240" w:lineRule="auto"/>
      </w:pPr>
    </w:p>
    <w:p w14:paraId="746A8D99" w14:textId="77777777" w:rsidR="000A53FB" w:rsidRPr="008947A9" w:rsidRDefault="00800756">
      <w:pPr>
        <w:spacing w:line="240" w:lineRule="auto"/>
      </w:pPr>
      <w:r w:rsidRPr="008947A9">
        <w:rPr>
          <w:szCs w:val="22"/>
        </w:rPr>
        <w:t>Помощни вещества:</w:t>
      </w:r>
    </w:p>
    <w:p w14:paraId="36C729DB" w14:textId="77777777" w:rsidR="000A53FB" w:rsidRPr="008947A9" w:rsidRDefault="000A53FB">
      <w:pPr>
        <w:spacing w:line="240" w:lineRule="auto"/>
        <w:rPr>
          <w:u w:val="single"/>
        </w:rPr>
      </w:pPr>
    </w:p>
    <w:p w14:paraId="119D9964" w14:textId="77777777" w:rsidR="000A53FB" w:rsidRPr="008947A9" w:rsidRDefault="00800756">
      <w:pPr>
        <w:spacing w:line="240" w:lineRule="auto"/>
      </w:pPr>
      <w:r w:rsidRPr="008947A9">
        <w:rPr>
          <w:szCs w:val="22"/>
          <w:u w:val="single"/>
        </w:rPr>
        <w:t>Прах</w:t>
      </w:r>
      <w:r w:rsidRPr="008947A9">
        <w:rPr>
          <w:szCs w:val="22"/>
        </w:rPr>
        <w:t>: α,α-трехалоза дихидрат, полоксамер 407, човешки серумен албумин, калиев дихидроген фосфат, динатриев хидроген фосфат, калиев хлорид, натриев хлорид</w:t>
      </w:r>
    </w:p>
    <w:p w14:paraId="66125B35" w14:textId="77777777" w:rsidR="000A53FB" w:rsidRPr="008947A9" w:rsidRDefault="000A53FB">
      <w:pPr>
        <w:spacing w:line="240" w:lineRule="auto"/>
      </w:pPr>
    </w:p>
    <w:p w14:paraId="6941DDD6" w14:textId="77777777" w:rsidR="000A53FB" w:rsidRPr="008947A9" w:rsidRDefault="00800756">
      <w:pPr>
        <w:spacing w:line="240" w:lineRule="auto"/>
      </w:pPr>
      <w:r w:rsidRPr="008947A9">
        <w:rPr>
          <w:szCs w:val="22"/>
          <w:u w:val="single"/>
        </w:rPr>
        <w:t>Разтворител</w:t>
      </w:r>
      <w:r w:rsidRPr="008947A9">
        <w:rPr>
          <w:szCs w:val="22"/>
        </w:rPr>
        <w:t>: Натриев хлорид, вода за инжекции</w:t>
      </w:r>
    </w:p>
    <w:p w14:paraId="1EE855ED" w14:textId="77777777" w:rsidR="000A53FB" w:rsidRPr="008947A9" w:rsidRDefault="000A53FB">
      <w:pPr>
        <w:spacing w:line="240" w:lineRule="auto"/>
      </w:pPr>
    </w:p>
    <w:p w14:paraId="52353040" w14:textId="77777777" w:rsidR="000A53FB" w:rsidRPr="008947A9" w:rsidRDefault="000A53FB">
      <w:pPr>
        <w:spacing w:line="240" w:lineRule="auto"/>
      </w:pPr>
    </w:p>
    <w:p w14:paraId="5D88E835"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4.</w:t>
      </w:r>
      <w:r w:rsidRPr="008947A9">
        <w:rPr>
          <w:b/>
          <w:bCs/>
          <w:szCs w:val="22"/>
        </w:rPr>
        <w:tab/>
        <w:t>ЛЕКАРСТВЕНА ФОРМА И КОЛИЧЕСТВО В ЕДНА ОПАКОВКА</w:t>
      </w:r>
    </w:p>
    <w:p w14:paraId="684114BD" w14:textId="77777777" w:rsidR="000A53FB" w:rsidRPr="008947A9" w:rsidRDefault="000A53FB">
      <w:pPr>
        <w:spacing w:line="240" w:lineRule="auto"/>
      </w:pPr>
    </w:p>
    <w:p w14:paraId="23C58E8C" w14:textId="77777777" w:rsidR="000A53FB" w:rsidRPr="008947A9" w:rsidRDefault="00800756">
      <w:pPr>
        <w:spacing w:line="240" w:lineRule="auto"/>
      </w:pPr>
      <w:r w:rsidRPr="008947A9">
        <w:rPr>
          <w:szCs w:val="22"/>
        </w:rPr>
        <w:t>Qdenga Прах и разтворител за инжекционен разтвор в предварително напълнена спринцовка</w:t>
      </w:r>
    </w:p>
    <w:p w14:paraId="6CFA5C4F" w14:textId="77777777" w:rsidR="000A53FB" w:rsidRPr="008947A9" w:rsidRDefault="000A53FB">
      <w:pPr>
        <w:spacing w:line="240" w:lineRule="auto"/>
      </w:pPr>
    </w:p>
    <w:p w14:paraId="5BB43F87" w14:textId="77777777" w:rsidR="000A53FB" w:rsidRPr="008947A9" w:rsidRDefault="00800756">
      <w:pPr>
        <w:spacing w:line="240" w:lineRule="auto"/>
      </w:pPr>
      <w:r w:rsidRPr="008947A9">
        <w:rPr>
          <w:szCs w:val="22"/>
        </w:rPr>
        <w:t>1 флакон: прах</w:t>
      </w:r>
    </w:p>
    <w:p w14:paraId="2CF60F90" w14:textId="77777777" w:rsidR="000A53FB" w:rsidRPr="008947A9" w:rsidRDefault="00800756">
      <w:pPr>
        <w:spacing w:line="240" w:lineRule="auto"/>
      </w:pPr>
      <w:r w:rsidRPr="008947A9">
        <w:rPr>
          <w:szCs w:val="22"/>
        </w:rPr>
        <w:t>1 предварително напълнена спринцовка: разтворител</w:t>
      </w:r>
    </w:p>
    <w:p w14:paraId="76BFC1E7" w14:textId="77777777" w:rsidR="000A53FB" w:rsidRPr="008947A9" w:rsidRDefault="00800756">
      <w:pPr>
        <w:spacing w:line="240" w:lineRule="auto"/>
      </w:pPr>
      <w:r w:rsidRPr="008947A9">
        <w:rPr>
          <w:szCs w:val="22"/>
        </w:rPr>
        <w:t>1 доза (0,5 ml)</w:t>
      </w:r>
    </w:p>
    <w:p w14:paraId="357EBCC5" w14:textId="77777777" w:rsidR="000A53FB" w:rsidRPr="008947A9" w:rsidRDefault="000A53FB">
      <w:pPr>
        <w:spacing w:line="240" w:lineRule="auto"/>
      </w:pPr>
    </w:p>
    <w:p w14:paraId="5A1CA329" w14:textId="77777777" w:rsidR="000A53FB" w:rsidRPr="008947A9" w:rsidRDefault="00800756">
      <w:pPr>
        <w:spacing w:line="240" w:lineRule="auto"/>
        <w:rPr>
          <w:highlight w:val="lightGray"/>
        </w:rPr>
      </w:pPr>
      <w:r w:rsidRPr="008947A9">
        <w:rPr>
          <w:highlight w:val="lightGray"/>
        </w:rPr>
        <w:t>5 флакона: прах</w:t>
      </w:r>
    </w:p>
    <w:p w14:paraId="17AC54AF" w14:textId="77777777" w:rsidR="000A53FB" w:rsidRPr="008947A9" w:rsidRDefault="00800756">
      <w:pPr>
        <w:spacing w:line="240" w:lineRule="auto"/>
        <w:rPr>
          <w:highlight w:val="lightGray"/>
        </w:rPr>
      </w:pPr>
      <w:r w:rsidRPr="008947A9">
        <w:rPr>
          <w:highlight w:val="lightGray"/>
        </w:rPr>
        <w:t>5 предварително напълнени спринцовки: разтворител</w:t>
      </w:r>
    </w:p>
    <w:p w14:paraId="4939698F" w14:textId="77777777" w:rsidR="000A53FB" w:rsidRPr="008947A9" w:rsidRDefault="00800756">
      <w:pPr>
        <w:spacing w:line="240" w:lineRule="auto"/>
        <w:rPr>
          <w:highlight w:val="lightGray"/>
        </w:rPr>
      </w:pPr>
      <w:r w:rsidRPr="008947A9">
        <w:rPr>
          <w:highlight w:val="lightGray"/>
        </w:rPr>
        <w:t>5 x 1 доза (0,5 ml)</w:t>
      </w:r>
    </w:p>
    <w:p w14:paraId="3A935E54" w14:textId="77777777" w:rsidR="000A53FB" w:rsidRPr="008947A9" w:rsidRDefault="000A53FB">
      <w:pPr>
        <w:spacing w:line="240" w:lineRule="auto"/>
        <w:rPr>
          <w:highlight w:val="lightGray"/>
        </w:rPr>
      </w:pPr>
    </w:p>
    <w:p w14:paraId="42968C04" w14:textId="77777777" w:rsidR="000A53FB" w:rsidRPr="008947A9" w:rsidRDefault="00800756">
      <w:pPr>
        <w:spacing w:line="240" w:lineRule="auto"/>
        <w:rPr>
          <w:highlight w:val="lightGray"/>
        </w:rPr>
      </w:pPr>
      <w:r w:rsidRPr="008947A9">
        <w:rPr>
          <w:highlight w:val="lightGray"/>
        </w:rPr>
        <w:t>1 флакон: прах</w:t>
      </w:r>
    </w:p>
    <w:p w14:paraId="24864494" w14:textId="77777777" w:rsidR="000A53FB" w:rsidRPr="008947A9" w:rsidRDefault="00800756">
      <w:pPr>
        <w:spacing w:line="240" w:lineRule="auto"/>
        <w:rPr>
          <w:highlight w:val="lightGray"/>
        </w:rPr>
      </w:pPr>
      <w:r w:rsidRPr="008947A9">
        <w:rPr>
          <w:highlight w:val="lightGray"/>
        </w:rPr>
        <w:t>1 предварително напълнена спринцовка: разтворител</w:t>
      </w:r>
    </w:p>
    <w:p w14:paraId="4E01B469" w14:textId="77777777" w:rsidR="000A53FB" w:rsidRPr="008947A9" w:rsidRDefault="00800756">
      <w:pPr>
        <w:spacing w:line="240" w:lineRule="auto"/>
        <w:rPr>
          <w:highlight w:val="lightGray"/>
        </w:rPr>
      </w:pPr>
      <w:r w:rsidRPr="008947A9">
        <w:rPr>
          <w:highlight w:val="lightGray"/>
        </w:rPr>
        <w:t>2 игли</w:t>
      </w:r>
    </w:p>
    <w:p w14:paraId="32730766" w14:textId="77777777" w:rsidR="000A53FB" w:rsidRPr="008947A9" w:rsidRDefault="00800756">
      <w:pPr>
        <w:spacing w:line="240" w:lineRule="auto"/>
        <w:rPr>
          <w:highlight w:val="lightGray"/>
        </w:rPr>
      </w:pPr>
      <w:r w:rsidRPr="008947A9">
        <w:rPr>
          <w:highlight w:val="lightGray"/>
        </w:rPr>
        <w:t>1 доза (0,5 ml)</w:t>
      </w:r>
    </w:p>
    <w:p w14:paraId="01EF9313" w14:textId="77777777" w:rsidR="000A53FB" w:rsidRPr="008947A9" w:rsidRDefault="000A53FB">
      <w:pPr>
        <w:spacing w:line="240" w:lineRule="auto"/>
        <w:rPr>
          <w:highlight w:val="lightGray"/>
        </w:rPr>
      </w:pPr>
    </w:p>
    <w:p w14:paraId="5EE9EA29" w14:textId="77777777" w:rsidR="000A53FB" w:rsidRPr="008947A9" w:rsidRDefault="00800756">
      <w:pPr>
        <w:spacing w:line="240" w:lineRule="auto"/>
        <w:rPr>
          <w:highlight w:val="lightGray"/>
        </w:rPr>
      </w:pPr>
      <w:r w:rsidRPr="008947A9">
        <w:rPr>
          <w:highlight w:val="lightGray"/>
        </w:rPr>
        <w:t>5 флакона: прах</w:t>
      </w:r>
    </w:p>
    <w:p w14:paraId="4EC911D2" w14:textId="77777777" w:rsidR="000A53FB" w:rsidRPr="008947A9" w:rsidRDefault="00800756">
      <w:pPr>
        <w:spacing w:line="240" w:lineRule="auto"/>
        <w:rPr>
          <w:highlight w:val="lightGray"/>
        </w:rPr>
      </w:pPr>
      <w:r w:rsidRPr="008947A9">
        <w:rPr>
          <w:highlight w:val="lightGray"/>
        </w:rPr>
        <w:t>5 предварително напълнени спринцовки: разтворител</w:t>
      </w:r>
    </w:p>
    <w:p w14:paraId="12BD777D" w14:textId="77777777" w:rsidR="000A53FB" w:rsidRPr="008947A9" w:rsidRDefault="00800756">
      <w:pPr>
        <w:spacing w:line="240" w:lineRule="auto"/>
        <w:rPr>
          <w:highlight w:val="lightGray"/>
        </w:rPr>
      </w:pPr>
      <w:r w:rsidRPr="008947A9">
        <w:rPr>
          <w:highlight w:val="lightGray"/>
        </w:rPr>
        <w:t>10 игли</w:t>
      </w:r>
    </w:p>
    <w:p w14:paraId="099DB3DB" w14:textId="77777777" w:rsidR="000A53FB" w:rsidRPr="008947A9" w:rsidRDefault="00800756">
      <w:pPr>
        <w:spacing w:line="240" w:lineRule="auto"/>
        <w:rPr>
          <w:highlight w:val="lightGray"/>
        </w:rPr>
      </w:pPr>
      <w:r w:rsidRPr="008947A9">
        <w:rPr>
          <w:highlight w:val="lightGray"/>
        </w:rPr>
        <w:t>5 x 1 доза (0,5 ml)</w:t>
      </w:r>
    </w:p>
    <w:p w14:paraId="020989F1" w14:textId="77777777" w:rsidR="000A53FB" w:rsidRPr="008947A9" w:rsidRDefault="000A53FB">
      <w:pPr>
        <w:spacing w:line="240" w:lineRule="auto"/>
      </w:pPr>
    </w:p>
    <w:p w14:paraId="42FD8A90" w14:textId="77777777" w:rsidR="000A53FB" w:rsidRPr="008947A9" w:rsidRDefault="000A53FB">
      <w:pPr>
        <w:spacing w:line="240" w:lineRule="auto"/>
      </w:pPr>
    </w:p>
    <w:p w14:paraId="13B99002" w14:textId="77777777" w:rsidR="000A53FB" w:rsidRPr="008947A9" w:rsidRDefault="00800756">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lastRenderedPageBreak/>
        <w:t>5.</w:t>
      </w:r>
      <w:r w:rsidRPr="008947A9">
        <w:rPr>
          <w:b/>
          <w:bCs/>
          <w:szCs w:val="22"/>
        </w:rPr>
        <w:tab/>
        <w:t>НАЧИН НА ПРИЛОЖЕНИЕ И ПЪТ(ИЩА) НА ВЪВЕЖДАНЕ</w:t>
      </w:r>
    </w:p>
    <w:p w14:paraId="50D6511A" w14:textId="77777777" w:rsidR="000A53FB" w:rsidRPr="008947A9" w:rsidRDefault="000A53FB">
      <w:pPr>
        <w:keepNext/>
        <w:keepLines/>
        <w:spacing w:line="240" w:lineRule="auto"/>
      </w:pPr>
    </w:p>
    <w:p w14:paraId="48F22B03" w14:textId="77777777" w:rsidR="000A53FB" w:rsidRPr="008947A9" w:rsidRDefault="00800756">
      <w:pPr>
        <w:keepNext/>
        <w:keepLines/>
        <w:spacing w:line="240" w:lineRule="auto"/>
      </w:pPr>
      <w:r w:rsidRPr="008947A9">
        <w:rPr>
          <w:szCs w:val="22"/>
        </w:rPr>
        <w:t>Подкожно приложение след реконституиране.</w:t>
      </w:r>
    </w:p>
    <w:p w14:paraId="0D68E065" w14:textId="77777777" w:rsidR="000A53FB" w:rsidRPr="008947A9" w:rsidRDefault="00800756">
      <w:pPr>
        <w:keepNext/>
        <w:keepLines/>
        <w:spacing w:line="240" w:lineRule="auto"/>
      </w:pPr>
      <w:r w:rsidRPr="008947A9">
        <w:rPr>
          <w:szCs w:val="22"/>
        </w:rPr>
        <w:t>Преди употреба прочетете листовката.</w:t>
      </w:r>
    </w:p>
    <w:p w14:paraId="0B752F0D" w14:textId="77777777" w:rsidR="000A53FB" w:rsidRPr="008947A9" w:rsidRDefault="000A53FB">
      <w:pPr>
        <w:spacing w:line="240" w:lineRule="auto"/>
      </w:pPr>
    </w:p>
    <w:p w14:paraId="299ACD95" w14:textId="77777777" w:rsidR="000A53FB" w:rsidRPr="008947A9" w:rsidRDefault="000A53FB">
      <w:pPr>
        <w:spacing w:line="240" w:lineRule="auto"/>
      </w:pPr>
    </w:p>
    <w:p w14:paraId="32CD8806"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6.</w:t>
      </w:r>
      <w:r w:rsidRPr="008947A9">
        <w:rPr>
          <w:b/>
          <w:bCs/>
          <w:szCs w:val="22"/>
        </w:rPr>
        <w:tab/>
        <w:t>СПЕЦИАЛНО ПРЕДУПРЕЖДЕНИЕ, ЧЕ ЛЕКАРСТВЕНИЯТ ПРОДУКТ ТРЯБВА ДА СЕ СЪХРАНЯВА НА МЯСТО ДАЛЕЧЕ ОТ ПОГЛЕДА И ДОСЕГА НА ДЕЦА</w:t>
      </w:r>
    </w:p>
    <w:p w14:paraId="11E81F2E" w14:textId="77777777" w:rsidR="000A53FB" w:rsidRPr="008947A9" w:rsidRDefault="000A53FB">
      <w:pPr>
        <w:spacing w:line="240" w:lineRule="auto"/>
      </w:pPr>
    </w:p>
    <w:p w14:paraId="1100E8C0" w14:textId="77777777" w:rsidR="000A53FB" w:rsidRPr="008947A9" w:rsidRDefault="00800756">
      <w:pPr>
        <w:spacing w:line="240" w:lineRule="auto"/>
      </w:pPr>
      <w:r w:rsidRPr="008947A9">
        <w:rPr>
          <w:szCs w:val="22"/>
        </w:rPr>
        <w:t>Да се съхранява на място, недостъпно за деца.</w:t>
      </w:r>
    </w:p>
    <w:p w14:paraId="6AEDDAB3" w14:textId="77777777" w:rsidR="000A53FB" w:rsidRPr="008947A9" w:rsidRDefault="000A53FB">
      <w:pPr>
        <w:spacing w:line="240" w:lineRule="auto"/>
      </w:pPr>
    </w:p>
    <w:p w14:paraId="41EBF3C6" w14:textId="77777777" w:rsidR="000A53FB" w:rsidRPr="008947A9" w:rsidRDefault="000A53FB">
      <w:pPr>
        <w:spacing w:line="240" w:lineRule="auto"/>
      </w:pPr>
    </w:p>
    <w:p w14:paraId="13F3B864"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7.</w:t>
      </w:r>
      <w:r w:rsidRPr="008947A9">
        <w:rPr>
          <w:b/>
          <w:bCs/>
          <w:szCs w:val="22"/>
        </w:rPr>
        <w:tab/>
        <w:t>ДРУГИ СПЕЦИАЛНИ ПРЕДУПРЕЖДЕНИЯ, АКО Е НЕОБХОДИМО</w:t>
      </w:r>
    </w:p>
    <w:p w14:paraId="07F5966B" w14:textId="77777777" w:rsidR="000A53FB" w:rsidRPr="008947A9" w:rsidRDefault="000A53FB">
      <w:pPr>
        <w:spacing w:line="240" w:lineRule="auto"/>
      </w:pPr>
    </w:p>
    <w:p w14:paraId="73984249" w14:textId="77777777" w:rsidR="000A53FB" w:rsidRPr="008947A9" w:rsidRDefault="000A53FB">
      <w:pPr>
        <w:tabs>
          <w:tab w:val="left" w:pos="749"/>
        </w:tabs>
        <w:spacing w:line="240" w:lineRule="auto"/>
      </w:pPr>
    </w:p>
    <w:p w14:paraId="3333EC4C"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8.</w:t>
      </w:r>
      <w:r w:rsidRPr="008947A9">
        <w:rPr>
          <w:b/>
          <w:bCs/>
          <w:szCs w:val="22"/>
        </w:rPr>
        <w:tab/>
        <w:t>ДАТА НА ИЗТИЧАНЕ НА СРОКА НА ГОДНОСТ</w:t>
      </w:r>
    </w:p>
    <w:p w14:paraId="69FCEA29" w14:textId="77777777" w:rsidR="000A53FB" w:rsidRPr="008947A9" w:rsidRDefault="000A53FB">
      <w:pPr>
        <w:spacing w:line="240" w:lineRule="auto"/>
      </w:pPr>
    </w:p>
    <w:p w14:paraId="26B01CD5" w14:textId="77777777" w:rsidR="000A53FB" w:rsidRPr="008947A9" w:rsidRDefault="00800756">
      <w:pPr>
        <w:spacing w:line="240" w:lineRule="auto"/>
      </w:pPr>
      <w:r w:rsidRPr="008947A9">
        <w:rPr>
          <w:szCs w:val="22"/>
        </w:rPr>
        <w:t>Годен до: {ММ/ГГГГ}</w:t>
      </w:r>
    </w:p>
    <w:p w14:paraId="4D4EED79" w14:textId="77777777" w:rsidR="000A53FB" w:rsidRPr="008947A9" w:rsidRDefault="000A53FB">
      <w:pPr>
        <w:spacing w:line="240" w:lineRule="auto"/>
      </w:pPr>
    </w:p>
    <w:p w14:paraId="67F9097B" w14:textId="77777777" w:rsidR="000A53FB" w:rsidRPr="008947A9" w:rsidRDefault="000A53FB">
      <w:pPr>
        <w:spacing w:line="240" w:lineRule="auto"/>
      </w:pPr>
    </w:p>
    <w:p w14:paraId="57ED9B4F" w14:textId="77777777" w:rsidR="000A53FB" w:rsidRPr="008947A9" w:rsidRDefault="00800756">
      <w:pPr>
        <w:keepNext/>
        <w:pBdr>
          <w:top w:val="single" w:sz="4" w:space="1" w:color="auto"/>
          <w:left w:val="single" w:sz="4" w:space="4" w:color="auto"/>
          <w:bottom w:val="single" w:sz="4" w:space="1" w:color="auto"/>
          <w:right w:val="single" w:sz="4" w:space="4" w:color="auto"/>
        </w:pBdr>
        <w:spacing w:line="240" w:lineRule="auto"/>
        <w:ind w:left="567" w:hanging="567"/>
      </w:pPr>
      <w:r w:rsidRPr="008947A9">
        <w:rPr>
          <w:b/>
          <w:bCs/>
          <w:szCs w:val="22"/>
        </w:rPr>
        <w:t>9.</w:t>
      </w:r>
      <w:r w:rsidRPr="008947A9">
        <w:rPr>
          <w:b/>
          <w:bCs/>
          <w:szCs w:val="22"/>
        </w:rPr>
        <w:tab/>
        <w:t>СПЕЦИАЛНИ УСЛОВИЯ НА СЪХРАНЕНИЕ</w:t>
      </w:r>
    </w:p>
    <w:p w14:paraId="516C078E" w14:textId="77777777" w:rsidR="000A53FB" w:rsidRPr="008947A9" w:rsidRDefault="000A53FB">
      <w:pPr>
        <w:spacing w:line="240" w:lineRule="auto"/>
      </w:pPr>
    </w:p>
    <w:p w14:paraId="386AB4F8" w14:textId="77777777" w:rsidR="000A53FB" w:rsidRPr="008947A9" w:rsidRDefault="00800756">
      <w:pPr>
        <w:spacing w:line="240" w:lineRule="auto"/>
      </w:pPr>
      <w:r w:rsidRPr="008947A9">
        <w:rPr>
          <w:szCs w:val="22"/>
        </w:rPr>
        <w:t>Да се съхранява в хладилник.</w:t>
      </w:r>
    </w:p>
    <w:p w14:paraId="70AD5486" w14:textId="77777777" w:rsidR="000A53FB" w:rsidRPr="008947A9" w:rsidRDefault="00800756">
      <w:pPr>
        <w:spacing w:line="240" w:lineRule="auto"/>
      </w:pPr>
      <w:r w:rsidRPr="008947A9">
        <w:rPr>
          <w:szCs w:val="22"/>
        </w:rPr>
        <w:t>Да не се замразява. Да се съхранява в оригиналната опаковка.</w:t>
      </w:r>
    </w:p>
    <w:p w14:paraId="44908EFE" w14:textId="77777777" w:rsidR="000A53FB" w:rsidRPr="008947A9" w:rsidRDefault="000A53FB">
      <w:pPr>
        <w:spacing w:line="240" w:lineRule="auto"/>
      </w:pPr>
    </w:p>
    <w:p w14:paraId="78CA78EB" w14:textId="77777777" w:rsidR="000A53FB" w:rsidRPr="008947A9" w:rsidRDefault="000A53FB">
      <w:pPr>
        <w:spacing w:line="240" w:lineRule="auto"/>
        <w:ind w:left="567" w:hanging="567"/>
      </w:pPr>
    </w:p>
    <w:p w14:paraId="0A8DB6A0"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ind w:left="567" w:hanging="567"/>
        <w:rPr>
          <w:b/>
        </w:rPr>
      </w:pPr>
      <w:r w:rsidRPr="008947A9">
        <w:rPr>
          <w:b/>
          <w:bCs/>
          <w:szCs w:val="22"/>
        </w:rPr>
        <w:t>10.</w:t>
      </w:r>
      <w:r w:rsidRPr="008947A9">
        <w:rPr>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D871072" w14:textId="77777777" w:rsidR="000A53FB" w:rsidRPr="008947A9" w:rsidRDefault="000A53FB">
      <w:pPr>
        <w:spacing w:line="240" w:lineRule="auto"/>
      </w:pPr>
    </w:p>
    <w:p w14:paraId="618EA1E1" w14:textId="77777777" w:rsidR="000A53FB" w:rsidRPr="008947A9" w:rsidRDefault="000A53FB">
      <w:pPr>
        <w:spacing w:line="240" w:lineRule="auto"/>
        <w:rPr>
          <w:szCs w:val="22"/>
        </w:rPr>
      </w:pPr>
    </w:p>
    <w:p w14:paraId="37E524FB"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11.</w:t>
      </w:r>
      <w:r w:rsidRPr="008947A9">
        <w:rPr>
          <w:b/>
          <w:bCs/>
          <w:szCs w:val="22"/>
        </w:rPr>
        <w:tab/>
        <w:t>ИМЕ И АДРЕС НА ПРИТЕЖАТЕЛЯ НА РАЗРЕШЕНИЕТО ЗА УПОТРЕБА</w:t>
      </w:r>
    </w:p>
    <w:p w14:paraId="6CC88EC4" w14:textId="77777777" w:rsidR="000A53FB" w:rsidRPr="008947A9" w:rsidRDefault="000A53FB">
      <w:pPr>
        <w:spacing w:line="240" w:lineRule="auto"/>
      </w:pPr>
    </w:p>
    <w:p w14:paraId="6519F062" w14:textId="77777777" w:rsidR="000A53FB" w:rsidRPr="008947A9" w:rsidRDefault="00800756">
      <w:pPr>
        <w:spacing w:line="240" w:lineRule="auto"/>
      </w:pPr>
      <w:r w:rsidRPr="008947A9">
        <w:rPr>
          <w:szCs w:val="22"/>
        </w:rPr>
        <w:t xml:space="preserve">Takeda GmbH </w:t>
      </w:r>
    </w:p>
    <w:p w14:paraId="2F27D11F" w14:textId="77777777" w:rsidR="000A53FB" w:rsidRPr="008947A9" w:rsidRDefault="00800756">
      <w:pPr>
        <w:spacing w:line="240" w:lineRule="auto"/>
      </w:pPr>
      <w:r w:rsidRPr="008947A9">
        <w:rPr>
          <w:szCs w:val="22"/>
        </w:rPr>
        <w:t>Byk-Gulden-Str. 2</w:t>
      </w:r>
    </w:p>
    <w:p w14:paraId="258E4CDC" w14:textId="77777777" w:rsidR="000A53FB" w:rsidRPr="008947A9" w:rsidRDefault="00800756">
      <w:pPr>
        <w:spacing w:line="240" w:lineRule="auto"/>
      </w:pPr>
      <w:r w:rsidRPr="008947A9">
        <w:rPr>
          <w:szCs w:val="22"/>
        </w:rPr>
        <w:t>78467 Konstanz</w:t>
      </w:r>
    </w:p>
    <w:p w14:paraId="5F27490B" w14:textId="77777777" w:rsidR="000A53FB" w:rsidRPr="008947A9" w:rsidRDefault="00800756">
      <w:pPr>
        <w:spacing w:line="240" w:lineRule="auto"/>
      </w:pPr>
      <w:r w:rsidRPr="008947A9">
        <w:rPr>
          <w:szCs w:val="22"/>
        </w:rPr>
        <w:t>Германия</w:t>
      </w:r>
    </w:p>
    <w:p w14:paraId="012A22E3" w14:textId="77777777" w:rsidR="000A53FB" w:rsidRPr="008947A9" w:rsidRDefault="000A53FB">
      <w:pPr>
        <w:spacing w:line="240" w:lineRule="auto"/>
        <w:rPr>
          <w:szCs w:val="22"/>
        </w:rPr>
      </w:pPr>
    </w:p>
    <w:p w14:paraId="4889038E" w14:textId="77777777" w:rsidR="000A53FB" w:rsidRPr="008947A9" w:rsidRDefault="000A53FB">
      <w:pPr>
        <w:spacing w:line="240" w:lineRule="auto"/>
        <w:rPr>
          <w:szCs w:val="22"/>
        </w:rPr>
      </w:pPr>
    </w:p>
    <w:p w14:paraId="4B5A350E"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szCs w:val="22"/>
        </w:rPr>
      </w:pPr>
      <w:r w:rsidRPr="008947A9">
        <w:rPr>
          <w:b/>
          <w:bCs/>
          <w:szCs w:val="22"/>
        </w:rPr>
        <w:t>12.</w:t>
      </w:r>
      <w:r w:rsidRPr="008947A9">
        <w:rPr>
          <w:b/>
          <w:bCs/>
          <w:szCs w:val="22"/>
        </w:rPr>
        <w:tab/>
        <w:t xml:space="preserve">НОМЕР(А) НА РАЗРЕШЕНИЕТО ЗА УПОТРЕБА </w:t>
      </w:r>
    </w:p>
    <w:p w14:paraId="5EB2308D" w14:textId="77777777" w:rsidR="000A53FB" w:rsidRPr="008947A9" w:rsidRDefault="000A53FB">
      <w:pPr>
        <w:spacing w:line="240" w:lineRule="auto"/>
        <w:rPr>
          <w:szCs w:val="22"/>
        </w:rPr>
      </w:pPr>
    </w:p>
    <w:p w14:paraId="74FD8296" w14:textId="77777777" w:rsidR="000A53FB" w:rsidRPr="008947A9" w:rsidRDefault="00800756">
      <w:pPr>
        <w:spacing w:line="240" w:lineRule="auto"/>
        <w:rPr>
          <w:szCs w:val="22"/>
        </w:rPr>
      </w:pPr>
      <w:r w:rsidRPr="008947A9">
        <w:rPr>
          <w:szCs w:val="22"/>
        </w:rPr>
        <w:t>EU/1/22/1699/003</w:t>
      </w:r>
    </w:p>
    <w:p w14:paraId="3C87ADE0" w14:textId="77777777" w:rsidR="000A53FB" w:rsidRPr="004A08DD" w:rsidRDefault="00800756">
      <w:pPr>
        <w:spacing w:line="240" w:lineRule="auto"/>
        <w:rPr>
          <w:szCs w:val="22"/>
          <w:highlight w:val="lightGray"/>
        </w:rPr>
      </w:pPr>
      <w:r w:rsidRPr="004A08DD">
        <w:rPr>
          <w:szCs w:val="22"/>
          <w:highlight w:val="lightGray"/>
        </w:rPr>
        <w:t>EU/1/22/1699/004</w:t>
      </w:r>
    </w:p>
    <w:p w14:paraId="3C264E1B" w14:textId="77777777" w:rsidR="000A53FB" w:rsidRPr="004A08DD" w:rsidRDefault="00800756">
      <w:pPr>
        <w:spacing w:line="240" w:lineRule="auto"/>
        <w:rPr>
          <w:szCs w:val="22"/>
          <w:highlight w:val="lightGray"/>
        </w:rPr>
      </w:pPr>
      <w:r w:rsidRPr="004A08DD">
        <w:rPr>
          <w:szCs w:val="22"/>
          <w:highlight w:val="lightGray"/>
        </w:rPr>
        <w:t>EU/1/22/1699/005</w:t>
      </w:r>
    </w:p>
    <w:p w14:paraId="248F3295" w14:textId="77777777" w:rsidR="000A53FB" w:rsidRPr="008947A9" w:rsidRDefault="00800756">
      <w:pPr>
        <w:spacing w:line="240" w:lineRule="auto"/>
        <w:rPr>
          <w:szCs w:val="22"/>
        </w:rPr>
      </w:pPr>
      <w:r w:rsidRPr="004A08DD">
        <w:rPr>
          <w:szCs w:val="22"/>
          <w:highlight w:val="lightGray"/>
        </w:rPr>
        <w:t>EU/1/22/1699/006</w:t>
      </w:r>
    </w:p>
    <w:p w14:paraId="249450A1" w14:textId="77777777" w:rsidR="000A53FB" w:rsidRPr="008947A9" w:rsidRDefault="000A53FB">
      <w:pPr>
        <w:spacing w:line="240" w:lineRule="auto"/>
      </w:pPr>
    </w:p>
    <w:p w14:paraId="68E5E370" w14:textId="77777777" w:rsidR="000A53FB" w:rsidRPr="008947A9" w:rsidRDefault="000A53FB">
      <w:pPr>
        <w:spacing w:line="240" w:lineRule="auto"/>
        <w:rPr>
          <w:szCs w:val="22"/>
        </w:rPr>
      </w:pPr>
    </w:p>
    <w:p w14:paraId="56532D4E"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pPr>
      <w:r w:rsidRPr="008947A9">
        <w:rPr>
          <w:b/>
          <w:bCs/>
          <w:szCs w:val="22"/>
        </w:rPr>
        <w:t>13.</w:t>
      </w:r>
      <w:r w:rsidRPr="008947A9">
        <w:rPr>
          <w:b/>
          <w:bCs/>
          <w:szCs w:val="22"/>
        </w:rPr>
        <w:tab/>
        <w:t>ПАРТИДЕН НОМЕР</w:t>
      </w:r>
    </w:p>
    <w:p w14:paraId="4FFDFF92" w14:textId="77777777" w:rsidR="000A53FB" w:rsidRPr="008947A9" w:rsidRDefault="000A53FB">
      <w:pPr>
        <w:spacing w:line="240" w:lineRule="auto"/>
        <w:rPr>
          <w:i/>
        </w:rPr>
      </w:pPr>
    </w:p>
    <w:p w14:paraId="5E427601" w14:textId="77777777" w:rsidR="000A53FB" w:rsidRPr="008947A9" w:rsidRDefault="00800756">
      <w:pPr>
        <w:spacing w:line="240" w:lineRule="auto"/>
      </w:pPr>
      <w:r w:rsidRPr="008947A9">
        <w:rPr>
          <w:szCs w:val="22"/>
        </w:rPr>
        <w:t>Партида</w:t>
      </w:r>
    </w:p>
    <w:p w14:paraId="36B5E8C5" w14:textId="77777777" w:rsidR="000A53FB" w:rsidRPr="008947A9" w:rsidRDefault="000A53FB">
      <w:pPr>
        <w:spacing w:line="240" w:lineRule="auto"/>
      </w:pPr>
    </w:p>
    <w:p w14:paraId="7BAF9053" w14:textId="77777777" w:rsidR="000A53FB" w:rsidRPr="008947A9" w:rsidRDefault="000A53FB">
      <w:pPr>
        <w:spacing w:line="240" w:lineRule="auto"/>
      </w:pPr>
    </w:p>
    <w:p w14:paraId="1940BA4A" w14:textId="77777777" w:rsidR="000A53FB" w:rsidRPr="008947A9" w:rsidRDefault="00800756">
      <w:pPr>
        <w:keepNext/>
        <w:pBdr>
          <w:top w:val="single" w:sz="4" w:space="1" w:color="auto"/>
          <w:left w:val="single" w:sz="4" w:space="4" w:color="auto"/>
          <w:bottom w:val="single" w:sz="4" w:space="1" w:color="auto"/>
          <w:right w:val="single" w:sz="4" w:space="4" w:color="auto"/>
        </w:pBdr>
        <w:spacing w:line="240" w:lineRule="auto"/>
      </w:pPr>
      <w:r w:rsidRPr="008947A9">
        <w:rPr>
          <w:b/>
          <w:bCs/>
          <w:szCs w:val="22"/>
        </w:rPr>
        <w:t>14.</w:t>
      </w:r>
      <w:r w:rsidRPr="008947A9">
        <w:rPr>
          <w:b/>
          <w:bCs/>
          <w:szCs w:val="22"/>
        </w:rPr>
        <w:tab/>
        <w:t>НАЧИН НА ОТПУСКАНЕ</w:t>
      </w:r>
    </w:p>
    <w:p w14:paraId="63375F5B" w14:textId="77777777" w:rsidR="000A53FB" w:rsidRPr="008947A9" w:rsidRDefault="000A53FB">
      <w:pPr>
        <w:keepNext/>
        <w:spacing w:line="240" w:lineRule="auto"/>
        <w:rPr>
          <w:i/>
        </w:rPr>
      </w:pPr>
    </w:p>
    <w:p w14:paraId="5E5201EB" w14:textId="77777777" w:rsidR="000A53FB" w:rsidRPr="008947A9" w:rsidRDefault="000A53FB">
      <w:pPr>
        <w:spacing w:line="240" w:lineRule="auto"/>
      </w:pPr>
    </w:p>
    <w:p w14:paraId="0B2088BD" w14:textId="77777777" w:rsidR="000A53FB" w:rsidRPr="008947A9" w:rsidRDefault="00800756">
      <w:pPr>
        <w:pBdr>
          <w:top w:val="single" w:sz="4" w:space="2" w:color="auto"/>
          <w:left w:val="single" w:sz="4" w:space="4" w:color="auto"/>
          <w:bottom w:val="single" w:sz="4" w:space="1" w:color="auto"/>
          <w:right w:val="single" w:sz="4" w:space="4" w:color="auto"/>
        </w:pBdr>
        <w:spacing w:line="240" w:lineRule="auto"/>
      </w:pPr>
      <w:r w:rsidRPr="008947A9">
        <w:rPr>
          <w:b/>
          <w:bCs/>
          <w:szCs w:val="22"/>
        </w:rPr>
        <w:lastRenderedPageBreak/>
        <w:t>15.</w:t>
      </w:r>
      <w:r w:rsidRPr="008947A9">
        <w:rPr>
          <w:b/>
          <w:bCs/>
          <w:szCs w:val="22"/>
        </w:rPr>
        <w:tab/>
        <w:t>УКАЗАНИЯ ЗА УПОТРЕБА</w:t>
      </w:r>
    </w:p>
    <w:p w14:paraId="7A2A7181" w14:textId="77777777" w:rsidR="000A53FB" w:rsidRPr="008947A9" w:rsidRDefault="000A53FB">
      <w:pPr>
        <w:spacing w:line="240" w:lineRule="auto"/>
      </w:pPr>
    </w:p>
    <w:p w14:paraId="49516091" w14:textId="77777777" w:rsidR="000A53FB" w:rsidRPr="008947A9" w:rsidRDefault="000A53FB">
      <w:pPr>
        <w:spacing w:line="240" w:lineRule="auto"/>
      </w:pPr>
    </w:p>
    <w:p w14:paraId="51F27A82" w14:textId="77777777" w:rsidR="000A53FB" w:rsidRPr="008947A9" w:rsidRDefault="00800756">
      <w:pPr>
        <w:pBdr>
          <w:top w:val="single" w:sz="4" w:space="1" w:color="auto"/>
          <w:left w:val="single" w:sz="4" w:space="4" w:color="auto"/>
          <w:bottom w:val="single" w:sz="4" w:space="0" w:color="auto"/>
          <w:right w:val="single" w:sz="4" w:space="4" w:color="auto"/>
        </w:pBdr>
        <w:spacing w:line="240" w:lineRule="auto"/>
      </w:pPr>
      <w:r w:rsidRPr="008947A9">
        <w:rPr>
          <w:b/>
          <w:bCs/>
          <w:szCs w:val="22"/>
        </w:rPr>
        <w:t>16.</w:t>
      </w:r>
      <w:r w:rsidRPr="008947A9">
        <w:rPr>
          <w:b/>
          <w:bCs/>
          <w:szCs w:val="22"/>
        </w:rPr>
        <w:tab/>
        <w:t>ИНФОРМАЦИЯ НА БРАЙЛОВА АЗБУКА</w:t>
      </w:r>
    </w:p>
    <w:p w14:paraId="5E52B347" w14:textId="77777777" w:rsidR="000A53FB" w:rsidRPr="008947A9" w:rsidRDefault="000A53FB">
      <w:pPr>
        <w:spacing w:line="240" w:lineRule="auto"/>
      </w:pPr>
    </w:p>
    <w:p w14:paraId="25B493C5" w14:textId="77777777" w:rsidR="000A53FB" w:rsidRPr="008947A9" w:rsidRDefault="00800756">
      <w:pPr>
        <w:spacing w:line="240" w:lineRule="auto"/>
        <w:rPr>
          <w:shd w:val="clear" w:color="auto" w:fill="CCCCCC"/>
        </w:rPr>
      </w:pPr>
      <w:r w:rsidRPr="008947A9">
        <w:rPr>
          <w:shd w:val="clear" w:color="auto" w:fill="CCCCCC"/>
        </w:rPr>
        <w:t>Прието е основание да не се включи информация на Брайлова азбука.</w:t>
      </w:r>
    </w:p>
    <w:p w14:paraId="1B95B267" w14:textId="77777777" w:rsidR="000A53FB" w:rsidRPr="008947A9" w:rsidRDefault="000A53FB">
      <w:pPr>
        <w:spacing w:line="240" w:lineRule="auto"/>
        <w:rPr>
          <w:shd w:val="clear" w:color="auto" w:fill="CCCCCC"/>
        </w:rPr>
      </w:pPr>
    </w:p>
    <w:p w14:paraId="58E9D7FB" w14:textId="77777777" w:rsidR="000A53FB" w:rsidRPr="008947A9" w:rsidRDefault="000A53FB">
      <w:pPr>
        <w:spacing w:line="240" w:lineRule="auto"/>
        <w:rPr>
          <w:shd w:val="clear" w:color="auto" w:fill="CCCCCC"/>
        </w:rPr>
      </w:pPr>
    </w:p>
    <w:p w14:paraId="1E0FABBA" w14:textId="77777777" w:rsidR="000A53FB" w:rsidRPr="008947A9" w:rsidRDefault="00800756">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947A9">
        <w:rPr>
          <w:b/>
          <w:bCs/>
          <w:szCs w:val="22"/>
        </w:rPr>
        <w:t>17.</w:t>
      </w:r>
      <w:r w:rsidRPr="008947A9">
        <w:rPr>
          <w:b/>
          <w:bCs/>
          <w:szCs w:val="22"/>
        </w:rPr>
        <w:tab/>
        <w:t>УНИКАЛЕН ИДЕНТИФИКАТОР — ДВУИЗМЕРЕН БАРКОД</w:t>
      </w:r>
    </w:p>
    <w:p w14:paraId="5A3BB57E" w14:textId="77777777" w:rsidR="000A53FB" w:rsidRPr="008947A9" w:rsidRDefault="000A53FB">
      <w:pPr>
        <w:tabs>
          <w:tab w:val="clear" w:pos="567"/>
        </w:tabs>
        <w:spacing w:line="240" w:lineRule="auto"/>
      </w:pPr>
    </w:p>
    <w:p w14:paraId="3FAE8215" w14:textId="77777777" w:rsidR="000A53FB" w:rsidRPr="008947A9" w:rsidRDefault="00800756">
      <w:pPr>
        <w:spacing w:line="240" w:lineRule="auto"/>
        <w:rPr>
          <w:shd w:val="clear" w:color="auto" w:fill="CCCCCC"/>
        </w:rPr>
      </w:pPr>
      <w:r w:rsidRPr="008947A9">
        <w:rPr>
          <w:highlight w:val="lightGray"/>
        </w:rPr>
        <w:t>Двуизмерен баркод с включен уникален идентификатор.</w:t>
      </w:r>
    </w:p>
    <w:p w14:paraId="24C13B45" w14:textId="77777777" w:rsidR="000A53FB" w:rsidRPr="008947A9" w:rsidRDefault="000A53FB">
      <w:pPr>
        <w:spacing w:line="240" w:lineRule="auto"/>
        <w:rPr>
          <w:shd w:val="clear" w:color="auto" w:fill="CCCCCC"/>
        </w:rPr>
      </w:pPr>
    </w:p>
    <w:p w14:paraId="240B7F2A" w14:textId="77777777" w:rsidR="000A53FB" w:rsidRPr="008947A9" w:rsidRDefault="000A53FB">
      <w:pPr>
        <w:tabs>
          <w:tab w:val="clear" w:pos="567"/>
        </w:tabs>
        <w:spacing w:line="240" w:lineRule="auto"/>
      </w:pPr>
    </w:p>
    <w:p w14:paraId="681A3177" w14:textId="77777777" w:rsidR="000A53FB" w:rsidRPr="008947A9" w:rsidRDefault="00800756">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947A9">
        <w:rPr>
          <w:b/>
          <w:bCs/>
          <w:szCs w:val="22"/>
        </w:rPr>
        <w:t>18.</w:t>
      </w:r>
      <w:r w:rsidRPr="008947A9">
        <w:rPr>
          <w:b/>
          <w:bCs/>
          <w:szCs w:val="22"/>
        </w:rPr>
        <w:tab/>
        <w:t>УНИКАЛЕН ИДЕНТИФИКАТОР — ДАННИ ЗА ЧЕТЕНЕ ОТ ХОРА</w:t>
      </w:r>
    </w:p>
    <w:p w14:paraId="4FE89FCF" w14:textId="77777777" w:rsidR="000A53FB" w:rsidRPr="008947A9" w:rsidRDefault="000A53FB">
      <w:pPr>
        <w:tabs>
          <w:tab w:val="clear" w:pos="567"/>
        </w:tabs>
        <w:spacing w:line="240" w:lineRule="auto"/>
      </w:pPr>
    </w:p>
    <w:p w14:paraId="2A47B286" w14:textId="77777777" w:rsidR="000A53FB" w:rsidRPr="008947A9" w:rsidRDefault="00800756">
      <w:pPr>
        <w:spacing w:line="240" w:lineRule="auto"/>
      </w:pPr>
      <w:r w:rsidRPr="008947A9">
        <w:rPr>
          <w:szCs w:val="22"/>
        </w:rPr>
        <w:t>PC</w:t>
      </w:r>
    </w:p>
    <w:p w14:paraId="1B988EDB" w14:textId="77777777" w:rsidR="000A53FB" w:rsidRPr="008947A9" w:rsidRDefault="00800756">
      <w:pPr>
        <w:spacing w:line="240" w:lineRule="auto"/>
      </w:pPr>
      <w:r w:rsidRPr="008947A9">
        <w:rPr>
          <w:szCs w:val="22"/>
        </w:rPr>
        <w:t>SN</w:t>
      </w:r>
    </w:p>
    <w:p w14:paraId="46AD28AC" w14:textId="77777777" w:rsidR="000A53FB" w:rsidRPr="008947A9" w:rsidRDefault="00800756">
      <w:pPr>
        <w:spacing w:line="240" w:lineRule="auto"/>
        <w:rPr>
          <w:szCs w:val="22"/>
        </w:rPr>
      </w:pPr>
      <w:r w:rsidRPr="008947A9">
        <w:rPr>
          <w:highlight w:val="lightGray"/>
        </w:rPr>
        <w:t>NN</w:t>
      </w:r>
    </w:p>
    <w:p w14:paraId="7BFE2267" w14:textId="77777777" w:rsidR="000A53FB" w:rsidRPr="008947A9" w:rsidRDefault="000A53FB">
      <w:pPr>
        <w:spacing w:line="240" w:lineRule="auto"/>
        <w:rPr>
          <w:szCs w:val="22"/>
        </w:rPr>
      </w:pPr>
    </w:p>
    <w:p w14:paraId="5F7AB40A" w14:textId="77777777" w:rsidR="000A53FB" w:rsidRPr="008947A9" w:rsidRDefault="000A53FB">
      <w:pPr>
        <w:tabs>
          <w:tab w:val="clear" w:pos="567"/>
        </w:tabs>
        <w:spacing w:line="240" w:lineRule="auto"/>
      </w:pPr>
    </w:p>
    <w:p w14:paraId="0159CFC2" w14:textId="77777777" w:rsidR="000A53FB" w:rsidRPr="008947A9" w:rsidRDefault="000A53FB">
      <w:pPr>
        <w:pageBreakBefore/>
        <w:spacing w:line="240" w:lineRule="auto"/>
      </w:pPr>
    </w:p>
    <w:p w14:paraId="6D83FD12"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МИНИМУМ ДАННИ, КОИТО ТРЯБВА ДА СЪДЪРЖАТ МАЛКИТЕ ЕДИНИЧНИ ПЪРВИЧНИ ОПАКОВКИ</w:t>
      </w:r>
    </w:p>
    <w:p w14:paraId="7B909333" w14:textId="77777777" w:rsidR="000A53FB" w:rsidRPr="008947A9" w:rsidRDefault="000A53FB">
      <w:pPr>
        <w:pBdr>
          <w:top w:val="single" w:sz="4" w:space="1" w:color="auto"/>
          <w:left w:val="single" w:sz="4" w:space="4" w:color="auto"/>
          <w:bottom w:val="single" w:sz="4" w:space="1" w:color="auto"/>
          <w:right w:val="single" w:sz="4" w:space="4" w:color="auto"/>
        </w:pBdr>
        <w:spacing w:line="240" w:lineRule="auto"/>
        <w:rPr>
          <w:b/>
        </w:rPr>
      </w:pPr>
    </w:p>
    <w:p w14:paraId="746BF40D"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Прах (1 доза) във флакон</w:t>
      </w:r>
    </w:p>
    <w:p w14:paraId="6C7E7F8C" w14:textId="77777777" w:rsidR="000A53FB" w:rsidRPr="008947A9" w:rsidRDefault="000A53FB">
      <w:pPr>
        <w:spacing w:line="240" w:lineRule="auto"/>
      </w:pPr>
    </w:p>
    <w:p w14:paraId="4BEFFC32" w14:textId="77777777" w:rsidR="000A53FB" w:rsidRPr="008947A9" w:rsidRDefault="000A53FB">
      <w:pPr>
        <w:spacing w:line="240" w:lineRule="auto"/>
      </w:pPr>
    </w:p>
    <w:p w14:paraId="50AAD804"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1.</w:t>
      </w:r>
      <w:r w:rsidRPr="008947A9">
        <w:rPr>
          <w:b/>
          <w:bCs/>
          <w:szCs w:val="22"/>
        </w:rPr>
        <w:tab/>
        <w:t>ИМЕ НА ЛЕКАРСТВЕНИЯ ПРОДУКT И ПЪТ(ИЩА) НА ВЪВЕЖДАНЕ</w:t>
      </w:r>
    </w:p>
    <w:p w14:paraId="452DE0BA" w14:textId="77777777" w:rsidR="000A53FB" w:rsidRPr="008947A9" w:rsidRDefault="000A53FB">
      <w:pPr>
        <w:spacing w:line="240" w:lineRule="auto"/>
        <w:ind w:left="567" w:hanging="567"/>
      </w:pPr>
    </w:p>
    <w:p w14:paraId="0C132028" w14:textId="77777777" w:rsidR="000A53FB" w:rsidRPr="008947A9" w:rsidRDefault="00800756">
      <w:pPr>
        <w:spacing w:line="240" w:lineRule="auto"/>
      </w:pPr>
      <w:r w:rsidRPr="008947A9">
        <w:rPr>
          <w:szCs w:val="22"/>
        </w:rPr>
        <w:t>Qdenga</w:t>
      </w:r>
    </w:p>
    <w:p w14:paraId="54C5572D" w14:textId="77777777" w:rsidR="000A53FB" w:rsidRPr="008947A9" w:rsidRDefault="00800756">
      <w:pPr>
        <w:spacing w:line="240" w:lineRule="auto"/>
      </w:pPr>
      <w:r w:rsidRPr="008947A9">
        <w:rPr>
          <w:szCs w:val="22"/>
        </w:rPr>
        <w:t xml:space="preserve">Прах за инжекция </w:t>
      </w:r>
    </w:p>
    <w:p w14:paraId="31AE3F7A" w14:textId="77777777" w:rsidR="000A53FB" w:rsidRPr="008947A9" w:rsidRDefault="00800756">
      <w:pPr>
        <w:spacing w:line="240" w:lineRule="auto"/>
      </w:pPr>
      <w:r w:rsidRPr="008947A9">
        <w:rPr>
          <w:szCs w:val="22"/>
        </w:rPr>
        <w:t>Четиривалентна ваксина срещу денга</w:t>
      </w:r>
    </w:p>
    <w:p w14:paraId="04C5F4E7" w14:textId="77777777" w:rsidR="000A53FB" w:rsidRPr="008947A9" w:rsidRDefault="00800756">
      <w:pPr>
        <w:spacing w:line="240" w:lineRule="auto"/>
      </w:pPr>
      <w:r w:rsidRPr="008947A9">
        <w:rPr>
          <w:szCs w:val="22"/>
        </w:rPr>
        <w:t>s.c.</w:t>
      </w:r>
    </w:p>
    <w:p w14:paraId="395103A1" w14:textId="77777777" w:rsidR="000A53FB" w:rsidRPr="008947A9" w:rsidRDefault="000A53FB">
      <w:pPr>
        <w:spacing w:line="240" w:lineRule="auto"/>
      </w:pPr>
    </w:p>
    <w:p w14:paraId="74051CCA" w14:textId="77777777" w:rsidR="000A53FB" w:rsidRPr="008947A9" w:rsidRDefault="000A53FB">
      <w:pPr>
        <w:spacing w:line="240" w:lineRule="auto"/>
      </w:pPr>
    </w:p>
    <w:p w14:paraId="032E6168"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2.</w:t>
      </w:r>
      <w:r w:rsidRPr="008947A9">
        <w:rPr>
          <w:b/>
          <w:bCs/>
          <w:szCs w:val="22"/>
        </w:rPr>
        <w:tab/>
        <w:t>НАЧИН НА ПРИЛОЖЕНИЕ</w:t>
      </w:r>
    </w:p>
    <w:p w14:paraId="255B752D" w14:textId="77777777" w:rsidR="000A53FB" w:rsidRPr="008947A9" w:rsidRDefault="000A53FB">
      <w:pPr>
        <w:spacing w:line="240" w:lineRule="auto"/>
      </w:pPr>
    </w:p>
    <w:p w14:paraId="40AB0123" w14:textId="77777777" w:rsidR="000A53FB" w:rsidRPr="008947A9" w:rsidRDefault="000A53FB">
      <w:pPr>
        <w:spacing w:line="240" w:lineRule="auto"/>
      </w:pPr>
    </w:p>
    <w:p w14:paraId="7B57789F" w14:textId="77777777" w:rsidR="000A53FB" w:rsidRPr="008947A9" w:rsidRDefault="000A53FB">
      <w:pPr>
        <w:spacing w:line="240" w:lineRule="auto"/>
      </w:pPr>
    </w:p>
    <w:p w14:paraId="65BB74F4"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3.</w:t>
      </w:r>
      <w:r w:rsidRPr="008947A9">
        <w:rPr>
          <w:b/>
          <w:bCs/>
          <w:szCs w:val="22"/>
        </w:rPr>
        <w:tab/>
        <w:t>ДАТА НА ИЗТИЧАНЕ НА СРОКА НА ГОДНОСТ</w:t>
      </w:r>
    </w:p>
    <w:p w14:paraId="6382A4F5" w14:textId="77777777" w:rsidR="000A53FB" w:rsidRPr="008947A9" w:rsidRDefault="000A53FB">
      <w:pPr>
        <w:spacing w:line="240" w:lineRule="auto"/>
      </w:pPr>
    </w:p>
    <w:p w14:paraId="25FF2F8F" w14:textId="77777777" w:rsidR="000A53FB" w:rsidRPr="008947A9" w:rsidRDefault="00800756">
      <w:pPr>
        <w:spacing w:line="240" w:lineRule="auto"/>
      </w:pPr>
      <w:r w:rsidRPr="008947A9">
        <w:rPr>
          <w:szCs w:val="22"/>
        </w:rPr>
        <w:t>Годен до: {ММ/ГГГГ}</w:t>
      </w:r>
    </w:p>
    <w:p w14:paraId="49D051A6" w14:textId="77777777" w:rsidR="000A53FB" w:rsidRPr="008947A9" w:rsidRDefault="000A53FB">
      <w:pPr>
        <w:spacing w:line="240" w:lineRule="auto"/>
      </w:pPr>
    </w:p>
    <w:p w14:paraId="57D918D5" w14:textId="77777777" w:rsidR="000A53FB" w:rsidRPr="008947A9" w:rsidRDefault="000A53FB">
      <w:pPr>
        <w:spacing w:line="240" w:lineRule="auto"/>
      </w:pPr>
    </w:p>
    <w:p w14:paraId="3E9A80D1"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4.</w:t>
      </w:r>
      <w:r w:rsidRPr="008947A9">
        <w:rPr>
          <w:b/>
          <w:bCs/>
          <w:szCs w:val="22"/>
        </w:rPr>
        <w:tab/>
        <w:t>ПАРТИДЕН НОМЕР</w:t>
      </w:r>
    </w:p>
    <w:p w14:paraId="484C98CF" w14:textId="77777777" w:rsidR="000A53FB" w:rsidRPr="008947A9" w:rsidRDefault="000A53FB">
      <w:pPr>
        <w:spacing w:line="240" w:lineRule="auto"/>
        <w:ind w:right="113"/>
      </w:pPr>
    </w:p>
    <w:p w14:paraId="3D8F1098" w14:textId="77777777" w:rsidR="000A53FB" w:rsidRPr="008947A9" w:rsidRDefault="00800756">
      <w:pPr>
        <w:spacing w:line="240" w:lineRule="auto"/>
        <w:ind w:right="113"/>
      </w:pPr>
      <w:r w:rsidRPr="008947A9">
        <w:rPr>
          <w:szCs w:val="22"/>
        </w:rPr>
        <w:t>Партида</w:t>
      </w:r>
    </w:p>
    <w:p w14:paraId="347C776D" w14:textId="77777777" w:rsidR="000A53FB" w:rsidRPr="008947A9" w:rsidRDefault="000A53FB">
      <w:pPr>
        <w:spacing w:line="240" w:lineRule="auto"/>
        <w:ind w:right="113"/>
      </w:pPr>
    </w:p>
    <w:p w14:paraId="25FE7321" w14:textId="77777777" w:rsidR="000A53FB" w:rsidRPr="008947A9" w:rsidRDefault="000A53FB">
      <w:pPr>
        <w:spacing w:line="240" w:lineRule="auto"/>
        <w:ind w:right="113"/>
      </w:pPr>
    </w:p>
    <w:p w14:paraId="2D938D5C"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5.</w:t>
      </w:r>
      <w:r w:rsidRPr="008947A9">
        <w:rPr>
          <w:b/>
          <w:bCs/>
          <w:szCs w:val="22"/>
        </w:rPr>
        <w:tab/>
        <w:t>СЪДЪРЖАНИЕ КАТО МАСА, ОБЕМ ИЛИ ЕДИНИЦИ</w:t>
      </w:r>
    </w:p>
    <w:p w14:paraId="10A2CA22" w14:textId="77777777" w:rsidR="000A53FB" w:rsidRPr="008947A9" w:rsidRDefault="000A53FB">
      <w:pPr>
        <w:spacing w:line="240" w:lineRule="auto"/>
        <w:ind w:right="113"/>
      </w:pPr>
    </w:p>
    <w:p w14:paraId="5031274F" w14:textId="77777777" w:rsidR="000A53FB" w:rsidRPr="008947A9" w:rsidRDefault="00800756">
      <w:pPr>
        <w:spacing w:line="240" w:lineRule="auto"/>
        <w:ind w:right="113"/>
      </w:pPr>
      <w:r w:rsidRPr="008947A9">
        <w:rPr>
          <w:szCs w:val="22"/>
        </w:rPr>
        <w:t>1 доза</w:t>
      </w:r>
    </w:p>
    <w:p w14:paraId="08BDDAF1" w14:textId="77777777" w:rsidR="000A53FB" w:rsidRPr="008947A9" w:rsidRDefault="000A53FB">
      <w:pPr>
        <w:spacing w:line="240" w:lineRule="auto"/>
        <w:ind w:right="113"/>
      </w:pPr>
    </w:p>
    <w:p w14:paraId="76850FD6" w14:textId="77777777" w:rsidR="000A53FB" w:rsidRPr="008947A9" w:rsidRDefault="000A53FB">
      <w:pPr>
        <w:spacing w:line="240" w:lineRule="auto"/>
        <w:ind w:right="113"/>
      </w:pPr>
    </w:p>
    <w:p w14:paraId="69BD7F19"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szCs w:val="22"/>
        </w:rPr>
      </w:pPr>
      <w:r w:rsidRPr="008947A9">
        <w:rPr>
          <w:b/>
          <w:bCs/>
          <w:szCs w:val="22"/>
        </w:rPr>
        <w:t>6.</w:t>
      </w:r>
      <w:r w:rsidRPr="008947A9">
        <w:rPr>
          <w:b/>
          <w:bCs/>
          <w:szCs w:val="22"/>
        </w:rPr>
        <w:tab/>
        <w:t>ДРУГО</w:t>
      </w:r>
    </w:p>
    <w:p w14:paraId="25C1D3C0" w14:textId="77777777" w:rsidR="000A53FB" w:rsidRPr="008947A9" w:rsidRDefault="000A53FB">
      <w:pPr>
        <w:tabs>
          <w:tab w:val="clear" w:pos="567"/>
        </w:tabs>
        <w:spacing w:line="240" w:lineRule="auto"/>
        <w:rPr>
          <w:szCs w:val="22"/>
        </w:rPr>
      </w:pPr>
    </w:p>
    <w:p w14:paraId="17E53549" w14:textId="77777777" w:rsidR="000A53FB" w:rsidRPr="008947A9" w:rsidRDefault="000A53FB">
      <w:pPr>
        <w:tabs>
          <w:tab w:val="clear" w:pos="567"/>
        </w:tabs>
        <w:spacing w:line="240" w:lineRule="auto"/>
      </w:pPr>
    </w:p>
    <w:p w14:paraId="4F39DE67" w14:textId="77777777" w:rsidR="000A53FB" w:rsidRPr="008947A9" w:rsidRDefault="000A53FB">
      <w:pPr>
        <w:pageBreakBefore/>
        <w:tabs>
          <w:tab w:val="clear" w:pos="567"/>
        </w:tabs>
        <w:spacing w:line="240" w:lineRule="auto"/>
      </w:pPr>
    </w:p>
    <w:p w14:paraId="7A15E7B0" w14:textId="77777777" w:rsidR="000A53FB" w:rsidRPr="008947A9" w:rsidRDefault="00800756">
      <w:pPr>
        <w:widowControl w:val="0"/>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МИНИМУМ ДАННИ, КОИТО ТРЯБВА ДА СЪДЪРЖАТ МАЛКИТЕ ЕДИНИЧНИ ПЪРВИЧНИ ОПАКОВКИ</w:t>
      </w:r>
    </w:p>
    <w:p w14:paraId="356635B6" w14:textId="77777777" w:rsidR="000A53FB" w:rsidRPr="008947A9" w:rsidRDefault="000A53FB">
      <w:pPr>
        <w:widowControl w:val="0"/>
        <w:pBdr>
          <w:top w:val="single" w:sz="4" w:space="1" w:color="auto"/>
          <w:left w:val="single" w:sz="4" w:space="4" w:color="auto"/>
          <w:bottom w:val="single" w:sz="4" w:space="1" w:color="auto"/>
          <w:right w:val="single" w:sz="4" w:space="4" w:color="auto"/>
        </w:pBdr>
        <w:spacing w:line="240" w:lineRule="auto"/>
        <w:rPr>
          <w:b/>
        </w:rPr>
      </w:pPr>
    </w:p>
    <w:p w14:paraId="2D275AD0" w14:textId="77777777" w:rsidR="000A53FB" w:rsidRPr="008947A9" w:rsidRDefault="00800756">
      <w:pPr>
        <w:widowControl w:val="0"/>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Разтворител във флакон</w:t>
      </w:r>
    </w:p>
    <w:p w14:paraId="59D3B347" w14:textId="77777777" w:rsidR="000A53FB" w:rsidRPr="008947A9" w:rsidRDefault="00800756">
      <w:pPr>
        <w:widowControl w:val="0"/>
        <w:pBdr>
          <w:top w:val="single" w:sz="4" w:space="1" w:color="auto"/>
          <w:left w:val="single" w:sz="4" w:space="4" w:color="auto"/>
          <w:bottom w:val="single" w:sz="4" w:space="1" w:color="auto"/>
          <w:right w:val="single" w:sz="4" w:space="4" w:color="auto"/>
        </w:pBdr>
        <w:spacing w:line="240" w:lineRule="auto"/>
        <w:rPr>
          <w:b/>
        </w:rPr>
      </w:pPr>
      <w:r w:rsidRPr="008947A9">
        <w:rPr>
          <w:b/>
        </w:rPr>
        <w:t>Разтворител в предварително напълнена спринцовка</w:t>
      </w:r>
    </w:p>
    <w:p w14:paraId="2991A334" w14:textId="77777777" w:rsidR="000A53FB" w:rsidRPr="008947A9" w:rsidRDefault="000A53FB">
      <w:pPr>
        <w:widowControl w:val="0"/>
        <w:spacing w:line="240" w:lineRule="auto"/>
      </w:pPr>
    </w:p>
    <w:p w14:paraId="532ED7C2" w14:textId="77777777" w:rsidR="000A53FB" w:rsidRPr="008947A9" w:rsidRDefault="000A53FB">
      <w:pPr>
        <w:spacing w:line="240" w:lineRule="auto"/>
      </w:pPr>
    </w:p>
    <w:p w14:paraId="47180D76"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1.</w:t>
      </w:r>
      <w:r w:rsidRPr="008947A9">
        <w:rPr>
          <w:b/>
          <w:bCs/>
          <w:szCs w:val="22"/>
        </w:rPr>
        <w:tab/>
        <w:t>ИМЕ НА ЛЕКАРСТВЕНИЯ ПРОДУКT И ПЪТ(ИЩА) НА ВЪВЕЖДАНЕ</w:t>
      </w:r>
    </w:p>
    <w:p w14:paraId="00C9357F" w14:textId="77777777" w:rsidR="000A53FB" w:rsidRPr="008947A9" w:rsidRDefault="000A53FB">
      <w:pPr>
        <w:spacing w:line="240" w:lineRule="auto"/>
        <w:ind w:left="567" w:hanging="567"/>
      </w:pPr>
    </w:p>
    <w:p w14:paraId="42160382" w14:textId="77777777" w:rsidR="000A53FB" w:rsidRPr="008947A9" w:rsidRDefault="00800756">
      <w:pPr>
        <w:spacing w:line="240" w:lineRule="auto"/>
      </w:pPr>
      <w:r w:rsidRPr="008947A9">
        <w:rPr>
          <w:szCs w:val="22"/>
        </w:rPr>
        <w:t>Разтворител за Qdenga</w:t>
      </w:r>
    </w:p>
    <w:p w14:paraId="619158CF" w14:textId="77777777" w:rsidR="000A53FB" w:rsidRPr="008947A9" w:rsidRDefault="00800756">
      <w:pPr>
        <w:spacing w:line="240" w:lineRule="auto"/>
      </w:pPr>
      <w:r w:rsidRPr="008947A9">
        <w:rPr>
          <w:szCs w:val="22"/>
        </w:rPr>
        <w:t>NaCl (0,22%)</w:t>
      </w:r>
    </w:p>
    <w:p w14:paraId="2008E68D" w14:textId="77777777" w:rsidR="000A53FB" w:rsidRPr="008947A9" w:rsidRDefault="000A53FB">
      <w:pPr>
        <w:spacing w:line="240" w:lineRule="auto"/>
      </w:pPr>
    </w:p>
    <w:p w14:paraId="1081718A" w14:textId="77777777" w:rsidR="000A53FB" w:rsidRPr="008947A9" w:rsidRDefault="000A53FB">
      <w:pPr>
        <w:spacing w:line="240" w:lineRule="auto"/>
      </w:pPr>
    </w:p>
    <w:p w14:paraId="50ED6518"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2.</w:t>
      </w:r>
      <w:r w:rsidRPr="008947A9">
        <w:rPr>
          <w:b/>
          <w:bCs/>
          <w:szCs w:val="22"/>
        </w:rPr>
        <w:tab/>
        <w:t>НАЧИН НА ПРИЛОЖЕНИЕ</w:t>
      </w:r>
    </w:p>
    <w:p w14:paraId="3E4C18C5" w14:textId="77777777" w:rsidR="000A53FB" w:rsidRPr="008947A9" w:rsidRDefault="000A53FB">
      <w:pPr>
        <w:spacing w:line="240" w:lineRule="auto"/>
      </w:pPr>
    </w:p>
    <w:p w14:paraId="085F093F" w14:textId="77777777" w:rsidR="000A53FB" w:rsidRPr="008947A9" w:rsidRDefault="000A53FB">
      <w:pPr>
        <w:spacing w:line="240" w:lineRule="auto"/>
      </w:pPr>
    </w:p>
    <w:p w14:paraId="40F27AE5" w14:textId="77777777" w:rsidR="000A53FB" w:rsidRPr="008947A9" w:rsidRDefault="000A53FB">
      <w:pPr>
        <w:spacing w:line="240" w:lineRule="auto"/>
      </w:pPr>
    </w:p>
    <w:p w14:paraId="31618832"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3.</w:t>
      </w:r>
      <w:r w:rsidRPr="008947A9">
        <w:rPr>
          <w:b/>
          <w:bCs/>
          <w:szCs w:val="22"/>
        </w:rPr>
        <w:tab/>
        <w:t>ДАТА НА ИЗТИЧАНЕ НА СРОКА НА ГОДНОСТ</w:t>
      </w:r>
    </w:p>
    <w:p w14:paraId="05B2BA50" w14:textId="77777777" w:rsidR="000A53FB" w:rsidRPr="008947A9" w:rsidRDefault="000A53FB">
      <w:pPr>
        <w:spacing w:line="240" w:lineRule="auto"/>
      </w:pPr>
    </w:p>
    <w:p w14:paraId="34A241DD" w14:textId="77777777" w:rsidR="000A53FB" w:rsidRPr="008947A9" w:rsidRDefault="00800756">
      <w:pPr>
        <w:spacing w:line="240" w:lineRule="auto"/>
      </w:pPr>
      <w:r w:rsidRPr="008947A9">
        <w:rPr>
          <w:szCs w:val="22"/>
        </w:rPr>
        <w:t>Годен до: {ММ/ГГГГ}</w:t>
      </w:r>
    </w:p>
    <w:p w14:paraId="4FC59AF8" w14:textId="77777777" w:rsidR="000A53FB" w:rsidRPr="008947A9" w:rsidRDefault="000A53FB">
      <w:pPr>
        <w:spacing w:line="240" w:lineRule="auto"/>
      </w:pPr>
    </w:p>
    <w:p w14:paraId="6AD6F435" w14:textId="77777777" w:rsidR="000A53FB" w:rsidRPr="008947A9" w:rsidRDefault="000A53FB">
      <w:pPr>
        <w:spacing w:line="240" w:lineRule="auto"/>
      </w:pPr>
    </w:p>
    <w:p w14:paraId="53638678"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4.</w:t>
      </w:r>
      <w:r w:rsidRPr="008947A9">
        <w:rPr>
          <w:b/>
          <w:bCs/>
          <w:szCs w:val="22"/>
        </w:rPr>
        <w:tab/>
        <w:t>ПАРТИДЕН НОМЕР</w:t>
      </w:r>
    </w:p>
    <w:p w14:paraId="2C2A951E" w14:textId="77777777" w:rsidR="000A53FB" w:rsidRPr="008947A9" w:rsidRDefault="000A53FB">
      <w:pPr>
        <w:spacing w:line="240" w:lineRule="auto"/>
        <w:ind w:right="113"/>
      </w:pPr>
    </w:p>
    <w:p w14:paraId="78A76C79" w14:textId="77777777" w:rsidR="000A53FB" w:rsidRPr="008947A9" w:rsidRDefault="00800756">
      <w:pPr>
        <w:spacing w:line="240" w:lineRule="auto"/>
        <w:ind w:right="113"/>
      </w:pPr>
      <w:r w:rsidRPr="008947A9">
        <w:rPr>
          <w:szCs w:val="22"/>
        </w:rPr>
        <w:t>Партида</w:t>
      </w:r>
    </w:p>
    <w:p w14:paraId="49F95039" w14:textId="77777777" w:rsidR="000A53FB" w:rsidRPr="008947A9" w:rsidRDefault="000A53FB">
      <w:pPr>
        <w:spacing w:line="240" w:lineRule="auto"/>
        <w:ind w:right="113"/>
      </w:pPr>
    </w:p>
    <w:p w14:paraId="7C8774B1" w14:textId="77777777" w:rsidR="000A53FB" w:rsidRPr="008947A9" w:rsidRDefault="000A53FB">
      <w:pPr>
        <w:spacing w:line="240" w:lineRule="auto"/>
        <w:ind w:right="113"/>
      </w:pPr>
    </w:p>
    <w:p w14:paraId="7394B045"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5.</w:t>
      </w:r>
      <w:r w:rsidRPr="008947A9">
        <w:rPr>
          <w:b/>
          <w:bCs/>
          <w:szCs w:val="22"/>
        </w:rPr>
        <w:tab/>
        <w:t>СЪДЪРЖАНИЕ КАТО МАСА, ОБЕМ ИЛИ ЕДИНИЦИ</w:t>
      </w:r>
    </w:p>
    <w:p w14:paraId="2A3B3E94" w14:textId="77777777" w:rsidR="000A53FB" w:rsidRPr="008947A9" w:rsidRDefault="000A53FB">
      <w:pPr>
        <w:spacing w:line="240" w:lineRule="auto"/>
        <w:ind w:right="113"/>
      </w:pPr>
    </w:p>
    <w:p w14:paraId="3DDC82D1" w14:textId="77777777" w:rsidR="000A53FB" w:rsidRPr="008947A9" w:rsidRDefault="00800756">
      <w:pPr>
        <w:spacing w:line="240" w:lineRule="auto"/>
        <w:ind w:right="113"/>
      </w:pPr>
      <w:r w:rsidRPr="008947A9">
        <w:rPr>
          <w:szCs w:val="22"/>
        </w:rPr>
        <w:t>0,5 ml</w:t>
      </w:r>
    </w:p>
    <w:p w14:paraId="4F93579A" w14:textId="77777777" w:rsidR="000A53FB" w:rsidRPr="008947A9" w:rsidRDefault="000A53FB">
      <w:pPr>
        <w:spacing w:line="240" w:lineRule="auto"/>
        <w:ind w:right="113"/>
      </w:pPr>
    </w:p>
    <w:p w14:paraId="62949A51" w14:textId="77777777" w:rsidR="000A53FB" w:rsidRPr="008947A9" w:rsidRDefault="000A53FB">
      <w:pPr>
        <w:spacing w:line="240" w:lineRule="auto"/>
        <w:ind w:right="113"/>
      </w:pPr>
    </w:p>
    <w:p w14:paraId="79F0FA6D" w14:textId="77777777" w:rsidR="000A53FB" w:rsidRPr="008947A9" w:rsidRDefault="00800756">
      <w:pPr>
        <w:pBdr>
          <w:top w:val="single" w:sz="4" w:space="1" w:color="auto"/>
          <w:left w:val="single" w:sz="4" w:space="4" w:color="auto"/>
          <w:bottom w:val="single" w:sz="4" w:space="1" w:color="auto"/>
          <w:right w:val="single" w:sz="4" w:space="4" w:color="auto"/>
        </w:pBdr>
        <w:spacing w:line="240" w:lineRule="auto"/>
        <w:rPr>
          <w:b/>
        </w:rPr>
      </w:pPr>
      <w:r w:rsidRPr="008947A9">
        <w:rPr>
          <w:b/>
          <w:bCs/>
          <w:szCs w:val="22"/>
        </w:rPr>
        <w:t>6.</w:t>
      </w:r>
      <w:r w:rsidRPr="008947A9">
        <w:rPr>
          <w:b/>
          <w:bCs/>
          <w:szCs w:val="22"/>
        </w:rPr>
        <w:tab/>
        <w:t>ДРУГО</w:t>
      </w:r>
    </w:p>
    <w:p w14:paraId="2CC4221B" w14:textId="77777777" w:rsidR="000A53FB" w:rsidRPr="008947A9" w:rsidRDefault="000A53FB">
      <w:pPr>
        <w:tabs>
          <w:tab w:val="clear" w:pos="567"/>
        </w:tabs>
        <w:spacing w:line="240" w:lineRule="auto"/>
      </w:pPr>
    </w:p>
    <w:p w14:paraId="7B5D3F0B" w14:textId="77777777" w:rsidR="000A53FB" w:rsidRPr="008947A9" w:rsidRDefault="000A53FB">
      <w:pPr>
        <w:pageBreakBefore/>
        <w:spacing w:line="240" w:lineRule="auto"/>
      </w:pPr>
    </w:p>
    <w:p w14:paraId="43489603" w14:textId="77777777" w:rsidR="000A53FB" w:rsidRPr="008947A9" w:rsidRDefault="000A53FB">
      <w:pPr>
        <w:spacing w:line="240" w:lineRule="auto"/>
      </w:pPr>
    </w:p>
    <w:p w14:paraId="52AFC53C" w14:textId="77777777" w:rsidR="000A53FB" w:rsidRPr="008947A9" w:rsidRDefault="000A53FB">
      <w:pPr>
        <w:spacing w:line="240" w:lineRule="auto"/>
      </w:pPr>
    </w:p>
    <w:p w14:paraId="3C2E67F6" w14:textId="77777777" w:rsidR="000A53FB" w:rsidRPr="008947A9" w:rsidRDefault="000A53FB">
      <w:pPr>
        <w:spacing w:line="240" w:lineRule="auto"/>
      </w:pPr>
    </w:p>
    <w:p w14:paraId="5B57280D" w14:textId="77777777" w:rsidR="000A53FB" w:rsidRPr="008947A9" w:rsidRDefault="000A53FB">
      <w:pPr>
        <w:spacing w:line="240" w:lineRule="auto"/>
      </w:pPr>
    </w:p>
    <w:p w14:paraId="39A852D7" w14:textId="77777777" w:rsidR="000A53FB" w:rsidRPr="008947A9" w:rsidRDefault="000A53FB">
      <w:pPr>
        <w:spacing w:line="240" w:lineRule="auto"/>
      </w:pPr>
    </w:p>
    <w:p w14:paraId="097ECCF6" w14:textId="77777777" w:rsidR="000A53FB" w:rsidRPr="008947A9" w:rsidRDefault="000A53FB">
      <w:pPr>
        <w:spacing w:line="240" w:lineRule="auto"/>
      </w:pPr>
    </w:p>
    <w:p w14:paraId="6089BE73" w14:textId="77777777" w:rsidR="000A53FB" w:rsidRPr="008947A9" w:rsidRDefault="000A53FB">
      <w:pPr>
        <w:spacing w:line="240" w:lineRule="auto"/>
      </w:pPr>
    </w:p>
    <w:p w14:paraId="1F5C2DC0" w14:textId="77777777" w:rsidR="000A53FB" w:rsidRPr="008947A9" w:rsidRDefault="000A53FB">
      <w:pPr>
        <w:spacing w:line="240" w:lineRule="auto"/>
      </w:pPr>
    </w:p>
    <w:p w14:paraId="2E53EEC6" w14:textId="77777777" w:rsidR="000A53FB" w:rsidRPr="008947A9" w:rsidRDefault="000A53FB">
      <w:pPr>
        <w:spacing w:line="240" w:lineRule="auto"/>
      </w:pPr>
    </w:p>
    <w:p w14:paraId="64FBFB78" w14:textId="77777777" w:rsidR="000A53FB" w:rsidRPr="008947A9" w:rsidRDefault="000A53FB">
      <w:pPr>
        <w:spacing w:line="240" w:lineRule="auto"/>
      </w:pPr>
    </w:p>
    <w:p w14:paraId="31EB06C2" w14:textId="77777777" w:rsidR="000A53FB" w:rsidRPr="008947A9" w:rsidRDefault="000A53FB">
      <w:pPr>
        <w:spacing w:line="240" w:lineRule="auto"/>
      </w:pPr>
    </w:p>
    <w:p w14:paraId="206F03FD" w14:textId="77777777" w:rsidR="000A53FB" w:rsidRPr="008947A9" w:rsidRDefault="000A53FB">
      <w:pPr>
        <w:spacing w:line="240" w:lineRule="auto"/>
      </w:pPr>
    </w:p>
    <w:p w14:paraId="5DF8CDA3" w14:textId="77777777" w:rsidR="000A53FB" w:rsidRPr="008947A9" w:rsidRDefault="000A53FB">
      <w:pPr>
        <w:spacing w:line="240" w:lineRule="auto"/>
      </w:pPr>
    </w:p>
    <w:p w14:paraId="2CF5C00E" w14:textId="77777777" w:rsidR="000A53FB" w:rsidRPr="008947A9" w:rsidRDefault="000A53FB">
      <w:pPr>
        <w:spacing w:line="240" w:lineRule="auto"/>
      </w:pPr>
    </w:p>
    <w:p w14:paraId="6AD5AAC1" w14:textId="77777777" w:rsidR="000A53FB" w:rsidRPr="008947A9" w:rsidRDefault="000A53FB">
      <w:pPr>
        <w:spacing w:line="240" w:lineRule="auto"/>
      </w:pPr>
    </w:p>
    <w:p w14:paraId="2204ADDE" w14:textId="77777777" w:rsidR="000A53FB" w:rsidRPr="008947A9" w:rsidRDefault="000A53FB">
      <w:pPr>
        <w:spacing w:line="240" w:lineRule="auto"/>
      </w:pPr>
    </w:p>
    <w:p w14:paraId="288EEBF3" w14:textId="77777777" w:rsidR="000A53FB" w:rsidRPr="008947A9" w:rsidRDefault="000A53FB">
      <w:pPr>
        <w:spacing w:line="240" w:lineRule="auto"/>
      </w:pPr>
    </w:p>
    <w:p w14:paraId="0DFE9C00" w14:textId="77777777" w:rsidR="000A53FB" w:rsidRPr="008947A9" w:rsidRDefault="000A53FB">
      <w:pPr>
        <w:spacing w:line="240" w:lineRule="auto"/>
      </w:pPr>
    </w:p>
    <w:p w14:paraId="7BB373DA" w14:textId="77777777" w:rsidR="000A53FB" w:rsidRPr="008947A9" w:rsidRDefault="000A53FB">
      <w:pPr>
        <w:spacing w:line="240" w:lineRule="auto"/>
      </w:pPr>
    </w:p>
    <w:p w14:paraId="2E7079D1" w14:textId="77777777" w:rsidR="000A53FB" w:rsidRPr="008947A9" w:rsidRDefault="000A53FB">
      <w:pPr>
        <w:spacing w:line="240" w:lineRule="auto"/>
      </w:pPr>
    </w:p>
    <w:p w14:paraId="2BFE1813" w14:textId="77777777" w:rsidR="000A53FB" w:rsidRPr="008947A9" w:rsidRDefault="000A53FB">
      <w:pPr>
        <w:spacing w:line="240" w:lineRule="auto"/>
      </w:pPr>
    </w:p>
    <w:p w14:paraId="4DEE5FE0" w14:textId="77777777" w:rsidR="000A53FB" w:rsidRPr="008947A9" w:rsidRDefault="000A53FB">
      <w:pPr>
        <w:spacing w:line="240" w:lineRule="auto"/>
      </w:pPr>
    </w:p>
    <w:p w14:paraId="4CE0FF72" w14:textId="77777777" w:rsidR="000A53FB" w:rsidRPr="008947A9" w:rsidRDefault="00800756">
      <w:pPr>
        <w:pStyle w:val="Heading1"/>
        <w:pageBreakBefore w:val="0"/>
        <w:jc w:val="center"/>
        <w:rPr>
          <w:b w:val="0"/>
        </w:rPr>
      </w:pPr>
      <w:r w:rsidRPr="008947A9">
        <w:t>Б. ЛИСТОВКА</w:t>
      </w:r>
    </w:p>
    <w:p w14:paraId="6EB4A7E8" w14:textId="77777777" w:rsidR="000A53FB" w:rsidRPr="008947A9" w:rsidRDefault="000A53FB">
      <w:pPr>
        <w:tabs>
          <w:tab w:val="clear" w:pos="567"/>
        </w:tabs>
        <w:spacing w:line="240" w:lineRule="auto"/>
        <w:rPr>
          <w:b/>
          <w:szCs w:val="22"/>
        </w:rPr>
      </w:pPr>
    </w:p>
    <w:p w14:paraId="239A53E9" w14:textId="77777777" w:rsidR="000A53FB" w:rsidRPr="008947A9" w:rsidRDefault="000A53FB">
      <w:pPr>
        <w:pageBreakBefore/>
      </w:pPr>
    </w:p>
    <w:p w14:paraId="7291E962" w14:textId="77777777" w:rsidR="000A53FB" w:rsidRPr="008947A9" w:rsidRDefault="00800756">
      <w:pPr>
        <w:tabs>
          <w:tab w:val="clear" w:pos="567"/>
        </w:tabs>
        <w:spacing w:line="240" w:lineRule="auto"/>
        <w:jc w:val="center"/>
      </w:pPr>
      <w:r w:rsidRPr="008947A9">
        <w:rPr>
          <w:b/>
          <w:bCs/>
          <w:szCs w:val="22"/>
        </w:rPr>
        <w:t>Листовка: информация за потребителя</w:t>
      </w:r>
    </w:p>
    <w:p w14:paraId="62B34957" w14:textId="77777777" w:rsidR="000A53FB" w:rsidRPr="008947A9" w:rsidRDefault="000A53FB">
      <w:pPr>
        <w:shd w:val="clear" w:color="auto" w:fill="FFFFFF"/>
        <w:tabs>
          <w:tab w:val="clear" w:pos="567"/>
        </w:tabs>
        <w:spacing w:line="240" w:lineRule="auto"/>
        <w:jc w:val="center"/>
      </w:pPr>
    </w:p>
    <w:p w14:paraId="13116873" w14:textId="77777777" w:rsidR="000A53FB" w:rsidRPr="008947A9" w:rsidRDefault="00800756">
      <w:pPr>
        <w:tabs>
          <w:tab w:val="left" w:pos="993"/>
        </w:tabs>
        <w:spacing w:line="240" w:lineRule="auto"/>
        <w:jc w:val="center"/>
        <w:rPr>
          <w:b/>
        </w:rPr>
      </w:pPr>
      <w:r w:rsidRPr="008947A9">
        <w:rPr>
          <w:b/>
          <w:bCs/>
          <w:szCs w:val="22"/>
        </w:rPr>
        <w:t>Qdenga прах и разтворител за инжекционен разтвор</w:t>
      </w:r>
    </w:p>
    <w:p w14:paraId="1DE0AF17" w14:textId="77777777" w:rsidR="000A53FB" w:rsidRPr="008947A9" w:rsidRDefault="000A53FB">
      <w:pPr>
        <w:tabs>
          <w:tab w:val="clear" w:pos="567"/>
        </w:tabs>
        <w:spacing w:line="240" w:lineRule="auto"/>
        <w:jc w:val="center"/>
      </w:pPr>
    </w:p>
    <w:p w14:paraId="4FA9B862" w14:textId="77777777" w:rsidR="000A53FB" w:rsidRPr="008947A9" w:rsidRDefault="00800756">
      <w:pPr>
        <w:tabs>
          <w:tab w:val="clear" w:pos="567"/>
        </w:tabs>
        <w:spacing w:line="240" w:lineRule="auto"/>
        <w:jc w:val="center"/>
        <w:rPr>
          <w:szCs w:val="22"/>
        </w:rPr>
      </w:pPr>
      <w:r w:rsidRPr="008947A9">
        <w:rPr>
          <w:szCs w:val="22"/>
        </w:rPr>
        <w:t>Четиривалентна ваксина срещу денга (жива, атенюирана)</w:t>
      </w:r>
    </w:p>
    <w:p w14:paraId="3D1355D4" w14:textId="77777777" w:rsidR="000A53FB" w:rsidRPr="008947A9" w:rsidRDefault="00800756">
      <w:pPr>
        <w:tabs>
          <w:tab w:val="clear" w:pos="567"/>
        </w:tabs>
        <w:spacing w:line="240" w:lineRule="auto"/>
        <w:jc w:val="center"/>
      </w:pPr>
      <w:r w:rsidRPr="008947A9">
        <w:rPr>
          <w:szCs w:val="22"/>
        </w:rPr>
        <w:t>[dengue tetravalent vaccine (live, attenuated)]</w:t>
      </w:r>
    </w:p>
    <w:p w14:paraId="29D071C5" w14:textId="77777777" w:rsidR="000A53FB" w:rsidRPr="008947A9" w:rsidRDefault="000A53FB">
      <w:pPr>
        <w:tabs>
          <w:tab w:val="clear" w:pos="567"/>
        </w:tabs>
        <w:spacing w:line="240" w:lineRule="auto"/>
      </w:pPr>
    </w:p>
    <w:p w14:paraId="3CA95E8B" w14:textId="77777777" w:rsidR="000A53FB" w:rsidRPr="008947A9" w:rsidRDefault="00800756">
      <w:pPr>
        <w:tabs>
          <w:tab w:val="clear" w:pos="567"/>
        </w:tabs>
        <w:spacing w:line="240" w:lineRule="auto"/>
        <w:rPr>
          <w:szCs w:val="22"/>
        </w:rPr>
      </w:pPr>
      <w:r w:rsidRPr="008947A9">
        <w:rPr>
          <w:noProof/>
          <w:lang w:val="en-GB" w:eastAsia="en-GB"/>
        </w:rPr>
        <w:drawing>
          <wp:inline distT="0" distB="0" distL="0" distR="0" wp14:anchorId="7C4E1EEA" wp14:editId="5C04E1EE">
            <wp:extent cx="203200" cy="171450"/>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
                    <pic:cNvPicPr>
                      <a:picLocks noChangeAspect="1" noChangeArrowheads="1"/>
                    </pic:cNvPicPr>
                  </pic:nvPicPr>
                  <pic:blipFill>
                    <a:blip r:embed="rId20"/>
                    <a:srcRect/>
                    <a:stretch>
                      <a:fillRect/>
                    </a:stretch>
                  </pic:blipFill>
                  <pic:spPr>
                    <a:xfrm>
                      <a:off x="0" y="0"/>
                      <a:ext cx="203200" cy="171450"/>
                    </a:xfrm>
                    <a:prstGeom prst="rect">
                      <a:avLst/>
                    </a:prstGeom>
                    <a:noFill/>
                    <a:ln>
                      <a:noFill/>
                    </a:ln>
                  </pic:spPr>
                </pic:pic>
              </a:graphicData>
            </a:graphic>
          </wp:inline>
        </w:drawing>
      </w:r>
      <w:r w:rsidRPr="008947A9">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489CDB61" w14:textId="77777777" w:rsidR="000A53FB" w:rsidRPr="008947A9" w:rsidRDefault="000A53FB">
      <w:pPr>
        <w:tabs>
          <w:tab w:val="clear" w:pos="567"/>
        </w:tabs>
        <w:spacing w:line="240" w:lineRule="auto"/>
      </w:pPr>
    </w:p>
    <w:p w14:paraId="4498ECC2" w14:textId="77777777" w:rsidR="000A53FB" w:rsidRPr="008947A9" w:rsidRDefault="00800756">
      <w:pPr>
        <w:tabs>
          <w:tab w:val="clear" w:pos="567"/>
        </w:tabs>
        <w:spacing w:line="240" w:lineRule="auto"/>
        <w:ind w:right="-2"/>
        <w:rPr>
          <w:b/>
        </w:rPr>
      </w:pPr>
      <w:r w:rsidRPr="008947A9">
        <w:rPr>
          <w:b/>
          <w:bCs/>
          <w:szCs w:val="22"/>
        </w:rPr>
        <w:t>Прочетете внимателно цялата листовка, преди да се ваксинирате, тъй като тя съдържа важна за Вас информация.</w:t>
      </w:r>
    </w:p>
    <w:p w14:paraId="39BFA41F" w14:textId="77777777" w:rsidR="000A53FB" w:rsidRPr="008947A9" w:rsidRDefault="00800756">
      <w:pPr>
        <w:numPr>
          <w:ilvl w:val="0"/>
          <w:numId w:val="8"/>
        </w:numPr>
        <w:tabs>
          <w:tab w:val="clear" w:pos="567"/>
        </w:tabs>
        <w:spacing w:line="240" w:lineRule="auto"/>
        <w:ind w:left="360" w:right="-2"/>
      </w:pPr>
      <w:r w:rsidRPr="008947A9">
        <w:rPr>
          <w:szCs w:val="22"/>
        </w:rPr>
        <w:t>Запазете тази листовка. Може да се наложи да я прочетете отново.</w:t>
      </w:r>
    </w:p>
    <w:p w14:paraId="08080458" w14:textId="77777777" w:rsidR="000A53FB" w:rsidRPr="008947A9" w:rsidRDefault="00800756">
      <w:pPr>
        <w:numPr>
          <w:ilvl w:val="0"/>
          <w:numId w:val="8"/>
        </w:numPr>
        <w:tabs>
          <w:tab w:val="clear" w:pos="567"/>
        </w:tabs>
        <w:spacing w:line="240" w:lineRule="auto"/>
        <w:ind w:left="360" w:right="-2"/>
      </w:pPr>
      <w:r w:rsidRPr="008947A9">
        <w:rPr>
          <w:szCs w:val="22"/>
        </w:rPr>
        <w:t>Ако имате някакви допълнителни въпроси, попитайте Вашия лекар, фармацевт или медицинска сестра.</w:t>
      </w:r>
    </w:p>
    <w:p w14:paraId="369B5798" w14:textId="77777777" w:rsidR="000A53FB" w:rsidRPr="008947A9" w:rsidRDefault="00800756">
      <w:pPr>
        <w:numPr>
          <w:ilvl w:val="0"/>
          <w:numId w:val="8"/>
        </w:numPr>
        <w:tabs>
          <w:tab w:val="clear" w:pos="567"/>
        </w:tabs>
        <w:spacing w:line="240" w:lineRule="auto"/>
        <w:ind w:left="360" w:right="-2"/>
      </w:pPr>
      <w:r w:rsidRPr="008947A9">
        <w:rPr>
          <w:szCs w:val="22"/>
        </w:rPr>
        <w:t>Това лекарство е предписано лично на Вас или Вашето дете. Не го преотстъпвайте на други хора.</w:t>
      </w:r>
    </w:p>
    <w:p w14:paraId="007C41D5" w14:textId="77777777" w:rsidR="000A53FB" w:rsidRPr="008947A9" w:rsidRDefault="00800756">
      <w:pPr>
        <w:numPr>
          <w:ilvl w:val="0"/>
          <w:numId w:val="8"/>
        </w:numPr>
        <w:tabs>
          <w:tab w:val="clear" w:pos="567"/>
        </w:tabs>
        <w:spacing w:line="240" w:lineRule="auto"/>
        <w:ind w:left="360" w:right="-2"/>
      </w:pPr>
      <w:r w:rsidRPr="008947A9">
        <w:rPr>
          <w:szCs w:val="22"/>
        </w:rPr>
        <w:t>Ако Вие или Вашето дете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 Вижте точка 4.</w:t>
      </w:r>
    </w:p>
    <w:p w14:paraId="39F6332A" w14:textId="77777777" w:rsidR="000A53FB" w:rsidRPr="008947A9" w:rsidRDefault="000A53FB">
      <w:pPr>
        <w:tabs>
          <w:tab w:val="clear" w:pos="567"/>
        </w:tabs>
        <w:spacing w:line="240" w:lineRule="auto"/>
        <w:ind w:right="-2"/>
      </w:pPr>
    </w:p>
    <w:p w14:paraId="3515A13C" w14:textId="77777777" w:rsidR="000A53FB" w:rsidRPr="008947A9" w:rsidRDefault="00800756">
      <w:pPr>
        <w:tabs>
          <w:tab w:val="clear" w:pos="567"/>
        </w:tabs>
        <w:spacing w:line="240" w:lineRule="auto"/>
        <w:ind w:right="-2"/>
        <w:rPr>
          <w:b/>
        </w:rPr>
      </w:pPr>
      <w:r w:rsidRPr="008947A9">
        <w:rPr>
          <w:b/>
          <w:bCs/>
          <w:szCs w:val="22"/>
        </w:rPr>
        <w:t>Какво съдържа тази листовка</w:t>
      </w:r>
    </w:p>
    <w:p w14:paraId="19D74AF9" w14:textId="77777777" w:rsidR="000A53FB" w:rsidRPr="008947A9" w:rsidRDefault="000A53FB">
      <w:pPr>
        <w:tabs>
          <w:tab w:val="clear" w:pos="567"/>
        </w:tabs>
        <w:spacing w:line="240" w:lineRule="auto"/>
        <w:ind w:right="-2"/>
      </w:pPr>
    </w:p>
    <w:p w14:paraId="7363F391" w14:textId="77777777" w:rsidR="000A53FB" w:rsidRPr="008947A9" w:rsidRDefault="00800756">
      <w:pPr>
        <w:tabs>
          <w:tab w:val="clear" w:pos="567"/>
          <w:tab w:val="left" w:pos="426"/>
        </w:tabs>
        <w:spacing w:line="240" w:lineRule="auto"/>
        <w:ind w:right="-29"/>
      </w:pPr>
      <w:r w:rsidRPr="008947A9">
        <w:rPr>
          <w:szCs w:val="22"/>
        </w:rPr>
        <w:t>1.</w:t>
      </w:r>
      <w:r w:rsidRPr="008947A9">
        <w:rPr>
          <w:szCs w:val="22"/>
        </w:rPr>
        <w:tab/>
        <w:t>Какво представлява Qdenga и за какво се използва</w:t>
      </w:r>
    </w:p>
    <w:p w14:paraId="5C83FBF5" w14:textId="77777777" w:rsidR="000A53FB" w:rsidRPr="008947A9" w:rsidRDefault="00800756">
      <w:pPr>
        <w:tabs>
          <w:tab w:val="clear" w:pos="567"/>
          <w:tab w:val="left" w:pos="426"/>
        </w:tabs>
        <w:spacing w:line="240" w:lineRule="auto"/>
        <w:ind w:right="-29"/>
      </w:pPr>
      <w:r w:rsidRPr="008947A9">
        <w:rPr>
          <w:szCs w:val="22"/>
        </w:rPr>
        <w:t>2.</w:t>
      </w:r>
      <w:r w:rsidRPr="008947A9">
        <w:rPr>
          <w:szCs w:val="22"/>
        </w:rPr>
        <w:tab/>
        <w:t>Какво трябва да знаете, преди Вие или Вашето дете да получите Qdenga</w:t>
      </w:r>
    </w:p>
    <w:p w14:paraId="4E65D0A0" w14:textId="77777777" w:rsidR="000A53FB" w:rsidRPr="008947A9" w:rsidRDefault="00800756">
      <w:pPr>
        <w:tabs>
          <w:tab w:val="clear" w:pos="567"/>
          <w:tab w:val="left" w:pos="426"/>
        </w:tabs>
        <w:spacing w:line="240" w:lineRule="auto"/>
        <w:ind w:right="-29"/>
      </w:pPr>
      <w:r w:rsidRPr="008947A9">
        <w:rPr>
          <w:szCs w:val="22"/>
        </w:rPr>
        <w:t>3.</w:t>
      </w:r>
      <w:r w:rsidRPr="008947A9">
        <w:rPr>
          <w:szCs w:val="22"/>
        </w:rPr>
        <w:tab/>
        <w:t>Как се прилага Qdenga</w:t>
      </w:r>
    </w:p>
    <w:p w14:paraId="3301762C" w14:textId="77777777" w:rsidR="000A53FB" w:rsidRPr="008947A9" w:rsidRDefault="00800756">
      <w:pPr>
        <w:tabs>
          <w:tab w:val="clear" w:pos="567"/>
          <w:tab w:val="left" w:pos="426"/>
        </w:tabs>
        <w:spacing w:line="240" w:lineRule="auto"/>
        <w:ind w:right="-29"/>
      </w:pPr>
      <w:r w:rsidRPr="008947A9">
        <w:rPr>
          <w:szCs w:val="22"/>
        </w:rPr>
        <w:t>4.</w:t>
      </w:r>
      <w:r w:rsidRPr="008947A9">
        <w:rPr>
          <w:szCs w:val="22"/>
        </w:rPr>
        <w:tab/>
        <w:t>Възможни нежелани реакции</w:t>
      </w:r>
    </w:p>
    <w:p w14:paraId="5A1F4CFA" w14:textId="77777777" w:rsidR="000A53FB" w:rsidRPr="008947A9" w:rsidRDefault="00800756">
      <w:pPr>
        <w:tabs>
          <w:tab w:val="clear" w:pos="567"/>
          <w:tab w:val="left" w:pos="426"/>
        </w:tabs>
        <w:spacing w:line="240" w:lineRule="auto"/>
        <w:ind w:right="-29"/>
      </w:pPr>
      <w:r w:rsidRPr="008947A9">
        <w:rPr>
          <w:szCs w:val="22"/>
        </w:rPr>
        <w:t>5.</w:t>
      </w:r>
      <w:r w:rsidRPr="008947A9">
        <w:rPr>
          <w:szCs w:val="22"/>
        </w:rPr>
        <w:tab/>
        <w:t>Как да съхранявате Qdenga</w:t>
      </w:r>
    </w:p>
    <w:p w14:paraId="7DD8E83C" w14:textId="77777777" w:rsidR="000A53FB" w:rsidRPr="008947A9" w:rsidRDefault="00800756">
      <w:pPr>
        <w:tabs>
          <w:tab w:val="clear" w:pos="567"/>
          <w:tab w:val="left" w:pos="426"/>
        </w:tabs>
        <w:spacing w:line="240" w:lineRule="auto"/>
        <w:ind w:right="-29"/>
      </w:pPr>
      <w:r w:rsidRPr="008947A9">
        <w:rPr>
          <w:szCs w:val="22"/>
        </w:rPr>
        <w:t>6.</w:t>
      </w:r>
      <w:r w:rsidRPr="008947A9">
        <w:rPr>
          <w:szCs w:val="22"/>
        </w:rPr>
        <w:tab/>
        <w:t>Съдържание на опаковката и допълнителна информация</w:t>
      </w:r>
    </w:p>
    <w:p w14:paraId="055248B3" w14:textId="77777777" w:rsidR="000A53FB" w:rsidRPr="008947A9" w:rsidRDefault="000A53FB">
      <w:pPr>
        <w:tabs>
          <w:tab w:val="clear" w:pos="567"/>
        </w:tabs>
        <w:spacing w:line="240" w:lineRule="auto"/>
        <w:ind w:right="-2"/>
      </w:pPr>
    </w:p>
    <w:p w14:paraId="40BBBB17" w14:textId="77777777" w:rsidR="000A53FB" w:rsidRPr="008947A9" w:rsidRDefault="000A53FB">
      <w:pPr>
        <w:tabs>
          <w:tab w:val="clear" w:pos="567"/>
        </w:tabs>
        <w:spacing w:line="240" w:lineRule="auto"/>
      </w:pPr>
    </w:p>
    <w:p w14:paraId="7D0546CE" w14:textId="77777777" w:rsidR="000A53FB" w:rsidRPr="008947A9" w:rsidRDefault="00800756">
      <w:pPr>
        <w:spacing w:line="240" w:lineRule="auto"/>
        <w:ind w:right="-2"/>
        <w:rPr>
          <w:b/>
        </w:rPr>
      </w:pPr>
      <w:r w:rsidRPr="008947A9">
        <w:rPr>
          <w:b/>
          <w:bCs/>
          <w:szCs w:val="22"/>
        </w:rPr>
        <w:t>1.</w:t>
      </w:r>
      <w:r w:rsidRPr="008947A9">
        <w:rPr>
          <w:b/>
          <w:bCs/>
          <w:szCs w:val="22"/>
        </w:rPr>
        <w:tab/>
        <w:t>Какво представлява Qdenga и за какво се използва</w:t>
      </w:r>
    </w:p>
    <w:p w14:paraId="4E7A4ACA" w14:textId="77777777" w:rsidR="000A53FB" w:rsidRPr="008947A9" w:rsidRDefault="000A53FB">
      <w:pPr>
        <w:tabs>
          <w:tab w:val="clear" w:pos="567"/>
        </w:tabs>
        <w:spacing w:line="240" w:lineRule="auto"/>
      </w:pPr>
    </w:p>
    <w:p w14:paraId="44940E42" w14:textId="77777777" w:rsidR="000A53FB" w:rsidRPr="008947A9" w:rsidRDefault="00800756">
      <w:pPr>
        <w:tabs>
          <w:tab w:val="clear" w:pos="567"/>
        </w:tabs>
        <w:spacing w:line="240" w:lineRule="auto"/>
        <w:ind w:right="-2"/>
      </w:pPr>
      <w:r w:rsidRPr="008947A9">
        <w:rPr>
          <w:szCs w:val="22"/>
        </w:rPr>
        <w:t>Qdenga е ваксина. Тя се използва, за да защити Вас или детето Ви от вируса, причиняващ денга. Денга е заболяване, причинено от серотипове 1, 2, 3 и 4. Qdenga съдържа отслабени варианти на тези 4 серотипа на вируса на денга, така че не може да причини заболявания.</w:t>
      </w:r>
    </w:p>
    <w:p w14:paraId="7EF3E2DF" w14:textId="77777777" w:rsidR="000A53FB" w:rsidRPr="008947A9" w:rsidRDefault="000A53FB">
      <w:pPr>
        <w:tabs>
          <w:tab w:val="clear" w:pos="567"/>
        </w:tabs>
        <w:spacing w:line="240" w:lineRule="auto"/>
        <w:ind w:right="-2"/>
      </w:pPr>
    </w:p>
    <w:p w14:paraId="6D53909A" w14:textId="77777777" w:rsidR="000A53FB" w:rsidRPr="008947A9" w:rsidRDefault="00800756">
      <w:pPr>
        <w:tabs>
          <w:tab w:val="clear" w:pos="567"/>
        </w:tabs>
        <w:spacing w:line="240" w:lineRule="auto"/>
        <w:ind w:right="-2"/>
      </w:pPr>
      <w:r w:rsidRPr="008947A9">
        <w:rPr>
          <w:szCs w:val="22"/>
        </w:rPr>
        <w:t>Qdenga се прилага на възрастни, млади хора и деца (на възраст 4 и повече години).</w:t>
      </w:r>
    </w:p>
    <w:p w14:paraId="39DF4D12" w14:textId="77777777" w:rsidR="000A53FB" w:rsidRPr="008947A9" w:rsidRDefault="000A53FB">
      <w:pPr>
        <w:tabs>
          <w:tab w:val="clear" w:pos="567"/>
        </w:tabs>
        <w:spacing w:line="240" w:lineRule="auto"/>
        <w:ind w:right="-2"/>
      </w:pPr>
    </w:p>
    <w:p w14:paraId="469C7F62" w14:textId="77777777" w:rsidR="000A53FB" w:rsidRPr="008947A9" w:rsidRDefault="00800756">
      <w:pPr>
        <w:tabs>
          <w:tab w:val="clear" w:pos="567"/>
        </w:tabs>
        <w:spacing w:line="240" w:lineRule="auto"/>
        <w:ind w:right="-2"/>
      </w:pPr>
      <w:r w:rsidRPr="008947A9">
        <w:rPr>
          <w:szCs w:val="22"/>
        </w:rPr>
        <w:t>Qdenga трябва да се използва в съответствие с официалните препоръки.</w:t>
      </w:r>
    </w:p>
    <w:p w14:paraId="7CCFB641" w14:textId="77777777" w:rsidR="000A53FB" w:rsidRPr="008947A9" w:rsidRDefault="000A53FB">
      <w:pPr>
        <w:tabs>
          <w:tab w:val="clear" w:pos="567"/>
        </w:tabs>
        <w:spacing w:line="240" w:lineRule="auto"/>
        <w:ind w:right="-2"/>
        <w:rPr>
          <w:szCs w:val="22"/>
        </w:rPr>
      </w:pPr>
    </w:p>
    <w:p w14:paraId="478FCBC8" w14:textId="77777777" w:rsidR="000A53FB" w:rsidRPr="008947A9" w:rsidRDefault="00800756">
      <w:pPr>
        <w:tabs>
          <w:tab w:val="clear" w:pos="567"/>
        </w:tabs>
        <w:spacing w:line="240" w:lineRule="auto"/>
        <w:ind w:right="-2"/>
        <w:rPr>
          <w:b/>
          <w:szCs w:val="22"/>
        </w:rPr>
      </w:pPr>
      <w:r w:rsidRPr="008947A9">
        <w:rPr>
          <w:b/>
          <w:bCs/>
          <w:szCs w:val="22"/>
        </w:rPr>
        <w:t>Как действа ваксината</w:t>
      </w:r>
    </w:p>
    <w:p w14:paraId="72898E58" w14:textId="77777777" w:rsidR="000A53FB" w:rsidRPr="008947A9" w:rsidRDefault="00800756">
      <w:pPr>
        <w:tabs>
          <w:tab w:val="clear" w:pos="567"/>
        </w:tabs>
        <w:spacing w:line="240" w:lineRule="auto"/>
        <w:ind w:right="-2"/>
        <w:rPr>
          <w:szCs w:val="22"/>
        </w:rPr>
      </w:pPr>
      <w:r w:rsidRPr="008947A9">
        <w:rPr>
          <w:szCs w:val="22"/>
        </w:rPr>
        <w:t>Qdenga стимулира естествените защитни сили на организма (имунната система). Това спомага за защитата срещу вирусите, които причиняват денга, ако организмът е изложено на тези вируси в бъдеще.</w:t>
      </w:r>
    </w:p>
    <w:p w14:paraId="2226CC3E" w14:textId="77777777" w:rsidR="000A53FB" w:rsidRPr="008947A9" w:rsidRDefault="000A53FB">
      <w:pPr>
        <w:tabs>
          <w:tab w:val="clear" w:pos="567"/>
        </w:tabs>
        <w:spacing w:line="240" w:lineRule="auto"/>
        <w:ind w:right="-2"/>
        <w:rPr>
          <w:szCs w:val="22"/>
        </w:rPr>
      </w:pPr>
    </w:p>
    <w:p w14:paraId="45762D2E" w14:textId="77777777" w:rsidR="000A53FB" w:rsidRPr="008947A9" w:rsidRDefault="00800756">
      <w:pPr>
        <w:tabs>
          <w:tab w:val="clear" w:pos="567"/>
        </w:tabs>
        <w:spacing w:line="240" w:lineRule="auto"/>
        <w:ind w:right="-2"/>
        <w:rPr>
          <w:b/>
          <w:szCs w:val="22"/>
        </w:rPr>
      </w:pPr>
      <w:r w:rsidRPr="008947A9">
        <w:rPr>
          <w:b/>
          <w:bCs/>
          <w:szCs w:val="22"/>
        </w:rPr>
        <w:t>Какво е денга</w:t>
      </w:r>
    </w:p>
    <w:p w14:paraId="61B02290" w14:textId="77777777" w:rsidR="000A53FB" w:rsidRPr="008947A9" w:rsidRDefault="00800756">
      <w:pPr>
        <w:tabs>
          <w:tab w:val="clear" w:pos="567"/>
        </w:tabs>
        <w:spacing w:line="240" w:lineRule="auto"/>
        <w:ind w:right="-2"/>
        <w:rPr>
          <w:szCs w:val="22"/>
        </w:rPr>
      </w:pPr>
      <w:r w:rsidRPr="008947A9">
        <w:rPr>
          <w:szCs w:val="22"/>
        </w:rPr>
        <w:t>Денга се причинява от вирус.</w:t>
      </w:r>
    </w:p>
    <w:p w14:paraId="3D2ADAE2" w14:textId="77777777" w:rsidR="000A53FB" w:rsidRPr="008947A9" w:rsidRDefault="00800756">
      <w:pPr>
        <w:pStyle w:val="ListParagraph"/>
        <w:widowControl/>
        <w:numPr>
          <w:ilvl w:val="0"/>
          <w:numId w:val="8"/>
        </w:numPr>
        <w:spacing w:after="0" w:line="240" w:lineRule="auto"/>
        <w:ind w:left="360" w:right="-2"/>
        <w:jc w:val="left"/>
        <w:rPr>
          <w:rFonts w:ascii="Times New Roman" w:hAnsi="Times New Roman"/>
        </w:rPr>
      </w:pPr>
      <w:r w:rsidRPr="008947A9">
        <w:rPr>
          <w:rFonts w:ascii="Times New Roman" w:eastAsia="Times New Roman" w:hAnsi="Times New Roman"/>
        </w:rPr>
        <w:t xml:space="preserve">Вирусът се разпространява чрез комари (комари от рода </w:t>
      </w:r>
      <w:r w:rsidRPr="008947A9">
        <w:rPr>
          <w:rFonts w:ascii="Times New Roman" w:hAnsi="Times New Roman"/>
        </w:rPr>
        <w:t>Aedes</w:t>
      </w:r>
      <w:r w:rsidRPr="008947A9">
        <w:rPr>
          <w:rFonts w:ascii="Times New Roman" w:eastAsia="Times New Roman" w:hAnsi="Times New Roman"/>
        </w:rPr>
        <w:t>).</w:t>
      </w:r>
    </w:p>
    <w:p w14:paraId="301BF182" w14:textId="77777777" w:rsidR="000A53FB" w:rsidRPr="008947A9" w:rsidRDefault="00800756">
      <w:pPr>
        <w:pStyle w:val="ListParagraph"/>
        <w:widowControl/>
        <w:numPr>
          <w:ilvl w:val="0"/>
          <w:numId w:val="8"/>
        </w:numPr>
        <w:spacing w:after="0" w:line="240" w:lineRule="auto"/>
        <w:ind w:left="360" w:right="-2"/>
        <w:jc w:val="left"/>
        <w:rPr>
          <w:rFonts w:ascii="Times New Roman" w:hAnsi="Times New Roman"/>
        </w:rPr>
      </w:pPr>
      <w:r w:rsidRPr="008947A9">
        <w:rPr>
          <w:rFonts w:ascii="Times New Roman" w:eastAsia="Times New Roman" w:hAnsi="Times New Roman"/>
        </w:rPr>
        <w:t>Ако комар ухапе някой болен от денга, той може да предаде вируса на други хора, когато ги ухапе.</w:t>
      </w:r>
    </w:p>
    <w:p w14:paraId="3B0CE729" w14:textId="77777777" w:rsidR="000A53FB" w:rsidRPr="008947A9" w:rsidRDefault="00800756">
      <w:pPr>
        <w:tabs>
          <w:tab w:val="clear" w:pos="567"/>
        </w:tabs>
        <w:spacing w:line="240" w:lineRule="auto"/>
        <w:ind w:right="-2"/>
        <w:rPr>
          <w:szCs w:val="22"/>
        </w:rPr>
      </w:pPr>
      <w:r w:rsidRPr="008947A9">
        <w:rPr>
          <w:szCs w:val="22"/>
        </w:rPr>
        <w:t>Денга не се предава директно от човек на човек.</w:t>
      </w:r>
    </w:p>
    <w:p w14:paraId="790CEF0D" w14:textId="77777777" w:rsidR="000A53FB" w:rsidRPr="008947A9" w:rsidRDefault="000A53FB">
      <w:pPr>
        <w:tabs>
          <w:tab w:val="clear" w:pos="567"/>
        </w:tabs>
        <w:spacing w:line="240" w:lineRule="auto"/>
        <w:ind w:right="-2"/>
        <w:rPr>
          <w:szCs w:val="22"/>
        </w:rPr>
      </w:pPr>
    </w:p>
    <w:p w14:paraId="003BB9CA" w14:textId="77777777" w:rsidR="000A53FB" w:rsidRPr="008947A9" w:rsidRDefault="00800756">
      <w:pPr>
        <w:tabs>
          <w:tab w:val="clear" w:pos="567"/>
        </w:tabs>
        <w:spacing w:line="240" w:lineRule="auto"/>
        <w:ind w:right="-2"/>
        <w:rPr>
          <w:szCs w:val="22"/>
        </w:rPr>
      </w:pPr>
      <w:r w:rsidRPr="008947A9">
        <w:rPr>
          <w:szCs w:val="22"/>
        </w:rPr>
        <w:lastRenderedPageBreak/>
        <w:t>Признаците на денга включват треска, главоболие, болка зад очите, болки в мускулите и ставите, чувство за неразположение или гадене (гадене и повръщане), подути жлези или кожен обрив. Признаците на денга обикновено продължават 2 до 7 дни. Можете също така да бъдете заразени с вируса на денга, но да нямате признаци на заболяване.</w:t>
      </w:r>
    </w:p>
    <w:p w14:paraId="0E533BCC" w14:textId="77777777" w:rsidR="000A53FB" w:rsidRPr="008947A9" w:rsidRDefault="000A53FB">
      <w:pPr>
        <w:tabs>
          <w:tab w:val="clear" w:pos="567"/>
        </w:tabs>
        <w:spacing w:line="240" w:lineRule="auto"/>
        <w:ind w:right="-2"/>
        <w:rPr>
          <w:szCs w:val="22"/>
        </w:rPr>
      </w:pPr>
    </w:p>
    <w:p w14:paraId="2A29CA8B" w14:textId="77777777" w:rsidR="000A53FB" w:rsidRPr="008947A9" w:rsidRDefault="00800756">
      <w:pPr>
        <w:tabs>
          <w:tab w:val="clear" w:pos="567"/>
        </w:tabs>
        <w:spacing w:line="240" w:lineRule="auto"/>
        <w:ind w:right="-2"/>
        <w:rPr>
          <w:szCs w:val="22"/>
        </w:rPr>
      </w:pPr>
      <w:r w:rsidRPr="008947A9">
        <w:rPr>
          <w:szCs w:val="22"/>
        </w:rPr>
        <w:t>Понякога денга може да протича достатъчно тежко, така че да се наложи Вие или детето Ви да постъпи в болница и в редки случаи може да причини смърт. При тежко протичаща денга може да имате треска и някое от следните: силна коремна болка, упорито повръщане, учестено дишане, тежко кървене, кръвоизлив в стомаха, кървящи венци, чувство на умора, чувство на безпокойство, кома, припадъци (гърчове) и органна недостатъчност.</w:t>
      </w:r>
    </w:p>
    <w:p w14:paraId="204BF8A4" w14:textId="77777777" w:rsidR="000A53FB" w:rsidRPr="008947A9" w:rsidRDefault="000A53FB">
      <w:pPr>
        <w:tabs>
          <w:tab w:val="clear" w:pos="567"/>
        </w:tabs>
        <w:spacing w:line="240" w:lineRule="auto"/>
        <w:ind w:right="-2"/>
        <w:rPr>
          <w:szCs w:val="22"/>
        </w:rPr>
      </w:pPr>
    </w:p>
    <w:p w14:paraId="1D8E75D6" w14:textId="77777777" w:rsidR="000A53FB" w:rsidRPr="008947A9" w:rsidRDefault="000A53FB">
      <w:pPr>
        <w:tabs>
          <w:tab w:val="clear" w:pos="567"/>
        </w:tabs>
        <w:spacing w:line="240" w:lineRule="auto"/>
        <w:ind w:right="-2"/>
        <w:rPr>
          <w:szCs w:val="22"/>
        </w:rPr>
      </w:pPr>
    </w:p>
    <w:p w14:paraId="7D4B4670" w14:textId="77777777" w:rsidR="000A53FB" w:rsidRPr="008947A9" w:rsidRDefault="00800756">
      <w:pPr>
        <w:spacing w:line="240" w:lineRule="auto"/>
        <w:ind w:right="-2"/>
        <w:rPr>
          <w:b/>
          <w:szCs w:val="22"/>
        </w:rPr>
      </w:pPr>
      <w:r w:rsidRPr="008947A9">
        <w:rPr>
          <w:b/>
          <w:bCs/>
          <w:szCs w:val="22"/>
        </w:rPr>
        <w:t>2.</w:t>
      </w:r>
      <w:r w:rsidRPr="008947A9">
        <w:rPr>
          <w:b/>
          <w:bCs/>
          <w:szCs w:val="22"/>
        </w:rPr>
        <w:tab/>
        <w:t>Какво трябва да знаете, преди Вие или Вашето дете да получите Qdenga</w:t>
      </w:r>
    </w:p>
    <w:p w14:paraId="4BDA43A1" w14:textId="77777777" w:rsidR="000A53FB" w:rsidRPr="008947A9" w:rsidRDefault="000A53FB">
      <w:pPr>
        <w:tabs>
          <w:tab w:val="clear" w:pos="567"/>
        </w:tabs>
        <w:spacing w:line="240" w:lineRule="auto"/>
        <w:rPr>
          <w:i/>
          <w:szCs w:val="22"/>
        </w:rPr>
      </w:pPr>
    </w:p>
    <w:p w14:paraId="0F614498" w14:textId="77777777" w:rsidR="000A53FB" w:rsidRPr="008947A9" w:rsidRDefault="00800756">
      <w:pPr>
        <w:tabs>
          <w:tab w:val="clear" w:pos="567"/>
        </w:tabs>
        <w:spacing w:line="240" w:lineRule="auto"/>
        <w:rPr>
          <w:szCs w:val="22"/>
        </w:rPr>
      </w:pPr>
      <w:r w:rsidRPr="008947A9">
        <w:rPr>
          <w:szCs w:val="22"/>
        </w:rPr>
        <w:t>За да се уверите, че Qdenga е подходяща за Вас или Вашето дете, важно е да кажете на Вашия лекар, фармацевт или медицинска сестра, ако някой от случаите, описани в точките по-долу се отнася за Вас или Вашето дете. Ако има нещо, което не разбирате, помолете Вашия лекар, фармацевт или медицинска сестра да Ви обяснят.</w:t>
      </w:r>
    </w:p>
    <w:p w14:paraId="21912B2D" w14:textId="77777777" w:rsidR="000A53FB" w:rsidRPr="008947A9" w:rsidRDefault="000A53FB">
      <w:pPr>
        <w:tabs>
          <w:tab w:val="clear" w:pos="567"/>
        </w:tabs>
        <w:spacing w:line="240" w:lineRule="auto"/>
        <w:rPr>
          <w:i/>
          <w:szCs w:val="22"/>
        </w:rPr>
      </w:pPr>
    </w:p>
    <w:p w14:paraId="59321A6A" w14:textId="77777777" w:rsidR="000A53FB" w:rsidRPr="008947A9" w:rsidRDefault="00800756">
      <w:pPr>
        <w:tabs>
          <w:tab w:val="clear" w:pos="567"/>
        </w:tabs>
        <w:spacing w:line="240" w:lineRule="auto"/>
        <w:rPr>
          <w:szCs w:val="22"/>
        </w:rPr>
      </w:pPr>
      <w:r w:rsidRPr="008947A9">
        <w:rPr>
          <w:b/>
          <w:bCs/>
          <w:szCs w:val="22"/>
        </w:rPr>
        <w:t>Не използвайте</w:t>
      </w:r>
      <w:r w:rsidRPr="008947A9">
        <w:rPr>
          <w:szCs w:val="22"/>
        </w:rPr>
        <w:t xml:space="preserve"> </w:t>
      </w:r>
      <w:r w:rsidRPr="008947A9">
        <w:rPr>
          <w:b/>
          <w:bCs/>
          <w:szCs w:val="22"/>
        </w:rPr>
        <w:t>Qdenga, ако Вие или Вашето дете</w:t>
      </w:r>
    </w:p>
    <w:p w14:paraId="722C2FC5"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сте алергични към активното вещество или към някоя от останалите съставки на Qdengа (изброени в точка 6).</w:t>
      </w:r>
    </w:p>
    <w:p w14:paraId="24317B8C"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сте имали алергична реакция след получаване на Qdenga преди това. Признаците на алергична реакция могат да включват сърбящ обрив, задух и подуване на лицето и езика.</w:t>
      </w:r>
    </w:p>
    <w:p w14:paraId="195D81C1"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имате слаба имунна система (естествена защитна система на организма). Това може да се дължи на генетичен дефект или инфекция с HIV.</w:t>
      </w:r>
    </w:p>
    <w:p w14:paraId="33477F10"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приемате лекарство, което повлиява имунната система (като високи дози кортикостероиди или химиотерапия). Вашият лекар няма да Ви постави Qdenga до 4 седмици, след като спрете лечението с това лекарство.</w:t>
      </w:r>
    </w:p>
    <w:p w14:paraId="58E25A42"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сте бременна или кърмите.</w:t>
      </w:r>
    </w:p>
    <w:p w14:paraId="7EAD80D2" w14:textId="77777777" w:rsidR="000A53FB" w:rsidRPr="008947A9" w:rsidRDefault="00800756">
      <w:pPr>
        <w:tabs>
          <w:tab w:val="clear" w:pos="567"/>
        </w:tabs>
        <w:spacing w:line="240" w:lineRule="auto"/>
        <w:ind w:right="-2"/>
        <w:rPr>
          <w:b/>
        </w:rPr>
      </w:pPr>
      <w:r w:rsidRPr="008947A9">
        <w:rPr>
          <w:b/>
          <w:bCs/>
          <w:szCs w:val="22"/>
        </w:rPr>
        <w:t>Не използвайте Qdenga, ако някое от горепосочените се отнася за Вас.</w:t>
      </w:r>
    </w:p>
    <w:p w14:paraId="6133F93D" w14:textId="77777777" w:rsidR="000A53FB" w:rsidRPr="008947A9" w:rsidRDefault="000A53FB">
      <w:pPr>
        <w:tabs>
          <w:tab w:val="clear" w:pos="567"/>
        </w:tabs>
        <w:spacing w:line="240" w:lineRule="auto"/>
      </w:pPr>
    </w:p>
    <w:p w14:paraId="21ED8A3B" w14:textId="77777777" w:rsidR="000A53FB" w:rsidRPr="008947A9" w:rsidRDefault="00800756">
      <w:pPr>
        <w:tabs>
          <w:tab w:val="clear" w:pos="567"/>
        </w:tabs>
        <w:spacing w:line="240" w:lineRule="auto"/>
        <w:rPr>
          <w:b/>
        </w:rPr>
      </w:pPr>
      <w:r w:rsidRPr="008947A9">
        <w:rPr>
          <w:b/>
          <w:bCs/>
          <w:szCs w:val="22"/>
        </w:rPr>
        <w:t>Предупреждения и предпазни мерки</w:t>
      </w:r>
    </w:p>
    <w:p w14:paraId="30DCB095" w14:textId="77777777" w:rsidR="000A53FB" w:rsidRPr="008947A9" w:rsidRDefault="00800756">
      <w:pPr>
        <w:pStyle w:val="Default"/>
        <w:rPr>
          <w:sz w:val="22"/>
          <w:lang w:val="bg-BG"/>
        </w:rPr>
      </w:pPr>
      <w:r w:rsidRPr="008947A9">
        <w:rPr>
          <w:rFonts w:eastAsia="Times New Roman"/>
          <w:sz w:val="22"/>
          <w:szCs w:val="22"/>
          <w:lang w:val="bg-BG"/>
        </w:rPr>
        <w:t>Кажете на Вашия лекар, фармацевт или медицинска сестра, преди да приемете Qdenga, ако Вие или Вашето дете:</w:t>
      </w:r>
    </w:p>
    <w:p w14:paraId="1D6F11FB"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имате инфекция с треска. Може да се наложи да отложите ваксинацията до възстановяване.</w:t>
      </w:r>
    </w:p>
    <w:p w14:paraId="49119975"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някога сте имали някакви здравословни проблеми, когато сте получили ваксина. Вашият лекар внимателно ще прецени рисковете и ползите от ваксинацията.</w:t>
      </w:r>
    </w:p>
    <w:p w14:paraId="4338FE16"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 xml:space="preserve">някога сте припадали от инжекция. Може да усетите замаяност, прималяване, а понякога е възможно и да припадане (предимно при млади хора) след или дори преди </w:t>
      </w:r>
      <w:r w:rsidRPr="008947A9">
        <w:rPr>
          <w:rFonts w:ascii="Times New Roman" w:eastAsia="Times New Roman" w:hAnsi="Times New Roman"/>
        </w:rPr>
        <w:t>инжектиране</w:t>
      </w:r>
      <w:r w:rsidRPr="008947A9">
        <w:rPr>
          <w:rFonts w:ascii="Times New Roman" w:hAnsi="Times New Roman"/>
        </w:rPr>
        <w:t xml:space="preserve"> с игла.</w:t>
      </w:r>
    </w:p>
    <w:p w14:paraId="7C7870FF" w14:textId="77777777" w:rsidR="000A53FB" w:rsidRPr="008947A9" w:rsidRDefault="000A53FB">
      <w:pPr>
        <w:spacing w:line="240" w:lineRule="auto"/>
        <w:ind w:right="-2"/>
      </w:pPr>
    </w:p>
    <w:p w14:paraId="3393F321" w14:textId="77777777" w:rsidR="000A53FB" w:rsidRPr="008947A9" w:rsidRDefault="00800756">
      <w:pPr>
        <w:tabs>
          <w:tab w:val="clear" w:pos="567"/>
        </w:tabs>
        <w:spacing w:line="240" w:lineRule="auto"/>
        <w:rPr>
          <w:b/>
          <w:bCs/>
        </w:rPr>
      </w:pPr>
      <w:r w:rsidRPr="008947A9">
        <w:rPr>
          <w:b/>
          <w:bCs/>
          <w:szCs w:val="22"/>
        </w:rPr>
        <w:t>Важна информация относно предоставената защита</w:t>
      </w:r>
    </w:p>
    <w:p w14:paraId="4DE302A4" w14:textId="77777777" w:rsidR="000A53FB" w:rsidRPr="008947A9" w:rsidRDefault="00800756">
      <w:pPr>
        <w:tabs>
          <w:tab w:val="clear" w:pos="567"/>
        </w:tabs>
        <w:spacing w:line="240" w:lineRule="auto"/>
        <w:rPr>
          <w:bCs/>
        </w:rPr>
      </w:pPr>
      <w:r w:rsidRPr="008947A9">
        <w:rPr>
          <w:bCs/>
          <w:szCs w:val="22"/>
        </w:rPr>
        <w:t>Както при всяка ваксина, Qdenga може да не защити всеки, който я получава и защитата може да намалее с времето. Все още може да получите денга треска от ухапване от комар, включително тежко прoтичаща денга. Трябва да продължите да предпазвате себе си или детето си от ухапване от комари дори след ваксинация с Qdenga.</w:t>
      </w:r>
    </w:p>
    <w:p w14:paraId="18E93CA0" w14:textId="77777777" w:rsidR="000A53FB" w:rsidRPr="008947A9" w:rsidRDefault="000A53FB">
      <w:pPr>
        <w:tabs>
          <w:tab w:val="clear" w:pos="567"/>
        </w:tabs>
        <w:spacing w:line="240" w:lineRule="auto"/>
        <w:rPr>
          <w:bCs/>
        </w:rPr>
      </w:pPr>
    </w:p>
    <w:p w14:paraId="46C780F2" w14:textId="77777777" w:rsidR="000A53FB" w:rsidRPr="008947A9" w:rsidRDefault="00800756">
      <w:pPr>
        <w:tabs>
          <w:tab w:val="clear" w:pos="567"/>
        </w:tabs>
        <w:spacing w:line="240" w:lineRule="auto"/>
        <w:rPr>
          <w:bCs/>
        </w:rPr>
      </w:pPr>
      <w:r w:rsidRPr="008947A9">
        <w:rPr>
          <w:bCs/>
          <w:szCs w:val="22"/>
        </w:rPr>
        <w:t>След ваксинацията трябва да се консултирате с лекар, ако Вие или Вашето дете смятате, че може да имате денга инфекция и ако развиете някой от следните симптоми: треска, силна коремна болка, упорито повръщане, учестено дишане, кървене на венците, умора, безпокойство и кръв при повръщане.</w:t>
      </w:r>
    </w:p>
    <w:p w14:paraId="6EAA8DF1" w14:textId="77777777" w:rsidR="000A53FB" w:rsidRPr="008947A9" w:rsidRDefault="000A53FB">
      <w:pPr>
        <w:tabs>
          <w:tab w:val="clear" w:pos="567"/>
        </w:tabs>
        <w:spacing w:line="240" w:lineRule="auto"/>
      </w:pPr>
    </w:p>
    <w:p w14:paraId="20144213" w14:textId="77777777" w:rsidR="000A53FB" w:rsidRPr="008947A9" w:rsidRDefault="00800756">
      <w:pPr>
        <w:tabs>
          <w:tab w:val="clear" w:pos="567"/>
        </w:tabs>
        <w:spacing w:line="240" w:lineRule="auto"/>
        <w:rPr>
          <w:b/>
          <w:bCs/>
        </w:rPr>
      </w:pPr>
      <w:r w:rsidRPr="008947A9">
        <w:rPr>
          <w:b/>
          <w:bCs/>
          <w:szCs w:val="22"/>
        </w:rPr>
        <w:t>Допълнителни предпазни мерки</w:t>
      </w:r>
    </w:p>
    <w:p w14:paraId="44379F8E" w14:textId="77777777" w:rsidR="000A53FB" w:rsidRPr="008947A9" w:rsidRDefault="00800756">
      <w:pPr>
        <w:tabs>
          <w:tab w:val="clear" w:pos="567"/>
        </w:tabs>
        <w:spacing w:line="240" w:lineRule="auto"/>
        <w:rPr>
          <w:bCs/>
        </w:rPr>
      </w:pPr>
      <w:r w:rsidRPr="008947A9">
        <w:rPr>
          <w:bCs/>
          <w:szCs w:val="22"/>
        </w:rPr>
        <w:t>Трябва да вземете предпазни мерки, за да предотвратите ухапване от комари. Това включва използване на отблъскващи насекомите средства (репеленти), носене на защитно облекло и използване на мрежи против комари.</w:t>
      </w:r>
    </w:p>
    <w:p w14:paraId="24F0DD75" w14:textId="77777777" w:rsidR="000A53FB" w:rsidRPr="008947A9" w:rsidRDefault="000A53FB">
      <w:pPr>
        <w:tabs>
          <w:tab w:val="clear" w:pos="567"/>
        </w:tabs>
        <w:spacing w:line="240" w:lineRule="auto"/>
        <w:rPr>
          <w:bCs/>
        </w:rPr>
      </w:pPr>
    </w:p>
    <w:p w14:paraId="476CA74C" w14:textId="77777777" w:rsidR="000A53FB" w:rsidRPr="008947A9" w:rsidRDefault="00800756">
      <w:pPr>
        <w:tabs>
          <w:tab w:val="clear" w:pos="567"/>
        </w:tabs>
        <w:spacing w:line="240" w:lineRule="auto"/>
        <w:rPr>
          <w:b/>
          <w:bCs/>
        </w:rPr>
      </w:pPr>
      <w:r w:rsidRPr="008947A9">
        <w:rPr>
          <w:b/>
          <w:bCs/>
          <w:szCs w:val="22"/>
        </w:rPr>
        <w:t>По-малки деца</w:t>
      </w:r>
    </w:p>
    <w:p w14:paraId="2E5AE7A0" w14:textId="77777777" w:rsidR="000A53FB" w:rsidRPr="008947A9" w:rsidRDefault="00800756">
      <w:pPr>
        <w:tabs>
          <w:tab w:val="clear" w:pos="567"/>
        </w:tabs>
        <w:spacing w:line="240" w:lineRule="auto"/>
        <w:rPr>
          <w:bCs/>
        </w:rPr>
      </w:pPr>
      <w:r w:rsidRPr="008947A9">
        <w:rPr>
          <w:bCs/>
          <w:szCs w:val="22"/>
        </w:rPr>
        <w:t>Деца под 4-годишна възраст не трябва да приемат Qdenga.</w:t>
      </w:r>
    </w:p>
    <w:p w14:paraId="7074B6DE" w14:textId="77777777" w:rsidR="000A53FB" w:rsidRPr="008947A9" w:rsidRDefault="000A53FB">
      <w:pPr>
        <w:tabs>
          <w:tab w:val="clear" w:pos="567"/>
        </w:tabs>
        <w:spacing w:line="240" w:lineRule="auto"/>
        <w:ind w:right="-2"/>
        <w:rPr>
          <w:b/>
        </w:rPr>
      </w:pPr>
    </w:p>
    <w:p w14:paraId="4898695F" w14:textId="77777777" w:rsidR="000A53FB" w:rsidRPr="008947A9" w:rsidRDefault="00800756">
      <w:pPr>
        <w:tabs>
          <w:tab w:val="clear" w:pos="567"/>
        </w:tabs>
        <w:spacing w:line="240" w:lineRule="auto"/>
        <w:ind w:right="-2"/>
      </w:pPr>
      <w:r w:rsidRPr="008947A9">
        <w:rPr>
          <w:b/>
          <w:bCs/>
          <w:szCs w:val="22"/>
        </w:rPr>
        <w:t>Други лекарства и Qdenga</w:t>
      </w:r>
      <w:r w:rsidRPr="008947A9">
        <w:rPr>
          <w:szCs w:val="22"/>
        </w:rPr>
        <w:t xml:space="preserve"> </w:t>
      </w:r>
    </w:p>
    <w:p w14:paraId="1A0F2BC5" w14:textId="6C3F40E4" w:rsidR="000A53FB" w:rsidRPr="008947A9" w:rsidRDefault="00800756">
      <w:pPr>
        <w:tabs>
          <w:tab w:val="clear" w:pos="567"/>
        </w:tabs>
        <w:spacing w:line="240" w:lineRule="auto"/>
        <w:ind w:right="-2"/>
      </w:pPr>
      <w:r w:rsidRPr="008947A9">
        <w:rPr>
          <w:szCs w:val="22"/>
        </w:rPr>
        <w:t xml:space="preserve">Qdenga може да се прилага с ваксина против хепатит А, ваксина срещу жълта треска </w:t>
      </w:r>
      <w:r w:rsidR="00E62907" w:rsidRPr="008947A9">
        <w:rPr>
          <w:szCs w:val="22"/>
        </w:rPr>
        <w:t>или ваксина срещу човешки папилом</w:t>
      </w:r>
      <w:r w:rsidR="00616DC8" w:rsidRPr="008947A9">
        <w:rPr>
          <w:szCs w:val="22"/>
        </w:rPr>
        <w:t>а</w:t>
      </w:r>
      <w:r w:rsidR="00E62907" w:rsidRPr="008947A9">
        <w:rPr>
          <w:szCs w:val="22"/>
        </w:rPr>
        <w:t xml:space="preserve"> вирус </w:t>
      </w:r>
      <w:r w:rsidRPr="008947A9">
        <w:rPr>
          <w:szCs w:val="22"/>
        </w:rPr>
        <w:t>на отделно място на инжектиране (друга част от тялото, обикновено другата ръка) по време на една и съща визита.</w:t>
      </w:r>
    </w:p>
    <w:p w14:paraId="530ED844" w14:textId="77777777" w:rsidR="000A53FB" w:rsidRPr="008947A9" w:rsidRDefault="000A53FB">
      <w:pPr>
        <w:tabs>
          <w:tab w:val="clear" w:pos="567"/>
        </w:tabs>
        <w:spacing w:line="240" w:lineRule="auto"/>
        <w:ind w:right="-2"/>
      </w:pPr>
    </w:p>
    <w:p w14:paraId="7B8B8F47" w14:textId="77777777" w:rsidR="000A53FB" w:rsidRPr="008947A9" w:rsidRDefault="00800756">
      <w:pPr>
        <w:tabs>
          <w:tab w:val="clear" w:pos="567"/>
        </w:tabs>
        <w:spacing w:line="240" w:lineRule="auto"/>
        <w:ind w:right="-2"/>
      </w:pPr>
      <w:r w:rsidRPr="008947A9">
        <w:rPr>
          <w:szCs w:val="22"/>
        </w:rPr>
        <w:t>Трябва да кажете на Вашия лекар или фармацевт, ако използвате, наскоро сте използвали или е възможно да използвате други ваксини или лекарства.</w:t>
      </w:r>
    </w:p>
    <w:p w14:paraId="34048A2F" w14:textId="77777777" w:rsidR="000A53FB" w:rsidRPr="008947A9" w:rsidRDefault="000A53FB">
      <w:pPr>
        <w:tabs>
          <w:tab w:val="clear" w:pos="567"/>
        </w:tabs>
        <w:spacing w:line="240" w:lineRule="auto"/>
        <w:ind w:right="-2"/>
      </w:pPr>
    </w:p>
    <w:p w14:paraId="2D35FC6D" w14:textId="77777777" w:rsidR="000A53FB" w:rsidRPr="008947A9" w:rsidRDefault="00800756">
      <w:pPr>
        <w:tabs>
          <w:tab w:val="clear" w:pos="567"/>
        </w:tabs>
        <w:spacing w:line="240" w:lineRule="auto"/>
        <w:ind w:right="-2"/>
      </w:pPr>
      <w:r w:rsidRPr="008947A9">
        <w:rPr>
          <w:szCs w:val="22"/>
        </w:rPr>
        <w:t>По-специално, трябва да кажете на Вашия лекар или фармацевт, ако Вие или Вашето дете приемате някое от следните:</w:t>
      </w:r>
    </w:p>
    <w:p w14:paraId="0B21A2CA"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Лекарства, които засягат естествените защитни сили на организма Ви (имунната система), като високи дози кортикостероиди или химиотерапия. В този случай Вашият лекар няма да използва Qdenga до 4 седмици, след като спрете лечението. Това е така, защото Qdenga може да не сработи толкова добре.</w:t>
      </w:r>
    </w:p>
    <w:p w14:paraId="246ED3E9"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Лекарства, наречени „имуноглобулини“ или кръвни продукти, съдържащи имуноглобулини, като кръв или плазма. В този случай Вашият лекар няма да Ви приложи Qdenga до 6 седмици (за предпочитане до 3 месеца), след като сте спрели лечението.</w:t>
      </w:r>
      <w:r w:rsidRPr="008947A9">
        <w:rPr>
          <w:rFonts w:eastAsia="Calibri"/>
        </w:rPr>
        <w:t xml:space="preserve"> </w:t>
      </w:r>
      <w:r w:rsidRPr="008947A9">
        <w:rPr>
          <w:rFonts w:ascii="Times New Roman" w:hAnsi="Times New Roman"/>
        </w:rPr>
        <w:t>Това е така, защото Qdenga може да не подейства достатъчно добре.</w:t>
      </w:r>
    </w:p>
    <w:p w14:paraId="4AC451C8" w14:textId="77777777" w:rsidR="000A53FB" w:rsidRPr="008947A9" w:rsidRDefault="000A53FB">
      <w:pPr>
        <w:tabs>
          <w:tab w:val="clear" w:pos="567"/>
        </w:tabs>
        <w:spacing w:line="240" w:lineRule="auto"/>
        <w:ind w:right="-2"/>
      </w:pPr>
    </w:p>
    <w:p w14:paraId="68825213" w14:textId="77777777" w:rsidR="000A53FB" w:rsidRPr="008947A9" w:rsidRDefault="00800756">
      <w:pPr>
        <w:tabs>
          <w:tab w:val="clear" w:pos="567"/>
        </w:tabs>
        <w:spacing w:line="240" w:lineRule="auto"/>
        <w:ind w:right="-2"/>
        <w:rPr>
          <w:b/>
          <w:szCs w:val="22"/>
        </w:rPr>
      </w:pPr>
      <w:r w:rsidRPr="008947A9">
        <w:rPr>
          <w:b/>
          <w:bCs/>
          <w:szCs w:val="22"/>
        </w:rPr>
        <w:t>Бременност и кърмене</w:t>
      </w:r>
    </w:p>
    <w:p w14:paraId="6A939CBC" w14:textId="77777777" w:rsidR="000A53FB" w:rsidRPr="008947A9" w:rsidRDefault="00800756">
      <w:pPr>
        <w:pStyle w:val="Default"/>
        <w:rPr>
          <w:sz w:val="22"/>
          <w:lang w:val="bg-BG"/>
        </w:rPr>
      </w:pPr>
      <w:r w:rsidRPr="008947A9">
        <w:rPr>
          <w:rFonts w:eastAsia="Times New Roman"/>
          <w:sz w:val="22"/>
          <w:szCs w:val="22"/>
          <w:lang w:val="bg-BG"/>
        </w:rPr>
        <w:t>Не използвайте Qdenga, ако Вие или дъщеря Ви сте бременни или кърмите. Ако Вие или Вашата дъщеря:</w:t>
      </w:r>
    </w:p>
    <w:p w14:paraId="3BF0BF79"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сте в детеродна възраст, трябва да вземете необходимите предпазни мерки, за да избегнете бременност в продължение на един месец след ваксинацията с Qdenga.</w:t>
      </w:r>
    </w:p>
    <w:p w14:paraId="1DEE635E"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hAnsi="Times New Roman"/>
        </w:rPr>
        <w:t>мислите, че Вие или дъщеря Ви може да сте</w:t>
      </w:r>
      <w:r w:rsidRPr="008947A9">
        <w:rPr>
          <w:rFonts w:ascii="Times New Roman" w:eastAsia="Times New Roman" w:hAnsi="Times New Roman"/>
        </w:rPr>
        <w:t>/е</w:t>
      </w:r>
      <w:r w:rsidRPr="008947A9">
        <w:rPr>
          <w:rFonts w:ascii="Times New Roman" w:hAnsi="Times New Roman"/>
        </w:rPr>
        <w:t xml:space="preserve"> бременна или планирате бременност, посъветвайте се с Вашия лекар, фармацевт</w:t>
      </w:r>
      <w:r w:rsidRPr="008947A9">
        <w:rPr>
          <w:rFonts w:eastAsia="Calibri"/>
        </w:rPr>
        <w:t xml:space="preserve"> </w:t>
      </w:r>
      <w:r w:rsidRPr="008947A9">
        <w:rPr>
          <w:rFonts w:ascii="Times New Roman" w:hAnsi="Times New Roman"/>
        </w:rPr>
        <w:t>или медицинска сестра, преди да използвате Qdenga</w:t>
      </w:r>
      <w:r w:rsidRPr="008947A9">
        <w:rPr>
          <w:rFonts w:eastAsia="Calibri"/>
        </w:rPr>
        <w:t>.</w:t>
      </w:r>
    </w:p>
    <w:p w14:paraId="5D66E1E4" w14:textId="77777777" w:rsidR="000A53FB" w:rsidRPr="008947A9" w:rsidRDefault="000A53FB">
      <w:pPr>
        <w:tabs>
          <w:tab w:val="clear" w:pos="567"/>
        </w:tabs>
        <w:spacing w:line="240" w:lineRule="auto"/>
      </w:pPr>
    </w:p>
    <w:p w14:paraId="4EF4D260" w14:textId="77777777" w:rsidR="000A53FB" w:rsidRPr="008947A9" w:rsidRDefault="00800756">
      <w:pPr>
        <w:tabs>
          <w:tab w:val="clear" w:pos="567"/>
        </w:tabs>
        <w:spacing w:line="240" w:lineRule="auto"/>
        <w:ind w:right="-2"/>
      </w:pPr>
      <w:r w:rsidRPr="008947A9">
        <w:rPr>
          <w:b/>
          <w:bCs/>
          <w:szCs w:val="22"/>
        </w:rPr>
        <w:t>Шофиране и работа с машини</w:t>
      </w:r>
    </w:p>
    <w:p w14:paraId="213791F5" w14:textId="77777777" w:rsidR="000A53FB" w:rsidRPr="008947A9" w:rsidRDefault="00800756">
      <w:pPr>
        <w:tabs>
          <w:tab w:val="clear" w:pos="567"/>
        </w:tabs>
        <w:spacing w:line="240" w:lineRule="auto"/>
        <w:ind w:right="-2"/>
      </w:pPr>
      <w:r w:rsidRPr="008947A9">
        <w:rPr>
          <w:szCs w:val="22"/>
        </w:rPr>
        <w:t>Qdenga оказва слабо влияние върху способността за шофиране и работа с машини в първите дни след ваксинацията.</w:t>
      </w:r>
    </w:p>
    <w:p w14:paraId="6BE718C0" w14:textId="77777777" w:rsidR="000A53FB" w:rsidRPr="008947A9" w:rsidRDefault="000A53FB">
      <w:pPr>
        <w:tabs>
          <w:tab w:val="clear" w:pos="567"/>
        </w:tabs>
        <w:spacing w:line="240" w:lineRule="auto"/>
        <w:ind w:right="-2"/>
      </w:pPr>
    </w:p>
    <w:p w14:paraId="1BAD7929" w14:textId="77777777" w:rsidR="000A53FB" w:rsidRPr="008947A9" w:rsidRDefault="00800756">
      <w:pPr>
        <w:tabs>
          <w:tab w:val="clear" w:pos="567"/>
        </w:tabs>
        <w:spacing w:line="240" w:lineRule="auto"/>
        <w:ind w:right="-2"/>
        <w:rPr>
          <w:rFonts w:eastAsia="SimSun"/>
          <w:b/>
          <w:color w:val="000000"/>
        </w:rPr>
      </w:pPr>
      <w:r w:rsidRPr="008947A9">
        <w:rPr>
          <w:b/>
          <w:bCs/>
          <w:color w:val="000000"/>
          <w:szCs w:val="22"/>
        </w:rPr>
        <w:t>Qdenga съдържа натрий и калий</w:t>
      </w:r>
    </w:p>
    <w:p w14:paraId="690DD3A9" w14:textId="77777777" w:rsidR="000A53FB" w:rsidRPr="008947A9" w:rsidRDefault="00800756">
      <w:pPr>
        <w:tabs>
          <w:tab w:val="clear" w:pos="567"/>
        </w:tabs>
        <w:spacing w:line="240" w:lineRule="auto"/>
        <w:ind w:right="-2"/>
      </w:pPr>
      <w:r w:rsidRPr="008947A9">
        <w:rPr>
          <w:szCs w:val="22"/>
        </w:rPr>
        <w:t>Това лекарство съдържа по-малко от 1 mmol натрий (23 mg) на доза 0,5 ml, т.е. практически не съдържа натрий.</w:t>
      </w:r>
    </w:p>
    <w:p w14:paraId="527DFC52" w14:textId="77777777" w:rsidR="000A53FB" w:rsidRPr="008947A9" w:rsidRDefault="00800756">
      <w:pPr>
        <w:tabs>
          <w:tab w:val="clear" w:pos="567"/>
        </w:tabs>
        <w:spacing w:line="240" w:lineRule="auto"/>
        <w:ind w:right="-2"/>
      </w:pPr>
      <w:r w:rsidRPr="008947A9">
        <w:rPr>
          <w:szCs w:val="22"/>
        </w:rPr>
        <w:t>Това лекарство съдържа по-малко от 1 mmol калий (39 mg) на доза 0,5 ml, т.е. практически не съдържа калий.</w:t>
      </w:r>
    </w:p>
    <w:p w14:paraId="4645AE48" w14:textId="77777777" w:rsidR="000A53FB" w:rsidRPr="008947A9" w:rsidRDefault="000A53FB">
      <w:pPr>
        <w:tabs>
          <w:tab w:val="clear" w:pos="567"/>
        </w:tabs>
        <w:spacing w:line="240" w:lineRule="auto"/>
        <w:ind w:right="-2"/>
      </w:pPr>
    </w:p>
    <w:p w14:paraId="7A3BC77C" w14:textId="77777777" w:rsidR="000A53FB" w:rsidRPr="008947A9" w:rsidRDefault="000A53FB">
      <w:pPr>
        <w:tabs>
          <w:tab w:val="clear" w:pos="567"/>
        </w:tabs>
        <w:spacing w:line="240" w:lineRule="auto"/>
        <w:ind w:right="-2"/>
      </w:pPr>
    </w:p>
    <w:p w14:paraId="6260DD40" w14:textId="77777777" w:rsidR="000A53FB" w:rsidRPr="008947A9" w:rsidRDefault="00800756">
      <w:pPr>
        <w:spacing w:line="240" w:lineRule="auto"/>
        <w:ind w:right="-2"/>
        <w:rPr>
          <w:b/>
        </w:rPr>
      </w:pPr>
      <w:r w:rsidRPr="008947A9">
        <w:rPr>
          <w:b/>
          <w:bCs/>
          <w:szCs w:val="22"/>
        </w:rPr>
        <w:t>3.</w:t>
      </w:r>
      <w:r w:rsidRPr="008947A9">
        <w:rPr>
          <w:b/>
          <w:bCs/>
          <w:szCs w:val="22"/>
        </w:rPr>
        <w:tab/>
        <w:t>Как се прилага Qdenga</w:t>
      </w:r>
    </w:p>
    <w:p w14:paraId="3914CE2C" w14:textId="77777777" w:rsidR="000A53FB" w:rsidRPr="008947A9" w:rsidRDefault="000A53FB">
      <w:pPr>
        <w:tabs>
          <w:tab w:val="clear" w:pos="567"/>
        </w:tabs>
        <w:spacing w:line="240" w:lineRule="auto"/>
        <w:ind w:right="-2"/>
      </w:pPr>
    </w:p>
    <w:p w14:paraId="6E36335E" w14:textId="77777777" w:rsidR="000A53FB" w:rsidRPr="008947A9" w:rsidRDefault="00800756">
      <w:pPr>
        <w:tabs>
          <w:tab w:val="clear" w:pos="567"/>
        </w:tabs>
        <w:spacing w:line="240" w:lineRule="auto"/>
        <w:ind w:right="-2"/>
        <w:rPr>
          <w:szCs w:val="22"/>
        </w:rPr>
      </w:pPr>
      <w:r w:rsidRPr="008947A9">
        <w:rPr>
          <w:szCs w:val="22"/>
        </w:rPr>
        <w:t>Qdenga се прилага от Вашия лекар или медицинска сестра като инжекция под кожата (подкожна инжекция) в горната част на ръката. Не трябва да се инжектира в кръвоносен съд.</w:t>
      </w:r>
    </w:p>
    <w:p w14:paraId="305D7EA2" w14:textId="77777777" w:rsidR="000A53FB" w:rsidRPr="008947A9" w:rsidRDefault="000A53FB">
      <w:pPr>
        <w:tabs>
          <w:tab w:val="clear" w:pos="567"/>
        </w:tabs>
        <w:spacing w:line="240" w:lineRule="auto"/>
        <w:ind w:right="-2"/>
        <w:rPr>
          <w:szCs w:val="22"/>
        </w:rPr>
      </w:pPr>
    </w:p>
    <w:p w14:paraId="0DCFCC78" w14:textId="77777777" w:rsidR="000A53FB" w:rsidRPr="008947A9" w:rsidRDefault="00800756">
      <w:pPr>
        <w:tabs>
          <w:tab w:val="clear" w:pos="567"/>
        </w:tabs>
        <w:spacing w:line="240" w:lineRule="auto"/>
        <w:ind w:right="-2"/>
        <w:rPr>
          <w:szCs w:val="22"/>
        </w:rPr>
      </w:pPr>
      <w:r w:rsidRPr="008947A9">
        <w:rPr>
          <w:szCs w:val="22"/>
        </w:rPr>
        <w:t>Вие или Вашето дете ще получите 2 инжекции.</w:t>
      </w:r>
    </w:p>
    <w:p w14:paraId="77E3D33C" w14:textId="77777777" w:rsidR="000A53FB" w:rsidRPr="008947A9" w:rsidRDefault="00800756">
      <w:pPr>
        <w:tabs>
          <w:tab w:val="clear" w:pos="567"/>
        </w:tabs>
        <w:spacing w:line="240" w:lineRule="auto"/>
        <w:ind w:right="-2"/>
        <w:rPr>
          <w:szCs w:val="22"/>
        </w:rPr>
      </w:pPr>
      <w:r w:rsidRPr="008947A9">
        <w:rPr>
          <w:szCs w:val="22"/>
        </w:rPr>
        <w:t>Втората инжекция се прилага 3 месеца след първата инжекция.</w:t>
      </w:r>
    </w:p>
    <w:p w14:paraId="7A2B951C" w14:textId="77777777" w:rsidR="000A53FB" w:rsidRPr="008947A9" w:rsidRDefault="000A53FB">
      <w:pPr>
        <w:tabs>
          <w:tab w:val="clear" w:pos="567"/>
        </w:tabs>
        <w:spacing w:line="240" w:lineRule="auto"/>
        <w:ind w:right="-2"/>
        <w:rPr>
          <w:szCs w:val="22"/>
        </w:rPr>
      </w:pPr>
    </w:p>
    <w:p w14:paraId="75045E29" w14:textId="77777777" w:rsidR="000A53FB" w:rsidRPr="008947A9" w:rsidRDefault="00800756">
      <w:pPr>
        <w:tabs>
          <w:tab w:val="clear" w:pos="567"/>
        </w:tabs>
        <w:spacing w:line="240" w:lineRule="auto"/>
        <w:ind w:right="-2"/>
        <w:rPr>
          <w:rFonts w:eastAsia="SimSun"/>
        </w:rPr>
      </w:pPr>
      <w:r w:rsidRPr="008947A9">
        <w:rPr>
          <w:szCs w:val="22"/>
        </w:rPr>
        <w:t xml:space="preserve">Липсват данни при възрастни над 60 години. Посъветвайте се с Вашия лекар дали е полезно за Вас да се ваксинирате с </w:t>
      </w:r>
      <w:r w:rsidRPr="008947A9">
        <w:rPr>
          <w:rFonts w:eastAsia="SimSun"/>
        </w:rPr>
        <w:t>Qdenga.</w:t>
      </w:r>
    </w:p>
    <w:p w14:paraId="439D4900" w14:textId="77777777" w:rsidR="000A53FB" w:rsidRPr="008947A9" w:rsidRDefault="000A53FB">
      <w:pPr>
        <w:tabs>
          <w:tab w:val="clear" w:pos="567"/>
        </w:tabs>
        <w:spacing w:line="240" w:lineRule="auto"/>
        <w:ind w:right="-2"/>
        <w:rPr>
          <w:szCs w:val="22"/>
        </w:rPr>
      </w:pPr>
    </w:p>
    <w:p w14:paraId="04065374" w14:textId="77777777" w:rsidR="000A53FB" w:rsidRPr="008947A9" w:rsidRDefault="00800756">
      <w:pPr>
        <w:tabs>
          <w:tab w:val="clear" w:pos="567"/>
        </w:tabs>
        <w:spacing w:line="240" w:lineRule="auto"/>
        <w:ind w:right="-2"/>
        <w:rPr>
          <w:szCs w:val="22"/>
        </w:rPr>
      </w:pPr>
      <w:r w:rsidRPr="008947A9">
        <w:rPr>
          <w:szCs w:val="22"/>
        </w:rPr>
        <w:t>Qdenga трябва да се използва в съответствие с официалните препоръки.</w:t>
      </w:r>
    </w:p>
    <w:p w14:paraId="01BC4370" w14:textId="77777777" w:rsidR="000A53FB" w:rsidRPr="008947A9" w:rsidRDefault="000A53FB">
      <w:pPr>
        <w:tabs>
          <w:tab w:val="clear" w:pos="567"/>
        </w:tabs>
        <w:spacing w:line="240" w:lineRule="auto"/>
        <w:ind w:right="-2"/>
        <w:rPr>
          <w:szCs w:val="22"/>
        </w:rPr>
      </w:pPr>
    </w:p>
    <w:p w14:paraId="2E73DF4E" w14:textId="77777777" w:rsidR="000A53FB" w:rsidRPr="008947A9" w:rsidRDefault="00800756">
      <w:pPr>
        <w:tabs>
          <w:tab w:val="clear" w:pos="567"/>
        </w:tabs>
        <w:spacing w:line="240" w:lineRule="auto"/>
        <w:ind w:right="-2"/>
        <w:rPr>
          <w:b/>
          <w:szCs w:val="22"/>
        </w:rPr>
      </w:pPr>
      <w:r w:rsidRPr="008947A9">
        <w:rPr>
          <w:b/>
          <w:bCs/>
          <w:szCs w:val="22"/>
        </w:rPr>
        <w:lastRenderedPageBreak/>
        <w:t>За медицински и здравни специалисти – в края на листовката са включени указания за приготвяне на ваксината.</w:t>
      </w:r>
    </w:p>
    <w:p w14:paraId="2E4A6EFC" w14:textId="77777777" w:rsidR="000A53FB" w:rsidRPr="008947A9" w:rsidRDefault="000A53FB">
      <w:pPr>
        <w:tabs>
          <w:tab w:val="clear" w:pos="567"/>
        </w:tabs>
        <w:spacing w:line="240" w:lineRule="auto"/>
        <w:ind w:right="-2"/>
        <w:rPr>
          <w:szCs w:val="22"/>
        </w:rPr>
      </w:pPr>
    </w:p>
    <w:p w14:paraId="78907423" w14:textId="77777777" w:rsidR="000A53FB" w:rsidRPr="008947A9" w:rsidRDefault="00800756">
      <w:pPr>
        <w:tabs>
          <w:tab w:val="clear" w:pos="567"/>
        </w:tabs>
        <w:spacing w:line="240" w:lineRule="auto"/>
        <w:ind w:right="-2"/>
        <w:rPr>
          <w:b/>
          <w:szCs w:val="22"/>
        </w:rPr>
      </w:pPr>
      <w:r w:rsidRPr="008947A9">
        <w:rPr>
          <w:b/>
          <w:bCs/>
          <w:szCs w:val="22"/>
        </w:rPr>
        <w:t>Ако Вие или Вашето дете пропуснете инжекция с Qdenga</w:t>
      </w:r>
    </w:p>
    <w:p w14:paraId="58C46490" w14:textId="77777777" w:rsidR="000A53FB" w:rsidRPr="008947A9" w:rsidRDefault="00800756">
      <w:pPr>
        <w:numPr>
          <w:ilvl w:val="0"/>
          <w:numId w:val="8"/>
        </w:numPr>
        <w:tabs>
          <w:tab w:val="clear" w:pos="567"/>
        </w:tabs>
        <w:spacing w:line="240" w:lineRule="auto"/>
        <w:ind w:left="360" w:right="-2"/>
      </w:pPr>
      <w:r w:rsidRPr="008947A9">
        <w:rPr>
          <w:szCs w:val="22"/>
        </w:rPr>
        <w:t>Ако Вие или Вашето дете пропуснете планирана инжекция, Вашият лекар ще прецени кога да постави пропуснатата инжекция. Важно е Вие или Вашето дете да следвате указанията на Вашия лекар, фармацевт или медицинска сестра относно поставянето на следващата инжекция.</w:t>
      </w:r>
    </w:p>
    <w:p w14:paraId="0152E047" w14:textId="77777777" w:rsidR="000A53FB" w:rsidRPr="008947A9" w:rsidRDefault="00800756">
      <w:pPr>
        <w:numPr>
          <w:ilvl w:val="0"/>
          <w:numId w:val="8"/>
        </w:numPr>
        <w:tabs>
          <w:tab w:val="clear" w:pos="567"/>
        </w:tabs>
        <w:spacing w:line="240" w:lineRule="auto"/>
        <w:ind w:left="360" w:right="-2"/>
      </w:pPr>
      <w:r w:rsidRPr="008947A9">
        <w:rPr>
          <w:szCs w:val="22"/>
        </w:rPr>
        <w:t>Ако забравите или не сте в състояние да се върнете в определеното време, поискайте съвет от Вашия лекар, фармацевт или медицинска сестра.</w:t>
      </w:r>
    </w:p>
    <w:p w14:paraId="6372AFD9" w14:textId="77777777" w:rsidR="000A53FB" w:rsidRPr="008947A9" w:rsidRDefault="00800756">
      <w:pPr>
        <w:tabs>
          <w:tab w:val="clear" w:pos="567"/>
        </w:tabs>
        <w:spacing w:line="240" w:lineRule="auto"/>
        <w:ind w:right="-2"/>
        <w:rPr>
          <w:szCs w:val="22"/>
        </w:rPr>
      </w:pPr>
      <w:r w:rsidRPr="008947A9">
        <w:rPr>
          <w:szCs w:val="22"/>
        </w:rPr>
        <w:t>Ако имате някакви допълнителни въпроси, свързани с употребата на тази ваксина, попитайте Вашия лекар, фармацевт или медицинска сестра.</w:t>
      </w:r>
    </w:p>
    <w:p w14:paraId="41D1108B" w14:textId="77777777" w:rsidR="000A53FB" w:rsidRPr="008947A9" w:rsidRDefault="000A53FB">
      <w:pPr>
        <w:tabs>
          <w:tab w:val="clear" w:pos="567"/>
        </w:tabs>
        <w:spacing w:line="240" w:lineRule="auto"/>
        <w:ind w:left="567" w:right="-2" w:hanging="567"/>
        <w:rPr>
          <w:b/>
        </w:rPr>
      </w:pPr>
    </w:p>
    <w:p w14:paraId="0C747B57" w14:textId="77777777" w:rsidR="000A53FB" w:rsidRPr="008947A9" w:rsidRDefault="000A53FB">
      <w:pPr>
        <w:tabs>
          <w:tab w:val="clear" w:pos="567"/>
        </w:tabs>
        <w:spacing w:line="240" w:lineRule="auto"/>
        <w:ind w:left="567" w:right="-2" w:hanging="567"/>
        <w:rPr>
          <w:b/>
        </w:rPr>
      </w:pPr>
    </w:p>
    <w:p w14:paraId="6BAC8016" w14:textId="77777777" w:rsidR="000A53FB" w:rsidRPr="008947A9" w:rsidRDefault="00800756">
      <w:pPr>
        <w:tabs>
          <w:tab w:val="clear" w:pos="567"/>
        </w:tabs>
        <w:spacing w:line="240" w:lineRule="auto"/>
        <w:ind w:left="567" w:right="-2" w:hanging="567"/>
      </w:pPr>
      <w:r w:rsidRPr="008947A9">
        <w:rPr>
          <w:b/>
          <w:bCs/>
          <w:szCs w:val="22"/>
        </w:rPr>
        <w:t>4.</w:t>
      </w:r>
      <w:r w:rsidRPr="008947A9">
        <w:rPr>
          <w:b/>
          <w:bCs/>
          <w:szCs w:val="22"/>
        </w:rPr>
        <w:tab/>
        <w:t>Възможни нежелани реакции</w:t>
      </w:r>
    </w:p>
    <w:p w14:paraId="53BAB0C5" w14:textId="77777777" w:rsidR="000A53FB" w:rsidRPr="008947A9" w:rsidRDefault="000A53FB">
      <w:pPr>
        <w:tabs>
          <w:tab w:val="clear" w:pos="567"/>
        </w:tabs>
        <w:spacing w:line="240" w:lineRule="auto"/>
      </w:pPr>
    </w:p>
    <w:p w14:paraId="3C1C5B3F" w14:textId="77777777" w:rsidR="000A53FB" w:rsidRPr="008947A9" w:rsidRDefault="00800756" w:rsidP="00F677CC">
      <w:pPr>
        <w:tabs>
          <w:tab w:val="clear" w:pos="567"/>
        </w:tabs>
        <w:spacing w:line="240" w:lineRule="auto"/>
        <w:rPr>
          <w:szCs w:val="22"/>
        </w:rPr>
      </w:pPr>
      <w:r w:rsidRPr="008947A9">
        <w:rPr>
          <w:szCs w:val="22"/>
        </w:rPr>
        <w:t>Както всички лекарства, тази ваксина може да предизвика нежелани реакции, въпреки че не всеки ги получава.</w:t>
      </w:r>
    </w:p>
    <w:p w14:paraId="26E54605" w14:textId="08F945F5" w:rsidR="000A53FB" w:rsidRPr="008947A9" w:rsidRDefault="000A53FB" w:rsidP="00F677CC">
      <w:pPr>
        <w:tabs>
          <w:tab w:val="clear" w:pos="567"/>
        </w:tabs>
        <w:spacing w:line="240" w:lineRule="auto"/>
        <w:rPr>
          <w:szCs w:val="22"/>
        </w:rPr>
      </w:pPr>
    </w:p>
    <w:p w14:paraId="7CD00CC0" w14:textId="77777777" w:rsidR="00EF43E8" w:rsidRPr="00F677CC" w:rsidRDefault="00EF43E8" w:rsidP="00F677CC">
      <w:pPr>
        <w:tabs>
          <w:tab w:val="clear" w:pos="567"/>
        </w:tabs>
        <w:spacing w:line="240" w:lineRule="auto"/>
        <w:rPr>
          <w:b/>
          <w:szCs w:val="22"/>
        </w:rPr>
      </w:pPr>
      <w:r w:rsidRPr="00F677CC">
        <w:rPr>
          <w:b/>
          <w:szCs w:val="22"/>
        </w:rPr>
        <w:t xml:space="preserve">Тежка алергична </w:t>
      </w:r>
      <w:r w:rsidRPr="00F677CC">
        <w:rPr>
          <w:b/>
          <w:szCs w:val="22"/>
          <w:u w:val="single"/>
        </w:rPr>
        <w:t>(анафилактична)</w:t>
      </w:r>
      <w:r w:rsidRPr="00F677CC">
        <w:rPr>
          <w:b/>
          <w:szCs w:val="22"/>
        </w:rPr>
        <w:t xml:space="preserve"> реакция</w:t>
      </w:r>
    </w:p>
    <w:p w14:paraId="0B071897" w14:textId="77777777" w:rsidR="00EF43E8" w:rsidRPr="008947A9" w:rsidRDefault="00EF43E8" w:rsidP="00F677CC">
      <w:pPr>
        <w:tabs>
          <w:tab w:val="clear" w:pos="567"/>
        </w:tabs>
        <w:spacing w:line="240" w:lineRule="auto"/>
        <w:rPr>
          <w:szCs w:val="22"/>
        </w:rPr>
      </w:pPr>
      <w:r w:rsidRPr="008947A9">
        <w:rPr>
          <w:szCs w:val="22"/>
        </w:rPr>
        <w:t xml:space="preserve">Ако някой от тези симптоми възникне след напускане на мястото, където Вие или Вашето дете сте получили инжекция, </w:t>
      </w:r>
      <w:r w:rsidRPr="00F677CC">
        <w:rPr>
          <w:b/>
          <w:szCs w:val="22"/>
        </w:rPr>
        <w:t>незабавно се свържете с лекар:</w:t>
      </w:r>
    </w:p>
    <w:p w14:paraId="2A853127" w14:textId="77777777" w:rsidR="00EF43E8" w:rsidRPr="00BA482B" w:rsidRDefault="00EF43E8" w:rsidP="00F677CC">
      <w:pPr>
        <w:pStyle w:val="ListParagraph"/>
        <w:numPr>
          <w:ilvl w:val="0"/>
          <w:numId w:val="43"/>
        </w:numPr>
        <w:spacing w:after="0" w:line="240" w:lineRule="auto"/>
        <w:jc w:val="left"/>
      </w:pPr>
      <w:r w:rsidRPr="00F677CC">
        <w:rPr>
          <w:rFonts w:ascii="Times New Roman" w:hAnsi="Times New Roman"/>
        </w:rPr>
        <w:t>затруднено дишане</w:t>
      </w:r>
    </w:p>
    <w:p w14:paraId="52BB7BDC" w14:textId="77777777" w:rsidR="00EF43E8" w:rsidRPr="00BA482B" w:rsidRDefault="00EF43E8" w:rsidP="00F677CC">
      <w:pPr>
        <w:pStyle w:val="ListParagraph"/>
        <w:numPr>
          <w:ilvl w:val="0"/>
          <w:numId w:val="43"/>
        </w:numPr>
        <w:spacing w:after="0" w:line="240" w:lineRule="auto"/>
        <w:jc w:val="left"/>
      </w:pPr>
      <w:r w:rsidRPr="00F677CC">
        <w:rPr>
          <w:rFonts w:ascii="Times New Roman" w:hAnsi="Times New Roman"/>
        </w:rPr>
        <w:t>посиняване на езика или устните</w:t>
      </w:r>
    </w:p>
    <w:p w14:paraId="7D8B86D4" w14:textId="77777777" w:rsidR="00EF43E8" w:rsidRPr="00BA482B" w:rsidRDefault="00EF43E8" w:rsidP="00F677CC">
      <w:pPr>
        <w:pStyle w:val="ListParagraph"/>
        <w:numPr>
          <w:ilvl w:val="0"/>
          <w:numId w:val="43"/>
        </w:numPr>
        <w:spacing w:after="0" w:line="240" w:lineRule="auto"/>
        <w:jc w:val="left"/>
      </w:pPr>
      <w:r w:rsidRPr="00F677CC">
        <w:rPr>
          <w:rFonts w:ascii="Times New Roman" w:hAnsi="Times New Roman"/>
        </w:rPr>
        <w:t>обрив</w:t>
      </w:r>
    </w:p>
    <w:p w14:paraId="6CC06009" w14:textId="77777777" w:rsidR="00EF43E8" w:rsidRPr="00BA482B" w:rsidRDefault="00EF43E8" w:rsidP="00F677CC">
      <w:pPr>
        <w:pStyle w:val="ListParagraph"/>
        <w:numPr>
          <w:ilvl w:val="0"/>
          <w:numId w:val="43"/>
        </w:numPr>
        <w:spacing w:after="0" w:line="240" w:lineRule="auto"/>
        <w:jc w:val="left"/>
      </w:pPr>
      <w:r w:rsidRPr="00F677CC">
        <w:rPr>
          <w:rFonts w:ascii="Times New Roman" w:hAnsi="Times New Roman"/>
        </w:rPr>
        <w:t>подуване на лицето или гърлото</w:t>
      </w:r>
    </w:p>
    <w:p w14:paraId="2B311E33" w14:textId="77777777" w:rsidR="00EF43E8" w:rsidRPr="00BA482B" w:rsidRDefault="00EF43E8" w:rsidP="00F677CC">
      <w:pPr>
        <w:pStyle w:val="ListParagraph"/>
        <w:numPr>
          <w:ilvl w:val="0"/>
          <w:numId w:val="43"/>
        </w:numPr>
        <w:spacing w:after="0" w:line="240" w:lineRule="auto"/>
        <w:jc w:val="left"/>
      </w:pPr>
      <w:r w:rsidRPr="00F677CC">
        <w:rPr>
          <w:rFonts w:ascii="Times New Roman" w:hAnsi="Times New Roman"/>
        </w:rPr>
        <w:t>ниско кръвно налягане, причиняващо замаяност или припадък</w:t>
      </w:r>
    </w:p>
    <w:p w14:paraId="52D03C79" w14:textId="211A78AC" w:rsidR="00EF43E8" w:rsidRPr="00BA482B" w:rsidRDefault="00EF43E8" w:rsidP="00F677CC">
      <w:pPr>
        <w:pStyle w:val="ListParagraph"/>
        <w:numPr>
          <w:ilvl w:val="0"/>
          <w:numId w:val="43"/>
        </w:numPr>
        <w:spacing w:after="0" w:line="240" w:lineRule="auto"/>
        <w:jc w:val="left"/>
      </w:pPr>
      <w:r w:rsidRPr="00F677CC">
        <w:rPr>
          <w:rFonts w:ascii="Times New Roman" w:hAnsi="Times New Roman"/>
        </w:rPr>
        <w:t xml:space="preserve">внезапно и </w:t>
      </w:r>
      <w:r w:rsidR="001710FF">
        <w:rPr>
          <w:rFonts w:ascii="Times New Roman" w:hAnsi="Times New Roman"/>
        </w:rPr>
        <w:t>силно</w:t>
      </w:r>
      <w:r w:rsidRPr="00F677CC">
        <w:rPr>
          <w:rFonts w:ascii="Times New Roman" w:hAnsi="Times New Roman"/>
        </w:rPr>
        <w:t xml:space="preserve"> усещане за неразположение или безпокойство с</w:t>
      </w:r>
      <w:r w:rsidR="00DC0F77">
        <w:rPr>
          <w:rFonts w:ascii="Times New Roman" w:hAnsi="Times New Roman"/>
        </w:rPr>
        <w:t>ъс спад</w:t>
      </w:r>
      <w:r w:rsidRPr="00F677CC">
        <w:rPr>
          <w:rFonts w:ascii="Times New Roman" w:hAnsi="Times New Roman"/>
        </w:rPr>
        <w:t xml:space="preserve"> на кръвното налягане, което причинява замаяност и загуба на съзнание, учестено сърцебиене, свързано със затруднено дишане</w:t>
      </w:r>
      <w:r w:rsidR="00BD084F" w:rsidRPr="00F677CC">
        <w:rPr>
          <w:rFonts w:ascii="Times New Roman" w:hAnsi="Times New Roman"/>
        </w:rPr>
        <w:t>.</w:t>
      </w:r>
    </w:p>
    <w:p w14:paraId="46F42F33" w14:textId="77777777" w:rsidR="008947A9" w:rsidRPr="0039283B" w:rsidRDefault="008947A9" w:rsidP="008947A9">
      <w:pPr>
        <w:tabs>
          <w:tab w:val="clear" w:pos="567"/>
        </w:tabs>
        <w:spacing w:line="240" w:lineRule="auto"/>
        <w:rPr>
          <w:szCs w:val="22"/>
        </w:rPr>
      </w:pPr>
    </w:p>
    <w:p w14:paraId="5DFD72DD" w14:textId="40D368AF" w:rsidR="00EF43E8" w:rsidRPr="008947A9" w:rsidRDefault="00EF43E8" w:rsidP="00F677CC">
      <w:pPr>
        <w:tabs>
          <w:tab w:val="clear" w:pos="567"/>
        </w:tabs>
        <w:spacing w:line="240" w:lineRule="auto"/>
        <w:rPr>
          <w:szCs w:val="22"/>
        </w:rPr>
      </w:pPr>
      <w:r w:rsidRPr="008947A9">
        <w:rPr>
          <w:szCs w:val="22"/>
        </w:rPr>
        <w:t>Тези признаци или симптоми (анафилактичн</w:t>
      </w:r>
      <w:r w:rsidR="008A3829">
        <w:rPr>
          <w:szCs w:val="22"/>
        </w:rPr>
        <w:t>а</w:t>
      </w:r>
      <w:r w:rsidRPr="008947A9">
        <w:rPr>
          <w:szCs w:val="22"/>
        </w:rPr>
        <w:t xml:space="preserve"> реакци</w:t>
      </w:r>
      <w:r w:rsidR="008A3829">
        <w:rPr>
          <w:szCs w:val="22"/>
        </w:rPr>
        <w:t>я</w:t>
      </w:r>
      <w:r w:rsidRPr="008947A9">
        <w:rPr>
          <w:szCs w:val="22"/>
        </w:rPr>
        <w:t xml:space="preserve">) обикновено се развиват скоро след поставянето на инжекцията и докато Вие или Вашето дете сте все още в клиниката или лекарския кабинет. Те могат </w:t>
      </w:r>
      <w:r w:rsidR="008A3829" w:rsidRPr="008947A9">
        <w:rPr>
          <w:szCs w:val="22"/>
        </w:rPr>
        <w:t xml:space="preserve">много рядко </w:t>
      </w:r>
      <w:r w:rsidRPr="008947A9">
        <w:rPr>
          <w:szCs w:val="22"/>
        </w:rPr>
        <w:t>да се случат и след поставяне на всякаква ваксина.</w:t>
      </w:r>
    </w:p>
    <w:p w14:paraId="6F971B09" w14:textId="77777777" w:rsidR="00EF43E8" w:rsidRPr="008947A9" w:rsidRDefault="00EF43E8" w:rsidP="00F677CC">
      <w:pPr>
        <w:tabs>
          <w:tab w:val="clear" w:pos="567"/>
        </w:tabs>
        <w:spacing w:line="240" w:lineRule="auto"/>
        <w:rPr>
          <w:szCs w:val="22"/>
        </w:rPr>
      </w:pPr>
    </w:p>
    <w:p w14:paraId="44BC0841" w14:textId="77777777" w:rsidR="000A53FB" w:rsidRPr="008947A9" w:rsidRDefault="00800756">
      <w:pPr>
        <w:tabs>
          <w:tab w:val="clear" w:pos="567"/>
        </w:tabs>
        <w:spacing w:line="240" w:lineRule="auto"/>
        <w:ind w:right="-29"/>
        <w:rPr>
          <w:szCs w:val="22"/>
        </w:rPr>
      </w:pPr>
      <w:r w:rsidRPr="008947A9">
        <w:rPr>
          <w:szCs w:val="22"/>
        </w:rPr>
        <w:t>Следните нежелани реакции са се проявили по време на проучвания при деца, млади хора и възрастни.</w:t>
      </w:r>
    </w:p>
    <w:p w14:paraId="7C9588AA" w14:textId="77777777" w:rsidR="000A53FB" w:rsidRPr="008947A9" w:rsidRDefault="000A53FB">
      <w:pPr>
        <w:tabs>
          <w:tab w:val="clear" w:pos="567"/>
        </w:tabs>
        <w:spacing w:line="240" w:lineRule="auto"/>
        <w:ind w:right="-29"/>
        <w:rPr>
          <w:szCs w:val="22"/>
        </w:rPr>
      </w:pPr>
    </w:p>
    <w:p w14:paraId="0FA8E6E9" w14:textId="77777777" w:rsidR="000A53FB" w:rsidRPr="008947A9" w:rsidRDefault="00800756">
      <w:pPr>
        <w:keepNext/>
        <w:tabs>
          <w:tab w:val="clear" w:pos="567"/>
        </w:tabs>
        <w:spacing w:line="240" w:lineRule="auto"/>
        <w:ind w:right="-28"/>
        <w:rPr>
          <w:szCs w:val="22"/>
        </w:rPr>
      </w:pPr>
      <w:r w:rsidRPr="008947A9">
        <w:rPr>
          <w:b/>
          <w:bCs/>
          <w:szCs w:val="22"/>
        </w:rPr>
        <w:t xml:space="preserve">Много чести </w:t>
      </w:r>
      <w:r w:rsidRPr="008947A9">
        <w:rPr>
          <w:szCs w:val="22"/>
        </w:rPr>
        <w:t>(може да засегнат повече от 1 на 10 души)</w:t>
      </w:r>
    </w:p>
    <w:p w14:paraId="5DAF2394" w14:textId="77777777" w:rsidR="000A53FB" w:rsidRPr="008947A9" w:rsidRDefault="00800756">
      <w:pPr>
        <w:numPr>
          <w:ilvl w:val="0"/>
          <w:numId w:val="8"/>
        </w:numPr>
        <w:tabs>
          <w:tab w:val="clear" w:pos="567"/>
        </w:tabs>
        <w:spacing w:line="240" w:lineRule="auto"/>
        <w:ind w:left="720" w:right="-29"/>
      </w:pPr>
      <w:r w:rsidRPr="008947A9">
        <w:rPr>
          <w:szCs w:val="22"/>
        </w:rPr>
        <w:t>болка на мястото на инжектиране</w:t>
      </w:r>
    </w:p>
    <w:p w14:paraId="22F4C1AE" w14:textId="77777777" w:rsidR="000A53FB" w:rsidRPr="008947A9" w:rsidRDefault="00800756">
      <w:pPr>
        <w:numPr>
          <w:ilvl w:val="0"/>
          <w:numId w:val="8"/>
        </w:numPr>
        <w:tabs>
          <w:tab w:val="clear" w:pos="567"/>
        </w:tabs>
        <w:spacing w:line="240" w:lineRule="auto"/>
        <w:ind w:left="720" w:right="-29"/>
      </w:pPr>
      <w:r w:rsidRPr="008947A9">
        <w:rPr>
          <w:szCs w:val="22"/>
        </w:rPr>
        <w:t>главоболие</w:t>
      </w:r>
    </w:p>
    <w:p w14:paraId="22B6ECAE" w14:textId="77777777" w:rsidR="000A53FB" w:rsidRPr="008947A9" w:rsidRDefault="00800756">
      <w:pPr>
        <w:numPr>
          <w:ilvl w:val="0"/>
          <w:numId w:val="8"/>
        </w:numPr>
        <w:tabs>
          <w:tab w:val="clear" w:pos="567"/>
        </w:tabs>
        <w:spacing w:line="240" w:lineRule="auto"/>
        <w:ind w:left="720" w:right="-29"/>
      </w:pPr>
      <w:r w:rsidRPr="008947A9">
        <w:rPr>
          <w:szCs w:val="22"/>
        </w:rPr>
        <w:t>мускулна болка</w:t>
      </w:r>
    </w:p>
    <w:p w14:paraId="5EA29917"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зачервяване на мястото на инжектиране</w:t>
      </w:r>
    </w:p>
    <w:p w14:paraId="1ED7E4F1" w14:textId="77777777" w:rsidR="000A53FB" w:rsidRPr="008947A9" w:rsidRDefault="00800756">
      <w:pPr>
        <w:numPr>
          <w:ilvl w:val="0"/>
          <w:numId w:val="8"/>
        </w:numPr>
        <w:tabs>
          <w:tab w:val="clear" w:pos="567"/>
        </w:tabs>
        <w:spacing w:line="240" w:lineRule="auto"/>
        <w:ind w:left="720" w:right="-29"/>
      </w:pPr>
      <w:r w:rsidRPr="008947A9">
        <w:rPr>
          <w:szCs w:val="22"/>
        </w:rPr>
        <w:t>общо неразположение</w:t>
      </w:r>
    </w:p>
    <w:p w14:paraId="5B76C65E" w14:textId="77777777" w:rsidR="000A53FB" w:rsidRPr="008947A9" w:rsidRDefault="00800756">
      <w:pPr>
        <w:numPr>
          <w:ilvl w:val="0"/>
          <w:numId w:val="8"/>
        </w:numPr>
        <w:tabs>
          <w:tab w:val="clear" w:pos="567"/>
        </w:tabs>
        <w:spacing w:line="240" w:lineRule="auto"/>
        <w:ind w:left="720" w:right="-29"/>
      </w:pPr>
      <w:r w:rsidRPr="008947A9">
        <w:rPr>
          <w:szCs w:val="22"/>
        </w:rPr>
        <w:t>слабост</w:t>
      </w:r>
    </w:p>
    <w:p w14:paraId="76A4F5A9" w14:textId="77777777" w:rsidR="000A53FB" w:rsidRPr="008947A9" w:rsidRDefault="00800756">
      <w:pPr>
        <w:numPr>
          <w:ilvl w:val="0"/>
          <w:numId w:val="8"/>
        </w:numPr>
        <w:tabs>
          <w:tab w:val="clear" w:pos="567"/>
        </w:tabs>
        <w:spacing w:line="240" w:lineRule="auto"/>
        <w:ind w:left="720" w:right="-29"/>
      </w:pPr>
      <w:r w:rsidRPr="008947A9">
        <w:rPr>
          <w:szCs w:val="22"/>
        </w:rPr>
        <w:t>инфекции на носа или гърлото</w:t>
      </w:r>
    </w:p>
    <w:p w14:paraId="31715BB7"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треска</w:t>
      </w:r>
    </w:p>
    <w:p w14:paraId="64D8571E" w14:textId="77777777" w:rsidR="000A53FB" w:rsidRPr="008947A9" w:rsidRDefault="000A53FB">
      <w:pPr>
        <w:tabs>
          <w:tab w:val="clear" w:pos="567"/>
        </w:tabs>
        <w:spacing w:line="240" w:lineRule="auto"/>
        <w:ind w:right="-29"/>
      </w:pPr>
    </w:p>
    <w:p w14:paraId="5A92F95B" w14:textId="77777777" w:rsidR="000A53FB" w:rsidRPr="008947A9" w:rsidRDefault="00800756">
      <w:pPr>
        <w:keepNext/>
        <w:keepLines/>
        <w:tabs>
          <w:tab w:val="clear" w:pos="567"/>
        </w:tabs>
        <w:spacing w:line="240" w:lineRule="auto"/>
        <w:ind w:right="-28"/>
      </w:pPr>
      <w:r w:rsidRPr="008947A9">
        <w:rPr>
          <w:b/>
          <w:bCs/>
          <w:szCs w:val="22"/>
        </w:rPr>
        <w:t>Чести</w:t>
      </w:r>
      <w:r w:rsidRPr="008947A9">
        <w:rPr>
          <w:szCs w:val="22"/>
        </w:rPr>
        <w:t xml:space="preserve"> (могат да засегнат до 1 на 10 души):</w:t>
      </w:r>
    </w:p>
    <w:p w14:paraId="537501A2" w14:textId="77777777" w:rsidR="000A53FB" w:rsidRPr="008947A9" w:rsidRDefault="00800756">
      <w:pPr>
        <w:numPr>
          <w:ilvl w:val="0"/>
          <w:numId w:val="8"/>
        </w:numPr>
        <w:tabs>
          <w:tab w:val="clear" w:pos="567"/>
        </w:tabs>
        <w:spacing w:line="240" w:lineRule="auto"/>
        <w:ind w:left="720" w:right="-29"/>
      </w:pPr>
      <w:r w:rsidRPr="008947A9">
        <w:rPr>
          <w:szCs w:val="22"/>
        </w:rPr>
        <w:t>оток на мястото на инжектиране</w:t>
      </w:r>
    </w:p>
    <w:p w14:paraId="4ACC7B11" w14:textId="77777777" w:rsidR="000A53FB" w:rsidRPr="008947A9" w:rsidRDefault="00800756">
      <w:pPr>
        <w:numPr>
          <w:ilvl w:val="0"/>
          <w:numId w:val="8"/>
        </w:numPr>
        <w:tabs>
          <w:tab w:val="clear" w:pos="567"/>
        </w:tabs>
        <w:spacing w:line="240" w:lineRule="auto"/>
        <w:ind w:left="720" w:right="-29"/>
      </w:pPr>
      <w:r w:rsidRPr="008947A9">
        <w:rPr>
          <w:szCs w:val="22"/>
        </w:rPr>
        <w:t>болка или възпаление на носа или гърлото</w:t>
      </w:r>
    </w:p>
    <w:p w14:paraId="219A2580"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посиняване на мястото на инжектиране</w:t>
      </w:r>
    </w:p>
    <w:p w14:paraId="319D6FAD"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сърбеж на мястото на инжектиране</w:t>
      </w:r>
    </w:p>
    <w:p w14:paraId="7FD200F5" w14:textId="77777777" w:rsidR="000A53FB" w:rsidRPr="008947A9" w:rsidRDefault="00800756">
      <w:pPr>
        <w:numPr>
          <w:ilvl w:val="0"/>
          <w:numId w:val="8"/>
        </w:numPr>
        <w:tabs>
          <w:tab w:val="clear" w:pos="567"/>
        </w:tabs>
        <w:spacing w:line="240" w:lineRule="auto"/>
        <w:ind w:left="720" w:right="-29"/>
      </w:pPr>
      <w:r w:rsidRPr="008947A9">
        <w:rPr>
          <w:szCs w:val="22"/>
        </w:rPr>
        <w:t>възпаление на гърлото и сливиците</w:t>
      </w:r>
    </w:p>
    <w:p w14:paraId="367BB14A" w14:textId="77777777" w:rsidR="000A53FB" w:rsidRPr="008947A9" w:rsidRDefault="00800756">
      <w:pPr>
        <w:numPr>
          <w:ilvl w:val="0"/>
          <w:numId w:val="8"/>
        </w:numPr>
        <w:tabs>
          <w:tab w:val="clear" w:pos="567"/>
        </w:tabs>
        <w:spacing w:line="240" w:lineRule="auto"/>
        <w:ind w:left="720" w:right="-29"/>
      </w:pPr>
      <w:r w:rsidRPr="008947A9">
        <w:rPr>
          <w:szCs w:val="22"/>
        </w:rPr>
        <w:t>болка в ставите</w:t>
      </w:r>
    </w:p>
    <w:p w14:paraId="424D2825"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грипоподобно заболяване</w:t>
      </w:r>
    </w:p>
    <w:p w14:paraId="2509D920" w14:textId="77777777" w:rsidR="000A53FB" w:rsidRPr="008947A9" w:rsidRDefault="000A53FB">
      <w:pPr>
        <w:tabs>
          <w:tab w:val="clear" w:pos="567"/>
        </w:tabs>
        <w:spacing w:line="240" w:lineRule="auto"/>
        <w:ind w:left="720" w:right="-29"/>
      </w:pPr>
    </w:p>
    <w:p w14:paraId="05DB779F" w14:textId="77777777" w:rsidR="000A53FB" w:rsidRPr="008947A9" w:rsidRDefault="00800756">
      <w:pPr>
        <w:tabs>
          <w:tab w:val="clear" w:pos="567"/>
        </w:tabs>
        <w:spacing w:line="240" w:lineRule="auto"/>
        <w:ind w:right="-29"/>
      </w:pPr>
      <w:r w:rsidRPr="008947A9">
        <w:rPr>
          <w:b/>
          <w:bCs/>
          <w:szCs w:val="22"/>
        </w:rPr>
        <w:t>Нечести</w:t>
      </w:r>
      <w:r w:rsidRPr="008947A9">
        <w:t xml:space="preserve"> </w:t>
      </w:r>
      <w:r w:rsidRPr="008947A9">
        <w:rPr>
          <w:szCs w:val="22"/>
        </w:rPr>
        <w:t>(могат да засегнат до 1 на 100 души):</w:t>
      </w:r>
    </w:p>
    <w:p w14:paraId="4F88BDD1" w14:textId="77777777" w:rsidR="000A53FB" w:rsidRPr="008947A9" w:rsidRDefault="00800756">
      <w:pPr>
        <w:numPr>
          <w:ilvl w:val="0"/>
          <w:numId w:val="8"/>
        </w:numPr>
        <w:tabs>
          <w:tab w:val="clear" w:pos="567"/>
        </w:tabs>
        <w:spacing w:line="240" w:lineRule="auto"/>
        <w:ind w:left="720" w:right="-29"/>
      </w:pPr>
      <w:r w:rsidRPr="008947A9">
        <w:rPr>
          <w:szCs w:val="22"/>
        </w:rPr>
        <w:t>диария</w:t>
      </w:r>
    </w:p>
    <w:p w14:paraId="4BE6D776"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гадене</w:t>
      </w:r>
    </w:p>
    <w:p w14:paraId="71E4B037" w14:textId="77777777" w:rsidR="000A53FB" w:rsidRPr="008947A9" w:rsidRDefault="00800756">
      <w:pPr>
        <w:numPr>
          <w:ilvl w:val="0"/>
          <w:numId w:val="8"/>
        </w:numPr>
        <w:tabs>
          <w:tab w:val="clear" w:pos="567"/>
        </w:tabs>
        <w:spacing w:line="240" w:lineRule="auto"/>
        <w:ind w:left="720" w:right="-29"/>
      </w:pPr>
      <w:r w:rsidRPr="008947A9">
        <w:rPr>
          <w:szCs w:val="22"/>
        </w:rPr>
        <w:t>стомашна болка</w:t>
      </w:r>
    </w:p>
    <w:p w14:paraId="6D4932D3" w14:textId="77777777" w:rsidR="000A53FB" w:rsidRPr="008947A9" w:rsidRDefault="00800756">
      <w:pPr>
        <w:numPr>
          <w:ilvl w:val="0"/>
          <w:numId w:val="8"/>
        </w:numPr>
        <w:tabs>
          <w:tab w:val="clear" w:pos="567"/>
        </w:tabs>
        <w:spacing w:line="240" w:lineRule="auto"/>
        <w:ind w:left="720" w:right="-29"/>
      </w:pPr>
      <w:r w:rsidRPr="008947A9">
        <w:rPr>
          <w:szCs w:val="22"/>
        </w:rPr>
        <w:t>повръщане</w:t>
      </w:r>
    </w:p>
    <w:p w14:paraId="2C2FCACE"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кървене на мястото на инжектиране</w:t>
      </w:r>
    </w:p>
    <w:p w14:paraId="408407F1"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усещане за замаяност</w:t>
      </w:r>
    </w:p>
    <w:p w14:paraId="243190DA" w14:textId="77777777" w:rsidR="000A53FB" w:rsidRPr="008947A9" w:rsidRDefault="00800756">
      <w:pPr>
        <w:numPr>
          <w:ilvl w:val="0"/>
          <w:numId w:val="8"/>
        </w:numPr>
        <w:tabs>
          <w:tab w:val="clear" w:pos="567"/>
        </w:tabs>
        <w:spacing w:line="240" w:lineRule="auto"/>
        <w:ind w:left="720" w:right="-29"/>
      </w:pPr>
      <w:r w:rsidRPr="008947A9">
        <w:rPr>
          <w:szCs w:val="22"/>
        </w:rPr>
        <w:t>сърбяща кожа</w:t>
      </w:r>
    </w:p>
    <w:p w14:paraId="1C8ECF0B"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кожен обрив, включително петнисти или сърбящи кожни обриви</w:t>
      </w:r>
    </w:p>
    <w:p w14:paraId="2DA9964A" w14:textId="77777777" w:rsidR="000A53FB" w:rsidRPr="008947A9" w:rsidRDefault="00800756">
      <w:pPr>
        <w:numPr>
          <w:ilvl w:val="0"/>
          <w:numId w:val="8"/>
        </w:numPr>
        <w:tabs>
          <w:tab w:val="clear" w:pos="567"/>
        </w:tabs>
        <w:spacing w:line="240" w:lineRule="auto"/>
        <w:ind w:left="720" w:right="-29"/>
      </w:pPr>
      <w:r w:rsidRPr="008947A9">
        <w:rPr>
          <w:szCs w:val="22"/>
        </w:rPr>
        <w:t>копривна треска</w:t>
      </w:r>
    </w:p>
    <w:p w14:paraId="5DF75EB0"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умора</w:t>
      </w:r>
    </w:p>
    <w:p w14:paraId="75F85C8D" w14:textId="77777777" w:rsidR="000A53FB" w:rsidRPr="008947A9" w:rsidRDefault="00800756">
      <w:pPr>
        <w:numPr>
          <w:ilvl w:val="0"/>
          <w:numId w:val="8"/>
        </w:numPr>
        <w:tabs>
          <w:tab w:val="clear" w:pos="567"/>
        </w:tabs>
        <w:spacing w:line="240" w:lineRule="auto"/>
        <w:ind w:left="720" w:right="-29"/>
      </w:pPr>
      <w:r w:rsidRPr="008947A9">
        <w:rPr>
          <w:szCs w:val="22"/>
        </w:rPr>
        <w:t xml:space="preserve">промени в цвета на кожата на мястото на инжектиране </w:t>
      </w:r>
    </w:p>
    <w:p w14:paraId="54038C86" w14:textId="77777777" w:rsidR="000A53FB" w:rsidRPr="008947A9" w:rsidRDefault="00800756">
      <w:pPr>
        <w:numPr>
          <w:ilvl w:val="0"/>
          <w:numId w:val="8"/>
        </w:numPr>
        <w:tabs>
          <w:tab w:val="clear" w:pos="567"/>
        </w:tabs>
        <w:spacing w:line="240" w:lineRule="auto"/>
        <w:ind w:left="720" w:right="-29"/>
      </w:pPr>
      <w:r w:rsidRPr="008947A9">
        <w:rPr>
          <w:szCs w:val="22"/>
        </w:rPr>
        <w:t>възпаление на дихателните пътища</w:t>
      </w:r>
    </w:p>
    <w:p w14:paraId="2732E1E6" w14:textId="77777777" w:rsidR="000A53FB" w:rsidRPr="008947A9" w:rsidRDefault="00800756">
      <w:pPr>
        <w:numPr>
          <w:ilvl w:val="0"/>
          <w:numId w:val="8"/>
        </w:numPr>
        <w:tabs>
          <w:tab w:val="clear" w:pos="567"/>
        </w:tabs>
        <w:spacing w:line="240" w:lineRule="auto"/>
        <w:ind w:left="720" w:right="-29"/>
      </w:pPr>
      <w:r w:rsidRPr="008947A9">
        <w:rPr>
          <w:szCs w:val="22"/>
        </w:rPr>
        <w:t>хрема</w:t>
      </w:r>
    </w:p>
    <w:p w14:paraId="6610F9A3" w14:textId="77777777" w:rsidR="000A53FB" w:rsidRPr="00EB0A4B" w:rsidRDefault="000A53FB">
      <w:pPr>
        <w:spacing w:line="240" w:lineRule="auto"/>
        <w:rPr>
          <w:ins w:id="88" w:author="Author"/>
          <w:bCs/>
          <w:rPrChange w:id="89" w:author="Author">
            <w:rPr>
              <w:ins w:id="90" w:author="Author"/>
              <w:b/>
              <w:u w:val="single"/>
            </w:rPr>
          </w:rPrChange>
        </w:rPr>
      </w:pPr>
    </w:p>
    <w:p w14:paraId="4045FEC4" w14:textId="48697006" w:rsidR="00F658DE" w:rsidRPr="00EB0A4B" w:rsidRDefault="00F658DE">
      <w:pPr>
        <w:keepNext/>
        <w:spacing w:line="240" w:lineRule="auto"/>
        <w:rPr>
          <w:ins w:id="91" w:author="Author"/>
          <w:b/>
          <w:rPrChange w:id="92" w:author="Author">
            <w:rPr>
              <w:ins w:id="93" w:author="Author"/>
              <w:b/>
              <w:u w:val="single"/>
            </w:rPr>
          </w:rPrChange>
        </w:rPr>
        <w:pPrChange w:id="94" w:author="Author">
          <w:pPr>
            <w:spacing w:line="240" w:lineRule="auto"/>
          </w:pPr>
        </w:pPrChange>
      </w:pPr>
      <w:ins w:id="95" w:author="Author">
        <w:r w:rsidRPr="00EB0A4B">
          <w:rPr>
            <w:b/>
            <w:rPrChange w:id="96" w:author="Author">
              <w:rPr>
                <w:b/>
                <w:u w:val="single"/>
              </w:rPr>
            </w:rPrChange>
          </w:rPr>
          <w:t xml:space="preserve">Редки </w:t>
        </w:r>
        <w:r w:rsidRPr="00EB0A4B">
          <w:rPr>
            <w:bCs/>
            <w:rPrChange w:id="97" w:author="Author">
              <w:rPr>
                <w:b/>
                <w:u w:val="single"/>
              </w:rPr>
            </w:rPrChange>
          </w:rPr>
          <w:t>(</w:t>
        </w:r>
        <w:r w:rsidRPr="00EB0A4B">
          <w:rPr>
            <w:rPrChange w:id="98" w:author="Author">
              <w:rPr>
                <w:b/>
                <w:u w:val="single"/>
              </w:rPr>
            </w:rPrChange>
          </w:rPr>
          <w:t>могат да засе</w:t>
        </w:r>
        <w:r w:rsidR="007A56AF">
          <w:t>г</w:t>
        </w:r>
        <w:r w:rsidRPr="00EB0A4B">
          <w:rPr>
            <w:rPrChange w:id="99" w:author="Author">
              <w:rPr>
                <w:b/>
                <w:u w:val="single"/>
              </w:rPr>
            </w:rPrChange>
          </w:rPr>
          <w:t>нат до 1 на 1 000 човека):</w:t>
        </w:r>
      </w:ins>
    </w:p>
    <w:p w14:paraId="6BBAD4AD" w14:textId="1CF4B93A" w:rsidR="00F658DE" w:rsidRPr="007C514E" w:rsidRDefault="00F658DE">
      <w:pPr>
        <w:pStyle w:val="ListParagraph"/>
        <w:numPr>
          <w:ilvl w:val="0"/>
          <w:numId w:val="48"/>
        </w:numPr>
        <w:spacing w:line="240" w:lineRule="auto"/>
        <w:pPrChange w:id="100" w:author="Author">
          <w:pPr>
            <w:spacing w:line="240" w:lineRule="auto"/>
          </w:pPr>
        </w:pPrChange>
      </w:pPr>
      <w:ins w:id="101" w:author="Author">
        <w:r w:rsidRPr="00EB0A4B">
          <w:rPr>
            <w:rFonts w:ascii="Times New Roman" w:hAnsi="Times New Roman"/>
            <w:rPrChange w:id="102" w:author="Author">
              <w:rPr>
                <w:b/>
                <w:u w:val="single"/>
              </w:rPr>
            </w:rPrChange>
          </w:rPr>
          <w:t>малки</w:t>
        </w:r>
        <w:r w:rsidRPr="00EB0A4B">
          <w:rPr>
            <w:rFonts w:ascii="Times New Roman" w:hAnsi="Times New Roman"/>
            <w:rPrChange w:id="103" w:author="Author">
              <w:rPr>
                <w:u w:val="single"/>
              </w:rPr>
            </w:rPrChange>
          </w:rPr>
          <w:t xml:space="preserve"> червени или лилави пе</w:t>
        </w:r>
        <w:r w:rsidRPr="00EB0A4B">
          <w:rPr>
            <w:rFonts w:ascii="Times New Roman" w:hAnsi="Times New Roman"/>
            <w:highlight w:val="yellow"/>
            <w:rPrChange w:id="104" w:author="Author">
              <w:rPr>
                <w:u w:val="single"/>
              </w:rPr>
            </w:rPrChange>
          </w:rPr>
          <w:t>т</w:t>
        </w:r>
        <w:del w:id="105" w:author="Author">
          <w:r w:rsidRPr="00EB0A4B" w:rsidDel="002A4969">
            <w:rPr>
              <w:rFonts w:ascii="Times New Roman" w:hAnsi="Times New Roman"/>
              <w:highlight w:val="yellow"/>
              <w:rPrChange w:id="106" w:author="Author">
                <w:rPr>
                  <w:u w:val="single"/>
                </w:rPr>
              </w:rPrChange>
            </w:rPr>
            <w:delText>на</w:delText>
          </w:r>
        </w:del>
        <w:r w:rsidR="002A4969" w:rsidRPr="00EB0A4B">
          <w:rPr>
            <w:rFonts w:ascii="Times New Roman" w:hAnsi="Times New Roman"/>
            <w:highlight w:val="yellow"/>
            <w:rPrChange w:id="107" w:author="Author">
              <w:rPr/>
            </w:rPrChange>
          </w:rPr>
          <w:t>ън</w:t>
        </w:r>
        <w:r w:rsidR="002A4969">
          <w:rPr>
            <w:rFonts w:ascii="Times New Roman" w:hAnsi="Times New Roman"/>
          </w:rPr>
          <w:t>ца</w:t>
        </w:r>
        <w:r w:rsidRPr="00EB0A4B">
          <w:rPr>
            <w:rFonts w:ascii="Times New Roman" w:hAnsi="Times New Roman"/>
            <w:rPrChange w:id="108" w:author="Author">
              <w:rPr>
                <w:u w:val="single"/>
              </w:rPr>
            </w:rPrChange>
          </w:rPr>
          <w:t xml:space="preserve"> под кожата (петехи</w:t>
        </w:r>
        <w:del w:id="109" w:author="Author">
          <w:r w:rsidRPr="00EB0A4B" w:rsidDel="002A4969">
            <w:rPr>
              <w:rFonts w:ascii="Times New Roman" w:hAnsi="Times New Roman"/>
              <w:highlight w:val="yellow"/>
              <w:rPrChange w:id="110" w:author="Author">
                <w:rPr>
                  <w:u w:val="single"/>
                </w:rPr>
              </w:rPrChange>
            </w:rPr>
            <w:delText>я</w:delText>
          </w:r>
        </w:del>
        <w:r w:rsidR="002A4969" w:rsidRPr="00EB0A4B">
          <w:rPr>
            <w:rFonts w:ascii="Times New Roman" w:hAnsi="Times New Roman"/>
            <w:highlight w:val="yellow"/>
            <w:rPrChange w:id="111" w:author="Author">
              <w:rPr/>
            </w:rPrChange>
          </w:rPr>
          <w:t>и</w:t>
        </w:r>
        <w:r w:rsidRPr="00EB0A4B">
          <w:rPr>
            <w:rFonts w:ascii="Times New Roman" w:hAnsi="Times New Roman"/>
            <w:rPrChange w:id="112" w:author="Author">
              <w:rPr>
                <w:u w:val="single"/>
              </w:rPr>
            </w:rPrChange>
          </w:rPr>
          <w:t>)</w:t>
        </w:r>
      </w:ins>
    </w:p>
    <w:p w14:paraId="3445CE30" w14:textId="77777777" w:rsidR="000A53FB" w:rsidRPr="008947A9" w:rsidRDefault="00800756">
      <w:pPr>
        <w:spacing w:line="240" w:lineRule="auto"/>
        <w:rPr>
          <w:b/>
        </w:rPr>
      </w:pPr>
      <w:r w:rsidRPr="008947A9">
        <w:rPr>
          <w:b/>
          <w:bCs/>
          <w:szCs w:val="22"/>
        </w:rPr>
        <w:t>Много редки</w:t>
      </w:r>
      <w:r w:rsidRPr="008947A9">
        <w:rPr>
          <w:b/>
        </w:rPr>
        <w:t xml:space="preserve"> </w:t>
      </w:r>
      <w:r w:rsidRPr="008947A9">
        <w:rPr>
          <w:szCs w:val="22"/>
        </w:rPr>
        <w:t>(могат да засегнат до 1 на 10 000 човека):</w:t>
      </w:r>
    </w:p>
    <w:p w14:paraId="7503D775" w14:textId="0963E35C" w:rsidR="000A53FB" w:rsidRPr="00A604D7" w:rsidRDefault="00800756">
      <w:pPr>
        <w:numPr>
          <w:ilvl w:val="0"/>
          <w:numId w:val="8"/>
        </w:numPr>
        <w:tabs>
          <w:tab w:val="clear" w:pos="567"/>
        </w:tabs>
        <w:spacing w:line="240" w:lineRule="auto"/>
        <w:ind w:left="720" w:right="-29"/>
        <w:rPr>
          <w:ins w:id="113" w:author="Author"/>
        </w:rPr>
      </w:pPr>
      <w:r w:rsidRPr="008947A9">
        <w:rPr>
          <w:szCs w:val="22"/>
        </w:rPr>
        <w:t>бързо подуване, засягащо тъканите под кожата в области, като лицето, гърлото, ръцете и</w:t>
      </w:r>
      <w:r w:rsidR="005E538A">
        <w:rPr>
          <w:szCs w:val="22"/>
          <w:lang w:val="en-US"/>
        </w:rPr>
        <w:t> </w:t>
      </w:r>
      <w:r w:rsidRPr="008947A9">
        <w:rPr>
          <w:szCs w:val="22"/>
        </w:rPr>
        <w:t>краката</w:t>
      </w:r>
    </w:p>
    <w:p w14:paraId="4AFFE3D3" w14:textId="48FE1437" w:rsidR="00A604D7" w:rsidRPr="008947A9" w:rsidRDefault="00A604D7">
      <w:pPr>
        <w:numPr>
          <w:ilvl w:val="0"/>
          <w:numId w:val="8"/>
        </w:numPr>
        <w:tabs>
          <w:tab w:val="clear" w:pos="567"/>
        </w:tabs>
        <w:spacing w:line="240" w:lineRule="auto"/>
        <w:ind w:left="720" w:right="-29"/>
      </w:pPr>
      <w:ins w:id="114" w:author="Author">
        <w:r>
          <w:rPr>
            <w:szCs w:val="22"/>
          </w:rPr>
          <w:t>ниски нива на тромбоцити в кръвта (тромбоцитопения)</w:t>
        </w:r>
      </w:ins>
    </w:p>
    <w:p w14:paraId="1AFFC915" w14:textId="15740DAE" w:rsidR="00A743D7" w:rsidRPr="005C6F26" w:rsidRDefault="00A743D7" w:rsidP="00F677CC">
      <w:pPr>
        <w:tabs>
          <w:tab w:val="clear" w:pos="567"/>
        </w:tabs>
        <w:spacing w:line="240" w:lineRule="auto"/>
        <w:rPr>
          <w:szCs w:val="22"/>
        </w:rPr>
      </w:pPr>
    </w:p>
    <w:p w14:paraId="0957CE38" w14:textId="77777777" w:rsidR="00A743D7" w:rsidRPr="005C6F26" w:rsidRDefault="00A743D7" w:rsidP="00F677CC">
      <w:pPr>
        <w:keepNext/>
        <w:keepLines/>
        <w:tabs>
          <w:tab w:val="clear" w:pos="567"/>
        </w:tabs>
        <w:spacing w:line="240" w:lineRule="auto"/>
      </w:pPr>
      <w:r w:rsidRPr="00F677CC">
        <w:rPr>
          <w:b/>
        </w:rPr>
        <w:t>С неизвестна честота</w:t>
      </w:r>
      <w:r w:rsidRPr="005C6F26">
        <w:t xml:space="preserve"> (от наличните данни не може да бъде направена оценка):</w:t>
      </w:r>
    </w:p>
    <w:p w14:paraId="203D9711" w14:textId="088EF2B2" w:rsidR="00A743D7" w:rsidRPr="00BA482B" w:rsidRDefault="00A743D7" w:rsidP="00F677CC">
      <w:pPr>
        <w:pStyle w:val="ListParagraph"/>
        <w:numPr>
          <w:ilvl w:val="0"/>
          <w:numId w:val="46"/>
        </w:numPr>
        <w:spacing w:after="0" w:line="240" w:lineRule="auto"/>
        <w:ind w:left="720"/>
        <w:jc w:val="left"/>
      </w:pPr>
      <w:r w:rsidRPr="00F677CC">
        <w:rPr>
          <w:rFonts w:ascii="Times New Roman" w:hAnsi="Times New Roman"/>
        </w:rPr>
        <w:t>внезапна, тежка алергична (анафилактична) реакция със затруднено дишане, подуване, замаяност, учестено сърцебиене, изпотяване и загуба на съзнание.</w:t>
      </w:r>
    </w:p>
    <w:p w14:paraId="2F6DA368" w14:textId="77777777" w:rsidR="000A53FB" w:rsidRPr="005C6F26" w:rsidRDefault="000A53FB" w:rsidP="005C6F26">
      <w:pPr>
        <w:spacing w:line="240" w:lineRule="auto"/>
        <w:rPr>
          <w:b/>
          <w:u w:val="single"/>
        </w:rPr>
      </w:pPr>
    </w:p>
    <w:p w14:paraId="1C22A905" w14:textId="77777777" w:rsidR="000A53FB" w:rsidRPr="008947A9" w:rsidRDefault="00800756">
      <w:pPr>
        <w:spacing w:line="240" w:lineRule="auto"/>
        <w:rPr>
          <w:b/>
          <w:u w:val="single"/>
        </w:rPr>
      </w:pPr>
      <w:r w:rsidRPr="008947A9">
        <w:rPr>
          <w:b/>
          <w:bCs/>
          <w:szCs w:val="22"/>
          <w:u w:val="single"/>
        </w:rPr>
        <w:t>Допълнителни странични ефекти при деца на възраст от 4 до 5 години:</w:t>
      </w:r>
    </w:p>
    <w:p w14:paraId="78BAEF4B" w14:textId="77777777" w:rsidR="000A53FB" w:rsidRPr="008947A9" w:rsidRDefault="00800756">
      <w:pPr>
        <w:tabs>
          <w:tab w:val="clear" w:pos="567"/>
        </w:tabs>
        <w:spacing w:line="240" w:lineRule="auto"/>
        <w:ind w:right="-29"/>
      </w:pPr>
      <w:r w:rsidRPr="008947A9">
        <w:rPr>
          <w:b/>
          <w:bCs/>
          <w:szCs w:val="22"/>
        </w:rPr>
        <w:t xml:space="preserve">Много чести </w:t>
      </w:r>
      <w:r w:rsidRPr="008947A9">
        <w:rPr>
          <w:szCs w:val="22"/>
        </w:rPr>
        <w:t>(може да засегнат повече от 1 на 10 души)</w:t>
      </w:r>
    </w:p>
    <w:p w14:paraId="367AFF37" w14:textId="77777777" w:rsidR="000A53FB" w:rsidRPr="008947A9" w:rsidRDefault="00800756">
      <w:pPr>
        <w:numPr>
          <w:ilvl w:val="0"/>
          <w:numId w:val="8"/>
        </w:numPr>
        <w:tabs>
          <w:tab w:val="clear" w:pos="567"/>
        </w:tabs>
        <w:spacing w:line="240" w:lineRule="auto"/>
        <w:ind w:left="720" w:right="-29"/>
      </w:pPr>
      <w:r w:rsidRPr="008947A9">
        <w:rPr>
          <w:szCs w:val="22"/>
        </w:rPr>
        <w:t>намален апетит</w:t>
      </w:r>
    </w:p>
    <w:p w14:paraId="279DBB45" w14:textId="77777777" w:rsidR="000A53FB" w:rsidRPr="008947A9" w:rsidRDefault="00800756">
      <w:pPr>
        <w:numPr>
          <w:ilvl w:val="0"/>
          <w:numId w:val="8"/>
        </w:numPr>
        <w:tabs>
          <w:tab w:val="clear" w:pos="567"/>
        </w:tabs>
        <w:spacing w:line="240" w:lineRule="auto"/>
        <w:ind w:left="720" w:right="-29"/>
      </w:pPr>
      <w:r w:rsidRPr="008947A9">
        <w:rPr>
          <w:szCs w:val="22"/>
        </w:rPr>
        <w:t>усещане за сънливост</w:t>
      </w:r>
    </w:p>
    <w:p w14:paraId="69261B2F" w14:textId="77777777" w:rsidR="000A53FB" w:rsidRPr="008947A9" w:rsidRDefault="00800756">
      <w:pPr>
        <w:numPr>
          <w:ilvl w:val="0"/>
          <w:numId w:val="8"/>
        </w:numPr>
        <w:tabs>
          <w:tab w:val="clear" w:pos="567"/>
        </w:tabs>
        <w:spacing w:line="240" w:lineRule="auto"/>
        <w:ind w:left="720" w:right="-29"/>
      </w:pPr>
      <w:r w:rsidRPr="008947A9">
        <w:rPr>
          <w:szCs w:val="22"/>
        </w:rPr>
        <w:t>раздразнителност</w:t>
      </w:r>
    </w:p>
    <w:p w14:paraId="75EDC119" w14:textId="77777777" w:rsidR="000A53FB" w:rsidRPr="008947A9" w:rsidRDefault="000A53FB">
      <w:pPr>
        <w:tabs>
          <w:tab w:val="clear" w:pos="567"/>
        </w:tabs>
        <w:spacing w:line="240" w:lineRule="auto"/>
        <w:ind w:right="-29"/>
      </w:pPr>
    </w:p>
    <w:p w14:paraId="3D15D2EB" w14:textId="77777777" w:rsidR="000A53FB" w:rsidRPr="008947A9" w:rsidRDefault="00800756">
      <w:pPr>
        <w:spacing w:line="240" w:lineRule="auto"/>
        <w:rPr>
          <w:b/>
        </w:rPr>
      </w:pPr>
      <w:r w:rsidRPr="008947A9">
        <w:rPr>
          <w:b/>
          <w:bCs/>
          <w:szCs w:val="22"/>
        </w:rPr>
        <w:t>Съобщаване на нежелани реакции</w:t>
      </w:r>
    </w:p>
    <w:p w14:paraId="09495E83" w14:textId="77777777" w:rsidR="000A53FB" w:rsidRPr="008947A9" w:rsidRDefault="00800756">
      <w:pPr>
        <w:pStyle w:val="BodytextAgency"/>
        <w:spacing w:after="0" w:line="240" w:lineRule="auto"/>
        <w:rPr>
          <w:rFonts w:ascii="Times New Roman" w:hAnsi="Times New Roman"/>
          <w:sz w:val="22"/>
        </w:rPr>
      </w:pPr>
      <w:r w:rsidRPr="008947A9">
        <w:rPr>
          <w:rFonts w:ascii="Times New Roman" w:eastAsia="Times New Roman" w:hAnsi="Times New Roman" w:cs="Times New Roman"/>
          <w:sz w:val="22"/>
          <w:szCs w:val="22"/>
        </w:rPr>
        <w:t>Ако получите някакви нежелани реакции, уведомете Вашия лекар, фармацевт или медицинска сестра. Това включва всички възможни нежелани реакции, неописани в тази листовка.</w:t>
      </w:r>
      <w:r w:rsidRPr="008947A9">
        <w:t xml:space="preserve"> </w:t>
      </w:r>
      <w:r w:rsidRPr="008947A9">
        <w:rPr>
          <w:rFonts w:ascii="Times New Roman" w:eastAsia="Times New Roman" w:hAnsi="Times New Roman" w:cs="Times New Roman"/>
          <w:sz w:val="22"/>
          <w:szCs w:val="22"/>
        </w:rPr>
        <w:t xml:space="preserve">Можете също да съобщите нежелани реакции </w:t>
      </w:r>
      <w:r w:rsidRPr="008947A9">
        <w:rPr>
          <w:rFonts w:ascii="Times New Roman" w:hAnsi="Times New Roman"/>
          <w:sz w:val="22"/>
        </w:rPr>
        <w:t xml:space="preserve">директно чрез </w:t>
      </w:r>
      <w:r w:rsidRPr="008947A9">
        <w:rPr>
          <w:rFonts w:ascii="Times New Roman" w:hAnsi="Times New Roman"/>
          <w:sz w:val="22"/>
          <w:highlight w:val="lightGray"/>
        </w:rPr>
        <w:t xml:space="preserve">националната система за съобщаване, посочена в </w:t>
      </w:r>
      <w:hyperlink r:id="rId21" w:history="1">
        <w:r w:rsidRPr="008947A9">
          <w:rPr>
            <w:rFonts w:ascii="Times New Roman" w:hAnsi="Times New Roman"/>
            <w:color w:val="0000FF"/>
            <w:sz w:val="22"/>
            <w:highlight w:val="lightGray"/>
            <w:u w:val="single"/>
          </w:rPr>
          <w:t>Приложение V</w:t>
        </w:r>
      </w:hyperlink>
      <w:r w:rsidRPr="008947A9">
        <w:rPr>
          <w:rFonts w:ascii="Times New Roman" w:eastAsia="Times New Roman" w:hAnsi="Times New Roman" w:cs="Times New Roman"/>
          <w:sz w:val="22"/>
          <w:szCs w:val="22"/>
        </w:rPr>
        <w:t xml:space="preserve">. </w:t>
      </w:r>
      <w:r w:rsidRPr="008947A9">
        <w:rPr>
          <w:rFonts w:ascii="Times New Roman" w:eastAsia="Times New Roman" w:hAnsi="Times New Roman"/>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5EBB7299" w14:textId="77777777" w:rsidR="000A53FB" w:rsidRPr="00F677CC" w:rsidRDefault="000A53FB">
      <w:pPr>
        <w:pStyle w:val="BodytextAgency"/>
        <w:spacing w:after="0" w:line="240" w:lineRule="auto"/>
        <w:rPr>
          <w:rFonts w:ascii="Times New Roman" w:hAnsi="Times New Roman" w:cs="Times New Roman"/>
          <w:sz w:val="22"/>
          <w:szCs w:val="22"/>
        </w:rPr>
      </w:pPr>
    </w:p>
    <w:p w14:paraId="58283B76" w14:textId="77777777" w:rsidR="000A53FB" w:rsidRPr="008947A9" w:rsidRDefault="000A53FB">
      <w:pPr>
        <w:spacing w:line="240" w:lineRule="auto"/>
        <w:rPr>
          <w:szCs w:val="22"/>
        </w:rPr>
      </w:pPr>
    </w:p>
    <w:p w14:paraId="1A7DFC94" w14:textId="77777777" w:rsidR="000A53FB" w:rsidRPr="008947A9" w:rsidRDefault="00800756">
      <w:pPr>
        <w:tabs>
          <w:tab w:val="clear" w:pos="567"/>
        </w:tabs>
        <w:spacing w:line="240" w:lineRule="auto"/>
        <w:ind w:left="567" w:right="-2" w:hanging="567"/>
        <w:rPr>
          <w:b/>
          <w:szCs w:val="22"/>
        </w:rPr>
      </w:pPr>
      <w:r w:rsidRPr="008947A9">
        <w:rPr>
          <w:b/>
          <w:bCs/>
          <w:szCs w:val="22"/>
        </w:rPr>
        <w:t>5.</w:t>
      </w:r>
      <w:r w:rsidRPr="008947A9">
        <w:rPr>
          <w:b/>
          <w:bCs/>
          <w:szCs w:val="22"/>
        </w:rPr>
        <w:tab/>
        <w:t>Как да съхранявате Qdenga</w:t>
      </w:r>
    </w:p>
    <w:p w14:paraId="6E4F8404" w14:textId="77777777" w:rsidR="000A53FB" w:rsidRPr="008947A9" w:rsidRDefault="000A53FB">
      <w:pPr>
        <w:tabs>
          <w:tab w:val="clear" w:pos="567"/>
        </w:tabs>
        <w:spacing w:line="240" w:lineRule="auto"/>
        <w:ind w:right="-2"/>
        <w:rPr>
          <w:szCs w:val="22"/>
        </w:rPr>
      </w:pPr>
    </w:p>
    <w:p w14:paraId="7B888DE0" w14:textId="77777777" w:rsidR="000A53FB" w:rsidRPr="008947A9" w:rsidRDefault="00800756">
      <w:pPr>
        <w:tabs>
          <w:tab w:val="clear" w:pos="567"/>
        </w:tabs>
        <w:spacing w:line="240" w:lineRule="auto"/>
        <w:ind w:right="-2"/>
        <w:rPr>
          <w:szCs w:val="22"/>
        </w:rPr>
      </w:pPr>
      <w:r w:rsidRPr="008947A9">
        <w:rPr>
          <w:szCs w:val="22"/>
        </w:rPr>
        <w:t>Съхранявайте Qdenga на място, недостъпно за деца.</w:t>
      </w:r>
    </w:p>
    <w:p w14:paraId="40B7D777" w14:textId="77777777" w:rsidR="000A53FB" w:rsidRPr="008947A9" w:rsidRDefault="000A53FB">
      <w:pPr>
        <w:tabs>
          <w:tab w:val="clear" w:pos="567"/>
        </w:tabs>
        <w:spacing w:line="240" w:lineRule="auto"/>
        <w:ind w:right="-2"/>
        <w:rPr>
          <w:szCs w:val="22"/>
        </w:rPr>
      </w:pPr>
    </w:p>
    <w:p w14:paraId="67D1CB44" w14:textId="51A96230" w:rsidR="000A53FB" w:rsidRPr="008947A9" w:rsidRDefault="00800756">
      <w:pPr>
        <w:tabs>
          <w:tab w:val="clear" w:pos="567"/>
        </w:tabs>
        <w:spacing w:line="240" w:lineRule="auto"/>
        <w:ind w:right="-2"/>
        <w:rPr>
          <w:szCs w:val="22"/>
        </w:rPr>
      </w:pPr>
      <w:r w:rsidRPr="008947A9">
        <w:rPr>
          <w:szCs w:val="22"/>
        </w:rPr>
        <w:t>Не използвайте Qdenga след срока на годност, отбелязан върху опаковката след „Годен до“. Срокът на годност отговаря на последния ден от посочения месец.</w:t>
      </w:r>
    </w:p>
    <w:p w14:paraId="766FE424" w14:textId="77777777" w:rsidR="000A53FB" w:rsidRPr="008947A9" w:rsidRDefault="000A53FB">
      <w:pPr>
        <w:tabs>
          <w:tab w:val="clear" w:pos="567"/>
        </w:tabs>
        <w:spacing w:line="240" w:lineRule="auto"/>
        <w:ind w:right="-2"/>
        <w:rPr>
          <w:szCs w:val="22"/>
        </w:rPr>
      </w:pPr>
    </w:p>
    <w:p w14:paraId="3D901D42" w14:textId="77777777" w:rsidR="000A53FB" w:rsidRPr="008947A9" w:rsidRDefault="00800756">
      <w:pPr>
        <w:tabs>
          <w:tab w:val="clear" w:pos="567"/>
        </w:tabs>
        <w:spacing w:line="240" w:lineRule="auto"/>
        <w:ind w:right="-2"/>
        <w:rPr>
          <w:szCs w:val="22"/>
        </w:rPr>
      </w:pPr>
      <w:r w:rsidRPr="008947A9">
        <w:rPr>
          <w:szCs w:val="22"/>
        </w:rPr>
        <w:t>Да се съхранява в хладилник (2°C до 8°C). Да не се замразява.</w:t>
      </w:r>
    </w:p>
    <w:p w14:paraId="5CBF4145" w14:textId="77777777" w:rsidR="000A53FB" w:rsidRPr="008947A9" w:rsidRDefault="00800756">
      <w:pPr>
        <w:tabs>
          <w:tab w:val="clear" w:pos="567"/>
        </w:tabs>
        <w:spacing w:line="240" w:lineRule="auto"/>
        <w:ind w:right="-2"/>
        <w:rPr>
          <w:szCs w:val="22"/>
        </w:rPr>
      </w:pPr>
      <w:r w:rsidRPr="008947A9">
        <w:rPr>
          <w:szCs w:val="22"/>
        </w:rPr>
        <w:t>Съхранявайте ваксината в картонената опаковка.</w:t>
      </w:r>
    </w:p>
    <w:p w14:paraId="3037DB2B" w14:textId="77777777" w:rsidR="000A53FB" w:rsidRPr="008947A9" w:rsidRDefault="000A53FB">
      <w:pPr>
        <w:tabs>
          <w:tab w:val="clear" w:pos="567"/>
        </w:tabs>
        <w:spacing w:line="240" w:lineRule="auto"/>
        <w:ind w:right="-2"/>
        <w:rPr>
          <w:szCs w:val="22"/>
        </w:rPr>
      </w:pPr>
    </w:p>
    <w:p w14:paraId="69DFD80F" w14:textId="77777777" w:rsidR="000A53FB" w:rsidRPr="008947A9" w:rsidRDefault="00800756">
      <w:pPr>
        <w:tabs>
          <w:tab w:val="clear" w:pos="567"/>
        </w:tabs>
        <w:spacing w:line="240" w:lineRule="auto"/>
        <w:ind w:right="-2"/>
        <w:rPr>
          <w:szCs w:val="22"/>
        </w:rPr>
      </w:pPr>
      <w:r w:rsidRPr="008947A9">
        <w:rPr>
          <w:szCs w:val="22"/>
        </w:rPr>
        <w:t>След смесване (реконституиране) с предоставения разтворител, Qdenga трябва да се използва незабавно. Ако не се използва веднага, Qdenga трябва да се използва в рамките на 2 часа.</w:t>
      </w:r>
    </w:p>
    <w:p w14:paraId="4B70B6AD" w14:textId="77777777" w:rsidR="000A53FB" w:rsidRPr="008947A9" w:rsidRDefault="000A53FB">
      <w:pPr>
        <w:tabs>
          <w:tab w:val="clear" w:pos="567"/>
        </w:tabs>
        <w:spacing w:line="240" w:lineRule="auto"/>
        <w:ind w:right="-2"/>
        <w:rPr>
          <w:szCs w:val="22"/>
        </w:rPr>
      </w:pPr>
    </w:p>
    <w:p w14:paraId="3E1CF506" w14:textId="77777777" w:rsidR="000A53FB" w:rsidRPr="008947A9" w:rsidRDefault="00800756">
      <w:pPr>
        <w:tabs>
          <w:tab w:val="clear" w:pos="567"/>
        </w:tabs>
        <w:spacing w:line="240" w:lineRule="auto"/>
        <w:ind w:right="-2"/>
        <w:rPr>
          <w:szCs w:val="22"/>
        </w:rPr>
      </w:pPr>
      <w:r w:rsidRPr="008947A9">
        <w:rPr>
          <w:szCs w:val="22"/>
        </w:rPr>
        <w:lastRenderedPageBreak/>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77F0A96A" w14:textId="77777777" w:rsidR="000A53FB" w:rsidRPr="008947A9" w:rsidRDefault="000A53FB">
      <w:pPr>
        <w:tabs>
          <w:tab w:val="clear" w:pos="567"/>
        </w:tabs>
        <w:spacing w:line="240" w:lineRule="auto"/>
        <w:ind w:right="-2"/>
        <w:rPr>
          <w:szCs w:val="22"/>
        </w:rPr>
      </w:pPr>
    </w:p>
    <w:p w14:paraId="66A03739" w14:textId="77777777" w:rsidR="000A53FB" w:rsidRPr="008947A9" w:rsidRDefault="000A53FB">
      <w:pPr>
        <w:tabs>
          <w:tab w:val="clear" w:pos="567"/>
        </w:tabs>
        <w:spacing w:line="240" w:lineRule="auto"/>
        <w:ind w:right="-2"/>
        <w:rPr>
          <w:szCs w:val="22"/>
        </w:rPr>
      </w:pPr>
    </w:p>
    <w:p w14:paraId="2B737F51" w14:textId="77777777" w:rsidR="000A53FB" w:rsidRPr="008947A9" w:rsidRDefault="00800756">
      <w:pPr>
        <w:keepNext/>
        <w:keepLines/>
        <w:spacing w:line="240" w:lineRule="auto"/>
        <w:ind w:right="-2"/>
        <w:rPr>
          <w:b/>
        </w:rPr>
      </w:pPr>
      <w:r w:rsidRPr="008947A9">
        <w:rPr>
          <w:b/>
          <w:bCs/>
          <w:szCs w:val="22"/>
        </w:rPr>
        <w:t>6.</w:t>
      </w:r>
      <w:r w:rsidRPr="008947A9">
        <w:rPr>
          <w:b/>
          <w:bCs/>
          <w:szCs w:val="22"/>
        </w:rPr>
        <w:tab/>
        <w:t>Съдържание на опаковката и допълнителна информация</w:t>
      </w:r>
    </w:p>
    <w:p w14:paraId="08E818B3" w14:textId="77777777" w:rsidR="000A53FB" w:rsidRPr="008947A9" w:rsidRDefault="000A53FB">
      <w:pPr>
        <w:keepNext/>
        <w:keepLines/>
        <w:tabs>
          <w:tab w:val="clear" w:pos="567"/>
        </w:tabs>
        <w:spacing w:line="240" w:lineRule="auto"/>
      </w:pPr>
    </w:p>
    <w:p w14:paraId="4B084F70" w14:textId="77777777" w:rsidR="000A53FB" w:rsidRPr="008947A9" w:rsidRDefault="00800756">
      <w:pPr>
        <w:keepNext/>
        <w:keepLines/>
        <w:tabs>
          <w:tab w:val="clear" w:pos="567"/>
        </w:tabs>
        <w:spacing w:line="240" w:lineRule="auto"/>
        <w:ind w:right="-2"/>
        <w:rPr>
          <w:b/>
        </w:rPr>
      </w:pPr>
      <w:r w:rsidRPr="008947A9">
        <w:rPr>
          <w:b/>
          <w:bCs/>
          <w:szCs w:val="22"/>
        </w:rPr>
        <w:t>Какво съдържа Qdenga</w:t>
      </w:r>
    </w:p>
    <w:p w14:paraId="18DC4F4F" w14:textId="77777777" w:rsidR="000A53FB" w:rsidRPr="008947A9" w:rsidRDefault="000A53FB">
      <w:pPr>
        <w:keepNext/>
        <w:keepLines/>
        <w:tabs>
          <w:tab w:val="clear" w:pos="567"/>
        </w:tabs>
        <w:spacing w:line="240" w:lineRule="auto"/>
        <w:ind w:right="-2"/>
        <w:rPr>
          <w:b/>
        </w:rPr>
      </w:pPr>
    </w:p>
    <w:p w14:paraId="56DB5873" w14:textId="77777777" w:rsidR="000A53FB" w:rsidRPr="008947A9" w:rsidRDefault="00800756">
      <w:pPr>
        <w:keepNext/>
        <w:numPr>
          <w:ilvl w:val="0"/>
          <w:numId w:val="8"/>
        </w:numPr>
        <w:tabs>
          <w:tab w:val="clear" w:pos="567"/>
        </w:tabs>
        <w:spacing w:line="240" w:lineRule="auto"/>
        <w:ind w:left="360" w:right="-2"/>
      </w:pPr>
      <w:r w:rsidRPr="008947A9">
        <w:rPr>
          <w:szCs w:val="22"/>
        </w:rPr>
        <w:t>След реконституиране 1 доза (0,5 ml) съдържа:</w:t>
      </w:r>
    </w:p>
    <w:p w14:paraId="37DD09F2" w14:textId="77777777" w:rsidR="000A53FB" w:rsidRPr="008947A9" w:rsidRDefault="00800756">
      <w:pPr>
        <w:rPr>
          <w:lang w:eastAsia="zh-CN"/>
        </w:rPr>
      </w:pPr>
      <w:r w:rsidRPr="008947A9">
        <w:rPr>
          <w:szCs w:val="22"/>
        </w:rPr>
        <w:tab/>
        <w:t>Серотип 1 на денга вирус (жив, атенюиран)*: ≥ 3,3 log10 PFU**/доза</w:t>
      </w:r>
    </w:p>
    <w:p w14:paraId="35D35E68" w14:textId="77777777" w:rsidR="000A53FB" w:rsidRPr="008947A9" w:rsidRDefault="00800756">
      <w:r w:rsidRPr="008947A9">
        <w:rPr>
          <w:szCs w:val="22"/>
        </w:rPr>
        <w:tab/>
        <w:t>Серотип 2 на денга вирус (жив, атенюиран)#: ≥ 2,7 log10 PFU**/доза</w:t>
      </w:r>
    </w:p>
    <w:p w14:paraId="08D99F4A" w14:textId="77777777" w:rsidR="000A53FB" w:rsidRPr="008947A9" w:rsidRDefault="00800756">
      <w:r w:rsidRPr="008947A9">
        <w:rPr>
          <w:szCs w:val="22"/>
        </w:rPr>
        <w:tab/>
        <w:t>Серотип 3 на денга вирус (жив, атенюиран)*: ≥ 4,0 log10 PFU**/доза</w:t>
      </w:r>
    </w:p>
    <w:p w14:paraId="1FC095C1" w14:textId="77777777" w:rsidR="000A53FB" w:rsidRPr="008947A9" w:rsidRDefault="00800756">
      <w:r w:rsidRPr="008947A9">
        <w:rPr>
          <w:szCs w:val="22"/>
        </w:rPr>
        <w:tab/>
        <w:t>Серотип 4 на денга вирус (жив, атенюиран)*: ≥ 4,5 log10 PFU**/доза</w:t>
      </w:r>
    </w:p>
    <w:p w14:paraId="3A3DC59C" w14:textId="77777777" w:rsidR="000A53FB" w:rsidRPr="008947A9" w:rsidRDefault="000A53FB"/>
    <w:p w14:paraId="6ED2C9DC" w14:textId="77777777" w:rsidR="000A53FB" w:rsidRPr="008947A9" w:rsidRDefault="00800756">
      <w:pPr>
        <w:ind w:left="567" w:hanging="567"/>
      </w:pPr>
      <w:r w:rsidRPr="008947A9">
        <w:rPr>
          <w:szCs w:val="22"/>
        </w:rPr>
        <w:tab/>
        <w:t>*Произведен във веро клетки чрез рекомбинантна ДНК технология. Гени на серотип-специфични повърхностни протеини, включени в структурата на вируса на денга тип 2. Този продукт съдържа генетично модифицирани организми (ГМО).</w:t>
      </w:r>
    </w:p>
    <w:p w14:paraId="2796F51C" w14:textId="77777777" w:rsidR="000A53FB" w:rsidRPr="008947A9" w:rsidRDefault="00800756">
      <w:r w:rsidRPr="008947A9">
        <w:rPr>
          <w:szCs w:val="22"/>
        </w:rPr>
        <w:tab/>
        <w:t>#Произведен във веро клетки чрез рекомбинантна ДНК технология.</w:t>
      </w:r>
    </w:p>
    <w:p w14:paraId="6545F422" w14:textId="77777777" w:rsidR="000A53FB" w:rsidRPr="008947A9" w:rsidRDefault="00800756">
      <w:r w:rsidRPr="008947A9">
        <w:rPr>
          <w:szCs w:val="22"/>
        </w:rPr>
        <w:tab/>
        <w:t>**PFU = плакообразуващи единици</w:t>
      </w:r>
    </w:p>
    <w:p w14:paraId="47B3A8B3" w14:textId="77777777" w:rsidR="000A53FB" w:rsidRPr="008947A9" w:rsidRDefault="000A53FB">
      <w:pPr>
        <w:tabs>
          <w:tab w:val="clear" w:pos="567"/>
          <w:tab w:val="left" w:pos="851"/>
        </w:tabs>
        <w:spacing w:line="240" w:lineRule="auto"/>
        <w:ind w:right="-2"/>
        <w:rPr>
          <w:b/>
        </w:rPr>
      </w:pPr>
    </w:p>
    <w:p w14:paraId="525BA787" w14:textId="77777777" w:rsidR="000A53FB" w:rsidRPr="008947A9" w:rsidRDefault="00800756" w:rsidP="00A94B9E">
      <w:pPr>
        <w:numPr>
          <w:ilvl w:val="0"/>
          <w:numId w:val="8"/>
        </w:numPr>
        <w:tabs>
          <w:tab w:val="clear" w:pos="567"/>
        </w:tabs>
        <w:spacing w:line="240" w:lineRule="auto"/>
        <w:ind w:left="360" w:right="-2"/>
      </w:pPr>
      <w:r w:rsidRPr="008947A9">
        <w:rPr>
          <w:szCs w:val="22"/>
        </w:rPr>
        <w:t>Други съставки : α,α-трехалоза дихидрат, Poloxamer 407, човешки серумен албумин, калиев дихидрогенфосфат, динатриев хидрогенфосфат, калиев хлорид, натриев хлорид, вода за инжекции.</w:t>
      </w:r>
    </w:p>
    <w:p w14:paraId="2136D158" w14:textId="77777777" w:rsidR="000A53FB" w:rsidRPr="008947A9" w:rsidRDefault="000A53FB" w:rsidP="00A94B9E">
      <w:pPr>
        <w:tabs>
          <w:tab w:val="clear" w:pos="567"/>
        </w:tabs>
        <w:spacing w:line="240" w:lineRule="auto"/>
        <w:ind w:right="-2"/>
        <w:rPr>
          <w:szCs w:val="22"/>
        </w:rPr>
      </w:pPr>
    </w:p>
    <w:p w14:paraId="4F09D4A4" w14:textId="77777777" w:rsidR="000A53FB" w:rsidRPr="008947A9" w:rsidRDefault="00800756">
      <w:pPr>
        <w:keepNext/>
        <w:tabs>
          <w:tab w:val="clear" w:pos="567"/>
        </w:tabs>
        <w:spacing w:line="240" w:lineRule="auto"/>
        <w:rPr>
          <w:b/>
        </w:rPr>
      </w:pPr>
      <w:r w:rsidRPr="008947A9">
        <w:rPr>
          <w:b/>
          <w:bCs/>
          <w:szCs w:val="22"/>
        </w:rPr>
        <w:t>Как изглежда Qdenga</w:t>
      </w:r>
      <w:r w:rsidRPr="008947A9">
        <w:rPr>
          <w:szCs w:val="22"/>
        </w:rPr>
        <w:t xml:space="preserve"> </w:t>
      </w:r>
      <w:r w:rsidRPr="008947A9">
        <w:rPr>
          <w:b/>
          <w:bCs/>
          <w:szCs w:val="22"/>
        </w:rPr>
        <w:t>и какво съдържа опаковката</w:t>
      </w:r>
    </w:p>
    <w:p w14:paraId="472F6FD8" w14:textId="77777777" w:rsidR="000A53FB" w:rsidRPr="008947A9" w:rsidRDefault="00800756">
      <w:pPr>
        <w:tabs>
          <w:tab w:val="clear" w:pos="567"/>
        </w:tabs>
        <w:spacing w:line="240" w:lineRule="auto"/>
      </w:pPr>
      <w:r w:rsidRPr="008947A9">
        <w:rPr>
          <w:szCs w:val="22"/>
        </w:rPr>
        <w:t>Qdenga е прах и разтворител за инжекционен разтвор. Qdenga се предоставя като прах в еднодозов флакон и разтворител в еднодозов флакон.</w:t>
      </w:r>
    </w:p>
    <w:p w14:paraId="01E28A43" w14:textId="77777777" w:rsidR="000A53FB" w:rsidRPr="008947A9" w:rsidRDefault="00800756">
      <w:pPr>
        <w:tabs>
          <w:tab w:val="clear" w:pos="567"/>
        </w:tabs>
        <w:spacing w:line="240" w:lineRule="auto"/>
      </w:pPr>
      <w:r w:rsidRPr="008947A9">
        <w:rPr>
          <w:szCs w:val="22"/>
        </w:rPr>
        <w:t>Прахът и разтворителят трябва да се смесят преди употреба.</w:t>
      </w:r>
    </w:p>
    <w:p w14:paraId="6ADEE92E" w14:textId="77777777" w:rsidR="000A53FB" w:rsidRPr="008947A9" w:rsidRDefault="000A53FB">
      <w:pPr>
        <w:tabs>
          <w:tab w:val="clear" w:pos="567"/>
        </w:tabs>
        <w:spacing w:line="240" w:lineRule="auto"/>
      </w:pPr>
    </w:p>
    <w:p w14:paraId="04A47670" w14:textId="77777777" w:rsidR="000A53FB" w:rsidRPr="008947A9" w:rsidRDefault="00800756">
      <w:pPr>
        <w:tabs>
          <w:tab w:val="clear" w:pos="567"/>
        </w:tabs>
        <w:spacing w:line="240" w:lineRule="auto"/>
      </w:pPr>
      <w:r w:rsidRPr="008947A9">
        <w:rPr>
          <w:szCs w:val="22"/>
        </w:rPr>
        <w:t>Qdenga прах и разтворител за инжекционен разтвор се предлагат в опаковки по 1 или 10.</w:t>
      </w:r>
    </w:p>
    <w:p w14:paraId="3460604F" w14:textId="77777777" w:rsidR="000A53FB" w:rsidRPr="008947A9" w:rsidRDefault="000A53FB">
      <w:pPr>
        <w:tabs>
          <w:tab w:val="clear" w:pos="567"/>
        </w:tabs>
        <w:spacing w:line="240" w:lineRule="auto"/>
      </w:pPr>
    </w:p>
    <w:p w14:paraId="705B8453" w14:textId="77777777" w:rsidR="000A53FB" w:rsidRPr="008947A9" w:rsidRDefault="00800756">
      <w:pPr>
        <w:tabs>
          <w:tab w:val="clear" w:pos="567"/>
        </w:tabs>
        <w:spacing w:line="240" w:lineRule="auto"/>
      </w:pPr>
      <w:r w:rsidRPr="008947A9">
        <w:rPr>
          <w:szCs w:val="22"/>
        </w:rPr>
        <w:t>Не всички видове опаковки могат да бъдат пуснати на пазара.</w:t>
      </w:r>
    </w:p>
    <w:p w14:paraId="01F044E4" w14:textId="77777777" w:rsidR="000A53FB" w:rsidRPr="008947A9" w:rsidRDefault="000A53FB">
      <w:pPr>
        <w:tabs>
          <w:tab w:val="clear" w:pos="567"/>
        </w:tabs>
        <w:spacing w:line="240" w:lineRule="auto"/>
      </w:pPr>
    </w:p>
    <w:p w14:paraId="798F7F1E" w14:textId="77777777" w:rsidR="000A53FB" w:rsidRPr="008947A9" w:rsidRDefault="00800756">
      <w:pPr>
        <w:tabs>
          <w:tab w:val="clear" w:pos="567"/>
        </w:tabs>
        <w:spacing w:line="240" w:lineRule="auto"/>
      </w:pPr>
      <w:r w:rsidRPr="008947A9">
        <w:rPr>
          <w:szCs w:val="22"/>
        </w:rPr>
        <w:t>Прахът представлява бяла до почти бяла компактна маса.</w:t>
      </w:r>
    </w:p>
    <w:p w14:paraId="110CAD1F" w14:textId="77777777" w:rsidR="000A53FB" w:rsidRPr="008947A9" w:rsidRDefault="00800756">
      <w:pPr>
        <w:tabs>
          <w:tab w:val="clear" w:pos="567"/>
        </w:tabs>
        <w:spacing w:line="240" w:lineRule="auto"/>
      </w:pPr>
      <w:r w:rsidRPr="008947A9">
        <w:rPr>
          <w:szCs w:val="22"/>
        </w:rPr>
        <w:t>Разтворителят (натриев хлорид разтвор 0,22%) е бистра, безцветна течност.</w:t>
      </w:r>
    </w:p>
    <w:p w14:paraId="2E5A3530" w14:textId="77777777" w:rsidR="000A53FB" w:rsidRPr="008947A9" w:rsidRDefault="00800756">
      <w:pPr>
        <w:tabs>
          <w:tab w:val="clear" w:pos="567"/>
        </w:tabs>
        <w:spacing w:line="240" w:lineRule="auto"/>
      </w:pPr>
      <w:r w:rsidRPr="008947A9">
        <w:rPr>
          <w:szCs w:val="22"/>
        </w:rPr>
        <w:t>След реконституиране Qdenga е бистър, безцветен до бледо жълт разтвор, практически без видими частици.</w:t>
      </w:r>
    </w:p>
    <w:p w14:paraId="55B72B62" w14:textId="77777777" w:rsidR="000A53FB" w:rsidRPr="008947A9" w:rsidRDefault="000A53FB">
      <w:pPr>
        <w:tabs>
          <w:tab w:val="clear" w:pos="567"/>
        </w:tabs>
        <w:spacing w:line="240" w:lineRule="auto"/>
      </w:pPr>
    </w:p>
    <w:p w14:paraId="6F082A3C" w14:textId="77777777" w:rsidR="000A53FB" w:rsidRPr="008947A9" w:rsidRDefault="000A53FB">
      <w:pPr>
        <w:tabs>
          <w:tab w:val="clear" w:pos="567"/>
        </w:tabs>
        <w:spacing w:line="240" w:lineRule="auto"/>
      </w:pPr>
    </w:p>
    <w:p w14:paraId="2749459F" w14:textId="77777777" w:rsidR="000A53FB" w:rsidRPr="008947A9" w:rsidRDefault="00800756">
      <w:pPr>
        <w:tabs>
          <w:tab w:val="clear" w:pos="567"/>
        </w:tabs>
        <w:spacing w:line="240" w:lineRule="auto"/>
        <w:ind w:right="-2"/>
        <w:rPr>
          <w:b/>
        </w:rPr>
      </w:pPr>
      <w:r w:rsidRPr="008947A9">
        <w:rPr>
          <w:b/>
          <w:bCs/>
          <w:szCs w:val="22"/>
        </w:rPr>
        <w:t>Притежател на разрешението за употреба и производител</w:t>
      </w:r>
    </w:p>
    <w:p w14:paraId="4100A81F" w14:textId="77777777" w:rsidR="000A53FB" w:rsidRPr="008947A9" w:rsidRDefault="000A53FB">
      <w:pPr>
        <w:spacing w:line="240" w:lineRule="auto"/>
      </w:pPr>
    </w:p>
    <w:p w14:paraId="513E926A" w14:textId="77777777" w:rsidR="000A53FB" w:rsidRPr="008947A9" w:rsidRDefault="00800756">
      <w:pPr>
        <w:spacing w:line="240" w:lineRule="auto"/>
        <w:rPr>
          <w:b/>
        </w:rPr>
      </w:pPr>
      <w:r w:rsidRPr="008947A9">
        <w:rPr>
          <w:b/>
          <w:bCs/>
          <w:szCs w:val="22"/>
        </w:rPr>
        <w:t>Притежател на разрешението за употреба</w:t>
      </w:r>
    </w:p>
    <w:p w14:paraId="6883CE96" w14:textId="77777777" w:rsidR="000A53FB" w:rsidRPr="008947A9" w:rsidRDefault="00800756">
      <w:pPr>
        <w:spacing w:line="240" w:lineRule="auto"/>
      </w:pPr>
      <w:r w:rsidRPr="008947A9">
        <w:rPr>
          <w:szCs w:val="22"/>
        </w:rPr>
        <w:t xml:space="preserve">Takeda GmbH </w:t>
      </w:r>
    </w:p>
    <w:p w14:paraId="239947C8" w14:textId="77777777" w:rsidR="000A53FB" w:rsidRPr="008947A9" w:rsidRDefault="00800756">
      <w:pPr>
        <w:spacing w:line="240" w:lineRule="auto"/>
      </w:pPr>
      <w:r w:rsidRPr="008947A9">
        <w:rPr>
          <w:szCs w:val="22"/>
        </w:rPr>
        <w:t>Byk-Gulden-Str. 2</w:t>
      </w:r>
    </w:p>
    <w:p w14:paraId="4A637DBA" w14:textId="77777777" w:rsidR="000A53FB" w:rsidRPr="008947A9" w:rsidRDefault="00800756">
      <w:pPr>
        <w:spacing w:line="240" w:lineRule="auto"/>
      </w:pPr>
      <w:r w:rsidRPr="008947A9">
        <w:rPr>
          <w:szCs w:val="22"/>
        </w:rPr>
        <w:t>78467 Konstanz</w:t>
      </w:r>
    </w:p>
    <w:p w14:paraId="65DB19A4" w14:textId="77777777" w:rsidR="000A53FB" w:rsidRPr="008947A9" w:rsidRDefault="00800756">
      <w:pPr>
        <w:spacing w:line="240" w:lineRule="auto"/>
      </w:pPr>
      <w:r w:rsidRPr="008947A9">
        <w:rPr>
          <w:szCs w:val="22"/>
        </w:rPr>
        <w:t>Германия</w:t>
      </w:r>
    </w:p>
    <w:p w14:paraId="217396F3" w14:textId="77777777" w:rsidR="000A53FB" w:rsidRPr="008947A9" w:rsidRDefault="000A53FB">
      <w:pPr>
        <w:tabs>
          <w:tab w:val="clear" w:pos="567"/>
        </w:tabs>
        <w:spacing w:line="240" w:lineRule="auto"/>
        <w:ind w:right="-2"/>
      </w:pPr>
    </w:p>
    <w:p w14:paraId="6A72B11B" w14:textId="77777777" w:rsidR="000A53FB" w:rsidRPr="008947A9" w:rsidRDefault="00800756">
      <w:pPr>
        <w:tabs>
          <w:tab w:val="clear" w:pos="567"/>
        </w:tabs>
        <w:spacing w:line="240" w:lineRule="auto"/>
        <w:ind w:right="-2"/>
        <w:rPr>
          <w:b/>
        </w:rPr>
      </w:pPr>
      <w:r w:rsidRPr="008947A9">
        <w:rPr>
          <w:b/>
          <w:bCs/>
          <w:szCs w:val="22"/>
        </w:rPr>
        <w:t>Производител</w:t>
      </w:r>
    </w:p>
    <w:p w14:paraId="4D0147ED" w14:textId="77777777" w:rsidR="000A53FB" w:rsidRPr="008947A9" w:rsidRDefault="00800756">
      <w:pPr>
        <w:spacing w:line="240" w:lineRule="auto"/>
      </w:pPr>
      <w:r w:rsidRPr="008947A9">
        <w:rPr>
          <w:szCs w:val="22"/>
        </w:rPr>
        <w:t>Takeda GmbH</w:t>
      </w:r>
    </w:p>
    <w:p w14:paraId="4531373F" w14:textId="77777777" w:rsidR="000A53FB" w:rsidRPr="008947A9" w:rsidRDefault="00800756">
      <w:pPr>
        <w:spacing w:line="240" w:lineRule="auto"/>
      </w:pPr>
      <w:r w:rsidRPr="008947A9">
        <w:rPr>
          <w:szCs w:val="22"/>
        </w:rPr>
        <w:t>Production site Singen</w:t>
      </w:r>
    </w:p>
    <w:p w14:paraId="0C215829" w14:textId="77777777" w:rsidR="000A53FB" w:rsidRPr="008947A9" w:rsidRDefault="00800756">
      <w:pPr>
        <w:spacing w:line="240" w:lineRule="auto"/>
        <w:rPr>
          <w:szCs w:val="22"/>
        </w:rPr>
      </w:pPr>
      <w:r w:rsidRPr="008947A9">
        <w:rPr>
          <w:szCs w:val="22"/>
        </w:rPr>
        <w:t>Robert-Bosch-Str. 8</w:t>
      </w:r>
    </w:p>
    <w:p w14:paraId="763FE26D" w14:textId="77777777" w:rsidR="000A53FB" w:rsidRPr="008947A9" w:rsidRDefault="00800756">
      <w:pPr>
        <w:spacing w:line="240" w:lineRule="auto"/>
        <w:rPr>
          <w:szCs w:val="22"/>
        </w:rPr>
      </w:pPr>
      <w:r w:rsidRPr="008947A9">
        <w:rPr>
          <w:szCs w:val="22"/>
        </w:rPr>
        <w:t>78224 Singen</w:t>
      </w:r>
    </w:p>
    <w:p w14:paraId="0BDE5F05" w14:textId="77777777" w:rsidR="000A53FB" w:rsidRPr="008947A9" w:rsidRDefault="00800756">
      <w:pPr>
        <w:spacing w:line="240" w:lineRule="auto"/>
        <w:rPr>
          <w:szCs w:val="22"/>
        </w:rPr>
      </w:pPr>
      <w:r w:rsidRPr="008947A9">
        <w:rPr>
          <w:szCs w:val="22"/>
        </w:rPr>
        <w:t>Германия</w:t>
      </w:r>
    </w:p>
    <w:p w14:paraId="6CEFFA30" w14:textId="77777777" w:rsidR="000A53FB" w:rsidRPr="008947A9" w:rsidRDefault="000A53FB">
      <w:pPr>
        <w:tabs>
          <w:tab w:val="clear" w:pos="567"/>
        </w:tabs>
        <w:spacing w:line="240" w:lineRule="auto"/>
        <w:ind w:right="-2"/>
        <w:rPr>
          <w:szCs w:val="22"/>
        </w:rPr>
      </w:pPr>
    </w:p>
    <w:p w14:paraId="4D5DE631" w14:textId="77777777" w:rsidR="000A53FB" w:rsidRPr="008947A9" w:rsidRDefault="00800756" w:rsidP="00A94B9E">
      <w:pPr>
        <w:keepNext/>
        <w:keepLines/>
        <w:tabs>
          <w:tab w:val="clear" w:pos="567"/>
        </w:tabs>
        <w:spacing w:line="240" w:lineRule="auto"/>
        <w:ind w:right="-2"/>
        <w:rPr>
          <w:szCs w:val="22"/>
        </w:rPr>
      </w:pPr>
      <w:r w:rsidRPr="008947A9">
        <w:rPr>
          <w:szCs w:val="22"/>
        </w:rPr>
        <w:lastRenderedPageBreak/>
        <w:t>За допълнителна информация относно това лекарство, моля, свържете се с локалния представител на притежателя на разрешението за употреба:</w:t>
      </w:r>
    </w:p>
    <w:p w14:paraId="2654CF3A" w14:textId="77777777" w:rsidR="000A53FB" w:rsidRPr="008947A9" w:rsidRDefault="000A53FB" w:rsidP="00A94B9E">
      <w:pPr>
        <w:keepNext/>
        <w:keepLines/>
        <w:spacing w:line="240" w:lineRule="auto"/>
        <w:rPr>
          <w:szCs w:val="22"/>
        </w:rPr>
      </w:pPr>
    </w:p>
    <w:tbl>
      <w:tblPr>
        <w:tblW w:w="9270" w:type="dxa"/>
        <w:tblLayout w:type="fixed"/>
        <w:tblLook w:val="0000" w:firstRow="0" w:lastRow="0" w:firstColumn="0" w:lastColumn="0" w:noHBand="0" w:noVBand="0"/>
      </w:tblPr>
      <w:tblGrid>
        <w:gridCol w:w="4396"/>
        <w:gridCol w:w="4874"/>
      </w:tblGrid>
      <w:tr w:rsidR="000A53FB" w:rsidRPr="008947A9" w14:paraId="6666E261" w14:textId="77777777" w:rsidTr="00A94B9E">
        <w:trPr>
          <w:cantSplit/>
        </w:trPr>
        <w:tc>
          <w:tcPr>
            <w:tcW w:w="4396" w:type="dxa"/>
          </w:tcPr>
          <w:p w14:paraId="1E9EAD5A" w14:textId="77777777" w:rsidR="000A53FB" w:rsidRPr="008947A9" w:rsidRDefault="00800756" w:rsidP="00161C02">
            <w:pPr>
              <w:spacing w:line="240" w:lineRule="auto"/>
              <w:rPr>
                <w:szCs w:val="22"/>
              </w:rPr>
            </w:pPr>
            <w:r w:rsidRPr="008947A9">
              <w:rPr>
                <w:b/>
                <w:bCs/>
                <w:szCs w:val="22"/>
              </w:rPr>
              <w:t>België/Belgique/Belgien</w:t>
            </w:r>
          </w:p>
          <w:p w14:paraId="486D21E6" w14:textId="77777777" w:rsidR="000A53FB" w:rsidRPr="008947A9" w:rsidRDefault="00800756" w:rsidP="00161C02">
            <w:pPr>
              <w:pStyle w:val="Default"/>
              <w:rPr>
                <w:sz w:val="22"/>
                <w:szCs w:val="22"/>
                <w:lang w:val="bg-BG"/>
              </w:rPr>
            </w:pPr>
            <w:r w:rsidRPr="008947A9">
              <w:rPr>
                <w:rFonts w:eastAsia="Times New Roman"/>
                <w:sz w:val="22"/>
                <w:szCs w:val="22"/>
                <w:lang w:val="bg-BG"/>
              </w:rPr>
              <w:t>Takeda Belgium NV</w:t>
            </w:r>
          </w:p>
          <w:p w14:paraId="1DBA43FB" w14:textId="77777777" w:rsidR="000A53FB" w:rsidRPr="008947A9" w:rsidRDefault="00800756" w:rsidP="00161C02">
            <w:pPr>
              <w:pStyle w:val="Default"/>
              <w:rPr>
                <w:color w:val="auto"/>
                <w:sz w:val="22"/>
                <w:szCs w:val="22"/>
                <w:lang w:val="bg-BG"/>
              </w:rPr>
            </w:pPr>
            <w:r w:rsidRPr="008947A9">
              <w:rPr>
                <w:color w:val="auto"/>
                <w:sz w:val="22"/>
                <w:szCs w:val="22"/>
                <w:lang w:val="bg-BG"/>
              </w:rPr>
              <w:t>Tél/</w:t>
            </w:r>
            <w:r w:rsidRPr="008947A9">
              <w:rPr>
                <w:rFonts w:eastAsia="Times New Roman"/>
                <w:color w:val="auto"/>
                <w:sz w:val="22"/>
                <w:szCs w:val="22"/>
                <w:lang w:val="bg-BG"/>
              </w:rPr>
              <w:t>Тел</w:t>
            </w:r>
            <w:r w:rsidRPr="008947A9">
              <w:rPr>
                <w:color w:val="auto"/>
                <w:sz w:val="22"/>
                <w:szCs w:val="22"/>
                <w:lang w:val="bg-BG"/>
              </w:rPr>
              <w:t>: +32 2 464 06 11</w:t>
            </w:r>
          </w:p>
          <w:p w14:paraId="0DCEBC58" w14:textId="77777777" w:rsidR="000A53FB" w:rsidRPr="008947A9" w:rsidRDefault="00800756" w:rsidP="00A94B9E">
            <w:pPr>
              <w:spacing w:line="240" w:lineRule="auto"/>
              <w:ind w:left="567" w:hanging="567"/>
              <w:contextualSpacing/>
              <w:rPr>
                <w:szCs w:val="22"/>
              </w:rPr>
            </w:pPr>
            <w:r w:rsidRPr="008947A9">
              <w:rPr>
                <w:szCs w:val="22"/>
              </w:rPr>
              <w:t>medinfoEMEA@takeda.com</w:t>
            </w:r>
          </w:p>
        </w:tc>
        <w:tc>
          <w:tcPr>
            <w:tcW w:w="4874" w:type="dxa"/>
          </w:tcPr>
          <w:p w14:paraId="4F1C2C5F" w14:textId="77777777" w:rsidR="000A53FB" w:rsidRPr="008947A9" w:rsidRDefault="00800756" w:rsidP="00161C02">
            <w:pPr>
              <w:spacing w:line="240" w:lineRule="auto"/>
              <w:rPr>
                <w:szCs w:val="22"/>
              </w:rPr>
            </w:pPr>
            <w:r w:rsidRPr="008947A9">
              <w:rPr>
                <w:b/>
                <w:bCs/>
                <w:szCs w:val="22"/>
              </w:rPr>
              <w:t>Lietuva</w:t>
            </w:r>
          </w:p>
          <w:p w14:paraId="06DF1F64" w14:textId="77777777" w:rsidR="000A53FB" w:rsidRPr="008947A9" w:rsidRDefault="00800756" w:rsidP="00161C02">
            <w:pPr>
              <w:pStyle w:val="Default"/>
              <w:rPr>
                <w:sz w:val="22"/>
                <w:szCs w:val="22"/>
                <w:lang w:val="bg-BG"/>
              </w:rPr>
            </w:pPr>
            <w:r w:rsidRPr="008947A9">
              <w:rPr>
                <w:rFonts w:eastAsia="Times New Roman"/>
                <w:sz w:val="22"/>
                <w:szCs w:val="22"/>
                <w:lang w:val="bg-BG"/>
              </w:rPr>
              <w:t>Takeda, UAB</w:t>
            </w:r>
          </w:p>
          <w:p w14:paraId="38C401DD" w14:textId="77777777" w:rsidR="000A53FB" w:rsidRPr="008947A9" w:rsidRDefault="00800756" w:rsidP="00161C02">
            <w:pPr>
              <w:pStyle w:val="Default"/>
              <w:rPr>
                <w:sz w:val="22"/>
                <w:szCs w:val="22"/>
                <w:lang w:val="bg-BG"/>
              </w:rPr>
            </w:pPr>
            <w:r w:rsidRPr="008947A9">
              <w:rPr>
                <w:rFonts w:eastAsia="Times New Roman"/>
                <w:sz w:val="22"/>
                <w:szCs w:val="22"/>
                <w:lang w:val="bg-BG"/>
              </w:rPr>
              <w:t>Tel: +370 521 09 070</w:t>
            </w:r>
          </w:p>
          <w:p w14:paraId="52886083" w14:textId="77777777" w:rsidR="000A53FB" w:rsidRPr="008947A9" w:rsidRDefault="00800756" w:rsidP="00161C02">
            <w:pPr>
              <w:keepLines/>
              <w:spacing w:line="240" w:lineRule="auto"/>
              <w:rPr>
                <w:color w:val="000000"/>
                <w:szCs w:val="22"/>
              </w:rPr>
            </w:pPr>
            <w:r w:rsidRPr="008947A9">
              <w:rPr>
                <w:bCs/>
                <w:szCs w:val="22"/>
              </w:rPr>
              <w:t>medinfoEMEA@takeda.com</w:t>
            </w:r>
          </w:p>
          <w:p w14:paraId="54EB6AA3" w14:textId="77777777" w:rsidR="000A53FB" w:rsidRPr="008947A9" w:rsidRDefault="000A53FB" w:rsidP="00161C02">
            <w:pPr>
              <w:spacing w:line="240" w:lineRule="auto"/>
              <w:rPr>
                <w:szCs w:val="22"/>
              </w:rPr>
            </w:pPr>
          </w:p>
        </w:tc>
      </w:tr>
      <w:tr w:rsidR="000A53FB" w:rsidRPr="008947A9" w14:paraId="19B71AD4" w14:textId="77777777" w:rsidTr="00A94B9E">
        <w:trPr>
          <w:cantSplit/>
        </w:trPr>
        <w:tc>
          <w:tcPr>
            <w:tcW w:w="4396" w:type="dxa"/>
          </w:tcPr>
          <w:p w14:paraId="1407840C" w14:textId="77777777" w:rsidR="000A53FB" w:rsidRPr="008947A9" w:rsidRDefault="00800756" w:rsidP="00161C02">
            <w:pPr>
              <w:spacing w:line="240" w:lineRule="auto"/>
              <w:rPr>
                <w:b/>
                <w:szCs w:val="22"/>
              </w:rPr>
            </w:pPr>
            <w:r w:rsidRPr="008947A9">
              <w:rPr>
                <w:b/>
                <w:bCs/>
                <w:szCs w:val="22"/>
              </w:rPr>
              <w:t>България</w:t>
            </w:r>
          </w:p>
          <w:p w14:paraId="7F618DE8" w14:textId="77777777" w:rsidR="000A53FB" w:rsidRPr="008947A9" w:rsidRDefault="00800756" w:rsidP="00161C02">
            <w:pPr>
              <w:pStyle w:val="Default"/>
              <w:rPr>
                <w:sz w:val="22"/>
                <w:szCs w:val="22"/>
                <w:lang w:val="bg-BG"/>
              </w:rPr>
            </w:pPr>
            <w:r w:rsidRPr="008947A9">
              <w:rPr>
                <w:rFonts w:eastAsia="Times New Roman"/>
                <w:sz w:val="22"/>
                <w:szCs w:val="22"/>
                <w:lang w:val="bg-BG"/>
              </w:rPr>
              <w:t>Такеда България</w:t>
            </w:r>
          </w:p>
          <w:p w14:paraId="5C8DFD68" w14:textId="77777777" w:rsidR="000A53FB" w:rsidRPr="008947A9" w:rsidRDefault="00800756" w:rsidP="00161C02">
            <w:pPr>
              <w:tabs>
                <w:tab w:val="left" w:pos="-720"/>
              </w:tabs>
              <w:spacing w:line="240" w:lineRule="auto"/>
              <w:rPr>
                <w:szCs w:val="22"/>
              </w:rPr>
            </w:pPr>
            <w:r w:rsidRPr="008947A9">
              <w:rPr>
                <w:szCs w:val="22"/>
              </w:rPr>
              <w:t xml:space="preserve">Тел: +359 2 958 27 36 </w:t>
            </w:r>
          </w:p>
          <w:p w14:paraId="4E3F6FFF" w14:textId="77777777" w:rsidR="000A53FB" w:rsidRPr="008947A9" w:rsidRDefault="00800756" w:rsidP="00A94B9E">
            <w:pPr>
              <w:spacing w:line="240" w:lineRule="auto"/>
              <w:ind w:left="567" w:hanging="567"/>
              <w:contextualSpacing/>
              <w:rPr>
                <w:szCs w:val="22"/>
              </w:rPr>
            </w:pPr>
            <w:r w:rsidRPr="008947A9">
              <w:rPr>
                <w:szCs w:val="22"/>
              </w:rPr>
              <w:t>medinfoEMEA@takeda.com</w:t>
            </w:r>
          </w:p>
          <w:p w14:paraId="72B87515" w14:textId="77777777" w:rsidR="000A53FB" w:rsidRPr="008947A9" w:rsidRDefault="000A53FB" w:rsidP="00161C02">
            <w:pPr>
              <w:tabs>
                <w:tab w:val="left" w:pos="-720"/>
              </w:tabs>
              <w:spacing w:line="240" w:lineRule="auto"/>
              <w:rPr>
                <w:szCs w:val="22"/>
              </w:rPr>
            </w:pPr>
          </w:p>
        </w:tc>
        <w:tc>
          <w:tcPr>
            <w:tcW w:w="4874" w:type="dxa"/>
          </w:tcPr>
          <w:p w14:paraId="2970929A" w14:textId="77777777" w:rsidR="000A53FB" w:rsidRPr="008947A9" w:rsidRDefault="00800756" w:rsidP="00161C02">
            <w:pPr>
              <w:tabs>
                <w:tab w:val="left" w:pos="-720"/>
              </w:tabs>
              <w:spacing w:line="240" w:lineRule="auto"/>
              <w:rPr>
                <w:szCs w:val="22"/>
              </w:rPr>
            </w:pPr>
            <w:r w:rsidRPr="008947A9">
              <w:rPr>
                <w:b/>
                <w:bCs/>
                <w:szCs w:val="22"/>
              </w:rPr>
              <w:t>Luxembourg/Luxemburg</w:t>
            </w:r>
          </w:p>
          <w:p w14:paraId="5EB4EE0B" w14:textId="77777777" w:rsidR="000A53FB" w:rsidRPr="008947A9" w:rsidRDefault="00800756" w:rsidP="00161C02">
            <w:pPr>
              <w:pStyle w:val="Default"/>
              <w:rPr>
                <w:color w:val="auto"/>
                <w:sz w:val="22"/>
                <w:szCs w:val="22"/>
                <w:lang w:val="bg-BG"/>
              </w:rPr>
            </w:pPr>
            <w:r w:rsidRPr="008947A9">
              <w:rPr>
                <w:color w:val="auto"/>
                <w:sz w:val="22"/>
                <w:szCs w:val="22"/>
                <w:lang w:val="bg-BG"/>
              </w:rPr>
              <w:t xml:space="preserve">Takeda Belgium </w:t>
            </w:r>
            <w:r w:rsidRPr="008947A9">
              <w:rPr>
                <w:rFonts w:eastAsia="Times New Roman"/>
                <w:color w:val="auto"/>
                <w:sz w:val="22"/>
                <w:szCs w:val="22"/>
                <w:lang w:val="bg-BG"/>
              </w:rPr>
              <w:t>NV</w:t>
            </w:r>
          </w:p>
          <w:p w14:paraId="5E1CFC81" w14:textId="77777777" w:rsidR="000A53FB" w:rsidRPr="008947A9" w:rsidRDefault="00800756" w:rsidP="00161C02">
            <w:pPr>
              <w:pStyle w:val="Default"/>
              <w:rPr>
                <w:color w:val="auto"/>
                <w:sz w:val="22"/>
                <w:szCs w:val="22"/>
                <w:lang w:val="bg-BG"/>
              </w:rPr>
            </w:pPr>
            <w:r w:rsidRPr="008947A9">
              <w:rPr>
                <w:color w:val="auto"/>
                <w:sz w:val="22"/>
                <w:szCs w:val="22"/>
                <w:lang w:val="bg-BG"/>
              </w:rPr>
              <w:t>Tél/Tel: +32 2 464 06 11</w:t>
            </w:r>
          </w:p>
          <w:p w14:paraId="190FB8E8" w14:textId="77777777" w:rsidR="000A53FB" w:rsidRPr="008947A9" w:rsidRDefault="00800756" w:rsidP="00A94B9E">
            <w:pPr>
              <w:spacing w:line="240" w:lineRule="auto"/>
              <w:ind w:left="567" w:hanging="567"/>
              <w:contextualSpacing/>
              <w:rPr>
                <w:szCs w:val="22"/>
              </w:rPr>
            </w:pPr>
            <w:r w:rsidRPr="008947A9">
              <w:rPr>
                <w:szCs w:val="22"/>
              </w:rPr>
              <w:t>medinfoEMEA@takeda.com</w:t>
            </w:r>
          </w:p>
          <w:p w14:paraId="0B35602B" w14:textId="77777777" w:rsidR="000A53FB" w:rsidRPr="008947A9" w:rsidRDefault="000A53FB" w:rsidP="00161C02">
            <w:pPr>
              <w:tabs>
                <w:tab w:val="left" w:pos="-720"/>
              </w:tabs>
              <w:spacing w:line="240" w:lineRule="auto"/>
              <w:rPr>
                <w:szCs w:val="22"/>
              </w:rPr>
            </w:pPr>
          </w:p>
        </w:tc>
      </w:tr>
      <w:tr w:rsidR="000A53FB" w:rsidRPr="008947A9" w14:paraId="6802ECC7" w14:textId="77777777" w:rsidTr="00A94B9E">
        <w:trPr>
          <w:cantSplit/>
        </w:trPr>
        <w:tc>
          <w:tcPr>
            <w:tcW w:w="4396" w:type="dxa"/>
          </w:tcPr>
          <w:p w14:paraId="208CFC40" w14:textId="77777777" w:rsidR="000A53FB" w:rsidRPr="008947A9" w:rsidRDefault="00800756" w:rsidP="00161C02">
            <w:pPr>
              <w:tabs>
                <w:tab w:val="left" w:pos="-720"/>
              </w:tabs>
              <w:spacing w:line="240" w:lineRule="auto"/>
              <w:rPr>
                <w:szCs w:val="22"/>
              </w:rPr>
            </w:pPr>
            <w:r w:rsidRPr="008947A9">
              <w:rPr>
                <w:b/>
                <w:bCs/>
                <w:szCs w:val="22"/>
              </w:rPr>
              <w:t>Česká republika</w:t>
            </w:r>
          </w:p>
          <w:p w14:paraId="5BB5F6CB"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Pharmaceuticals Czech Republic s.r.o.</w:t>
            </w:r>
          </w:p>
          <w:p w14:paraId="6EC9B7E3" w14:textId="77777777" w:rsidR="000A53FB" w:rsidRPr="008947A9" w:rsidRDefault="00800756" w:rsidP="00161C02">
            <w:pPr>
              <w:pStyle w:val="PlainText"/>
              <w:rPr>
                <w:rFonts w:ascii="Times New Roman" w:eastAsia="Times New Roman" w:hAnsi="Times New Roman" w:cs="Times New Roman"/>
                <w:lang w:val="bg-BG" w:eastAsia="en-US"/>
              </w:rPr>
            </w:pPr>
            <w:r w:rsidRPr="008947A9">
              <w:rPr>
                <w:rFonts w:ascii="Times New Roman" w:eastAsia="Times New Roman" w:hAnsi="Times New Roman" w:cs="Times New Roman"/>
                <w:lang w:val="bg-BG" w:eastAsia="en-US"/>
              </w:rPr>
              <w:t>Tel: +420 234 722 722</w:t>
            </w:r>
          </w:p>
          <w:p w14:paraId="4BA0801E" w14:textId="77777777" w:rsidR="000A53FB" w:rsidRPr="008947A9" w:rsidRDefault="00800756" w:rsidP="00A94B9E">
            <w:pPr>
              <w:spacing w:line="240" w:lineRule="auto"/>
              <w:rPr>
                <w:szCs w:val="22"/>
              </w:rPr>
            </w:pPr>
            <w:r w:rsidRPr="008947A9">
              <w:rPr>
                <w:szCs w:val="22"/>
              </w:rPr>
              <w:t>medinfoEMEA@takeda.com</w:t>
            </w:r>
          </w:p>
          <w:p w14:paraId="675FD417" w14:textId="77777777" w:rsidR="000A53FB" w:rsidRPr="008947A9" w:rsidRDefault="000A53FB" w:rsidP="00161C02">
            <w:pPr>
              <w:spacing w:line="240" w:lineRule="auto"/>
              <w:rPr>
                <w:b/>
                <w:szCs w:val="22"/>
              </w:rPr>
            </w:pPr>
          </w:p>
        </w:tc>
        <w:tc>
          <w:tcPr>
            <w:tcW w:w="4874" w:type="dxa"/>
          </w:tcPr>
          <w:p w14:paraId="62586459" w14:textId="77777777" w:rsidR="000A53FB" w:rsidRPr="008947A9" w:rsidRDefault="00800756" w:rsidP="00161C02">
            <w:pPr>
              <w:spacing w:line="240" w:lineRule="auto"/>
              <w:rPr>
                <w:b/>
                <w:szCs w:val="22"/>
              </w:rPr>
            </w:pPr>
            <w:r w:rsidRPr="008947A9">
              <w:rPr>
                <w:b/>
                <w:bCs/>
                <w:szCs w:val="22"/>
              </w:rPr>
              <w:t>Magyarország</w:t>
            </w:r>
          </w:p>
          <w:p w14:paraId="740E9D0B"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 Kft.</w:t>
            </w:r>
          </w:p>
          <w:p w14:paraId="6FABB2B8" w14:textId="77777777" w:rsidR="000A53FB" w:rsidRPr="008947A9" w:rsidRDefault="00800756" w:rsidP="00161C02">
            <w:pPr>
              <w:tabs>
                <w:tab w:val="left" w:pos="-720"/>
              </w:tabs>
              <w:spacing w:line="240" w:lineRule="auto"/>
              <w:rPr>
                <w:szCs w:val="22"/>
              </w:rPr>
            </w:pPr>
            <w:r w:rsidRPr="008947A9">
              <w:rPr>
                <w:szCs w:val="22"/>
              </w:rPr>
              <w:t>Tel: +36 1 270 7030</w:t>
            </w:r>
          </w:p>
          <w:p w14:paraId="28F42346" w14:textId="77777777" w:rsidR="000A53FB" w:rsidRPr="008947A9" w:rsidRDefault="00800756" w:rsidP="00A94B9E">
            <w:pPr>
              <w:spacing w:line="240" w:lineRule="auto"/>
              <w:rPr>
                <w:szCs w:val="22"/>
              </w:rPr>
            </w:pPr>
            <w:r w:rsidRPr="008947A9">
              <w:rPr>
                <w:szCs w:val="22"/>
              </w:rPr>
              <w:t>medinfoEMEA@takeda.com</w:t>
            </w:r>
          </w:p>
          <w:p w14:paraId="38F9F398" w14:textId="77777777" w:rsidR="000A53FB" w:rsidRPr="008947A9" w:rsidRDefault="000A53FB" w:rsidP="00161C02">
            <w:pPr>
              <w:tabs>
                <w:tab w:val="left" w:pos="-720"/>
              </w:tabs>
              <w:spacing w:line="240" w:lineRule="auto"/>
              <w:rPr>
                <w:b/>
                <w:szCs w:val="22"/>
              </w:rPr>
            </w:pPr>
          </w:p>
        </w:tc>
      </w:tr>
      <w:tr w:rsidR="000A53FB" w:rsidRPr="008947A9" w14:paraId="39091E18" w14:textId="77777777" w:rsidTr="00A94B9E">
        <w:trPr>
          <w:cantSplit/>
        </w:trPr>
        <w:tc>
          <w:tcPr>
            <w:tcW w:w="4396" w:type="dxa"/>
          </w:tcPr>
          <w:p w14:paraId="534270F9" w14:textId="77777777" w:rsidR="000A53FB" w:rsidRPr="008947A9" w:rsidRDefault="00800756" w:rsidP="00161C02">
            <w:pPr>
              <w:spacing w:line="240" w:lineRule="auto"/>
              <w:rPr>
                <w:szCs w:val="22"/>
              </w:rPr>
            </w:pPr>
            <w:r w:rsidRPr="008947A9">
              <w:rPr>
                <w:b/>
                <w:bCs/>
                <w:szCs w:val="22"/>
              </w:rPr>
              <w:t>Danmark</w:t>
            </w:r>
          </w:p>
          <w:p w14:paraId="36F4E2C4"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 A/S</w:t>
            </w:r>
          </w:p>
          <w:p w14:paraId="6BAC38AA" w14:textId="2F6A1F81" w:rsidR="000A53FB" w:rsidRPr="008947A9" w:rsidRDefault="00800756" w:rsidP="00161C02">
            <w:pPr>
              <w:tabs>
                <w:tab w:val="left" w:pos="-720"/>
              </w:tabs>
              <w:spacing w:line="240" w:lineRule="auto"/>
              <w:rPr>
                <w:szCs w:val="22"/>
              </w:rPr>
            </w:pPr>
            <w:r w:rsidRPr="008947A9">
              <w:rPr>
                <w:szCs w:val="22"/>
              </w:rPr>
              <w:t>Tlf</w:t>
            </w:r>
            <w:r w:rsidR="00BD084F" w:rsidRPr="008947A9">
              <w:rPr>
                <w:szCs w:val="22"/>
              </w:rPr>
              <w:t>.</w:t>
            </w:r>
            <w:r w:rsidRPr="008947A9">
              <w:rPr>
                <w:szCs w:val="22"/>
              </w:rPr>
              <w:t>: +45 46 77 10 10</w:t>
            </w:r>
          </w:p>
          <w:p w14:paraId="4906CC31" w14:textId="77777777" w:rsidR="000A53FB" w:rsidRPr="008947A9" w:rsidRDefault="00800756" w:rsidP="00161C02">
            <w:pPr>
              <w:tabs>
                <w:tab w:val="left" w:pos="-720"/>
              </w:tabs>
              <w:spacing w:line="240" w:lineRule="auto"/>
              <w:rPr>
                <w:szCs w:val="22"/>
              </w:rPr>
            </w:pPr>
            <w:r w:rsidRPr="008947A9">
              <w:rPr>
                <w:szCs w:val="22"/>
              </w:rPr>
              <w:t>medinfoEMEA@takeda.com</w:t>
            </w:r>
          </w:p>
          <w:p w14:paraId="24D44626" w14:textId="77777777" w:rsidR="000A53FB" w:rsidRPr="008947A9" w:rsidRDefault="000A53FB" w:rsidP="00161C02">
            <w:pPr>
              <w:tabs>
                <w:tab w:val="left" w:pos="-720"/>
              </w:tabs>
              <w:spacing w:line="240" w:lineRule="auto"/>
              <w:rPr>
                <w:b/>
                <w:szCs w:val="22"/>
              </w:rPr>
            </w:pPr>
          </w:p>
        </w:tc>
        <w:tc>
          <w:tcPr>
            <w:tcW w:w="4874" w:type="dxa"/>
          </w:tcPr>
          <w:p w14:paraId="7E93EB2E" w14:textId="77777777" w:rsidR="000A53FB" w:rsidRPr="008947A9" w:rsidRDefault="00800756" w:rsidP="00161C02">
            <w:pPr>
              <w:spacing w:line="240" w:lineRule="auto"/>
              <w:rPr>
                <w:b/>
                <w:szCs w:val="22"/>
              </w:rPr>
            </w:pPr>
            <w:r w:rsidRPr="008947A9">
              <w:rPr>
                <w:b/>
                <w:bCs/>
                <w:szCs w:val="22"/>
              </w:rPr>
              <w:t>Malta</w:t>
            </w:r>
          </w:p>
          <w:p w14:paraId="0BB23994" w14:textId="6A28B2E9" w:rsidR="000A53FB" w:rsidRPr="008947A9" w:rsidRDefault="00800756" w:rsidP="00161C02">
            <w:pPr>
              <w:pStyle w:val="Default"/>
              <w:rPr>
                <w:sz w:val="22"/>
                <w:szCs w:val="22"/>
                <w:lang w:val="bg-BG"/>
              </w:rPr>
            </w:pPr>
            <w:r w:rsidRPr="008947A9">
              <w:rPr>
                <w:color w:val="auto"/>
                <w:sz w:val="22"/>
                <w:szCs w:val="22"/>
                <w:lang w:val="bg-BG"/>
              </w:rPr>
              <w:t>Takeda</w:t>
            </w:r>
            <w:r w:rsidRPr="008947A9">
              <w:rPr>
                <w:rFonts w:eastAsia="Times New Roman"/>
                <w:sz w:val="22"/>
                <w:szCs w:val="22"/>
                <w:lang w:val="bg-BG"/>
              </w:rPr>
              <w:t xml:space="preserve"> </w:t>
            </w:r>
            <w:r w:rsidRPr="008947A9">
              <w:rPr>
                <w:sz w:val="22"/>
                <w:szCs w:val="22"/>
                <w:lang w:val="bg-BG"/>
              </w:rPr>
              <w:t>HELLAS S.A.</w:t>
            </w:r>
          </w:p>
          <w:p w14:paraId="4F578B9A" w14:textId="77777777" w:rsidR="000A53FB" w:rsidRPr="008947A9" w:rsidRDefault="00800756" w:rsidP="00161C02">
            <w:pPr>
              <w:pStyle w:val="Default"/>
              <w:rPr>
                <w:sz w:val="22"/>
                <w:szCs w:val="22"/>
                <w:lang w:val="bg-BG"/>
              </w:rPr>
            </w:pPr>
            <w:r w:rsidRPr="008947A9">
              <w:rPr>
                <w:sz w:val="22"/>
                <w:szCs w:val="22"/>
                <w:lang w:val="bg-BG"/>
              </w:rPr>
              <w:t>Tel</w:t>
            </w:r>
            <w:r w:rsidRPr="008947A9">
              <w:rPr>
                <w:rFonts w:eastAsia="Times New Roman"/>
                <w:sz w:val="22"/>
                <w:szCs w:val="22"/>
                <w:lang w:val="bg-BG"/>
              </w:rPr>
              <w:t>: +30 210 6387800</w:t>
            </w:r>
          </w:p>
          <w:p w14:paraId="6C936C8F" w14:textId="77777777" w:rsidR="000A53FB" w:rsidRPr="008947A9" w:rsidRDefault="00800756" w:rsidP="00161C02">
            <w:pPr>
              <w:pStyle w:val="Default"/>
              <w:rPr>
                <w:sz w:val="22"/>
                <w:szCs w:val="22"/>
                <w:lang w:val="bg-BG"/>
              </w:rPr>
            </w:pPr>
            <w:r w:rsidRPr="008947A9">
              <w:rPr>
                <w:sz w:val="22"/>
                <w:szCs w:val="22"/>
                <w:lang w:val="bg-BG"/>
              </w:rPr>
              <w:t>medinfoEMEA@takeda.com</w:t>
            </w:r>
          </w:p>
          <w:p w14:paraId="6EB88D14" w14:textId="77777777" w:rsidR="000A53FB" w:rsidRPr="008947A9" w:rsidRDefault="000A53FB" w:rsidP="00161C02">
            <w:pPr>
              <w:spacing w:line="240" w:lineRule="auto"/>
              <w:rPr>
                <w:szCs w:val="22"/>
              </w:rPr>
            </w:pPr>
          </w:p>
        </w:tc>
      </w:tr>
      <w:tr w:rsidR="000A53FB" w:rsidRPr="008947A9" w14:paraId="6374EE05" w14:textId="77777777" w:rsidTr="00A94B9E">
        <w:trPr>
          <w:cantSplit/>
        </w:trPr>
        <w:tc>
          <w:tcPr>
            <w:tcW w:w="4396" w:type="dxa"/>
          </w:tcPr>
          <w:p w14:paraId="2DD452DD" w14:textId="77777777" w:rsidR="000A53FB" w:rsidRPr="008947A9" w:rsidRDefault="00800756" w:rsidP="00161C02">
            <w:pPr>
              <w:spacing w:line="240" w:lineRule="auto"/>
              <w:rPr>
                <w:szCs w:val="22"/>
              </w:rPr>
            </w:pPr>
            <w:r w:rsidRPr="008947A9">
              <w:rPr>
                <w:b/>
                <w:bCs/>
                <w:szCs w:val="22"/>
              </w:rPr>
              <w:t>Deutschland</w:t>
            </w:r>
          </w:p>
          <w:p w14:paraId="457BC173" w14:textId="77777777" w:rsidR="000A53FB" w:rsidRPr="008947A9" w:rsidRDefault="00800756" w:rsidP="00161C02">
            <w:pPr>
              <w:pStyle w:val="Default"/>
              <w:rPr>
                <w:sz w:val="22"/>
                <w:szCs w:val="22"/>
                <w:lang w:val="bg-BG"/>
              </w:rPr>
            </w:pPr>
            <w:r w:rsidRPr="008947A9">
              <w:rPr>
                <w:rFonts w:eastAsia="Times New Roman"/>
                <w:sz w:val="22"/>
                <w:szCs w:val="22"/>
                <w:lang w:val="bg-BG"/>
              </w:rPr>
              <w:t>Takeda GmbH</w:t>
            </w:r>
          </w:p>
          <w:p w14:paraId="37B93876" w14:textId="77777777" w:rsidR="000A53FB" w:rsidRPr="008947A9" w:rsidRDefault="00800756" w:rsidP="00161C02">
            <w:pPr>
              <w:pStyle w:val="Default"/>
              <w:rPr>
                <w:sz w:val="22"/>
                <w:szCs w:val="22"/>
                <w:lang w:val="bg-BG"/>
              </w:rPr>
            </w:pPr>
            <w:r w:rsidRPr="008947A9">
              <w:rPr>
                <w:rFonts w:eastAsia="Times New Roman"/>
                <w:sz w:val="22"/>
                <w:szCs w:val="22"/>
                <w:lang w:val="bg-BG"/>
              </w:rPr>
              <w:t>Tel: +49 (0) 800 825 3325</w:t>
            </w:r>
          </w:p>
          <w:p w14:paraId="57B7DEFB" w14:textId="77777777" w:rsidR="000A53FB" w:rsidRPr="008947A9" w:rsidRDefault="00800756" w:rsidP="00161C02">
            <w:pPr>
              <w:tabs>
                <w:tab w:val="left" w:pos="-720"/>
              </w:tabs>
              <w:spacing w:line="240" w:lineRule="auto"/>
              <w:rPr>
                <w:szCs w:val="22"/>
              </w:rPr>
            </w:pPr>
            <w:r w:rsidRPr="008947A9">
              <w:rPr>
                <w:szCs w:val="22"/>
              </w:rPr>
              <w:t>medinfoEMEA@takeda.com</w:t>
            </w:r>
          </w:p>
          <w:p w14:paraId="43F23466" w14:textId="77777777" w:rsidR="000A53FB" w:rsidRPr="008947A9" w:rsidRDefault="000A53FB" w:rsidP="00161C02">
            <w:pPr>
              <w:tabs>
                <w:tab w:val="left" w:pos="-720"/>
              </w:tabs>
              <w:spacing w:line="240" w:lineRule="auto"/>
              <w:rPr>
                <w:szCs w:val="22"/>
              </w:rPr>
            </w:pPr>
          </w:p>
        </w:tc>
        <w:tc>
          <w:tcPr>
            <w:tcW w:w="4874" w:type="dxa"/>
          </w:tcPr>
          <w:p w14:paraId="3DD11881" w14:textId="77777777" w:rsidR="000A53FB" w:rsidRPr="008947A9" w:rsidRDefault="00800756" w:rsidP="00161C02">
            <w:pPr>
              <w:tabs>
                <w:tab w:val="left" w:pos="-720"/>
              </w:tabs>
              <w:spacing w:line="240" w:lineRule="auto"/>
              <w:rPr>
                <w:szCs w:val="22"/>
              </w:rPr>
            </w:pPr>
            <w:r w:rsidRPr="008947A9">
              <w:rPr>
                <w:b/>
                <w:bCs/>
                <w:szCs w:val="22"/>
              </w:rPr>
              <w:t>Nederland</w:t>
            </w:r>
          </w:p>
          <w:p w14:paraId="19A5D279" w14:textId="77777777" w:rsidR="000A53FB" w:rsidRPr="008947A9" w:rsidRDefault="00800756" w:rsidP="00161C02">
            <w:pPr>
              <w:pStyle w:val="Default"/>
              <w:rPr>
                <w:sz w:val="22"/>
                <w:szCs w:val="22"/>
                <w:lang w:val="bg-BG"/>
              </w:rPr>
            </w:pPr>
            <w:r w:rsidRPr="008947A9">
              <w:rPr>
                <w:rFonts w:eastAsia="Times New Roman"/>
                <w:sz w:val="22"/>
                <w:szCs w:val="22"/>
                <w:lang w:val="bg-BG"/>
              </w:rPr>
              <w:t>Takeda Nederland B.V.</w:t>
            </w:r>
          </w:p>
          <w:p w14:paraId="09883BFC" w14:textId="77777777" w:rsidR="000A53FB" w:rsidRPr="008947A9" w:rsidRDefault="00800756" w:rsidP="00161C02">
            <w:pPr>
              <w:pStyle w:val="Default"/>
              <w:rPr>
                <w:sz w:val="22"/>
                <w:szCs w:val="22"/>
                <w:lang w:val="bg-BG"/>
              </w:rPr>
            </w:pPr>
            <w:r w:rsidRPr="008947A9">
              <w:rPr>
                <w:rFonts w:eastAsia="Times New Roman"/>
                <w:sz w:val="22"/>
                <w:szCs w:val="22"/>
                <w:lang w:val="bg-BG"/>
              </w:rPr>
              <w:t>Tel: +31 20 203 5492</w:t>
            </w:r>
          </w:p>
          <w:p w14:paraId="4A71E5B9" w14:textId="77777777" w:rsidR="000A53FB" w:rsidRPr="008947A9" w:rsidRDefault="00800756" w:rsidP="00161C02">
            <w:pPr>
              <w:tabs>
                <w:tab w:val="left" w:pos="-720"/>
              </w:tabs>
              <w:spacing w:line="240" w:lineRule="auto"/>
              <w:rPr>
                <w:szCs w:val="22"/>
              </w:rPr>
            </w:pPr>
            <w:r w:rsidRPr="008947A9">
              <w:rPr>
                <w:szCs w:val="22"/>
              </w:rPr>
              <w:t>medinfoEMEA@takeda.com</w:t>
            </w:r>
          </w:p>
          <w:p w14:paraId="0E86C65F" w14:textId="77777777" w:rsidR="000A53FB" w:rsidRPr="008947A9" w:rsidRDefault="000A53FB" w:rsidP="00161C02">
            <w:pPr>
              <w:tabs>
                <w:tab w:val="left" w:pos="-720"/>
              </w:tabs>
              <w:spacing w:line="240" w:lineRule="auto"/>
              <w:rPr>
                <w:szCs w:val="22"/>
              </w:rPr>
            </w:pPr>
          </w:p>
        </w:tc>
      </w:tr>
      <w:tr w:rsidR="000A53FB" w:rsidRPr="008947A9" w14:paraId="7A97663A" w14:textId="77777777" w:rsidTr="00A94B9E">
        <w:trPr>
          <w:cantSplit/>
        </w:trPr>
        <w:tc>
          <w:tcPr>
            <w:tcW w:w="4396" w:type="dxa"/>
          </w:tcPr>
          <w:p w14:paraId="17DC28E9" w14:textId="77777777" w:rsidR="000A53FB" w:rsidRPr="008947A9" w:rsidRDefault="00800756" w:rsidP="00161C02">
            <w:pPr>
              <w:tabs>
                <w:tab w:val="left" w:pos="-720"/>
              </w:tabs>
              <w:spacing w:line="240" w:lineRule="auto"/>
              <w:rPr>
                <w:b/>
                <w:szCs w:val="22"/>
              </w:rPr>
            </w:pPr>
            <w:r w:rsidRPr="008947A9">
              <w:rPr>
                <w:b/>
                <w:bCs/>
                <w:szCs w:val="22"/>
              </w:rPr>
              <w:t>Eesti</w:t>
            </w:r>
          </w:p>
          <w:p w14:paraId="741A261E"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 A/S</w:t>
            </w:r>
          </w:p>
          <w:p w14:paraId="2A3544EF" w14:textId="77777777" w:rsidR="000A53FB" w:rsidRPr="008947A9" w:rsidRDefault="00800756" w:rsidP="00161C02">
            <w:pPr>
              <w:pStyle w:val="Default"/>
              <w:rPr>
                <w:sz w:val="22"/>
                <w:szCs w:val="22"/>
                <w:lang w:val="bg-BG"/>
              </w:rPr>
            </w:pPr>
            <w:r w:rsidRPr="008947A9">
              <w:rPr>
                <w:rFonts w:eastAsia="Times New Roman"/>
                <w:sz w:val="22"/>
                <w:szCs w:val="22"/>
                <w:lang w:val="bg-BG"/>
              </w:rPr>
              <w:t>Tel: +372 6177 669</w:t>
            </w:r>
          </w:p>
          <w:p w14:paraId="58A25E5D" w14:textId="77777777" w:rsidR="000A53FB" w:rsidRPr="008947A9" w:rsidRDefault="00800756" w:rsidP="00161C02">
            <w:pPr>
              <w:tabs>
                <w:tab w:val="left" w:pos="-720"/>
              </w:tabs>
              <w:spacing w:line="240" w:lineRule="auto"/>
              <w:rPr>
                <w:szCs w:val="22"/>
              </w:rPr>
            </w:pPr>
            <w:r w:rsidRPr="008947A9">
              <w:rPr>
                <w:szCs w:val="22"/>
              </w:rPr>
              <w:t>medinfoEMEA@takeda.com</w:t>
            </w:r>
          </w:p>
          <w:p w14:paraId="680AF1F2" w14:textId="77777777" w:rsidR="000A53FB" w:rsidRPr="008947A9" w:rsidRDefault="000A53FB" w:rsidP="00161C02">
            <w:pPr>
              <w:tabs>
                <w:tab w:val="left" w:pos="-720"/>
              </w:tabs>
              <w:spacing w:line="240" w:lineRule="auto"/>
              <w:rPr>
                <w:szCs w:val="22"/>
              </w:rPr>
            </w:pPr>
          </w:p>
        </w:tc>
        <w:tc>
          <w:tcPr>
            <w:tcW w:w="4874" w:type="dxa"/>
          </w:tcPr>
          <w:p w14:paraId="06F0BACB" w14:textId="77777777" w:rsidR="000A53FB" w:rsidRPr="008947A9" w:rsidRDefault="00800756" w:rsidP="00161C02">
            <w:pPr>
              <w:spacing w:line="240" w:lineRule="auto"/>
              <w:rPr>
                <w:szCs w:val="22"/>
              </w:rPr>
            </w:pPr>
            <w:r w:rsidRPr="008947A9">
              <w:rPr>
                <w:b/>
                <w:bCs/>
                <w:szCs w:val="22"/>
              </w:rPr>
              <w:t>Norge</w:t>
            </w:r>
          </w:p>
          <w:p w14:paraId="5C3AA41C" w14:textId="77777777" w:rsidR="000A53FB" w:rsidRPr="008947A9" w:rsidRDefault="00800756" w:rsidP="00161C02">
            <w:pPr>
              <w:pStyle w:val="Default"/>
              <w:rPr>
                <w:sz w:val="22"/>
                <w:szCs w:val="22"/>
                <w:lang w:val="bg-BG"/>
              </w:rPr>
            </w:pPr>
            <w:r w:rsidRPr="008947A9">
              <w:rPr>
                <w:rFonts w:eastAsia="Times New Roman"/>
                <w:sz w:val="22"/>
                <w:szCs w:val="22"/>
                <w:lang w:val="bg-BG"/>
              </w:rPr>
              <w:t>Takeda AS</w:t>
            </w:r>
          </w:p>
          <w:p w14:paraId="50B6A003" w14:textId="77777777" w:rsidR="000A53FB" w:rsidRPr="008947A9" w:rsidRDefault="00800756" w:rsidP="00161C02">
            <w:pPr>
              <w:pStyle w:val="Default"/>
              <w:rPr>
                <w:sz w:val="22"/>
                <w:szCs w:val="22"/>
                <w:lang w:val="bg-BG"/>
              </w:rPr>
            </w:pPr>
            <w:r w:rsidRPr="008947A9">
              <w:rPr>
                <w:rFonts w:eastAsia="Times New Roman"/>
                <w:sz w:val="22"/>
                <w:szCs w:val="22"/>
                <w:lang w:val="bg-BG"/>
              </w:rPr>
              <w:t xml:space="preserve">Tlf: </w:t>
            </w:r>
            <w:r w:rsidRPr="008947A9">
              <w:rPr>
                <w:rFonts w:eastAsia="Times New Roman"/>
                <w:color w:val="auto"/>
                <w:sz w:val="22"/>
                <w:szCs w:val="22"/>
                <w:lang w:val="bg-BG"/>
              </w:rPr>
              <w:t>800 800 30</w:t>
            </w:r>
          </w:p>
          <w:p w14:paraId="092564C4" w14:textId="77777777" w:rsidR="000A53FB" w:rsidRPr="008947A9" w:rsidRDefault="00800756" w:rsidP="00161C02">
            <w:pPr>
              <w:spacing w:line="240" w:lineRule="auto"/>
              <w:rPr>
                <w:szCs w:val="22"/>
              </w:rPr>
            </w:pPr>
            <w:r w:rsidRPr="008947A9">
              <w:rPr>
                <w:szCs w:val="22"/>
              </w:rPr>
              <w:t>medinfoEMEA@takeda.com</w:t>
            </w:r>
          </w:p>
        </w:tc>
      </w:tr>
      <w:tr w:rsidR="000A53FB" w:rsidRPr="008947A9" w14:paraId="095B4C99" w14:textId="77777777" w:rsidTr="00A94B9E">
        <w:trPr>
          <w:cantSplit/>
        </w:trPr>
        <w:tc>
          <w:tcPr>
            <w:tcW w:w="4396" w:type="dxa"/>
          </w:tcPr>
          <w:p w14:paraId="1D39B3A9" w14:textId="77777777" w:rsidR="000A53FB" w:rsidRPr="008947A9" w:rsidRDefault="00800756" w:rsidP="00161C02">
            <w:pPr>
              <w:spacing w:line="240" w:lineRule="auto"/>
              <w:rPr>
                <w:szCs w:val="22"/>
              </w:rPr>
            </w:pPr>
            <w:r w:rsidRPr="008947A9">
              <w:rPr>
                <w:b/>
                <w:bCs/>
                <w:szCs w:val="22"/>
              </w:rPr>
              <w:t>Ελλάδα</w:t>
            </w:r>
          </w:p>
          <w:p w14:paraId="49AE2626" w14:textId="36648EEE" w:rsidR="000A53FB" w:rsidRPr="008947A9" w:rsidRDefault="00800756" w:rsidP="00161C02">
            <w:pPr>
              <w:pStyle w:val="Default"/>
              <w:rPr>
                <w:sz w:val="22"/>
                <w:szCs w:val="22"/>
                <w:lang w:val="bg-BG"/>
              </w:rPr>
            </w:pPr>
            <w:r w:rsidRPr="008947A9">
              <w:rPr>
                <w:color w:val="auto"/>
                <w:sz w:val="22"/>
                <w:szCs w:val="22"/>
                <w:lang w:val="bg-BG"/>
              </w:rPr>
              <w:t>Takeda</w:t>
            </w:r>
            <w:r w:rsidRPr="008947A9">
              <w:rPr>
                <w:rFonts w:eastAsia="Times New Roman"/>
                <w:sz w:val="22"/>
                <w:szCs w:val="22"/>
                <w:lang w:val="bg-BG"/>
              </w:rPr>
              <w:t xml:space="preserve"> ΕΛΛΑΣ Α.Ε.</w:t>
            </w:r>
          </w:p>
          <w:p w14:paraId="38FA4BC8" w14:textId="77777777" w:rsidR="000A53FB" w:rsidRPr="008947A9" w:rsidRDefault="00800756" w:rsidP="00161C02">
            <w:pPr>
              <w:pStyle w:val="Default"/>
              <w:rPr>
                <w:sz w:val="22"/>
                <w:szCs w:val="22"/>
                <w:lang w:val="bg-BG"/>
              </w:rPr>
            </w:pPr>
            <w:r w:rsidRPr="008947A9">
              <w:rPr>
                <w:rFonts w:eastAsia="Times New Roman"/>
                <w:sz w:val="22"/>
                <w:szCs w:val="22"/>
                <w:lang w:val="bg-BG"/>
              </w:rPr>
              <w:t>Τηλ: +30 210 6387800</w:t>
            </w:r>
          </w:p>
          <w:p w14:paraId="753A1889" w14:textId="77777777" w:rsidR="000A53FB" w:rsidRPr="008947A9" w:rsidRDefault="00800756" w:rsidP="00161C02">
            <w:pPr>
              <w:tabs>
                <w:tab w:val="left" w:pos="-720"/>
              </w:tabs>
              <w:spacing w:line="240" w:lineRule="auto"/>
              <w:rPr>
                <w:szCs w:val="22"/>
              </w:rPr>
            </w:pPr>
            <w:r w:rsidRPr="008947A9">
              <w:rPr>
                <w:szCs w:val="22"/>
              </w:rPr>
              <w:t>medinfoEMEA@takeda.com</w:t>
            </w:r>
          </w:p>
          <w:p w14:paraId="50CC3AA7" w14:textId="77777777" w:rsidR="000A53FB" w:rsidRPr="008947A9" w:rsidRDefault="000A53FB" w:rsidP="00161C02">
            <w:pPr>
              <w:tabs>
                <w:tab w:val="left" w:pos="-720"/>
              </w:tabs>
              <w:spacing w:line="240" w:lineRule="auto"/>
              <w:rPr>
                <w:szCs w:val="22"/>
              </w:rPr>
            </w:pPr>
          </w:p>
        </w:tc>
        <w:tc>
          <w:tcPr>
            <w:tcW w:w="4874" w:type="dxa"/>
          </w:tcPr>
          <w:p w14:paraId="45F2EE50" w14:textId="77777777" w:rsidR="000A53FB" w:rsidRPr="008947A9" w:rsidRDefault="00800756" w:rsidP="00161C02">
            <w:pPr>
              <w:tabs>
                <w:tab w:val="left" w:pos="-720"/>
              </w:tabs>
              <w:spacing w:line="240" w:lineRule="auto"/>
              <w:rPr>
                <w:szCs w:val="22"/>
              </w:rPr>
            </w:pPr>
            <w:r w:rsidRPr="008947A9">
              <w:rPr>
                <w:b/>
                <w:bCs/>
                <w:szCs w:val="22"/>
              </w:rPr>
              <w:t>Österreich</w:t>
            </w:r>
          </w:p>
          <w:p w14:paraId="13AD3E25"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 Ges.m.b.H.</w:t>
            </w:r>
          </w:p>
          <w:p w14:paraId="7835C510" w14:textId="77777777" w:rsidR="000A53FB" w:rsidRPr="008947A9" w:rsidRDefault="00800756" w:rsidP="00161C02">
            <w:pPr>
              <w:tabs>
                <w:tab w:val="left" w:pos="-720"/>
              </w:tabs>
              <w:spacing w:line="240" w:lineRule="auto"/>
              <w:rPr>
                <w:szCs w:val="22"/>
              </w:rPr>
            </w:pPr>
            <w:r w:rsidRPr="008947A9">
              <w:rPr>
                <w:szCs w:val="22"/>
              </w:rPr>
              <w:t>Tel: +43 (0) 800-20 80 50</w:t>
            </w:r>
          </w:p>
          <w:p w14:paraId="41D5FCC9" w14:textId="77777777" w:rsidR="000A53FB" w:rsidRPr="008947A9" w:rsidRDefault="00800756" w:rsidP="00A94B9E">
            <w:pPr>
              <w:spacing w:line="240" w:lineRule="auto"/>
              <w:rPr>
                <w:color w:val="000000"/>
                <w:szCs w:val="22"/>
              </w:rPr>
            </w:pPr>
            <w:r w:rsidRPr="008947A9">
              <w:rPr>
                <w:szCs w:val="22"/>
              </w:rPr>
              <w:t>medinfoEMEA@takeda.com</w:t>
            </w:r>
          </w:p>
          <w:p w14:paraId="494F7C2B" w14:textId="77777777" w:rsidR="000A53FB" w:rsidRPr="008947A9" w:rsidRDefault="000A53FB" w:rsidP="00161C02">
            <w:pPr>
              <w:tabs>
                <w:tab w:val="left" w:pos="-720"/>
              </w:tabs>
              <w:spacing w:line="240" w:lineRule="auto"/>
              <w:rPr>
                <w:szCs w:val="22"/>
              </w:rPr>
            </w:pPr>
          </w:p>
        </w:tc>
      </w:tr>
      <w:tr w:rsidR="000A53FB" w:rsidRPr="008947A9" w14:paraId="4E538345" w14:textId="77777777" w:rsidTr="00A94B9E">
        <w:trPr>
          <w:cantSplit/>
        </w:trPr>
        <w:tc>
          <w:tcPr>
            <w:tcW w:w="4396" w:type="dxa"/>
          </w:tcPr>
          <w:p w14:paraId="0E964E4B" w14:textId="77777777" w:rsidR="000A53FB" w:rsidRPr="008947A9" w:rsidRDefault="00800756" w:rsidP="00161C02">
            <w:pPr>
              <w:tabs>
                <w:tab w:val="left" w:pos="-720"/>
                <w:tab w:val="left" w:pos="4536"/>
              </w:tabs>
              <w:spacing w:line="240" w:lineRule="auto"/>
              <w:rPr>
                <w:b/>
                <w:szCs w:val="22"/>
              </w:rPr>
            </w:pPr>
            <w:r w:rsidRPr="008947A9">
              <w:rPr>
                <w:b/>
                <w:bCs/>
                <w:szCs w:val="22"/>
              </w:rPr>
              <w:t>España</w:t>
            </w:r>
          </w:p>
          <w:p w14:paraId="37465C61" w14:textId="6D197FF8" w:rsidR="000A53FB" w:rsidRPr="008947A9" w:rsidRDefault="00800756" w:rsidP="00161C02">
            <w:pPr>
              <w:pStyle w:val="Default"/>
              <w:rPr>
                <w:sz w:val="22"/>
                <w:szCs w:val="22"/>
                <w:lang w:val="bg-BG"/>
              </w:rPr>
            </w:pPr>
            <w:r w:rsidRPr="008947A9">
              <w:rPr>
                <w:rFonts w:eastAsia="Times New Roman"/>
                <w:sz w:val="22"/>
                <w:szCs w:val="22"/>
                <w:lang w:val="bg-BG"/>
              </w:rPr>
              <w:t>Takeda Farmacéutica España</w:t>
            </w:r>
            <w:r w:rsidR="009E4786" w:rsidRPr="008947A9">
              <w:rPr>
                <w:rFonts w:eastAsia="Times New Roman"/>
                <w:sz w:val="22"/>
                <w:szCs w:val="22"/>
                <w:lang w:val="bg-BG"/>
              </w:rPr>
              <w:t>,</w:t>
            </w:r>
            <w:r w:rsidRPr="008947A9">
              <w:rPr>
                <w:rFonts w:eastAsia="Times New Roman"/>
                <w:sz w:val="22"/>
                <w:szCs w:val="22"/>
                <w:lang w:val="bg-BG"/>
              </w:rPr>
              <w:t xml:space="preserve"> S.A.</w:t>
            </w:r>
          </w:p>
          <w:p w14:paraId="2152B382" w14:textId="77777777" w:rsidR="000A53FB" w:rsidRPr="008947A9" w:rsidRDefault="00800756" w:rsidP="00161C02">
            <w:pPr>
              <w:pStyle w:val="Default"/>
              <w:rPr>
                <w:sz w:val="22"/>
                <w:szCs w:val="22"/>
                <w:lang w:val="bg-BG"/>
              </w:rPr>
            </w:pPr>
            <w:r w:rsidRPr="008947A9">
              <w:rPr>
                <w:rFonts w:eastAsia="Times New Roman"/>
                <w:sz w:val="22"/>
                <w:szCs w:val="22"/>
                <w:lang w:val="bg-BG"/>
              </w:rPr>
              <w:t>Tel: +34 917 90 42 22</w:t>
            </w:r>
          </w:p>
          <w:p w14:paraId="7CBD3387" w14:textId="77777777" w:rsidR="000A53FB" w:rsidRPr="008947A9" w:rsidRDefault="00800756" w:rsidP="00161C02">
            <w:pPr>
              <w:tabs>
                <w:tab w:val="left" w:pos="-720"/>
              </w:tabs>
              <w:spacing w:line="240" w:lineRule="auto"/>
              <w:rPr>
                <w:szCs w:val="22"/>
              </w:rPr>
            </w:pPr>
            <w:r w:rsidRPr="008947A9">
              <w:rPr>
                <w:szCs w:val="22"/>
              </w:rPr>
              <w:t>medinfoEMEA@takeda.com</w:t>
            </w:r>
          </w:p>
          <w:p w14:paraId="016EAFD1" w14:textId="77777777" w:rsidR="000A53FB" w:rsidRPr="008947A9" w:rsidRDefault="000A53FB" w:rsidP="00161C02">
            <w:pPr>
              <w:tabs>
                <w:tab w:val="left" w:pos="-720"/>
              </w:tabs>
              <w:spacing w:line="240" w:lineRule="auto"/>
              <w:rPr>
                <w:szCs w:val="22"/>
              </w:rPr>
            </w:pPr>
          </w:p>
        </w:tc>
        <w:tc>
          <w:tcPr>
            <w:tcW w:w="4874" w:type="dxa"/>
          </w:tcPr>
          <w:p w14:paraId="0E5B9C73" w14:textId="77777777" w:rsidR="000A53FB" w:rsidRPr="008947A9" w:rsidRDefault="00800756" w:rsidP="00161C02">
            <w:pPr>
              <w:tabs>
                <w:tab w:val="left" w:pos="-720"/>
              </w:tabs>
              <w:spacing w:line="240" w:lineRule="auto"/>
              <w:rPr>
                <w:b/>
                <w:i/>
                <w:szCs w:val="22"/>
              </w:rPr>
            </w:pPr>
            <w:r w:rsidRPr="008947A9">
              <w:rPr>
                <w:b/>
                <w:bCs/>
                <w:szCs w:val="22"/>
              </w:rPr>
              <w:t>Polska</w:t>
            </w:r>
          </w:p>
          <w:p w14:paraId="6B8DB21B"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 sp. z o.o.</w:t>
            </w:r>
          </w:p>
          <w:p w14:paraId="35F6A258" w14:textId="77777777" w:rsidR="000A53FB" w:rsidRPr="008947A9" w:rsidRDefault="00800756" w:rsidP="00161C02">
            <w:pPr>
              <w:tabs>
                <w:tab w:val="left" w:pos="-720"/>
              </w:tabs>
              <w:spacing w:line="240" w:lineRule="auto"/>
              <w:rPr>
                <w:szCs w:val="22"/>
              </w:rPr>
            </w:pPr>
            <w:r w:rsidRPr="008947A9">
              <w:rPr>
                <w:szCs w:val="22"/>
              </w:rPr>
              <w:t>Tel: +48 22 306 24 47</w:t>
            </w:r>
          </w:p>
          <w:p w14:paraId="51BED4D2" w14:textId="77777777" w:rsidR="000A53FB" w:rsidRPr="008947A9" w:rsidRDefault="00800756" w:rsidP="00A94B9E">
            <w:pPr>
              <w:spacing w:line="240" w:lineRule="auto"/>
              <w:rPr>
                <w:szCs w:val="22"/>
              </w:rPr>
            </w:pPr>
            <w:r w:rsidRPr="008947A9">
              <w:rPr>
                <w:szCs w:val="22"/>
              </w:rPr>
              <w:t>medinfoEMEA@takeda.com</w:t>
            </w:r>
          </w:p>
          <w:p w14:paraId="20F767BD" w14:textId="77777777" w:rsidR="000A53FB" w:rsidRPr="008947A9" w:rsidRDefault="000A53FB" w:rsidP="00161C02">
            <w:pPr>
              <w:tabs>
                <w:tab w:val="left" w:pos="-720"/>
              </w:tabs>
              <w:spacing w:line="240" w:lineRule="auto"/>
              <w:rPr>
                <w:szCs w:val="22"/>
              </w:rPr>
            </w:pPr>
          </w:p>
        </w:tc>
      </w:tr>
      <w:tr w:rsidR="000A53FB" w:rsidRPr="008947A9" w14:paraId="3CA2BBAD" w14:textId="77777777" w:rsidTr="00A94B9E">
        <w:trPr>
          <w:cantSplit/>
        </w:trPr>
        <w:tc>
          <w:tcPr>
            <w:tcW w:w="4396" w:type="dxa"/>
          </w:tcPr>
          <w:p w14:paraId="74DFBE16" w14:textId="77777777" w:rsidR="000A53FB" w:rsidRPr="008947A9" w:rsidRDefault="00800756" w:rsidP="00161C02">
            <w:pPr>
              <w:tabs>
                <w:tab w:val="left" w:pos="-720"/>
                <w:tab w:val="left" w:pos="4536"/>
              </w:tabs>
              <w:spacing w:line="240" w:lineRule="auto"/>
              <w:rPr>
                <w:b/>
                <w:szCs w:val="22"/>
              </w:rPr>
            </w:pPr>
            <w:r w:rsidRPr="008947A9">
              <w:rPr>
                <w:b/>
                <w:bCs/>
                <w:szCs w:val="22"/>
              </w:rPr>
              <w:t>France</w:t>
            </w:r>
          </w:p>
          <w:p w14:paraId="468C51E5" w14:textId="77777777" w:rsidR="000A53FB" w:rsidRPr="008947A9" w:rsidRDefault="00800756" w:rsidP="00161C02">
            <w:pPr>
              <w:pStyle w:val="Default"/>
              <w:rPr>
                <w:sz w:val="22"/>
                <w:szCs w:val="22"/>
                <w:lang w:val="bg-BG"/>
              </w:rPr>
            </w:pPr>
            <w:r w:rsidRPr="008947A9">
              <w:rPr>
                <w:rFonts w:eastAsia="Times New Roman"/>
                <w:sz w:val="22"/>
                <w:szCs w:val="22"/>
                <w:lang w:val="bg-BG"/>
              </w:rPr>
              <w:t>Takeda France SAS</w:t>
            </w:r>
          </w:p>
          <w:p w14:paraId="102E9A6E" w14:textId="77777777" w:rsidR="000A53FB" w:rsidRPr="008947A9" w:rsidRDefault="00800756" w:rsidP="00161C02">
            <w:pPr>
              <w:spacing w:line="240" w:lineRule="auto"/>
              <w:rPr>
                <w:szCs w:val="22"/>
              </w:rPr>
            </w:pPr>
            <w:r w:rsidRPr="008947A9">
              <w:rPr>
                <w:szCs w:val="22"/>
              </w:rPr>
              <w:t>Tél: +33 1 40 67 33 00</w:t>
            </w:r>
          </w:p>
          <w:p w14:paraId="66E73870" w14:textId="77777777" w:rsidR="000A53FB" w:rsidRPr="008947A9" w:rsidRDefault="00800756" w:rsidP="00161C02">
            <w:pPr>
              <w:spacing w:line="240" w:lineRule="auto"/>
              <w:rPr>
                <w:szCs w:val="22"/>
              </w:rPr>
            </w:pPr>
            <w:r w:rsidRPr="008947A9">
              <w:rPr>
                <w:szCs w:val="22"/>
              </w:rPr>
              <w:t>medinfoEMEA@takeda.com</w:t>
            </w:r>
          </w:p>
          <w:p w14:paraId="4F6D0FA8" w14:textId="77777777" w:rsidR="000A53FB" w:rsidRPr="008947A9" w:rsidRDefault="000A53FB" w:rsidP="00161C02">
            <w:pPr>
              <w:spacing w:line="240" w:lineRule="auto"/>
              <w:rPr>
                <w:b/>
                <w:szCs w:val="22"/>
              </w:rPr>
            </w:pPr>
          </w:p>
        </w:tc>
        <w:tc>
          <w:tcPr>
            <w:tcW w:w="4874" w:type="dxa"/>
          </w:tcPr>
          <w:p w14:paraId="25FE7A3F" w14:textId="77777777" w:rsidR="000A53FB" w:rsidRPr="008947A9" w:rsidRDefault="00800756" w:rsidP="00161C02">
            <w:pPr>
              <w:tabs>
                <w:tab w:val="left" w:pos="-720"/>
              </w:tabs>
              <w:spacing w:line="240" w:lineRule="auto"/>
              <w:rPr>
                <w:szCs w:val="22"/>
              </w:rPr>
            </w:pPr>
            <w:r w:rsidRPr="008947A9">
              <w:rPr>
                <w:b/>
                <w:bCs/>
                <w:szCs w:val="22"/>
              </w:rPr>
              <w:t>Portugal</w:t>
            </w:r>
          </w:p>
          <w:p w14:paraId="2EA4910A" w14:textId="77777777" w:rsidR="000A53FB" w:rsidRPr="008947A9" w:rsidRDefault="00800756" w:rsidP="00161C02">
            <w:pPr>
              <w:pStyle w:val="Default"/>
              <w:rPr>
                <w:sz w:val="22"/>
                <w:szCs w:val="22"/>
                <w:lang w:val="bg-BG"/>
              </w:rPr>
            </w:pPr>
            <w:r w:rsidRPr="008947A9">
              <w:rPr>
                <w:rFonts w:eastAsia="Times New Roman"/>
                <w:sz w:val="22"/>
                <w:szCs w:val="22"/>
                <w:lang w:val="bg-BG"/>
              </w:rPr>
              <w:t xml:space="preserve">Takeda Farmacêuticos Portugal, Lda. </w:t>
            </w:r>
          </w:p>
          <w:p w14:paraId="7A5CF16A" w14:textId="77777777" w:rsidR="000A53FB" w:rsidRPr="008947A9" w:rsidRDefault="00800756" w:rsidP="00161C02">
            <w:pPr>
              <w:tabs>
                <w:tab w:val="left" w:pos="-720"/>
              </w:tabs>
              <w:spacing w:line="240" w:lineRule="auto"/>
              <w:rPr>
                <w:szCs w:val="22"/>
              </w:rPr>
            </w:pPr>
            <w:r w:rsidRPr="008947A9">
              <w:rPr>
                <w:szCs w:val="22"/>
              </w:rPr>
              <w:t>Tel: +351 21 120 1457</w:t>
            </w:r>
          </w:p>
          <w:p w14:paraId="5AA665F8" w14:textId="77777777" w:rsidR="000A53FB" w:rsidRPr="008947A9" w:rsidRDefault="00800756" w:rsidP="00161C02">
            <w:pPr>
              <w:tabs>
                <w:tab w:val="left" w:pos="-720"/>
              </w:tabs>
              <w:spacing w:line="240" w:lineRule="auto"/>
              <w:rPr>
                <w:szCs w:val="22"/>
              </w:rPr>
            </w:pPr>
            <w:r w:rsidRPr="008947A9">
              <w:rPr>
                <w:szCs w:val="22"/>
              </w:rPr>
              <w:t>medinfoEMEA@takeda.com</w:t>
            </w:r>
          </w:p>
        </w:tc>
      </w:tr>
      <w:tr w:rsidR="000A53FB" w:rsidRPr="008947A9" w14:paraId="73661C46" w14:textId="77777777" w:rsidTr="00A94B9E">
        <w:trPr>
          <w:cantSplit/>
        </w:trPr>
        <w:tc>
          <w:tcPr>
            <w:tcW w:w="4396" w:type="dxa"/>
          </w:tcPr>
          <w:p w14:paraId="4A06BADB" w14:textId="77777777" w:rsidR="000A53FB" w:rsidRPr="008947A9" w:rsidRDefault="00800756" w:rsidP="00161C02">
            <w:pPr>
              <w:spacing w:line="240" w:lineRule="auto"/>
              <w:rPr>
                <w:szCs w:val="22"/>
              </w:rPr>
            </w:pPr>
            <w:r w:rsidRPr="008947A9">
              <w:rPr>
                <w:szCs w:val="22"/>
              </w:rPr>
              <w:br w:type="page"/>
            </w:r>
            <w:r w:rsidRPr="008947A9">
              <w:rPr>
                <w:b/>
                <w:bCs/>
                <w:szCs w:val="22"/>
              </w:rPr>
              <w:t>Hrvatska</w:t>
            </w:r>
          </w:p>
          <w:p w14:paraId="7F3B49AF"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Pharmaceuticals Croatia d.o.o.</w:t>
            </w:r>
          </w:p>
          <w:p w14:paraId="2086AE85" w14:textId="77777777" w:rsidR="000A53FB" w:rsidRPr="008947A9" w:rsidRDefault="00800756" w:rsidP="00161C02">
            <w:pPr>
              <w:tabs>
                <w:tab w:val="left" w:pos="-720"/>
              </w:tabs>
              <w:spacing w:line="240" w:lineRule="auto"/>
              <w:rPr>
                <w:szCs w:val="22"/>
              </w:rPr>
            </w:pPr>
            <w:r w:rsidRPr="008947A9">
              <w:rPr>
                <w:szCs w:val="22"/>
              </w:rPr>
              <w:t xml:space="preserve">Tel: +385 1 377 88 96 </w:t>
            </w:r>
          </w:p>
          <w:p w14:paraId="69E1E62D" w14:textId="77777777" w:rsidR="000A53FB" w:rsidRPr="008947A9" w:rsidRDefault="00800756" w:rsidP="00161C02">
            <w:pPr>
              <w:tabs>
                <w:tab w:val="left" w:pos="-720"/>
              </w:tabs>
              <w:spacing w:line="240" w:lineRule="auto"/>
              <w:rPr>
                <w:szCs w:val="22"/>
              </w:rPr>
            </w:pPr>
            <w:r w:rsidRPr="008947A9">
              <w:rPr>
                <w:szCs w:val="22"/>
              </w:rPr>
              <w:t>medinfoEMEA@takeda.com</w:t>
            </w:r>
          </w:p>
          <w:p w14:paraId="1A483F97" w14:textId="77777777" w:rsidR="000A53FB" w:rsidRPr="008947A9" w:rsidRDefault="000A53FB" w:rsidP="00161C02">
            <w:pPr>
              <w:spacing w:line="240" w:lineRule="auto"/>
              <w:rPr>
                <w:szCs w:val="22"/>
              </w:rPr>
            </w:pPr>
          </w:p>
        </w:tc>
        <w:tc>
          <w:tcPr>
            <w:tcW w:w="4874" w:type="dxa"/>
          </w:tcPr>
          <w:p w14:paraId="60BC4544" w14:textId="77777777" w:rsidR="000A53FB" w:rsidRPr="008947A9" w:rsidRDefault="00800756" w:rsidP="00161C02">
            <w:pPr>
              <w:tabs>
                <w:tab w:val="left" w:pos="-720"/>
              </w:tabs>
              <w:spacing w:line="240" w:lineRule="auto"/>
              <w:rPr>
                <w:b/>
                <w:szCs w:val="22"/>
              </w:rPr>
            </w:pPr>
            <w:r w:rsidRPr="008947A9">
              <w:rPr>
                <w:b/>
                <w:bCs/>
                <w:szCs w:val="22"/>
              </w:rPr>
              <w:t>România</w:t>
            </w:r>
          </w:p>
          <w:p w14:paraId="31BA317F"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Pharmaceuticals SRL</w:t>
            </w:r>
          </w:p>
          <w:p w14:paraId="4F09AF46" w14:textId="77777777" w:rsidR="000A53FB" w:rsidRPr="008947A9" w:rsidRDefault="00800756" w:rsidP="00161C02">
            <w:pPr>
              <w:tabs>
                <w:tab w:val="left" w:pos="-720"/>
              </w:tabs>
              <w:spacing w:line="240" w:lineRule="auto"/>
              <w:rPr>
                <w:szCs w:val="22"/>
              </w:rPr>
            </w:pPr>
            <w:r w:rsidRPr="008947A9">
              <w:rPr>
                <w:szCs w:val="22"/>
              </w:rPr>
              <w:t xml:space="preserve">Tel: +40 21 335 03 91 </w:t>
            </w:r>
          </w:p>
          <w:p w14:paraId="4195FDFA" w14:textId="77777777" w:rsidR="000A53FB" w:rsidRPr="008947A9" w:rsidRDefault="00800756" w:rsidP="00161C02">
            <w:pPr>
              <w:spacing w:line="240" w:lineRule="auto"/>
              <w:rPr>
                <w:b/>
                <w:szCs w:val="22"/>
              </w:rPr>
            </w:pPr>
            <w:r w:rsidRPr="008947A9">
              <w:rPr>
                <w:szCs w:val="22"/>
              </w:rPr>
              <w:t>medinfoEMEA@takeda.com</w:t>
            </w:r>
          </w:p>
          <w:p w14:paraId="6F50374B" w14:textId="77777777" w:rsidR="000A53FB" w:rsidRPr="008947A9" w:rsidRDefault="000A53FB" w:rsidP="00DB39E6">
            <w:pPr>
              <w:tabs>
                <w:tab w:val="left" w:pos="-720"/>
              </w:tabs>
              <w:spacing w:line="240" w:lineRule="auto"/>
              <w:rPr>
                <w:szCs w:val="22"/>
              </w:rPr>
            </w:pPr>
          </w:p>
        </w:tc>
      </w:tr>
      <w:tr w:rsidR="000A53FB" w:rsidRPr="008947A9" w14:paraId="44298569" w14:textId="77777777" w:rsidTr="00A94B9E">
        <w:trPr>
          <w:cantSplit/>
        </w:trPr>
        <w:tc>
          <w:tcPr>
            <w:tcW w:w="4396" w:type="dxa"/>
          </w:tcPr>
          <w:p w14:paraId="2F579627" w14:textId="77777777" w:rsidR="000A53FB" w:rsidRPr="008947A9" w:rsidRDefault="00800756" w:rsidP="00161C02">
            <w:pPr>
              <w:spacing w:line="240" w:lineRule="auto"/>
              <w:rPr>
                <w:szCs w:val="22"/>
              </w:rPr>
            </w:pPr>
            <w:r w:rsidRPr="008947A9">
              <w:rPr>
                <w:b/>
                <w:szCs w:val="22"/>
              </w:rPr>
              <w:lastRenderedPageBreak/>
              <w:t>Ireland</w:t>
            </w:r>
          </w:p>
          <w:p w14:paraId="4E281F39" w14:textId="77777777" w:rsidR="000A53FB" w:rsidRPr="008947A9" w:rsidRDefault="00800756" w:rsidP="00161C02">
            <w:pPr>
              <w:pStyle w:val="Default"/>
              <w:rPr>
                <w:sz w:val="22"/>
                <w:szCs w:val="22"/>
                <w:lang w:val="bg-BG"/>
              </w:rPr>
            </w:pPr>
            <w:r w:rsidRPr="008947A9">
              <w:rPr>
                <w:sz w:val="22"/>
                <w:szCs w:val="22"/>
                <w:lang w:val="bg-BG"/>
              </w:rPr>
              <w:t xml:space="preserve">Takeda Products Ireland Ltd. </w:t>
            </w:r>
          </w:p>
          <w:p w14:paraId="7442AB5D" w14:textId="77777777" w:rsidR="000A53FB" w:rsidRPr="008947A9" w:rsidRDefault="00800756" w:rsidP="00161C02">
            <w:pPr>
              <w:tabs>
                <w:tab w:val="left" w:pos="-720"/>
              </w:tabs>
              <w:spacing w:line="240" w:lineRule="auto"/>
              <w:rPr>
                <w:szCs w:val="22"/>
              </w:rPr>
            </w:pPr>
            <w:r w:rsidRPr="008947A9">
              <w:rPr>
                <w:szCs w:val="22"/>
              </w:rPr>
              <w:t xml:space="preserve">Tel: 1800 937 970 </w:t>
            </w:r>
          </w:p>
          <w:p w14:paraId="3CB510F0" w14:textId="77777777" w:rsidR="000A53FB" w:rsidRPr="008947A9" w:rsidRDefault="00800756" w:rsidP="00161C02">
            <w:pPr>
              <w:spacing w:line="240" w:lineRule="auto"/>
              <w:rPr>
                <w:szCs w:val="22"/>
              </w:rPr>
            </w:pPr>
            <w:r w:rsidRPr="008947A9">
              <w:rPr>
                <w:szCs w:val="22"/>
              </w:rPr>
              <w:t>medinfoEMEA@takeda.com</w:t>
            </w:r>
          </w:p>
          <w:p w14:paraId="09578E4C" w14:textId="77777777" w:rsidR="000A53FB" w:rsidRPr="008947A9" w:rsidRDefault="000A53FB" w:rsidP="00161C02">
            <w:pPr>
              <w:spacing w:line="240" w:lineRule="auto"/>
              <w:rPr>
                <w:szCs w:val="22"/>
              </w:rPr>
            </w:pPr>
          </w:p>
        </w:tc>
        <w:tc>
          <w:tcPr>
            <w:tcW w:w="4874" w:type="dxa"/>
          </w:tcPr>
          <w:p w14:paraId="7EFABB8B" w14:textId="77777777" w:rsidR="000A53FB" w:rsidRPr="008947A9" w:rsidRDefault="00800756" w:rsidP="00161C02">
            <w:pPr>
              <w:spacing w:line="240" w:lineRule="auto"/>
              <w:rPr>
                <w:szCs w:val="22"/>
              </w:rPr>
            </w:pPr>
            <w:r w:rsidRPr="008947A9">
              <w:rPr>
                <w:b/>
                <w:szCs w:val="22"/>
              </w:rPr>
              <w:t>Slovenija</w:t>
            </w:r>
          </w:p>
          <w:p w14:paraId="73F9BDB4" w14:textId="77777777" w:rsidR="000A53FB" w:rsidRPr="008947A9" w:rsidRDefault="00800756" w:rsidP="00161C02">
            <w:pPr>
              <w:spacing w:line="240" w:lineRule="auto"/>
              <w:rPr>
                <w:szCs w:val="22"/>
              </w:rPr>
            </w:pPr>
            <w:r w:rsidRPr="008947A9">
              <w:rPr>
                <w:szCs w:val="22"/>
              </w:rPr>
              <w:t>Takeda Pharmaceuticals farmacevtska družba d.o.o.</w:t>
            </w:r>
          </w:p>
          <w:p w14:paraId="4EEF861F" w14:textId="77777777" w:rsidR="000A53FB" w:rsidRPr="008947A9" w:rsidRDefault="00800756" w:rsidP="00161C02">
            <w:pPr>
              <w:tabs>
                <w:tab w:val="left" w:pos="-720"/>
              </w:tabs>
              <w:spacing w:line="240" w:lineRule="auto"/>
              <w:rPr>
                <w:szCs w:val="22"/>
              </w:rPr>
            </w:pPr>
            <w:r w:rsidRPr="008947A9">
              <w:rPr>
                <w:szCs w:val="22"/>
              </w:rPr>
              <w:t>Tel: +386 (0) 59 082 480</w:t>
            </w:r>
          </w:p>
          <w:p w14:paraId="55F9241C" w14:textId="77777777" w:rsidR="000A53FB" w:rsidRPr="008947A9" w:rsidRDefault="00800756" w:rsidP="00161C02">
            <w:pPr>
              <w:tabs>
                <w:tab w:val="left" w:pos="-720"/>
              </w:tabs>
              <w:spacing w:line="240" w:lineRule="auto"/>
              <w:rPr>
                <w:szCs w:val="22"/>
              </w:rPr>
            </w:pPr>
            <w:r w:rsidRPr="008947A9">
              <w:rPr>
                <w:szCs w:val="22"/>
              </w:rPr>
              <w:t>medinfoEMEA@takeda.com</w:t>
            </w:r>
          </w:p>
          <w:p w14:paraId="51EB1FA3" w14:textId="77777777" w:rsidR="000A53FB" w:rsidRPr="008947A9" w:rsidRDefault="000A53FB" w:rsidP="00161C02">
            <w:pPr>
              <w:tabs>
                <w:tab w:val="left" w:pos="-720"/>
              </w:tabs>
              <w:spacing w:line="240" w:lineRule="auto"/>
              <w:rPr>
                <w:b/>
                <w:szCs w:val="22"/>
              </w:rPr>
            </w:pPr>
          </w:p>
        </w:tc>
      </w:tr>
      <w:tr w:rsidR="000A53FB" w:rsidRPr="008947A9" w14:paraId="6A2CBFB4" w14:textId="77777777" w:rsidTr="00A94B9E">
        <w:trPr>
          <w:cantSplit/>
        </w:trPr>
        <w:tc>
          <w:tcPr>
            <w:tcW w:w="4396" w:type="dxa"/>
          </w:tcPr>
          <w:p w14:paraId="07EFD4C8" w14:textId="77777777" w:rsidR="000A53FB" w:rsidRPr="008947A9" w:rsidRDefault="00800756" w:rsidP="00161C02">
            <w:pPr>
              <w:spacing w:line="240" w:lineRule="auto"/>
              <w:rPr>
                <w:b/>
                <w:szCs w:val="22"/>
              </w:rPr>
            </w:pPr>
            <w:r w:rsidRPr="008947A9">
              <w:rPr>
                <w:b/>
                <w:bCs/>
                <w:szCs w:val="22"/>
              </w:rPr>
              <w:t>Ísland</w:t>
            </w:r>
          </w:p>
          <w:p w14:paraId="16C2A2A6" w14:textId="77777777" w:rsidR="000A53FB" w:rsidRPr="008947A9" w:rsidRDefault="00800756" w:rsidP="00161C02">
            <w:pPr>
              <w:pStyle w:val="Default"/>
              <w:rPr>
                <w:sz w:val="22"/>
                <w:szCs w:val="22"/>
                <w:lang w:val="bg-BG"/>
              </w:rPr>
            </w:pPr>
            <w:r w:rsidRPr="008947A9">
              <w:rPr>
                <w:rFonts w:eastAsia="Times New Roman"/>
                <w:sz w:val="22"/>
                <w:szCs w:val="22"/>
                <w:lang w:val="bg-BG"/>
              </w:rPr>
              <w:t>Vistor hf.</w:t>
            </w:r>
          </w:p>
          <w:p w14:paraId="43E6714D" w14:textId="77777777" w:rsidR="000A53FB" w:rsidRPr="008947A9" w:rsidRDefault="00800756" w:rsidP="00161C02">
            <w:pPr>
              <w:pStyle w:val="Default"/>
              <w:rPr>
                <w:sz w:val="22"/>
                <w:szCs w:val="22"/>
                <w:lang w:val="bg-BG"/>
              </w:rPr>
            </w:pPr>
            <w:r w:rsidRPr="008947A9">
              <w:rPr>
                <w:rFonts w:eastAsia="Times New Roman"/>
                <w:sz w:val="22"/>
                <w:szCs w:val="22"/>
                <w:lang w:val="bg-BG"/>
              </w:rPr>
              <w:t>Sími: +354 535 7000</w:t>
            </w:r>
          </w:p>
          <w:p w14:paraId="7A957D3F" w14:textId="77777777" w:rsidR="000A53FB" w:rsidRPr="008947A9" w:rsidRDefault="00800756" w:rsidP="00A94B9E">
            <w:pPr>
              <w:spacing w:line="240" w:lineRule="auto"/>
              <w:rPr>
                <w:szCs w:val="22"/>
              </w:rPr>
            </w:pPr>
            <w:r w:rsidRPr="008947A9">
              <w:rPr>
                <w:szCs w:val="22"/>
              </w:rPr>
              <w:t>medinfoEMEA@takeda.com</w:t>
            </w:r>
          </w:p>
          <w:p w14:paraId="53F2D7C4" w14:textId="77777777" w:rsidR="000A53FB" w:rsidRPr="008947A9" w:rsidRDefault="000A53FB" w:rsidP="00161C02">
            <w:pPr>
              <w:tabs>
                <w:tab w:val="left" w:pos="-720"/>
              </w:tabs>
              <w:spacing w:line="240" w:lineRule="auto"/>
              <w:rPr>
                <w:szCs w:val="22"/>
              </w:rPr>
            </w:pPr>
          </w:p>
        </w:tc>
        <w:tc>
          <w:tcPr>
            <w:tcW w:w="4874" w:type="dxa"/>
          </w:tcPr>
          <w:p w14:paraId="264C5A0A" w14:textId="77777777" w:rsidR="000A53FB" w:rsidRPr="008947A9" w:rsidRDefault="00800756" w:rsidP="00161C02">
            <w:pPr>
              <w:tabs>
                <w:tab w:val="left" w:pos="-720"/>
              </w:tabs>
              <w:spacing w:line="240" w:lineRule="auto"/>
              <w:rPr>
                <w:b/>
                <w:szCs w:val="22"/>
              </w:rPr>
            </w:pPr>
            <w:r w:rsidRPr="008947A9">
              <w:rPr>
                <w:b/>
                <w:bCs/>
                <w:szCs w:val="22"/>
              </w:rPr>
              <w:t>Slovenská republika</w:t>
            </w:r>
          </w:p>
          <w:p w14:paraId="5A26F152"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Pharmaceuticals Slovakia s.r.o.</w:t>
            </w:r>
          </w:p>
          <w:p w14:paraId="2304BFC4" w14:textId="77777777" w:rsidR="000A53FB" w:rsidRPr="008947A9" w:rsidRDefault="00800756" w:rsidP="00161C02">
            <w:pPr>
              <w:tabs>
                <w:tab w:val="left" w:pos="-720"/>
              </w:tabs>
              <w:spacing w:line="240" w:lineRule="auto"/>
              <w:rPr>
                <w:szCs w:val="22"/>
              </w:rPr>
            </w:pPr>
            <w:r w:rsidRPr="008947A9">
              <w:rPr>
                <w:szCs w:val="22"/>
              </w:rPr>
              <w:t>Tel: +421 (2) 20 602 600</w:t>
            </w:r>
          </w:p>
          <w:p w14:paraId="083D880A" w14:textId="77777777" w:rsidR="000A53FB" w:rsidRPr="008947A9" w:rsidRDefault="00800756" w:rsidP="00A94B9E">
            <w:pPr>
              <w:spacing w:line="240" w:lineRule="auto"/>
              <w:rPr>
                <w:szCs w:val="22"/>
              </w:rPr>
            </w:pPr>
            <w:r w:rsidRPr="008947A9">
              <w:rPr>
                <w:szCs w:val="22"/>
              </w:rPr>
              <w:t>medinfoEMEA@takeda.com</w:t>
            </w:r>
          </w:p>
          <w:p w14:paraId="3B98A633" w14:textId="77777777" w:rsidR="000A53FB" w:rsidRPr="008947A9" w:rsidRDefault="000A53FB" w:rsidP="00161C02">
            <w:pPr>
              <w:tabs>
                <w:tab w:val="left" w:pos="-720"/>
              </w:tabs>
              <w:spacing w:line="240" w:lineRule="auto"/>
              <w:rPr>
                <w:b/>
                <w:color w:val="008000"/>
                <w:szCs w:val="22"/>
              </w:rPr>
            </w:pPr>
          </w:p>
        </w:tc>
      </w:tr>
      <w:tr w:rsidR="000A53FB" w:rsidRPr="008947A9" w14:paraId="65D6CB4C" w14:textId="77777777" w:rsidTr="00A94B9E">
        <w:trPr>
          <w:cantSplit/>
        </w:trPr>
        <w:tc>
          <w:tcPr>
            <w:tcW w:w="4396" w:type="dxa"/>
          </w:tcPr>
          <w:p w14:paraId="51C339AD" w14:textId="77777777" w:rsidR="000A53FB" w:rsidRPr="008947A9" w:rsidRDefault="00800756" w:rsidP="00161C02">
            <w:pPr>
              <w:spacing w:line="240" w:lineRule="auto"/>
              <w:rPr>
                <w:szCs w:val="22"/>
              </w:rPr>
            </w:pPr>
            <w:r w:rsidRPr="008947A9">
              <w:rPr>
                <w:b/>
                <w:bCs/>
                <w:szCs w:val="22"/>
              </w:rPr>
              <w:t>Italia</w:t>
            </w:r>
          </w:p>
          <w:p w14:paraId="49888128" w14:textId="77777777" w:rsidR="000A53FB" w:rsidRPr="008947A9" w:rsidRDefault="00800756" w:rsidP="00161C02">
            <w:pPr>
              <w:pStyle w:val="Default"/>
              <w:rPr>
                <w:sz w:val="22"/>
                <w:szCs w:val="22"/>
                <w:lang w:val="bg-BG"/>
              </w:rPr>
            </w:pPr>
            <w:r w:rsidRPr="008947A9">
              <w:rPr>
                <w:rFonts w:eastAsia="Times New Roman"/>
                <w:sz w:val="22"/>
                <w:szCs w:val="22"/>
                <w:lang w:val="bg-BG"/>
              </w:rPr>
              <w:t>Takeda Italia S.p.A.</w:t>
            </w:r>
          </w:p>
          <w:p w14:paraId="14CFB72C" w14:textId="77777777" w:rsidR="000A53FB" w:rsidRPr="008947A9" w:rsidRDefault="00800756" w:rsidP="00161C02">
            <w:pPr>
              <w:spacing w:line="240" w:lineRule="auto"/>
              <w:rPr>
                <w:szCs w:val="22"/>
              </w:rPr>
            </w:pPr>
            <w:r w:rsidRPr="008947A9">
              <w:rPr>
                <w:szCs w:val="22"/>
              </w:rPr>
              <w:t>Tel: +39 06 502601</w:t>
            </w:r>
          </w:p>
          <w:p w14:paraId="7FB2CC14" w14:textId="77777777" w:rsidR="000A53FB" w:rsidRPr="008947A9" w:rsidRDefault="00800756" w:rsidP="00161C02">
            <w:pPr>
              <w:spacing w:line="240" w:lineRule="auto"/>
              <w:rPr>
                <w:szCs w:val="22"/>
              </w:rPr>
            </w:pPr>
            <w:r w:rsidRPr="008947A9">
              <w:rPr>
                <w:szCs w:val="22"/>
              </w:rPr>
              <w:t>medinfoEMEA@takeda.com</w:t>
            </w:r>
          </w:p>
          <w:p w14:paraId="094C04D8" w14:textId="77777777" w:rsidR="000A53FB" w:rsidRPr="008947A9" w:rsidRDefault="000A53FB" w:rsidP="00161C02">
            <w:pPr>
              <w:spacing w:line="240" w:lineRule="auto"/>
              <w:rPr>
                <w:b/>
                <w:szCs w:val="22"/>
              </w:rPr>
            </w:pPr>
          </w:p>
        </w:tc>
        <w:tc>
          <w:tcPr>
            <w:tcW w:w="4874" w:type="dxa"/>
          </w:tcPr>
          <w:p w14:paraId="44628366" w14:textId="77777777" w:rsidR="000A53FB" w:rsidRPr="008947A9" w:rsidRDefault="00800756" w:rsidP="00161C02">
            <w:pPr>
              <w:tabs>
                <w:tab w:val="left" w:pos="-720"/>
                <w:tab w:val="left" w:pos="4536"/>
              </w:tabs>
              <w:spacing w:line="240" w:lineRule="auto"/>
              <w:rPr>
                <w:szCs w:val="22"/>
              </w:rPr>
            </w:pPr>
            <w:r w:rsidRPr="008947A9">
              <w:rPr>
                <w:b/>
                <w:bCs/>
                <w:szCs w:val="22"/>
              </w:rPr>
              <w:t>Suomi/Finland</w:t>
            </w:r>
          </w:p>
          <w:p w14:paraId="1257AAFC" w14:textId="77777777" w:rsidR="000A53FB" w:rsidRPr="008947A9" w:rsidRDefault="00800756" w:rsidP="00161C02">
            <w:pPr>
              <w:pStyle w:val="Default"/>
              <w:rPr>
                <w:sz w:val="22"/>
                <w:szCs w:val="22"/>
                <w:lang w:val="bg-BG"/>
              </w:rPr>
            </w:pPr>
            <w:r w:rsidRPr="008947A9">
              <w:rPr>
                <w:rFonts w:eastAsia="Times New Roman"/>
                <w:sz w:val="22"/>
                <w:szCs w:val="22"/>
                <w:lang w:val="bg-BG"/>
              </w:rPr>
              <w:t>Takeda Oy</w:t>
            </w:r>
          </w:p>
          <w:p w14:paraId="48475199" w14:textId="50BBEBD2" w:rsidR="000A53FB" w:rsidRPr="008947A9" w:rsidRDefault="00800756" w:rsidP="00161C02">
            <w:pPr>
              <w:pStyle w:val="Default"/>
              <w:rPr>
                <w:sz w:val="22"/>
                <w:szCs w:val="22"/>
                <w:lang w:val="bg-BG"/>
              </w:rPr>
            </w:pPr>
            <w:r w:rsidRPr="008947A9">
              <w:rPr>
                <w:rFonts w:eastAsia="Times New Roman"/>
                <w:sz w:val="22"/>
                <w:szCs w:val="22"/>
                <w:lang w:val="bg-BG"/>
              </w:rPr>
              <w:t>Puh/Tel: 0800 774 051</w:t>
            </w:r>
          </w:p>
          <w:p w14:paraId="7312426E" w14:textId="77777777" w:rsidR="000A53FB" w:rsidRPr="008947A9" w:rsidRDefault="00800756" w:rsidP="00161C02">
            <w:pPr>
              <w:pStyle w:val="Default"/>
              <w:rPr>
                <w:sz w:val="22"/>
                <w:szCs w:val="22"/>
                <w:lang w:val="bg-BG"/>
              </w:rPr>
            </w:pPr>
            <w:r w:rsidRPr="008947A9">
              <w:rPr>
                <w:rFonts w:eastAsia="Times New Roman"/>
                <w:sz w:val="22"/>
                <w:szCs w:val="22"/>
                <w:lang w:val="bg-BG"/>
              </w:rPr>
              <w:t>medinfoEMEA@takeda.com</w:t>
            </w:r>
          </w:p>
          <w:p w14:paraId="1E8B6CBA" w14:textId="77777777" w:rsidR="000A53FB" w:rsidRPr="008947A9" w:rsidRDefault="000A53FB" w:rsidP="00161C02">
            <w:pPr>
              <w:tabs>
                <w:tab w:val="left" w:pos="-720"/>
              </w:tabs>
              <w:spacing w:line="240" w:lineRule="auto"/>
              <w:rPr>
                <w:szCs w:val="22"/>
              </w:rPr>
            </w:pPr>
          </w:p>
        </w:tc>
      </w:tr>
      <w:tr w:rsidR="000A53FB" w:rsidRPr="008947A9" w14:paraId="385C0CF2" w14:textId="77777777" w:rsidTr="00A94B9E">
        <w:trPr>
          <w:cantSplit/>
        </w:trPr>
        <w:tc>
          <w:tcPr>
            <w:tcW w:w="4396" w:type="dxa"/>
          </w:tcPr>
          <w:p w14:paraId="7C42177F" w14:textId="77777777" w:rsidR="000A53FB" w:rsidRPr="008947A9" w:rsidRDefault="00800756" w:rsidP="00161C02">
            <w:pPr>
              <w:spacing w:line="240" w:lineRule="auto"/>
              <w:rPr>
                <w:b/>
                <w:szCs w:val="22"/>
              </w:rPr>
            </w:pPr>
            <w:r w:rsidRPr="008947A9">
              <w:rPr>
                <w:b/>
                <w:bCs/>
                <w:szCs w:val="22"/>
              </w:rPr>
              <w:t>Κύπρος</w:t>
            </w:r>
          </w:p>
          <w:p w14:paraId="0E8C4AC4" w14:textId="5452ACB5" w:rsidR="000A53FB" w:rsidRPr="008947A9" w:rsidRDefault="00800756" w:rsidP="00161C02">
            <w:pPr>
              <w:pStyle w:val="Default"/>
              <w:rPr>
                <w:sz w:val="22"/>
                <w:szCs w:val="22"/>
                <w:lang w:val="bg-BG"/>
              </w:rPr>
            </w:pPr>
            <w:r w:rsidRPr="008947A9">
              <w:rPr>
                <w:color w:val="auto"/>
                <w:sz w:val="22"/>
                <w:szCs w:val="22"/>
                <w:lang w:val="bg-BG"/>
              </w:rPr>
              <w:t>Takeda</w:t>
            </w:r>
            <w:r w:rsidRPr="008947A9">
              <w:rPr>
                <w:rFonts w:eastAsia="Times New Roman"/>
                <w:sz w:val="22"/>
                <w:szCs w:val="22"/>
                <w:lang w:val="bg-BG"/>
              </w:rPr>
              <w:t xml:space="preserve"> ΕΛΛΑΣ Α.Ε.</w:t>
            </w:r>
          </w:p>
          <w:p w14:paraId="371CFCC6" w14:textId="77777777" w:rsidR="000A53FB" w:rsidRPr="008947A9" w:rsidRDefault="00800756" w:rsidP="00161C02">
            <w:pPr>
              <w:pStyle w:val="Default"/>
              <w:rPr>
                <w:sz w:val="22"/>
                <w:szCs w:val="22"/>
                <w:lang w:val="bg-BG"/>
              </w:rPr>
            </w:pPr>
            <w:r w:rsidRPr="008947A9">
              <w:rPr>
                <w:rFonts w:eastAsia="Times New Roman"/>
                <w:sz w:val="22"/>
                <w:szCs w:val="22"/>
                <w:lang w:val="bg-BG"/>
              </w:rPr>
              <w:t>Τηλ: +30 210 6387800</w:t>
            </w:r>
          </w:p>
          <w:p w14:paraId="6E19FAEA" w14:textId="77777777" w:rsidR="000A53FB" w:rsidRPr="008947A9" w:rsidRDefault="00800756" w:rsidP="00161C02">
            <w:pPr>
              <w:pStyle w:val="Default"/>
              <w:rPr>
                <w:sz w:val="22"/>
                <w:szCs w:val="22"/>
                <w:lang w:val="bg-BG"/>
              </w:rPr>
            </w:pPr>
            <w:r w:rsidRPr="008947A9">
              <w:rPr>
                <w:sz w:val="22"/>
                <w:szCs w:val="22"/>
                <w:lang w:val="bg-BG"/>
              </w:rPr>
              <w:t>medinfoEMEA@takeda.com</w:t>
            </w:r>
          </w:p>
          <w:p w14:paraId="75BBCBAE" w14:textId="77777777" w:rsidR="000A53FB" w:rsidRPr="008947A9" w:rsidRDefault="000A53FB" w:rsidP="00DB39E6">
            <w:pPr>
              <w:spacing w:line="240" w:lineRule="auto"/>
              <w:rPr>
                <w:szCs w:val="22"/>
              </w:rPr>
            </w:pPr>
          </w:p>
        </w:tc>
        <w:tc>
          <w:tcPr>
            <w:tcW w:w="4874" w:type="dxa"/>
          </w:tcPr>
          <w:p w14:paraId="4081C8F9" w14:textId="77777777" w:rsidR="000A53FB" w:rsidRPr="008947A9" w:rsidRDefault="00800756" w:rsidP="00161C02">
            <w:pPr>
              <w:tabs>
                <w:tab w:val="left" w:pos="-720"/>
                <w:tab w:val="left" w:pos="4536"/>
              </w:tabs>
              <w:spacing w:line="240" w:lineRule="auto"/>
              <w:rPr>
                <w:b/>
                <w:szCs w:val="22"/>
              </w:rPr>
            </w:pPr>
            <w:r w:rsidRPr="008947A9">
              <w:rPr>
                <w:b/>
                <w:bCs/>
                <w:szCs w:val="22"/>
              </w:rPr>
              <w:t>Sverige</w:t>
            </w:r>
          </w:p>
          <w:p w14:paraId="4E07CE8D" w14:textId="77777777" w:rsidR="000A53FB" w:rsidRPr="008947A9" w:rsidRDefault="00800756" w:rsidP="00161C02">
            <w:pPr>
              <w:pStyle w:val="Default"/>
              <w:rPr>
                <w:sz w:val="22"/>
                <w:szCs w:val="22"/>
                <w:lang w:val="bg-BG"/>
              </w:rPr>
            </w:pPr>
            <w:r w:rsidRPr="008947A9">
              <w:rPr>
                <w:rFonts w:eastAsia="Times New Roman"/>
                <w:sz w:val="22"/>
                <w:szCs w:val="22"/>
                <w:lang w:val="bg-BG"/>
              </w:rPr>
              <w:t>Takeda Pharma A/S</w:t>
            </w:r>
          </w:p>
          <w:p w14:paraId="1C8BC5C0" w14:textId="77777777" w:rsidR="000A53FB" w:rsidRPr="008947A9" w:rsidRDefault="00800756" w:rsidP="00161C02">
            <w:pPr>
              <w:pStyle w:val="Default"/>
              <w:rPr>
                <w:sz w:val="22"/>
                <w:szCs w:val="22"/>
                <w:lang w:val="bg-BG"/>
              </w:rPr>
            </w:pPr>
            <w:r w:rsidRPr="008947A9">
              <w:rPr>
                <w:rFonts w:eastAsia="Times New Roman"/>
                <w:sz w:val="22"/>
                <w:szCs w:val="22"/>
                <w:lang w:val="bg-BG"/>
              </w:rPr>
              <w:t>Tel: 020 795 079</w:t>
            </w:r>
          </w:p>
          <w:p w14:paraId="392E1803" w14:textId="77777777" w:rsidR="000A53FB" w:rsidRPr="008947A9" w:rsidRDefault="00800756" w:rsidP="00161C02">
            <w:pPr>
              <w:tabs>
                <w:tab w:val="left" w:pos="-720"/>
                <w:tab w:val="left" w:pos="4536"/>
              </w:tabs>
              <w:spacing w:line="240" w:lineRule="auto"/>
              <w:rPr>
                <w:b/>
                <w:szCs w:val="22"/>
              </w:rPr>
            </w:pPr>
            <w:r w:rsidRPr="008947A9">
              <w:rPr>
                <w:szCs w:val="22"/>
              </w:rPr>
              <w:t>medinfoEMEA@takeda.com</w:t>
            </w:r>
          </w:p>
        </w:tc>
      </w:tr>
      <w:tr w:rsidR="000A53FB" w:rsidRPr="008947A9" w14:paraId="11127DC7" w14:textId="77777777" w:rsidTr="00A94B9E">
        <w:trPr>
          <w:cantSplit/>
        </w:trPr>
        <w:tc>
          <w:tcPr>
            <w:tcW w:w="4396" w:type="dxa"/>
          </w:tcPr>
          <w:p w14:paraId="3E69824C" w14:textId="77777777" w:rsidR="000A53FB" w:rsidRPr="008947A9" w:rsidRDefault="00800756" w:rsidP="00161C02">
            <w:pPr>
              <w:spacing w:line="240" w:lineRule="auto"/>
              <w:rPr>
                <w:b/>
                <w:szCs w:val="22"/>
              </w:rPr>
            </w:pPr>
            <w:r w:rsidRPr="008947A9">
              <w:rPr>
                <w:b/>
                <w:bCs/>
                <w:szCs w:val="22"/>
              </w:rPr>
              <w:t>Latvija</w:t>
            </w:r>
          </w:p>
          <w:p w14:paraId="70B8640A" w14:textId="77777777" w:rsidR="000A53FB" w:rsidRPr="008947A9" w:rsidRDefault="00800756" w:rsidP="00161C02">
            <w:pPr>
              <w:pStyle w:val="Default"/>
              <w:rPr>
                <w:sz w:val="22"/>
                <w:szCs w:val="22"/>
                <w:lang w:val="bg-BG"/>
              </w:rPr>
            </w:pPr>
            <w:r w:rsidRPr="008947A9">
              <w:rPr>
                <w:rFonts w:eastAsia="Times New Roman"/>
                <w:sz w:val="22"/>
                <w:szCs w:val="22"/>
                <w:lang w:val="bg-BG"/>
              </w:rPr>
              <w:t>Takeda Latvia SIA</w:t>
            </w:r>
          </w:p>
          <w:p w14:paraId="6CE2C9F1" w14:textId="77777777" w:rsidR="000A53FB" w:rsidRPr="008947A9" w:rsidRDefault="00800756" w:rsidP="00161C02">
            <w:pPr>
              <w:tabs>
                <w:tab w:val="left" w:pos="-720"/>
              </w:tabs>
              <w:spacing w:line="240" w:lineRule="auto"/>
              <w:rPr>
                <w:szCs w:val="22"/>
              </w:rPr>
            </w:pPr>
            <w:r w:rsidRPr="008947A9">
              <w:rPr>
                <w:szCs w:val="22"/>
              </w:rPr>
              <w:t>Tel: +371 67840082</w:t>
            </w:r>
          </w:p>
          <w:p w14:paraId="536A1B8F" w14:textId="77777777" w:rsidR="000A53FB" w:rsidRPr="008947A9" w:rsidRDefault="00800756" w:rsidP="00161C02">
            <w:pPr>
              <w:tabs>
                <w:tab w:val="left" w:pos="-720"/>
              </w:tabs>
              <w:spacing w:line="240" w:lineRule="auto"/>
              <w:rPr>
                <w:szCs w:val="22"/>
              </w:rPr>
            </w:pPr>
            <w:r w:rsidRPr="008947A9">
              <w:rPr>
                <w:bCs/>
                <w:szCs w:val="22"/>
              </w:rPr>
              <w:t>medinfoEMEA@takeda.com</w:t>
            </w:r>
          </w:p>
          <w:p w14:paraId="28B02447" w14:textId="77777777" w:rsidR="000A53FB" w:rsidRPr="008947A9" w:rsidRDefault="000A53FB" w:rsidP="00161C02">
            <w:pPr>
              <w:tabs>
                <w:tab w:val="left" w:pos="-720"/>
              </w:tabs>
              <w:spacing w:line="240" w:lineRule="auto"/>
              <w:rPr>
                <w:szCs w:val="22"/>
              </w:rPr>
            </w:pPr>
          </w:p>
        </w:tc>
        <w:tc>
          <w:tcPr>
            <w:tcW w:w="4874" w:type="dxa"/>
            <w:shd w:val="clear" w:color="auto" w:fill="auto"/>
          </w:tcPr>
          <w:p w14:paraId="086C7DC8" w14:textId="77777777" w:rsidR="000A53FB" w:rsidRPr="008947A9" w:rsidRDefault="00800756" w:rsidP="00161C02">
            <w:pPr>
              <w:tabs>
                <w:tab w:val="left" w:pos="-720"/>
                <w:tab w:val="left" w:pos="4536"/>
              </w:tabs>
              <w:spacing w:line="240" w:lineRule="auto"/>
              <w:rPr>
                <w:b/>
                <w:szCs w:val="22"/>
              </w:rPr>
            </w:pPr>
            <w:r w:rsidRPr="008947A9">
              <w:rPr>
                <w:b/>
                <w:bCs/>
                <w:szCs w:val="22"/>
              </w:rPr>
              <w:t>United Kingdom (Northern Ireland)</w:t>
            </w:r>
          </w:p>
          <w:p w14:paraId="452207CB" w14:textId="77777777" w:rsidR="000A53FB" w:rsidRPr="008947A9" w:rsidRDefault="00800756" w:rsidP="00161C02">
            <w:pPr>
              <w:pStyle w:val="Default"/>
              <w:rPr>
                <w:sz w:val="22"/>
                <w:szCs w:val="22"/>
                <w:lang w:val="bg-BG"/>
              </w:rPr>
            </w:pPr>
            <w:r w:rsidRPr="008947A9">
              <w:rPr>
                <w:rFonts w:eastAsia="Times New Roman"/>
                <w:sz w:val="22"/>
                <w:szCs w:val="22"/>
                <w:lang w:val="bg-BG"/>
              </w:rPr>
              <w:t>Takeda UK Ltd</w:t>
            </w:r>
          </w:p>
          <w:p w14:paraId="4591E20B" w14:textId="02B8784B" w:rsidR="000A53FB" w:rsidRPr="008947A9" w:rsidRDefault="00800756" w:rsidP="00161C02">
            <w:pPr>
              <w:tabs>
                <w:tab w:val="left" w:pos="-720"/>
              </w:tabs>
              <w:spacing w:line="240" w:lineRule="auto"/>
              <w:rPr>
                <w:szCs w:val="22"/>
              </w:rPr>
            </w:pPr>
            <w:r w:rsidRPr="008947A9">
              <w:rPr>
                <w:szCs w:val="22"/>
              </w:rPr>
              <w:t>Tel: +44 (0) 3333 000 181</w:t>
            </w:r>
          </w:p>
          <w:p w14:paraId="08999E09" w14:textId="77777777" w:rsidR="000A53FB" w:rsidRPr="008947A9" w:rsidRDefault="00800756" w:rsidP="00161C02">
            <w:pPr>
              <w:spacing w:line="240" w:lineRule="auto"/>
              <w:rPr>
                <w:szCs w:val="22"/>
              </w:rPr>
            </w:pPr>
            <w:r w:rsidRPr="008947A9">
              <w:rPr>
                <w:szCs w:val="22"/>
              </w:rPr>
              <w:t>medinfoEMEA@takeda.com</w:t>
            </w:r>
          </w:p>
          <w:p w14:paraId="0850712D" w14:textId="77777777" w:rsidR="000A53FB" w:rsidRPr="008947A9" w:rsidRDefault="000A53FB" w:rsidP="00161C02">
            <w:pPr>
              <w:tabs>
                <w:tab w:val="left" w:pos="-720"/>
                <w:tab w:val="left" w:pos="4536"/>
              </w:tabs>
              <w:spacing w:line="240" w:lineRule="auto"/>
              <w:rPr>
                <w:szCs w:val="22"/>
              </w:rPr>
            </w:pPr>
          </w:p>
        </w:tc>
      </w:tr>
    </w:tbl>
    <w:p w14:paraId="0D6FF823" w14:textId="5D76ED82" w:rsidR="000A53FB" w:rsidRPr="008947A9" w:rsidRDefault="00800756">
      <w:pPr>
        <w:tabs>
          <w:tab w:val="clear" w:pos="567"/>
        </w:tabs>
        <w:spacing w:line="240" w:lineRule="auto"/>
      </w:pPr>
      <w:r w:rsidRPr="008947A9">
        <w:rPr>
          <w:b/>
          <w:bCs/>
          <w:szCs w:val="22"/>
        </w:rPr>
        <w:t>Дата на последно преразглеждане на листовката</w:t>
      </w:r>
    </w:p>
    <w:p w14:paraId="1B8F1D13" w14:textId="77777777" w:rsidR="000A53FB" w:rsidRPr="008947A9" w:rsidRDefault="000A53FB">
      <w:pPr>
        <w:spacing w:line="240" w:lineRule="auto"/>
      </w:pPr>
    </w:p>
    <w:p w14:paraId="5C5B2AE2" w14:textId="77777777" w:rsidR="000A53FB" w:rsidRPr="008947A9" w:rsidRDefault="000A53FB">
      <w:pPr>
        <w:spacing w:line="240" w:lineRule="auto"/>
        <w:rPr>
          <w:iCs/>
          <w:szCs w:val="22"/>
        </w:rPr>
      </w:pPr>
    </w:p>
    <w:p w14:paraId="3088F6CB" w14:textId="77777777" w:rsidR="000A53FB" w:rsidRPr="008947A9" w:rsidRDefault="00800756">
      <w:pPr>
        <w:tabs>
          <w:tab w:val="clear" w:pos="567"/>
        </w:tabs>
        <w:spacing w:line="240" w:lineRule="auto"/>
        <w:ind w:right="-2"/>
        <w:rPr>
          <w:b/>
        </w:rPr>
      </w:pPr>
      <w:r w:rsidRPr="008947A9">
        <w:rPr>
          <w:b/>
          <w:bCs/>
          <w:szCs w:val="22"/>
        </w:rPr>
        <w:t>Други източници на информация</w:t>
      </w:r>
    </w:p>
    <w:p w14:paraId="1170A9A8" w14:textId="77777777" w:rsidR="000A53FB" w:rsidRPr="008947A9" w:rsidRDefault="000A53FB">
      <w:pPr>
        <w:spacing w:line="240" w:lineRule="auto"/>
        <w:ind w:right="-2"/>
      </w:pPr>
    </w:p>
    <w:p w14:paraId="2A2958B1" w14:textId="1916EB28" w:rsidR="000A53FB" w:rsidRPr="008947A9" w:rsidRDefault="00800756">
      <w:pPr>
        <w:spacing w:line="240" w:lineRule="auto"/>
        <w:ind w:right="-2"/>
      </w:pPr>
      <w:r w:rsidRPr="008947A9">
        <w:rPr>
          <w:szCs w:val="22"/>
        </w:rPr>
        <w:t xml:space="preserve">Подробна информация за това лекарство е предоставена на уебсайта на Европейската агенция по лекарствата: </w:t>
      </w:r>
      <w:hyperlink r:id="rId22" w:history="1">
        <w:r w:rsidR="00BD084F" w:rsidRPr="008947A9">
          <w:rPr>
            <w:rStyle w:val="Hyperlink"/>
            <w:szCs w:val="22"/>
          </w:rPr>
          <w:t>https://www.ema.europa.eu</w:t>
        </w:r>
      </w:hyperlink>
      <w:r w:rsidR="00766950" w:rsidRPr="008947A9">
        <w:rPr>
          <w:color w:val="0000FF"/>
          <w:szCs w:val="22"/>
          <w:u w:val="single"/>
        </w:rPr>
        <w:t>.</w:t>
      </w:r>
    </w:p>
    <w:p w14:paraId="0F3C3CCB" w14:textId="77777777" w:rsidR="000A53FB" w:rsidRPr="008947A9" w:rsidRDefault="000A53FB">
      <w:pPr>
        <w:spacing w:line="240" w:lineRule="auto"/>
        <w:ind w:right="-2"/>
      </w:pPr>
    </w:p>
    <w:p w14:paraId="14F4FDF5" w14:textId="77777777" w:rsidR="000A53FB" w:rsidRPr="008947A9" w:rsidRDefault="00800756">
      <w:pPr>
        <w:tabs>
          <w:tab w:val="clear" w:pos="567"/>
        </w:tabs>
        <w:spacing w:line="240" w:lineRule="auto"/>
        <w:ind w:right="-2"/>
      </w:pPr>
      <w:r w:rsidRPr="008947A9">
        <w:t>------------------------------------------------------------------------------------------------------------------------</w:t>
      </w:r>
    </w:p>
    <w:p w14:paraId="15BF5B0D" w14:textId="77777777" w:rsidR="000A53FB" w:rsidRPr="008947A9" w:rsidRDefault="000A53FB">
      <w:pPr>
        <w:tabs>
          <w:tab w:val="left" w:pos="2657"/>
        </w:tabs>
        <w:spacing w:line="240" w:lineRule="auto"/>
        <w:ind w:right="-28"/>
      </w:pPr>
    </w:p>
    <w:p w14:paraId="6914BA4B" w14:textId="77777777" w:rsidR="000A53FB" w:rsidRPr="008947A9" w:rsidRDefault="00800756">
      <w:pPr>
        <w:tabs>
          <w:tab w:val="clear" w:pos="567"/>
        </w:tabs>
        <w:spacing w:line="240" w:lineRule="auto"/>
        <w:rPr>
          <w:rFonts w:eastAsia="SimSun"/>
          <w:color w:val="000000"/>
        </w:rPr>
      </w:pPr>
      <w:r w:rsidRPr="008947A9">
        <w:rPr>
          <w:b/>
          <w:bCs/>
          <w:color w:val="000000"/>
          <w:szCs w:val="22"/>
          <w:lang w:eastAsia="zh-CN"/>
        </w:rPr>
        <w:t>Посочената по-долу информация е предназначена само за медицински специалисти:</w:t>
      </w:r>
    </w:p>
    <w:p w14:paraId="5B3BAE67" w14:textId="77777777" w:rsidR="000A53FB" w:rsidRPr="008947A9" w:rsidRDefault="000A53FB">
      <w:pPr>
        <w:tabs>
          <w:tab w:val="clear" w:pos="567"/>
        </w:tabs>
        <w:spacing w:line="240" w:lineRule="auto"/>
        <w:rPr>
          <w:rFonts w:eastAsia="SimSun"/>
          <w:color w:val="000000"/>
        </w:rPr>
      </w:pPr>
    </w:p>
    <w:p w14:paraId="1B9E997C" w14:textId="77777777" w:rsidR="000A53FB" w:rsidRPr="008947A9" w:rsidRDefault="00800756">
      <w:pPr>
        <w:keepNext/>
        <w:numPr>
          <w:ilvl w:val="0"/>
          <w:numId w:val="8"/>
        </w:numPr>
        <w:tabs>
          <w:tab w:val="clear" w:pos="567"/>
        </w:tabs>
        <w:spacing w:line="240" w:lineRule="auto"/>
        <w:ind w:left="360" w:right="-2"/>
      </w:pPr>
      <w:r w:rsidRPr="008947A9">
        <w:rPr>
          <w:szCs w:val="22"/>
        </w:rPr>
        <w:t>Както при всички инжекционни ваксини, винаги трябва да има на разположение подходящо медицинско лечение и наблюдение в случай на реакция след прилагане на Qdenga.</w:t>
      </w:r>
    </w:p>
    <w:p w14:paraId="2E72EB63" w14:textId="77777777" w:rsidR="000A53FB" w:rsidRPr="008947A9" w:rsidRDefault="00800756">
      <w:pPr>
        <w:keepNext/>
        <w:numPr>
          <w:ilvl w:val="0"/>
          <w:numId w:val="8"/>
        </w:numPr>
        <w:tabs>
          <w:tab w:val="clear" w:pos="567"/>
        </w:tabs>
        <w:spacing w:line="240" w:lineRule="auto"/>
        <w:ind w:left="360" w:right="-2"/>
      </w:pPr>
      <w:r w:rsidRPr="008947A9">
        <w:rPr>
          <w:szCs w:val="22"/>
        </w:rPr>
        <w:t>Ваксината Qdenga не трябва да се смесва с други ваксини или лекарствени продукти в същата спринцовка.</w:t>
      </w:r>
    </w:p>
    <w:p w14:paraId="09BCF76E" w14:textId="77777777" w:rsidR="000A53FB" w:rsidRPr="008947A9" w:rsidRDefault="00800756">
      <w:pPr>
        <w:keepNext/>
        <w:numPr>
          <w:ilvl w:val="0"/>
          <w:numId w:val="8"/>
        </w:numPr>
        <w:tabs>
          <w:tab w:val="clear" w:pos="567"/>
        </w:tabs>
        <w:spacing w:line="240" w:lineRule="auto"/>
        <w:ind w:left="360" w:right="-2"/>
      </w:pPr>
      <w:r w:rsidRPr="008947A9">
        <w:rPr>
          <w:szCs w:val="22"/>
        </w:rPr>
        <w:t>При никакви обстоятелства Qdenga не трябва да се прилага чрез интраваскуларна инжекция.</w:t>
      </w:r>
    </w:p>
    <w:p w14:paraId="316CEEDC" w14:textId="77777777" w:rsidR="000A53FB" w:rsidRPr="008947A9" w:rsidRDefault="00800756">
      <w:pPr>
        <w:keepNext/>
        <w:numPr>
          <w:ilvl w:val="0"/>
          <w:numId w:val="8"/>
        </w:numPr>
        <w:tabs>
          <w:tab w:val="clear" w:pos="567"/>
        </w:tabs>
        <w:spacing w:line="240" w:lineRule="auto"/>
        <w:ind w:left="360" w:right="-2"/>
      </w:pPr>
      <w:r w:rsidRPr="008947A9">
        <w:rPr>
          <w:szCs w:val="22"/>
        </w:rPr>
        <w:t>Имунизацията трябва да се извършва чрез подкожна инжекция, за предпочитане в горната част на ръката в областта на делтоидния мускул. Qdenga не трябва да се прилага чрез интрамускулна инжекция.</w:t>
      </w:r>
    </w:p>
    <w:p w14:paraId="3B1434BB"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Синкоп (припадък) е възможен след или дори преди всяка ваксинация като психогенен отговор на инжектиране с игла. Трябва да са налице процедури, чрез които да се предотврати нараняване от падане и да се осигури лечение в случай на синкоп.</w:t>
      </w:r>
    </w:p>
    <w:p w14:paraId="1137B65D" w14:textId="77777777" w:rsidR="000A53FB" w:rsidRPr="008947A9" w:rsidRDefault="000A53FB">
      <w:pPr>
        <w:spacing w:line="240" w:lineRule="auto"/>
      </w:pPr>
    </w:p>
    <w:p w14:paraId="215BCBC1" w14:textId="77777777" w:rsidR="000A53FB" w:rsidRPr="008947A9" w:rsidRDefault="00800756">
      <w:pPr>
        <w:keepNext/>
        <w:widowControl w:val="0"/>
        <w:spacing w:line="240" w:lineRule="auto"/>
        <w:rPr>
          <w:szCs w:val="22"/>
          <w:u w:val="single"/>
        </w:rPr>
      </w:pPr>
      <w:r w:rsidRPr="008947A9">
        <w:rPr>
          <w:szCs w:val="22"/>
          <w:u w:val="single"/>
        </w:rPr>
        <w:t>Инструкции за реконституиране на ваксината с разтворителя, представен във флакона</w:t>
      </w:r>
    </w:p>
    <w:p w14:paraId="59A466E8" w14:textId="77777777" w:rsidR="000A53FB" w:rsidRPr="008947A9" w:rsidRDefault="000A53FB">
      <w:pPr>
        <w:keepNext/>
        <w:spacing w:line="240" w:lineRule="auto"/>
      </w:pPr>
    </w:p>
    <w:p w14:paraId="130CAA2D" w14:textId="77777777" w:rsidR="000A53FB" w:rsidRPr="008947A9" w:rsidRDefault="00800756">
      <w:pPr>
        <w:keepNext/>
        <w:spacing w:line="240" w:lineRule="auto"/>
        <w:rPr>
          <w:szCs w:val="22"/>
        </w:rPr>
      </w:pPr>
      <w:r w:rsidRPr="008947A9">
        <w:rPr>
          <w:szCs w:val="22"/>
        </w:rPr>
        <w:t>Qdenga е 2-компонентна ваксина, която се състои от флакон, съдържащ лиофилизирана ваксина и флакон, съдържащ разтворител. Лиофилизираната ваксина трябва да се реконституира с разтворителя преди приложение.</w:t>
      </w:r>
    </w:p>
    <w:p w14:paraId="67E9364B" w14:textId="77777777" w:rsidR="000A53FB" w:rsidRPr="008947A9" w:rsidRDefault="000A53FB">
      <w:pPr>
        <w:spacing w:line="240" w:lineRule="auto"/>
        <w:rPr>
          <w:szCs w:val="22"/>
        </w:rPr>
      </w:pPr>
    </w:p>
    <w:p w14:paraId="78D4D30E" w14:textId="77777777" w:rsidR="000A53FB" w:rsidRPr="008947A9" w:rsidRDefault="00800756">
      <w:pPr>
        <w:spacing w:line="240" w:lineRule="auto"/>
      </w:pPr>
      <w:r w:rsidRPr="008947A9">
        <w:rPr>
          <w:szCs w:val="22"/>
        </w:rPr>
        <w:lastRenderedPageBreak/>
        <w:t>Използвайте само стерилни спринцовкиза реконституиране и инжектиране на Qdenga. Ваксината Qdenga не трябва да се смесва с други ваксини или лекарствени продукти в една и съща спринцовка.</w:t>
      </w:r>
    </w:p>
    <w:p w14:paraId="17B1AAF0" w14:textId="77777777" w:rsidR="000A53FB" w:rsidRPr="008947A9" w:rsidRDefault="000A53FB">
      <w:pPr>
        <w:spacing w:line="240" w:lineRule="auto"/>
      </w:pPr>
    </w:p>
    <w:p w14:paraId="15F76D91" w14:textId="77777777" w:rsidR="000A53FB" w:rsidRPr="008947A9" w:rsidRDefault="00800756">
      <w:pPr>
        <w:spacing w:line="240" w:lineRule="auto"/>
      </w:pPr>
      <w:r w:rsidRPr="008947A9">
        <w:rPr>
          <w:szCs w:val="22"/>
        </w:rPr>
        <w:t>За да реконституирате Qdenga използвайте само разтворителя (0,22% разтвор на натриев хлорид), предоставен с ваксината, тъй като той не съдържа консерванти или други антивирусни вещества. Трябва да се избягва контакт с консерванти, антисептици, детергенти и други антивирусни вещества, тъй като те могат да инактивират ваксината.</w:t>
      </w:r>
    </w:p>
    <w:p w14:paraId="503305E1" w14:textId="77777777" w:rsidR="000A53FB" w:rsidRPr="008947A9" w:rsidRDefault="000A53FB">
      <w:pPr>
        <w:spacing w:line="240" w:lineRule="auto"/>
        <w:rPr>
          <w:szCs w:val="22"/>
        </w:rPr>
      </w:pPr>
    </w:p>
    <w:p w14:paraId="5075570A" w14:textId="77777777" w:rsidR="000A53FB" w:rsidRPr="008947A9" w:rsidRDefault="00800756">
      <w:pPr>
        <w:spacing w:line="240" w:lineRule="auto"/>
        <w:rPr>
          <w:szCs w:val="22"/>
        </w:rPr>
      </w:pPr>
      <w:r w:rsidRPr="008947A9">
        <w:rPr>
          <w:szCs w:val="22"/>
        </w:rPr>
        <w:t>Извадете флаконите с ваксината и разтворителя от хладилника и ги оставете на стайна температура за около 15 минути.</w:t>
      </w:r>
    </w:p>
    <w:p w14:paraId="4098ED5B" w14:textId="77777777" w:rsidR="000A53FB" w:rsidRPr="008947A9" w:rsidRDefault="000A53FB">
      <w:pPr>
        <w:spacing w:line="240" w:lineRule="auto"/>
        <w:rPr>
          <w:szCs w:val="22"/>
        </w:rPr>
      </w:pPr>
    </w:p>
    <w:p w14:paraId="45D683EA" w14:textId="77777777" w:rsidR="000A53FB" w:rsidRPr="008947A9" w:rsidRDefault="000A53FB">
      <w:pPr>
        <w:spacing w:line="240" w:lineRule="auto"/>
        <w:rPr>
          <w:szCs w:val="22"/>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5C5CA6B2" w14:textId="77777777" w:rsidTr="00A94B9E">
        <w:trPr>
          <w:cantSplit/>
        </w:trPr>
        <w:tc>
          <w:tcPr>
            <w:tcW w:w="3426" w:type="dxa"/>
          </w:tcPr>
          <w:p w14:paraId="518F8944" w14:textId="77777777" w:rsidR="000A53FB" w:rsidRPr="008947A9" w:rsidRDefault="00800756">
            <w:pPr>
              <w:spacing w:line="240" w:lineRule="auto"/>
            </w:pPr>
            <w:r w:rsidRPr="008947A9">
              <w:rPr>
                <w:noProof/>
                <w:lang w:val="en-GB" w:eastAsia="en-GB"/>
              </w:rPr>
              <w:drawing>
                <wp:inline distT="0" distB="0" distL="0" distR="0" wp14:anchorId="425C4918" wp14:editId="696CEB31">
                  <wp:extent cx="1942856" cy="1365250"/>
                  <wp:effectExtent l="0" t="0" r="12700" b="12700"/>
                  <wp:docPr id="7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6"/>
                          <pic:cNvPicPr>
                            <a:picLocks noChangeAspect="1" noChangeArrowheads="1"/>
                          </pic:cNvPicPr>
                        </pic:nvPicPr>
                        <pic:blipFill>
                          <a:blip r:embed="rId12">
                            <a:duotone>
                              <a:prstClr val="black"/>
                              <a:schemeClr val="bg1">
                                <a:tint val="45000"/>
                                <a:satMod val="400000"/>
                              </a:schemeClr>
                            </a:duotone>
                          </a:blip>
                          <a:srcRect/>
                          <a:stretch>
                            <a:fillRect/>
                          </a:stretch>
                        </pic:blipFill>
                        <pic:spPr>
                          <a:xfrm>
                            <a:off x="0" y="0"/>
                            <a:ext cx="1942856" cy="1365250"/>
                          </a:xfrm>
                          <a:prstGeom prst="rect">
                            <a:avLst/>
                          </a:prstGeom>
                          <a:noFill/>
                          <a:ln w="6350">
                            <a:solidFill>
                              <a:schemeClr val="tx1"/>
                            </a:solidFill>
                          </a:ln>
                        </pic:spPr>
                      </pic:pic>
                    </a:graphicData>
                  </a:graphic>
                </wp:inline>
              </w:drawing>
            </w:r>
          </w:p>
          <w:p w14:paraId="0A91C6B4" w14:textId="77777777" w:rsidR="000A53FB" w:rsidRPr="008947A9" w:rsidRDefault="00800756">
            <w:pPr>
              <w:spacing w:after="60" w:line="240" w:lineRule="auto"/>
              <w:ind w:left="34"/>
              <w:jc w:val="center"/>
              <w:rPr>
                <w:b/>
                <w:bCs/>
                <w:szCs w:val="22"/>
              </w:rPr>
            </w:pPr>
            <w:r w:rsidRPr="008947A9">
              <w:rPr>
                <w:b/>
                <w:bCs/>
                <w:szCs w:val="22"/>
              </w:rPr>
              <w:t>Флакон с разтворител</w:t>
            </w:r>
          </w:p>
        </w:tc>
        <w:tc>
          <w:tcPr>
            <w:tcW w:w="5635" w:type="dxa"/>
          </w:tcPr>
          <w:p w14:paraId="1580A86E"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Свалете капачките от двата флакона и почистете повърхността на запушалките върху флаконите с помощта на тампон, напоен със спирт.</w:t>
            </w:r>
          </w:p>
          <w:p w14:paraId="03CA50EB"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Прикрепете стерилна игла към стерилна спринцовка от 1 ml и въведете иглата във флакона с разтворителя. Препоръчителната игла е 23G.</w:t>
            </w:r>
          </w:p>
          <w:p w14:paraId="038EE964"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Бавно натиснете буталото, така, че изцяло да стигне до края.</w:t>
            </w:r>
          </w:p>
          <w:p w14:paraId="1C9C66A4"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Обърнете флакона с дъното нагоре, изтеглете цялото съдържание на флакона и продължете да изтегляте буталото до 0,75 ml. Във вътрешността на спринцовката трябва да се види мехурче.</w:t>
            </w:r>
          </w:p>
          <w:p w14:paraId="371A55BB" w14:textId="77777777" w:rsidR="000A53FB" w:rsidRPr="008947A9" w:rsidRDefault="00800756">
            <w:pPr>
              <w:pStyle w:val="ListParagraph"/>
              <w:numPr>
                <w:ilvl w:val="0"/>
                <w:numId w:val="38"/>
              </w:numPr>
              <w:spacing w:after="60" w:line="240" w:lineRule="auto"/>
              <w:ind w:left="318" w:hanging="284"/>
              <w:contextualSpacing w:val="0"/>
              <w:jc w:val="left"/>
            </w:pPr>
            <w:r w:rsidRPr="008947A9">
              <w:rPr>
                <w:rFonts w:ascii="Times New Roman" w:eastAsia="Times New Roman" w:hAnsi="Times New Roman"/>
              </w:rPr>
              <w:t>Обърнете спринцовката, за да върнете мехурчето обратно над буталото.</w:t>
            </w:r>
          </w:p>
          <w:p w14:paraId="263863E2" w14:textId="77777777" w:rsidR="000A53FB" w:rsidRPr="008947A9" w:rsidRDefault="000A53FB">
            <w:pPr>
              <w:pStyle w:val="ListParagraph"/>
              <w:spacing w:after="60" w:line="240" w:lineRule="auto"/>
              <w:ind w:left="318"/>
              <w:contextualSpacing w:val="0"/>
              <w:jc w:val="left"/>
            </w:pPr>
          </w:p>
        </w:tc>
      </w:tr>
      <w:tr w:rsidR="000A53FB" w:rsidRPr="008947A9" w14:paraId="37EB55A7" w14:textId="77777777" w:rsidTr="00A94B9E">
        <w:trPr>
          <w:cantSplit/>
        </w:trPr>
        <w:tc>
          <w:tcPr>
            <w:tcW w:w="3426" w:type="dxa"/>
          </w:tcPr>
          <w:p w14:paraId="6973F372" w14:textId="77777777" w:rsidR="000A53FB" w:rsidRPr="008947A9" w:rsidRDefault="00800756">
            <w:pPr>
              <w:spacing w:line="240" w:lineRule="auto"/>
              <w:rPr>
                <w:szCs w:val="22"/>
              </w:rPr>
            </w:pPr>
            <w:r w:rsidRPr="008947A9">
              <w:rPr>
                <w:noProof/>
                <w:lang w:val="en-GB" w:eastAsia="en-GB"/>
              </w:rPr>
              <w:drawing>
                <wp:inline distT="0" distB="0" distL="0" distR="0" wp14:anchorId="1287AFF7" wp14:editId="7A763F30">
                  <wp:extent cx="1993900" cy="1482047"/>
                  <wp:effectExtent l="0" t="0" r="12700" b="12700"/>
                  <wp:docPr id="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7"/>
                          <pic:cNvPicPr>
                            <a:picLocks noChangeAspect="1" noChangeArrowheads="1"/>
                          </pic:cNvPicPr>
                        </pic:nvPicPr>
                        <pic:blipFill>
                          <a:blip r:embed="rId13">
                            <a:duotone>
                              <a:prstClr val="black"/>
                              <a:schemeClr val="bg1">
                                <a:tint val="45000"/>
                                <a:satMod val="400000"/>
                              </a:schemeClr>
                            </a:duotone>
                          </a:blip>
                          <a:srcRect/>
                          <a:stretch>
                            <a:fillRect/>
                          </a:stretch>
                        </pic:blipFill>
                        <pic:spPr>
                          <a:xfrm>
                            <a:off x="0" y="0"/>
                            <a:ext cx="1993900" cy="1482047"/>
                          </a:xfrm>
                          <a:prstGeom prst="rect">
                            <a:avLst/>
                          </a:prstGeom>
                          <a:noFill/>
                          <a:ln w="6350">
                            <a:solidFill>
                              <a:schemeClr val="tx1"/>
                            </a:solidFill>
                          </a:ln>
                        </pic:spPr>
                      </pic:pic>
                    </a:graphicData>
                  </a:graphic>
                </wp:inline>
              </w:drawing>
            </w:r>
          </w:p>
          <w:p w14:paraId="204F5520" w14:textId="77777777" w:rsidR="000A53FB" w:rsidRPr="008947A9" w:rsidRDefault="00800756">
            <w:pPr>
              <w:spacing w:after="60" w:line="240" w:lineRule="auto"/>
              <w:ind w:left="34"/>
              <w:jc w:val="center"/>
              <w:rPr>
                <w:b/>
                <w:bCs/>
                <w:szCs w:val="22"/>
              </w:rPr>
            </w:pPr>
            <w:r w:rsidRPr="008947A9">
              <w:rPr>
                <w:b/>
                <w:bCs/>
                <w:szCs w:val="22"/>
              </w:rPr>
              <w:t>Флакон с лиофилизирана ваксина</w:t>
            </w:r>
          </w:p>
        </w:tc>
        <w:tc>
          <w:tcPr>
            <w:tcW w:w="5635" w:type="dxa"/>
          </w:tcPr>
          <w:p w14:paraId="1E817801" w14:textId="02A9A5E0"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Вкарайте иглата с прикрепената спринцовк във флакона с лиофилизираната ваксина.</w:t>
            </w:r>
          </w:p>
          <w:p w14:paraId="67E58DDC"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Насочете потока на разтворителя към стената на флакона, като бавно натискате буталото, за да намалите вероятността от образуване на мехурчета.</w:t>
            </w:r>
          </w:p>
          <w:p w14:paraId="6C802668" w14:textId="77777777" w:rsidR="000A53FB" w:rsidRPr="008947A9" w:rsidRDefault="000A53FB">
            <w:pPr>
              <w:spacing w:after="60" w:line="240" w:lineRule="auto"/>
              <w:rPr>
                <w:sz w:val="20"/>
              </w:rPr>
            </w:pPr>
          </w:p>
          <w:p w14:paraId="0B4E5CCB" w14:textId="77777777" w:rsidR="000A53FB" w:rsidRPr="008947A9" w:rsidRDefault="000A53FB">
            <w:pPr>
              <w:spacing w:after="60" w:line="240" w:lineRule="auto"/>
              <w:rPr>
                <w:sz w:val="20"/>
              </w:rPr>
            </w:pPr>
          </w:p>
          <w:p w14:paraId="584A98B5" w14:textId="77777777" w:rsidR="000A53FB" w:rsidRPr="008947A9" w:rsidRDefault="000A53FB">
            <w:pPr>
              <w:spacing w:after="60" w:line="240" w:lineRule="auto"/>
              <w:rPr>
                <w:sz w:val="20"/>
              </w:rPr>
            </w:pPr>
          </w:p>
          <w:p w14:paraId="40D1441A" w14:textId="77777777" w:rsidR="000A53FB" w:rsidRPr="008947A9" w:rsidRDefault="000A53FB">
            <w:pPr>
              <w:spacing w:after="60" w:line="240" w:lineRule="auto"/>
              <w:rPr>
                <w:sz w:val="20"/>
              </w:rPr>
            </w:pPr>
          </w:p>
          <w:p w14:paraId="372E65F3" w14:textId="77777777" w:rsidR="000A53FB" w:rsidRPr="008947A9" w:rsidRDefault="000A53FB">
            <w:pPr>
              <w:spacing w:after="60" w:line="240" w:lineRule="auto"/>
              <w:rPr>
                <w:sz w:val="20"/>
              </w:rPr>
            </w:pPr>
          </w:p>
          <w:p w14:paraId="0A09E037" w14:textId="77777777" w:rsidR="000A53FB" w:rsidRPr="008947A9" w:rsidRDefault="000A53FB">
            <w:pPr>
              <w:spacing w:after="60" w:line="240" w:lineRule="auto"/>
              <w:rPr>
                <w:sz w:val="20"/>
              </w:rPr>
            </w:pPr>
          </w:p>
        </w:tc>
      </w:tr>
      <w:tr w:rsidR="000A53FB" w:rsidRPr="008947A9" w14:paraId="714ECAB2" w14:textId="77777777" w:rsidTr="00A94B9E">
        <w:trPr>
          <w:cantSplit/>
        </w:trPr>
        <w:tc>
          <w:tcPr>
            <w:tcW w:w="3426" w:type="dxa"/>
          </w:tcPr>
          <w:p w14:paraId="5A41BFEF" w14:textId="77777777" w:rsidR="000A53FB" w:rsidRPr="008947A9" w:rsidRDefault="00800756">
            <w:pPr>
              <w:spacing w:line="240" w:lineRule="auto"/>
              <w:rPr>
                <w:szCs w:val="22"/>
              </w:rPr>
            </w:pPr>
            <w:r w:rsidRPr="008947A9">
              <w:rPr>
                <w:noProof/>
                <w:lang w:val="en-GB" w:eastAsia="en-GB"/>
              </w:rPr>
              <w:drawing>
                <wp:inline distT="0" distB="0" distL="0" distR="0" wp14:anchorId="256317F0" wp14:editId="659A23A2">
                  <wp:extent cx="1905258" cy="1365250"/>
                  <wp:effectExtent l="0" t="0" r="12700" b="12700"/>
                  <wp:docPr id="7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30"/>
                          <pic:cNvPicPr>
                            <a:picLocks noChangeAspect="1" noChangeArrowheads="1"/>
                          </pic:cNvPicPr>
                        </pic:nvPicPr>
                        <pic:blipFill>
                          <a:blip r:embed="rId14">
                            <a:duotone>
                              <a:prstClr val="black"/>
                              <a:schemeClr val="bg1">
                                <a:tint val="45000"/>
                                <a:satMod val="400000"/>
                              </a:schemeClr>
                            </a:duotone>
                          </a:blip>
                          <a:srcRect/>
                          <a:stretch>
                            <a:fillRect/>
                          </a:stretch>
                        </pic:blipFill>
                        <pic:spPr>
                          <a:xfrm>
                            <a:off x="0" y="0"/>
                            <a:ext cx="1905258" cy="1365250"/>
                          </a:xfrm>
                          <a:prstGeom prst="rect">
                            <a:avLst/>
                          </a:prstGeom>
                          <a:noFill/>
                          <a:ln w="6350">
                            <a:solidFill>
                              <a:schemeClr val="tx1"/>
                            </a:solidFill>
                          </a:ln>
                        </pic:spPr>
                      </pic:pic>
                    </a:graphicData>
                  </a:graphic>
                </wp:inline>
              </w:drawing>
            </w:r>
          </w:p>
          <w:p w14:paraId="276D0C9E" w14:textId="77777777" w:rsidR="000A53FB" w:rsidRPr="008947A9" w:rsidRDefault="00800756">
            <w:pPr>
              <w:spacing w:after="60" w:line="240" w:lineRule="auto"/>
              <w:ind w:left="34"/>
              <w:jc w:val="center"/>
              <w:rPr>
                <w:b/>
                <w:bCs/>
                <w:szCs w:val="22"/>
              </w:rPr>
            </w:pPr>
            <w:r w:rsidRPr="008947A9">
              <w:rPr>
                <w:b/>
                <w:bCs/>
                <w:szCs w:val="22"/>
              </w:rPr>
              <w:t>Реконституирана ваксина</w:t>
            </w:r>
          </w:p>
        </w:tc>
        <w:tc>
          <w:tcPr>
            <w:tcW w:w="5635" w:type="dxa"/>
          </w:tcPr>
          <w:p w14:paraId="1D89C63E"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Освободете пръста си от буталото и като държите сглобените заедно три компонента (игла, флакон и спринцовка) върху равна повърхност, внимателно завъртете флакона в двете посоки с прикрепените игла и спринцовка.</w:t>
            </w:r>
          </w:p>
          <w:p w14:paraId="4986FEE1"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НЕ РАЗКЛАЩАЙТЕ. В приготвения продукт могат да се образуват пяна и мехурчета.</w:t>
            </w:r>
          </w:p>
          <w:p w14:paraId="5AECED15"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Оставете сглобените заедно флакон и спринцовка за известно време, докато разтворът стане бистър. Това отнема около 30-60 секунди.</w:t>
            </w:r>
          </w:p>
          <w:p w14:paraId="4E501552" w14:textId="77777777" w:rsidR="000A53FB" w:rsidRPr="008947A9" w:rsidRDefault="000A53FB">
            <w:pPr>
              <w:pStyle w:val="ListParagraph"/>
              <w:spacing w:after="60" w:line="240" w:lineRule="auto"/>
              <w:ind w:left="318"/>
              <w:contextualSpacing w:val="0"/>
              <w:jc w:val="left"/>
              <w:rPr>
                <w:rFonts w:ascii="Times New Roman" w:hAnsi="Times New Roman"/>
                <w:sz w:val="20"/>
                <w:szCs w:val="20"/>
              </w:rPr>
            </w:pPr>
          </w:p>
        </w:tc>
      </w:tr>
    </w:tbl>
    <w:p w14:paraId="76C2FBAF" w14:textId="77777777" w:rsidR="000A53FB" w:rsidRPr="008947A9" w:rsidRDefault="000A53FB">
      <w:pPr>
        <w:spacing w:line="240" w:lineRule="auto"/>
        <w:rPr>
          <w:szCs w:val="22"/>
        </w:rPr>
      </w:pPr>
    </w:p>
    <w:p w14:paraId="313E4D81" w14:textId="414D395F" w:rsidR="000A53FB" w:rsidRPr="008947A9" w:rsidRDefault="00800756">
      <w:pPr>
        <w:spacing w:line="240" w:lineRule="auto"/>
        <w:rPr>
          <w:szCs w:val="22"/>
        </w:rPr>
      </w:pPr>
      <w:r w:rsidRPr="008947A9">
        <w:lastRenderedPageBreak/>
        <w:t xml:space="preserve">След </w:t>
      </w:r>
      <w:r w:rsidRPr="008947A9">
        <w:rPr>
          <w:szCs w:val="22"/>
        </w:rPr>
        <w:t>реконституиране полученият разтвор трябва да бъде бистър, безцветен до бледо жълт и практически без видими частици. Изхвърлете ваксината, ако има частици и/или ако изглежда с променен цвят.</w:t>
      </w:r>
    </w:p>
    <w:p w14:paraId="3E301B1D" w14:textId="77777777" w:rsidR="000A53FB" w:rsidRPr="008947A9" w:rsidRDefault="000A53FB">
      <w:pPr>
        <w:spacing w:line="240" w:lineRule="auto"/>
        <w:rPr>
          <w:szCs w:val="22"/>
        </w:rPr>
      </w:pPr>
    </w:p>
    <w:p w14:paraId="568D0BCA" w14:textId="77777777" w:rsidR="000A53FB" w:rsidRPr="008947A9" w:rsidRDefault="000A53FB">
      <w:pPr>
        <w:spacing w:line="240" w:lineRule="auto"/>
        <w:rPr>
          <w:szCs w:val="22"/>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4873AE76" w14:textId="77777777" w:rsidTr="00A94B9E">
        <w:trPr>
          <w:cantSplit/>
        </w:trPr>
        <w:tc>
          <w:tcPr>
            <w:tcW w:w="3426" w:type="dxa"/>
          </w:tcPr>
          <w:p w14:paraId="7C0A1F91" w14:textId="77777777" w:rsidR="000A53FB" w:rsidRPr="008947A9" w:rsidRDefault="00800756">
            <w:pPr>
              <w:spacing w:line="240" w:lineRule="auto"/>
              <w:rPr>
                <w:szCs w:val="22"/>
              </w:rPr>
            </w:pPr>
            <w:r w:rsidRPr="008947A9">
              <w:rPr>
                <w:noProof/>
                <w:lang w:val="en-GB" w:eastAsia="en-GB"/>
              </w:rPr>
              <w:drawing>
                <wp:inline distT="0" distB="0" distL="0" distR="0" wp14:anchorId="6555E8B3" wp14:editId="2BCCF59E">
                  <wp:extent cx="1924050" cy="1372752"/>
                  <wp:effectExtent l="0" t="0" r="12700" b="12700"/>
                  <wp:docPr id="7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31"/>
                          <pic:cNvPicPr>
                            <a:picLocks noChangeAspect="1" noChangeArrowheads="1"/>
                          </pic:cNvPicPr>
                        </pic:nvPicPr>
                        <pic:blipFill>
                          <a:blip r:embed="rId15">
                            <a:duotone>
                              <a:prstClr val="black"/>
                              <a:schemeClr val="bg1">
                                <a:tint val="45000"/>
                                <a:satMod val="400000"/>
                              </a:schemeClr>
                            </a:duotone>
                          </a:blip>
                          <a:srcRect/>
                          <a:stretch>
                            <a:fillRect/>
                          </a:stretch>
                        </pic:blipFill>
                        <pic:spPr>
                          <a:xfrm>
                            <a:off x="0" y="0"/>
                            <a:ext cx="1924050" cy="1372752"/>
                          </a:xfrm>
                          <a:prstGeom prst="rect">
                            <a:avLst/>
                          </a:prstGeom>
                          <a:noFill/>
                          <a:ln w="6350">
                            <a:solidFill>
                              <a:schemeClr val="tx1"/>
                            </a:solidFill>
                          </a:ln>
                        </pic:spPr>
                      </pic:pic>
                    </a:graphicData>
                  </a:graphic>
                </wp:inline>
              </w:drawing>
            </w:r>
          </w:p>
          <w:p w14:paraId="2B6A000D" w14:textId="77777777" w:rsidR="000A53FB" w:rsidRPr="008947A9" w:rsidRDefault="00800756">
            <w:pPr>
              <w:spacing w:after="60" w:line="240" w:lineRule="auto"/>
              <w:ind w:left="34"/>
              <w:jc w:val="center"/>
              <w:rPr>
                <w:b/>
                <w:bCs/>
                <w:szCs w:val="22"/>
              </w:rPr>
            </w:pPr>
            <w:r w:rsidRPr="008947A9">
              <w:rPr>
                <w:b/>
                <w:bCs/>
                <w:szCs w:val="22"/>
              </w:rPr>
              <w:t>Реконституирана ваксина</w:t>
            </w:r>
          </w:p>
        </w:tc>
        <w:tc>
          <w:tcPr>
            <w:tcW w:w="5635" w:type="dxa"/>
          </w:tcPr>
          <w:p w14:paraId="1C90CEAA"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Изтеглете целия обем от приготвения разтвор Qdenga със същата спринцовка, докато в спринцовката се появи въздушно мехурче.</w:t>
            </w:r>
          </w:p>
          <w:p w14:paraId="7A54FE5C"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Извадете спринцовката с иглата от флакона.</w:t>
            </w:r>
          </w:p>
          <w:p w14:paraId="29AF0EE0" w14:textId="27E4CAB0"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Дръжте спринцовката така, че иглата да сочи нагоре, потупайте спринцовката от едната страна, за да се издигн</w:t>
            </w:r>
            <w:r w:rsidR="00620C3E" w:rsidRPr="008947A9">
              <w:rPr>
                <w:rFonts w:ascii="Times New Roman" w:eastAsia="Times New Roman" w:hAnsi="Times New Roman"/>
              </w:rPr>
              <w:t>е</w:t>
            </w:r>
            <w:r w:rsidRPr="008947A9">
              <w:rPr>
                <w:rFonts w:ascii="Times New Roman" w:eastAsia="Times New Roman" w:hAnsi="Times New Roman"/>
              </w:rPr>
              <w:t xml:space="preserve"> въздушното мехурче до върха на спринцовката, изхвърлете прикрепената игла и я заменете с нова стерилна игла. Изгонете въздушното мехурче, докато се образува малка капка течност на върха на иглата. Препоръчителният размер на иглата е 25G 16 mm.</w:t>
            </w:r>
          </w:p>
          <w:p w14:paraId="3BDA802A"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Qdenga е готова за прилагане чрез подкожна инжекция.</w:t>
            </w:r>
          </w:p>
        </w:tc>
      </w:tr>
    </w:tbl>
    <w:p w14:paraId="18F8D197" w14:textId="77777777" w:rsidR="000A53FB" w:rsidRPr="008947A9" w:rsidRDefault="000A53FB">
      <w:pPr>
        <w:spacing w:line="240" w:lineRule="auto"/>
        <w:rPr>
          <w:szCs w:val="22"/>
        </w:rPr>
      </w:pPr>
    </w:p>
    <w:p w14:paraId="1C8D56D7" w14:textId="77777777" w:rsidR="000A53FB" w:rsidRPr="008947A9" w:rsidRDefault="00800756">
      <w:pPr>
        <w:widowControl w:val="0"/>
        <w:spacing w:line="240" w:lineRule="auto"/>
        <w:rPr>
          <w:szCs w:val="22"/>
        </w:rPr>
      </w:pPr>
      <w:r w:rsidRPr="008947A9">
        <w:t>Qdenga трябва да се приложи незабавно</w:t>
      </w:r>
      <w:r w:rsidRPr="008947A9">
        <w:rPr>
          <w:szCs w:val="22"/>
        </w:rPr>
        <w:t xml:space="preserve"> след реконституирането. Доказана е химична и физическа стабилност по време на употреба за</w:t>
      </w:r>
      <w:r w:rsidRPr="008947A9">
        <w:t xml:space="preserve"> 2 часа</w:t>
      </w:r>
      <w:r w:rsidRPr="008947A9">
        <w:rPr>
          <w:szCs w:val="22"/>
        </w:rPr>
        <w:t xml:space="preserve"> при стайна температура (до 32,5°C) от момента на реконституирането на флакона с ваксина. След</w:t>
      </w:r>
      <w:r w:rsidRPr="008947A9">
        <w:t xml:space="preserve"> този период </w:t>
      </w:r>
      <w:r w:rsidRPr="008947A9">
        <w:rPr>
          <w:szCs w:val="22"/>
        </w:rPr>
        <w:t>от време ваксината трябва да се изхвърли. Не я връщайте в хладилника.</w:t>
      </w:r>
      <w:r w:rsidRPr="008947A9">
        <w:t xml:space="preserve"> </w:t>
      </w:r>
      <w:r w:rsidRPr="008947A9">
        <w:rPr>
          <w:szCs w:val="22"/>
        </w:rPr>
        <w:t>От микробиологична гледна точка Qdenga трябва да се използва веднага. Ако не се използва веднага, времето и условията на съхранение по време на употреба са отговорност на потребителя.</w:t>
      </w:r>
    </w:p>
    <w:p w14:paraId="7549266E" w14:textId="77777777" w:rsidR="000A53FB" w:rsidRPr="008947A9" w:rsidRDefault="000A53FB">
      <w:pPr>
        <w:widowControl w:val="0"/>
        <w:spacing w:line="240" w:lineRule="auto"/>
      </w:pPr>
    </w:p>
    <w:p w14:paraId="1254503C" w14:textId="77777777" w:rsidR="000A53FB" w:rsidRPr="008947A9" w:rsidRDefault="00800756">
      <w:pPr>
        <w:spacing w:line="240" w:lineRule="auto"/>
        <w:rPr>
          <w:szCs w:val="22"/>
        </w:rPr>
      </w:pPr>
      <w:r w:rsidRPr="008947A9">
        <w:rPr>
          <w:color w:val="000000"/>
          <w:szCs w:val="22"/>
          <w:lang w:eastAsia="zh-CN"/>
        </w:rPr>
        <w:t>Неизползваният лекарствен продукт или отпадъчните материали от него трябва да се изхвърлят в съответствие с местните разпоредби.</w:t>
      </w:r>
    </w:p>
    <w:p w14:paraId="4796D474" w14:textId="77777777" w:rsidR="000A53FB" w:rsidRPr="008947A9" w:rsidRDefault="000A53FB">
      <w:pPr>
        <w:spacing w:line="240" w:lineRule="auto"/>
      </w:pPr>
    </w:p>
    <w:p w14:paraId="00614B00" w14:textId="77777777" w:rsidR="000A53FB" w:rsidRPr="008947A9" w:rsidRDefault="000A53FB">
      <w:pPr>
        <w:spacing w:line="240" w:lineRule="auto"/>
      </w:pPr>
    </w:p>
    <w:p w14:paraId="2F86DED9" w14:textId="77777777" w:rsidR="000A53FB" w:rsidRPr="008947A9" w:rsidRDefault="000A53FB">
      <w:pPr>
        <w:widowControl w:val="0"/>
        <w:spacing w:line="240" w:lineRule="auto"/>
        <w:rPr>
          <w:rFonts w:eastAsia="SimSun"/>
          <w:color w:val="000000"/>
          <w:szCs w:val="22"/>
          <w:highlight w:val="lightGray"/>
          <w:lang w:eastAsia="zh-CN"/>
        </w:rPr>
      </w:pPr>
    </w:p>
    <w:p w14:paraId="641FE5E0" w14:textId="77777777" w:rsidR="000A53FB" w:rsidRPr="008947A9" w:rsidRDefault="000A53FB">
      <w:pPr>
        <w:pageBreakBefore/>
      </w:pPr>
    </w:p>
    <w:p w14:paraId="36C2AFB2" w14:textId="77777777" w:rsidR="000A53FB" w:rsidRPr="008947A9" w:rsidRDefault="00800756">
      <w:pPr>
        <w:tabs>
          <w:tab w:val="clear" w:pos="567"/>
        </w:tabs>
        <w:spacing w:line="240" w:lineRule="auto"/>
        <w:jc w:val="center"/>
      </w:pPr>
      <w:r w:rsidRPr="008947A9">
        <w:rPr>
          <w:b/>
          <w:bCs/>
          <w:szCs w:val="22"/>
        </w:rPr>
        <w:t>Листовка: информация за потребителя</w:t>
      </w:r>
    </w:p>
    <w:p w14:paraId="65DB1A07" w14:textId="77777777" w:rsidR="000A53FB" w:rsidRPr="008947A9" w:rsidRDefault="000A53FB">
      <w:pPr>
        <w:shd w:val="clear" w:color="auto" w:fill="FFFFFF"/>
        <w:tabs>
          <w:tab w:val="clear" w:pos="567"/>
        </w:tabs>
        <w:spacing w:line="240" w:lineRule="auto"/>
        <w:jc w:val="center"/>
      </w:pPr>
    </w:p>
    <w:p w14:paraId="21825AA2" w14:textId="77777777" w:rsidR="000A53FB" w:rsidRPr="008947A9" w:rsidRDefault="00800756">
      <w:pPr>
        <w:tabs>
          <w:tab w:val="left" w:pos="993"/>
        </w:tabs>
        <w:spacing w:line="240" w:lineRule="auto"/>
        <w:jc w:val="center"/>
        <w:rPr>
          <w:b/>
        </w:rPr>
      </w:pPr>
      <w:r w:rsidRPr="008947A9">
        <w:rPr>
          <w:b/>
        </w:rPr>
        <w:t>Qdenga прах и разтворител за инжекционен разтвор в предварително напълнена спринцовка</w:t>
      </w:r>
    </w:p>
    <w:p w14:paraId="20DBB565" w14:textId="77777777" w:rsidR="000A53FB" w:rsidRPr="008947A9" w:rsidRDefault="000A53FB">
      <w:pPr>
        <w:tabs>
          <w:tab w:val="clear" w:pos="567"/>
        </w:tabs>
        <w:spacing w:line="240" w:lineRule="auto"/>
        <w:jc w:val="center"/>
      </w:pPr>
    </w:p>
    <w:p w14:paraId="27CAB48A" w14:textId="77777777" w:rsidR="000A53FB" w:rsidRPr="008947A9" w:rsidRDefault="00800756">
      <w:pPr>
        <w:tabs>
          <w:tab w:val="clear" w:pos="567"/>
        </w:tabs>
        <w:spacing w:line="240" w:lineRule="auto"/>
        <w:jc w:val="center"/>
        <w:rPr>
          <w:szCs w:val="22"/>
        </w:rPr>
      </w:pPr>
      <w:r w:rsidRPr="008947A9">
        <w:rPr>
          <w:szCs w:val="22"/>
        </w:rPr>
        <w:t>Четиривалентна ваксина срещу денга (жива, атенюирана)</w:t>
      </w:r>
    </w:p>
    <w:p w14:paraId="267CEB99" w14:textId="77777777" w:rsidR="000A53FB" w:rsidRPr="008947A9" w:rsidRDefault="00800756">
      <w:pPr>
        <w:tabs>
          <w:tab w:val="clear" w:pos="567"/>
        </w:tabs>
        <w:spacing w:line="240" w:lineRule="auto"/>
        <w:jc w:val="center"/>
      </w:pPr>
      <w:r w:rsidRPr="008947A9">
        <w:rPr>
          <w:szCs w:val="22"/>
        </w:rPr>
        <w:t>[dengue tetravalent vaccine (live, attenuated)]</w:t>
      </w:r>
    </w:p>
    <w:p w14:paraId="0C8796EE" w14:textId="77777777" w:rsidR="000A53FB" w:rsidRPr="008947A9" w:rsidRDefault="000A53FB">
      <w:pPr>
        <w:tabs>
          <w:tab w:val="clear" w:pos="567"/>
        </w:tabs>
        <w:spacing w:line="240" w:lineRule="auto"/>
      </w:pPr>
    </w:p>
    <w:p w14:paraId="48B5CE73" w14:textId="77777777" w:rsidR="000A53FB" w:rsidRPr="008947A9" w:rsidRDefault="00800756">
      <w:pPr>
        <w:tabs>
          <w:tab w:val="clear" w:pos="567"/>
        </w:tabs>
        <w:spacing w:line="240" w:lineRule="auto"/>
        <w:rPr>
          <w:szCs w:val="22"/>
        </w:rPr>
      </w:pPr>
      <w:r w:rsidRPr="008947A9">
        <w:rPr>
          <w:noProof/>
          <w:lang w:val="en-GB" w:eastAsia="en-GB"/>
        </w:rPr>
        <w:drawing>
          <wp:inline distT="0" distB="0" distL="0" distR="0" wp14:anchorId="70F77906" wp14:editId="60EAD815">
            <wp:extent cx="203200" cy="171450"/>
            <wp:effectExtent l="0" t="0" r="0"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2"/>
                    <pic:cNvPicPr>
                      <a:picLocks noChangeAspect="1" noChangeArrowheads="1"/>
                    </pic:cNvPicPr>
                  </pic:nvPicPr>
                  <pic:blipFill>
                    <a:blip r:embed="rId20"/>
                    <a:srcRect/>
                    <a:stretch>
                      <a:fillRect/>
                    </a:stretch>
                  </pic:blipFill>
                  <pic:spPr>
                    <a:xfrm>
                      <a:off x="0" y="0"/>
                      <a:ext cx="203200" cy="171450"/>
                    </a:xfrm>
                    <a:prstGeom prst="rect">
                      <a:avLst/>
                    </a:prstGeom>
                    <a:noFill/>
                    <a:ln>
                      <a:noFill/>
                    </a:ln>
                  </pic:spPr>
                </pic:pic>
              </a:graphicData>
            </a:graphic>
          </wp:inline>
        </w:drawing>
      </w:r>
      <w:r w:rsidRPr="008947A9">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01BDEF24" w14:textId="77777777" w:rsidR="000A53FB" w:rsidRPr="008947A9" w:rsidRDefault="000A53FB">
      <w:pPr>
        <w:tabs>
          <w:tab w:val="clear" w:pos="567"/>
        </w:tabs>
        <w:spacing w:line="240" w:lineRule="auto"/>
      </w:pPr>
    </w:p>
    <w:p w14:paraId="6E8BF7FD" w14:textId="77777777" w:rsidR="000A53FB" w:rsidRPr="008947A9" w:rsidRDefault="00800756">
      <w:pPr>
        <w:tabs>
          <w:tab w:val="clear" w:pos="567"/>
        </w:tabs>
        <w:spacing w:line="240" w:lineRule="auto"/>
        <w:ind w:right="-2"/>
        <w:rPr>
          <w:b/>
        </w:rPr>
      </w:pPr>
      <w:r w:rsidRPr="008947A9">
        <w:rPr>
          <w:b/>
          <w:bCs/>
          <w:szCs w:val="22"/>
        </w:rPr>
        <w:t>Прочетете внимателно цялата листовка, преди да се ваксинирате, тъй като тя съдържа важна за Вас информация.</w:t>
      </w:r>
    </w:p>
    <w:p w14:paraId="0AB5A2CC" w14:textId="77777777" w:rsidR="000A53FB" w:rsidRPr="008947A9" w:rsidRDefault="00800756">
      <w:pPr>
        <w:numPr>
          <w:ilvl w:val="0"/>
          <w:numId w:val="8"/>
        </w:numPr>
        <w:tabs>
          <w:tab w:val="clear" w:pos="567"/>
        </w:tabs>
        <w:spacing w:line="240" w:lineRule="auto"/>
        <w:ind w:left="360" w:right="-2"/>
      </w:pPr>
      <w:r w:rsidRPr="008947A9">
        <w:rPr>
          <w:szCs w:val="22"/>
        </w:rPr>
        <w:t>Запазете тази листовка. Може да се наложи да я прочетете отново.</w:t>
      </w:r>
    </w:p>
    <w:p w14:paraId="7533164B" w14:textId="77777777" w:rsidR="000A53FB" w:rsidRPr="008947A9" w:rsidRDefault="00800756">
      <w:pPr>
        <w:numPr>
          <w:ilvl w:val="0"/>
          <w:numId w:val="8"/>
        </w:numPr>
        <w:tabs>
          <w:tab w:val="clear" w:pos="567"/>
        </w:tabs>
        <w:spacing w:line="240" w:lineRule="auto"/>
        <w:ind w:left="360" w:right="-2"/>
      </w:pPr>
      <w:r w:rsidRPr="008947A9">
        <w:rPr>
          <w:szCs w:val="22"/>
        </w:rPr>
        <w:t>Ако имате някакви допълнителни въпроси, попитайте Вашия лекар, фармацевт или медицинска сестра.</w:t>
      </w:r>
    </w:p>
    <w:p w14:paraId="43EB1F33" w14:textId="77777777" w:rsidR="000A53FB" w:rsidRPr="008947A9" w:rsidRDefault="00800756">
      <w:pPr>
        <w:numPr>
          <w:ilvl w:val="0"/>
          <w:numId w:val="8"/>
        </w:numPr>
        <w:tabs>
          <w:tab w:val="clear" w:pos="567"/>
        </w:tabs>
        <w:spacing w:line="240" w:lineRule="auto"/>
        <w:ind w:left="360" w:right="-2"/>
      </w:pPr>
      <w:r w:rsidRPr="008947A9">
        <w:rPr>
          <w:szCs w:val="22"/>
        </w:rPr>
        <w:t>Това лекарство е предписано лично на Вас или Вашето дете. Не го преотстъпвайте на други хора.</w:t>
      </w:r>
    </w:p>
    <w:p w14:paraId="2E18CD5B" w14:textId="77777777" w:rsidR="000A53FB" w:rsidRPr="008947A9" w:rsidRDefault="00800756">
      <w:pPr>
        <w:numPr>
          <w:ilvl w:val="0"/>
          <w:numId w:val="8"/>
        </w:numPr>
        <w:tabs>
          <w:tab w:val="clear" w:pos="567"/>
        </w:tabs>
        <w:spacing w:line="240" w:lineRule="auto"/>
        <w:ind w:left="360" w:right="-2"/>
      </w:pPr>
      <w:r w:rsidRPr="008947A9">
        <w:rPr>
          <w:szCs w:val="22"/>
        </w:rPr>
        <w:t>Ако Вие или Вашето дете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 Вижте точка 4.</w:t>
      </w:r>
    </w:p>
    <w:p w14:paraId="088AF022" w14:textId="77777777" w:rsidR="000A53FB" w:rsidRPr="008947A9" w:rsidRDefault="000A53FB">
      <w:pPr>
        <w:tabs>
          <w:tab w:val="clear" w:pos="567"/>
        </w:tabs>
        <w:spacing w:line="240" w:lineRule="auto"/>
        <w:ind w:right="-2"/>
      </w:pPr>
    </w:p>
    <w:p w14:paraId="552AF42F" w14:textId="77777777" w:rsidR="000A53FB" w:rsidRPr="008947A9" w:rsidRDefault="00800756">
      <w:pPr>
        <w:tabs>
          <w:tab w:val="clear" w:pos="567"/>
        </w:tabs>
        <w:spacing w:line="240" w:lineRule="auto"/>
        <w:ind w:right="-2"/>
        <w:rPr>
          <w:b/>
        </w:rPr>
      </w:pPr>
      <w:r w:rsidRPr="008947A9">
        <w:rPr>
          <w:b/>
          <w:bCs/>
          <w:szCs w:val="22"/>
        </w:rPr>
        <w:t>Какво съдържа тази листовка</w:t>
      </w:r>
    </w:p>
    <w:p w14:paraId="6BE692E0" w14:textId="77777777" w:rsidR="000A53FB" w:rsidRPr="008947A9" w:rsidRDefault="000A53FB">
      <w:pPr>
        <w:tabs>
          <w:tab w:val="clear" w:pos="567"/>
        </w:tabs>
        <w:spacing w:line="240" w:lineRule="auto"/>
        <w:ind w:right="-2"/>
      </w:pPr>
    </w:p>
    <w:p w14:paraId="079D997C" w14:textId="77777777" w:rsidR="000A53FB" w:rsidRPr="008947A9" w:rsidRDefault="00800756">
      <w:pPr>
        <w:tabs>
          <w:tab w:val="clear" w:pos="567"/>
          <w:tab w:val="left" w:pos="426"/>
        </w:tabs>
        <w:spacing w:line="240" w:lineRule="auto"/>
        <w:ind w:right="-29"/>
      </w:pPr>
      <w:r w:rsidRPr="008947A9">
        <w:rPr>
          <w:szCs w:val="22"/>
        </w:rPr>
        <w:t>1.</w:t>
      </w:r>
      <w:r w:rsidRPr="008947A9">
        <w:rPr>
          <w:szCs w:val="22"/>
        </w:rPr>
        <w:tab/>
        <w:t>Какво представлява Qdenga и за какво се използва</w:t>
      </w:r>
    </w:p>
    <w:p w14:paraId="4415D222" w14:textId="77777777" w:rsidR="000A53FB" w:rsidRPr="008947A9" w:rsidRDefault="00800756">
      <w:pPr>
        <w:tabs>
          <w:tab w:val="clear" w:pos="567"/>
          <w:tab w:val="left" w:pos="426"/>
        </w:tabs>
        <w:spacing w:line="240" w:lineRule="auto"/>
        <w:ind w:right="-29"/>
      </w:pPr>
      <w:r w:rsidRPr="008947A9">
        <w:rPr>
          <w:szCs w:val="22"/>
        </w:rPr>
        <w:t>2.</w:t>
      </w:r>
      <w:r w:rsidRPr="008947A9">
        <w:rPr>
          <w:szCs w:val="22"/>
        </w:rPr>
        <w:tab/>
        <w:t>Какво трябва да знаете, преди Вие или Вашето дете да получите Qdenga</w:t>
      </w:r>
    </w:p>
    <w:p w14:paraId="142B4303" w14:textId="77777777" w:rsidR="000A53FB" w:rsidRPr="008947A9" w:rsidRDefault="00800756">
      <w:pPr>
        <w:tabs>
          <w:tab w:val="clear" w:pos="567"/>
          <w:tab w:val="left" w:pos="426"/>
        </w:tabs>
        <w:spacing w:line="240" w:lineRule="auto"/>
        <w:ind w:right="-29"/>
      </w:pPr>
      <w:r w:rsidRPr="008947A9">
        <w:rPr>
          <w:szCs w:val="22"/>
        </w:rPr>
        <w:t>3.</w:t>
      </w:r>
      <w:r w:rsidRPr="008947A9">
        <w:rPr>
          <w:szCs w:val="22"/>
        </w:rPr>
        <w:tab/>
        <w:t>Как се прилага Qdenga</w:t>
      </w:r>
    </w:p>
    <w:p w14:paraId="5AB689B4" w14:textId="77777777" w:rsidR="000A53FB" w:rsidRPr="008947A9" w:rsidRDefault="00800756">
      <w:pPr>
        <w:tabs>
          <w:tab w:val="clear" w:pos="567"/>
          <w:tab w:val="left" w:pos="426"/>
        </w:tabs>
        <w:spacing w:line="240" w:lineRule="auto"/>
        <w:ind w:right="-29"/>
      </w:pPr>
      <w:r w:rsidRPr="008947A9">
        <w:rPr>
          <w:szCs w:val="22"/>
        </w:rPr>
        <w:t>4.</w:t>
      </w:r>
      <w:r w:rsidRPr="008947A9">
        <w:rPr>
          <w:szCs w:val="22"/>
        </w:rPr>
        <w:tab/>
        <w:t>Възможни нежелани реакции</w:t>
      </w:r>
    </w:p>
    <w:p w14:paraId="27CDA066" w14:textId="77777777" w:rsidR="000A53FB" w:rsidRPr="008947A9" w:rsidRDefault="00800756">
      <w:pPr>
        <w:tabs>
          <w:tab w:val="clear" w:pos="567"/>
          <w:tab w:val="left" w:pos="426"/>
        </w:tabs>
        <w:spacing w:line="240" w:lineRule="auto"/>
        <w:ind w:right="-29"/>
      </w:pPr>
      <w:r w:rsidRPr="008947A9">
        <w:rPr>
          <w:szCs w:val="22"/>
        </w:rPr>
        <w:t>5.</w:t>
      </w:r>
      <w:r w:rsidRPr="008947A9">
        <w:rPr>
          <w:szCs w:val="22"/>
        </w:rPr>
        <w:tab/>
        <w:t>Как да съхранявате Qdenga</w:t>
      </w:r>
    </w:p>
    <w:p w14:paraId="168F3303" w14:textId="77777777" w:rsidR="000A53FB" w:rsidRPr="008947A9" w:rsidRDefault="00800756">
      <w:pPr>
        <w:tabs>
          <w:tab w:val="clear" w:pos="567"/>
          <w:tab w:val="left" w:pos="426"/>
        </w:tabs>
        <w:spacing w:line="240" w:lineRule="auto"/>
        <w:ind w:right="-29"/>
      </w:pPr>
      <w:r w:rsidRPr="008947A9">
        <w:rPr>
          <w:szCs w:val="22"/>
        </w:rPr>
        <w:t>6.</w:t>
      </w:r>
      <w:r w:rsidRPr="008947A9">
        <w:rPr>
          <w:szCs w:val="22"/>
        </w:rPr>
        <w:tab/>
        <w:t>Съдържание на опаковката и допълнителна информация</w:t>
      </w:r>
    </w:p>
    <w:p w14:paraId="0EA4B849" w14:textId="77777777" w:rsidR="000A53FB" w:rsidRPr="008947A9" w:rsidRDefault="000A53FB">
      <w:pPr>
        <w:tabs>
          <w:tab w:val="clear" w:pos="567"/>
        </w:tabs>
        <w:spacing w:line="240" w:lineRule="auto"/>
        <w:ind w:right="-2"/>
      </w:pPr>
    </w:p>
    <w:p w14:paraId="603E72DA" w14:textId="77777777" w:rsidR="000A53FB" w:rsidRPr="008947A9" w:rsidRDefault="000A53FB">
      <w:pPr>
        <w:tabs>
          <w:tab w:val="clear" w:pos="567"/>
        </w:tabs>
        <w:spacing w:line="240" w:lineRule="auto"/>
        <w:rPr>
          <w:szCs w:val="22"/>
        </w:rPr>
      </w:pPr>
    </w:p>
    <w:p w14:paraId="56C90716" w14:textId="77777777" w:rsidR="000A53FB" w:rsidRPr="008947A9" w:rsidRDefault="00800756">
      <w:pPr>
        <w:spacing w:line="240" w:lineRule="auto"/>
        <w:ind w:right="-2"/>
        <w:rPr>
          <w:b/>
          <w:szCs w:val="22"/>
        </w:rPr>
      </w:pPr>
      <w:r w:rsidRPr="008947A9">
        <w:rPr>
          <w:b/>
          <w:bCs/>
          <w:szCs w:val="22"/>
        </w:rPr>
        <w:t>1.</w:t>
      </w:r>
      <w:r w:rsidRPr="008947A9">
        <w:rPr>
          <w:b/>
          <w:bCs/>
          <w:szCs w:val="22"/>
        </w:rPr>
        <w:tab/>
        <w:t>Какво представлява Qdenga и за какво се използва</w:t>
      </w:r>
    </w:p>
    <w:p w14:paraId="7921B46D" w14:textId="77777777" w:rsidR="000A53FB" w:rsidRPr="008947A9" w:rsidRDefault="000A53FB">
      <w:pPr>
        <w:tabs>
          <w:tab w:val="clear" w:pos="567"/>
        </w:tabs>
        <w:spacing w:line="240" w:lineRule="auto"/>
        <w:rPr>
          <w:szCs w:val="22"/>
        </w:rPr>
      </w:pPr>
    </w:p>
    <w:p w14:paraId="1D13A6D8" w14:textId="2B6B2F18" w:rsidR="000A53FB" w:rsidRPr="008947A9" w:rsidRDefault="00800756">
      <w:pPr>
        <w:tabs>
          <w:tab w:val="clear" w:pos="567"/>
        </w:tabs>
        <w:spacing w:line="240" w:lineRule="auto"/>
        <w:ind w:right="-2"/>
      </w:pPr>
      <w:r w:rsidRPr="008947A9">
        <w:rPr>
          <w:szCs w:val="22"/>
        </w:rPr>
        <w:t>Qdenga е ваксина. Тя се използва, за да защити Вас или детето Ви от вируса, причиняващ денга. Денга е заболяване, причинено от серотипове 1, 2, 3 и 4. Qdenga съдържа отслабени варианти на тези 4 серотипа на вируса на денга, така че не може да причини заболявания.</w:t>
      </w:r>
    </w:p>
    <w:p w14:paraId="15F48004" w14:textId="77777777" w:rsidR="000A53FB" w:rsidRPr="008947A9" w:rsidRDefault="000A53FB">
      <w:pPr>
        <w:tabs>
          <w:tab w:val="clear" w:pos="567"/>
        </w:tabs>
        <w:spacing w:line="240" w:lineRule="auto"/>
        <w:ind w:right="-2"/>
      </w:pPr>
    </w:p>
    <w:p w14:paraId="5FDFE13C" w14:textId="77777777" w:rsidR="000A53FB" w:rsidRPr="008947A9" w:rsidRDefault="00800756">
      <w:pPr>
        <w:tabs>
          <w:tab w:val="clear" w:pos="567"/>
        </w:tabs>
        <w:spacing w:line="240" w:lineRule="auto"/>
        <w:ind w:right="-2"/>
      </w:pPr>
      <w:r w:rsidRPr="008947A9">
        <w:rPr>
          <w:szCs w:val="22"/>
        </w:rPr>
        <w:t>Qdenga се прилага на възрастни, млади хора и деца (на възраст 4 и повече години).</w:t>
      </w:r>
    </w:p>
    <w:p w14:paraId="2AD09516" w14:textId="77777777" w:rsidR="000A53FB" w:rsidRPr="008947A9" w:rsidRDefault="000A53FB">
      <w:pPr>
        <w:tabs>
          <w:tab w:val="clear" w:pos="567"/>
        </w:tabs>
        <w:spacing w:line="240" w:lineRule="auto"/>
        <w:ind w:right="-2"/>
      </w:pPr>
    </w:p>
    <w:p w14:paraId="1EF4421D" w14:textId="77777777" w:rsidR="000A53FB" w:rsidRPr="008947A9" w:rsidRDefault="00800756">
      <w:pPr>
        <w:tabs>
          <w:tab w:val="clear" w:pos="567"/>
        </w:tabs>
        <w:spacing w:line="240" w:lineRule="auto"/>
        <w:ind w:right="-2"/>
      </w:pPr>
      <w:r w:rsidRPr="008947A9">
        <w:rPr>
          <w:szCs w:val="22"/>
        </w:rPr>
        <w:t>Qdenga трябва да се използва в съответствие с официалните препоръки.</w:t>
      </w:r>
    </w:p>
    <w:p w14:paraId="1B991333" w14:textId="77777777" w:rsidR="000A53FB" w:rsidRPr="008947A9" w:rsidRDefault="000A53FB">
      <w:pPr>
        <w:tabs>
          <w:tab w:val="clear" w:pos="567"/>
        </w:tabs>
        <w:spacing w:line="240" w:lineRule="auto"/>
        <w:ind w:right="-2"/>
        <w:rPr>
          <w:szCs w:val="22"/>
        </w:rPr>
      </w:pPr>
    </w:p>
    <w:p w14:paraId="5A825C00" w14:textId="77777777" w:rsidR="000A53FB" w:rsidRPr="008947A9" w:rsidRDefault="00800756">
      <w:pPr>
        <w:tabs>
          <w:tab w:val="clear" w:pos="567"/>
        </w:tabs>
        <w:spacing w:line="240" w:lineRule="auto"/>
        <w:ind w:right="-2"/>
        <w:rPr>
          <w:b/>
          <w:szCs w:val="22"/>
        </w:rPr>
      </w:pPr>
      <w:r w:rsidRPr="008947A9">
        <w:rPr>
          <w:b/>
          <w:bCs/>
          <w:szCs w:val="22"/>
        </w:rPr>
        <w:t>Как действа ваксината</w:t>
      </w:r>
    </w:p>
    <w:p w14:paraId="561048FC" w14:textId="49FA644A" w:rsidR="000A53FB" w:rsidRPr="008947A9" w:rsidRDefault="00800756">
      <w:pPr>
        <w:tabs>
          <w:tab w:val="clear" w:pos="567"/>
        </w:tabs>
        <w:spacing w:line="240" w:lineRule="auto"/>
        <w:ind w:right="-2"/>
        <w:rPr>
          <w:szCs w:val="22"/>
        </w:rPr>
      </w:pPr>
      <w:r w:rsidRPr="008947A9">
        <w:rPr>
          <w:szCs w:val="22"/>
        </w:rPr>
        <w:t>Qdenga стимулира естествените защитни сии на организма (имунната система). Това спомага за защитата срещу вирусите, които причиняват денга, ако организмът е изложено на тези вируси в бъдеще.</w:t>
      </w:r>
    </w:p>
    <w:p w14:paraId="49CCD558" w14:textId="77777777" w:rsidR="000A53FB" w:rsidRPr="008947A9" w:rsidRDefault="000A53FB">
      <w:pPr>
        <w:tabs>
          <w:tab w:val="clear" w:pos="567"/>
        </w:tabs>
        <w:spacing w:line="240" w:lineRule="auto"/>
        <w:ind w:right="-2"/>
        <w:rPr>
          <w:szCs w:val="22"/>
        </w:rPr>
      </w:pPr>
    </w:p>
    <w:p w14:paraId="52217D17" w14:textId="77777777" w:rsidR="000A53FB" w:rsidRPr="008947A9" w:rsidRDefault="00800756">
      <w:pPr>
        <w:tabs>
          <w:tab w:val="clear" w:pos="567"/>
        </w:tabs>
        <w:spacing w:line="240" w:lineRule="auto"/>
        <w:ind w:right="-2"/>
        <w:rPr>
          <w:b/>
          <w:szCs w:val="22"/>
        </w:rPr>
      </w:pPr>
      <w:r w:rsidRPr="008947A9">
        <w:rPr>
          <w:b/>
          <w:bCs/>
          <w:szCs w:val="22"/>
        </w:rPr>
        <w:t>Какво е денга</w:t>
      </w:r>
    </w:p>
    <w:p w14:paraId="69C8B950" w14:textId="77777777" w:rsidR="000A53FB" w:rsidRPr="008947A9" w:rsidRDefault="00800756">
      <w:pPr>
        <w:tabs>
          <w:tab w:val="clear" w:pos="567"/>
        </w:tabs>
        <w:spacing w:line="240" w:lineRule="auto"/>
        <w:ind w:right="-2"/>
        <w:rPr>
          <w:szCs w:val="22"/>
        </w:rPr>
      </w:pPr>
      <w:r w:rsidRPr="008947A9">
        <w:rPr>
          <w:szCs w:val="22"/>
        </w:rPr>
        <w:t>Денга се причинява от вирус.</w:t>
      </w:r>
    </w:p>
    <w:p w14:paraId="547A29B9" w14:textId="77777777" w:rsidR="000A53FB" w:rsidRPr="008947A9" w:rsidRDefault="00800756">
      <w:pPr>
        <w:pStyle w:val="ListParagraph"/>
        <w:widowControl/>
        <w:numPr>
          <w:ilvl w:val="0"/>
          <w:numId w:val="8"/>
        </w:numPr>
        <w:spacing w:after="0" w:line="240" w:lineRule="auto"/>
        <w:ind w:left="360" w:right="-2"/>
        <w:jc w:val="left"/>
        <w:rPr>
          <w:rFonts w:ascii="Times New Roman" w:hAnsi="Times New Roman"/>
        </w:rPr>
      </w:pPr>
      <w:r w:rsidRPr="008947A9">
        <w:rPr>
          <w:rFonts w:ascii="Times New Roman" w:eastAsia="Times New Roman" w:hAnsi="Times New Roman"/>
        </w:rPr>
        <w:t>Вирусът се разпространява чрез комари (комари от рода Aedes).</w:t>
      </w:r>
    </w:p>
    <w:p w14:paraId="6D9F7B1E" w14:textId="77777777" w:rsidR="000A53FB" w:rsidRPr="008947A9" w:rsidRDefault="00800756">
      <w:pPr>
        <w:pStyle w:val="ListParagraph"/>
        <w:widowControl/>
        <w:numPr>
          <w:ilvl w:val="0"/>
          <w:numId w:val="8"/>
        </w:numPr>
        <w:spacing w:after="0" w:line="240" w:lineRule="auto"/>
        <w:ind w:left="360" w:right="-2"/>
        <w:jc w:val="left"/>
        <w:rPr>
          <w:rFonts w:ascii="Times New Roman" w:hAnsi="Times New Roman"/>
        </w:rPr>
      </w:pPr>
      <w:r w:rsidRPr="008947A9">
        <w:rPr>
          <w:rFonts w:ascii="Times New Roman" w:eastAsia="Times New Roman" w:hAnsi="Times New Roman"/>
        </w:rPr>
        <w:t>Ако комар ухапе някой болен от денга, той може да предаде вируса на другихора, когато ги ухапе.</w:t>
      </w:r>
    </w:p>
    <w:p w14:paraId="1A4310BB" w14:textId="77777777" w:rsidR="000A53FB" w:rsidRPr="008947A9" w:rsidRDefault="00800756">
      <w:pPr>
        <w:tabs>
          <w:tab w:val="clear" w:pos="567"/>
        </w:tabs>
        <w:spacing w:line="240" w:lineRule="auto"/>
        <w:ind w:right="-2"/>
        <w:rPr>
          <w:szCs w:val="22"/>
        </w:rPr>
      </w:pPr>
      <w:r w:rsidRPr="008947A9">
        <w:rPr>
          <w:szCs w:val="22"/>
        </w:rPr>
        <w:t>Денга не се предава директно от човек на човек.</w:t>
      </w:r>
    </w:p>
    <w:p w14:paraId="19E59FE4" w14:textId="77777777" w:rsidR="000A53FB" w:rsidRPr="008947A9" w:rsidRDefault="000A53FB">
      <w:pPr>
        <w:tabs>
          <w:tab w:val="clear" w:pos="567"/>
        </w:tabs>
        <w:spacing w:line="240" w:lineRule="auto"/>
        <w:ind w:right="-2"/>
        <w:rPr>
          <w:szCs w:val="22"/>
        </w:rPr>
      </w:pPr>
    </w:p>
    <w:p w14:paraId="1933AC05" w14:textId="77777777" w:rsidR="000A53FB" w:rsidRPr="008947A9" w:rsidRDefault="00800756">
      <w:pPr>
        <w:tabs>
          <w:tab w:val="clear" w:pos="567"/>
        </w:tabs>
        <w:spacing w:line="240" w:lineRule="auto"/>
        <w:ind w:right="-2"/>
        <w:rPr>
          <w:szCs w:val="22"/>
        </w:rPr>
      </w:pPr>
      <w:r w:rsidRPr="008947A9">
        <w:rPr>
          <w:szCs w:val="22"/>
        </w:rPr>
        <w:t>Признаците на денга включват треска, главоболие, болка зад очите, болки в мускулите и ставите, чувство за неразположение или гадене (гадене и повръщане), подути жлези или кожен обрив. Признаците на денга обикновено продължават 2 до 7 дни. Можете също така да бъдете заразени с вируса на денга, но да нямате признаци на заболяване.</w:t>
      </w:r>
    </w:p>
    <w:p w14:paraId="6E5B0C83" w14:textId="77777777" w:rsidR="000A53FB" w:rsidRPr="008947A9" w:rsidRDefault="000A53FB">
      <w:pPr>
        <w:tabs>
          <w:tab w:val="clear" w:pos="567"/>
        </w:tabs>
        <w:spacing w:line="240" w:lineRule="auto"/>
        <w:ind w:right="-2"/>
        <w:rPr>
          <w:szCs w:val="22"/>
        </w:rPr>
      </w:pPr>
    </w:p>
    <w:p w14:paraId="35FBEF7B" w14:textId="25E64A0B" w:rsidR="000A53FB" w:rsidRPr="008947A9" w:rsidRDefault="00800756">
      <w:pPr>
        <w:tabs>
          <w:tab w:val="clear" w:pos="567"/>
        </w:tabs>
        <w:spacing w:line="240" w:lineRule="auto"/>
        <w:ind w:right="-2"/>
        <w:rPr>
          <w:szCs w:val="22"/>
        </w:rPr>
      </w:pPr>
      <w:r w:rsidRPr="008947A9">
        <w:rPr>
          <w:szCs w:val="22"/>
        </w:rPr>
        <w:t>Понякога денга може дапротича достатъчно тежка, така, че да се наложи Вие или детето Ви да постъпи в болница и в редки случаи може да причини смърт. При тежко протичаща денга може да имате треска и някое от следните: силна коремна болка, упорито повръщане, учестено дишане, тежко кървене, кръвоизлив в стомаха, кървящи венци, чувство на умора, чувство на безпокойство, кома, припадъци (гърчове) и органна недостатъчност.</w:t>
      </w:r>
    </w:p>
    <w:p w14:paraId="1D1F1F1F" w14:textId="77777777" w:rsidR="000A53FB" w:rsidRPr="008947A9" w:rsidRDefault="000A53FB">
      <w:pPr>
        <w:tabs>
          <w:tab w:val="clear" w:pos="567"/>
        </w:tabs>
        <w:spacing w:line="240" w:lineRule="auto"/>
        <w:ind w:right="-2"/>
        <w:rPr>
          <w:szCs w:val="22"/>
        </w:rPr>
      </w:pPr>
    </w:p>
    <w:p w14:paraId="4DF9AF25" w14:textId="77777777" w:rsidR="000A53FB" w:rsidRPr="008947A9" w:rsidRDefault="000A53FB">
      <w:pPr>
        <w:tabs>
          <w:tab w:val="clear" w:pos="567"/>
        </w:tabs>
        <w:spacing w:line="240" w:lineRule="auto"/>
        <w:ind w:right="-2"/>
        <w:rPr>
          <w:szCs w:val="22"/>
        </w:rPr>
      </w:pPr>
    </w:p>
    <w:p w14:paraId="7EC0F1D5" w14:textId="77777777" w:rsidR="000A53FB" w:rsidRPr="008947A9" w:rsidRDefault="00800756">
      <w:pPr>
        <w:spacing w:line="240" w:lineRule="auto"/>
        <w:ind w:right="-2"/>
        <w:rPr>
          <w:b/>
          <w:szCs w:val="22"/>
        </w:rPr>
      </w:pPr>
      <w:r w:rsidRPr="008947A9">
        <w:rPr>
          <w:b/>
          <w:bCs/>
          <w:szCs w:val="22"/>
        </w:rPr>
        <w:t>2.</w:t>
      </w:r>
      <w:r w:rsidRPr="008947A9">
        <w:rPr>
          <w:b/>
          <w:bCs/>
          <w:szCs w:val="22"/>
        </w:rPr>
        <w:tab/>
        <w:t>Какво трябва да знаете, преди Вие или Вашето дете да получите Qdenga</w:t>
      </w:r>
    </w:p>
    <w:p w14:paraId="4B0A7EF3" w14:textId="77777777" w:rsidR="000A53FB" w:rsidRPr="008947A9" w:rsidRDefault="000A53FB">
      <w:pPr>
        <w:tabs>
          <w:tab w:val="clear" w:pos="567"/>
        </w:tabs>
        <w:spacing w:line="240" w:lineRule="auto"/>
        <w:rPr>
          <w:i/>
          <w:szCs w:val="22"/>
        </w:rPr>
      </w:pPr>
    </w:p>
    <w:p w14:paraId="6CB512CE" w14:textId="0EB355B3" w:rsidR="000A53FB" w:rsidRPr="008947A9" w:rsidRDefault="00800756">
      <w:pPr>
        <w:tabs>
          <w:tab w:val="clear" w:pos="567"/>
        </w:tabs>
        <w:spacing w:line="240" w:lineRule="auto"/>
        <w:rPr>
          <w:szCs w:val="22"/>
        </w:rPr>
      </w:pPr>
      <w:r w:rsidRPr="008947A9">
        <w:rPr>
          <w:szCs w:val="22"/>
        </w:rPr>
        <w:t>За да се уверите, че Qdenga е подходяща за Вас или Вашето дете, важно е да кажете на Вашия лекар, фармацевт или медицинска сестра, ако някой от случаите, описани в точките по-долу се отнася за Вас или Вашето дете. Ако има нещо, което не разбирате, помолете Вашия лекар, фармацевт или медицинска сестра да Ви обяснят.</w:t>
      </w:r>
    </w:p>
    <w:p w14:paraId="799F6391" w14:textId="77777777" w:rsidR="000A53FB" w:rsidRPr="008947A9" w:rsidRDefault="000A53FB">
      <w:pPr>
        <w:tabs>
          <w:tab w:val="clear" w:pos="567"/>
        </w:tabs>
        <w:spacing w:line="240" w:lineRule="auto"/>
        <w:rPr>
          <w:i/>
          <w:szCs w:val="22"/>
        </w:rPr>
      </w:pPr>
    </w:p>
    <w:p w14:paraId="72BB9FE4" w14:textId="77777777" w:rsidR="000A53FB" w:rsidRPr="008947A9" w:rsidRDefault="00800756">
      <w:pPr>
        <w:tabs>
          <w:tab w:val="clear" w:pos="567"/>
        </w:tabs>
        <w:spacing w:line="240" w:lineRule="auto"/>
        <w:rPr>
          <w:szCs w:val="22"/>
        </w:rPr>
      </w:pPr>
      <w:r w:rsidRPr="008947A9">
        <w:rPr>
          <w:b/>
          <w:bCs/>
          <w:szCs w:val="22"/>
        </w:rPr>
        <w:t>Не използвайте</w:t>
      </w:r>
      <w:r w:rsidRPr="008947A9">
        <w:rPr>
          <w:szCs w:val="22"/>
        </w:rPr>
        <w:t xml:space="preserve"> </w:t>
      </w:r>
      <w:r w:rsidRPr="008947A9">
        <w:rPr>
          <w:b/>
          <w:bCs/>
          <w:szCs w:val="22"/>
        </w:rPr>
        <w:t>Qdenga, ако Вие или Вашето дете</w:t>
      </w:r>
    </w:p>
    <w:p w14:paraId="22F1F586"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сте алергични към активното вещество или към някоя от останалите съставки на Qdengа (изброени в точка 6).</w:t>
      </w:r>
    </w:p>
    <w:p w14:paraId="3764EDB9"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сте имали алергична реакция след получаване на Qdenga преди това. Признаците на алергична реакция могат да включват сърбящ обрив, задух и подуване на лицето и езика.</w:t>
      </w:r>
    </w:p>
    <w:p w14:paraId="36009618"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имате слаба имунна система (естествена защитна система на организма). Това може да се дължи на генетичен дефект или инфекция с HIV.</w:t>
      </w:r>
    </w:p>
    <w:p w14:paraId="4F8ADFEC"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приемате лекарство, което повлиява имунната система (като високи дози кортикостероиди или химиотерапия). Вашият лекар няма да Ви постави Qdenga до 4 седмици, след като спрете лечението с това лекарство.</w:t>
      </w:r>
    </w:p>
    <w:p w14:paraId="1DBD4C55"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сте бременна или кърмите.</w:t>
      </w:r>
    </w:p>
    <w:p w14:paraId="02262C6E" w14:textId="77777777" w:rsidR="000A53FB" w:rsidRPr="008947A9" w:rsidRDefault="00800756">
      <w:pPr>
        <w:tabs>
          <w:tab w:val="clear" w:pos="567"/>
        </w:tabs>
        <w:spacing w:line="240" w:lineRule="auto"/>
        <w:ind w:right="-2"/>
        <w:rPr>
          <w:b/>
          <w:bCs/>
        </w:rPr>
      </w:pPr>
      <w:r w:rsidRPr="008947A9">
        <w:rPr>
          <w:b/>
          <w:bCs/>
          <w:szCs w:val="22"/>
        </w:rPr>
        <w:t>Не използвайте Qdenga, ако някое от горепосочените се отнася за Вас.</w:t>
      </w:r>
    </w:p>
    <w:p w14:paraId="0D831962" w14:textId="77777777" w:rsidR="000A53FB" w:rsidRPr="008947A9" w:rsidRDefault="000A53FB">
      <w:pPr>
        <w:tabs>
          <w:tab w:val="clear" w:pos="567"/>
        </w:tabs>
        <w:spacing w:line="240" w:lineRule="auto"/>
        <w:rPr>
          <w:szCs w:val="22"/>
        </w:rPr>
      </w:pPr>
    </w:p>
    <w:p w14:paraId="79717887" w14:textId="77777777" w:rsidR="000A53FB" w:rsidRPr="008947A9" w:rsidRDefault="00800756">
      <w:pPr>
        <w:tabs>
          <w:tab w:val="clear" w:pos="567"/>
        </w:tabs>
        <w:spacing w:line="240" w:lineRule="auto"/>
        <w:rPr>
          <w:b/>
          <w:szCs w:val="22"/>
        </w:rPr>
      </w:pPr>
      <w:r w:rsidRPr="008947A9">
        <w:rPr>
          <w:b/>
          <w:bCs/>
          <w:szCs w:val="22"/>
        </w:rPr>
        <w:t>Предупреждения и предпазни мерки</w:t>
      </w:r>
    </w:p>
    <w:p w14:paraId="1129BF2B" w14:textId="77777777" w:rsidR="000A53FB" w:rsidRPr="008947A9" w:rsidRDefault="00800756">
      <w:pPr>
        <w:pStyle w:val="Default"/>
        <w:rPr>
          <w:sz w:val="22"/>
          <w:szCs w:val="22"/>
          <w:lang w:val="bg-BG"/>
        </w:rPr>
      </w:pPr>
      <w:r w:rsidRPr="008947A9">
        <w:rPr>
          <w:rFonts w:eastAsia="Times New Roman"/>
          <w:sz w:val="22"/>
          <w:szCs w:val="22"/>
          <w:lang w:val="bg-BG"/>
        </w:rPr>
        <w:t>Кажете на Вашия лекар, фармацевт или медицинска сестра, преди да приемете Qdenga, ако Вие или Вашето дете:</w:t>
      </w:r>
    </w:p>
    <w:p w14:paraId="09978C4C"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имате инфекция с треска. Може да се наложи да отложите ваксинацията до възстановяване.</w:t>
      </w:r>
    </w:p>
    <w:p w14:paraId="15EDF184"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някога сте имали някакви здравословни проблеми, когато сте получили ваксина. Вашият лекар внимателно ще прецени рисковете и ползите от ваксинацията.</w:t>
      </w:r>
    </w:p>
    <w:p w14:paraId="64570761"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някога сте припадали от инжекция. Може да усетите замаяност, прималяване, а понякога е възможно и припадане (предимно при млади хора) след или дори преди инжектиране с игла.</w:t>
      </w:r>
    </w:p>
    <w:p w14:paraId="79C2F771" w14:textId="77777777" w:rsidR="000A53FB" w:rsidRPr="008947A9" w:rsidRDefault="000A53FB">
      <w:pPr>
        <w:spacing w:line="240" w:lineRule="auto"/>
        <w:ind w:right="-2"/>
      </w:pPr>
    </w:p>
    <w:p w14:paraId="479B96C6" w14:textId="77777777" w:rsidR="000A53FB" w:rsidRPr="008947A9" w:rsidRDefault="00800756">
      <w:pPr>
        <w:tabs>
          <w:tab w:val="clear" w:pos="567"/>
        </w:tabs>
        <w:spacing w:line="240" w:lineRule="auto"/>
        <w:rPr>
          <w:b/>
          <w:bCs/>
        </w:rPr>
      </w:pPr>
      <w:r w:rsidRPr="008947A9">
        <w:rPr>
          <w:b/>
          <w:bCs/>
          <w:szCs w:val="22"/>
        </w:rPr>
        <w:t>Важна информация относно предоставената защита</w:t>
      </w:r>
    </w:p>
    <w:p w14:paraId="36F3F2FC" w14:textId="77777777" w:rsidR="000A53FB" w:rsidRPr="008947A9" w:rsidRDefault="00800756">
      <w:pPr>
        <w:tabs>
          <w:tab w:val="clear" w:pos="567"/>
        </w:tabs>
        <w:spacing w:line="240" w:lineRule="auto"/>
        <w:rPr>
          <w:bCs/>
        </w:rPr>
      </w:pPr>
      <w:r w:rsidRPr="008947A9">
        <w:rPr>
          <w:bCs/>
          <w:szCs w:val="22"/>
        </w:rPr>
        <w:t>Както при всяка ваксина, Qdenga може да не защити всеки, който я получава и защитата може да намалее с времето. Все още може да получите денга треска от ухапване от комар, включително тежко протичаща денга. Трябва да продължите да предпазвате себе си или детето си от ухапване от комари дори след ваксинация с Qdenga.</w:t>
      </w:r>
    </w:p>
    <w:p w14:paraId="47BD8B35" w14:textId="77777777" w:rsidR="000A53FB" w:rsidRPr="008947A9" w:rsidRDefault="000A53FB">
      <w:pPr>
        <w:tabs>
          <w:tab w:val="clear" w:pos="567"/>
        </w:tabs>
        <w:spacing w:line="240" w:lineRule="auto"/>
        <w:rPr>
          <w:bCs/>
        </w:rPr>
      </w:pPr>
    </w:p>
    <w:p w14:paraId="4D924C0A" w14:textId="77777777" w:rsidR="000A53FB" w:rsidRPr="008947A9" w:rsidRDefault="00800756">
      <w:pPr>
        <w:tabs>
          <w:tab w:val="clear" w:pos="567"/>
        </w:tabs>
        <w:spacing w:line="240" w:lineRule="auto"/>
        <w:rPr>
          <w:bCs/>
        </w:rPr>
      </w:pPr>
      <w:r w:rsidRPr="008947A9">
        <w:rPr>
          <w:bCs/>
          <w:szCs w:val="22"/>
        </w:rPr>
        <w:t>След ваксинацията трябва да се консултирате с лекар, ако Вие или Вашето дете смятате, че може да имате денга инфекция и ако развиете някой от следните симптоми: треска, силна коремна болка, упорито повръщане, учестено дишане, кървене на венците, умора, безпокойство и кръв при повръщане.</w:t>
      </w:r>
    </w:p>
    <w:p w14:paraId="007C0908" w14:textId="77777777" w:rsidR="000A53FB" w:rsidRPr="008947A9" w:rsidRDefault="000A53FB">
      <w:pPr>
        <w:tabs>
          <w:tab w:val="clear" w:pos="567"/>
        </w:tabs>
        <w:spacing w:line="240" w:lineRule="auto"/>
      </w:pPr>
    </w:p>
    <w:p w14:paraId="317332E0" w14:textId="77777777" w:rsidR="000A53FB" w:rsidRPr="008947A9" w:rsidRDefault="00800756" w:rsidP="00A94B9E">
      <w:pPr>
        <w:keepNext/>
        <w:keepLines/>
        <w:tabs>
          <w:tab w:val="clear" w:pos="567"/>
        </w:tabs>
        <w:spacing w:line="240" w:lineRule="auto"/>
        <w:rPr>
          <w:b/>
          <w:bCs/>
        </w:rPr>
      </w:pPr>
      <w:r w:rsidRPr="008947A9">
        <w:rPr>
          <w:b/>
          <w:bCs/>
          <w:szCs w:val="22"/>
        </w:rPr>
        <w:lastRenderedPageBreak/>
        <w:t>Допълнителни предпазни мерки</w:t>
      </w:r>
    </w:p>
    <w:p w14:paraId="2B739358" w14:textId="77777777" w:rsidR="000A53FB" w:rsidRPr="008947A9" w:rsidRDefault="00800756">
      <w:pPr>
        <w:tabs>
          <w:tab w:val="clear" w:pos="567"/>
        </w:tabs>
        <w:spacing w:line="240" w:lineRule="auto"/>
        <w:rPr>
          <w:bCs/>
        </w:rPr>
      </w:pPr>
      <w:r w:rsidRPr="008947A9">
        <w:rPr>
          <w:bCs/>
          <w:szCs w:val="22"/>
        </w:rPr>
        <w:t>Трябва да вземете предпазни мерки, за да предотвратите ухапване от комари. Това включва използване на отблъскващи насекомите средства (репеленти), носене на защитно облекло и използване на мрежи против комари.</w:t>
      </w:r>
    </w:p>
    <w:p w14:paraId="0BE85F64" w14:textId="77777777" w:rsidR="000A53FB" w:rsidRPr="008947A9" w:rsidRDefault="000A53FB">
      <w:pPr>
        <w:tabs>
          <w:tab w:val="clear" w:pos="567"/>
        </w:tabs>
        <w:spacing w:line="240" w:lineRule="auto"/>
        <w:rPr>
          <w:bCs/>
        </w:rPr>
      </w:pPr>
    </w:p>
    <w:p w14:paraId="6CA034F0" w14:textId="77777777" w:rsidR="000A53FB" w:rsidRPr="008947A9" w:rsidRDefault="00800756">
      <w:pPr>
        <w:tabs>
          <w:tab w:val="clear" w:pos="567"/>
        </w:tabs>
        <w:spacing w:line="240" w:lineRule="auto"/>
        <w:rPr>
          <w:b/>
          <w:bCs/>
        </w:rPr>
      </w:pPr>
      <w:r w:rsidRPr="008947A9">
        <w:rPr>
          <w:b/>
          <w:bCs/>
          <w:szCs w:val="22"/>
        </w:rPr>
        <w:t>По-малки деца</w:t>
      </w:r>
    </w:p>
    <w:p w14:paraId="591BC6D2" w14:textId="77777777" w:rsidR="000A53FB" w:rsidRPr="008947A9" w:rsidRDefault="00800756">
      <w:pPr>
        <w:tabs>
          <w:tab w:val="clear" w:pos="567"/>
        </w:tabs>
        <w:spacing w:line="240" w:lineRule="auto"/>
        <w:rPr>
          <w:bCs/>
        </w:rPr>
      </w:pPr>
      <w:r w:rsidRPr="008947A9">
        <w:rPr>
          <w:bCs/>
          <w:szCs w:val="22"/>
        </w:rPr>
        <w:t>Деца под 4-годишна възраст не трябва да приемат Qdenga.</w:t>
      </w:r>
    </w:p>
    <w:p w14:paraId="19A7509D" w14:textId="77777777" w:rsidR="000A53FB" w:rsidRPr="008947A9" w:rsidRDefault="000A53FB">
      <w:pPr>
        <w:tabs>
          <w:tab w:val="clear" w:pos="567"/>
        </w:tabs>
        <w:spacing w:line="240" w:lineRule="auto"/>
        <w:ind w:right="-2"/>
        <w:rPr>
          <w:b/>
        </w:rPr>
      </w:pPr>
    </w:p>
    <w:p w14:paraId="42CC6735" w14:textId="77777777" w:rsidR="000A53FB" w:rsidRPr="008947A9" w:rsidRDefault="00800756">
      <w:pPr>
        <w:tabs>
          <w:tab w:val="clear" w:pos="567"/>
        </w:tabs>
        <w:spacing w:line="240" w:lineRule="auto"/>
        <w:ind w:right="-2"/>
      </w:pPr>
      <w:r w:rsidRPr="008947A9">
        <w:rPr>
          <w:b/>
          <w:bCs/>
          <w:szCs w:val="22"/>
        </w:rPr>
        <w:t>Други лекарства и Qdenga</w:t>
      </w:r>
      <w:r w:rsidRPr="008947A9">
        <w:rPr>
          <w:szCs w:val="22"/>
        </w:rPr>
        <w:t xml:space="preserve"> </w:t>
      </w:r>
    </w:p>
    <w:p w14:paraId="36A043BB" w14:textId="593493EE" w:rsidR="000A53FB" w:rsidRPr="008947A9" w:rsidRDefault="00800756">
      <w:pPr>
        <w:tabs>
          <w:tab w:val="clear" w:pos="567"/>
        </w:tabs>
        <w:spacing w:line="240" w:lineRule="auto"/>
        <w:ind w:right="-2"/>
      </w:pPr>
      <w:r w:rsidRPr="008947A9">
        <w:rPr>
          <w:szCs w:val="22"/>
        </w:rPr>
        <w:t>Qdenga може да се прилага с ваксина против хепатит А, ваксина срещу жълта треска или ваксина срещу човешки папилом</w:t>
      </w:r>
      <w:r w:rsidR="00620C3E" w:rsidRPr="008947A9">
        <w:rPr>
          <w:szCs w:val="22"/>
        </w:rPr>
        <w:t>а</w:t>
      </w:r>
      <w:r w:rsidRPr="008947A9">
        <w:rPr>
          <w:szCs w:val="22"/>
        </w:rPr>
        <w:t xml:space="preserve"> вирус на отделно място на инжектиране (друга част от тялото, обикновено другата ръка) по време на една и съща визита.</w:t>
      </w:r>
    </w:p>
    <w:p w14:paraId="3D5330DB" w14:textId="77777777" w:rsidR="000A53FB" w:rsidRPr="008947A9" w:rsidRDefault="000A53FB">
      <w:pPr>
        <w:tabs>
          <w:tab w:val="clear" w:pos="567"/>
        </w:tabs>
        <w:spacing w:line="240" w:lineRule="auto"/>
        <w:ind w:right="-2"/>
      </w:pPr>
    </w:p>
    <w:p w14:paraId="3B8605D2" w14:textId="77777777" w:rsidR="000A53FB" w:rsidRPr="008947A9" w:rsidRDefault="00800756">
      <w:pPr>
        <w:tabs>
          <w:tab w:val="clear" w:pos="567"/>
        </w:tabs>
        <w:spacing w:line="240" w:lineRule="auto"/>
        <w:ind w:right="-2"/>
      </w:pPr>
      <w:r w:rsidRPr="008947A9">
        <w:rPr>
          <w:szCs w:val="22"/>
        </w:rPr>
        <w:t>Трябва да кажете на Вашия лекар или фармацевт, ако използвате, наскоро сте използвали или е възможно да използвате други ваксини или лекарства.</w:t>
      </w:r>
    </w:p>
    <w:p w14:paraId="1F9A0EFA" w14:textId="77777777" w:rsidR="000A53FB" w:rsidRPr="008947A9" w:rsidRDefault="000A53FB">
      <w:pPr>
        <w:tabs>
          <w:tab w:val="clear" w:pos="567"/>
        </w:tabs>
        <w:spacing w:line="240" w:lineRule="auto"/>
        <w:ind w:right="-2"/>
      </w:pPr>
    </w:p>
    <w:p w14:paraId="743D3D72" w14:textId="77777777" w:rsidR="000A53FB" w:rsidRPr="008947A9" w:rsidRDefault="00800756">
      <w:pPr>
        <w:tabs>
          <w:tab w:val="clear" w:pos="567"/>
        </w:tabs>
        <w:spacing w:line="240" w:lineRule="auto"/>
        <w:ind w:right="-2"/>
      </w:pPr>
      <w:r w:rsidRPr="008947A9">
        <w:rPr>
          <w:szCs w:val="22"/>
        </w:rPr>
        <w:t>По-специално, трябва да кажете на Вашия лекар или фармацевт, ако Вие или Вашето дете приемате някое от следните:</w:t>
      </w:r>
    </w:p>
    <w:p w14:paraId="6C6B3A31"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Лекарства, които засягат естествените защитни сили на организма Ви (имунната система), като високи дози кортикостероиди или химиотерапия. В този случай Вашият лекар няма да Ви приложи Qdenga до 4 седмици, след като спрете лечението. Това е така, защото Qdenga може да не сработи толкова добре.</w:t>
      </w:r>
    </w:p>
    <w:p w14:paraId="68A46CB3" w14:textId="77777777" w:rsidR="000A53FB" w:rsidRPr="008947A9" w:rsidRDefault="00800756">
      <w:pPr>
        <w:pStyle w:val="ListParagraph"/>
        <w:widowControl/>
        <w:numPr>
          <w:ilvl w:val="0"/>
          <w:numId w:val="8"/>
        </w:numPr>
        <w:spacing w:after="0" w:line="240" w:lineRule="auto"/>
        <w:ind w:left="360" w:right="-2"/>
        <w:jc w:val="left"/>
        <w:rPr>
          <w:rFonts w:ascii="Times New Roman" w:hAnsi="Times New Roman"/>
        </w:rPr>
      </w:pPr>
      <w:r w:rsidRPr="008947A9">
        <w:rPr>
          <w:rFonts w:ascii="Times New Roman" w:eastAsia="Times New Roman" w:hAnsi="Times New Roman"/>
        </w:rPr>
        <w:t>Лекарства, наречени „имуноглобулини“ или кръвни продукти, съдържащи имуноглобулини, като кръв или плазма. В този случай Вашият лекар няма да използва Qdenga до 6 седмици (за предпочитане до 3 месеца), след като сте спрели лечението.</w:t>
      </w:r>
      <w:r w:rsidRPr="008947A9">
        <w:rPr>
          <w:rFonts w:eastAsia="Calibri"/>
        </w:rPr>
        <w:t xml:space="preserve"> </w:t>
      </w:r>
      <w:r w:rsidRPr="008947A9">
        <w:rPr>
          <w:rFonts w:ascii="Times New Roman" w:eastAsia="Times New Roman" w:hAnsi="Times New Roman"/>
        </w:rPr>
        <w:t>Това е така, защото Qdenga може да не подейства достатъчно добре.</w:t>
      </w:r>
    </w:p>
    <w:p w14:paraId="06EAF575" w14:textId="77777777" w:rsidR="000A53FB" w:rsidRPr="008947A9" w:rsidRDefault="000A53FB">
      <w:pPr>
        <w:tabs>
          <w:tab w:val="clear" w:pos="567"/>
        </w:tabs>
        <w:spacing w:line="240" w:lineRule="auto"/>
        <w:ind w:right="-2"/>
      </w:pPr>
    </w:p>
    <w:p w14:paraId="7ED74897" w14:textId="77777777" w:rsidR="000A53FB" w:rsidRPr="008947A9" w:rsidRDefault="00800756">
      <w:pPr>
        <w:tabs>
          <w:tab w:val="clear" w:pos="567"/>
        </w:tabs>
        <w:spacing w:line="240" w:lineRule="auto"/>
        <w:ind w:right="-2"/>
        <w:rPr>
          <w:b/>
          <w:szCs w:val="22"/>
        </w:rPr>
      </w:pPr>
      <w:r w:rsidRPr="008947A9">
        <w:rPr>
          <w:b/>
          <w:bCs/>
          <w:szCs w:val="22"/>
        </w:rPr>
        <w:t>Бременност и кърмене</w:t>
      </w:r>
    </w:p>
    <w:p w14:paraId="2408C6D0" w14:textId="77777777" w:rsidR="000A53FB" w:rsidRPr="008947A9" w:rsidRDefault="00800756">
      <w:pPr>
        <w:pStyle w:val="Default"/>
        <w:rPr>
          <w:sz w:val="22"/>
          <w:szCs w:val="22"/>
          <w:lang w:val="bg-BG"/>
        </w:rPr>
      </w:pPr>
      <w:r w:rsidRPr="008947A9">
        <w:rPr>
          <w:rFonts w:eastAsia="Times New Roman"/>
          <w:sz w:val="22"/>
          <w:szCs w:val="22"/>
          <w:lang w:val="bg-BG"/>
        </w:rPr>
        <w:t>Не използвайте Qdenga, ако Вие или дъщеря Ви сте бременни или кърмите. Ако Вие или Вашата дъщеря:</w:t>
      </w:r>
    </w:p>
    <w:p w14:paraId="7FBFDA12"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сте в детеродна възраст, трябва да вземете необходимите предпазни мерки, за да избегнете бременност в продължение на един месец след ваксинацията с Qdenga.</w:t>
      </w:r>
    </w:p>
    <w:p w14:paraId="7E1DF3CC" w14:textId="77777777" w:rsidR="000A53FB" w:rsidRPr="008947A9" w:rsidRDefault="00800756">
      <w:pPr>
        <w:pStyle w:val="ListParagraph"/>
        <w:widowControl/>
        <w:numPr>
          <w:ilvl w:val="0"/>
          <w:numId w:val="8"/>
        </w:numPr>
        <w:spacing w:after="0" w:line="240" w:lineRule="auto"/>
        <w:ind w:left="360" w:right="-2"/>
        <w:jc w:val="left"/>
      </w:pPr>
      <w:r w:rsidRPr="008947A9">
        <w:rPr>
          <w:rFonts w:ascii="Times New Roman" w:eastAsia="Times New Roman" w:hAnsi="Times New Roman"/>
        </w:rPr>
        <w:t>мислите, че Вие или дъщеря Ви може да сте/е бременна или планирате бременност, посъветвайте се с Вашия лекар, фармацевт</w:t>
      </w:r>
      <w:r w:rsidRPr="008947A9">
        <w:rPr>
          <w:rFonts w:eastAsia="Calibri"/>
        </w:rPr>
        <w:t xml:space="preserve"> </w:t>
      </w:r>
      <w:r w:rsidRPr="008947A9">
        <w:rPr>
          <w:rFonts w:ascii="Times New Roman" w:eastAsia="Times New Roman" w:hAnsi="Times New Roman"/>
        </w:rPr>
        <w:t>или медицинска сестра, преди да използвате Qdenga</w:t>
      </w:r>
      <w:r w:rsidRPr="008947A9">
        <w:rPr>
          <w:rFonts w:eastAsia="Calibri"/>
        </w:rPr>
        <w:t>.</w:t>
      </w:r>
    </w:p>
    <w:p w14:paraId="5E1EE4B3" w14:textId="77777777" w:rsidR="000A53FB" w:rsidRPr="008947A9" w:rsidRDefault="000A53FB">
      <w:pPr>
        <w:tabs>
          <w:tab w:val="clear" w:pos="567"/>
        </w:tabs>
        <w:spacing w:line="240" w:lineRule="auto"/>
        <w:rPr>
          <w:szCs w:val="22"/>
        </w:rPr>
      </w:pPr>
    </w:p>
    <w:p w14:paraId="62389026" w14:textId="77777777" w:rsidR="000A53FB" w:rsidRPr="008947A9" w:rsidRDefault="00800756">
      <w:pPr>
        <w:tabs>
          <w:tab w:val="clear" w:pos="567"/>
        </w:tabs>
        <w:spacing w:line="240" w:lineRule="auto"/>
        <w:ind w:right="-2"/>
        <w:rPr>
          <w:szCs w:val="22"/>
        </w:rPr>
      </w:pPr>
      <w:r w:rsidRPr="008947A9">
        <w:rPr>
          <w:b/>
          <w:bCs/>
          <w:szCs w:val="22"/>
        </w:rPr>
        <w:t>Шофиране и работа с машини</w:t>
      </w:r>
    </w:p>
    <w:p w14:paraId="2EFEFBF0" w14:textId="77777777" w:rsidR="000A53FB" w:rsidRPr="008947A9" w:rsidRDefault="00800756">
      <w:pPr>
        <w:tabs>
          <w:tab w:val="clear" w:pos="567"/>
        </w:tabs>
        <w:spacing w:line="240" w:lineRule="auto"/>
        <w:ind w:right="-2"/>
        <w:rPr>
          <w:szCs w:val="22"/>
        </w:rPr>
      </w:pPr>
      <w:r w:rsidRPr="008947A9">
        <w:rPr>
          <w:szCs w:val="22"/>
        </w:rPr>
        <w:t>Qdenga оказва слабо влияние върху способността за шофиране и работа с машини в първите дни след ваксинацията.</w:t>
      </w:r>
    </w:p>
    <w:p w14:paraId="071402E1" w14:textId="77777777" w:rsidR="000A53FB" w:rsidRPr="008947A9" w:rsidRDefault="000A53FB">
      <w:pPr>
        <w:tabs>
          <w:tab w:val="clear" w:pos="567"/>
        </w:tabs>
        <w:spacing w:line="240" w:lineRule="auto"/>
        <w:ind w:right="-2"/>
        <w:rPr>
          <w:szCs w:val="22"/>
        </w:rPr>
      </w:pPr>
    </w:p>
    <w:p w14:paraId="25BF194D" w14:textId="77777777" w:rsidR="000A53FB" w:rsidRPr="008947A9" w:rsidRDefault="00800756">
      <w:pPr>
        <w:tabs>
          <w:tab w:val="clear" w:pos="567"/>
        </w:tabs>
        <w:spacing w:line="240" w:lineRule="auto"/>
        <w:ind w:right="-2"/>
        <w:rPr>
          <w:rFonts w:eastAsia="SimSun"/>
          <w:b/>
          <w:bCs/>
          <w:color w:val="000000"/>
          <w:szCs w:val="22"/>
        </w:rPr>
      </w:pPr>
      <w:r w:rsidRPr="008947A9">
        <w:rPr>
          <w:b/>
          <w:bCs/>
          <w:color w:val="000000"/>
          <w:szCs w:val="22"/>
        </w:rPr>
        <w:t>Qdenga съдържа натрий и калий</w:t>
      </w:r>
    </w:p>
    <w:p w14:paraId="2F3A7537" w14:textId="77777777" w:rsidR="000A53FB" w:rsidRPr="008947A9" w:rsidRDefault="00800756">
      <w:pPr>
        <w:tabs>
          <w:tab w:val="clear" w:pos="567"/>
        </w:tabs>
        <w:spacing w:line="240" w:lineRule="auto"/>
        <w:ind w:right="-2"/>
        <w:rPr>
          <w:szCs w:val="22"/>
        </w:rPr>
      </w:pPr>
      <w:r w:rsidRPr="008947A9">
        <w:rPr>
          <w:szCs w:val="22"/>
        </w:rPr>
        <w:t>Това лекарство съдържа по-малко от 1 mmol натрий (23 mg) на доза от 0,5 ml, т.е. практически не съдържа натрий.</w:t>
      </w:r>
    </w:p>
    <w:p w14:paraId="70AF9B70" w14:textId="77777777" w:rsidR="000A53FB" w:rsidRPr="008947A9" w:rsidRDefault="00800756">
      <w:pPr>
        <w:tabs>
          <w:tab w:val="clear" w:pos="567"/>
        </w:tabs>
        <w:spacing w:line="240" w:lineRule="auto"/>
        <w:ind w:right="-2"/>
        <w:rPr>
          <w:szCs w:val="22"/>
        </w:rPr>
      </w:pPr>
      <w:r w:rsidRPr="008947A9">
        <w:rPr>
          <w:szCs w:val="22"/>
        </w:rPr>
        <w:t>Това лекарство съдържа по-малко от 1 mmol калий (39 mg) на доза от 0,5 ml, т.е. практически не съдържа калий.</w:t>
      </w:r>
    </w:p>
    <w:p w14:paraId="1BEB1D70" w14:textId="77777777" w:rsidR="000A53FB" w:rsidRPr="008947A9" w:rsidRDefault="000A53FB">
      <w:pPr>
        <w:tabs>
          <w:tab w:val="clear" w:pos="567"/>
        </w:tabs>
        <w:spacing w:line="240" w:lineRule="auto"/>
        <w:ind w:right="-2"/>
        <w:rPr>
          <w:szCs w:val="22"/>
        </w:rPr>
      </w:pPr>
    </w:p>
    <w:p w14:paraId="1F4CA489" w14:textId="77777777" w:rsidR="00846860" w:rsidRPr="008947A9" w:rsidRDefault="00846860">
      <w:pPr>
        <w:tabs>
          <w:tab w:val="clear" w:pos="567"/>
        </w:tabs>
        <w:spacing w:line="240" w:lineRule="auto"/>
        <w:ind w:right="-2"/>
        <w:rPr>
          <w:szCs w:val="22"/>
        </w:rPr>
      </w:pPr>
    </w:p>
    <w:p w14:paraId="25D50E02" w14:textId="77777777" w:rsidR="000A53FB" w:rsidRPr="008947A9" w:rsidRDefault="00800756">
      <w:pPr>
        <w:spacing w:line="240" w:lineRule="auto"/>
        <w:ind w:right="-2"/>
        <w:rPr>
          <w:b/>
          <w:szCs w:val="22"/>
        </w:rPr>
      </w:pPr>
      <w:r w:rsidRPr="008947A9">
        <w:rPr>
          <w:b/>
          <w:bCs/>
          <w:szCs w:val="22"/>
        </w:rPr>
        <w:t>3.</w:t>
      </w:r>
      <w:r w:rsidRPr="008947A9">
        <w:rPr>
          <w:b/>
          <w:bCs/>
          <w:szCs w:val="22"/>
        </w:rPr>
        <w:tab/>
        <w:t>Как се прилага Qdenga</w:t>
      </w:r>
    </w:p>
    <w:p w14:paraId="79871EAA" w14:textId="77777777" w:rsidR="000A53FB" w:rsidRPr="008947A9" w:rsidRDefault="000A53FB">
      <w:pPr>
        <w:tabs>
          <w:tab w:val="clear" w:pos="567"/>
        </w:tabs>
        <w:spacing w:line="240" w:lineRule="auto"/>
        <w:ind w:right="-2"/>
        <w:rPr>
          <w:szCs w:val="22"/>
        </w:rPr>
      </w:pPr>
    </w:p>
    <w:p w14:paraId="4FB06BF3" w14:textId="77777777" w:rsidR="000A53FB" w:rsidRPr="008947A9" w:rsidRDefault="00800756">
      <w:pPr>
        <w:tabs>
          <w:tab w:val="clear" w:pos="567"/>
        </w:tabs>
        <w:spacing w:line="240" w:lineRule="auto"/>
        <w:ind w:right="-2"/>
        <w:rPr>
          <w:szCs w:val="22"/>
        </w:rPr>
      </w:pPr>
      <w:r w:rsidRPr="008947A9">
        <w:rPr>
          <w:szCs w:val="22"/>
        </w:rPr>
        <w:t>Qdenga се прилага от Вашия лекар или медицинска сестра като инжекция под кожата (подкожна инжекция) в горната част на ръката. Не трябва да се инжектира в кръвоносен съд.</w:t>
      </w:r>
    </w:p>
    <w:p w14:paraId="3E2A1D6C" w14:textId="77777777" w:rsidR="000A53FB" w:rsidRPr="008947A9" w:rsidRDefault="000A53FB">
      <w:pPr>
        <w:tabs>
          <w:tab w:val="clear" w:pos="567"/>
        </w:tabs>
        <w:spacing w:line="240" w:lineRule="auto"/>
        <w:ind w:right="-2"/>
        <w:rPr>
          <w:szCs w:val="22"/>
        </w:rPr>
      </w:pPr>
    </w:p>
    <w:p w14:paraId="70B79165" w14:textId="77777777" w:rsidR="000A53FB" w:rsidRPr="008947A9" w:rsidRDefault="00800756">
      <w:pPr>
        <w:tabs>
          <w:tab w:val="clear" w:pos="567"/>
        </w:tabs>
        <w:spacing w:line="240" w:lineRule="auto"/>
        <w:ind w:right="-2"/>
        <w:rPr>
          <w:szCs w:val="22"/>
        </w:rPr>
      </w:pPr>
      <w:r w:rsidRPr="008947A9">
        <w:rPr>
          <w:szCs w:val="22"/>
        </w:rPr>
        <w:t>Вие или Вашето дете ще получите 2 инжекции.</w:t>
      </w:r>
    </w:p>
    <w:p w14:paraId="4D51D5BD" w14:textId="77777777" w:rsidR="000A53FB" w:rsidRPr="008947A9" w:rsidRDefault="00800756">
      <w:pPr>
        <w:tabs>
          <w:tab w:val="clear" w:pos="567"/>
        </w:tabs>
        <w:spacing w:line="240" w:lineRule="auto"/>
        <w:ind w:right="-2"/>
        <w:rPr>
          <w:szCs w:val="22"/>
        </w:rPr>
      </w:pPr>
      <w:r w:rsidRPr="008947A9">
        <w:rPr>
          <w:szCs w:val="22"/>
        </w:rPr>
        <w:t>Втората инжекция се прилага 3 месеца след първата инжекция.</w:t>
      </w:r>
    </w:p>
    <w:p w14:paraId="57818BDA" w14:textId="77777777" w:rsidR="000A53FB" w:rsidRPr="008947A9" w:rsidRDefault="000A53FB">
      <w:pPr>
        <w:tabs>
          <w:tab w:val="clear" w:pos="567"/>
        </w:tabs>
        <w:spacing w:line="240" w:lineRule="auto"/>
        <w:ind w:right="-2"/>
        <w:rPr>
          <w:szCs w:val="22"/>
        </w:rPr>
      </w:pPr>
    </w:p>
    <w:p w14:paraId="1FDEFC05" w14:textId="77777777" w:rsidR="000A53FB" w:rsidRPr="008947A9" w:rsidRDefault="00800756">
      <w:pPr>
        <w:tabs>
          <w:tab w:val="clear" w:pos="567"/>
        </w:tabs>
        <w:spacing w:line="240" w:lineRule="auto"/>
        <w:ind w:right="-2"/>
        <w:rPr>
          <w:rFonts w:eastAsia="SimSun"/>
        </w:rPr>
      </w:pPr>
      <w:r w:rsidRPr="008947A9">
        <w:rPr>
          <w:szCs w:val="22"/>
        </w:rPr>
        <w:t xml:space="preserve">Липсват данни при възрастни над 60 години. Посъветвайте се с Вашия лекар дали е полезно за Вас да се ваксинирате с </w:t>
      </w:r>
      <w:r w:rsidRPr="008947A9">
        <w:rPr>
          <w:rFonts w:eastAsia="SimSun"/>
        </w:rPr>
        <w:t>Qdenga.</w:t>
      </w:r>
    </w:p>
    <w:p w14:paraId="48770CC7" w14:textId="77777777" w:rsidR="000A53FB" w:rsidRPr="008947A9" w:rsidRDefault="000A53FB">
      <w:pPr>
        <w:tabs>
          <w:tab w:val="clear" w:pos="567"/>
        </w:tabs>
        <w:spacing w:line="240" w:lineRule="auto"/>
        <w:ind w:right="-2"/>
        <w:rPr>
          <w:szCs w:val="22"/>
        </w:rPr>
      </w:pPr>
    </w:p>
    <w:p w14:paraId="1A321AA4" w14:textId="77777777" w:rsidR="000A53FB" w:rsidRPr="008947A9" w:rsidRDefault="00800756">
      <w:pPr>
        <w:tabs>
          <w:tab w:val="clear" w:pos="567"/>
        </w:tabs>
        <w:spacing w:line="240" w:lineRule="auto"/>
        <w:ind w:right="-2"/>
        <w:rPr>
          <w:szCs w:val="22"/>
        </w:rPr>
      </w:pPr>
      <w:r w:rsidRPr="008947A9">
        <w:rPr>
          <w:szCs w:val="22"/>
        </w:rPr>
        <w:t>Qdenga трябва да се използва в съответствие с официалните препоръки.</w:t>
      </w:r>
    </w:p>
    <w:p w14:paraId="0F34D215" w14:textId="77777777" w:rsidR="000A53FB" w:rsidRPr="008947A9" w:rsidRDefault="000A53FB">
      <w:pPr>
        <w:tabs>
          <w:tab w:val="clear" w:pos="567"/>
        </w:tabs>
        <w:spacing w:line="240" w:lineRule="auto"/>
        <w:ind w:right="-2"/>
        <w:rPr>
          <w:szCs w:val="22"/>
        </w:rPr>
      </w:pPr>
    </w:p>
    <w:p w14:paraId="786C348F" w14:textId="77777777" w:rsidR="000A53FB" w:rsidRPr="008947A9" w:rsidRDefault="00800756">
      <w:pPr>
        <w:tabs>
          <w:tab w:val="clear" w:pos="567"/>
        </w:tabs>
        <w:spacing w:line="240" w:lineRule="auto"/>
        <w:ind w:right="-2"/>
        <w:rPr>
          <w:b/>
          <w:szCs w:val="22"/>
        </w:rPr>
      </w:pPr>
      <w:r w:rsidRPr="008947A9">
        <w:rPr>
          <w:b/>
          <w:bCs/>
          <w:szCs w:val="22"/>
        </w:rPr>
        <w:t>За медицински и здравни специалисти – в края на листовката са включени указания за приготвяне на ваксината.</w:t>
      </w:r>
    </w:p>
    <w:p w14:paraId="6A295658" w14:textId="77777777" w:rsidR="000A53FB" w:rsidRPr="008947A9" w:rsidRDefault="000A53FB">
      <w:pPr>
        <w:tabs>
          <w:tab w:val="clear" w:pos="567"/>
        </w:tabs>
        <w:spacing w:line="240" w:lineRule="auto"/>
        <w:ind w:right="-2"/>
        <w:rPr>
          <w:szCs w:val="22"/>
        </w:rPr>
      </w:pPr>
    </w:p>
    <w:p w14:paraId="4EE26CAC" w14:textId="77777777" w:rsidR="000A53FB" w:rsidRPr="008947A9" w:rsidRDefault="00800756">
      <w:pPr>
        <w:tabs>
          <w:tab w:val="clear" w:pos="567"/>
        </w:tabs>
        <w:spacing w:line="240" w:lineRule="auto"/>
        <w:ind w:right="-2"/>
        <w:rPr>
          <w:b/>
          <w:szCs w:val="22"/>
        </w:rPr>
      </w:pPr>
      <w:r w:rsidRPr="008947A9">
        <w:rPr>
          <w:b/>
          <w:bCs/>
          <w:szCs w:val="22"/>
        </w:rPr>
        <w:t>Ако Вие или Вашето дете пропуснете инжекция с Qdenga</w:t>
      </w:r>
    </w:p>
    <w:p w14:paraId="5F6FE23E" w14:textId="77777777" w:rsidR="000A53FB" w:rsidRPr="008947A9" w:rsidRDefault="00800756">
      <w:pPr>
        <w:numPr>
          <w:ilvl w:val="0"/>
          <w:numId w:val="8"/>
        </w:numPr>
        <w:tabs>
          <w:tab w:val="clear" w:pos="567"/>
        </w:tabs>
        <w:spacing w:line="240" w:lineRule="auto"/>
        <w:ind w:left="360" w:right="-2"/>
      </w:pPr>
      <w:r w:rsidRPr="008947A9">
        <w:rPr>
          <w:szCs w:val="22"/>
        </w:rPr>
        <w:t>Ако Вие или Вашето дете пропуснете планирана инжекция, Вашият лекар ще прецени кога да постави пропуснатата инжекция. Важно е Вие или Вашето дете да следвате указанията на Вашия лекар, фармацевт или медицинска сестра относно поставянето на следващата инжекция.</w:t>
      </w:r>
    </w:p>
    <w:p w14:paraId="6247439B" w14:textId="77777777" w:rsidR="000A53FB" w:rsidRPr="008947A9" w:rsidRDefault="00800756">
      <w:pPr>
        <w:numPr>
          <w:ilvl w:val="0"/>
          <w:numId w:val="8"/>
        </w:numPr>
        <w:tabs>
          <w:tab w:val="clear" w:pos="567"/>
        </w:tabs>
        <w:spacing w:line="240" w:lineRule="auto"/>
        <w:ind w:left="360" w:right="-2"/>
      </w:pPr>
      <w:r w:rsidRPr="008947A9">
        <w:rPr>
          <w:szCs w:val="22"/>
        </w:rPr>
        <w:t>Ако забравите или не сте в състояние да се върнете в определеното време, поискайте съвет от Вашия лекар, фармацевт или медицинска сестра.</w:t>
      </w:r>
    </w:p>
    <w:p w14:paraId="62F97E67" w14:textId="77777777" w:rsidR="000A53FB" w:rsidRPr="008947A9" w:rsidRDefault="00800756">
      <w:pPr>
        <w:tabs>
          <w:tab w:val="clear" w:pos="567"/>
        </w:tabs>
        <w:spacing w:line="240" w:lineRule="auto"/>
        <w:ind w:right="-2"/>
        <w:rPr>
          <w:szCs w:val="22"/>
        </w:rPr>
      </w:pPr>
      <w:r w:rsidRPr="008947A9">
        <w:rPr>
          <w:szCs w:val="22"/>
        </w:rPr>
        <w:t>Ако имате някакви допълнителни въпроси, свързани с употребата на тази ваксина, попитайте Вашия лекар, фармацевт или медицинска сестра.</w:t>
      </w:r>
    </w:p>
    <w:p w14:paraId="1873213E" w14:textId="77777777" w:rsidR="000A53FB" w:rsidRPr="008947A9" w:rsidRDefault="000A53FB">
      <w:pPr>
        <w:tabs>
          <w:tab w:val="clear" w:pos="567"/>
        </w:tabs>
        <w:spacing w:line="240" w:lineRule="auto"/>
        <w:ind w:left="567" w:right="-2" w:hanging="567"/>
        <w:rPr>
          <w:b/>
        </w:rPr>
      </w:pPr>
    </w:p>
    <w:p w14:paraId="13CF099D" w14:textId="77777777" w:rsidR="000A53FB" w:rsidRPr="008947A9" w:rsidRDefault="000A53FB">
      <w:pPr>
        <w:tabs>
          <w:tab w:val="clear" w:pos="567"/>
        </w:tabs>
        <w:spacing w:line="240" w:lineRule="auto"/>
        <w:ind w:left="567" w:right="-2" w:hanging="567"/>
        <w:rPr>
          <w:b/>
        </w:rPr>
      </w:pPr>
    </w:p>
    <w:p w14:paraId="08B08775" w14:textId="77777777" w:rsidR="000A53FB" w:rsidRPr="008947A9" w:rsidRDefault="00800756">
      <w:pPr>
        <w:tabs>
          <w:tab w:val="clear" w:pos="567"/>
        </w:tabs>
        <w:spacing w:line="240" w:lineRule="auto"/>
        <w:ind w:left="567" w:right="-2" w:hanging="567"/>
      </w:pPr>
      <w:r w:rsidRPr="008947A9">
        <w:rPr>
          <w:b/>
          <w:bCs/>
          <w:szCs w:val="22"/>
        </w:rPr>
        <w:t>4.</w:t>
      </w:r>
      <w:r w:rsidRPr="008947A9">
        <w:rPr>
          <w:b/>
          <w:bCs/>
          <w:szCs w:val="22"/>
        </w:rPr>
        <w:tab/>
        <w:t>Възможни нежелани реакции</w:t>
      </w:r>
    </w:p>
    <w:p w14:paraId="7749488D" w14:textId="77777777" w:rsidR="000A53FB" w:rsidRPr="008947A9" w:rsidRDefault="000A53FB">
      <w:pPr>
        <w:tabs>
          <w:tab w:val="clear" w:pos="567"/>
        </w:tabs>
        <w:spacing w:line="240" w:lineRule="auto"/>
      </w:pPr>
    </w:p>
    <w:p w14:paraId="51713A24" w14:textId="2C1B4FBB" w:rsidR="000A53FB" w:rsidRPr="008947A9" w:rsidRDefault="00800756" w:rsidP="00F677CC">
      <w:pPr>
        <w:tabs>
          <w:tab w:val="clear" w:pos="567"/>
        </w:tabs>
        <w:spacing w:line="240" w:lineRule="auto"/>
        <w:rPr>
          <w:szCs w:val="22"/>
        </w:rPr>
      </w:pPr>
      <w:r w:rsidRPr="008947A9">
        <w:rPr>
          <w:szCs w:val="22"/>
        </w:rPr>
        <w:t>Както всички лекарства, тази ваксина може да предизвика нежелани реакции, въпреки че не всеки ги получава.</w:t>
      </w:r>
    </w:p>
    <w:p w14:paraId="2ECE73E7" w14:textId="73667B7C" w:rsidR="00423B64" w:rsidRPr="008947A9" w:rsidRDefault="00423B64" w:rsidP="00F677CC">
      <w:pPr>
        <w:tabs>
          <w:tab w:val="clear" w:pos="567"/>
        </w:tabs>
        <w:spacing w:line="240" w:lineRule="auto"/>
        <w:rPr>
          <w:szCs w:val="22"/>
        </w:rPr>
      </w:pPr>
    </w:p>
    <w:p w14:paraId="0E86BABB" w14:textId="77777777" w:rsidR="00423B64" w:rsidRPr="008947A9" w:rsidRDefault="00423B64" w:rsidP="00F677CC">
      <w:pPr>
        <w:tabs>
          <w:tab w:val="clear" w:pos="567"/>
        </w:tabs>
        <w:spacing w:line="240" w:lineRule="auto"/>
        <w:rPr>
          <w:b/>
          <w:szCs w:val="22"/>
        </w:rPr>
      </w:pPr>
      <w:r w:rsidRPr="008947A9">
        <w:rPr>
          <w:b/>
          <w:szCs w:val="22"/>
        </w:rPr>
        <w:t>Тежка алергична (</w:t>
      </w:r>
      <w:r w:rsidRPr="00F677CC">
        <w:rPr>
          <w:b/>
          <w:szCs w:val="22"/>
          <w:u w:val="single"/>
        </w:rPr>
        <w:t>анафилактична)</w:t>
      </w:r>
      <w:r w:rsidRPr="008947A9">
        <w:rPr>
          <w:b/>
          <w:szCs w:val="22"/>
        </w:rPr>
        <w:t xml:space="preserve"> реакция</w:t>
      </w:r>
    </w:p>
    <w:p w14:paraId="61B65C31" w14:textId="77777777" w:rsidR="00423B64" w:rsidRPr="00D55ADC" w:rsidRDefault="00423B64" w:rsidP="00F677CC">
      <w:pPr>
        <w:tabs>
          <w:tab w:val="clear" w:pos="567"/>
        </w:tabs>
        <w:spacing w:line="240" w:lineRule="auto"/>
        <w:rPr>
          <w:szCs w:val="22"/>
        </w:rPr>
      </w:pPr>
      <w:r w:rsidRPr="008947A9">
        <w:rPr>
          <w:szCs w:val="22"/>
        </w:rPr>
        <w:t xml:space="preserve">Ако някой от тези симптоми възникне след напускане на мястото, където Вие или Вашето дете сте получили </w:t>
      </w:r>
      <w:r w:rsidRPr="00D55ADC">
        <w:rPr>
          <w:szCs w:val="22"/>
        </w:rPr>
        <w:t xml:space="preserve">инжекция, </w:t>
      </w:r>
      <w:r w:rsidRPr="00D55ADC">
        <w:rPr>
          <w:b/>
          <w:szCs w:val="22"/>
        </w:rPr>
        <w:t>незабавно се свържете с лекар:</w:t>
      </w:r>
    </w:p>
    <w:p w14:paraId="2BFBAFD9" w14:textId="77777777" w:rsidR="00423B64" w:rsidRPr="00D55ADC" w:rsidRDefault="00423B64" w:rsidP="00F677CC">
      <w:pPr>
        <w:pStyle w:val="ListParagraph"/>
        <w:numPr>
          <w:ilvl w:val="0"/>
          <w:numId w:val="43"/>
        </w:numPr>
        <w:spacing w:after="0" w:line="240" w:lineRule="auto"/>
        <w:jc w:val="left"/>
        <w:rPr>
          <w:rFonts w:ascii="Times New Roman" w:hAnsi="Times New Roman"/>
        </w:rPr>
      </w:pPr>
      <w:r w:rsidRPr="00D55ADC">
        <w:rPr>
          <w:rFonts w:ascii="Times New Roman" w:hAnsi="Times New Roman"/>
        </w:rPr>
        <w:t>затруднено дишане</w:t>
      </w:r>
    </w:p>
    <w:p w14:paraId="7195EED2" w14:textId="77777777" w:rsidR="00423B64" w:rsidRPr="00D55ADC" w:rsidRDefault="00423B64" w:rsidP="00F677CC">
      <w:pPr>
        <w:pStyle w:val="ListParagraph"/>
        <w:numPr>
          <w:ilvl w:val="0"/>
          <w:numId w:val="43"/>
        </w:numPr>
        <w:spacing w:after="0" w:line="240" w:lineRule="auto"/>
        <w:jc w:val="left"/>
        <w:rPr>
          <w:rFonts w:ascii="Times New Roman" w:hAnsi="Times New Roman"/>
        </w:rPr>
      </w:pPr>
      <w:r w:rsidRPr="00D55ADC">
        <w:rPr>
          <w:rFonts w:ascii="Times New Roman" w:hAnsi="Times New Roman"/>
        </w:rPr>
        <w:t>посиняване на езика или устните</w:t>
      </w:r>
    </w:p>
    <w:p w14:paraId="1FF7EA13" w14:textId="77777777" w:rsidR="00423B64" w:rsidRPr="00D55ADC" w:rsidRDefault="00423B64" w:rsidP="00F677CC">
      <w:pPr>
        <w:pStyle w:val="ListParagraph"/>
        <w:numPr>
          <w:ilvl w:val="0"/>
          <w:numId w:val="43"/>
        </w:numPr>
        <w:spacing w:after="0" w:line="240" w:lineRule="auto"/>
        <w:jc w:val="left"/>
        <w:rPr>
          <w:rFonts w:ascii="Times New Roman" w:hAnsi="Times New Roman"/>
        </w:rPr>
      </w:pPr>
      <w:r w:rsidRPr="00D55ADC">
        <w:rPr>
          <w:rFonts w:ascii="Times New Roman" w:hAnsi="Times New Roman"/>
        </w:rPr>
        <w:t>обрив</w:t>
      </w:r>
    </w:p>
    <w:p w14:paraId="04DB9114" w14:textId="77777777" w:rsidR="00423B64" w:rsidRPr="00D55ADC" w:rsidRDefault="00423B64" w:rsidP="00F677CC">
      <w:pPr>
        <w:pStyle w:val="ListParagraph"/>
        <w:numPr>
          <w:ilvl w:val="0"/>
          <w:numId w:val="43"/>
        </w:numPr>
        <w:spacing w:after="0" w:line="240" w:lineRule="auto"/>
        <w:jc w:val="left"/>
        <w:rPr>
          <w:rFonts w:ascii="Times New Roman" w:hAnsi="Times New Roman"/>
        </w:rPr>
      </w:pPr>
      <w:r w:rsidRPr="00D55ADC">
        <w:rPr>
          <w:rFonts w:ascii="Times New Roman" w:hAnsi="Times New Roman"/>
        </w:rPr>
        <w:t>подуване на лицето или гърлото</w:t>
      </w:r>
    </w:p>
    <w:p w14:paraId="76596C40" w14:textId="77777777" w:rsidR="00423B64" w:rsidRPr="00D55ADC" w:rsidRDefault="00423B64" w:rsidP="00F677CC">
      <w:pPr>
        <w:pStyle w:val="ListParagraph"/>
        <w:numPr>
          <w:ilvl w:val="0"/>
          <w:numId w:val="43"/>
        </w:numPr>
        <w:spacing w:after="0" w:line="240" w:lineRule="auto"/>
        <w:jc w:val="left"/>
        <w:rPr>
          <w:rFonts w:ascii="Times New Roman" w:hAnsi="Times New Roman"/>
        </w:rPr>
      </w:pPr>
      <w:r w:rsidRPr="00D55ADC">
        <w:rPr>
          <w:rFonts w:ascii="Times New Roman" w:hAnsi="Times New Roman"/>
        </w:rPr>
        <w:t>ниско кръвно налягане, причиняващо замаяност или припадък</w:t>
      </w:r>
    </w:p>
    <w:p w14:paraId="5F9AD819" w14:textId="6A53A238" w:rsidR="00423B64" w:rsidRPr="00F677CC" w:rsidRDefault="00423B64" w:rsidP="00F677CC">
      <w:pPr>
        <w:pStyle w:val="ListParagraph"/>
        <w:numPr>
          <w:ilvl w:val="0"/>
          <w:numId w:val="43"/>
        </w:numPr>
        <w:spacing w:after="0" w:line="240" w:lineRule="auto"/>
        <w:jc w:val="left"/>
        <w:rPr>
          <w:rFonts w:ascii="Times New Roman" w:hAnsi="Times New Roman"/>
        </w:rPr>
      </w:pPr>
      <w:r w:rsidRPr="00D55ADC">
        <w:rPr>
          <w:rFonts w:ascii="Times New Roman" w:hAnsi="Times New Roman"/>
        </w:rPr>
        <w:t>внезапно и с</w:t>
      </w:r>
      <w:r w:rsidR="00E5486C">
        <w:rPr>
          <w:rFonts w:ascii="Times New Roman" w:hAnsi="Times New Roman"/>
        </w:rPr>
        <w:t>илно</w:t>
      </w:r>
      <w:r w:rsidRPr="00D55ADC">
        <w:rPr>
          <w:rFonts w:ascii="Times New Roman" w:hAnsi="Times New Roman"/>
        </w:rPr>
        <w:t xml:space="preserve"> усещане за неразположение или безпокойство с</w:t>
      </w:r>
      <w:r w:rsidR="00E5486C">
        <w:rPr>
          <w:rFonts w:ascii="Times New Roman" w:hAnsi="Times New Roman"/>
        </w:rPr>
        <w:t>ъс спад</w:t>
      </w:r>
      <w:r w:rsidRPr="00D55ADC">
        <w:rPr>
          <w:rFonts w:ascii="Times New Roman" w:hAnsi="Times New Roman"/>
        </w:rPr>
        <w:t xml:space="preserve"> на кръвното налягане, което причинява замаяност и загуба на съзнание, учестено сърцебиене, свързано със затруднено дишане</w:t>
      </w:r>
      <w:r w:rsidRPr="00F677CC">
        <w:rPr>
          <w:rFonts w:ascii="Times New Roman" w:hAnsi="Times New Roman"/>
        </w:rPr>
        <w:t>.</w:t>
      </w:r>
    </w:p>
    <w:p w14:paraId="0AB77502" w14:textId="77777777" w:rsidR="00D55ADC" w:rsidRPr="0039283B" w:rsidRDefault="00D55ADC" w:rsidP="00D55ADC">
      <w:pPr>
        <w:tabs>
          <w:tab w:val="clear" w:pos="567"/>
        </w:tabs>
        <w:spacing w:line="240" w:lineRule="auto"/>
        <w:rPr>
          <w:szCs w:val="22"/>
        </w:rPr>
      </w:pPr>
    </w:p>
    <w:p w14:paraId="3D9C31AB" w14:textId="4B4A58A8" w:rsidR="00423B64" w:rsidRPr="008947A9" w:rsidRDefault="00423B64" w:rsidP="00F677CC">
      <w:pPr>
        <w:tabs>
          <w:tab w:val="clear" w:pos="567"/>
        </w:tabs>
        <w:spacing w:line="240" w:lineRule="auto"/>
        <w:rPr>
          <w:szCs w:val="22"/>
        </w:rPr>
      </w:pPr>
      <w:r w:rsidRPr="008947A9">
        <w:rPr>
          <w:szCs w:val="22"/>
        </w:rPr>
        <w:t>Тези признаци или симптоми (анафилактичн</w:t>
      </w:r>
      <w:r w:rsidR="00B47DA4">
        <w:rPr>
          <w:szCs w:val="22"/>
        </w:rPr>
        <w:t>а</w:t>
      </w:r>
      <w:r w:rsidRPr="008947A9">
        <w:rPr>
          <w:szCs w:val="22"/>
        </w:rPr>
        <w:t xml:space="preserve"> реакци</w:t>
      </w:r>
      <w:r w:rsidR="00532F18">
        <w:rPr>
          <w:szCs w:val="22"/>
        </w:rPr>
        <w:t>я</w:t>
      </w:r>
      <w:r w:rsidRPr="008947A9">
        <w:rPr>
          <w:szCs w:val="22"/>
        </w:rPr>
        <w:t xml:space="preserve">) обикновено се развиват скоро след поставянето на инжекцията и докато Вие или Вашето дете сте все още в клиниката или лекарския кабинет. Те могат </w:t>
      </w:r>
      <w:r w:rsidR="00532F18" w:rsidRPr="008947A9">
        <w:rPr>
          <w:szCs w:val="22"/>
        </w:rPr>
        <w:t xml:space="preserve">много рядко </w:t>
      </w:r>
      <w:r w:rsidRPr="008947A9">
        <w:rPr>
          <w:szCs w:val="22"/>
        </w:rPr>
        <w:t>да се случат и след поставяне на всякаква ваксина.</w:t>
      </w:r>
    </w:p>
    <w:p w14:paraId="7FD046B9" w14:textId="77777777" w:rsidR="000A53FB" w:rsidRPr="008947A9" w:rsidRDefault="000A53FB" w:rsidP="00F677CC">
      <w:pPr>
        <w:tabs>
          <w:tab w:val="clear" w:pos="567"/>
        </w:tabs>
        <w:spacing w:line="240" w:lineRule="auto"/>
        <w:rPr>
          <w:szCs w:val="22"/>
        </w:rPr>
      </w:pPr>
    </w:p>
    <w:p w14:paraId="74362AA1" w14:textId="77777777" w:rsidR="000A53FB" w:rsidRPr="008947A9" w:rsidRDefault="00800756">
      <w:pPr>
        <w:tabs>
          <w:tab w:val="clear" w:pos="567"/>
        </w:tabs>
        <w:spacing w:line="240" w:lineRule="auto"/>
        <w:ind w:right="-29"/>
        <w:rPr>
          <w:szCs w:val="22"/>
        </w:rPr>
      </w:pPr>
      <w:r w:rsidRPr="008947A9">
        <w:rPr>
          <w:szCs w:val="22"/>
        </w:rPr>
        <w:t>Следните нежелани реакции са се проявили по време на проучвания при деца, млади хора и възрастни.</w:t>
      </w:r>
    </w:p>
    <w:p w14:paraId="5D0E5367" w14:textId="77777777" w:rsidR="000A53FB" w:rsidRPr="008947A9" w:rsidRDefault="000A53FB">
      <w:pPr>
        <w:tabs>
          <w:tab w:val="clear" w:pos="567"/>
        </w:tabs>
        <w:spacing w:line="240" w:lineRule="auto"/>
        <w:ind w:right="-29"/>
        <w:rPr>
          <w:szCs w:val="22"/>
        </w:rPr>
      </w:pPr>
    </w:p>
    <w:p w14:paraId="09A28C6F" w14:textId="77777777" w:rsidR="000A53FB" w:rsidRPr="008947A9" w:rsidRDefault="00800756">
      <w:pPr>
        <w:keepNext/>
        <w:tabs>
          <w:tab w:val="clear" w:pos="567"/>
        </w:tabs>
        <w:spacing w:line="240" w:lineRule="auto"/>
        <w:ind w:right="-28"/>
        <w:rPr>
          <w:szCs w:val="22"/>
        </w:rPr>
      </w:pPr>
      <w:r w:rsidRPr="008947A9">
        <w:rPr>
          <w:b/>
          <w:bCs/>
          <w:szCs w:val="22"/>
        </w:rPr>
        <w:t>Много чести</w:t>
      </w:r>
      <w:r w:rsidRPr="008947A9">
        <w:rPr>
          <w:szCs w:val="22"/>
        </w:rPr>
        <w:t>(може да засегнат повече от 1 на 10 души)</w:t>
      </w:r>
    </w:p>
    <w:p w14:paraId="3BF23506"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болка на мястото на инжектиране</w:t>
      </w:r>
    </w:p>
    <w:p w14:paraId="55E8F195"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главоболие</w:t>
      </w:r>
    </w:p>
    <w:p w14:paraId="6488C921"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мускулна болка</w:t>
      </w:r>
    </w:p>
    <w:p w14:paraId="6E98D552"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зачервяване на мястото на инжектиране</w:t>
      </w:r>
    </w:p>
    <w:p w14:paraId="783C9EED"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общо неразположение</w:t>
      </w:r>
    </w:p>
    <w:p w14:paraId="48A9D8EB"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слабост</w:t>
      </w:r>
    </w:p>
    <w:p w14:paraId="36F37BB9"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инфекции на носа или гърлото</w:t>
      </w:r>
    </w:p>
    <w:p w14:paraId="35DE4592"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треска</w:t>
      </w:r>
    </w:p>
    <w:p w14:paraId="2B1FB1F4" w14:textId="77777777" w:rsidR="000A53FB" w:rsidRPr="008947A9" w:rsidRDefault="000A53FB">
      <w:pPr>
        <w:tabs>
          <w:tab w:val="clear" w:pos="567"/>
        </w:tabs>
        <w:spacing w:line="240" w:lineRule="auto"/>
        <w:ind w:right="-29"/>
        <w:rPr>
          <w:szCs w:val="22"/>
        </w:rPr>
      </w:pPr>
    </w:p>
    <w:p w14:paraId="79FAB527" w14:textId="77777777" w:rsidR="000A53FB" w:rsidRPr="008947A9" w:rsidRDefault="00800756">
      <w:pPr>
        <w:keepNext/>
        <w:keepLines/>
        <w:tabs>
          <w:tab w:val="clear" w:pos="567"/>
        </w:tabs>
        <w:spacing w:line="240" w:lineRule="auto"/>
        <w:ind w:right="-28"/>
        <w:rPr>
          <w:szCs w:val="22"/>
        </w:rPr>
      </w:pPr>
      <w:r w:rsidRPr="008947A9">
        <w:rPr>
          <w:b/>
          <w:bCs/>
          <w:szCs w:val="22"/>
        </w:rPr>
        <w:t>Чести</w:t>
      </w:r>
      <w:r w:rsidRPr="008947A9">
        <w:rPr>
          <w:szCs w:val="22"/>
        </w:rPr>
        <w:t xml:space="preserve"> (могат да засегнат до 1 на 10 души):</w:t>
      </w:r>
    </w:p>
    <w:p w14:paraId="22049F5E"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оток на мястото на инжектиране</w:t>
      </w:r>
    </w:p>
    <w:p w14:paraId="266298EA" w14:textId="77777777" w:rsidR="000A53FB" w:rsidRPr="008947A9" w:rsidRDefault="00800756">
      <w:pPr>
        <w:numPr>
          <w:ilvl w:val="0"/>
          <w:numId w:val="8"/>
        </w:numPr>
        <w:tabs>
          <w:tab w:val="clear" w:pos="567"/>
        </w:tabs>
        <w:spacing w:line="240" w:lineRule="auto"/>
        <w:ind w:left="720" w:right="-29"/>
      </w:pPr>
      <w:r w:rsidRPr="008947A9">
        <w:rPr>
          <w:szCs w:val="22"/>
        </w:rPr>
        <w:t>болка или възпаление на носа или гърлото</w:t>
      </w:r>
    </w:p>
    <w:p w14:paraId="2F911297"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посиняване на мястото на инжектиране</w:t>
      </w:r>
    </w:p>
    <w:p w14:paraId="6B82EC91"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сърбеж на мястото на инжектиране</w:t>
      </w:r>
    </w:p>
    <w:p w14:paraId="18BA5BFB" w14:textId="77777777" w:rsidR="000A53FB" w:rsidRPr="008947A9" w:rsidRDefault="00800756">
      <w:pPr>
        <w:numPr>
          <w:ilvl w:val="0"/>
          <w:numId w:val="8"/>
        </w:numPr>
        <w:tabs>
          <w:tab w:val="clear" w:pos="567"/>
        </w:tabs>
        <w:spacing w:line="240" w:lineRule="auto"/>
        <w:ind w:left="720" w:right="-29"/>
        <w:rPr>
          <w:szCs w:val="22"/>
        </w:rPr>
      </w:pPr>
      <w:r w:rsidRPr="008947A9">
        <w:rPr>
          <w:szCs w:val="22"/>
        </w:rPr>
        <w:lastRenderedPageBreak/>
        <w:t>възпаление на гърлото и сливиците</w:t>
      </w:r>
    </w:p>
    <w:p w14:paraId="406775D7"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болка в ставите</w:t>
      </w:r>
    </w:p>
    <w:p w14:paraId="5C2081C9"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грипоподобно заболяване</w:t>
      </w:r>
    </w:p>
    <w:p w14:paraId="661FDD33" w14:textId="77777777" w:rsidR="000A53FB" w:rsidRPr="008947A9" w:rsidRDefault="000A53FB">
      <w:pPr>
        <w:tabs>
          <w:tab w:val="clear" w:pos="567"/>
        </w:tabs>
        <w:spacing w:line="240" w:lineRule="auto"/>
        <w:ind w:left="720" w:right="-29"/>
        <w:rPr>
          <w:szCs w:val="22"/>
        </w:rPr>
      </w:pPr>
    </w:p>
    <w:p w14:paraId="6F75DDEB" w14:textId="77777777" w:rsidR="000A53FB" w:rsidRPr="008947A9" w:rsidRDefault="00800756">
      <w:pPr>
        <w:tabs>
          <w:tab w:val="clear" w:pos="567"/>
        </w:tabs>
        <w:spacing w:line="240" w:lineRule="auto"/>
        <w:ind w:right="-29"/>
        <w:rPr>
          <w:szCs w:val="22"/>
        </w:rPr>
      </w:pPr>
      <w:r w:rsidRPr="008947A9">
        <w:rPr>
          <w:b/>
          <w:bCs/>
          <w:szCs w:val="22"/>
        </w:rPr>
        <w:t>Нечести</w:t>
      </w:r>
      <w:r w:rsidRPr="008947A9">
        <w:rPr>
          <w:szCs w:val="22"/>
        </w:rPr>
        <w:t xml:space="preserve"> (могат да засегнат до 1 на 100 души):</w:t>
      </w:r>
    </w:p>
    <w:p w14:paraId="17CF6BE5"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диария</w:t>
      </w:r>
    </w:p>
    <w:p w14:paraId="0B6AFCD9"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гадене</w:t>
      </w:r>
    </w:p>
    <w:p w14:paraId="2272BD57"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стомашна болка</w:t>
      </w:r>
    </w:p>
    <w:p w14:paraId="26D68866"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повръщане</w:t>
      </w:r>
    </w:p>
    <w:p w14:paraId="0F3B8A13"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кървене на мястото на инжектиране</w:t>
      </w:r>
    </w:p>
    <w:p w14:paraId="7A2CA648"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усещане за замаяност</w:t>
      </w:r>
    </w:p>
    <w:p w14:paraId="1DF41EE1"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сърбяща кожа</w:t>
      </w:r>
    </w:p>
    <w:p w14:paraId="395167FE"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кожен обрив, включително петнисти или сърбящи кожни обриви</w:t>
      </w:r>
    </w:p>
    <w:p w14:paraId="030F5557"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копривна треска</w:t>
      </w:r>
    </w:p>
    <w:p w14:paraId="7E49AAD1"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умора</w:t>
      </w:r>
    </w:p>
    <w:p w14:paraId="6B2B0751"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 xml:space="preserve">промени в цвета на кожата на мястото на инжектиране </w:t>
      </w:r>
    </w:p>
    <w:p w14:paraId="6CC494DA"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възпаление на дихателните пътища</w:t>
      </w:r>
    </w:p>
    <w:p w14:paraId="4C8F54B9"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хрема</w:t>
      </w:r>
    </w:p>
    <w:p w14:paraId="31B21BD8" w14:textId="77777777" w:rsidR="000A53FB" w:rsidRPr="00EB0A4B" w:rsidRDefault="000A53FB">
      <w:pPr>
        <w:spacing w:line="240" w:lineRule="auto"/>
        <w:rPr>
          <w:ins w:id="115" w:author="Author"/>
          <w:bCs/>
          <w:szCs w:val="22"/>
          <w:rPrChange w:id="116" w:author="Author">
            <w:rPr>
              <w:ins w:id="117" w:author="Author"/>
              <w:b/>
              <w:szCs w:val="22"/>
              <w:u w:val="single"/>
            </w:rPr>
          </w:rPrChange>
        </w:rPr>
      </w:pPr>
    </w:p>
    <w:p w14:paraId="216E3ABD" w14:textId="77777777" w:rsidR="00911C18" w:rsidRPr="0031666A" w:rsidRDefault="00911C18">
      <w:pPr>
        <w:keepNext/>
        <w:keepLines/>
        <w:tabs>
          <w:tab w:val="clear" w:pos="567"/>
        </w:tabs>
        <w:spacing w:line="240" w:lineRule="auto"/>
        <w:rPr>
          <w:ins w:id="118" w:author="Author"/>
          <w:b/>
        </w:rPr>
        <w:pPrChange w:id="119" w:author="Author">
          <w:pPr>
            <w:spacing w:line="240" w:lineRule="auto"/>
          </w:pPr>
        </w:pPrChange>
      </w:pPr>
      <w:ins w:id="120" w:author="Author">
        <w:r w:rsidRPr="0031666A">
          <w:rPr>
            <w:b/>
          </w:rPr>
          <w:t xml:space="preserve">Редки </w:t>
        </w:r>
        <w:r w:rsidRPr="00EB0A4B">
          <w:rPr>
            <w:bCs/>
            <w:rPrChange w:id="121" w:author="Author">
              <w:rPr>
                <w:b/>
              </w:rPr>
            </w:rPrChange>
          </w:rPr>
          <w:t>(</w:t>
        </w:r>
        <w:r w:rsidRPr="0031666A">
          <w:t>могат да засе</w:t>
        </w:r>
        <w:r>
          <w:t>г</w:t>
        </w:r>
        <w:r w:rsidRPr="0031666A">
          <w:t>нат до 1 на 1 000 човека):</w:t>
        </w:r>
      </w:ins>
    </w:p>
    <w:p w14:paraId="2CDFD153" w14:textId="47AB98E0" w:rsidR="00911C18" w:rsidRPr="00EB205F" w:rsidRDefault="00911C18">
      <w:pPr>
        <w:pStyle w:val="ListParagraph"/>
        <w:numPr>
          <w:ilvl w:val="0"/>
          <w:numId w:val="48"/>
        </w:numPr>
        <w:spacing w:line="240" w:lineRule="auto"/>
        <w:pPrChange w:id="122" w:author="Author">
          <w:pPr>
            <w:spacing w:line="240" w:lineRule="auto"/>
          </w:pPr>
        </w:pPrChange>
      </w:pPr>
      <w:ins w:id="123" w:author="Author">
        <w:r w:rsidRPr="00EB0A4B">
          <w:rPr>
            <w:rFonts w:ascii="Times New Roman" w:hAnsi="Times New Roman"/>
            <w:rPrChange w:id="124" w:author="Author">
              <w:rPr>
                <w:u w:val="single"/>
              </w:rPr>
            </w:rPrChange>
          </w:rPr>
          <w:t xml:space="preserve">малки червени или лилави </w:t>
        </w:r>
        <w:r w:rsidRPr="00EB0A4B">
          <w:rPr>
            <w:rFonts w:ascii="Times New Roman" w:hAnsi="Times New Roman"/>
            <w:highlight w:val="yellow"/>
            <w:rPrChange w:id="125" w:author="Author">
              <w:rPr>
                <w:u w:val="single"/>
              </w:rPr>
            </w:rPrChange>
          </w:rPr>
          <w:t>пет</w:t>
        </w:r>
        <w:r w:rsidR="002A4969" w:rsidRPr="00EB0A4B">
          <w:rPr>
            <w:rFonts w:ascii="Times New Roman" w:hAnsi="Times New Roman"/>
            <w:highlight w:val="yellow"/>
            <w:rPrChange w:id="126" w:author="Author">
              <w:rPr/>
            </w:rPrChange>
          </w:rPr>
          <w:t>ъ</w:t>
        </w:r>
        <w:r w:rsidRPr="00EB0A4B">
          <w:rPr>
            <w:rFonts w:ascii="Times New Roman" w:hAnsi="Times New Roman"/>
            <w:highlight w:val="yellow"/>
            <w:rPrChange w:id="127" w:author="Author">
              <w:rPr>
                <w:u w:val="single"/>
              </w:rPr>
            </w:rPrChange>
          </w:rPr>
          <w:t>н</w:t>
        </w:r>
        <w:del w:id="128" w:author="Author">
          <w:r w:rsidRPr="00EB0A4B" w:rsidDel="002A4969">
            <w:rPr>
              <w:rFonts w:ascii="Times New Roman" w:hAnsi="Times New Roman"/>
              <w:highlight w:val="yellow"/>
              <w:rPrChange w:id="129" w:author="Author">
                <w:rPr>
                  <w:u w:val="single"/>
                </w:rPr>
              </w:rPrChange>
            </w:rPr>
            <w:delText>а</w:delText>
          </w:r>
        </w:del>
        <w:r w:rsidR="002A4969" w:rsidRPr="00EB0A4B">
          <w:rPr>
            <w:rFonts w:ascii="Times New Roman" w:hAnsi="Times New Roman"/>
            <w:highlight w:val="yellow"/>
            <w:rPrChange w:id="130" w:author="Author">
              <w:rPr/>
            </w:rPrChange>
          </w:rPr>
          <w:t>ца</w:t>
        </w:r>
        <w:r w:rsidRPr="00EB0A4B">
          <w:rPr>
            <w:rFonts w:ascii="Times New Roman" w:hAnsi="Times New Roman"/>
            <w:rPrChange w:id="131" w:author="Author">
              <w:rPr>
                <w:u w:val="single"/>
              </w:rPr>
            </w:rPrChange>
          </w:rPr>
          <w:t xml:space="preserve"> под кожата (петехи</w:t>
        </w:r>
        <w:del w:id="132" w:author="Author">
          <w:r w:rsidRPr="00EB0A4B" w:rsidDel="002A4969">
            <w:rPr>
              <w:rFonts w:ascii="Times New Roman" w:hAnsi="Times New Roman"/>
              <w:rPrChange w:id="133" w:author="Author">
                <w:rPr>
                  <w:u w:val="single"/>
                </w:rPr>
              </w:rPrChange>
            </w:rPr>
            <w:delText>я</w:delText>
          </w:r>
        </w:del>
        <w:r w:rsidR="002A4969">
          <w:rPr>
            <w:rFonts w:ascii="Times New Roman" w:hAnsi="Times New Roman"/>
          </w:rPr>
          <w:t>и</w:t>
        </w:r>
        <w:r w:rsidRPr="00EB0A4B">
          <w:rPr>
            <w:rFonts w:ascii="Times New Roman" w:hAnsi="Times New Roman"/>
            <w:rPrChange w:id="134" w:author="Author">
              <w:rPr>
                <w:u w:val="single"/>
              </w:rPr>
            </w:rPrChange>
          </w:rPr>
          <w:t>)</w:t>
        </w:r>
      </w:ins>
    </w:p>
    <w:p w14:paraId="18E2F0C2" w14:textId="77777777" w:rsidR="000A53FB" w:rsidRPr="008947A9" w:rsidRDefault="00800756">
      <w:pPr>
        <w:spacing w:line="240" w:lineRule="auto"/>
        <w:rPr>
          <w:b/>
          <w:szCs w:val="22"/>
        </w:rPr>
      </w:pPr>
      <w:r w:rsidRPr="008947A9">
        <w:rPr>
          <w:b/>
          <w:bCs/>
          <w:szCs w:val="22"/>
        </w:rPr>
        <w:t xml:space="preserve">Много редки </w:t>
      </w:r>
      <w:r w:rsidRPr="008947A9">
        <w:rPr>
          <w:szCs w:val="22"/>
        </w:rPr>
        <w:t>(могат да засегнат до 1 на 10 000 човека):</w:t>
      </w:r>
    </w:p>
    <w:p w14:paraId="553AFA4C" w14:textId="1440AEC0" w:rsidR="000A53FB" w:rsidRPr="00911C18" w:rsidRDefault="00800756" w:rsidP="00F677CC">
      <w:pPr>
        <w:numPr>
          <w:ilvl w:val="0"/>
          <w:numId w:val="8"/>
        </w:numPr>
        <w:tabs>
          <w:tab w:val="clear" w:pos="567"/>
        </w:tabs>
        <w:spacing w:line="240" w:lineRule="auto"/>
        <w:ind w:left="720"/>
        <w:rPr>
          <w:ins w:id="135" w:author="Author"/>
        </w:rPr>
      </w:pPr>
      <w:r w:rsidRPr="001E3CA1">
        <w:rPr>
          <w:szCs w:val="22"/>
        </w:rPr>
        <w:t>бързо подуване, засягащо тъканите под кожата в области, като лицето, гърлото, ръцете и краката</w:t>
      </w:r>
    </w:p>
    <w:p w14:paraId="335B4BA7" w14:textId="0097AD52" w:rsidR="00911C18" w:rsidRPr="001E3CA1" w:rsidRDefault="00911C18">
      <w:pPr>
        <w:numPr>
          <w:ilvl w:val="0"/>
          <w:numId w:val="8"/>
        </w:numPr>
        <w:tabs>
          <w:tab w:val="clear" w:pos="567"/>
        </w:tabs>
        <w:spacing w:line="240" w:lineRule="auto"/>
        <w:ind w:left="720" w:right="-29"/>
        <w:pPrChange w:id="136" w:author="Author">
          <w:pPr>
            <w:numPr>
              <w:numId w:val="8"/>
            </w:numPr>
            <w:tabs>
              <w:tab w:val="clear" w:pos="567"/>
            </w:tabs>
            <w:spacing w:line="240" w:lineRule="auto"/>
            <w:ind w:left="720" w:hanging="360"/>
          </w:pPr>
        </w:pPrChange>
      </w:pPr>
      <w:ins w:id="137" w:author="Author">
        <w:r>
          <w:rPr>
            <w:szCs w:val="22"/>
          </w:rPr>
          <w:t>ниски нива на тромбоцити в кръвта (тромбоцитопения)</w:t>
        </w:r>
      </w:ins>
    </w:p>
    <w:p w14:paraId="107CC27C" w14:textId="2569F30C" w:rsidR="00423B64" w:rsidRPr="001E3CA1" w:rsidRDefault="00423B64" w:rsidP="00F677CC">
      <w:pPr>
        <w:tabs>
          <w:tab w:val="clear" w:pos="567"/>
        </w:tabs>
        <w:spacing w:line="240" w:lineRule="auto"/>
        <w:rPr>
          <w:szCs w:val="22"/>
        </w:rPr>
      </w:pPr>
    </w:p>
    <w:p w14:paraId="50EBEE47" w14:textId="77777777" w:rsidR="00423B64" w:rsidRPr="001E3CA1" w:rsidRDefault="00423B64" w:rsidP="00F677CC">
      <w:pPr>
        <w:keepNext/>
        <w:keepLines/>
        <w:tabs>
          <w:tab w:val="clear" w:pos="567"/>
        </w:tabs>
        <w:spacing w:line="240" w:lineRule="auto"/>
      </w:pPr>
      <w:r w:rsidRPr="001E3CA1">
        <w:rPr>
          <w:b/>
        </w:rPr>
        <w:t>С неизвестна честота</w:t>
      </w:r>
      <w:r w:rsidRPr="001E3CA1">
        <w:t xml:space="preserve"> (от наличните данни не може да бъде направена оценка):</w:t>
      </w:r>
    </w:p>
    <w:p w14:paraId="6C9DEC86" w14:textId="0620FC7A" w:rsidR="00423B64" w:rsidRPr="00BA482B" w:rsidRDefault="00423B64" w:rsidP="00F677CC">
      <w:pPr>
        <w:pStyle w:val="ListParagraph"/>
        <w:numPr>
          <w:ilvl w:val="0"/>
          <w:numId w:val="47"/>
        </w:numPr>
        <w:spacing w:after="0" w:line="240" w:lineRule="auto"/>
        <w:ind w:left="720"/>
        <w:jc w:val="left"/>
      </w:pPr>
      <w:r w:rsidRPr="00F677CC">
        <w:rPr>
          <w:rFonts w:ascii="Times New Roman" w:hAnsi="Times New Roman"/>
        </w:rPr>
        <w:t>внезапна, тежка алергична (анафилактична) реакция със затруднено дишане, подуване, замаяност, учестено сърцебиене, изпотяване и загуба на съзнание.</w:t>
      </w:r>
    </w:p>
    <w:p w14:paraId="52A11BD0" w14:textId="77777777" w:rsidR="000A53FB" w:rsidRPr="001E3CA1" w:rsidRDefault="000A53FB" w:rsidP="001E3CA1">
      <w:pPr>
        <w:spacing w:line="240" w:lineRule="auto"/>
        <w:rPr>
          <w:b/>
          <w:szCs w:val="22"/>
          <w:u w:val="single"/>
        </w:rPr>
      </w:pPr>
    </w:p>
    <w:p w14:paraId="09B4CB1D" w14:textId="77777777" w:rsidR="000A53FB" w:rsidRPr="008947A9" w:rsidRDefault="00800756">
      <w:pPr>
        <w:spacing w:line="240" w:lineRule="auto"/>
        <w:rPr>
          <w:b/>
          <w:szCs w:val="22"/>
          <w:u w:val="single"/>
        </w:rPr>
      </w:pPr>
      <w:r w:rsidRPr="008947A9">
        <w:rPr>
          <w:b/>
          <w:bCs/>
          <w:szCs w:val="22"/>
          <w:u w:val="single"/>
        </w:rPr>
        <w:t>Допълнителни странични ефекти при деца на възраст от 4 до 5 години:</w:t>
      </w:r>
    </w:p>
    <w:p w14:paraId="77E0D520" w14:textId="77777777" w:rsidR="000A53FB" w:rsidRPr="008947A9" w:rsidRDefault="00800756">
      <w:pPr>
        <w:tabs>
          <w:tab w:val="clear" w:pos="567"/>
        </w:tabs>
        <w:spacing w:line="240" w:lineRule="auto"/>
        <w:ind w:right="-29"/>
        <w:rPr>
          <w:szCs w:val="22"/>
        </w:rPr>
      </w:pPr>
      <w:r w:rsidRPr="008947A9">
        <w:rPr>
          <w:b/>
          <w:bCs/>
          <w:szCs w:val="22"/>
        </w:rPr>
        <w:t>Много чести</w:t>
      </w:r>
      <w:r w:rsidRPr="008947A9">
        <w:rPr>
          <w:szCs w:val="22"/>
        </w:rPr>
        <w:t>(може да засегнат повече от 1 на 10 души)</w:t>
      </w:r>
    </w:p>
    <w:p w14:paraId="075D124E"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намален апетит</w:t>
      </w:r>
    </w:p>
    <w:p w14:paraId="1894008C" w14:textId="77777777" w:rsidR="000A53FB" w:rsidRPr="008947A9" w:rsidRDefault="00800756">
      <w:pPr>
        <w:numPr>
          <w:ilvl w:val="0"/>
          <w:numId w:val="8"/>
        </w:numPr>
        <w:tabs>
          <w:tab w:val="clear" w:pos="567"/>
        </w:tabs>
        <w:spacing w:line="240" w:lineRule="auto"/>
        <w:ind w:left="720" w:right="-29"/>
      </w:pPr>
      <w:r w:rsidRPr="008947A9">
        <w:rPr>
          <w:szCs w:val="22"/>
        </w:rPr>
        <w:t>усещане за сънливост</w:t>
      </w:r>
    </w:p>
    <w:p w14:paraId="00E5B5E8" w14:textId="77777777" w:rsidR="000A53FB" w:rsidRPr="008947A9" w:rsidRDefault="00800756">
      <w:pPr>
        <w:numPr>
          <w:ilvl w:val="0"/>
          <w:numId w:val="8"/>
        </w:numPr>
        <w:tabs>
          <w:tab w:val="clear" w:pos="567"/>
        </w:tabs>
        <w:spacing w:line="240" w:lineRule="auto"/>
        <w:ind w:left="720" w:right="-29"/>
        <w:rPr>
          <w:szCs w:val="22"/>
        </w:rPr>
      </w:pPr>
      <w:r w:rsidRPr="008947A9">
        <w:rPr>
          <w:szCs w:val="22"/>
        </w:rPr>
        <w:t>раздразнителност</w:t>
      </w:r>
    </w:p>
    <w:p w14:paraId="07803DDB" w14:textId="77777777" w:rsidR="000A53FB" w:rsidRPr="008947A9" w:rsidRDefault="000A53FB">
      <w:pPr>
        <w:tabs>
          <w:tab w:val="clear" w:pos="567"/>
        </w:tabs>
        <w:spacing w:line="240" w:lineRule="auto"/>
        <w:ind w:right="-29"/>
        <w:rPr>
          <w:szCs w:val="22"/>
        </w:rPr>
      </w:pPr>
    </w:p>
    <w:p w14:paraId="5DD1B35B" w14:textId="77777777" w:rsidR="000A53FB" w:rsidRPr="008947A9" w:rsidRDefault="00800756">
      <w:pPr>
        <w:spacing w:line="240" w:lineRule="auto"/>
        <w:rPr>
          <w:b/>
          <w:szCs w:val="22"/>
        </w:rPr>
      </w:pPr>
      <w:r w:rsidRPr="008947A9">
        <w:rPr>
          <w:b/>
          <w:bCs/>
          <w:szCs w:val="22"/>
        </w:rPr>
        <w:t>Съобщаване на нежелани реакции</w:t>
      </w:r>
    </w:p>
    <w:p w14:paraId="50DA8343" w14:textId="77777777" w:rsidR="000A53FB" w:rsidRPr="008947A9" w:rsidRDefault="00800756">
      <w:pPr>
        <w:pStyle w:val="BodytextAgency"/>
        <w:spacing w:after="0" w:line="240" w:lineRule="auto"/>
        <w:rPr>
          <w:rFonts w:ascii="Times New Roman" w:hAnsi="Times New Roman"/>
          <w:sz w:val="22"/>
        </w:rPr>
      </w:pPr>
      <w:r w:rsidRPr="008947A9">
        <w:rPr>
          <w:rFonts w:ascii="Times New Roman" w:eastAsia="Times New Roman" w:hAnsi="Times New Roman" w:cs="Times New Roman"/>
          <w:sz w:val="22"/>
          <w:szCs w:val="22"/>
        </w:rPr>
        <w:t>Ако получите някакви нежелани реакции, уведомете Вашия лекар, фармацевт или медицинска сестра. Това включва всички възможни нежелани реакции, неописани в тази листовка.</w:t>
      </w:r>
      <w:r w:rsidRPr="008947A9">
        <w:t xml:space="preserve"> </w:t>
      </w:r>
      <w:r w:rsidRPr="008947A9">
        <w:rPr>
          <w:rFonts w:ascii="Times New Roman" w:eastAsia="Times New Roman" w:hAnsi="Times New Roman" w:cs="Times New Roman"/>
          <w:sz w:val="22"/>
          <w:szCs w:val="22"/>
        </w:rPr>
        <w:t xml:space="preserve">Можете също да съобщите нежелани реакции директно чрез </w:t>
      </w:r>
      <w:r w:rsidRPr="008947A9">
        <w:rPr>
          <w:rFonts w:ascii="Times New Roman" w:eastAsia="Times New Roman" w:hAnsi="Times New Roman" w:cs="Times New Roman"/>
          <w:sz w:val="22"/>
          <w:szCs w:val="22"/>
          <w:highlight w:val="lightGray"/>
        </w:rPr>
        <w:t xml:space="preserve">националната система за съобщаване, посочена в </w:t>
      </w:r>
      <w:hyperlink r:id="rId23" w:history="1">
        <w:r w:rsidRPr="008947A9">
          <w:rPr>
            <w:rFonts w:ascii="Times New Roman" w:eastAsia="Times New Roman" w:hAnsi="Times New Roman" w:cs="Times New Roman"/>
            <w:color w:val="0000FF"/>
            <w:sz w:val="22"/>
            <w:szCs w:val="22"/>
            <w:highlight w:val="lightGray"/>
            <w:u w:val="single"/>
          </w:rPr>
          <w:t>Приложение V</w:t>
        </w:r>
      </w:hyperlink>
      <w:r w:rsidRPr="008947A9">
        <w:rPr>
          <w:rFonts w:ascii="Times New Roman" w:eastAsia="Times New Roman" w:hAnsi="Times New Roman" w:cs="Times New Roman"/>
          <w:sz w:val="22"/>
          <w:szCs w:val="22"/>
        </w:rPr>
        <w:t xml:space="preserve">. </w:t>
      </w:r>
      <w:r w:rsidRPr="008947A9">
        <w:rPr>
          <w:rFonts w:ascii="Times New Roman" w:eastAsia="Times New Roman" w:hAnsi="Times New Roman"/>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69EA715C" w14:textId="77777777" w:rsidR="000A53FB" w:rsidRPr="008947A9" w:rsidRDefault="000A53FB">
      <w:pPr>
        <w:pStyle w:val="BodytextAgency"/>
        <w:spacing w:after="0" w:line="240" w:lineRule="auto"/>
        <w:rPr>
          <w:rFonts w:ascii="Times New Roman" w:hAnsi="Times New Roman" w:cs="Times New Roman"/>
          <w:sz w:val="22"/>
          <w:szCs w:val="22"/>
        </w:rPr>
      </w:pPr>
    </w:p>
    <w:p w14:paraId="620BD653" w14:textId="77777777" w:rsidR="000A53FB" w:rsidRPr="008947A9" w:rsidRDefault="000A53FB">
      <w:pPr>
        <w:spacing w:line="240" w:lineRule="auto"/>
        <w:rPr>
          <w:szCs w:val="22"/>
        </w:rPr>
      </w:pPr>
    </w:p>
    <w:p w14:paraId="7B2A0A50" w14:textId="77777777" w:rsidR="000A53FB" w:rsidRPr="008947A9" w:rsidRDefault="00800756">
      <w:pPr>
        <w:tabs>
          <w:tab w:val="clear" w:pos="567"/>
        </w:tabs>
        <w:spacing w:line="240" w:lineRule="auto"/>
        <w:ind w:left="567" w:right="-2" w:hanging="567"/>
        <w:rPr>
          <w:b/>
          <w:szCs w:val="22"/>
        </w:rPr>
      </w:pPr>
      <w:r w:rsidRPr="008947A9">
        <w:rPr>
          <w:b/>
          <w:bCs/>
          <w:szCs w:val="22"/>
        </w:rPr>
        <w:t>5.</w:t>
      </w:r>
      <w:r w:rsidRPr="008947A9">
        <w:rPr>
          <w:b/>
          <w:bCs/>
          <w:szCs w:val="22"/>
        </w:rPr>
        <w:tab/>
        <w:t>Как да съхранявате Qdenga</w:t>
      </w:r>
    </w:p>
    <w:p w14:paraId="16DA88F0" w14:textId="77777777" w:rsidR="000A53FB" w:rsidRPr="008947A9" w:rsidRDefault="000A53FB">
      <w:pPr>
        <w:tabs>
          <w:tab w:val="clear" w:pos="567"/>
        </w:tabs>
        <w:spacing w:line="240" w:lineRule="auto"/>
        <w:ind w:right="-2"/>
        <w:rPr>
          <w:szCs w:val="22"/>
        </w:rPr>
      </w:pPr>
    </w:p>
    <w:p w14:paraId="58C42BFD" w14:textId="77777777" w:rsidR="000A53FB" w:rsidRPr="008947A9" w:rsidRDefault="00800756">
      <w:pPr>
        <w:tabs>
          <w:tab w:val="clear" w:pos="567"/>
        </w:tabs>
        <w:spacing w:line="240" w:lineRule="auto"/>
        <w:ind w:right="-2"/>
        <w:rPr>
          <w:szCs w:val="22"/>
        </w:rPr>
      </w:pPr>
      <w:r w:rsidRPr="008947A9">
        <w:rPr>
          <w:szCs w:val="22"/>
        </w:rPr>
        <w:t>Съхранявайте Qdenga на място, недостъпно за деца.</w:t>
      </w:r>
    </w:p>
    <w:p w14:paraId="78D869B7" w14:textId="77777777" w:rsidR="000A53FB" w:rsidRPr="008947A9" w:rsidRDefault="000A53FB">
      <w:pPr>
        <w:tabs>
          <w:tab w:val="clear" w:pos="567"/>
        </w:tabs>
        <w:spacing w:line="240" w:lineRule="auto"/>
        <w:ind w:right="-2"/>
        <w:rPr>
          <w:szCs w:val="22"/>
        </w:rPr>
      </w:pPr>
    </w:p>
    <w:p w14:paraId="215C8566" w14:textId="511BFEA1" w:rsidR="000A53FB" w:rsidRPr="008947A9" w:rsidRDefault="00800756">
      <w:pPr>
        <w:tabs>
          <w:tab w:val="clear" w:pos="567"/>
        </w:tabs>
        <w:spacing w:line="240" w:lineRule="auto"/>
        <w:ind w:right="-2"/>
        <w:rPr>
          <w:szCs w:val="22"/>
        </w:rPr>
      </w:pPr>
      <w:r w:rsidRPr="008947A9">
        <w:rPr>
          <w:szCs w:val="22"/>
        </w:rPr>
        <w:t>Не използвайте Qdenga след срока на годност, отбелязан върху опаковката след „Годен до“. Срокът на годност отговаря на последния ден от посочения месец.</w:t>
      </w:r>
    </w:p>
    <w:p w14:paraId="75764D87" w14:textId="77777777" w:rsidR="000A53FB" w:rsidRPr="008947A9" w:rsidRDefault="000A53FB">
      <w:pPr>
        <w:tabs>
          <w:tab w:val="clear" w:pos="567"/>
        </w:tabs>
        <w:spacing w:line="240" w:lineRule="auto"/>
        <w:ind w:right="-2"/>
        <w:rPr>
          <w:szCs w:val="22"/>
        </w:rPr>
      </w:pPr>
    </w:p>
    <w:p w14:paraId="56892C14" w14:textId="77777777" w:rsidR="000A53FB" w:rsidRPr="008947A9" w:rsidRDefault="00800756">
      <w:pPr>
        <w:tabs>
          <w:tab w:val="clear" w:pos="567"/>
        </w:tabs>
        <w:spacing w:line="240" w:lineRule="auto"/>
        <w:ind w:right="-2"/>
        <w:rPr>
          <w:szCs w:val="22"/>
        </w:rPr>
      </w:pPr>
      <w:r w:rsidRPr="008947A9">
        <w:rPr>
          <w:szCs w:val="22"/>
        </w:rPr>
        <w:t>Да се съхранява в хладилник (2°C до 8°C). Да не се замразява.</w:t>
      </w:r>
    </w:p>
    <w:p w14:paraId="676CD4CE" w14:textId="77777777" w:rsidR="000A53FB" w:rsidRPr="008947A9" w:rsidRDefault="00800756">
      <w:pPr>
        <w:tabs>
          <w:tab w:val="clear" w:pos="567"/>
        </w:tabs>
        <w:spacing w:line="240" w:lineRule="auto"/>
        <w:ind w:right="-2"/>
        <w:rPr>
          <w:szCs w:val="22"/>
        </w:rPr>
      </w:pPr>
      <w:r w:rsidRPr="008947A9">
        <w:rPr>
          <w:szCs w:val="22"/>
        </w:rPr>
        <w:t>Съхранявайте ваксината в картонената опаковка.</w:t>
      </w:r>
    </w:p>
    <w:p w14:paraId="552CBEFF" w14:textId="77777777" w:rsidR="000A53FB" w:rsidRPr="008947A9" w:rsidRDefault="000A53FB">
      <w:pPr>
        <w:tabs>
          <w:tab w:val="clear" w:pos="567"/>
        </w:tabs>
        <w:spacing w:line="240" w:lineRule="auto"/>
        <w:ind w:right="-2"/>
        <w:rPr>
          <w:szCs w:val="22"/>
        </w:rPr>
      </w:pPr>
    </w:p>
    <w:p w14:paraId="30A82683" w14:textId="77777777" w:rsidR="000A53FB" w:rsidRPr="008947A9" w:rsidRDefault="00800756">
      <w:pPr>
        <w:tabs>
          <w:tab w:val="clear" w:pos="567"/>
        </w:tabs>
        <w:spacing w:line="240" w:lineRule="auto"/>
        <w:ind w:right="-2"/>
        <w:rPr>
          <w:szCs w:val="22"/>
        </w:rPr>
      </w:pPr>
      <w:r w:rsidRPr="008947A9">
        <w:rPr>
          <w:szCs w:val="22"/>
        </w:rPr>
        <w:lastRenderedPageBreak/>
        <w:t>След смесване (реконституиране) с предоставения разтворител, Qdenga трябва да се използва незабавно. Ако не се използва веднага, Qdenga трябва да се използва в рамките на 2 часа.</w:t>
      </w:r>
    </w:p>
    <w:p w14:paraId="3DDA3C51" w14:textId="77777777" w:rsidR="000A53FB" w:rsidRPr="008947A9" w:rsidRDefault="000A53FB">
      <w:pPr>
        <w:tabs>
          <w:tab w:val="clear" w:pos="567"/>
        </w:tabs>
        <w:spacing w:line="240" w:lineRule="auto"/>
        <w:ind w:right="-2"/>
        <w:rPr>
          <w:szCs w:val="22"/>
        </w:rPr>
      </w:pPr>
    </w:p>
    <w:p w14:paraId="7848C943" w14:textId="77777777" w:rsidR="000A53FB" w:rsidRPr="008947A9" w:rsidRDefault="00800756">
      <w:pPr>
        <w:tabs>
          <w:tab w:val="clear" w:pos="567"/>
        </w:tabs>
        <w:spacing w:line="240" w:lineRule="auto"/>
        <w:ind w:right="-2"/>
        <w:rPr>
          <w:szCs w:val="22"/>
        </w:rPr>
      </w:pPr>
      <w:r w:rsidRPr="008947A9">
        <w:rPr>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B5E0761" w14:textId="77777777" w:rsidR="000A53FB" w:rsidRPr="008947A9" w:rsidRDefault="000A53FB">
      <w:pPr>
        <w:tabs>
          <w:tab w:val="clear" w:pos="567"/>
        </w:tabs>
        <w:spacing w:line="240" w:lineRule="auto"/>
        <w:ind w:right="-2"/>
        <w:rPr>
          <w:szCs w:val="22"/>
        </w:rPr>
      </w:pPr>
    </w:p>
    <w:p w14:paraId="014DC76B" w14:textId="77777777" w:rsidR="000A53FB" w:rsidRPr="008947A9" w:rsidRDefault="000A53FB">
      <w:pPr>
        <w:tabs>
          <w:tab w:val="clear" w:pos="567"/>
        </w:tabs>
        <w:spacing w:line="240" w:lineRule="auto"/>
        <w:ind w:right="-2"/>
        <w:rPr>
          <w:szCs w:val="22"/>
        </w:rPr>
      </w:pPr>
    </w:p>
    <w:p w14:paraId="1FE809AC" w14:textId="77777777" w:rsidR="000A53FB" w:rsidRPr="008947A9" w:rsidRDefault="00800756">
      <w:pPr>
        <w:keepNext/>
        <w:keepLines/>
        <w:spacing w:line="240" w:lineRule="auto"/>
        <w:ind w:right="-2"/>
        <w:rPr>
          <w:b/>
        </w:rPr>
      </w:pPr>
      <w:r w:rsidRPr="008947A9">
        <w:rPr>
          <w:b/>
          <w:bCs/>
          <w:szCs w:val="22"/>
        </w:rPr>
        <w:t>6.</w:t>
      </w:r>
      <w:r w:rsidRPr="008947A9">
        <w:rPr>
          <w:b/>
          <w:bCs/>
          <w:szCs w:val="22"/>
        </w:rPr>
        <w:tab/>
        <w:t>Съдържание на опаковката и допълнителна информация</w:t>
      </w:r>
    </w:p>
    <w:p w14:paraId="23C7CEFF" w14:textId="77777777" w:rsidR="000A53FB" w:rsidRPr="008947A9" w:rsidRDefault="000A53FB">
      <w:pPr>
        <w:keepNext/>
        <w:keepLines/>
        <w:tabs>
          <w:tab w:val="clear" w:pos="567"/>
        </w:tabs>
        <w:spacing w:line="240" w:lineRule="auto"/>
      </w:pPr>
    </w:p>
    <w:p w14:paraId="435CE4DD" w14:textId="77777777" w:rsidR="000A53FB" w:rsidRPr="008947A9" w:rsidRDefault="00800756">
      <w:pPr>
        <w:keepNext/>
        <w:keepLines/>
        <w:tabs>
          <w:tab w:val="clear" w:pos="567"/>
        </w:tabs>
        <w:spacing w:line="240" w:lineRule="auto"/>
        <w:ind w:right="-2"/>
        <w:rPr>
          <w:b/>
        </w:rPr>
      </w:pPr>
      <w:r w:rsidRPr="008947A9">
        <w:rPr>
          <w:b/>
          <w:bCs/>
          <w:szCs w:val="22"/>
        </w:rPr>
        <w:t>Какво съдържа Qdenga</w:t>
      </w:r>
    </w:p>
    <w:p w14:paraId="5DC4DAC5" w14:textId="77777777" w:rsidR="000A53FB" w:rsidRPr="008947A9" w:rsidRDefault="000A53FB">
      <w:pPr>
        <w:keepNext/>
        <w:keepLines/>
        <w:tabs>
          <w:tab w:val="clear" w:pos="567"/>
        </w:tabs>
        <w:spacing w:line="240" w:lineRule="auto"/>
        <w:ind w:right="-2"/>
        <w:rPr>
          <w:b/>
        </w:rPr>
      </w:pPr>
    </w:p>
    <w:p w14:paraId="6409B00D"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След реконституиране 1 доза (0,5 ml) съдържа:</w:t>
      </w:r>
    </w:p>
    <w:p w14:paraId="62B3BF8F" w14:textId="77777777" w:rsidR="000A53FB" w:rsidRPr="008947A9" w:rsidRDefault="00800756">
      <w:pPr>
        <w:rPr>
          <w:lang w:eastAsia="zh-CN"/>
        </w:rPr>
      </w:pPr>
      <w:r w:rsidRPr="008947A9">
        <w:rPr>
          <w:szCs w:val="22"/>
        </w:rPr>
        <w:tab/>
        <w:t>Серотип 1 на денга вирус (жив, атенюиран)*: ≥ 3,3 log10 PFU**/доза</w:t>
      </w:r>
    </w:p>
    <w:p w14:paraId="24C8ACD0" w14:textId="77777777" w:rsidR="000A53FB" w:rsidRPr="008947A9" w:rsidRDefault="00800756">
      <w:r w:rsidRPr="008947A9">
        <w:rPr>
          <w:szCs w:val="22"/>
        </w:rPr>
        <w:tab/>
        <w:t>Серотип 2 на денга вирус (жив, атенюиран)#: ≥ 2,7 log10 PFU**/доза</w:t>
      </w:r>
    </w:p>
    <w:p w14:paraId="419A7590" w14:textId="77777777" w:rsidR="000A53FB" w:rsidRPr="008947A9" w:rsidRDefault="00800756">
      <w:r w:rsidRPr="008947A9">
        <w:rPr>
          <w:szCs w:val="22"/>
        </w:rPr>
        <w:tab/>
        <w:t>Серотип 3 на денга вирус (жив, атенюиран)*: ≥ 4,0 log10 PFU**/доза</w:t>
      </w:r>
    </w:p>
    <w:p w14:paraId="5D9CF286" w14:textId="77777777" w:rsidR="000A53FB" w:rsidRPr="008947A9" w:rsidRDefault="00800756">
      <w:r w:rsidRPr="008947A9">
        <w:rPr>
          <w:szCs w:val="22"/>
        </w:rPr>
        <w:tab/>
        <w:t>Серотип 4 на денга вирус (жив, атенюиран)*: ≥ 4,5 log10 PFU**/доза</w:t>
      </w:r>
    </w:p>
    <w:p w14:paraId="6910D705" w14:textId="77777777" w:rsidR="000A53FB" w:rsidRPr="008947A9" w:rsidRDefault="000A53FB"/>
    <w:p w14:paraId="4615BA93" w14:textId="3A045947" w:rsidR="000A53FB" w:rsidRPr="008947A9" w:rsidRDefault="00800756">
      <w:pPr>
        <w:ind w:left="567" w:hanging="567"/>
      </w:pPr>
      <w:r w:rsidRPr="008947A9">
        <w:rPr>
          <w:szCs w:val="22"/>
        </w:rPr>
        <w:tab/>
        <w:t>*Произведен във веро клетки чрез рекомбинантна ДНК технология. Гени на серотип-специфични повърхностни протеини, включени в структурата на вируса на денга тип 2. Този продукт съдържа генетично модифицирани организми (ГМО).</w:t>
      </w:r>
    </w:p>
    <w:p w14:paraId="4AA3787C" w14:textId="77777777" w:rsidR="000A53FB" w:rsidRPr="008947A9" w:rsidRDefault="00800756">
      <w:r w:rsidRPr="008947A9">
        <w:rPr>
          <w:szCs w:val="22"/>
        </w:rPr>
        <w:tab/>
        <w:t>#Произведен във веро клетки чрез рекомбинантна ДНК технология.</w:t>
      </w:r>
    </w:p>
    <w:p w14:paraId="7C521A24" w14:textId="77777777" w:rsidR="000A53FB" w:rsidRPr="008947A9" w:rsidRDefault="00800756">
      <w:r w:rsidRPr="008947A9">
        <w:rPr>
          <w:szCs w:val="22"/>
        </w:rPr>
        <w:tab/>
        <w:t>**PFU = плако-образуващи единици</w:t>
      </w:r>
    </w:p>
    <w:p w14:paraId="74C1C2E6" w14:textId="77777777" w:rsidR="000A53FB" w:rsidRPr="008947A9" w:rsidRDefault="000A53FB">
      <w:pPr>
        <w:tabs>
          <w:tab w:val="clear" w:pos="567"/>
          <w:tab w:val="left" w:pos="851"/>
        </w:tabs>
        <w:spacing w:line="240" w:lineRule="auto"/>
        <w:ind w:right="-2"/>
        <w:rPr>
          <w:b/>
        </w:rPr>
      </w:pPr>
    </w:p>
    <w:p w14:paraId="485EDA14" w14:textId="53E1DD1F" w:rsidR="000A53FB" w:rsidRPr="008947A9" w:rsidRDefault="00800756" w:rsidP="00A94B9E">
      <w:pPr>
        <w:numPr>
          <w:ilvl w:val="0"/>
          <w:numId w:val="8"/>
        </w:numPr>
        <w:tabs>
          <w:tab w:val="clear" w:pos="567"/>
        </w:tabs>
        <w:spacing w:line="240" w:lineRule="auto"/>
        <w:ind w:left="360" w:right="-2"/>
        <w:rPr>
          <w:szCs w:val="22"/>
        </w:rPr>
      </w:pPr>
      <w:r w:rsidRPr="008947A9">
        <w:rPr>
          <w:szCs w:val="22"/>
        </w:rPr>
        <w:t>Други съставки : α,α-трехалоза дихидрат, Poloxamer 407, човешки серумен албумин, калиев дихидроген фосфат, динатриев хидроген фосфат, калиев хлорид, натриев хлорид, вода за инжекции.</w:t>
      </w:r>
    </w:p>
    <w:p w14:paraId="79E11A16" w14:textId="77777777" w:rsidR="000A53FB" w:rsidRPr="008947A9" w:rsidRDefault="000A53FB" w:rsidP="00A94B9E">
      <w:pPr>
        <w:tabs>
          <w:tab w:val="clear" w:pos="567"/>
        </w:tabs>
        <w:spacing w:line="240" w:lineRule="auto"/>
        <w:ind w:right="-2"/>
        <w:rPr>
          <w:szCs w:val="22"/>
        </w:rPr>
      </w:pPr>
    </w:p>
    <w:p w14:paraId="4BB2C29D" w14:textId="77777777" w:rsidR="000A53FB" w:rsidRPr="008947A9" w:rsidRDefault="00800756">
      <w:pPr>
        <w:tabs>
          <w:tab w:val="clear" w:pos="567"/>
        </w:tabs>
        <w:spacing w:line="240" w:lineRule="auto"/>
        <w:ind w:right="-2"/>
        <w:rPr>
          <w:b/>
        </w:rPr>
      </w:pPr>
      <w:r w:rsidRPr="008947A9">
        <w:rPr>
          <w:b/>
          <w:bCs/>
          <w:szCs w:val="22"/>
        </w:rPr>
        <w:t>Как изглежда Qdenga</w:t>
      </w:r>
      <w:r w:rsidRPr="008947A9">
        <w:rPr>
          <w:szCs w:val="22"/>
        </w:rPr>
        <w:t xml:space="preserve"> </w:t>
      </w:r>
      <w:r w:rsidRPr="008947A9">
        <w:rPr>
          <w:b/>
          <w:bCs/>
          <w:szCs w:val="22"/>
        </w:rPr>
        <w:t>и какво съдържа опаковката</w:t>
      </w:r>
    </w:p>
    <w:p w14:paraId="23E0EE5C" w14:textId="77777777" w:rsidR="000A53FB" w:rsidRPr="008947A9" w:rsidRDefault="00800756">
      <w:pPr>
        <w:tabs>
          <w:tab w:val="clear" w:pos="567"/>
        </w:tabs>
        <w:spacing w:line="240" w:lineRule="auto"/>
      </w:pPr>
      <w:r w:rsidRPr="008947A9">
        <w:rPr>
          <w:szCs w:val="22"/>
        </w:rPr>
        <w:t>Qdenga е прах и разтворител за инжекционен разтвор Qdenga се предоставя като прах в еднодозов флакон и разтворител в предварително напълнена спринцовка с 2 отделни игли или без игла.</w:t>
      </w:r>
    </w:p>
    <w:p w14:paraId="0724F36D" w14:textId="77777777" w:rsidR="000A53FB" w:rsidRPr="008947A9" w:rsidRDefault="00800756">
      <w:pPr>
        <w:tabs>
          <w:tab w:val="clear" w:pos="567"/>
        </w:tabs>
        <w:spacing w:line="240" w:lineRule="auto"/>
      </w:pPr>
      <w:r w:rsidRPr="008947A9">
        <w:rPr>
          <w:szCs w:val="22"/>
        </w:rPr>
        <w:t>Прахът и разтворителят трябва да се смесят преди употреба.</w:t>
      </w:r>
    </w:p>
    <w:p w14:paraId="2F9B5253" w14:textId="77777777" w:rsidR="000A53FB" w:rsidRPr="008947A9" w:rsidRDefault="000A53FB">
      <w:pPr>
        <w:tabs>
          <w:tab w:val="clear" w:pos="567"/>
        </w:tabs>
        <w:spacing w:line="240" w:lineRule="auto"/>
      </w:pPr>
    </w:p>
    <w:p w14:paraId="74B1F6B1" w14:textId="77777777" w:rsidR="000A53FB" w:rsidRPr="008947A9" w:rsidRDefault="00800756">
      <w:pPr>
        <w:tabs>
          <w:tab w:val="clear" w:pos="567"/>
        </w:tabs>
        <w:spacing w:line="240" w:lineRule="auto"/>
      </w:pPr>
      <w:r w:rsidRPr="008947A9">
        <w:t>Qdenga прах и разтворител за инжекционен разтвор в предварително напълнена спринцовка се предлагат в опаковки по 1 или 5.</w:t>
      </w:r>
    </w:p>
    <w:p w14:paraId="6A51DB82" w14:textId="77777777" w:rsidR="000A53FB" w:rsidRPr="008947A9" w:rsidRDefault="000A53FB">
      <w:pPr>
        <w:tabs>
          <w:tab w:val="clear" w:pos="567"/>
        </w:tabs>
        <w:spacing w:line="240" w:lineRule="auto"/>
      </w:pPr>
    </w:p>
    <w:p w14:paraId="615F0A21" w14:textId="77777777" w:rsidR="000A53FB" w:rsidRPr="008947A9" w:rsidRDefault="00800756">
      <w:pPr>
        <w:tabs>
          <w:tab w:val="clear" w:pos="567"/>
        </w:tabs>
        <w:spacing w:line="240" w:lineRule="auto"/>
      </w:pPr>
      <w:r w:rsidRPr="008947A9">
        <w:rPr>
          <w:szCs w:val="22"/>
        </w:rPr>
        <w:t>Не всички видове опаковки могат да бъдат пуснати на пазара.</w:t>
      </w:r>
    </w:p>
    <w:p w14:paraId="16147027" w14:textId="77777777" w:rsidR="000A53FB" w:rsidRPr="008947A9" w:rsidRDefault="000A53FB">
      <w:pPr>
        <w:tabs>
          <w:tab w:val="clear" w:pos="567"/>
        </w:tabs>
        <w:spacing w:line="240" w:lineRule="auto"/>
      </w:pPr>
    </w:p>
    <w:p w14:paraId="291F4BAE" w14:textId="77777777" w:rsidR="000A53FB" w:rsidRPr="008947A9" w:rsidRDefault="00800756">
      <w:pPr>
        <w:tabs>
          <w:tab w:val="clear" w:pos="567"/>
        </w:tabs>
        <w:spacing w:line="240" w:lineRule="auto"/>
      </w:pPr>
      <w:r w:rsidRPr="008947A9">
        <w:rPr>
          <w:szCs w:val="22"/>
        </w:rPr>
        <w:t>Прахът представлява бяла до почти бяла компактна маса.</w:t>
      </w:r>
    </w:p>
    <w:p w14:paraId="30A71EF0" w14:textId="77777777" w:rsidR="000A53FB" w:rsidRPr="008947A9" w:rsidRDefault="00800756">
      <w:pPr>
        <w:tabs>
          <w:tab w:val="clear" w:pos="567"/>
        </w:tabs>
        <w:spacing w:line="240" w:lineRule="auto"/>
      </w:pPr>
      <w:r w:rsidRPr="008947A9">
        <w:rPr>
          <w:szCs w:val="22"/>
        </w:rPr>
        <w:t>Разтворителят (натриев хлорид разтвор 0,22%) е бистра, безцветна течност.</w:t>
      </w:r>
    </w:p>
    <w:p w14:paraId="165AB708" w14:textId="77777777" w:rsidR="000A53FB" w:rsidRPr="008947A9" w:rsidRDefault="00800756">
      <w:pPr>
        <w:tabs>
          <w:tab w:val="clear" w:pos="567"/>
        </w:tabs>
        <w:spacing w:line="240" w:lineRule="auto"/>
      </w:pPr>
      <w:r w:rsidRPr="008947A9">
        <w:rPr>
          <w:szCs w:val="22"/>
        </w:rPr>
        <w:t>След реконституиране Qdenga е бистър, безцветен до бледо жълт разтвор, практически без видими частици.</w:t>
      </w:r>
    </w:p>
    <w:p w14:paraId="312C5937" w14:textId="77777777" w:rsidR="000A53FB" w:rsidRPr="008947A9" w:rsidRDefault="00800756">
      <w:pPr>
        <w:tabs>
          <w:tab w:val="clear" w:pos="567"/>
        </w:tabs>
        <w:spacing w:line="240" w:lineRule="auto"/>
      </w:pPr>
      <w:r w:rsidRPr="008947A9">
        <w:t xml:space="preserve"> </w:t>
      </w:r>
    </w:p>
    <w:p w14:paraId="0D676C60" w14:textId="77777777" w:rsidR="000A53FB" w:rsidRPr="008947A9" w:rsidRDefault="000A53FB">
      <w:pPr>
        <w:tabs>
          <w:tab w:val="clear" w:pos="567"/>
        </w:tabs>
        <w:spacing w:line="240" w:lineRule="auto"/>
      </w:pPr>
    </w:p>
    <w:p w14:paraId="53B546BC" w14:textId="77777777" w:rsidR="000A53FB" w:rsidRPr="008947A9" w:rsidRDefault="00800756">
      <w:pPr>
        <w:tabs>
          <w:tab w:val="clear" w:pos="567"/>
        </w:tabs>
        <w:spacing w:line="240" w:lineRule="auto"/>
        <w:ind w:right="-2"/>
        <w:rPr>
          <w:b/>
        </w:rPr>
      </w:pPr>
      <w:r w:rsidRPr="008947A9">
        <w:rPr>
          <w:b/>
          <w:bCs/>
          <w:szCs w:val="22"/>
        </w:rPr>
        <w:t>Притежател на разрешението за употреба и производител</w:t>
      </w:r>
    </w:p>
    <w:p w14:paraId="6C678C69" w14:textId="77777777" w:rsidR="000A53FB" w:rsidRPr="008947A9" w:rsidRDefault="000A53FB">
      <w:pPr>
        <w:spacing w:line="240" w:lineRule="auto"/>
        <w:rPr>
          <w:szCs w:val="22"/>
        </w:rPr>
      </w:pPr>
    </w:p>
    <w:p w14:paraId="5B828A7C" w14:textId="77777777" w:rsidR="000A53FB" w:rsidRPr="008947A9" w:rsidRDefault="00800756">
      <w:pPr>
        <w:spacing w:line="240" w:lineRule="auto"/>
        <w:rPr>
          <w:b/>
        </w:rPr>
      </w:pPr>
      <w:r w:rsidRPr="008947A9">
        <w:rPr>
          <w:b/>
          <w:bCs/>
          <w:szCs w:val="22"/>
        </w:rPr>
        <w:t>Притежател на разрешението за употреба</w:t>
      </w:r>
    </w:p>
    <w:p w14:paraId="3A079814" w14:textId="77777777" w:rsidR="000A53FB" w:rsidRPr="008947A9" w:rsidRDefault="00800756">
      <w:pPr>
        <w:spacing w:line="240" w:lineRule="auto"/>
        <w:rPr>
          <w:szCs w:val="22"/>
        </w:rPr>
      </w:pPr>
      <w:r w:rsidRPr="008947A9">
        <w:rPr>
          <w:szCs w:val="22"/>
        </w:rPr>
        <w:t xml:space="preserve">Takeda GmbH </w:t>
      </w:r>
    </w:p>
    <w:p w14:paraId="506219B9" w14:textId="77777777" w:rsidR="000A53FB" w:rsidRPr="008947A9" w:rsidRDefault="00800756">
      <w:pPr>
        <w:spacing w:line="240" w:lineRule="auto"/>
      </w:pPr>
      <w:r w:rsidRPr="008947A9">
        <w:rPr>
          <w:szCs w:val="22"/>
        </w:rPr>
        <w:t>Byk-Gulden-Str. 2</w:t>
      </w:r>
    </w:p>
    <w:p w14:paraId="5E819B9B" w14:textId="77777777" w:rsidR="000A53FB" w:rsidRPr="008947A9" w:rsidRDefault="00800756">
      <w:pPr>
        <w:spacing w:line="240" w:lineRule="auto"/>
      </w:pPr>
      <w:r w:rsidRPr="008947A9">
        <w:rPr>
          <w:szCs w:val="22"/>
        </w:rPr>
        <w:t>78467 Konstanz</w:t>
      </w:r>
    </w:p>
    <w:p w14:paraId="2D3B7B80" w14:textId="77777777" w:rsidR="000A53FB" w:rsidRPr="008947A9" w:rsidRDefault="00800756">
      <w:pPr>
        <w:spacing w:line="240" w:lineRule="auto"/>
      </w:pPr>
      <w:r w:rsidRPr="008947A9">
        <w:rPr>
          <w:szCs w:val="22"/>
        </w:rPr>
        <w:t>Германия</w:t>
      </w:r>
    </w:p>
    <w:p w14:paraId="5DFDB072" w14:textId="77777777" w:rsidR="000A53FB" w:rsidRPr="008947A9" w:rsidRDefault="000A53FB">
      <w:pPr>
        <w:tabs>
          <w:tab w:val="clear" w:pos="567"/>
        </w:tabs>
        <w:spacing w:line="240" w:lineRule="auto"/>
        <w:ind w:right="-2"/>
        <w:rPr>
          <w:szCs w:val="22"/>
        </w:rPr>
      </w:pPr>
    </w:p>
    <w:p w14:paraId="6866E22C" w14:textId="77777777" w:rsidR="000A53FB" w:rsidRPr="008947A9" w:rsidRDefault="00800756">
      <w:pPr>
        <w:tabs>
          <w:tab w:val="clear" w:pos="567"/>
        </w:tabs>
        <w:spacing w:line="240" w:lineRule="auto"/>
        <w:ind w:right="-2"/>
        <w:rPr>
          <w:b/>
          <w:szCs w:val="22"/>
        </w:rPr>
      </w:pPr>
      <w:r w:rsidRPr="008947A9">
        <w:rPr>
          <w:b/>
          <w:bCs/>
          <w:szCs w:val="22"/>
        </w:rPr>
        <w:t>Производител</w:t>
      </w:r>
    </w:p>
    <w:p w14:paraId="4DFFAD3E" w14:textId="77777777" w:rsidR="000A53FB" w:rsidRPr="008947A9" w:rsidRDefault="00800756">
      <w:pPr>
        <w:spacing w:line="240" w:lineRule="auto"/>
        <w:rPr>
          <w:szCs w:val="22"/>
        </w:rPr>
      </w:pPr>
      <w:r w:rsidRPr="008947A9">
        <w:rPr>
          <w:szCs w:val="22"/>
        </w:rPr>
        <w:t>Takeda GmbH</w:t>
      </w:r>
    </w:p>
    <w:p w14:paraId="64A5F5A5" w14:textId="77777777" w:rsidR="000A53FB" w:rsidRPr="008947A9" w:rsidRDefault="00800756">
      <w:pPr>
        <w:spacing w:line="240" w:lineRule="auto"/>
        <w:rPr>
          <w:szCs w:val="22"/>
        </w:rPr>
      </w:pPr>
      <w:r w:rsidRPr="008947A9">
        <w:rPr>
          <w:szCs w:val="22"/>
        </w:rPr>
        <w:t>Production site Singen</w:t>
      </w:r>
    </w:p>
    <w:p w14:paraId="4DCD97C7" w14:textId="77777777" w:rsidR="000A53FB" w:rsidRPr="008947A9" w:rsidRDefault="00800756">
      <w:pPr>
        <w:spacing w:line="240" w:lineRule="auto"/>
        <w:rPr>
          <w:szCs w:val="22"/>
        </w:rPr>
      </w:pPr>
      <w:r w:rsidRPr="008947A9">
        <w:rPr>
          <w:szCs w:val="22"/>
        </w:rPr>
        <w:t>Robert-Bosch-Str. 8</w:t>
      </w:r>
    </w:p>
    <w:p w14:paraId="63448927" w14:textId="77777777" w:rsidR="000A53FB" w:rsidRPr="008947A9" w:rsidRDefault="00800756">
      <w:pPr>
        <w:spacing w:line="240" w:lineRule="auto"/>
        <w:rPr>
          <w:szCs w:val="22"/>
        </w:rPr>
      </w:pPr>
      <w:r w:rsidRPr="008947A9">
        <w:rPr>
          <w:szCs w:val="22"/>
        </w:rPr>
        <w:lastRenderedPageBreak/>
        <w:t>78224 Singen</w:t>
      </w:r>
    </w:p>
    <w:p w14:paraId="574E9188" w14:textId="77777777" w:rsidR="000A53FB" w:rsidRPr="008947A9" w:rsidRDefault="00800756">
      <w:pPr>
        <w:spacing w:line="240" w:lineRule="auto"/>
        <w:rPr>
          <w:szCs w:val="22"/>
        </w:rPr>
      </w:pPr>
      <w:r w:rsidRPr="008947A9">
        <w:rPr>
          <w:szCs w:val="22"/>
        </w:rPr>
        <w:t>Германия</w:t>
      </w:r>
    </w:p>
    <w:p w14:paraId="7C31EB9D" w14:textId="77777777" w:rsidR="000A53FB" w:rsidRPr="008947A9" w:rsidRDefault="000A53FB">
      <w:pPr>
        <w:tabs>
          <w:tab w:val="clear" w:pos="567"/>
        </w:tabs>
        <w:spacing w:line="240" w:lineRule="auto"/>
        <w:ind w:right="-2"/>
        <w:rPr>
          <w:szCs w:val="22"/>
        </w:rPr>
      </w:pPr>
    </w:p>
    <w:p w14:paraId="2228E4BE" w14:textId="77777777" w:rsidR="000A53FB" w:rsidRPr="008947A9" w:rsidRDefault="00800756" w:rsidP="00A94B9E">
      <w:pPr>
        <w:keepNext/>
        <w:keepLines/>
        <w:tabs>
          <w:tab w:val="clear" w:pos="567"/>
        </w:tabs>
        <w:spacing w:line="240" w:lineRule="auto"/>
        <w:ind w:right="-2"/>
        <w:rPr>
          <w:szCs w:val="22"/>
        </w:rPr>
      </w:pPr>
      <w:r w:rsidRPr="008947A9">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15DC067F" w14:textId="77777777" w:rsidR="000A53FB" w:rsidRPr="008947A9" w:rsidRDefault="000A53FB" w:rsidP="00A94B9E">
      <w:pPr>
        <w:keepNext/>
        <w:keepLines/>
        <w:spacing w:line="240" w:lineRule="auto"/>
        <w:rPr>
          <w:szCs w:val="22"/>
        </w:rPr>
      </w:pPr>
    </w:p>
    <w:tbl>
      <w:tblPr>
        <w:tblW w:w="9270" w:type="dxa"/>
        <w:tblLayout w:type="fixed"/>
        <w:tblLook w:val="0000" w:firstRow="0" w:lastRow="0" w:firstColumn="0" w:lastColumn="0" w:noHBand="0" w:noVBand="0"/>
      </w:tblPr>
      <w:tblGrid>
        <w:gridCol w:w="4396"/>
        <w:gridCol w:w="4874"/>
      </w:tblGrid>
      <w:tr w:rsidR="000A53FB" w:rsidRPr="008947A9" w14:paraId="1A85CF3C" w14:textId="77777777" w:rsidTr="00A94B9E">
        <w:trPr>
          <w:cantSplit/>
        </w:trPr>
        <w:tc>
          <w:tcPr>
            <w:tcW w:w="4396" w:type="dxa"/>
          </w:tcPr>
          <w:p w14:paraId="34F1F5D4" w14:textId="77777777" w:rsidR="000A53FB" w:rsidRPr="008947A9" w:rsidRDefault="00800756" w:rsidP="00DB39E6">
            <w:pPr>
              <w:spacing w:line="240" w:lineRule="auto"/>
              <w:rPr>
                <w:szCs w:val="22"/>
              </w:rPr>
            </w:pPr>
            <w:r w:rsidRPr="008947A9">
              <w:rPr>
                <w:b/>
                <w:bCs/>
                <w:szCs w:val="22"/>
              </w:rPr>
              <w:t>België/Belgique/Belgien</w:t>
            </w:r>
          </w:p>
          <w:p w14:paraId="417088A1" w14:textId="77777777" w:rsidR="000A53FB" w:rsidRPr="008947A9" w:rsidRDefault="00800756" w:rsidP="00A94B9E">
            <w:pPr>
              <w:spacing w:line="240" w:lineRule="auto"/>
              <w:rPr>
                <w:szCs w:val="22"/>
                <w:lang w:eastAsia="en-GB"/>
              </w:rPr>
            </w:pPr>
            <w:r w:rsidRPr="008947A9">
              <w:rPr>
                <w:szCs w:val="22"/>
                <w:lang w:eastAsia="en-GB"/>
              </w:rPr>
              <w:t>Takeda Belgium NV</w:t>
            </w:r>
          </w:p>
          <w:p w14:paraId="15364E53" w14:textId="77777777" w:rsidR="000A53FB" w:rsidRPr="008947A9" w:rsidRDefault="00800756" w:rsidP="00A94B9E">
            <w:pPr>
              <w:spacing w:line="240" w:lineRule="auto"/>
              <w:ind w:left="567" w:hanging="567"/>
              <w:contextualSpacing/>
              <w:rPr>
                <w:i/>
                <w:iCs/>
                <w:szCs w:val="22"/>
                <w:lang w:eastAsia="nl-NL"/>
              </w:rPr>
            </w:pPr>
            <w:r w:rsidRPr="008947A9">
              <w:rPr>
                <w:szCs w:val="22"/>
              </w:rPr>
              <w:t>Tél/Тел: +32 2 464 06 11</w:t>
            </w:r>
            <w:r w:rsidRPr="008947A9">
              <w:rPr>
                <w:i/>
                <w:iCs/>
                <w:szCs w:val="22"/>
              </w:rPr>
              <w:t xml:space="preserve"> </w:t>
            </w:r>
          </w:p>
          <w:p w14:paraId="5F6784B7" w14:textId="77777777" w:rsidR="000A53FB" w:rsidRPr="008947A9" w:rsidRDefault="00800756" w:rsidP="00A94B9E">
            <w:pPr>
              <w:spacing w:line="240" w:lineRule="auto"/>
              <w:ind w:left="567" w:hanging="567"/>
              <w:contextualSpacing/>
              <w:rPr>
                <w:szCs w:val="22"/>
              </w:rPr>
            </w:pPr>
            <w:r w:rsidRPr="008947A9">
              <w:rPr>
                <w:szCs w:val="22"/>
              </w:rPr>
              <w:t>medinfoEMEA@takeda.com</w:t>
            </w:r>
          </w:p>
          <w:p w14:paraId="215B5406" w14:textId="77777777" w:rsidR="000A53FB" w:rsidRPr="008947A9" w:rsidRDefault="000A53FB" w:rsidP="00DB39E6">
            <w:pPr>
              <w:spacing w:line="240" w:lineRule="auto"/>
              <w:ind w:right="34"/>
              <w:rPr>
                <w:szCs w:val="22"/>
              </w:rPr>
            </w:pPr>
          </w:p>
        </w:tc>
        <w:tc>
          <w:tcPr>
            <w:tcW w:w="4874" w:type="dxa"/>
          </w:tcPr>
          <w:p w14:paraId="47B3211A" w14:textId="77777777" w:rsidR="000A53FB" w:rsidRPr="008947A9" w:rsidRDefault="00800756" w:rsidP="00DB39E6">
            <w:pPr>
              <w:spacing w:line="240" w:lineRule="auto"/>
              <w:rPr>
                <w:szCs w:val="22"/>
              </w:rPr>
            </w:pPr>
            <w:r w:rsidRPr="008947A9">
              <w:rPr>
                <w:b/>
                <w:bCs/>
                <w:szCs w:val="22"/>
              </w:rPr>
              <w:t>Lietuva</w:t>
            </w:r>
          </w:p>
          <w:p w14:paraId="3E09C1C1" w14:textId="77777777" w:rsidR="000A53FB" w:rsidRPr="008947A9" w:rsidRDefault="00800756" w:rsidP="00DB39E6">
            <w:pPr>
              <w:pStyle w:val="Default"/>
              <w:rPr>
                <w:sz w:val="22"/>
                <w:szCs w:val="22"/>
                <w:lang w:val="bg-BG"/>
              </w:rPr>
            </w:pPr>
            <w:r w:rsidRPr="008947A9">
              <w:rPr>
                <w:rFonts w:eastAsia="Times New Roman"/>
                <w:sz w:val="22"/>
                <w:szCs w:val="22"/>
                <w:lang w:val="bg-BG"/>
              </w:rPr>
              <w:t>Takeda, UAB</w:t>
            </w:r>
          </w:p>
          <w:p w14:paraId="175AE4C1" w14:textId="77777777" w:rsidR="000A53FB" w:rsidRPr="008947A9" w:rsidRDefault="00800756" w:rsidP="00DB39E6">
            <w:pPr>
              <w:pStyle w:val="Default"/>
              <w:rPr>
                <w:sz w:val="22"/>
                <w:szCs w:val="22"/>
                <w:lang w:val="bg-BG"/>
              </w:rPr>
            </w:pPr>
            <w:r w:rsidRPr="008947A9">
              <w:rPr>
                <w:rFonts w:eastAsia="Times New Roman"/>
                <w:sz w:val="22"/>
                <w:szCs w:val="22"/>
                <w:lang w:val="bg-BG"/>
              </w:rPr>
              <w:t>Tel: +370 521 09 070</w:t>
            </w:r>
          </w:p>
          <w:p w14:paraId="15067936" w14:textId="77777777" w:rsidR="000A53FB" w:rsidRPr="008947A9" w:rsidRDefault="00800756" w:rsidP="00DB39E6">
            <w:pPr>
              <w:pStyle w:val="Default"/>
              <w:rPr>
                <w:sz w:val="22"/>
                <w:szCs w:val="22"/>
                <w:lang w:val="bg-BG"/>
              </w:rPr>
            </w:pPr>
            <w:r w:rsidRPr="008947A9">
              <w:rPr>
                <w:rFonts w:eastAsia="Times New Roman"/>
                <w:bCs/>
                <w:sz w:val="22"/>
                <w:szCs w:val="22"/>
                <w:lang w:val="bg-BG"/>
              </w:rPr>
              <w:t>medinfoEMEA@takeda.com</w:t>
            </w:r>
          </w:p>
          <w:p w14:paraId="3464CFD4" w14:textId="77777777" w:rsidR="000A53FB" w:rsidRPr="008947A9" w:rsidRDefault="000A53FB" w:rsidP="00DB39E6">
            <w:pPr>
              <w:spacing w:line="240" w:lineRule="auto"/>
              <w:rPr>
                <w:szCs w:val="22"/>
              </w:rPr>
            </w:pPr>
          </w:p>
        </w:tc>
      </w:tr>
      <w:tr w:rsidR="000A53FB" w:rsidRPr="008947A9" w14:paraId="0EBC1373" w14:textId="77777777" w:rsidTr="00A94B9E">
        <w:trPr>
          <w:cantSplit/>
        </w:trPr>
        <w:tc>
          <w:tcPr>
            <w:tcW w:w="4396" w:type="dxa"/>
          </w:tcPr>
          <w:p w14:paraId="1A6BF4C2" w14:textId="77777777" w:rsidR="000A53FB" w:rsidRPr="008947A9" w:rsidRDefault="00800756" w:rsidP="00DB39E6">
            <w:pPr>
              <w:spacing w:line="240" w:lineRule="auto"/>
              <w:rPr>
                <w:b/>
                <w:bCs/>
                <w:szCs w:val="22"/>
              </w:rPr>
            </w:pPr>
            <w:r w:rsidRPr="008947A9">
              <w:rPr>
                <w:b/>
                <w:bCs/>
                <w:szCs w:val="22"/>
              </w:rPr>
              <w:t>България</w:t>
            </w:r>
          </w:p>
          <w:p w14:paraId="3A9986A7" w14:textId="77777777" w:rsidR="000A53FB" w:rsidRPr="008947A9" w:rsidRDefault="00800756" w:rsidP="00DB39E6">
            <w:pPr>
              <w:pStyle w:val="Default"/>
              <w:rPr>
                <w:sz w:val="22"/>
                <w:szCs w:val="22"/>
                <w:lang w:val="bg-BG"/>
              </w:rPr>
            </w:pPr>
            <w:r w:rsidRPr="008947A9">
              <w:rPr>
                <w:rFonts w:eastAsia="Times New Roman"/>
                <w:sz w:val="22"/>
                <w:szCs w:val="22"/>
                <w:lang w:val="bg-BG"/>
              </w:rPr>
              <w:t>Такеда България</w:t>
            </w:r>
          </w:p>
          <w:p w14:paraId="2ECF75C8" w14:textId="77777777" w:rsidR="000A53FB" w:rsidRPr="008947A9" w:rsidRDefault="00800756" w:rsidP="00DB39E6">
            <w:pPr>
              <w:tabs>
                <w:tab w:val="left" w:pos="-720"/>
              </w:tabs>
              <w:spacing w:line="240" w:lineRule="auto"/>
              <w:rPr>
                <w:szCs w:val="22"/>
              </w:rPr>
            </w:pPr>
            <w:r w:rsidRPr="008947A9">
              <w:rPr>
                <w:szCs w:val="22"/>
              </w:rPr>
              <w:t>Тел: +359 2 958 27 36</w:t>
            </w:r>
          </w:p>
          <w:p w14:paraId="67E64D93" w14:textId="77777777" w:rsidR="000A53FB" w:rsidRPr="008947A9" w:rsidRDefault="00800756" w:rsidP="00DB39E6">
            <w:pPr>
              <w:tabs>
                <w:tab w:val="left" w:pos="-720"/>
              </w:tabs>
              <w:spacing w:line="240" w:lineRule="auto"/>
              <w:rPr>
                <w:szCs w:val="22"/>
              </w:rPr>
            </w:pPr>
            <w:r w:rsidRPr="008947A9">
              <w:rPr>
                <w:szCs w:val="22"/>
              </w:rPr>
              <w:t>medinfoEMEA@takeda.com</w:t>
            </w:r>
          </w:p>
        </w:tc>
        <w:tc>
          <w:tcPr>
            <w:tcW w:w="4874" w:type="dxa"/>
          </w:tcPr>
          <w:p w14:paraId="093AEB07" w14:textId="77777777" w:rsidR="000A53FB" w:rsidRPr="008947A9" w:rsidRDefault="00800756" w:rsidP="00DB39E6">
            <w:pPr>
              <w:tabs>
                <w:tab w:val="left" w:pos="-720"/>
              </w:tabs>
              <w:spacing w:line="240" w:lineRule="auto"/>
              <w:rPr>
                <w:szCs w:val="22"/>
              </w:rPr>
            </w:pPr>
            <w:r w:rsidRPr="008947A9">
              <w:rPr>
                <w:b/>
                <w:bCs/>
                <w:szCs w:val="22"/>
              </w:rPr>
              <w:t>Luxembourg/Luxemburg</w:t>
            </w:r>
          </w:p>
          <w:p w14:paraId="3457313A" w14:textId="77777777" w:rsidR="000A53FB" w:rsidRPr="008947A9" w:rsidRDefault="00800756" w:rsidP="00A94B9E">
            <w:pPr>
              <w:spacing w:line="240" w:lineRule="auto"/>
              <w:rPr>
                <w:szCs w:val="22"/>
                <w:lang w:eastAsia="en-GB"/>
              </w:rPr>
            </w:pPr>
            <w:r w:rsidRPr="008947A9">
              <w:rPr>
                <w:szCs w:val="22"/>
                <w:lang w:eastAsia="en-GB"/>
              </w:rPr>
              <w:t>Takeda Belgium NV</w:t>
            </w:r>
          </w:p>
          <w:p w14:paraId="10085511" w14:textId="77777777" w:rsidR="000A53FB" w:rsidRPr="008947A9" w:rsidRDefault="00800756" w:rsidP="00A94B9E">
            <w:pPr>
              <w:spacing w:line="240" w:lineRule="auto"/>
              <w:ind w:left="567" w:hanging="567"/>
              <w:contextualSpacing/>
              <w:rPr>
                <w:i/>
                <w:iCs/>
                <w:szCs w:val="22"/>
                <w:lang w:eastAsia="nl-NL"/>
              </w:rPr>
            </w:pPr>
            <w:r w:rsidRPr="008947A9">
              <w:rPr>
                <w:szCs w:val="22"/>
              </w:rPr>
              <w:t>Tél/Тел: +32 2 464 06 11</w:t>
            </w:r>
            <w:r w:rsidRPr="008947A9">
              <w:rPr>
                <w:i/>
                <w:iCs/>
                <w:szCs w:val="22"/>
              </w:rPr>
              <w:t xml:space="preserve"> </w:t>
            </w:r>
          </w:p>
          <w:p w14:paraId="2AB41C3B" w14:textId="77777777" w:rsidR="000A53FB" w:rsidRPr="008947A9" w:rsidRDefault="00800756" w:rsidP="00A94B9E">
            <w:pPr>
              <w:spacing w:line="240" w:lineRule="auto"/>
              <w:ind w:left="567" w:hanging="567"/>
              <w:contextualSpacing/>
              <w:rPr>
                <w:szCs w:val="22"/>
              </w:rPr>
            </w:pPr>
            <w:r w:rsidRPr="008947A9">
              <w:rPr>
                <w:szCs w:val="22"/>
              </w:rPr>
              <w:t>medinfoEMEA@takeda.com</w:t>
            </w:r>
          </w:p>
          <w:p w14:paraId="5AABDFF8" w14:textId="77777777" w:rsidR="000A53FB" w:rsidRPr="008947A9" w:rsidRDefault="000A53FB" w:rsidP="00DB39E6">
            <w:pPr>
              <w:tabs>
                <w:tab w:val="left" w:pos="-720"/>
              </w:tabs>
              <w:spacing w:line="240" w:lineRule="auto"/>
              <w:rPr>
                <w:szCs w:val="22"/>
              </w:rPr>
            </w:pPr>
          </w:p>
        </w:tc>
      </w:tr>
      <w:tr w:rsidR="000A53FB" w:rsidRPr="008947A9" w14:paraId="408419CD" w14:textId="77777777" w:rsidTr="00A94B9E">
        <w:trPr>
          <w:cantSplit/>
        </w:trPr>
        <w:tc>
          <w:tcPr>
            <w:tcW w:w="4396" w:type="dxa"/>
          </w:tcPr>
          <w:p w14:paraId="6042DAE6" w14:textId="77777777" w:rsidR="000A53FB" w:rsidRPr="008947A9" w:rsidRDefault="00800756" w:rsidP="00DB39E6">
            <w:pPr>
              <w:tabs>
                <w:tab w:val="left" w:pos="-720"/>
              </w:tabs>
              <w:spacing w:line="240" w:lineRule="auto"/>
              <w:rPr>
                <w:szCs w:val="22"/>
              </w:rPr>
            </w:pPr>
            <w:r w:rsidRPr="008947A9">
              <w:rPr>
                <w:b/>
                <w:bCs/>
                <w:szCs w:val="22"/>
              </w:rPr>
              <w:t>Česká republika</w:t>
            </w:r>
          </w:p>
          <w:p w14:paraId="7FD48543"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Pharmaceuticals Czech Republic s.r.o.</w:t>
            </w:r>
          </w:p>
          <w:p w14:paraId="17096822" w14:textId="77777777" w:rsidR="000A53FB" w:rsidRPr="008947A9" w:rsidRDefault="00800756" w:rsidP="00A94B9E">
            <w:pPr>
              <w:spacing w:line="240" w:lineRule="auto"/>
              <w:rPr>
                <w:szCs w:val="22"/>
              </w:rPr>
            </w:pPr>
            <w:r w:rsidRPr="008947A9">
              <w:rPr>
                <w:szCs w:val="22"/>
              </w:rPr>
              <w:t>Tel: +420 234 722 722</w:t>
            </w:r>
          </w:p>
          <w:p w14:paraId="5EEC9F84" w14:textId="77777777" w:rsidR="000A53FB" w:rsidRPr="008947A9" w:rsidRDefault="00800756" w:rsidP="00A94B9E">
            <w:pPr>
              <w:spacing w:line="240" w:lineRule="auto"/>
              <w:rPr>
                <w:szCs w:val="22"/>
              </w:rPr>
            </w:pPr>
            <w:r w:rsidRPr="008947A9">
              <w:rPr>
                <w:szCs w:val="22"/>
              </w:rPr>
              <w:t>medinfoEMEA@takeda.com</w:t>
            </w:r>
          </w:p>
          <w:p w14:paraId="36B06983" w14:textId="77777777" w:rsidR="000A53FB" w:rsidRPr="008947A9" w:rsidRDefault="000A53FB" w:rsidP="00DB39E6">
            <w:pPr>
              <w:spacing w:line="240" w:lineRule="auto"/>
              <w:rPr>
                <w:b/>
                <w:bCs/>
                <w:szCs w:val="22"/>
              </w:rPr>
            </w:pPr>
          </w:p>
        </w:tc>
        <w:tc>
          <w:tcPr>
            <w:tcW w:w="4874" w:type="dxa"/>
          </w:tcPr>
          <w:p w14:paraId="28CCA946" w14:textId="77777777" w:rsidR="000A53FB" w:rsidRPr="008947A9" w:rsidRDefault="00800756" w:rsidP="00DB39E6">
            <w:pPr>
              <w:spacing w:line="240" w:lineRule="auto"/>
              <w:rPr>
                <w:b/>
                <w:szCs w:val="22"/>
              </w:rPr>
            </w:pPr>
            <w:r w:rsidRPr="008947A9">
              <w:rPr>
                <w:b/>
                <w:bCs/>
                <w:szCs w:val="22"/>
              </w:rPr>
              <w:t>Magyarország</w:t>
            </w:r>
          </w:p>
          <w:p w14:paraId="4E869E5F"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 A/S</w:t>
            </w:r>
          </w:p>
          <w:p w14:paraId="1D768857" w14:textId="77777777" w:rsidR="000A53FB" w:rsidRPr="008947A9" w:rsidRDefault="00800756" w:rsidP="00DB39E6">
            <w:pPr>
              <w:tabs>
                <w:tab w:val="left" w:pos="-720"/>
              </w:tabs>
              <w:spacing w:line="240" w:lineRule="auto"/>
              <w:rPr>
                <w:szCs w:val="22"/>
              </w:rPr>
            </w:pPr>
            <w:r w:rsidRPr="008947A9">
              <w:rPr>
                <w:szCs w:val="22"/>
              </w:rPr>
              <w:t>Tel: +36 1 270 7030</w:t>
            </w:r>
          </w:p>
          <w:p w14:paraId="675945AC" w14:textId="77777777" w:rsidR="000A53FB" w:rsidRPr="008947A9" w:rsidRDefault="00800756" w:rsidP="00A94B9E">
            <w:pPr>
              <w:spacing w:line="240" w:lineRule="auto"/>
              <w:rPr>
                <w:szCs w:val="22"/>
              </w:rPr>
            </w:pPr>
            <w:r w:rsidRPr="008947A9">
              <w:rPr>
                <w:szCs w:val="22"/>
              </w:rPr>
              <w:t>medinfoEMEA@takeda.com</w:t>
            </w:r>
          </w:p>
          <w:p w14:paraId="66D2D00B" w14:textId="77777777" w:rsidR="000A53FB" w:rsidRPr="008947A9" w:rsidRDefault="000A53FB" w:rsidP="00DB39E6">
            <w:pPr>
              <w:tabs>
                <w:tab w:val="left" w:pos="-720"/>
              </w:tabs>
              <w:spacing w:line="240" w:lineRule="auto"/>
              <w:rPr>
                <w:b/>
                <w:szCs w:val="22"/>
              </w:rPr>
            </w:pPr>
          </w:p>
        </w:tc>
      </w:tr>
      <w:tr w:rsidR="000A53FB" w:rsidRPr="008947A9" w14:paraId="67F585AE" w14:textId="77777777" w:rsidTr="00A94B9E">
        <w:trPr>
          <w:cantSplit/>
        </w:trPr>
        <w:tc>
          <w:tcPr>
            <w:tcW w:w="4396" w:type="dxa"/>
          </w:tcPr>
          <w:p w14:paraId="26DEA537" w14:textId="77777777" w:rsidR="000A53FB" w:rsidRPr="008947A9" w:rsidRDefault="00800756" w:rsidP="00DB39E6">
            <w:pPr>
              <w:spacing w:line="240" w:lineRule="auto"/>
              <w:rPr>
                <w:szCs w:val="22"/>
              </w:rPr>
            </w:pPr>
            <w:r w:rsidRPr="008947A9">
              <w:rPr>
                <w:b/>
                <w:bCs/>
                <w:szCs w:val="22"/>
              </w:rPr>
              <w:t>Danmark</w:t>
            </w:r>
          </w:p>
          <w:p w14:paraId="4674FD5B"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 A/S</w:t>
            </w:r>
          </w:p>
          <w:p w14:paraId="112865C0" w14:textId="7E3811D3" w:rsidR="000A53FB" w:rsidRPr="008947A9" w:rsidRDefault="00800756" w:rsidP="00DB39E6">
            <w:pPr>
              <w:tabs>
                <w:tab w:val="left" w:pos="-720"/>
              </w:tabs>
              <w:spacing w:line="240" w:lineRule="auto"/>
              <w:rPr>
                <w:szCs w:val="22"/>
              </w:rPr>
            </w:pPr>
            <w:r w:rsidRPr="008947A9">
              <w:rPr>
                <w:szCs w:val="22"/>
              </w:rPr>
              <w:t>Tlf.: +45 46 77 10 10</w:t>
            </w:r>
          </w:p>
          <w:p w14:paraId="55D43A7C" w14:textId="77777777" w:rsidR="000A53FB" w:rsidRPr="008947A9" w:rsidRDefault="00800756" w:rsidP="00DB39E6">
            <w:pPr>
              <w:tabs>
                <w:tab w:val="left" w:pos="-720"/>
              </w:tabs>
              <w:spacing w:line="240" w:lineRule="auto"/>
              <w:rPr>
                <w:szCs w:val="22"/>
              </w:rPr>
            </w:pPr>
            <w:r w:rsidRPr="008947A9">
              <w:rPr>
                <w:szCs w:val="22"/>
              </w:rPr>
              <w:t>medinfoEMEA@takeda.com</w:t>
            </w:r>
          </w:p>
          <w:p w14:paraId="49D488AE" w14:textId="77777777" w:rsidR="000A53FB" w:rsidRPr="008947A9" w:rsidRDefault="000A53FB" w:rsidP="00DB39E6">
            <w:pPr>
              <w:tabs>
                <w:tab w:val="left" w:pos="-720"/>
              </w:tabs>
              <w:spacing w:line="240" w:lineRule="auto"/>
              <w:rPr>
                <w:b/>
                <w:szCs w:val="22"/>
              </w:rPr>
            </w:pPr>
          </w:p>
        </w:tc>
        <w:tc>
          <w:tcPr>
            <w:tcW w:w="4874" w:type="dxa"/>
          </w:tcPr>
          <w:p w14:paraId="798C48AF" w14:textId="77777777" w:rsidR="000A53FB" w:rsidRPr="008947A9" w:rsidRDefault="00800756" w:rsidP="00DB39E6">
            <w:pPr>
              <w:spacing w:line="240" w:lineRule="auto"/>
              <w:rPr>
                <w:b/>
                <w:szCs w:val="22"/>
              </w:rPr>
            </w:pPr>
            <w:r w:rsidRPr="008947A9">
              <w:rPr>
                <w:b/>
                <w:bCs/>
                <w:szCs w:val="22"/>
              </w:rPr>
              <w:t>Malta</w:t>
            </w:r>
          </w:p>
          <w:p w14:paraId="15CD5ABC" w14:textId="1AECD06C" w:rsidR="000A53FB" w:rsidRPr="008947A9" w:rsidRDefault="00800756" w:rsidP="00DB39E6">
            <w:pPr>
              <w:pStyle w:val="Default"/>
              <w:rPr>
                <w:sz w:val="22"/>
                <w:szCs w:val="22"/>
                <w:lang w:val="bg-BG"/>
              </w:rPr>
            </w:pPr>
            <w:r w:rsidRPr="008947A9">
              <w:rPr>
                <w:rFonts w:eastAsia="Times New Roman"/>
                <w:sz w:val="22"/>
                <w:szCs w:val="22"/>
                <w:lang w:val="bg-BG"/>
              </w:rPr>
              <w:t xml:space="preserve">Takeda </w:t>
            </w:r>
            <w:r w:rsidRPr="008947A9">
              <w:rPr>
                <w:sz w:val="22"/>
                <w:szCs w:val="22"/>
                <w:lang w:val="bg-BG"/>
              </w:rPr>
              <w:t>HELLAS S.A.</w:t>
            </w:r>
          </w:p>
          <w:p w14:paraId="021EAD33" w14:textId="77777777" w:rsidR="000A53FB" w:rsidRPr="008947A9" w:rsidRDefault="00800756" w:rsidP="00DB39E6">
            <w:pPr>
              <w:pStyle w:val="Default"/>
              <w:rPr>
                <w:sz w:val="22"/>
                <w:szCs w:val="22"/>
                <w:lang w:val="bg-BG"/>
              </w:rPr>
            </w:pPr>
            <w:r w:rsidRPr="008947A9">
              <w:rPr>
                <w:sz w:val="22"/>
                <w:szCs w:val="22"/>
                <w:lang w:val="bg-BG"/>
              </w:rPr>
              <w:t>Tel</w:t>
            </w:r>
            <w:r w:rsidRPr="008947A9">
              <w:rPr>
                <w:rFonts w:eastAsia="Times New Roman"/>
                <w:sz w:val="22"/>
                <w:szCs w:val="22"/>
                <w:lang w:val="bg-BG"/>
              </w:rPr>
              <w:t>: +30 210 6387800</w:t>
            </w:r>
          </w:p>
          <w:p w14:paraId="6DE73B44" w14:textId="77777777" w:rsidR="000A53FB" w:rsidRPr="008947A9" w:rsidRDefault="00800756" w:rsidP="00DB39E6">
            <w:pPr>
              <w:pStyle w:val="Default"/>
              <w:rPr>
                <w:sz w:val="22"/>
                <w:szCs w:val="22"/>
                <w:lang w:val="bg-BG"/>
              </w:rPr>
            </w:pPr>
            <w:r w:rsidRPr="008947A9">
              <w:rPr>
                <w:sz w:val="22"/>
                <w:szCs w:val="22"/>
                <w:lang w:val="bg-BG"/>
              </w:rPr>
              <w:t>medinfoEMEA@takeda.com</w:t>
            </w:r>
          </w:p>
          <w:p w14:paraId="5AD99352" w14:textId="77777777" w:rsidR="000A53FB" w:rsidRPr="008947A9" w:rsidRDefault="000A53FB" w:rsidP="00DB39E6">
            <w:pPr>
              <w:spacing w:line="240" w:lineRule="auto"/>
              <w:rPr>
                <w:szCs w:val="22"/>
              </w:rPr>
            </w:pPr>
          </w:p>
        </w:tc>
      </w:tr>
      <w:tr w:rsidR="000A53FB" w:rsidRPr="008947A9" w14:paraId="7F6A48AD" w14:textId="77777777" w:rsidTr="00A94B9E">
        <w:trPr>
          <w:cantSplit/>
        </w:trPr>
        <w:tc>
          <w:tcPr>
            <w:tcW w:w="4396" w:type="dxa"/>
          </w:tcPr>
          <w:p w14:paraId="51165CB2" w14:textId="77777777" w:rsidR="000A53FB" w:rsidRPr="008947A9" w:rsidRDefault="00800756" w:rsidP="00DB39E6">
            <w:pPr>
              <w:spacing w:line="240" w:lineRule="auto"/>
              <w:rPr>
                <w:szCs w:val="22"/>
              </w:rPr>
            </w:pPr>
            <w:r w:rsidRPr="008947A9">
              <w:rPr>
                <w:b/>
                <w:bCs/>
                <w:szCs w:val="22"/>
              </w:rPr>
              <w:t>Deutschland</w:t>
            </w:r>
          </w:p>
          <w:p w14:paraId="61EEF580" w14:textId="77777777" w:rsidR="000A53FB" w:rsidRPr="008947A9" w:rsidRDefault="00800756" w:rsidP="00DB39E6">
            <w:pPr>
              <w:pStyle w:val="Default"/>
              <w:rPr>
                <w:sz w:val="22"/>
                <w:szCs w:val="22"/>
                <w:lang w:val="bg-BG"/>
              </w:rPr>
            </w:pPr>
            <w:r w:rsidRPr="008947A9">
              <w:rPr>
                <w:rFonts w:eastAsia="Times New Roman"/>
                <w:sz w:val="22"/>
                <w:szCs w:val="22"/>
                <w:lang w:val="bg-BG"/>
              </w:rPr>
              <w:t>Takeda GmbH</w:t>
            </w:r>
          </w:p>
          <w:p w14:paraId="274D0B5D" w14:textId="77777777" w:rsidR="000A53FB" w:rsidRPr="008947A9" w:rsidRDefault="00800756" w:rsidP="00DB39E6">
            <w:pPr>
              <w:pStyle w:val="Default"/>
              <w:rPr>
                <w:sz w:val="22"/>
                <w:szCs w:val="22"/>
                <w:lang w:val="bg-BG"/>
              </w:rPr>
            </w:pPr>
            <w:r w:rsidRPr="008947A9">
              <w:rPr>
                <w:rFonts w:eastAsia="Times New Roman"/>
                <w:sz w:val="22"/>
                <w:szCs w:val="22"/>
                <w:lang w:val="bg-BG"/>
              </w:rPr>
              <w:t>Tel: +49 (0) 800 825 3325</w:t>
            </w:r>
          </w:p>
          <w:p w14:paraId="51B9BCC9" w14:textId="77777777" w:rsidR="000A53FB" w:rsidRPr="008947A9" w:rsidRDefault="00800756" w:rsidP="00DB39E6">
            <w:pPr>
              <w:tabs>
                <w:tab w:val="left" w:pos="-720"/>
              </w:tabs>
              <w:spacing w:line="240" w:lineRule="auto"/>
              <w:rPr>
                <w:szCs w:val="22"/>
              </w:rPr>
            </w:pPr>
            <w:r w:rsidRPr="008947A9">
              <w:rPr>
                <w:szCs w:val="22"/>
              </w:rPr>
              <w:t>medinfoEMEA@takeda.com</w:t>
            </w:r>
          </w:p>
          <w:p w14:paraId="5D8C483B" w14:textId="77777777" w:rsidR="000A53FB" w:rsidRPr="008947A9" w:rsidRDefault="000A53FB" w:rsidP="00DB39E6">
            <w:pPr>
              <w:tabs>
                <w:tab w:val="left" w:pos="-720"/>
              </w:tabs>
              <w:spacing w:line="240" w:lineRule="auto"/>
              <w:rPr>
                <w:szCs w:val="22"/>
              </w:rPr>
            </w:pPr>
          </w:p>
        </w:tc>
        <w:tc>
          <w:tcPr>
            <w:tcW w:w="4874" w:type="dxa"/>
          </w:tcPr>
          <w:p w14:paraId="69BBD7C6" w14:textId="77777777" w:rsidR="000A53FB" w:rsidRPr="008947A9" w:rsidRDefault="00800756" w:rsidP="00DB39E6">
            <w:pPr>
              <w:tabs>
                <w:tab w:val="left" w:pos="-720"/>
              </w:tabs>
              <w:spacing w:line="240" w:lineRule="auto"/>
              <w:rPr>
                <w:szCs w:val="22"/>
              </w:rPr>
            </w:pPr>
            <w:r w:rsidRPr="008947A9">
              <w:rPr>
                <w:b/>
                <w:bCs/>
                <w:szCs w:val="22"/>
              </w:rPr>
              <w:t>Nederland</w:t>
            </w:r>
          </w:p>
          <w:p w14:paraId="6651A6B0" w14:textId="77777777" w:rsidR="000A53FB" w:rsidRPr="008947A9" w:rsidRDefault="00800756" w:rsidP="00DB39E6">
            <w:pPr>
              <w:pStyle w:val="Default"/>
              <w:rPr>
                <w:sz w:val="22"/>
                <w:szCs w:val="22"/>
                <w:lang w:val="bg-BG"/>
              </w:rPr>
            </w:pPr>
            <w:r w:rsidRPr="008947A9">
              <w:rPr>
                <w:rFonts w:eastAsia="Times New Roman"/>
                <w:sz w:val="22"/>
                <w:szCs w:val="22"/>
                <w:lang w:val="bg-BG"/>
              </w:rPr>
              <w:t>Takeda Nederland B.V.</w:t>
            </w:r>
          </w:p>
          <w:p w14:paraId="65748D05" w14:textId="77777777" w:rsidR="000A53FB" w:rsidRPr="008947A9" w:rsidRDefault="00800756" w:rsidP="00DB39E6">
            <w:pPr>
              <w:pStyle w:val="Default"/>
              <w:rPr>
                <w:sz w:val="22"/>
                <w:szCs w:val="22"/>
                <w:lang w:val="bg-BG"/>
              </w:rPr>
            </w:pPr>
            <w:r w:rsidRPr="008947A9">
              <w:rPr>
                <w:rFonts w:eastAsia="Times New Roman"/>
                <w:sz w:val="22"/>
                <w:szCs w:val="22"/>
                <w:lang w:val="bg-BG"/>
              </w:rPr>
              <w:t>Tel: +31 20 203 5492</w:t>
            </w:r>
          </w:p>
          <w:p w14:paraId="4352E5EA" w14:textId="77777777" w:rsidR="000A53FB" w:rsidRPr="008947A9" w:rsidRDefault="00800756" w:rsidP="00DB39E6">
            <w:pPr>
              <w:tabs>
                <w:tab w:val="left" w:pos="-720"/>
              </w:tabs>
              <w:spacing w:line="240" w:lineRule="auto"/>
              <w:rPr>
                <w:szCs w:val="22"/>
              </w:rPr>
            </w:pPr>
            <w:r w:rsidRPr="008947A9">
              <w:rPr>
                <w:szCs w:val="22"/>
              </w:rPr>
              <w:t>medinfoEMEA@takeda.com</w:t>
            </w:r>
          </w:p>
          <w:p w14:paraId="5E4B0777" w14:textId="77777777" w:rsidR="000A53FB" w:rsidRPr="008947A9" w:rsidRDefault="000A53FB" w:rsidP="00DB39E6">
            <w:pPr>
              <w:tabs>
                <w:tab w:val="left" w:pos="-720"/>
              </w:tabs>
              <w:spacing w:line="240" w:lineRule="auto"/>
              <w:rPr>
                <w:szCs w:val="22"/>
              </w:rPr>
            </w:pPr>
          </w:p>
        </w:tc>
      </w:tr>
      <w:tr w:rsidR="000A53FB" w:rsidRPr="008947A9" w14:paraId="4180C416" w14:textId="77777777" w:rsidTr="00A94B9E">
        <w:trPr>
          <w:cantSplit/>
        </w:trPr>
        <w:tc>
          <w:tcPr>
            <w:tcW w:w="4396" w:type="dxa"/>
          </w:tcPr>
          <w:p w14:paraId="2B731CFE" w14:textId="77777777" w:rsidR="000A53FB" w:rsidRPr="008947A9" w:rsidRDefault="00800756" w:rsidP="00DB39E6">
            <w:pPr>
              <w:tabs>
                <w:tab w:val="left" w:pos="-720"/>
              </w:tabs>
              <w:spacing w:line="240" w:lineRule="auto"/>
              <w:rPr>
                <w:b/>
                <w:szCs w:val="22"/>
              </w:rPr>
            </w:pPr>
            <w:r w:rsidRPr="008947A9">
              <w:rPr>
                <w:b/>
                <w:bCs/>
                <w:szCs w:val="22"/>
              </w:rPr>
              <w:t>Eesti</w:t>
            </w:r>
          </w:p>
          <w:p w14:paraId="7A2C17C2"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 A/S</w:t>
            </w:r>
          </w:p>
          <w:p w14:paraId="0898655E" w14:textId="77777777" w:rsidR="000A53FB" w:rsidRPr="008947A9" w:rsidRDefault="00800756" w:rsidP="00DB39E6">
            <w:pPr>
              <w:pStyle w:val="Default"/>
              <w:rPr>
                <w:sz w:val="22"/>
                <w:szCs w:val="22"/>
                <w:lang w:val="bg-BG"/>
              </w:rPr>
            </w:pPr>
            <w:r w:rsidRPr="008947A9">
              <w:rPr>
                <w:rFonts w:eastAsia="Times New Roman"/>
                <w:sz w:val="22"/>
                <w:szCs w:val="22"/>
                <w:lang w:val="bg-BG"/>
              </w:rPr>
              <w:t>Tel: +372 6177 669</w:t>
            </w:r>
          </w:p>
          <w:p w14:paraId="59756C3D" w14:textId="77777777" w:rsidR="000A53FB" w:rsidRPr="008947A9" w:rsidRDefault="00800756" w:rsidP="00DB39E6">
            <w:pPr>
              <w:tabs>
                <w:tab w:val="left" w:pos="-720"/>
              </w:tabs>
              <w:spacing w:line="240" w:lineRule="auto"/>
              <w:rPr>
                <w:szCs w:val="22"/>
              </w:rPr>
            </w:pPr>
            <w:r w:rsidRPr="008947A9">
              <w:rPr>
                <w:szCs w:val="22"/>
              </w:rPr>
              <w:t>medinfoEMEA@takeda.com</w:t>
            </w:r>
          </w:p>
          <w:p w14:paraId="08C636A2" w14:textId="77777777" w:rsidR="000A53FB" w:rsidRPr="008947A9" w:rsidRDefault="000A53FB" w:rsidP="00DB39E6">
            <w:pPr>
              <w:tabs>
                <w:tab w:val="left" w:pos="-720"/>
              </w:tabs>
              <w:spacing w:line="240" w:lineRule="auto"/>
              <w:rPr>
                <w:szCs w:val="22"/>
              </w:rPr>
            </w:pPr>
          </w:p>
        </w:tc>
        <w:tc>
          <w:tcPr>
            <w:tcW w:w="4874" w:type="dxa"/>
          </w:tcPr>
          <w:p w14:paraId="372A897E" w14:textId="77777777" w:rsidR="000A53FB" w:rsidRPr="008947A9" w:rsidRDefault="00800756" w:rsidP="00DB39E6">
            <w:pPr>
              <w:spacing w:line="240" w:lineRule="auto"/>
              <w:rPr>
                <w:szCs w:val="22"/>
              </w:rPr>
            </w:pPr>
            <w:r w:rsidRPr="008947A9">
              <w:rPr>
                <w:b/>
                <w:bCs/>
                <w:szCs w:val="22"/>
              </w:rPr>
              <w:t>Norge</w:t>
            </w:r>
          </w:p>
          <w:p w14:paraId="75E979CB" w14:textId="77777777" w:rsidR="000A53FB" w:rsidRPr="008947A9" w:rsidRDefault="00800756" w:rsidP="00DB39E6">
            <w:pPr>
              <w:pStyle w:val="Default"/>
              <w:rPr>
                <w:sz w:val="22"/>
                <w:szCs w:val="22"/>
                <w:lang w:val="bg-BG"/>
              </w:rPr>
            </w:pPr>
            <w:r w:rsidRPr="008947A9">
              <w:rPr>
                <w:rFonts w:eastAsia="Times New Roman"/>
                <w:sz w:val="22"/>
                <w:szCs w:val="22"/>
                <w:lang w:val="bg-BG"/>
              </w:rPr>
              <w:t>Takeda AS</w:t>
            </w:r>
          </w:p>
          <w:p w14:paraId="18F2447A" w14:textId="77777777" w:rsidR="000A53FB" w:rsidRPr="008947A9" w:rsidRDefault="00800756" w:rsidP="00DB39E6">
            <w:pPr>
              <w:pStyle w:val="Default"/>
              <w:rPr>
                <w:sz w:val="22"/>
                <w:szCs w:val="22"/>
                <w:lang w:val="bg-BG"/>
              </w:rPr>
            </w:pPr>
            <w:r w:rsidRPr="008947A9">
              <w:rPr>
                <w:rFonts w:eastAsia="Times New Roman"/>
                <w:sz w:val="22"/>
                <w:szCs w:val="22"/>
                <w:lang w:val="bg-BG"/>
              </w:rPr>
              <w:t xml:space="preserve">Tlf: </w:t>
            </w:r>
            <w:r w:rsidRPr="008947A9">
              <w:rPr>
                <w:rFonts w:eastAsia="Times New Roman"/>
                <w:color w:val="auto"/>
                <w:sz w:val="22"/>
                <w:szCs w:val="22"/>
                <w:lang w:val="bg-BG"/>
              </w:rPr>
              <w:t>800 800 30</w:t>
            </w:r>
          </w:p>
          <w:p w14:paraId="2139CD2C" w14:textId="77777777" w:rsidR="000A53FB" w:rsidRPr="008947A9" w:rsidRDefault="00800756" w:rsidP="00DB39E6">
            <w:pPr>
              <w:spacing w:line="240" w:lineRule="auto"/>
              <w:rPr>
                <w:szCs w:val="22"/>
              </w:rPr>
            </w:pPr>
            <w:r w:rsidRPr="008947A9">
              <w:rPr>
                <w:szCs w:val="22"/>
              </w:rPr>
              <w:t>medinfoEMEA@takeda.com</w:t>
            </w:r>
          </w:p>
        </w:tc>
      </w:tr>
      <w:tr w:rsidR="000A53FB" w:rsidRPr="008947A9" w14:paraId="471CC3D2" w14:textId="77777777" w:rsidTr="00A94B9E">
        <w:trPr>
          <w:cantSplit/>
        </w:trPr>
        <w:tc>
          <w:tcPr>
            <w:tcW w:w="4396" w:type="dxa"/>
          </w:tcPr>
          <w:p w14:paraId="03EF5531" w14:textId="77777777" w:rsidR="000A53FB" w:rsidRPr="008947A9" w:rsidRDefault="00800756" w:rsidP="00DB39E6">
            <w:pPr>
              <w:spacing w:line="240" w:lineRule="auto"/>
              <w:rPr>
                <w:szCs w:val="22"/>
              </w:rPr>
            </w:pPr>
            <w:r w:rsidRPr="008947A9">
              <w:rPr>
                <w:b/>
                <w:bCs/>
                <w:szCs w:val="22"/>
              </w:rPr>
              <w:t>Ελλάδα</w:t>
            </w:r>
          </w:p>
          <w:p w14:paraId="0FA3DA12" w14:textId="0A0470C4" w:rsidR="000A53FB" w:rsidRPr="008947A9" w:rsidRDefault="00800756" w:rsidP="00DB39E6">
            <w:pPr>
              <w:pStyle w:val="Default"/>
              <w:rPr>
                <w:sz w:val="22"/>
                <w:szCs w:val="22"/>
                <w:lang w:val="bg-BG"/>
              </w:rPr>
            </w:pPr>
            <w:r w:rsidRPr="008947A9">
              <w:rPr>
                <w:rFonts w:eastAsia="Times New Roman"/>
                <w:sz w:val="22"/>
                <w:szCs w:val="22"/>
                <w:lang w:val="bg-BG"/>
              </w:rPr>
              <w:t>Takeda ΕΛΛΑΣ Α.Ε.</w:t>
            </w:r>
          </w:p>
          <w:p w14:paraId="1BF1B0E5" w14:textId="77777777" w:rsidR="000A53FB" w:rsidRPr="008947A9" w:rsidRDefault="00800756" w:rsidP="00DB39E6">
            <w:pPr>
              <w:pStyle w:val="Default"/>
              <w:rPr>
                <w:sz w:val="22"/>
                <w:szCs w:val="22"/>
                <w:lang w:val="bg-BG"/>
              </w:rPr>
            </w:pPr>
            <w:r w:rsidRPr="008947A9">
              <w:rPr>
                <w:rFonts w:eastAsia="Times New Roman"/>
                <w:sz w:val="22"/>
                <w:szCs w:val="22"/>
                <w:lang w:val="bg-BG"/>
              </w:rPr>
              <w:t>Τηλ: +30 210 6387800</w:t>
            </w:r>
          </w:p>
          <w:p w14:paraId="221BF831" w14:textId="77777777" w:rsidR="000A53FB" w:rsidRPr="008947A9" w:rsidRDefault="00800756" w:rsidP="00DB39E6">
            <w:pPr>
              <w:tabs>
                <w:tab w:val="left" w:pos="-720"/>
              </w:tabs>
              <w:spacing w:line="240" w:lineRule="auto"/>
              <w:rPr>
                <w:szCs w:val="22"/>
              </w:rPr>
            </w:pPr>
            <w:r w:rsidRPr="008947A9">
              <w:rPr>
                <w:szCs w:val="22"/>
              </w:rPr>
              <w:t>medinfoEMEA@takeda.com</w:t>
            </w:r>
          </w:p>
          <w:p w14:paraId="260D2FB7" w14:textId="77777777" w:rsidR="000A53FB" w:rsidRPr="008947A9" w:rsidRDefault="000A53FB" w:rsidP="00DB39E6">
            <w:pPr>
              <w:tabs>
                <w:tab w:val="left" w:pos="-720"/>
              </w:tabs>
              <w:spacing w:line="240" w:lineRule="auto"/>
              <w:rPr>
                <w:szCs w:val="22"/>
              </w:rPr>
            </w:pPr>
          </w:p>
        </w:tc>
        <w:tc>
          <w:tcPr>
            <w:tcW w:w="4874" w:type="dxa"/>
          </w:tcPr>
          <w:p w14:paraId="62EC56FF" w14:textId="77777777" w:rsidR="000A53FB" w:rsidRPr="008947A9" w:rsidRDefault="00800756" w:rsidP="00DB39E6">
            <w:pPr>
              <w:tabs>
                <w:tab w:val="left" w:pos="-720"/>
              </w:tabs>
              <w:spacing w:line="240" w:lineRule="auto"/>
              <w:rPr>
                <w:szCs w:val="22"/>
              </w:rPr>
            </w:pPr>
            <w:r w:rsidRPr="008947A9">
              <w:rPr>
                <w:b/>
                <w:bCs/>
                <w:szCs w:val="22"/>
              </w:rPr>
              <w:t>Österreich</w:t>
            </w:r>
          </w:p>
          <w:p w14:paraId="1FD25479"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 Ges.m.b.H.</w:t>
            </w:r>
          </w:p>
          <w:p w14:paraId="62FF65A5" w14:textId="77777777" w:rsidR="000A53FB" w:rsidRPr="008947A9" w:rsidRDefault="00800756" w:rsidP="00DB39E6">
            <w:pPr>
              <w:tabs>
                <w:tab w:val="left" w:pos="-720"/>
              </w:tabs>
              <w:spacing w:line="240" w:lineRule="auto"/>
              <w:rPr>
                <w:szCs w:val="22"/>
              </w:rPr>
            </w:pPr>
            <w:r w:rsidRPr="008947A9">
              <w:rPr>
                <w:szCs w:val="22"/>
              </w:rPr>
              <w:t>Tel: +43 (0) 800-20 80 50</w:t>
            </w:r>
          </w:p>
          <w:p w14:paraId="7AEB53EA" w14:textId="77777777" w:rsidR="000A53FB" w:rsidRPr="008947A9" w:rsidRDefault="00800756" w:rsidP="00A94B9E">
            <w:pPr>
              <w:spacing w:line="240" w:lineRule="auto"/>
              <w:rPr>
                <w:color w:val="000000"/>
                <w:szCs w:val="22"/>
              </w:rPr>
            </w:pPr>
            <w:r w:rsidRPr="008947A9">
              <w:rPr>
                <w:szCs w:val="22"/>
              </w:rPr>
              <w:t>medinfoEMEA@takeda.com</w:t>
            </w:r>
          </w:p>
          <w:p w14:paraId="30FF2435" w14:textId="77777777" w:rsidR="000A53FB" w:rsidRPr="008947A9" w:rsidRDefault="000A53FB" w:rsidP="00DB39E6">
            <w:pPr>
              <w:tabs>
                <w:tab w:val="left" w:pos="-720"/>
              </w:tabs>
              <w:spacing w:line="240" w:lineRule="auto"/>
              <w:rPr>
                <w:szCs w:val="22"/>
              </w:rPr>
            </w:pPr>
          </w:p>
        </w:tc>
      </w:tr>
      <w:tr w:rsidR="000A53FB" w:rsidRPr="008947A9" w14:paraId="40E9BA56" w14:textId="77777777" w:rsidTr="00A94B9E">
        <w:trPr>
          <w:cantSplit/>
        </w:trPr>
        <w:tc>
          <w:tcPr>
            <w:tcW w:w="4396" w:type="dxa"/>
          </w:tcPr>
          <w:p w14:paraId="35911C77" w14:textId="77777777" w:rsidR="000A53FB" w:rsidRPr="008947A9" w:rsidRDefault="00800756" w:rsidP="00DB39E6">
            <w:pPr>
              <w:tabs>
                <w:tab w:val="left" w:pos="-720"/>
                <w:tab w:val="left" w:pos="4536"/>
              </w:tabs>
              <w:spacing w:line="240" w:lineRule="auto"/>
              <w:rPr>
                <w:b/>
                <w:szCs w:val="22"/>
              </w:rPr>
            </w:pPr>
            <w:r w:rsidRPr="008947A9">
              <w:rPr>
                <w:b/>
                <w:bCs/>
                <w:szCs w:val="22"/>
              </w:rPr>
              <w:t>España</w:t>
            </w:r>
          </w:p>
          <w:p w14:paraId="1AFDDE85" w14:textId="27A5A560" w:rsidR="000A53FB" w:rsidRPr="008947A9" w:rsidRDefault="00800756" w:rsidP="00DB39E6">
            <w:pPr>
              <w:pStyle w:val="Default"/>
              <w:rPr>
                <w:sz w:val="22"/>
                <w:szCs w:val="22"/>
                <w:lang w:val="bg-BG"/>
              </w:rPr>
            </w:pPr>
            <w:r w:rsidRPr="008947A9">
              <w:rPr>
                <w:rFonts w:eastAsia="Times New Roman"/>
                <w:sz w:val="22"/>
                <w:szCs w:val="22"/>
                <w:lang w:val="bg-BG"/>
              </w:rPr>
              <w:t>Takeda Farmacéutica España</w:t>
            </w:r>
            <w:r w:rsidR="00264B4C" w:rsidRPr="008947A9">
              <w:rPr>
                <w:rFonts w:eastAsia="Times New Roman"/>
                <w:sz w:val="22"/>
                <w:szCs w:val="22"/>
                <w:lang w:val="bg-BG"/>
              </w:rPr>
              <w:t>,</w:t>
            </w:r>
            <w:r w:rsidRPr="008947A9">
              <w:rPr>
                <w:rFonts w:eastAsia="Times New Roman"/>
                <w:sz w:val="22"/>
                <w:szCs w:val="22"/>
                <w:lang w:val="bg-BG"/>
              </w:rPr>
              <w:t xml:space="preserve"> S.A.</w:t>
            </w:r>
          </w:p>
          <w:p w14:paraId="184E4D44" w14:textId="77777777" w:rsidR="000A53FB" w:rsidRPr="008947A9" w:rsidRDefault="00800756" w:rsidP="00DB39E6">
            <w:pPr>
              <w:pStyle w:val="Default"/>
              <w:rPr>
                <w:sz w:val="22"/>
                <w:szCs w:val="22"/>
                <w:lang w:val="bg-BG"/>
              </w:rPr>
            </w:pPr>
            <w:r w:rsidRPr="008947A9">
              <w:rPr>
                <w:rFonts w:eastAsia="Times New Roman"/>
                <w:sz w:val="22"/>
                <w:szCs w:val="22"/>
                <w:lang w:val="bg-BG"/>
              </w:rPr>
              <w:t>Tel: +34 917 90 42 22</w:t>
            </w:r>
          </w:p>
          <w:p w14:paraId="0EF6DEFB" w14:textId="77777777" w:rsidR="000A53FB" w:rsidRPr="008947A9" w:rsidRDefault="00800756" w:rsidP="00DB39E6">
            <w:pPr>
              <w:tabs>
                <w:tab w:val="left" w:pos="-720"/>
              </w:tabs>
              <w:spacing w:line="240" w:lineRule="auto"/>
              <w:rPr>
                <w:szCs w:val="22"/>
              </w:rPr>
            </w:pPr>
            <w:r w:rsidRPr="008947A9">
              <w:rPr>
                <w:szCs w:val="22"/>
              </w:rPr>
              <w:t>medinfoEMEA@takeda.com</w:t>
            </w:r>
          </w:p>
          <w:p w14:paraId="2FD4FC48" w14:textId="77777777" w:rsidR="000A53FB" w:rsidRPr="008947A9" w:rsidRDefault="000A53FB" w:rsidP="00DB39E6">
            <w:pPr>
              <w:tabs>
                <w:tab w:val="left" w:pos="-720"/>
              </w:tabs>
              <w:spacing w:line="240" w:lineRule="auto"/>
              <w:rPr>
                <w:szCs w:val="22"/>
              </w:rPr>
            </w:pPr>
          </w:p>
        </w:tc>
        <w:tc>
          <w:tcPr>
            <w:tcW w:w="4874" w:type="dxa"/>
          </w:tcPr>
          <w:p w14:paraId="18DF195F" w14:textId="77777777" w:rsidR="000A53FB" w:rsidRPr="008947A9" w:rsidRDefault="00800756" w:rsidP="00DB39E6">
            <w:pPr>
              <w:tabs>
                <w:tab w:val="left" w:pos="-720"/>
              </w:tabs>
              <w:spacing w:line="240" w:lineRule="auto"/>
              <w:rPr>
                <w:b/>
                <w:bCs/>
                <w:i/>
                <w:iCs/>
                <w:szCs w:val="22"/>
              </w:rPr>
            </w:pPr>
            <w:r w:rsidRPr="008947A9">
              <w:rPr>
                <w:b/>
                <w:bCs/>
                <w:szCs w:val="22"/>
              </w:rPr>
              <w:t>Polska</w:t>
            </w:r>
          </w:p>
          <w:p w14:paraId="41DD025D"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 sp. z o.o.</w:t>
            </w:r>
          </w:p>
          <w:p w14:paraId="56B0941B" w14:textId="77777777" w:rsidR="000A53FB" w:rsidRPr="008947A9" w:rsidRDefault="00800756" w:rsidP="00DB39E6">
            <w:pPr>
              <w:tabs>
                <w:tab w:val="left" w:pos="-720"/>
              </w:tabs>
              <w:spacing w:line="240" w:lineRule="auto"/>
              <w:rPr>
                <w:szCs w:val="22"/>
              </w:rPr>
            </w:pPr>
            <w:r w:rsidRPr="008947A9">
              <w:rPr>
                <w:szCs w:val="22"/>
              </w:rPr>
              <w:t>Tel: +48 22 306 24 47</w:t>
            </w:r>
          </w:p>
          <w:p w14:paraId="4F2EC658" w14:textId="77777777" w:rsidR="000A53FB" w:rsidRPr="008947A9" w:rsidRDefault="00800756" w:rsidP="00A94B9E">
            <w:pPr>
              <w:spacing w:line="240" w:lineRule="auto"/>
              <w:rPr>
                <w:szCs w:val="22"/>
              </w:rPr>
            </w:pPr>
            <w:r w:rsidRPr="008947A9">
              <w:rPr>
                <w:szCs w:val="22"/>
              </w:rPr>
              <w:t>medinfoEMEA@takeda.com</w:t>
            </w:r>
          </w:p>
          <w:p w14:paraId="507C0572" w14:textId="77777777" w:rsidR="000A53FB" w:rsidRPr="008947A9" w:rsidRDefault="000A53FB" w:rsidP="00DB39E6">
            <w:pPr>
              <w:tabs>
                <w:tab w:val="left" w:pos="-720"/>
              </w:tabs>
              <w:spacing w:line="240" w:lineRule="auto"/>
              <w:rPr>
                <w:szCs w:val="22"/>
              </w:rPr>
            </w:pPr>
          </w:p>
        </w:tc>
      </w:tr>
      <w:tr w:rsidR="000A53FB" w:rsidRPr="008947A9" w14:paraId="1698366C" w14:textId="77777777" w:rsidTr="00A94B9E">
        <w:trPr>
          <w:cantSplit/>
        </w:trPr>
        <w:tc>
          <w:tcPr>
            <w:tcW w:w="4396" w:type="dxa"/>
          </w:tcPr>
          <w:p w14:paraId="619E3980" w14:textId="77777777" w:rsidR="000A53FB" w:rsidRPr="008947A9" w:rsidRDefault="00800756" w:rsidP="00DB39E6">
            <w:pPr>
              <w:tabs>
                <w:tab w:val="left" w:pos="-720"/>
                <w:tab w:val="left" w:pos="4536"/>
              </w:tabs>
              <w:spacing w:line="240" w:lineRule="auto"/>
              <w:rPr>
                <w:b/>
                <w:szCs w:val="22"/>
              </w:rPr>
            </w:pPr>
            <w:r w:rsidRPr="008947A9">
              <w:rPr>
                <w:b/>
                <w:bCs/>
                <w:szCs w:val="22"/>
              </w:rPr>
              <w:t>France</w:t>
            </w:r>
          </w:p>
          <w:p w14:paraId="0E10CF8D" w14:textId="77777777" w:rsidR="000A53FB" w:rsidRPr="008947A9" w:rsidRDefault="00800756" w:rsidP="00DB39E6">
            <w:pPr>
              <w:pStyle w:val="Default"/>
              <w:rPr>
                <w:sz w:val="22"/>
                <w:szCs w:val="22"/>
                <w:lang w:val="bg-BG"/>
              </w:rPr>
            </w:pPr>
            <w:r w:rsidRPr="008947A9">
              <w:rPr>
                <w:rFonts w:eastAsia="Times New Roman"/>
                <w:sz w:val="22"/>
                <w:szCs w:val="22"/>
                <w:lang w:val="bg-BG"/>
              </w:rPr>
              <w:t>Takeda France SAS</w:t>
            </w:r>
          </w:p>
          <w:p w14:paraId="35F704DA" w14:textId="77777777" w:rsidR="000A53FB" w:rsidRPr="008947A9" w:rsidRDefault="00800756" w:rsidP="00DB39E6">
            <w:pPr>
              <w:spacing w:line="240" w:lineRule="auto"/>
              <w:rPr>
                <w:szCs w:val="22"/>
              </w:rPr>
            </w:pPr>
            <w:r w:rsidRPr="008947A9">
              <w:rPr>
                <w:szCs w:val="22"/>
              </w:rPr>
              <w:t>Tél: +33 1 40 67 33 00</w:t>
            </w:r>
          </w:p>
          <w:p w14:paraId="6081F49D" w14:textId="77777777" w:rsidR="000A53FB" w:rsidRPr="008947A9" w:rsidRDefault="00800756" w:rsidP="00DB39E6">
            <w:pPr>
              <w:spacing w:line="240" w:lineRule="auto"/>
              <w:rPr>
                <w:szCs w:val="22"/>
              </w:rPr>
            </w:pPr>
            <w:bookmarkStart w:id="138" w:name="OLE_LINK4"/>
            <w:r w:rsidRPr="008947A9">
              <w:rPr>
                <w:szCs w:val="22"/>
              </w:rPr>
              <w:t>medinfoEMEA@takeda.com</w:t>
            </w:r>
          </w:p>
          <w:bookmarkEnd w:id="138"/>
          <w:p w14:paraId="74920792" w14:textId="77777777" w:rsidR="000A53FB" w:rsidRPr="008947A9" w:rsidRDefault="000A53FB" w:rsidP="00DB39E6">
            <w:pPr>
              <w:spacing w:line="240" w:lineRule="auto"/>
              <w:rPr>
                <w:b/>
                <w:szCs w:val="22"/>
              </w:rPr>
            </w:pPr>
          </w:p>
        </w:tc>
        <w:tc>
          <w:tcPr>
            <w:tcW w:w="4874" w:type="dxa"/>
          </w:tcPr>
          <w:p w14:paraId="21395265" w14:textId="77777777" w:rsidR="000A53FB" w:rsidRPr="008947A9" w:rsidRDefault="00800756" w:rsidP="00DB39E6">
            <w:pPr>
              <w:tabs>
                <w:tab w:val="left" w:pos="-720"/>
              </w:tabs>
              <w:spacing w:line="240" w:lineRule="auto"/>
              <w:rPr>
                <w:szCs w:val="22"/>
              </w:rPr>
            </w:pPr>
            <w:r w:rsidRPr="008947A9">
              <w:rPr>
                <w:b/>
                <w:bCs/>
                <w:szCs w:val="22"/>
              </w:rPr>
              <w:t>Portugal</w:t>
            </w:r>
          </w:p>
          <w:p w14:paraId="2F1AA4F7" w14:textId="77777777" w:rsidR="000A53FB" w:rsidRPr="008947A9" w:rsidRDefault="00800756" w:rsidP="00DB39E6">
            <w:pPr>
              <w:pStyle w:val="Default"/>
              <w:rPr>
                <w:sz w:val="22"/>
                <w:szCs w:val="22"/>
                <w:lang w:val="bg-BG"/>
              </w:rPr>
            </w:pPr>
            <w:r w:rsidRPr="008947A9">
              <w:rPr>
                <w:rFonts w:eastAsia="Times New Roman"/>
                <w:sz w:val="22"/>
                <w:szCs w:val="22"/>
                <w:lang w:val="bg-BG"/>
              </w:rPr>
              <w:t xml:space="preserve">Takeda Farmacêuticos Portugal, Lda. </w:t>
            </w:r>
          </w:p>
          <w:p w14:paraId="2C375B05" w14:textId="77777777" w:rsidR="000A53FB" w:rsidRPr="008947A9" w:rsidRDefault="00800756" w:rsidP="00DB39E6">
            <w:pPr>
              <w:tabs>
                <w:tab w:val="left" w:pos="-720"/>
              </w:tabs>
              <w:spacing w:line="240" w:lineRule="auto"/>
              <w:rPr>
                <w:szCs w:val="22"/>
              </w:rPr>
            </w:pPr>
            <w:r w:rsidRPr="008947A9">
              <w:rPr>
                <w:szCs w:val="22"/>
              </w:rPr>
              <w:t>Tel: +351 21 120 1457</w:t>
            </w:r>
          </w:p>
          <w:p w14:paraId="62AB86A3" w14:textId="77777777" w:rsidR="000A53FB" w:rsidRPr="008947A9" w:rsidRDefault="00800756" w:rsidP="00DB39E6">
            <w:pPr>
              <w:spacing w:line="240" w:lineRule="auto"/>
              <w:rPr>
                <w:szCs w:val="22"/>
              </w:rPr>
            </w:pPr>
            <w:r w:rsidRPr="008947A9">
              <w:rPr>
                <w:szCs w:val="22"/>
              </w:rPr>
              <w:t>medinfoEMEA@takeda.com</w:t>
            </w:r>
          </w:p>
          <w:p w14:paraId="6959016A" w14:textId="77777777" w:rsidR="000A53FB" w:rsidRPr="008947A9" w:rsidRDefault="000A53FB" w:rsidP="00DB39E6">
            <w:pPr>
              <w:tabs>
                <w:tab w:val="left" w:pos="-720"/>
              </w:tabs>
              <w:spacing w:line="240" w:lineRule="auto"/>
              <w:rPr>
                <w:szCs w:val="22"/>
              </w:rPr>
            </w:pPr>
          </w:p>
        </w:tc>
      </w:tr>
      <w:tr w:rsidR="000A53FB" w:rsidRPr="008947A9" w14:paraId="4D5A0BEE" w14:textId="77777777" w:rsidTr="00A94B9E">
        <w:trPr>
          <w:cantSplit/>
        </w:trPr>
        <w:tc>
          <w:tcPr>
            <w:tcW w:w="4396" w:type="dxa"/>
          </w:tcPr>
          <w:p w14:paraId="686C8AD3" w14:textId="77777777" w:rsidR="000A53FB" w:rsidRPr="008947A9" w:rsidRDefault="00800756" w:rsidP="00DB39E6">
            <w:pPr>
              <w:spacing w:line="240" w:lineRule="auto"/>
              <w:rPr>
                <w:szCs w:val="22"/>
              </w:rPr>
            </w:pPr>
            <w:r w:rsidRPr="008947A9">
              <w:rPr>
                <w:szCs w:val="22"/>
              </w:rPr>
              <w:br w:type="page"/>
            </w:r>
            <w:r w:rsidRPr="008947A9">
              <w:rPr>
                <w:b/>
                <w:bCs/>
                <w:szCs w:val="22"/>
              </w:rPr>
              <w:t>Hrvatska</w:t>
            </w:r>
          </w:p>
          <w:p w14:paraId="2716A655"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Pharmaceuticals Croatia d.o.o.</w:t>
            </w:r>
          </w:p>
          <w:p w14:paraId="2AF7D103" w14:textId="77777777" w:rsidR="000A53FB" w:rsidRPr="008947A9" w:rsidRDefault="00800756" w:rsidP="00DB39E6">
            <w:pPr>
              <w:tabs>
                <w:tab w:val="left" w:pos="-720"/>
              </w:tabs>
              <w:spacing w:line="240" w:lineRule="auto"/>
              <w:rPr>
                <w:szCs w:val="22"/>
              </w:rPr>
            </w:pPr>
            <w:r w:rsidRPr="008947A9">
              <w:rPr>
                <w:szCs w:val="22"/>
              </w:rPr>
              <w:t xml:space="preserve">Tel: +385 1 377 88 96 </w:t>
            </w:r>
          </w:p>
          <w:p w14:paraId="001A3A88" w14:textId="77777777" w:rsidR="000A53FB" w:rsidRPr="008947A9" w:rsidRDefault="00800756" w:rsidP="00DB39E6">
            <w:pPr>
              <w:tabs>
                <w:tab w:val="left" w:pos="-720"/>
              </w:tabs>
              <w:spacing w:line="240" w:lineRule="auto"/>
              <w:rPr>
                <w:szCs w:val="22"/>
              </w:rPr>
            </w:pPr>
            <w:r w:rsidRPr="008947A9">
              <w:rPr>
                <w:szCs w:val="22"/>
              </w:rPr>
              <w:t>medinfoEMEA@takeda.com</w:t>
            </w:r>
          </w:p>
          <w:p w14:paraId="0944301A" w14:textId="77777777" w:rsidR="000A53FB" w:rsidRPr="008947A9" w:rsidRDefault="000A53FB" w:rsidP="00DB39E6">
            <w:pPr>
              <w:spacing w:line="240" w:lineRule="auto"/>
              <w:rPr>
                <w:szCs w:val="22"/>
              </w:rPr>
            </w:pPr>
          </w:p>
        </w:tc>
        <w:tc>
          <w:tcPr>
            <w:tcW w:w="4874" w:type="dxa"/>
          </w:tcPr>
          <w:p w14:paraId="17F60DDF" w14:textId="77777777" w:rsidR="000A53FB" w:rsidRPr="008947A9" w:rsidRDefault="00800756" w:rsidP="00DB39E6">
            <w:pPr>
              <w:tabs>
                <w:tab w:val="left" w:pos="-720"/>
              </w:tabs>
              <w:spacing w:line="240" w:lineRule="auto"/>
              <w:rPr>
                <w:b/>
                <w:szCs w:val="22"/>
              </w:rPr>
            </w:pPr>
            <w:r w:rsidRPr="008947A9">
              <w:rPr>
                <w:b/>
                <w:bCs/>
                <w:szCs w:val="22"/>
              </w:rPr>
              <w:t>România</w:t>
            </w:r>
          </w:p>
          <w:p w14:paraId="557EDD3F"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Pharmaceuticals SRL</w:t>
            </w:r>
          </w:p>
          <w:p w14:paraId="7EFAA225" w14:textId="77777777" w:rsidR="000A53FB" w:rsidRPr="008947A9" w:rsidRDefault="00800756" w:rsidP="00DB39E6">
            <w:pPr>
              <w:spacing w:line="240" w:lineRule="auto"/>
              <w:rPr>
                <w:szCs w:val="22"/>
              </w:rPr>
            </w:pPr>
            <w:r w:rsidRPr="008947A9">
              <w:rPr>
                <w:szCs w:val="22"/>
              </w:rPr>
              <w:t>Tel: +40 21 335 03 91</w:t>
            </w:r>
          </w:p>
          <w:p w14:paraId="702B6F4F" w14:textId="77777777" w:rsidR="000A53FB" w:rsidRPr="008947A9" w:rsidRDefault="00800756" w:rsidP="00DB39E6">
            <w:pPr>
              <w:spacing w:line="240" w:lineRule="auto"/>
              <w:rPr>
                <w:szCs w:val="22"/>
              </w:rPr>
            </w:pPr>
            <w:r w:rsidRPr="008947A9">
              <w:rPr>
                <w:szCs w:val="22"/>
              </w:rPr>
              <w:t xml:space="preserve">medinfoEMEA@takeda.com </w:t>
            </w:r>
          </w:p>
        </w:tc>
      </w:tr>
      <w:tr w:rsidR="000A53FB" w:rsidRPr="008947A9" w14:paraId="75A1C0B4" w14:textId="77777777" w:rsidTr="00A94B9E">
        <w:trPr>
          <w:cantSplit/>
        </w:trPr>
        <w:tc>
          <w:tcPr>
            <w:tcW w:w="4396" w:type="dxa"/>
          </w:tcPr>
          <w:p w14:paraId="12888866" w14:textId="77777777" w:rsidR="000A53FB" w:rsidRPr="008947A9" w:rsidRDefault="00800756" w:rsidP="00DB39E6">
            <w:pPr>
              <w:spacing w:line="240" w:lineRule="auto"/>
              <w:rPr>
                <w:szCs w:val="22"/>
              </w:rPr>
            </w:pPr>
            <w:r w:rsidRPr="008947A9">
              <w:rPr>
                <w:b/>
                <w:szCs w:val="22"/>
              </w:rPr>
              <w:lastRenderedPageBreak/>
              <w:t>Ireland</w:t>
            </w:r>
          </w:p>
          <w:p w14:paraId="1AE569DA" w14:textId="77777777" w:rsidR="000A53FB" w:rsidRPr="008947A9" w:rsidRDefault="00800756" w:rsidP="00DB39E6">
            <w:pPr>
              <w:pStyle w:val="Default"/>
              <w:rPr>
                <w:sz w:val="22"/>
                <w:szCs w:val="22"/>
                <w:lang w:val="bg-BG"/>
              </w:rPr>
            </w:pPr>
            <w:r w:rsidRPr="008947A9">
              <w:rPr>
                <w:sz w:val="22"/>
                <w:szCs w:val="22"/>
                <w:lang w:val="bg-BG"/>
              </w:rPr>
              <w:t xml:space="preserve">Takeda Products Ireland Ltd. </w:t>
            </w:r>
          </w:p>
          <w:p w14:paraId="6E1A9DE5" w14:textId="77777777" w:rsidR="000A53FB" w:rsidRPr="008947A9" w:rsidRDefault="00800756" w:rsidP="00DB39E6">
            <w:pPr>
              <w:tabs>
                <w:tab w:val="left" w:pos="-720"/>
              </w:tabs>
              <w:spacing w:line="240" w:lineRule="auto"/>
              <w:rPr>
                <w:szCs w:val="22"/>
              </w:rPr>
            </w:pPr>
            <w:r w:rsidRPr="008947A9">
              <w:rPr>
                <w:szCs w:val="22"/>
              </w:rPr>
              <w:t xml:space="preserve">Tel: 1800 937 970 </w:t>
            </w:r>
          </w:p>
          <w:p w14:paraId="0E2841E5" w14:textId="77777777" w:rsidR="000A53FB" w:rsidRPr="008947A9" w:rsidRDefault="00800756" w:rsidP="00DB39E6">
            <w:pPr>
              <w:spacing w:line="240" w:lineRule="auto"/>
              <w:rPr>
                <w:szCs w:val="22"/>
              </w:rPr>
            </w:pPr>
            <w:r w:rsidRPr="008947A9">
              <w:rPr>
                <w:szCs w:val="22"/>
              </w:rPr>
              <w:t>medinfoEMEA@takeda.com</w:t>
            </w:r>
          </w:p>
          <w:p w14:paraId="3974B0A7" w14:textId="77777777" w:rsidR="000A53FB" w:rsidRPr="008947A9" w:rsidRDefault="000A53FB" w:rsidP="00DB39E6">
            <w:pPr>
              <w:spacing w:line="240" w:lineRule="auto"/>
              <w:rPr>
                <w:b/>
                <w:bCs/>
                <w:szCs w:val="22"/>
              </w:rPr>
            </w:pPr>
          </w:p>
        </w:tc>
        <w:tc>
          <w:tcPr>
            <w:tcW w:w="4874" w:type="dxa"/>
          </w:tcPr>
          <w:p w14:paraId="4CA9D4ED" w14:textId="77777777" w:rsidR="000A53FB" w:rsidRPr="008947A9" w:rsidRDefault="00800756" w:rsidP="00DB39E6">
            <w:pPr>
              <w:spacing w:line="240" w:lineRule="auto"/>
              <w:rPr>
                <w:szCs w:val="22"/>
              </w:rPr>
            </w:pPr>
            <w:r w:rsidRPr="008947A9">
              <w:rPr>
                <w:b/>
                <w:szCs w:val="22"/>
              </w:rPr>
              <w:t>Slovenija</w:t>
            </w:r>
          </w:p>
          <w:p w14:paraId="2A5A7545" w14:textId="77777777" w:rsidR="000A53FB" w:rsidRPr="008947A9" w:rsidRDefault="00800756" w:rsidP="00DB39E6">
            <w:pPr>
              <w:spacing w:line="240" w:lineRule="auto"/>
              <w:rPr>
                <w:szCs w:val="22"/>
              </w:rPr>
            </w:pPr>
            <w:r w:rsidRPr="008947A9">
              <w:rPr>
                <w:szCs w:val="22"/>
              </w:rPr>
              <w:t>Takeda Pharmaceuticals farmacevtska družba d.o.o.</w:t>
            </w:r>
          </w:p>
          <w:p w14:paraId="6B51A47E" w14:textId="77777777" w:rsidR="000A53FB" w:rsidRPr="008947A9" w:rsidRDefault="00800756" w:rsidP="00DB39E6">
            <w:pPr>
              <w:tabs>
                <w:tab w:val="left" w:pos="-720"/>
              </w:tabs>
              <w:spacing w:line="240" w:lineRule="auto"/>
              <w:rPr>
                <w:szCs w:val="22"/>
              </w:rPr>
            </w:pPr>
            <w:r w:rsidRPr="008947A9">
              <w:rPr>
                <w:szCs w:val="22"/>
              </w:rPr>
              <w:t>Tel: +386 (0) 59 082 480</w:t>
            </w:r>
          </w:p>
          <w:p w14:paraId="36205A1A" w14:textId="77777777" w:rsidR="000A53FB" w:rsidRPr="008947A9" w:rsidRDefault="00800756" w:rsidP="00DB39E6">
            <w:pPr>
              <w:tabs>
                <w:tab w:val="left" w:pos="-720"/>
              </w:tabs>
              <w:spacing w:line="240" w:lineRule="auto"/>
              <w:rPr>
                <w:szCs w:val="22"/>
              </w:rPr>
            </w:pPr>
            <w:r w:rsidRPr="008947A9">
              <w:rPr>
                <w:szCs w:val="22"/>
              </w:rPr>
              <w:t>medinfoEMEA@takeda.com</w:t>
            </w:r>
          </w:p>
          <w:p w14:paraId="122D79AE" w14:textId="77777777" w:rsidR="000A53FB" w:rsidRPr="008947A9" w:rsidRDefault="000A53FB" w:rsidP="00DB39E6">
            <w:pPr>
              <w:tabs>
                <w:tab w:val="left" w:pos="-720"/>
              </w:tabs>
              <w:spacing w:line="240" w:lineRule="auto"/>
              <w:rPr>
                <w:b/>
                <w:bCs/>
                <w:szCs w:val="22"/>
              </w:rPr>
            </w:pPr>
          </w:p>
        </w:tc>
      </w:tr>
      <w:tr w:rsidR="000A53FB" w:rsidRPr="008947A9" w14:paraId="7746D884" w14:textId="77777777" w:rsidTr="00A94B9E">
        <w:trPr>
          <w:cantSplit/>
        </w:trPr>
        <w:tc>
          <w:tcPr>
            <w:tcW w:w="4396" w:type="dxa"/>
          </w:tcPr>
          <w:p w14:paraId="596AB7F1" w14:textId="77777777" w:rsidR="000A53FB" w:rsidRPr="008947A9" w:rsidRDefault="00800756" w:rsidP="00DB39E6">
            <w:pPr>
              <w:spacing w:line="240" w:lineRule="auto"/>
              <w:rPr>
                <w:b/>
                <w:szCs w:val="22"/>
              </w:rPr>
            </w:pPr>
            <w:r w:rsidRPr="008947A9">
              <w:rPr>
                <w:b/>
                <w:bCs/>
                <w:szCs w:val="22"/>
              </w:rPr>
              <w:t>Ísland</w:t>
            </w:r>
          </w:p>
          <w:p w14:paraId="6E1F90CF" w14:textId="77777777" w:rsidR="000A53FB" w:rsidRPr="008947A9" w:rsidRDefault="00800756" w:rsidP="00DB39E6">
            <w:pPr>
              <w:pStyle w:val="Default"/>
              <w:rPr>
                <w:sz w:val="22"/>
                <w:szCs w:val="22"/>
                <w:lang w:val="bg-BG"/>
              </w:rPr>
            </w:pPr>
            <w:r w:rsidRPr="008947A9">
              <w:rPr>
                <w:rFonts w:eastAsia="Times New Roman"/>
                <w:sz w:val="22"/>
                <w:szCs w:val="22"/>
                <w:lang w:val="bg-BG"/>
              </w:rPr>
              <w:t>Vistor hf.</w:t>
            </w:r>
          </w:p>
          <w:p w14:paraId="4C03437E" w14:textId="77777777" w:rsidR="000A53FB" w:rsidRPr="008947A9" w:rsidRDefault="00800756" w:rsidP="00DB39E6">
            <w:pPr>
              <w:pStyle w:val="Default"/>
              <w:rPr>
                <w:sz w:val="22"/>
                <w:szCs w:val="22"/>
                <w:lang w:val="bg-BG"/>
              </w:rPr>
            </w:pPr>
            <w:r w:rsidRPr="008947A9">
              <w:rPr>
                <w:rFonts w:eastAsia="Times New Roman"/>
                <w:sz w:val="22"/>
                <w:szCs w:val="22"/>
                <w:lang w:val="bg-BG"/>
              </w:rPr>
              <w:t>Sími: +354 535 7000</w:t>
            </w:r>
          </w:p>
          <w:p w14:paraId="34412100" w14:textId="77777777" w:rsidR="000A53FB" w:rsidRPr="008947A9" w:rsidRDefault="00800756" w:rsidP="00A94B9E">
            <w:pPr>
              <w:spacing w:line="240" w:lineRule="auto"/>
              <w:rPr>
                <w:szCs w:val="22"/>
              </w:rPr>
            </w:pPr>
            <w:r w:rsidRPr="008947A9">
              <w:rPr>
                <w:szCs w:val="22"/>
              </w:rPr>
              <w:t>medinfoEMEA@takeda.com</w:t>
            </w:r>
          </w:p>
          <w:p w14:paraId="419BC9E0" w14:textId="77777777" w:rsidR="000A53FB" w:rsidRPr="008947A9" w:rsidRDefault="000A53FB" w:rsidP="00DB39E6">
            <w:pPr>
              <w:tabs>
                <w:tab w:val="left" w:pos="-720"/>
              </w:tabs>
              <w:spacing w:line="240" w:lineRule="auto"/>
              <w:rPr>
                <w:szCs w:val="22"/>
              </w:rPr>
            </w:pPr>
          </w:p>
        </w:tc>
        <w:tc>
          <w:tcPr>
            <w:tcW w:w="4874" w:type="dxa"/>
          </w:tcPr>
          <w:p w14:paraId="109C7E27" w14:textId="77777777" w:rsidR="000A53FB" w:rsidRPr="008947A9" w:rsidRDefault="00800756" w:rsidP="00DB39E6">
            <w:pPr>
              <w:tabs>
                <w:tab w:val="left" w:pos="-720"/>
              </w:tabs>
              <w:spacing w:line="240" w:lineRule="auto"/>
              <w:rPr>
                <w:b/>
                <w:szCs w:val="22"/>
              </w:rPr>
            </w:pPr>
            <w:r w:rsidRPr="008947A9">
              <w:rPr>
                <w:b/>
                <w:bCs/>
                <w:szCs w:val="22"/>
              </w:rPr>
              <w:t>Slovenská republika</w:t>
            </w:r>
          </w:p>
          <w:p w14:paraId="5EA06799"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Pharmaceuticals Slovakia s.r.o.</w:t>
            </w:r>
          </w:p>
          <w:p w14:paraId="4AB332B8" w14:textId="77777777" w:rsidR="000A53FB" w:rsidRPr="008947A9" w:rsidRDefault="00800756" w:rsidP="00DB39E6">
            <w:pPr>
              <w:tabs>
                <w:tab w:val="left" w:pos="-720"/>
              </w:tabs>
              <w:spacing w:line="240" w:lineRule="auto"/>
              <w:rPr>
                <w:szCs w:val="22"/>
              </w:rPr>
            </w:pPr>
            <w:r w:rsidRPr="008947A9">
              <w:rPr>
                <w:szCs w:val="22"/>
              </w:rPr>
              <w:t>Tel: +421 (2) 20 602 600</w:t>
            </w:r>
          </w:p>
          <w:p w14:paraId="57ADAA63" w14:textId="77777777" w:rsidR="000A53FB" w:rsidRPr="008947A9" w:rsidRDefault="00800756" w:rsidP="00A94B9E">
            <w:pPr>
              <w:spacing w:line="240" w:lineRule="auto"/>
              <w:rPr>
                <w:szCs w:val="22"/>
              </w:rPr>
            </w:pPr>
            <w:r w:rsidRPr="008947A9">
              <w:rPr>
                <w:szCs w:val="22"/>
              </w:rPr>
              <w:t>medinfoEMEA@takeda.com</w:t>
            </w:r>
          </w:p>
          <w:p w14:paraId="3C6E873C" w14:textId="77777777" w:rsidR="000A53FB" w:rsidRPr="008947A9" w:rsidRDefault="000A53FB" w:rsidP="00DB39E6">
            <w:pPr>
              <w:tabs>
                <w:tab w:val="left" w:pos="-720"/>
              </w:tabs>
              <w:spacing w:line="240" w:lineRule="auto"/>
              <w:rPr>
                <w:b/>
                <w:color w:val="008000"/>
                <w:szCs w:val="22"/>
              </w:rPr>
            </w:pPr>
          </w:p>
        </w:tc>
      </w:tr>
      <w:tr w:rsidR="000A53FB" w:rsidRPr="008947A9" w14:paraId="27283B47" w14:textId="77777777" w:rsidTr="00A94B9E">
        <w:trPr>
          <w:cantSplit/>
        </w:trPr>
        <w:tc>
          <w:tcPr>
            <w:tcW w:w="4396" w:type="dxa"/>
          </w:tcPr>
          <w:p w14:paraId="73ED4A58" w14:textId="77777777" w:rsidR="000A53FB" w:rsidRPr="008947A9" w:rsidRDefault="00800756" w:rsidP="00DB39E6">
            <w:pPr>
              <w:spacing w:line="240" w:lineRule="auto"/>
              <w:rPr>
                <w:szCs w:val="22"/>
              </w:rPr>
            </w:pPr>
            <w:r w:rsidRPr="008947A9">
              <w:rPr>
                <w:b/>
                <w:bCs/>
                <w:szCs w:val="22"/>
              </w:rPr>
              <w:t>Italia</w:t>
            </w:r>
          </w:p>
          <w:p w14:paraId="7149FEB0" w14:textId="77777777" w:rsidR="000A53FB" w:rsidRPr="008947A9" w:rsidRDefault="00800756" w:rsidP="00DB39E6">
            <w:pPr>
              <w:pStyle w:val="Default"/>
              <w:rPr>
                <w:sz w:val="22"/>
                <w:szCs w:val="22"/>
                <w:lang w:val="bg-BG"/>
              </w:rPr>
            </w:pPr>
            <w:r w:rsidRPr="008947A9">
              <w:rPr>
                <w:rFonts w:eastAsia="Times New Roman"/>
                <w:sz w:val="22"/>
                <w:szCs w:val="22"/>
                <w:lang w:val="bg-BG"/>
              </w:rPr>
              <w:t>Takeda Italia S.p.A.</w:t>
            </w:r>
          </w:p>
          <w:p w14:paraId="3EBC955B" w14:textId="77777777" w:rsidR="000A53FB" w:rsidRPr="008947A9" w:rsidRDefault="00800756" w:rsidP="00DB39E6">
            <w:pPr>
              <w:spacing w:line="240" w:lineRule="auto"/>
              <w:rPr>
                <w:szCs w:val="22"/>
              </w:rPr>
            </w:pPr>
            <w:r w:rsidRPr="008947A9">
              <w:rPr>
                <w:szCs w:val="22"/>
              </w:rPr>
              <w:t>Tel: +39 06 502601</w:t>
            </w:r>
          </w:p>
          <w:p w14:paraId="63BAA1CB" w14:textId="77777777" w:rsidR="000A53FB" w:rsidRPr="008947A9" w:rsidRDefault="00800756" w:rsidP="00DB39E6">
            <w:pPr>
              <w:spacing w:line="240" w:lineRule="auto"/>
              <w:rPr>
                <w:szCs w:val="22"/>
              </w:rPr>
            </w:pPr>
            <w:r w:rsidRPr="008947A9">
              <w:rPr>
                <w:szCs w:val="22"/>
              </w:rPr>
              <w:t>medinfoEMEA@takeda.com</w:t>
            </w:r>
          </w:p>
          <w:p w14:paraId="09DDCB81" w14:textId="77777777" w:rsidR="000A53FB" w:rsidRPr="008947A9" w:rsidRDefault="000A53FB" w:rsidP="00DB39E6">
            <w:pPr>
              <w:spacing w:line="240" w:lineRule="auto"/>
              <w:rPr>
                <w:b/>
                <w:szCs w:val="22"/>
              </w:rPr>
            </w:pPr>
          </w:p>
        </w:tc>
        <w:tc>
          <w:tcPr>
            <w:tcW w:w="4874" w:type="dxa"/>
          </w:tcPr>
          <w:p w14:paraId="1CD4D6C7" w14:textId="77777777" w:rsidR="000A53FB" w:rsidRPr="008947A9" w:rsidRDefault="00800756" w:rsidP="00DB39E6">
            <w:pPr>
              <w:tabs>
                <w:tab w:val="left" w:pos="-720"/>
                <w:tab w:val="left" w:pos="4536"/>
              </w:tabs>
              <w:spacing w:line="240" w:lineRule="auto"/>
              <w:rPr>
                <w:szCs w:val="22"/>
              </w:rPr>
            </w:pPr>
            <w:r w:rsidRPr="008947A9">
              <w:rPr>
                <w:b/>
                <w:bCs/>
                <w:szCs w:val="22"/>
              </w:rPr>
              <w:t>Suomi/Finland</w:t>
            </w:r>
          </w:p>
          <w:p w14:paraId="2C404BA3" w14:textId="77777777" w:rsidR="000A53FB" w:rsidRPr="008947A9" w:rsidRDefault="00800756" w:rsidP="00DB39E6">
            <w:pPr>
              <w:pStyle w:val="Default"/>
              <w:rPr>
                <w:sz w:val="22"/>
                <w:szCs w:val="22"/>
                <w:lang w:val="bg-BG"/>
              </w:rPr>
            </w:pPr>
            <w:r w:rsidRPr="008947A9">
              <w:rPr>
                <w:rFonts w:eastAsia="Times New Roman"/>
                <w:sz w:val="22"/>
                <w:szCs w:val="22"/>
                <w:lang w:val="bg-BG"/>
              </w:rPr>
              <w:t>Takeda Oy</w:t>
            </w:r>
          </w:p>
          <w:p w14:paraId="39A280A9" w14:textId="6766C526" w:rsidR="000A53FB" w:rsidRPr="008947A9" w:rsidRDefault="00800756" w:rsidP="00DB39E6">
            <w:pPr>
              <w:pStyle w:val="Default"/>
              <w:rPr>
                <w:sz w:val="22"/>
                <w:szCs w:val="22"/>
                <w:lang w:val="bg-BG"/>
              </w:rPr>
            </w:pPr>
            <w:r w:rsidRPr="008947A9">
              <w:rPr>
                <w:rFonts w:eastAsia="Times New Roman"/>
                <w:sz w:val="22"/>
                <w:szCs w:val="22"/>
                <w:lang w:val="bg-BG"/>
              </w:rPr>
              <w:t>Puh/Tel: 0800 774 051</w:t>
            </w:r>
          </w:p>
          <w:p w14:paraId="2A2EA212" w14:textId="77777777" w:rsidR="000A53FB" w:rsidRPr="008947A9" w:rsidRDefault="00800756" w:rsidP="00DB39E6">
            <w:pPr>
              <w:pStyle w:val="Default"/>
              <w:rPr>
                <w:sz w:val="22"/>
                <w:szCs w:val="22"/>
                <w:lang w:val="bg-BG"/>
              </w:rPr>
            </w:pPr>
            <w:r w:rsidRPr="008947A9">
              <w:rPr>
                <w:rFonts w:eastAsia="Times New Roman"/>
                <w:sz w:val="22"/>
                <w:szCs w:val="22"/>
                <w:lang w:val="bg-BG"/>
              </w:rPr>
              <w:t>medinfoEMEA@takeda.com</w:t>
            </w:r>
          </w:p>
          <w:p w14:paraId="5A0C5BBD" w14:textId="77777777" w:rsidR="000A53FB" w:rsidRPr="008947A9" w:rsidRDefault="000A53FB" w:rsidP="00DB39E6">
            <w:pPr>
              <w:tabs>
                <w:tab w:val="left" w:pos="-720"/>
              </w:tabs>
              <w:spacing w:line="240" w:lineRule="auto"/>
              <w:rPr>
                <w:szCs w:val="22"/>
              </w:rPr>
            </w:pPr>
          </w:p>
        </w:tc>
      </w:tr>
      <w:tr w:rsidR="000A53FB" w:rsidRPr="008947A9" w14:paraId="7B042751" w14:textId="77777777" w:rsidTr="00A94B9E">
        <w:trPr>
          <w:cantSplit/>
        </w:trPr>
        <w:tc>
          <w:tcPr>
            <w:tcW w:w="4396" w:type="dxa"/>
          </w:tcPr>
          <w:p w14:paraId="4D76CF8F" w14:textId="77777777" w:rsidR="000A53FB" w:rsidRPr="008947A9" w:rsidRDefault="00800756" w:rsidP="00DB39E6">
            <w:pPr>
              <w:spacing w:line="240" w:lineRule="auto"/>
              <w:rPr>
                <w:b/>
                <w:szCs w:val="22"/>
              </w:rPr>
            </w:pPr>
            <w:r w:rsidRPr="008947A9">
              <w:rPr>
                <w:b/>
                <w:bCs/>
                <w:szCs w:val="22"/>
              </w:rPr>
              <w:t>Κύπρος</w:t>
            </w:r>
          </w:p>
          <w:p w14:paraId="620586B3" w14:textId="6CA63A9D" w:rsidR="000A53FB" w:rsidRPr="008947A9" w:rsidRDefault="00800756" w:rsidP="00DB39E6">
            <w:pPr>
              <w:pStyle w:val="Default"/>
              <w:rPr>
                <w:sz w:val="22"/>
                <w:szCs w:val="22"/>
                <w:lang w:val="bg-BG"/>
              </w:rPr>
            </w:pPr>
            <w:r w:rsidRPr="008947A9">
              <w:rPr>
                <w:rFonts w:eastAsia="Times New Roman"/>
                <w:sz w:val="22"/>
                <w:szCs w:val="22"/>
                <w:lang w:val="bg-BG"/>
              </w:rPr>
              <w:t>Takeda ΕΛΛΑΣ Α.Ε.</w:t>
            </w:r>
          </w:p>
          <w:p w14:paraId="090D747F" w14:textId="77777777" w:rsidR="000A53FB" w:rsidRPr="008947A9" w:rsidRDefault="00800756" w:rsidP="00DB39E6">
            <w:pPr>
              <w:pStyle w:val="Default"/>
              <w:rPr>
                <w:sz w:val="22"/>
                <w:szCs w:val="22"/>
                <w:lang w:val="bg-BG"/>
              </w:rPr>
            </w:pPr>
            <w:r w:rsidRPr="008947A9">
              <w:rPr>
                <w:rFonts w:eastAsia="Times New Roman"/>
                <w:sz w:val="22"/>
                <w:szCs w:val="22"/>
                <w:lang w:val="bg-BG"/>
              </w:rPr>
              <w:t>Τηλ: +30 2106387800</w:t>
            </w:r>
          </w:p>
          <w:p w14:paraId="643ADC17" w14:textId="77777777" w:rsidR="000A53FB" w:rsidRPr="008947A9" w:rsidRDefault="00800756" w:rsidP="00DB39E6">
            <w:pPr>
              <w:pStyle w:val="Default"/>
              <w:rPr>
                <w:sz w:val="22"/>
                <w:szCs w:val="22"/>
                <w:lang w:val="bg-BG"/>
              </w:rPr>
            </w:pPr>
            <w:r w:rsidRPr="008947A9">
              <w:rPr>
                <w:sz w:val="22"/>
                <w:szCs w:val="22"/>
                <w:lang w:val="bg-BG"/>
              </w:rPr>
              <w:t>medinfoEMEA@takeda.com</w:t>
            </w:r>
          </w:p>
          <w:p w14:paraId="411A41C9" w14:textId="77777777" w:rsidR="000A53FB" w:rsidRPr="008947A9" w:rsidRDefault="000A53FB" w:rsidP="00DB39E6">
            <w:pPr>
              <w:spacing w:line="240" w:lineRule="auto"/>
              <w:rPr>
                <w:szCs w:val="22"/>
              </w:rPr>
            </w:pPr>
          </w:p>
        </w:tc>
        <w:tc>
          <w:tcPr>
            <w:tcW w:w="4874" w:type="dxa"/>
          </w:tcPr>
          <w:p w14:paraId="275A9749" w14:textId="77777777" w:rsidR="000A53FB" w:rsidRPr="008947A9" w:rsidRDefault="00800756" w:rsidP="00DB39E6">
            <w:pPr>
              <w:tabs>
                <w:tab w:val="left" w:pos="-720"/>
                <w:tab w:val="left" w:pos="4536"/>
              </w:tabs>
              <w:spacing w:line="240" w:lineRule="auto"/>
              <w:rPr>
                <w:b/>
                <w:szCs w:val="22"/>
              </w:rPr>
            </w:pPr>
            <w:r w:rsidRPr="008947A9">
              <w:rPr>
                <w:b/>
                <w:bCs/>
                <w:szCs w:val="22"/>
              </w:rPr>
              <w:t>Sverige</w:t>
            </w:r>
          </w:p>
          <w:p w14:paraId="596A8823" w14:textId="77777777" w:rsidR="000A53FB" w:rsidRPr="008947A9" w:rsidRDefault="00800756" w:rsidP="00DB39E6">
            <w:pPr>
              <w:pStyle w:val="Default"/>
              <w:rPr>
                <w:sz w:val="22"/>
                <w:szCs w:val="22"/>
                <w:lang w:val="bg-BG"/>
              </w:rPr>
            </w:pPr>
            <w:r w:rsidRPr="008947A9">
              <w:rPr>
                <w:rFonts w:eastAsia="Times New Roman"/>
                <w:sz w:val="22"/>
                <w:szCs w:val="22"/>
                <w:lang w:val="bg-BG"/>
              </w:rPr>
              <w:t>Takeda Pharma A/S</w:t>
            </w:r>
          </w:p>
          <w:p w14:paraId="66F57E87" w14:textId="77777777" w:rsidR="000A53FB" w:rsidRPr="008947A9" w:rsidRDefault="00800756" w:rsidP="00DB39E6">
            <w:pPr>
              <w:pStyle w:val="Default"/>
              <w:rPr>
                <w:sz w:val="22"/>
                <w:szCs w:val="22"/>
                <w:lang w:val="bg-BG"/>
              </w:rPr>
            </w:pPr>
            <w:r w:rsidRPr="008947A9">
              <w:rPr>
                <w:rFonts w:eastAsia="Times New Roman"/>
                <w:sz w:val="22"/>
                <w:szCs w:val="22"/>
                <w:lang w:val="bg-BG"/>
              </w:rPr>
              <w:t>Tel: 020 795 079</w:t>
            </w:r>
          </w:p>
          <w:p w14:paraId="7303FCBF" w14:textId="77777777" w:rsidR="000A53FB" w:rsidRPr="008947A9" w:rsidRDefault="00800756" w:rsidP="00DB39E6">
            <w:pPr>
              <w:tabs>
                <w:tab w:val="left" w:pos="-720"/>
                <w:tab w:val="left" w:pos="4536"/>
              </w:tabs>
              <w:spacing w:line="240" w:lineRule="auto"/>
              <w:rPr>
                <w:b/>
                <w:szCs w:val="22"/>
              </w:rPr>
            </w:pPr>
            <w:r w:rsidRPr="008947A9">
              <w:rPr>
                <w:szCs w:val="22"/>
              </w:rPr>
              <w:t>medinfoEMEA@takeda.com</w:t>
            </w:r>
          </w:p>
        </w:tc>
      </w:tr>
      <w:tr w:rsidR="000A53FB" w:rsidRPr="008947A9" w14:paraId="27A8223E" w14:textId="77777777" w:rsidTr="00A94B9E">
        <w:trPr>
          <w:cantSplit/>
        </w:trPr>
        <w:tc>
          <w:tcPr>
            <w:tcW w:w="4396" w:type="dxa"/>
          </w:tcPr>
          <w:p w14:paraId="6965390C" w14:textId="77777777" w:rsidR="000A53FB" w:rsidRPr="008947A9" w:rsidRDefault="00800756" w:rsidP="00DB39E6">
            <w:pPr>
              <w:spacing w:line="240" w:lineRule="auto"/>
              <w:rPr>
                <w:b/>
                <w:szCs w:val="22"/>
              </w:rPr>
            </w:pPr>
            <w:r w:rsidRPr="008947A9">
              <w:rPr>
                <w:b/>
                <w:bCs/>
                <w:szCs w:val="22"/>
              </w:rPr>
              <w:t>Latvija</w:t>
            </w:r>
          </w:p>
          <w:p w14:paraId="6B4A6D7B" w14:textId="77777777" w:rsidR="000A53FB" w:rsidRPr="008947A9" w:rsidRDefault="00800756" w:rsidP="00DB39E6">
            <w:pPr>
              <w:pStyle w:val="Default"/>
              <w:rPr>
                <w:sz w:val="22"/>
                <w:szCs w:val="22"/>
                <w:lang w:val="bg-BG"/>
              </w:rPr>
            </w:pPr>
            <w:r w:rsidRPr="008947A9">
              <w:rPr>
                <w:rFonts w:eastAsia="Times New Roman"/>
                <w:sz w:val="22"/>
                <w:szCs w:val="22"/>
                <w:lang w:val="bg-BG"/>
              </w:rPr>
              <w:t>Takeda Latvia SIA</w:t>
            </w:r>
          </w:p>
          <w:p w14:paraId="2156E5A5" w14:textId="77777777" w:rsidR="000A53FB" w:rsidRPr="008947A9" w:rsidRDefault="00800756" w:rsidP="00DB39E6">
            <w:pPr>
              <w:tabs>
                <w:tab w:val="left" w:pos="-720"/>
              </w:tabs>
              <w:spacing w:line="240" w:lineRule="auto"/>
              <w:rPr>
                <w:szCs w:val="22"/>
              </w:rPr>
            </w:pPr>
            <w:r w:rsidRPr="008947A9">
              <w:rPr>
                <w:szCs w:val="22"/>
              </w:rPr>
              <w:t>Tel: +371 67840082</w:t>
            </w:r>
          </w:p>
          <w:p w14:paraId="1DB4BC64" w14:textId="77777777" w:rsidR="000A53FB" w:rsidRPr="008947A9" w:rsidRDefault="00800756" w:rsidP="00DB39E6">
            <w:pPr>
              <w:tabs>
                <w:tab w:val="left" w:pos="-720"/>
              </w:tabs>
              <w:spacing w:line="240" w:lineRule="auto"/>
              <w:rPr>
                <w:szCs w:val="22"/>
              </w:rPr>
            </w:pPr>
            <w:r w:rsidRPr="008947A9">
              <w:rPr>
                <w:bCs/>
                <w:szCs w:val="22"/>
              </w:rPr>
              <w:t>medinfoEMEA@takeda.com</w:t>
            </w:r>
          </w:p>
          <w:p w14:paraId="39AC0CD0" w14:textId="77777777" w:rsidR="000A53FB" w:rsidRPr="008947A9" w:rsidRDefault="000A53FB" w:rsidP="00DB39E6">
            <w:pPr>
              <w:tabs>
                <w:tab w:val="left" w:pos="-720"/>
              </w:tabs>
              <w:spacing w:line="240" w:lineRule="auto"/>
              <w:rPr>
                <w:szCs w:val="22"/>
              </w:rPr>
            </w:pPr>
          </w:p>
        </w:tc>
        <w:tc>
          <w:tcPr>
            <w:tcW w:w="4874" w:type="dxa"/>
            <w:shd w:val="clear" w:color="auto" w:fill="auto"/>
          </w:tcPr>
          <w:p w14:paraId="18746227" w14:textId="77777777" w:rsidR="000A53FB" w:rsidRPr="008947A9" w:rsidRDefault="00800756" w:rsidP="00DB39E6">
            <w:pPr>
              <w:tabs>
                <w:tab w:val="left" w:pos="-720"/>
                <w:tab w:val="left" w:pos="4536"/>
              </w:tabs>
              <w:spacing w:line="240" w:lineRule="auto"/>
              <w:rPr>
                <w:b/>
                <w:szCs w:val="22"/>
              </w:rPr>
            </w:pPr>
            <w:r w:rsidRPr="008947A9">
              <w:rPr>
                <w:b/>
                <w:bCs/>
                <w:szCs w:val="22"/>
              </w:rPr>
              <w:t>United Kingdom (Northern Ireland)</w:t>
            </w:r>
          </w:p>
          <w:p w14:paraId="43E63CCC" w14:textId="77777777" w:rsidR="000A53FB" w:rsidRPr="008947A9" w:rsidRDefault="00800756" w:rsidP="00DB39E6">
            <w:pPr>
              <w:pStyle w:val="Default"/>
              <w:rPr>
                <w:sz w:val="22"/>
                <w:szCs w:val="22"/>
                <w:lang w:val="bg-BG"/>
              </w:rPr>
            </w:pPr>
            <w:r w:rsidRPr="008947A9">
              <w:rPr>
                <w:rFonts w:eastAsia="Times New Roman"/>
                <w:sz w:val="22"/>
                <w:szCs w:val="22"/>
                <w:lang w:val="bg-BG"/>
              </w:rPr>
              <w:t>Takeda UK Ltd</w:t>
            </w:r>
          </w:p>
          <w:p w14:paraId="72B734A6" w14:textId="402383E2" w:rsidR="000A53FB" w:rsidRPr="008947A9" w:rsidRDefault="00800756" w:rsidP="00DB39E6">
            <w:pPr>
              <w:tabs>
                <w:tab w:val="left" w:pos="-720"/>
              </w:tabs>
              <w:spacing w:line="240" w:lineRule="auto"/>
              <w:rPr>
                <w:szCs w:val="22"/>
              </w:rPr>
            </w:pPr>
            <w:r w:rsidRPr="008947A9">
              <w:rPr>
                <w:szCs w:val="22"/>
              </w:rPr>
              <w:t>Tel: +44 (0) 3333 000 181</w:t>
            </w:r>
          </w:p>
          <w:p w14:paraId="796BBCA3" w14:textId="77777777" w:rsidR="000A53FB" w:rsidRPr="008947A9" w:rsidRDefault="00800756" w:rsidP="00DB39E6">
            <w:pPr>
              <w:spacing w:line="240" w:lineRule="auto"/>
              <w:rPr>
                <w:szCs w:val="22"/>
              </w:rPr>
            </w:pPr>
            <w:r w:rsidRPr="008947A9">
              <w:rPr>
                <w:szCs w:val="22"/>
              </w:rPr>
              <w:t>medinfoEMEA@takeda.com</w:t>
            </w:r>
          </w:p>
          <w:p w14:paraId="3530AEA1" w14:textId="77777777" w:rsidR="000A53FB" w:rsidRPr="008947A9" w:rsidRDefault="000A53FB" w:rsidP="00DB39E6">
            <w:pPr>
              <w:tabs>
                <w:tab w:val="left" w:pos="-720"/>
                <w:tab w:val="left" w:pos="4536"/>
              </w:tabs>
              <w:spacing w:line="240" w:lineRule="auto"/>
              <w:rPr>
                <w:bCs/>
                <w:szCs w:val="22"/>
              </w:rPr>
            </w:pPr>
          </w:p>
        </w:tc>
      </w:tr>
    </w:tbl>
    <w:p w14:paraId="7836707F" w14:textId="45EDF360" w:rsidR="000A53FB" w:rsidRPr="008947A9" w:rsidRDefault="00800756">
      <w:pPr>
        <w:tabs>
          <w:tab w:val="clear" w:pos="567"/>
        </w:tabs>
        <w:spacing w:line="240" w:lineRule="auto"/>
        <w:rPr>
          <w:szCs w:val="22"/>
        </w:rPr>
      </w:pPr>
      <w:r w:rsidRPr="008947A9">
        <w:rPr>
          <w:b/>
          <w:bCs/>
          <w:szCs w:val="22"/>
        </w:rPr>
        <w:t>Дата на последно преразглеждане на листовката</w:t>
      </w:r>
    </w:p>
    <w:p w14:paraId="5B86BF62" w14:textId="77777777" w:rsidR="000A53FB" w:rsidRPr="008947A9" w:rsidRDefault="000A53FB">
      <w:pPr>
        <w:spacing w:line="240" w:lineRule="auto"/>
        <w:rPr>
          <w:szCs w:val="22"/>
        </w:rPr>
      </w:pPr>
    </w:p>
    <w:p w14:paraId="5B68E732" w14:textId="77777777" w:rsidR="000A53FB" w:rsidRPr="008947A9" w:rsidRDefault="000A53FB">
      <w:pPr>
        <w:spacing w:line="240" w:lineRule="auto"/>
        <w:rPr>
          <w:iCs/>
          <w:szCs w:val="22"/>
        </w:rPr>
      </w:pPr>
    </w:p>
    <w:p w14:paraId="627A45C6" w14:textId="77777777" w:rsidR="000A53FB" w:rsidRPr="008947A9" w:rsidRDefault="00800756">
      <w:pPr>
        <w:tabs>
          <w:tab w:val="clear" w:pos="567"/>
        </w:tabs>
        <w:spacing w:line="240" w:lineRule="auto"/>
        <w:ind w:right="-2"/>
        <w:rPr>
          <w:b/>
        </w:rPr>
      </w:pPr>
      <w:r w:rsidRPr="008947A9">
        <w:rPr>
          <w:b/>
          <w:bCs/>
          <w:szCs w:val="22"/>
        </w:rPr>
        <w:t>Други източници на информация</w:t>
      </w:r>
    </w:p>
    <w:p w14:paraId="07D3AA41" w14:textId="77777777" w:rsidR="000A53FB" w:rsidRPr="008947A9" w:rsidRDefault="000A53FB">
      <w:pPr>
        <w:spacing w:line="240" w:lineRule="auto"/>
        <w:ind w:right="-2"/>
      </w:pPr>
    </w:p>
    <w:p w14:paraId="5E37339D" w14:textId="503969A9" w:rsidR="000A53FB" w:rsidRPr="008947A9" w:rsidRDefault="00800756">
      <w:pPr>
        <w:spacing w:line="240" w:lineRule="auto"/>
        <w:ind w:right="-2"/>
        <w:rPr>
          <w:szCs w:val="22"/>
        </w:rPr>
      </w:pPr>
      <w:r w:rsidRPr="008947A9">
        <w:rPr>
          <w:szCs w:val="22"/>
        </w:rPr>
        <w:t xml:space="preserve">Подробна информация за това лекарство е предоставена на уебсайта на Европейската агенция по лекарствата: </w:t>
      </w:r>
      <w:hyperlink r:id="rId24" w:history="1">
        <w:r w:rsidR="00423B64" w:rsidRPr="008947A9">
          <w:rPr>
            <w:rStyle w:val="Hyperlink"/>
            <w:szCs w:val="22"/>
          </w:rPr>
          <w:t>https://www.ema.europa.eu</w:t>
        </w:r>
      </w:hyperlink>
      <w:r w:rsidR="00766950" w:rsidRPr="008947A9">
        <w:rPr>
          <w:color w:val="0000FF"/>
          <w:szCs w:val="22"/>
          <w:u w:val="single"/>
        </w:rPr>
        <w:t>.</w:t>
      </w:r>
    </w:p>
    <w:p w14:paraId="06C3EA20" w14:textId="77777777" w:rsidR="000A53FB" w:rsidRPr="008947A9" w:rsidRDefault="000A53FB">
      <w:pPr>
        <w:spacing w:line="240" w:lineRule="auto"/>
        <w:ind w:right="-2"/>
      </w:pPr>
    </w:p>
    <w:p w14:paraId="24F98A2B" w14:textId="77777777" w:rsidR="000A53FB" w:rsidRPr="008947A9" w:rsidRDefault="00800756">
      <w:pPr>
        <w:tabs>
          <w:tab w:val="clear" w:pos="567"/>
        </w:tabs>
        <w:spacing w:line="240" w:lineRule="auto"/>
        <w:ind w:right="-2"/>
        <w:rPr>
          <w:szCs w:val="22"/>
        </w:rPr>
      </w:pPr>
      <w:r w:rsidRPr="008947A9">
        <w:rPr>
          <w:szCs w:val="22"/>
        </w:rPr>
        <w:t>------------------------------------------------------------------------------------------------------------------------</w:t>
      </w:r>
    </w:p>
    <w:p w14:paraId="14366479" w14:textId="77777777" w:rsidR="000A53FB" w:rsidRPr="008947A9" w:rsidRDefault="000A53FB">
      <w:pPr>
        <w:tabs>
          <w:tab w:val="left" w:pos="2657"/>
        </w:tabs>
        <w:spacing w:line="240" w:lineRule="auto"/>
        <w:ind w:right="-28"/>
        <w:rPr>
          <w:szCs w:val="22"/>
        </w:rPr>
      </w:pPr>
    </w:p>
    <w:p w14:paraId="05B92910" w14:textId="77777777" w:rsidR="000A53FB" w:rsidRPr="008947A9" w:rsidRDefault="00800756">
      <w:pPr>
        <w:tabs>
          <w:tab w:val="clear" w:pos="567"/>
        </w:tabs>
        <w:spacing w:line="240" w:lineRule="auto"/>
        <w:rPr>
          <w:rFonts w:eastAsia="SimSun"/>
          <w:color w:val="000000"/>
          <w:szCs w:val="22"/>
          <w:lang w:eastAsia="zh-CN"/>
        </w:rPr>
      </w:pPr>
      <w:r w:rsidRPr="008947A9">
        <w:rPr>
          <w:b/>
          <w:bCs/>
          <w:color w:val="000000"/>
          <w:szCs w:val="22"/>
          <w:lang w:eastAsia="zh-CN"/>
        </w:rPr>
        <w:t>Посочената по-долу информация е предназначена само за медицински специалисти:</w:t>
      </w:r>
    </w:p>
    <w:p w14:paraId="2B68F9A5" w14:textId="77777777" w:rsidR="000A53FB" w:rsidRPr="008947A9" w:rsidRDefault="000A53FB">
      <w:pPr>
        <w:tabs>
          <w:tab w:val="clear" w:pos="567"/>
        </w:tabs>
        <w:spacing w:line="240" w:lineRule="auto"/>
        <w:rPr>
          <w:rFonts w:eastAsia="SimSun"/>
          <w:color w:val="000000"/>
          <w:szCs w:val="22"/>
          <w:lang w:eastAsia="zh-CN"/>
        </w:rPr>
      </w:pPr>
    </w:p>
    <w:p w14:paraId="753DF692"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Както при всички инжекционни ваксини, винаги трябва да има на разположение подходящо медицинско лечение и наблюдение в случай на реакция след прилагане на Qdenga.</w:t>
      </w:r>
    </w:p>
    <w:p w14:paraId="652931C1"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Ваксината Qdenga не трябва да се смесва с други ваксини или лекарствени продукти в същата спринцовка.</w:t>
      </w:r>
    </w:p>
    <w:p w14:paraId="7866968C"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При никакви обстоятелства Qdenga не трябва да се прилага чрез интраваскуларна инжекция.</w:t>
      </w:r>
    </w:p>
    <w:p w14:paraId="12AA661C"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Имунизацията трябва да се извършва чрез подкожна инжекция, за предпочитане в горната част на ръката в областта на делтоидния мускул. Qdenga не трябва да се прилага чрез интрамускулна инжекция.</w:t>
      </w:r>
    </w:p>
    <w:p w14:paraId="2E1BED5B" w14:textId="77777777" w:rsidR="000A53FB" w:rsidRPr="008947A9" w:rsidRDefault="00800756">
      <w:pPr>
        <w:keepNext/>
        <w:numPr>
          <w:ilvl w:val="0"/>
          <w:numId w:val="8"/>
        </w:numPr>
        <w:tabs>
          <w:tab w:val="clear" w:pos="567"/>
        </w:tabs>
        <w:spacing w:line="240" w:lineRule="auto"/>
        <w:ind w:left="360" w:right="-2"/>
        <w:rPr>
          <w:szCs w:val="22"/>
        </w:rPr>
      </w:pPr>
      <w:r w:rsidRPr="008947A9">
        <w:rPr>
          <w:szCs w:val="22"/>
        </w:rPr>
        <w:t>Синкоп (припадък) е възможен след или дори преди всяка ваксинация като психогенен отговор на инжектиране с игла. Трябва да са налице налице процедури, чрез които да се предотврати нараняване от падане и да се осигури лечение в случай на синкоп.</w:t>
      </w:r>
    </w:p>
    <w:p w14:paraId="006D83D8" w14:textId="77777777" w:rsidR="000A53FB" w:rsidRPr="008947A9" w:rsidRDefault="000A53FB">
      <w:pPr>
        <w:spacing w:line="240" w:lineRule="auto"/>
      </w:pPr>
    </w:p>
    <w:p w14:paraId="0467A966" w14:textId="77777777" w:rsidR="000A53FB" w:rsidRPr="008947A9" w:rsidRDefault="000A53FB">
      <w:pPr>
        <w:spacing w:line="240" w:lineRule="auto"/>
      </w:pPr>
    </w:p>
    <w:p w14:paraId="17DA5CD0" w14:textId="77777777" w:rsidR="000A53FB" w:rsidRPr="008947A9" w:rsidRDefault="00800756">
      <w:pPr>
        <w:widowControl w:val="0"/>
        <w:spacing w:line="240" w:lineRule="auto"/>
        <w:rPr>
          <w:u w:val="single"/>
        </w:rPr>
      </w:pPr>
      <w:r w:rsidRPr="008947A9">
        <w:rPr>
          <w:u w:val="single"/>
        </w:rPr>
        <w:t>Указания за реконституиране на ваксината с разтворителя, представен в предварително напълнена спринцовка</w:t>
      </w:r>
    </w:p>
    <w:p w14:paraId="2F2763B9" w14:textId="77777777" w:rsidR="000A53FB" w:rsidRPr="008947A9" w:rsidRDefault="000A53FB">
      <w:pPr>
        <w:widowControl w:val="0"/>
        <w:spacing w:line="240" w:lineRule="auto"/>
        <w:rPr>
          <w:u w:val="single"/>
        </w:rPr>
      </w:pPr>
    </w:p>
    <w:p w14:paraId="152987B5" w14:textId="77777777" w:rsidR="000A53FB" w:rsidRPr="008947A9" w:rsidRDefault="00800756">
      <w:pPr>
        <w:widowControl w:val="0"/>
        <w:tabs>
          <w:tab w:val="clear" w:pos="567"/>
        </w:tabs>
        <w:spacing w:line="240" w:lineRule="auto"/>
        <w:rPr>
          <w:rFonts w:eastAsia="MS Mincho"/>
        </w:rPr>
      </w:pPr>
      <w:r w:rsidRPr="008947A9">
        <w:t>Qdenga е 2-компонентна ваксина, която се състои от флакон, съдържащ лиофилизирана ваксина и разтворител в предварително напълнена спринцовка. Лиофилизираната ваксина трябва да се реконституира с разтворителя преди приложение.</w:t>
      </w:r>
    </w:p>
    <w:p w14:paraId="7547EC17" w14:textId="77777777" w:rsidR="000A53FB" w:rsidRPr="008947A9" w:rsidRDefault="000A53FB">
      <w:pPr>
        <w:widowControl w:val="0"/>
        <w:tabs>
          <w:tab w:val="clear" w:pos="567"/>
        </w:tabs>
        <w:spacing w:line="240" w:lineRule="auto"/>
        <w:rPr>
          <w:rFonts w:eastAsia="MS Mincho"/>
        </w:rPr>
      </w:pPr>
    </w:p>
    <w:p w14:paraId="6339172E" w14:textId="77777777" w:rsidR="000A53FB" w:rsidRPr="008947A9" w:rsidRDefault="00800756">
      <w:pPr>
        <w:widowControl w:val="0"/>
        <w:tabs>
          <w:tab w:val="clear" w:pos="567"/>
        </w:tabs>
        <w:spacing w:line="240" w:lineRule="auto"/>
        <w:rPr>
          <w:rFonts w:eastAsia="MS Mincho"/>
          <w:szCs w:val="22"/>
          <w:lang w:eastAsia="ja-JP"/>
        </w:rPr>
      </w:pPr>
      <w:r w:rsidRPr="008947A9">
        <w:rPr>
          <w:szCs w:val="22"/>
          <w:lang w:eastAsia="ja-JP"/>
        </w:rPr>
        <w:t>Ваксината</w:t>
      </w:r>
      <w:r w:rsidRPr="008947A9">
        <w:t xml:space="preserve"> Qdenga </w:t>
      </w:r>
      <w:r w:rsidRPr="008947A9">
        <w:rPr>
          <w:szCs w:val="22"/>
          <w:lang w:eastAsia="ja-JP"/>
        </w:rPr>
        <w:t>не трябва да се смесва с други ваксини или лекарствени продукти в една и съща спринцовка.</w:t>
      </w:r>
    </w:p>
    <w:p w14:paraId="203B1E0C" w14:textId="77777777" w:rsidR="000A53FB" w:rsidRPr="008947A9" w:rsidRDefault="000A53FB">
      <w:pPr>
        <w:widowControl w:val="0"/>
        <w:tabs>
          <w:tab w:val="clear" w:pos="567"/>
        </w:tabs>
        <w:spacing w:line="240" w:lineRule="auto"/>
        <w:rPr>
          <w:rFonts w:eastAsia="MS Mincho"/>
          <w:szCs w:val="22"/>
          <w:lang w:eastAsia="ja-JP"/>
        </w:rPr>
      </w:pPr>
    </w:p>
    <w:p w14:paraId="16FC8023" w14:textId="77777777" w:rsidR="000A53FB" w:rsidRPr="008947A9" w:rsidRDefault="00800756">
      <w:pPr>
        <w:spacing w:line="240" w:lineRule="auto"/>
      </w:pPr>
      <w:r w:rsidRPr="008947A9">
        <w:rPr>
          <w:szCs w:val="22"/>
        </w:rPr>
        <w:t>За да реконституирате Qdenga използвайте само разтворителя (0,22% разтвор на натриев хлорид) в предварително напълнена спринцовка, предоставен с ваксината, тъй като той не съдържа консерванти или други антивирусни вещества. Трябва да се избягва контакт с консерванти, антисептици, детергенти и други антивирусни вещества, тъй като те могат да инактивират ваксината.</w:t>
      </w:r>
    </w:p>
    <w:p w14:paraId="6FCC8705" w14:textId="77777777" w:rsidR="000A53FB" w:rsidRPr="008947A9" w:rsidRDefault="000A53FB">
      <w:pPr>
        <w:widowControl w:val="0"/>
        <w:tabs>
          <w:tab w:val="clear" w:pos="567"/>
        </w:tabs>
        <w:spacing w:line="240" w:lineRule="auto"/>
        <w:rPr>
          <w:rFonts w:eastAsia="MS Mincho"/>
          <w:szCs w:val="22"/>
          <w:lang w:eastAsia="ja-JP"/>
        </w:rPr>
      </w:pPr>
    </w:p>
    <w:p w14:paraId="1464AF86" w14:textId="77777777" w:rsidR="000A53FB" w:rsidRPr="008947A9" w:rsidRDefault="00800756">
      <w:pPr>
        <w:widowControl w:val="0"/>
        <w:tabs>
          <w:tab w:val="clear" w:pos="567"/>
        </w:tabs>
        <w:spacing w:line="240" w:lineRule="auto"/>
        <w:rPr>
          <w:rFonts w:eastAsia="MS Mincho"/>
          <w:szCs w:val="22"/>
          <w:lang w:eastAsia="ja-JP"/>
        </w:rPr>
      </w:pPr>
      <w:r w:rsidRPr="008947A9">
        <w:rPr>
          <w:szCs w:val="22"/>
          <w:lang w:eastAsia="ja-JP"/>
        </w:rPr>
        <w:t>Извадете флакона с ваксината и предварително напълнената спринцовка с разтворителя от хладилника и ги оставете на стайна температура за около 15 минути.</w:t>
      </w:r>
    </w:p>
    <w:p w14:paraId="75AE5FF3" w14:textId="77777777" w:rsidR="000A53FB" w:rsidRPr="008947A9" w:rsidRDefault="000A53FB">
      <w:pPr>
        <w:widowControl w:val="0"/>
        <w:tabs>
          <w:tab w:val="clear" w:pos="567"/>
        </w:tabs>
        <w:spacing w:line="240" w:lineRule="auto"/>
        <w:rPr>
          <w:rFonts w:eastAsia="MS Mincho"/>
          <w:szCs w:val="22"/>
          <w:lang w:eastAsia="ja-JP"/>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23E6CBF4" w14:textId="77777777">
        <w:tc>
          <w:tcPr>
            <w:tcW w:w="3426" w:type="dxa"/>
          </w:tcPr>
          <w:p w14:paraId="3DA3D6ED" w14:textId="77777777" w:rsidR="000A53FB" w:rsidRPr="008947A9" w:rsidRDefault="00800756">
            <w:pPr>
              <w:spacing w:line="240" w:lineRule="auto"/>
              <w:rPr>
                <w:szCs w:val="22"/>
              </w:rPr>
            </w:pPr>
            <w:r w:rsidRPr="008947A9">
              <w:rPr>
                <w:noProof/>
                <w:lang w:val="en-GB" w:eastAsia="en-GB"/>
              </w:rPr>
              <w:drawing>
                <wp:inline distT="0" distB="0" distL="0" distR="0" wp14:anchorId="2C70960A" wp14:editId="7638D37F">
                  <wp:extent cx="1943100" cy="1457894"/>
                  <wp:effectExtent l="0" t="0" r="12700" b="12700"/>
                  <wp:docPr id="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2"/>
                          <pic:cNvPicPr>
                            <a:picLocks noChangeAspect="1" noChangeArrowheads="1"/>
                          </pic:cNvPicPr>
                        </pic:nvPicPr>
                        <pic:blipFill>
                          <a:blip r:embed="rId16">
                            <a:duotone>
                              <a:prstClr val="black"/>
                              <a:schemeClr val="bg1">
                                <a:tint val="45000"/>
                                <a:satMod val="400000"/>
                              </a:schemeClr>
                            </a:duotone>
                          </a:blip>
                          <a:srcRect/>
                          <a:stretch>
                            <a:fillRect/>
                          </a:stretch>
                        </pic:blipFill>
                        <pic:spPr>
                          <a:xfrm>
                            <a:off x="0" y="0"/>
                            <a:ext cx="1943100" cy="1457894"/>
                          </a:xfrm>
                          <a:prstGeom prst="rect">
                            <a:avLst/>
                          </a:prstGeom>
                          <a:noFill/>
                          <a:ln w="6350">
                            <a:solidFill>
                              <a:schemeClr val="tx1"/>
                            </a:solidFill>
                          </a:ln>
                        </pic:spPr>
                      </pic:pic>
                    </a:graphicData>
                  </a:graphic>
                </wp:inline>
              </w:drawing>
            </w:r>
          </w:p>
          <w:p w14:paraId="5179206E" w14:textId="77777777" w:rsidR="000A53FB" w:rsidRPr="008947A9" w:rsidRDefault="00800756">
            <w:pPr>
              <w:spacing w:line="240" w:lineRule="auto"/>
              <w:jc w:val="center"/>
              <w:rPr>
                <w:b/>
                <w:bCs/>
                <w:szCs w:val="22"/>
              </w:rPr>
            </w:pPr>
            <w:r w:rsidRPr="008947A9">
              <w:rPr>
                <w:b/>
                <w:bCs/>
                <w:szCs w:val="22"/>
              </w:rPr>
              <w:t>Флакон с лиофилизирана ваксина</w:t>
            </w:r>
          </w:p>
        </w:tc>
        <w:tc>
          <w:tcPr>
            <w:tcW w:w="5635" w:type="dxa"/>
          </w:tcPr>
          <w:p w14:paraId="2EDE101A"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Свалете капачкатаот флакона на ваксината и почистете повърхността на запушалката върху флакона с помощта на тампон, напоен със спирт.</w:t>
            </w:r>
          </w:p>
          <w:p w14:paraId="181C7DC1"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Прикрепете стерилна игла към предварително напълнената спринцовка и въведете иглата във флакона с ваксината. Препоръчителният размер на иглата е 23G.</w:t>
            </w:r>
          </w:p>
          <w:p w14:paraId="18111375" w14:textId="77777777" w:rsidR="000A53FB" w:rsidRPr="008947A9" w:rsidRDefault="00800756">
            <w:pPr>
              <w:pStyle w:val="ListParagraph"/>
              <w:numPr>
                <w:ilvl w:val="0"/>
                <w:numId w:val="38"/>
              </w:numPr>
              <w:spacing w:after="60" w:line="240" w:lineRule="auto"/>
              <w:ind w:left="318" w:hanging="284"/>
              <w:contextualSpacing w:val="0"/>
              <w:jc w:val="left"/>
            </w:pPr>
            <w:r w:rsidRPr="008947A9">
              <w:rPr>
                <w:rFonts w:ascii="Times New Roman" w:eastAsia="Times New Roman" w:hAnsi="Times New Roman"/>
              </w:rPr>
              <w:t>Насочете потока на разтворителя към страната на флакона, като бавно натискате буталото, за да намалите вероятността от образуване на мехурчета.</w:t>
            </w:r>
          </w:p>
          <w:p w14:paraId="622427C6" w14:textId="77777777" w:rsidR="000A53FB" w:rsidRPr="008947A9" w:rsidRDefault="000A53FB">
            <w:pPr>
              <w:pStyle w:val="ListParagraph"/>
              <w:spacing w:after="60" w:line="240" w:lineRule="auto"/>
              <w:ind w:left="318"/>
              <w:contextualSpacing w:val="0"/>
              <w:rPr>
                <w:sz w:val="20"/>
                <w:szCs w:val="20"/>
              </w:rPr>
            </w:pPr>
          </w:p>
          <w:p w14:paraId="2016C095" w14:textId="77777777" w:rsidR="000A53FB" w:rsidRPr="008947A9" w:rsidRDefault="000A53FB">
            <w:pPr>
              <w:pStyle w:val="ListParagraph"/>
              <w:spacing w:after="60" w:line="240" w:lineRule="auto"/>
              <w:ind w:left="318"/>
              <w:contextualSpacing w:val="0"/>
              <w:rPr>
                <w:sz w:val="20"/>
                <w:szCs w:val="20"/>
              </w:rPr>
            </w:pPr>
          </w:p>
        </w:tc>
      </w:tr>
      <w:tr w:rsidR="000A53FB" w:rsidRPr="008947A9" w14:paraId="25848FAA" w14:textId="77777777">
        <w:tc>
          <w:tcPr>
            <w:tcW w:w="3426" w:type="dxa"/>
          </w:tcPr>
          <w:p w14:paraId="682B0F7A" w14:textId="77777777" w:rsidR="000A53FB" w:rsidRPr="008947A9" w:rsidRDefault="00800756">
            <w:pPr>
              <w:spacing w:line="240" w:lineRule="auto"/>
              <w:rPr>
                <w:szCs w:val="22"/>
              </w:rPr>
            </w:pPr>
            <w:r w:rsidRPr="008947A9">
              <w:rPr>
                <w:noProof/>
                <w:lang w:val="en-GB" w:eastAsia="en-GB"/>
              </w:rPr>
              <w:drawing>
                <wp:inline distT="0" distB="0" distL="0" distR="0" wp14:anchorId="7D16B57B" wp14:editId="6B3D23BF">
                  <wp:extent cx="1991797" cy="1333500"/>
                  <wp:effectExtent l="0" t="0" r="12700" b="12700"/>
                  <wp:docPr id="8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4"/>
                          <pic:cNvPicPr>
                            <a:picLocks noChangeAspect="1" noChangeArrowheads="1"/>
                          </pic:cNvPicPr>
                        </pic:nvPicPr>
                        <pic:blipFill>
                          <a:blip r:embed="rId17">
                            <a:duotone>
                              <a:prstClr val="black"/>
                              <a:schemeClr val="bg1">
                                <a:tint val="45000"/>
                                <a:satMod val="400000"/>
                              </a:schemeClr>
                            </a:duotone>
                          </a:blip>
                          <a:srcRect/>
                          <a:stretch>
                            <a:fillRect/>
                          </a:stretch>
                        </pic:blipFill>
                        <pic:spPr>
                          <a:xfrm>
                            <a:off x="0" y="0"/>
                            <a:ext cx="1991797" cy="1333500"/>
                          </a:xfrm>
                          <a:prstGeom prst="rect">
                            <a:avLst/>
                          </a:prstGeom>
                          <a:noFill/>
                          <a:ln w="6350">
                            <a:solidFill>
                              <a:schemeClr val="tx1"/>
                            </a:solidFill>
                          </a:ln>
                        </pic:spPr>
                      </pic:pic>
                    </a:graphicData>
                  </a:graphic>
                </wp:inline>
              </w:drawing>
            </w:r>
          </w:p>
          <w:p w14:paraId="56FDB23B" w14:textId="77777777" w:rsidR="000A53FB" w:rsidRPr="008947A9" w:rsidRDefault="00800756">
            <w:pPr>
              <w:spacing w:line="240" w:lineRule="auto"/>
              <w:jc w:val="center"/>
              <w:rPr>
                <w:b/>
                <w:bCs/>
                <w:szCs w:val="22"/>
              </w:rPr>
            </w:pPr>
            <w:r w:rsidRPr="008947A9">
              <w:rPr>
                <w:b/>
                <w:bCs/>
                <w:szCs w:val="22"/>
              </w:rPr>
              <w:t>Реконституирана ваксина</w:t>
            </w:r>
          </w:p>
        </w:tc>
        <w:tc>
          <w:tcPr>
            <w:tcW w:w="5635" w:type="dxa"/>
          </w:tcPr>
          <w:p w14:paraId="5DAB6563" w14:textId="2D874FD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Освободете пръста си от буталото и като държите сглобените заедно три компонента (флакон, игла и спринцовка) върху равна повърхност, внимателно завъртете флакона в двете посоки с прикрепените игла и спринцовка.</w:t>
            </w:r>
          </w:p>
          <w:p w14:paraId="135D6CA5"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НЕ РАЗКЛАЩАЙТЕ. В приготвения продукт могат да се образуват пяна и мехурчета.</w:t>
            </w:r>
          </w:p>
          <w:p w14:paraId="49C4FF57" w14:textId="414D1CFD" w:rsidR="000A53FB" w:rsidRPr="008947A9" w:rsidRDefault="00800756" w:rsidP="00F677CC">
            <w:pPr>
              <w:pStyle w:val="ListParagraph"/>
              <w:numPr>
                <w:ilvl w:val="0"/>
                <w:numId w:val="38"/>
              </w:numPr>
              <w:spacing w:after="60" w:line="240" w:lineRule="auto"/>
              <w:ind w:left="318" w:hanging="284"/>
              <w:contextualSpacing w:val="0"/>
              <w:jc w:val="left"/>
              <w:rPr>
                <w:sz w:val="20"/>
              </w:rPr>
            </w:pPr>
            <w:r w:rsidRPr="008947A9">
              <w:rPr>
                <w:rFonts w:ascii="Times New Roman" w:eastAsia="Times New Roman" w:hAnsi="Times New Roman"/>
              </w:rPr>
              <w:t>Оставете сглобените заедно флакон и спринцовка за известно време, докато разтворът стане бистър. Това отнема около 30-60 секунди.</w:t>
            </w:r>
          </w:p>
        </w:tc>
      </w:tr>
    </w:tbl>
    <w:p w14:paraId="69883C2E" w14:textId="77777777" w:rsidR="000A53FB" w:rsidRPr="008947A9" w:rsidRDefault="000A53FB">
      <w:pPr>
        <w:widowControl w:val="0"/>
        <w:tabs>
          <w:tab w:val="clear" w:pos="567"/>
        </w:tabs>
        <w:spacing w:line="240" w:lineRule="auto"/>
        <w:rPr>
          <w:rFonts w:eastAsia="MS Mincho"/>
          <w:szCs w:val="22"/>
          <w:lang w:eastAsia="ja-JP"/>
        </w:rPr>
      </w:pPr>
    </w:p>
    <w:p w14:paraId="2A799F3B" w14:textId="3B0EC3AC" w:rsidR="000A53FB" w:rsidRPr="008947A9" w:rsidRDefault="00800756">
      <w:pPr>
        <w:widowControl w:val="0"/>
        <w:spacing w:line="240" w:lineRule="auto"/>
        <w:rPr>
          <w:szCs w:val="22"/>
          <w:u w:val="single"/>
        </w:rPr>
      </w:pPr>
      <w:r w:rsidRPr="008947A9">
        <w:rPr>
          <w:szCs w:val="22"/>
        </w:rPr>
        <w:t>След реконституиране полученият разтвор трябва да бъде бистър, безцветен до бледо жълт и практически без чужди частици. Изхвърлете ваксината, ако има частици и/или ако изглежда с променен цвят.</w:t>
      </w:r>
    </w:p>
    <w:p w14:paraId="16DE7134" w14:textId="77777777" w:rsidR="000A53FB" w:rsidRPr="008947A9" w:rsidRDefault="000A53FB">
      <w:pPr>
        <w:widowControl w:val="0"/>
        <w:tabs>
          <w:tab w:val="clear" w:pos="567"/>
        </w:tabs>
        <w:spacing w:line="240" w:lineRule="auto"/>
        <w:rPr>
          <w:rFonts w:eastAsia="MS Mincho"/>
          <w:szCs w:val="22"/>
          <w:lang w:eastAsia="ja-JP"/>
        </w:rPr>
      </w:pP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426"/>
        <w:gridCol w:w="5635"/>
      </w:tblGrid>
      <w:tr w:rsidR="000A53FB" w:rsidRPr="008947A9" w14:paraId="36E0AF3F" w14:textId="77777777">
        <w:tc>
          <w:tcPr>
            <w:tcW w:w="3426" w:type="dxa"/>
          </w:tcPr>
          <w:p w14:paraId="6EA99867" w14:textId="77777777" w:rsidR="000A53FB" w:rsidRPr="008947A9" w:rsidRDefault="00800756">
            <w:pPr>
              <w:spacing w:line="240" w:lineRule="auto"/>
            </w:pPr>
            <w:r w:rsidRPr="008947A9">
              <w:rPr>
                <w:noProof/>
                <w:lang w:val="en-GB" w:eastAsia="en-GB"/>
              </w:rPr>
              <w:drawing>
                <wp:inline distT="0" distB="0" distL="0" distR="0" wp14:anchorId="23913E2A" wp14:editId="160A9AC4">
                  <wp:extent cx="1987550" cy="1446328"/>
                  <wp:effectExtent l="0" t="0" r="12700" b="12700"/>
                  <wp:docPr id="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5"/>
                          <pic:cNvPicPr>
                            <a:picLocks noChangeAspect="1" noChangeArrowheads="1"/>
                          </pic:cNvPicPr>
                        </pic:nvPicPr>
                        <pic:blipFill>
                          <a:blip r:embed="rId18">
                            <a:duotone>
                              <a:prstClr val="black"/>
                              <a:schemeClr val="bg1">
                                <a:tint val="45000"/>
                                <a:satMod val="400000"/>
                              </a:schemeClr>
                            </a:duotone>
                          </a:blip>
                          <a:srcRect/>
                          <a:stretch>
                            <a:fillRect/>
                          </a:stretch>
                        </pic:blipFill>
                        <pic:spPr>
                          <a:xfrm>
                            <a:off x="0" y="0"/>
                            <a:ext cx="1987550" cy="1446328"/>
                          </a:xfrm>
                          <a:prstGeom prst="rect">
                            <a:avLst/>
                          </a:prstGeom>
                          <a:noFill/>
                          <a:ln w="6350">
                            <a:solidFill>
                              <a:schemeClr val="tx1"/>
                            </a:solidFill>
                          </a:ln>
                        </pic:spPr>
                      </pic:pic>
                    </a:graphicData>
                  </a:graphic>
                </wp:inline>
              </w:drawing>
            </w:r>
          </w:p>
          <w:p w14:paraId="7B489050" w14:textId="77777777" w:rsidR="000A53FB" w:rsidRPr="008947A9" w:rsidRDefault="00800756">
            <w:pPr>
              <w:spacing w:line="240" w:lineRule="auto"/>
              <w:jc w:val="center"/>
              <w:rPr>
                <w:b/>
                <w:bCs/>
                <w:szCs w:val="22"/>
              </w:rPr>
            </w:pPr>
            <w:r w:rsidRPr="008947A9">
              <w:rPr>
                <w:b/>
                <w:bCs/>
                <w:szCs w:val="22"/>
              </w:rPr>
              <w:t>Реконституирана ваксина</w:t>
            </w:r>
          </w:p>
        </w:tc>
        <w:tc>
          <w:tcPr>
            <w:tcW w:w="5635" w:type="dxa"/>
          </w:tcPr>
          <w:p w14:paraId="29D558A8"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Изтеглете целия обем от приготвения разтвор Qdenga със същата спринцовка, докато в спринцовката се появи въздушно мехурче.</w:t>
            </w:r>
          </w:p>
          <w:p w14:paraId="78B6E7CA"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Извадете на спринцовката с иглата от флакона.</w:t>
            </w:r>
          </w:p>
          <w:p w14:paraId="1BE72A85" w14:textId="47814082"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 xml:space="preserve">Дръжте спринцовката така, че иглата да сочи нагоре, потупайте спринцовката от едната страна, за да </w:t>
            </w:r>
            <w:r w:rsidR="00620C3E" w:rsidRPr="008947A9">
              <w:rPr>
                <w:rFonts w:ascii="Times New Roman" w:eastAsia="Times New Roman" w:hAnsi="Times New Roman"/>
              </w:rPr>
              <w:t>с</w:t>
            </w:r>
            <w:r w:rsidRPr="008947A9">
              <w:rPr>
                <w:rFonts w:ascii="Times New Roman" w:eastAsia="Times New Roman" w:hAnsi="Times New Roman"/>
              </w:rPr>
              <w:t>е издигне въздушното мехурче до върха на спринцовката, изхвърлете прикрепената игла и я заменете с нова стерилна игла. Изгонете въздушното мехурче, докато се образува малка капка течност на върха на иглата. Препоръчителният размер на иглата е 25G 16 mm.</w:t>
            </w:r>
          </w:p>
          <w:p w14:paraId="0E56E6CB" w14:textId="77777777" w:rsidR="000A53FB" w:rsidRPr="008947A9" w:rsidRDefault="00800756">
            <w:pPr>
              <w:pStyle w:val="ListParagraph"/>
              <w:numPr>
                <w:ilvl w:val="0"/>
                <w:numId w:val="38"/>
              </w:numPr>
              <w:spacing w:after="60" w:line="240" w:lineRule="auto"/>
              <w:ind w:left="318" w:hanging="284"/>
              <w:contextualSpacing w:val="0"/>
              <w:jc w:val="left"/>
              <w:rPr>
                <w:rFonts w:ascii="Times New Roman" w:hAnsi="Times New Roman"/>
              </w:rPr>
            </w:pPr>
            <w:r w:rsidRPr="008947A9">
              <w:rPr>
                <w:rFonts w:ascii="Times New Roman" w:eastAsia="Times New Roman" w:hAnsi="Times New Roman"/>
              </w:rPr>
              <w:t>Qdenga е готова за прилагане чрез подкожна инжекция.</w:t>
            </w:r>
          </w:p>
        </w:tc>
      </w:tr>
    </w:tbl>
    <w:p w14:paraId="64AFD1E3" w14:textId="77777777" w:rsidR="000A53FB" w:rsidRPr="008947A9" w:rsidRDefault="000A53FB">
      <w:pPr>
        <w:widowControl w:val="0"/>
        <w:spacing w:line="240" w:lineRule="auto"/>
        <w:rPr>
          <w:szCs w:val="22"/>
          <w:u w:val="single"/>
        </w:rPr>
      </w:pPr>
    </w:p>
    <w:p w14:paraId="4813CEAD" w14:textId="77777777" w:rsidR="000A53FB" w:rsidRPr="008947A9" w:rsidRDefault="00800756">
      <w:pPr>
        <w:widowControl w:val="0"/>
        <w:spacing w:line="240" w:lineRule="auto"/>
        <w:rPr>
          <w:u w:val="single"/>
        </w:rPr>
      </w:pPr>
      <w:r w:rsidRPr="008947A9">
        <w:rPr>
          <w:szCs w:val="22"/>
          <w:lang w:eastAsia="ja-JP"/>
        </w:rPr>
        <w:t xml:space="preserve">Qdenga </w:t>
      </w:r>
      <w:r w:rsidRPr="008947A9">
        <w:t>трябва да се приложи незабавно</w:t>
      </w:r>
      <w:r w:rsidRPr="008947A9">
        <w:rPr>
          <w:szCs w:val="22"/>
          <w:lang w:eastAsia="ja-JP"/>
        </w:rPr>
        <w:t xml:space="preserve"> след реконституирането. Доказана е химична и физическа стабилност по време на употреба за </w:t>
      </w:r>
      <w:r w:rsidRPr="008947A9">
        <w:t>2 часа</w:t>
      </w:r>
      <w:r w:rsidRPr="008947A9">
        <w:rPr>
          <w:szCs w:val="22"/>
          <w:lang w:eastAsia="ja-JP"/>
        </w:rPr>
        <w:t xml:space="preserve"> при стайна температура (до 32,5°C) от момента на реконституирането на флакона с ваксина. След </w:t>
      </w:r>
      <w:r w:rsidRPr="008947A9">
        <w:t xml:space="preserve">този период </w:t>
      </w:r>
      <w:r w:rsidRPr="008947A9">
        <w:rPr>
          <w:szCs w:val="22"/>
          <w:lang w:eastAsia="ja-JP"/>
        </w:rPr>
        <w:t>от време ваксината трябва да се изхвърли. Не я връщайте в хладилника</w:t>
      </w:r>
      <w:r w:rsidRPr="008947A9">
        <w:t>.</w:t>
      </w:r>
      <w:r w:rsidRPr="008947A9">
        <w:rPr>
          <w:szCs w:val="22"/>
        </w:rPr>
        <w:t xml:space="preserve"> От микробиологична гледна точка Qdenga трябва да се използва веднага. Ако не се използва веднага, времето и условията на съхранение по време на употреба са отговорност на потребителя.</w:t>
      </w:r>
    </w:p>
    <w:p w14:paraId="3AEC9B30" w14:textId="77777777" w:rsidR="000A53FB" w:rsidRPr="008947A9" w:rsidRDefault="000A53FB">
      <w:pPr>
        <w:widowControl w:val="0"/>
        <w:spacing w:line="240" w:lineRule="auto"/>
        <w:rPr>
          <w:rFonts w:eastAsia="SimSun"/>
          <w:color w:val="000000"/>
        </w:rPr>
      </w:pPr>
    </w:p>
    <w:p w14:paraId="220A6033" w14:textId="77777777" w:rsidR="000A53FB" w:rsidRPr="00A6141E" w:rsidRDefault="00800756">
      <w:pPr>
        <w:widowControl w:val="0"/>
        <w:spacing w:line="240" w:lineRule="auto"/>
        <w:rPr>
          <w:color w:val="000000"/>
          <w:lang w:val="ru-RU"/>
        </w:rPr>
      </w:pPr>
      <w:r w:rsidRPr="008947A9">
        <w:rPr>
          <w:color w:val="000000"/>
        </w:rPr>
        <w:t>Неизползваният лекарствен продукт или отпадъчните материали от него трябва да се изхвърлят в съответствие с местните разпоредби.</w:t>
      </w:r>
    </w:p>
    <w:p w14:paraId="06810B11" w14:textId="77777777" w:rsidR="00A6141E" w:rsidRPr="001E7496" w:rsidRDefault="00A6141E">
      <w:pPr>
        <w:widowControl w:val="0"/>
        <w:spacing w:line="240" w:lineRule="auto"/>
        <w:rPr>
          <w:color w:val="000000"/>
        </w:rPr>
      </w:pPr>
    </w:p>
    <w:p w14:paraId="49F2ED66" w14:textId="77777777" w:rsidR="00A6141E" w:rsidRPr="001E7496" w:rsidRDefault="00A6141E">
      <w:pPr>
        <w:widowControl w:val="0"/>
        <w:spacing w:line="240" w:lineRule="auto"/>
        <w:rPr>
          <w:color w:val="000000"/>
        </w:rPr>
      </w:pPr>
    </w:p>
    <w:p w14:paraId="5CACF76C" w14:textId="77777777" w:rsidR="00A6141E" w:rsidRPr="001E7496" w:rsidRDefault="00A6141E">
      <w:pPr>
        <w:widowControl w:val="0"/>
        <w:spacing w:line="240" w:lineRule="auto"/>
        <w:rPr>
          <w:color w:val="000000"/>
        </w:rPr>
      </w:pPr>
    </w:p>
    <w:p w14:paraId="0698D65C" w14:textId="77777777" w:rsidR="00A6141E" w:rsidRPr="001E7496" w:rsidRDefault="00A6141E">
      <w:pPr>
        <w:widowControl w:val="0"/>
        <w:spacing w:line="240" w:lineRule="auto"/>
        <w:rPr>
          <w:color w:val="000000"/>
        </w:rPr>
      </w:pPr>
    </w:p>
    <w:p w14:paraId="0DCD36E8" w14:textId="77777777" w:rsidR="00A6141E" w:rsidRPr="001E7496" w:rsidRDefault="00A6141E">
      <w:pPr>
        <w:widowControl w:val="0"/>
        <w:spacing w:line="240" w:lineRule="auto"/>
        <w:rPr>
          <w:color w:val="000000"/>
        </w:rPr>
      </w:pPr>
    </w:p>
    <w:p w14:paraId="27ED06B4" w14:textId="77777777" w:rsidR="00A6141E" w:rsidRPr="001E7496" w:rsidRDefault="00A6141E">
      <w:pPr>
        <w:widowControl w:val="0"/>
        <w:spacing w:line="240" w:lineRule="auto"/>
        <w:rPr>
          <w:color w:val="000000"/>
        </w:rPr>
      </w:pPr>
    </w:p>
    <w:p w14:paraId="2E3F75F5" w14:textId="77777777" w:rsidR="00A6141E" w:rsidRPr="001E7496" w:rsidRDefault="00A6141E">
      <w:pPr>
        <w:widowControl w:val="0"/>
        <w:spacing w:line="240" w:lineRule="auto"/>
        <w:rPr>
          <w:color w:val="000000"/>
        </w:rPr>
      </w:pPr>
    </w:p>
    <w:p w14:paraId="4A3B6EBB" w14:textId="77777777" w:rsidR="00A6141E" w:rsidRPr="001E7496" w:rsidRDefault="00A6141E">
      <w:pPr>
        <w:widowControl w:val="0"/>
        <w:spacing w:line="240" w:lineRule="auto"/>
        <w:rPr>
          <w:color w:val="000000"/>
        </w:rPr>
      </w:pPr>
    </w:p>
    <w:p w14:paraId="42ACB93E" w14:textId="77777777" w:rsidR="00A6141E" w:rsidRPr="001E7496" w:rsidRDefault="00A6141E">
      <w:pPr>
        <w:widowControl w:val="0"/>
        <w:spacing w:line="240" w:lineRule="auto"/>
        <w:rPr>
          <w:color w:val="000000"/>
        </w:rPr>
      </w:pPr>
    </w:p>
    <w:p w14:paraId="215C8EB3" w14:textId="77777777" w:rsidR="00A6141E" w:rsidRPr="001E7496" w:rsidRDefault="00A6141E">
      <w:pPr>
        <w:widowControl w:val="0"/>
        <w:spacing w:line="240" w:lineRule="auto"/>
        <w:rPr>
          <w:color w:val="000000"/>
        </w:rPr>
      </w:pPr>
    </w:p>
    <w:p w14:paraId="52062E53" w14:textId="77777777" w:rsidR="00A6141E" w:rsidRPr="001E7496" w:rsidRDefault="00A6141E">
      <w:pPr>
        <w:widowControl w:val="0"/>
        <w:spacing w:line="240" w:lineRule="auto"/>
        <w:rPr>
          <w:color w:val="000000"/>
        </w:rPr>
      </w:pPr>
    </w:p>
    <w:p w14:paraId="7C8A0AA2" w14:textId="77777777" w:rsidR="00A6141E" w:rsidRPr="001E7496" w:rsidRDefault="00A6141E">
      <w:pPr>
        <w:widowControl w:val="0"/>
        <w:spacing w:line="240" w:lineRule="auto"/>
        <w:rPr>
          <w:color w:val="000000"/>
        </w:rPr>
      </w:pPr>
    </w:p>
    <w:p w14:paraId="2643E2B7" w14:textId="77777777" w:rsidR="00A6141E" w:rsidRPr="001E7496" w:rsidRDefault="00A6141E">
      <w:pPr>
        <w:widowControl w:val="0"/>
        <w:spacing w:line="240" w:lineRule="auto"/>
        <w:rPr>
          <w:color w:val="000000"/>
        </w:rPr>
      </w:pPr>
    </w:p>
    <w:p w14:paraId="396D6529" w14:textId="77777777" w:rsidR="00A6141E" w:rsidRPr="001E7496" w:rsidRDefault="00A6141E">
      <w:pPr>
        <w:widowControl w:val="0"/>
        <w:spacing w:line="240" w:lineRule="auto"/>
        <w:rPr>
          <w:color w:val="000000"/>
        </w:rPr>
      </w:pPr>
    </w:p>
    <w:p w14:paraId="787AADFE" w14:textId="77777777" w:rsidR="00A6141E" w:rsidRPr="001E7496" w:rsidRDefault="00A6141E">
      <w:pPr>
        <w:widowControl w:val="0"/>
        <w:spacing w:line="240" w:lineRule="auto"/>
        <w:rPr>
          <w:color w:val="000000"/>
        </w:rPr>
      </w:pPr>
    </w:p>
    <w:p w14:paraId="4B50BEEF" w14:textId="77777777" w:rsidR="00A6141E" w:rsidRPr="001E7496" w:rsidRDefault="00A6141E">
      <w:pPr>
        <w:widowControl w:val="0"/>
        <w:spacing w:line="240" w:lineRule="auto"/>
        <w:rPr>
          <w:color w:val="000000"/>
        </w:rPr>
      </w:pPr>
    </w:p>
    <w:p w14:paraId="38BAB8E7" w14:textId="77777777" w:rsidR="00A6141E" w:rsidRPr="001E7496" w:rsidRDefault="00A6141E">
      <w:pPr>
        <w:widowControl w:val="0"/>
        <w:spacing w:line="240" w:lineRule="auto"/>
        <w:rPr>
          <w:color w:val="000000"/>
        </w:rPr>
      </w:pPr>
    </w:p>
    <w:p w14:paraId="2F8B04EE" w14:textId="77777777" w:rsidR="00A6141E" w:rsidRPr="001E7496" w:rsidRDefault="00A6141E">
      <w:pPr>
        <w:widowControl w:val="0"/>
        <w:spacing w:line="240" w:lineRule="auto"/>
        <w:rPr>
          <w:color w:val="000000"/>
        </w:rPr>
      </w:pPr>
    </w:p>
    <w:p w14:paraId="2181729D" w14:textId="77777777" w:rsidR="00A6141E" w:rsidRPr="001E7496" w:rsidRDefault="00A6141E">
      <w:pPr>
        <w:widowControl w:val="0"/>
        <w:spacing w:line="240" w:lineRule="auto"/>
        <w:rPr>
          <w:color w:val="000000"/>
        </w:rPr>
      </w:pPr>
    </w:p>
    <w:p w14:paraId="466FD5BB" w14:textId="77777777" w:rsidR="00A6141E" w:rsidRPr="001E7496" w:rsidRDefault="00A6141E">
      <w:pPr>
        <w:widowControl w:val="0"/>
        <w:spacing w:line="240" w:lineRule="auto"/>
        <w:rPr>
          <w:color w:val="000000"/>
        </w:rPr>
      </w:pPr>
    </w:p>
    <w:p w14:paraId="513E53D8" w14:textId="77777777" w:rsidR="00A6141E" w:rsidRPr="001E7496" w:rsidRDefault="00A6141E">
      <w:pPr>
        <w:widowControl w:val="0"/>
        <w:spacing w:line="240" w:lineRule="auto"/>
        <w:rPr>
          <w:color w:val="000000"/>
        </w:rPr>
      </w:pPr>
    </w:p>
    <w:p w14:paraId="6DB84C97" w14:textId="77777777" w:rsidR="00A6141E" w:rsidRPr="001E7496" w:rsidRDefault="00A6141E">
      <w:pPr>
        <w:widowControl w:val="0"/>
        <w:spacing w:line="240" w:lineRule="auto"/>
        <w:rPr>
          <w:color w:val="000000"/>
        </w:rPr>
      </w:pPr>
    </w:p>
    <w:p w14:paraId="2763607A" w14:textId="77777777" w:rsidR="00A6141E" w:rsidRPr="001E7496" w:rsidRDefault="00A6141E">
      <w:pPr>
        <w:widowControl w:val="0"/>
        <w:spacing w:line="240" w:lineRule="auto"/>
        <w:rPr>
          <w:color w:val="000000"/>
        </w:rPr>
      </w:pPr>
    </w:p>
    <w:p w14:paraId="7F23D2C3" w14:textId="77777777" w:rsidR="00A6141E" w:rsidRPr="001E7496" w:rsidRDefault="00A6141E">
      <w:pPr>
        <w:widowControl w:val="0"/>
        <w:spacing w:line="240" w:lineRule="auto"/>
        <w:rPr>
          <w:color w:val="000000"/>
        </w:rPr>
      </w:pPr>
    </w:p>
    <w:p w14:paraId="2FF3FAF5" w14:textId="77777777" w:rsidR="00A6141E" w:rsidRPr="001E7496" w:rsidRDefault="00A6141E">
      <w:pPr>
        <w:widowControl w:val="0"/>
        <w:spacing w:line="240" w:lineRule="auto"/>
        <w:rPr>
          <w:color w:val="000000"/>
        </w:rPr>
      </w:pPr>
    </w:p>
    <w:p w14:paraId="1F0C9F8E" w14:textId="77777777" w:rsidR="00A6141E" w:rsidRPr="001E7496" w:rsidRDefault="00A6141E">
      <w:pPr>
        <w:widowControl w:val="0"/>
        <w:spacing w:line="240" w:lineRule="auto"/>
        <w:rPr>
          <w:color w:val="000000"/>
        </w:rPr>
      </w:pPr>
    </w:p>
    <w:p w14:paraId="56FD8613" w14:textId="77777777" w:rsidR="00A6141E" w:rsidRPr="001E7496" w:rsidRDefault="00A6141E">
      <w:pPr>
        <w:widowControl w:val="0"/>
        <w:spacing w:line="240" w:lineRule="auto"/>
        <w:rPr>
          <w:color w:val="000000"/>
        </w:rPr>
      </w:pPr>
    </w:p>
    <w:p w14:paraId="3A67269D" w14:textId="77777777" w:rsidR="00A6141E" w:rsidRPr="001E7496" w:rsidRDefault="00A6141E">
      <w:pPr>
        <w:widowControl w:val="0"/>
        <w:spacing w:line="240" w:lineRule="auto"/>
        <w:rPr>
          <w:color w:val="000000"/>
        </w:rPr>
      </w:pPr>
    </w:p>
    <w:p w14:paraId="39C9F7E2" w14:textId="77777777" w:rsidR="00A6141E" w:rsidRPr="001E7496" w:rsidRDefault="00A6141E">
      <w:pPr>
        <w:widowControl w:val="0"/>
        <w:spacing w:line="240" w:lineRule="auto"/>
        <w:rPr>
          <w:color w:val="000000"/>
        </w:rPr>
      </w:pPr>
    </w:p>
    <w:p w14:paraId="2E60F7CD" w14:textId="77777777" w:rsidR="00A6141E" w:rsidRPr="001E7496" w:rsidRDefault="00A6141E">
      <w:pPr>
        <w:widowControl w:val="0"/>
        <w:spacing w:line="240" w:lineRule="auto"/>
        <w:rPr>
          <w:color w:val="000000"/>
        </w:rPr>
      </w:pPr>
    </w:p>
    <w:p w14:paraId="39F9348A" w14:textId="77777777" w:rsidR="00A6141E" w:rsidRPr="001E7496" w:rsidRDefault="00A6141E">
      <w:pPr>
        <w:widowControl w:val="0"/>
        <w:spacing w:line="240" w:lineRule="auto"/>
        <w:rPr>
          <w:color w:val="000000"/>
        </w:rPr>
      </w:pPr>
    </w:p>
    <w:p w14:paraId="3A4D3A17" w14:textId="77777777" w:rsidR="00A6141E" w:rsidRPr="001E7496" w:rsidRDefault="00A6141E">
      <w:pPr>
        <w:widowControl w:val="0"/>
        <w:spacing w:line="240" w:lineRule="auto"/>
        <w:rPr>
          <w:color w:val="000000"/>
        </w:rPr>
      </w:pPr>
    </w:p>
    <w:p w14:paraId="6A216854" w14:textId="77777777" w:rsidR="00A6141E" w:rsidRPr="001E7496" w:rsidRDefault="00A6141E">
      <w:pPr>
        <w:widowControl w:val="0"/>
        <w:spacing w:line="240" w:lineRule="auto"/>
        <w:rPr>
          <w:color w:val="000000"/>
        </w:rPr>
      </w:pPr>
    </w:p>
    <w:p w14:paraId="51FD5595" w14:textId="77777777" w:rsidR="00A6141E" w:rsidRPr="001E7496" w:rsidRDefault="00A6141E">
      <w:pPr>
        <w:widowControl w:val="0"/>
        <w:spacing w:line="240" w:lineRule="auto"/>
        <w:rPr>
          <w:color w:val="000000"/>
        </w:rPr>
      </w:pPr>
    </w:p>
    <w:p w14:paraId="00EE81AD" w14:textId="77777777" w:rsidR="00A6141E" w:rsidRPr="001E7496" w:rsidRDefault="00A6141E">
      <w:pPr>
        <w:widowControl w:val="0"/>
        <w:spacing w:line="240" w:lineRule="auto"/>
        <w:rPr>
          <w:color w:val="000000"/>
        </w:rPr>
      </w:pPr>
    </w:p>
    <w:p w14:paraId="448C9D60" w14:textId="77777777" w:rsidR="00A6141E" w:rsidRPr="001E7496" w:rsidRDefault="00A6141E">
      <w:pPr>
        <w:widowControl w:val="0"/>
        <w:spacing w:line="240" w:lineRule="auto"/>
        <w:rPr>
          <w:color w:val="000000"/>
        </w:rPr>
      </w:pPr>
    </w:p>
    <w:p w14:paraId="44EEE786" w14:textId="77777777" w:rsidR="00A6141E" w:rsidRPr="001E7496" w:rsidRDefault="00A6141E">
      <w:pPr>
        <w:widowControl w:val="0"/>
        <w:spacing w:line="240" w:lineRule="auto"/>
        <w:rPr>
          <w:color w:val="000000"/>
        </w:rPr>
      </w:pPr>
    </w:p>
    <w:p w14:paraId="30870C24" w14:textId="77777777" w:rsidR="00A6141E" w:rsidRPr="001E7496" w:rsidRDefault="00A6141E">
      <w:pPr>
        <w:widowControl w:val="0"/>
        <w:spacing w:line="240" w:lineRule="auto"/>
        <w:rPr>
          <w:color w:val="000000"/>
        </w:rPr>
      </w:pPr>
    </w:p>
    <w:p w14:paraId="63684EE7" w14:textId="77777777" w:rsidR="00A6141E" w:rsidRPr="001E7496" w:rsidRDefault="00A6141E">
      <w:pPr>
        <w:widowControl w:val="0"/>
        <w:spacing w:line="240" w:lineRule="auto"/>
        <w:rPr>
          <w:color w:val="000000"/>
        </w:rPr>
      </w:pPr>
    </w:p>
    <w:p w14:paraId="47EC38E1" w14:textId="77777777" w:rsidR="00A6141E" w:rsidRPr="001E7496" w:rsidRDefault="00A6141E">
      <w:pPr>
        <w:widowControl w:val="0"/>
        <w:spacing w:line="240" w:lineRule="auto"/>
        <w:rPr>
          <w:color w:val="000000"/>
        </w:rPr>
      </w:pPr>
    </w:p>
    <w:p w14:paraId="0CF02715" w14:textId="77777777" w:rsidR="00A6141E" w:rsidRPr="001E7496" w:rsidRDefault="00A6141E">
      <w:pPr>
        <w:widowControl w:val="0"/>
        <w:spacing w:line="240" w:lineRule="auto"/>
        <w:rPr>
          <w:color w:val="000000"/>
        </w:rPr>
      </w:pPr>
    </w:p>
    <w:p w14:paraId="5BDA8984" w14:textId="77777777" w:rsidR="00A6141E" w:rsidRPr="001E7496" w:rsidRDefault="00A6141E">
      <w:pPr>
        <w:widowControl w:val="0"/>
        <w:spacing w:line="240" w:lineRule="auto"/>
        <w:rPr>
          <w:color w:val="000000"/>
        </w:rPr>
      </w:pPr>
    </w:p>
    <w:p w14:paraId="7F3B16A6" w14:textId="77777777" w:rsidR="00A6141E" w:rsidRPr="001E7496" w:rsidRDefault="00A6141E">
      <w:pPr>
        <w:widowControl w:val="0"/>
        <w:spacing w:line="240" w:lineRule="auto"/>
        <w:rPr>
          <w:color w:val="000000"/>
        </w:rPr>
      </w:pPr>
    </w:p>
    <w:p w14:paraId="06B0A85F" w14:textId="77777777" w:rsidR="00A6141E" w:rsidRPr="001E7496" w:rsidRDefault="00A6141E">
      <w:pPr>
        <w:widowControl w:val="0"/>
        <w:spacing w:line="240" w:lineRule="auto"/>
        <w:rPr>
          <w:color w:val="000000"/>
        </w:rPr>
      </w:pPr>
    </w:p>
    <w:p w14:paraId="7A453EA7" w14:textId="77777777" w:rsidR="00A6141E" w:rsidRPr="001E7496" w:rsidRDefault="00A6141E">
      <w:pPr>
        <w:widowControl w:val="0"/>
        <w:spacing w:line="240" w:lineRule="auto"/>
        <w:rPr>
          <w:color w:val="000000"/>
        </w:rPr>
      </w:pPr>
    </w:p>
    <w:p w14:paraId="7EAFB133" w14:textId="77777777" w:rsidR="00A6141E" w:rsidRPr="001E7496" w:rsidRDefault="00A6141E">
      <w:pPr>
        <w:widowControl w:val="0"/>
        <w:spacing w:line="240" w:lineRule="auto"/>
        <w:rPr>
          <w:color w:val="000000"/>
        </w:rPr>
      </w:pPr>
    </w:p>
    <w:p w14:paraId="3EB383DA" w14:textId="77777777" w:rsidR="00A6141E" w:rsidRPr="001E7496" w:rsidRDefault="00A6141E">
      <w:pPr>
        <w:widowControl w:val="0"/>
        <w:spacing w:line="240" w:lineRule="auto"/>
        <w:rPr>
          <w:color w:val="000000"/>
        </w:rPr>
      </w:pPr>
    </w:p>
    <w:p w14:paraId="0E19E9DB" w14:textId="77777777" w:rsidR="00A6141E" w:rsidRPr="009431A9" w:rsidRDefault="00A6141E" w:rsidP="00A6141E">
      <w:pPr>
        <w:widowControl w:val="0"/>
        <w:autoSpaceDE w:val="0"/>
        <w:autoSpaceDN w:val="0"/>
        <w:adjustRightInd w:val="0"/>
        <w:ind w:left="127" w:right="120"/>
        <w:rPr>
          <w:color w:val="000000"/>
          <w:szCs w:val="22"/>
        </w:rPr>
      </w:pPr>
    </w:p>
    <w:p w14:paraId="0B7C3D10"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6E1E1FB5"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3EC03B95"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63F6D558"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75920705"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525045B3"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3BF1357E"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59F3F016"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20C940D3"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24B11E96"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28F6E80E"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2E309B80"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02463920"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149D6CE8" w14:textId="77777777" w:rsidR="00A6141E" w:rsidRPr="001E7496" w:rsidRDefault="00A6141E" w:rsidP="00A6141E">
      <w:pPr>
        <w:widowControl w:val="0"/>
        <w:autoSpaceDE w:val="0"/>
        <w:autoSpaceDN w:val="0"/>
        <w:adjustRightInd w:val="0"/>
        <w:spacing w:after="140" w:line="280" w:lineRule="atLeast"/>
        <w:ind w:left="127" w:right="120"/>
        <w:jc w:val="center"/>
        <w:rPr>
          <w:b/>
          <w:color w:val="000000"/>
          <w:szCs w:val="22"/>
        </w:rPr>
      </w:pPr>
    </w:p>
    <w:p w14:paraId="11BFE44E" w14:textId="07A12EDF" w:rsidR="00A45FA5" w:rsidRPr="009431A9" w:rsidRDefault="00335019" w:rsidP="00A45FA5">
      <w:pPr>
        <w:widowControl w:val="0"/>
        <w:autoSpaceDE w:val="0"/>
        <w:autoSpaceDN w:val="0"/>
        <w:adjustRightInd w:val="0"/>
        <w:spacing w:after="140" w:line="280" w:lineRule="atLeast"/>
        <w:ind w:left="127" w:right="120"/>
        <w:jc w:val="center"/>
        <w:rPr>
          <w:ins w:id="139" w:author="Author"/>
          <w:b/>
          <w:bCs/>
          <w:color w:val="000000"/>
          <w:szCs w:val="22"/>
        </w:rPr>
      </w:pPr>
      <w:ins w:id="140" w:author="Author">
        <w:r w:rsidRPr="009431A9">
          <w:rPr>
            <w:b/>
            <w:color w:val="000000"/>
            <w:szCs w:val="22"/>
          </w:rPr>
          <w:t>ПРИЛОЖЕНИЕ IV</w:t>
        </w:r>
      </w:ins>
    </w:p>
    <w:p w14:paraId="09A63CE9" w14:textId="21B512A3" w:rsidR="00A45FA5" w:rsidRPr="001B1560" w:rsidRDefault="00335019" w:rsidP="001B1560">
      <w:pPr>
        <w:pStyle w:val="Heading1"/>
        <w:pageBreakBefore w:val="0"/>
        <w:jc w:val="center"/>
        <w:rPr>
          <w:ins w:id="141" w:author="Author"/>
        </w:rPr>
      </w:pPr>
      <w:ins w:id="142" w:author="Author">
        <w:r w:rsidRPr="001B1560">
          <w:t>НАУЧНИ ЗАКЛЮЧЕНИЯ И ОСНОВАНИЯ ЗА ПРОМЯНА НА УСЛОВИЯТА НА РАЗРЕШЕНИЯТА ЗА УПОТРЕБА</w:t>
        </w:r>
      </w:ins>
    </w:p>
    <w:p w14:paraId="497B6F71" w14:textId="77777777" w:rsidR="00A45FA5" w:rsidRPr="009431A9" w:rsidRDefault="00A45FA5" w:rsidP="00A45FA5">
      <w:pPr>
        <w:widowControl w:val="0"/>
        <w:autoSpaceDE w:val="0"/>
        <w:autoSpaceDN w:val="0"/>
        <w:adjustRightInd w:val="0"/>
        <w:ind w:left="127" w:right="120"/>
        <w:rPr>
          <w:ins w:id="143" w:author="Author"/>
          <w:color w:val="000000"/>
          <w:szCs w:val="22"/>
        </w:rPr>
      </w:pPr>
    </w:p>
    <w:p w14:paraId="1F6F0FC1" w14:textId="77777777" w:rsidR="00A45FA5" w:rsidRPr="009431A9" w:rsidRDefault="00A45FA5" w:rsidP="00A45FA5">
      <w:pPr>
        <w:widowControl w:val="0"/>
        <w:autoSpaceDE w:val="0"/>
        <w:autoSpaceDN w:val="0"/>
        <w:adjustRightInd w:val="0"/>
        <w:ind w:left="127" w:right="120"/>
        <w:rPr>
          <w:ins w:id="144" w:author="Author"/>
          <w:color w:val="000000"/>
          <w:szCs w:val="22"/>
        </w:rPr>
      </w:pPr>
    </w:p>
    <w:p w14:paraId="02BC2074" w14:textId="77777777" w:rsidR="00A45FA5" w:rsidRPr="009431A9" w:rsidRDefault="00A45FA5" w:rsidP="00A45FA5">
      <w:pPr>
        <w:widowControl w:val="0"/>
        <w:autoSpaceDE w:val="0"/>
        <w:autoSpaceDN w:val="0"/>
        <w:adjustRightInd w:val="0"/>
        <w:ind w:left="127" w:right="120"/>
        <w:rPr>
          <w:ins w:id="145" w:author="Author"/>
          <w:color w:val="000000"/>
          <w:szCs w:val="22"/>
        </w:rPr>
      </w:pPr>
    </w:p>
    <w:p w14:paraId="0635C49B" w14:textId="77777777" w:rsidR="00A45FA5" w:rsidRPr="009431A9" w:rsidRDefault="00A45FA5" w:rsidP="00A45FA5">
      <w:pPr>
        <w:widowControl w:val="0"/>
        <w:autoSpaceDE w:val="0"/>
        <w:autoSpaceDN w:val="0"/>
        <w:adjustRightInd w:val="0"/>
        <w:ind w:left="127" w:right="120"/>
        <w:rPr>
          <w:ins w:id="146" w:author="Author"/>
          <w:color w:val="000000"/>
          <w:szCs w:val="22"/>
        </w:rPr>
      </w:pPr>
    </w:p>
    <w:p w14:paraId="57C42635" w14:textId="77777777" w:rsidR="00A45FA5" w:rsidRPr="009431A9" w:rsidRDefault="00A45FA5" w:rsidP="00A45FA5">
      <w:pPr>
        <w:widowControl w:val="0"/>
        <w:autoSpaceDE w:val="0"/>
        <w:autoSpaceDN w:val="0"/>
        <w:adjustRightInd w:val="0"/>
        <w:ind w:left="127" w:right="120"/>
        <w:rPr>
          <w:ins w:id="147" w:author="Author"/>
          <w:color w:val="000000"/>
          <w:szCs w:val="22"/>
        </w:rPr>
      </w:pPr>
    </w:p>
    <w:p w14:paraId="1AFA9D0F" w14:textId="77777777" w:rsidR="00A45FA5" w:rsidRPr="009431A9" w:rsidRDefault="00A45FA5" w:rsidP="00A45FA5">
      <w:pPr>
        <w:keepNext/>
        <w:widowControl w:val="0"/>
        <w:autoSpaceDE w:val="0"/>
        <w:autoSpaceDN w:val="0"/>
        <w:adjustRightInd w:val="0"/>
        <w:spacing w:before="280"/>
        <w:ind w:left="127" w:right="120"/>
        <w:rPr>
          <w:ins w:id="148" w:author="Author"/>
          <w:color w:val="000000"/>
          <w:szCs w:val="22"/>
        </w:rPr>
      </w:pPr>
    </w:p>
    <w:p w14:paraId="1B67FC87" w14:textId="77777777" w:rsidR="00A45FA5" w:rsidRPr="009431A9" w:rsidRDefault="00A45FA5" w:rsidP="00A45FA5">
      <w:pPr>
        <w:keepNext/>
        <w:widowControl w:val="0"/>
        <w:autoSpaceDE w:val="0"/>
        <w:autoSpaceDN w:val="0"/>
        <w:adjustRightInd w:val="0"/>
        <w:spacing w:before="280" w:after="220"/>
        <w:ind w:left="127" w:right="120"/>
        <w:rPr>
          <w:ins w:id="149" w:author="Author"/>
          <w:b/>
          <w:bCs/>
          <w:color w:val="000000"/>
          <w:szCs w:val="22"/>
        </w:rPr>
      </w:pPr>
      <w:ins w:id="150" w:author="Author">
        <w:r w:rsidRPr="009431A9">
          <w:rPr>
            <w:szCs w:val="22"/>
          </w:rPr>
          <w:br w:type="page"/>
        </w:r>
        <w:r w:rsidRPr="009431A9">
          <w:rPr>
            <w:b/>
            <w:color w:val="000000"/>
            <w:szCs w:val="22"/>
          </w:rPr>
          <w:lastRenderedPageBreak/>
          <w:t>Научни заключения</w:t>
        </w:r>
      </w:ins>
    </w:p>
    <w:p w14:paraId="7F4F83BB" w14:textId="77777777" w:rsidR="00A45FA5" w:rsidRPr="009431A9" w:rsidRDefault="00A45FA5" w:rsidP="00A45FA5">
      <w:pPr>
        <w:widowControl w:val="0"/>
        <w:autoSpaceDE w:val="0"/>
        <w:autoSpaceDN w:val="0"/>
        <w:adjustRightInd w:val="0"/>
        <w:spacing w:after="140" w:line="280" w:lineRule="atLeast"/>
        <w:ind w:left="127" w:right="120"/>
        <w:rPr>
          <w:ins w:id="151" w:author="Author"/>
          <w:color w:val="000000"/>
          <w:szCs w:val="22"/>
        </w:rPr>
      </w:pPr>
      <w:ins w:id="152" w:author="Author">
        <w:r w:rsidRPr="009431A9">
          <w:rPr>
            <w:color w:val="000000"/>
            <w:szCs w:val="22"/>
          </w:rPr>
          <w:t xml:space="preserve">Предвид оценъчния доклад на PRAC относно ПАДБ за четиривалентна ваксина срещу денга (жива, атенюирана) [серотип 2 на денга вирус, експресиращ денга вирус, серотип 1, повърхностни протеини, живи, атенюирани/серотип 2 на денга вирус, експресиращ денга вирус, серотип 3, повърхностни протеини, живи, атенюирани/серотип 2 на денга вирус, експресиращ денга вирус, серотип 4, повърхностни протеини, живи, атенюирани/серотип 2 на денга вирус, живи, атенюирани.], научните заключения на PRAC са, както следва: </w:t>
        </w:r>
      </w:ins>
    </w:p>
    <w:p w14:paraId="287DA215" w14:textId="412AF73D" w:rsidR="00A45FA5" w:rsidRPr="00A6141E" w:rsidRDefault="00A45FA5" w:rsidP="00A45FA5">
      <w:pPr>
        <w:widowControl w:val="0"/>
        <w:autoSpaceDE w:val="0"/>
        <w:autoSpaceDN w:val="0"/>
        <w:adjustRightInd w:val="0"/>
        <w:spacing w:after="140" w:line="280" w:lineRule="atLeast"/>
        <w:ind w:left="125" w:right="119"/>
        <w:rPr>
          <w:ins w:id="153" w:author="Author"/>
          <w:color w:val="000000"/>
          <w:szCs w:val="22"/>
          <w:lang w:val="ru-RU"/>
        </w:rPr>
      </w:pPr>
      <w:ins w:id="154" w:author="Author">
        <w:r w:rsidRPr="009431A9">
          <w:rPr>
            <w:color w:val="000000"/>
            <w:szCs w:val="22"/>
          </w:rPr>
          <w:t>С оглед на наличните данни за тромбоцитопения и петехи</w:t>
        </w:r>
        <w:del w:id="155" w:author="Author">
          <w:r w:rsidRPr="009431A9" w:rsidDel="00344A8D">
            <w:rPr>
              <w:color w:val="000000"/>
              <w:szCs w:val="22"/>
            </w:rPr>
            <w:delText>я</w:delText>
          </w:r>
        </w:del>
        <w:r w:rsidR="00344A8D">
          <w:rPr>
            <w:color w:val="000000"/>
            <w:szCs w:val="22"/>
          </w:rPr>
          <w:t>и</w:t>
        </w:r>
        <w:r w:rsidRPr="009431A9">
          <w:rPr>
            <w:color w:val="000000"/>
            <w:szCs w:val="22"/>
          </w:rPr>
          <w:t xml:space="preserve"> от клинично(и) изпитване(я), литературата и спонтанните съобщения, включващи в някои случаи близка времева връзка, и с оглед на правдоподобния механизъм на действие, PRAC счита, че причинно-следствената връзка между</w:t>
        </w:r>
        <w:r w:rsidRPr="009431A9">
          <w:rPr>
            <w:szCs w:val="22"/>
          </w:rPr>
          <w:t xml:space="preserve"> </w:t>
        </w:r>
        <w:r w:rsidRPr="009431A9">
          <w:rPr>
            <w:color w:val="000000"/>
            <w:szCs w:val="22"/>
          </w:rPr>
          <w:t xml:space="preserve">четиривалентна ваксина срещу денга (жива, атенюирана) [серотип 2 на денга вирус, експресиращ денга вирус, серотип 1, повърхностни протеини, живи, атенюирани/серотип 2 на денга вирус, експресиращ денга вирус, серотип 3, повърхностни протеини, живи, атенюирани/серотип 2 на денга вирус, експресиращ денга вирус, серотип 4, повърхностни протеини, живи, атенюирани/серотип 2 на денга вирус, живи, атенюирани.] и тромбоцитопения и петехия е </w:t>
        </w:r>
        <w:del w:id="156" w:author="Author">
          <w:r w:rsidRPr="009431A9" w:rsidDel="00344A8D">
            <w:rPr>
              <w:color w:val="000000"/>
              <w:szCs w:val="22"/>
            </w:rPr>
            <w:delText>поне разумна възможност</w:delText>
          </w:r>
        </w:del>
        <w:r w:rsidR="00344A8D">
          <w:rPr>
            <w:color w:val="000000"/>
            <w:szCs w:val="22"/>
          </w:rPr>
          <w:t>най-малкото е възможно да съществува</w:t>
        </w:r>
        <w:r w:rsidRPr="009431A9">
          <w:rPr>
            <w:color w:val="000000"/>
            <w:szCs w:val="22"/>
          </w:rPr>
          <w:t xml:space="preserve">. PRAC заключи, че продуктовата информация трябва да бъде </w:t>
        </w:r>
        <w:r w:rsidR="000E146E">
          <w:rPr>
            <w:color w:val="000000"/>
            <w:szCs w:val="22"/>
          </w:rPr>
          <w:t xml:space="preserve">съответно </w:t>
        </w:r>
        <w:r w:rsidRPr="009431A9">
          <w:rPr>
            <w:color w:val="000000"/>
            <w:szCs w:val="22"/>
          </w:rPr>
          <w:t>изменена</w:t>
        </w:r>
        <w:del w:id="157" w:author="Author">
          <w:r w:rsidRPr="009431A9" w:rsidDel="00424F98">
            <w:rPr>
              <w:color w:val="000000"/>
              <w:szCs w:val="22"/>
            </w:rPr>
            <w:delText xml:space="preserve"> по съответния начин.</w:delText>
          </w:r>
        </w:del>
      </w:ins>
    </w:p>
    <w:p w14:paraId="76BFD0EC" w14:textId="77777777" w:rsidR="00A45FA5" w:rsidRPr="009431A9" w:rsidRDefault="00A45FA5" w:rsidP="00A45FA5">
      <w:pPr>
        <w:widowControl w:val="0"/>
        <w:autoSpaceDE w:val="0"/>
        <w:autoSpaceDN w:val="0"/>
        <w:adjustRightInd w:val="0"/>
        <w:spacing w:line="280" w:lineRule="atLeast"/>
        <w:ind w:left="127" w:right="120"/>
        <w:rPr>
          <w:ins w:id="158" w:author="Author"/>
          <w:color w:val="000000"/>
          <w:szCs w:val="22"/>
        </w:rPr>
      </w:pPr>
      <w:ins w:id="159" w:author="Author">
        <w:r w:rsidRPr="009431A9">
          <w:rPr>
            <w:color w:val="000000"/>
            <w:szCs w:val="22"/>
          </w:rPr>
          <w:t>След като разгледа препоръката на PRAC, CHMP се съгласява с общите научни заключения и основанията за препоръката на PRAC.</w:t>
        </w:r>
      </w:ins>
    </w:p>
    <w:p w14:paraId="37BEF102" w14:textId="77777777" w:rsidR="00A45FA5" w:rsidRPr="009431A9" w:rsidRDefault="00A45FA5" w:rsidP="00A45FA5">
      <w:pPr>
        <w:keepNext/>
        <w:widowControl w:val="0"/>
        <w:autoSpaceDE w:val="0"/>
        <w:autoSpaceDN w:val="0"/>
        <w:adjustRightInd w:val="0"/>
        <w:spacing w:before="280" w:after="220"/>
        <w:ind w:left="127" w:right="120"/>
        <w:rPr>
          <w:ins w:id="160" w:author="Author"/>
          <w:b/>
          <w:bCs/>
          <w:color w:val="000000"/>
          <w:szCs w:val="22"/>
        </w:rPr>
      </w:pPr>
      <w:ins w:id="161" w:author="Author">
        <w:r w:rsidRPr="009431A9">
          <w:rPr>
            <w:b/>
            <w:color w:val="000000"/>
            <w:szCs w:val="22"/>
          </w:rPr>
          <w:t>Основания за промяната на условията на разрешението(ята) за употреба</w:t>
        </w:r>
      </w:ins>
    </w:p>
    <w:p w14:paraId="3330BC8F" w14:textId="77777777" w:rsidR="00A45FA5" w:rsidRPr="009431A9" w:rsidRDefault="00A45FA5" w:rsidP="00A45FA5">
      <w:pPr>
        <w:widowControl w:val="0"/>
        <w:autoSpaceDE w:val="0"/>
        <w:autoSpaceDN w:val="0"/>
        <w:adjustRightInd w:val="0"/>
        <w:spacing w:after="140" w:line="280" w:lineRule="atLeast"/>
        <w:ind w:left="127" w:right="120"/>
        <w:rPr>
          <w:ins w:id="162" w:author="Author"/>
          <w:color w:val="000000"/>
          <w:szCs w:val="22"/>
        </w:rPr>
      </w:pPr>
      <w:ins w:id="163" w:author="Author">
        <w:r w:rsidRPr="009431A9">
          <w:rPr>
            <w:color w:val="000000"/>
            <w:szCs w:val="22"/>
          </w:rPr>
          <w:t>Въз основа на научните заключения за четиривалентна ваксина срещу денга (жива, атенюирана) [серотип 2 на денга вирус, експресиращ денга вирус, серотип 1, повърхностни протеини, живи, атенюирани/серотип 2 на денга вирус, експресиращ денга вирус, серотип 3, повърхностни протеини, живи, атенюирани/серотип 2 на денга вирус, експресиращ денга вирус, серотип 4, повърхностни протеини, живи, атенюирани/серотип 2 на денга вирус, живи, атенюирани.] CHMP счита, че съотношението полза/риск за лекарствения(ите) продукт(и), съдържащ(и) четиривалентна ваксина срещу денга (жива, атенюирана) [серотип 2 на денга вирус, експресиращ денга вирус, серотип 1, повърхностни протеини, живи, атенюирани/серотип 2 на денга вирус, експресиращ денга вирус, серотип 3, повърхностни протеини, живи, атенюирани/серотип 2 на денга вирус, експресиращ денга вирус, серотип 4, повърхностни протеини, живи, атенюирани/серотип 2 на денга вирус, живи, атенюирани.], е непроменено с предложените промени в продуктовата информация.</w:t>
        </w:r>
      </w:ins>
    </w:p>
    <w:p w14:paraId="6FBE83D3" w14:textId="77777777" w:rsidR="00A45FA5" w:rsidRPr="009431A9" w:rsidRDefault="00A45FA5" w:rsidP="00A45FA5">
      <w:pPr>
        <w:widowControl w:val="0"/>
        <w:autoSpaceDE w:val="0"/>
        <w:autoSpaceDN w:val="0"/>
        <w:adjustRightInd w:val="0"/>
        <w:spacing w:after="140" w:line="280" w:lineRule="atLeast"/>
        <w:ind w:left="127" w:right="120"/>
        <w:rPr>
          <w:ins w:id="164" w:author="Author"/>
          <w:color w:val="000000"/>
          <w:szCs w:val="22"/>
        </w:rPr>
      </w:pPr>
      <w:ins w:id="165" w:author="Author">
        <w:r w:rsidRPr="009431A9">
          <w:rPr>
            <w:color w:val="000000"/>
            <w:szCs w:val="22"/>
          </w:rPr>
          <w:t>CHMP препоръчва промяна на условията на разрешението(ята) за употреба.</w:t>
        </w:r>
      </w:ins>
    </w:p>
    <w:p w14:paraId="544F8422" w14:textId="77777777" w:rsidR="00A6141E" w:rsidRPr="009431A9" w:rsidRDefault="00A6141E" w:rsidP="00A6141E">
      <w:pPr>
        <w:widowControl w:val="0"/>
        <w:autoSpaceDE w:val="0"/>
        <w:autoSpaceDN w:val="0"/>
        <w:adjustRightInd w:val="0"/>
        <w:spacing w:after="140" w:line="280" w:lineRule="atLeast"/>
        <w:ind w:left="127" w:right="120"/>
        <w:rPr>
          <w:color w:val="000000"/>
          <w:szCs w:val="22"/>
        </w:rPr>
      </w:pPr>
    </w:p>
    <w:p w14:paraId="098CDCFA" w14:textId="77777777" w:rsidR="00A6141E" w:rsidRPr="009431A9" w:rsidRDefault="00A6141E" w:rsidP="00A6141E">
      <w:pPr>
        <w:keepNext/>
        <w:widowControl w:val="0"/>
        <w:autoSpaceDE w:val="0"/>
        <w:autoSpaceDN w:val="0"/>
        <w:adjustRightInd w:val="0"/>
        <w:spacing w:before="280"/>
        <w:ind w:left="127" w:right="120"/>
        <w:jc w:val="center"/>
        <w:rPr>
          <w:color w:val="000000"/>
          <w:szCs w:val="22"/>
        </w:rPr>
      </w:pPr>
    </w:p>
    <w:p w14:paraId="39B11174" w14:textId="77777777" w:rsidR="00A6141E" w:rsidRPr="00A6141E" w:rsidRDefault="00A6141E">
      <w:pPr>
        <w:widowControl w:val="0"/>
        <w:spacing w:line="240" w:lineRule="auto"/>
        <w:rPr>
          <w:b/>
          <w:szCs w:val="22"/>
        </w:rPr>
      </w:pPr>
    </w:p>
    <w:sectPr w:rsidR="00A6141E" w:rsidRPr="00A6141E">
      <w:footerReference w:type="default" r:id="rId25"/>
      <w:footerReference w:type="first" r:id="rId26"/>
      <w:pgSz w:w="11907" w:h="16840"/>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36A1A" w14:textId="77777777" w:rsidR="001F269B" w:rsidRPr="008947A9" w:rsidRDefault="001F269B">
      <w:pPr>
        <w:spacing w:line="240" w:lineRule="auto"/>
      </w:pPr>
      <w:r w:rsidRPr="008947A9">
        <w:separator/>
      </w:r>
    </w:p>
  </w:endnote>
  <w:endnote w:type="continuationSeparator" w:id="0">
    <w:p w14:paraId="09BA8588" w14:textId="77777777" w:rsidR="001F269B" w:rsidRPr="008947A9" w:rsidRDefault="001F269B">
      <w:pPr>
        <w:spacing w:line="240" w:lineRule="auto"/>
      </w:pPr>
      <w:r w:rsidRPr="008947A9">
        <w:continuationSeparator/>
      </w:r>
    </w:p>
  </w:endnote>
  <w:endnote w:type="continuationNotice" w:id="1">
    <w:p w14:paraId="73413E77" w14:textId="77777777" w:rsidR="001F269B" w:rsidRPr="008947A9" w:rsidRDefault="001F26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09B6" w14:textId="4E733FA6" w:rsidR="002A4969" w:rsidRPr="008947A9" w:rsidRDefault="002A4969" w:rsidP="00006216">
    <w:pPr>
      <w:pStyle w:val="Footer"/>
      <w:tabs>
        <w:tab w:val="right" w:pos="8931"/>
      </w:tabs>
      <w:spacing w:line="240" w:lineRule="auto"/>
      <w:ind w:right="101"/>
      <w:jc w:val="center"/>
      <w:rPr>
        <w:szCs w:val="16"/>
      </w:rPr>
    </w:pPr>
    <w:r w:rsidRPr="008947A9">
      <w:fldChar w:fldCharType="begin"/>
    </w:r>
    <w:r w:rsidRPr="008947A9">
      <w:instrText xml:space="preserve"> EQ </w:instrText>
    </w:r>
    <w:r w:rsidRPr="008947A9">
      <w:fldChar w:fldCharType="separate"/>
    </w:r>
    <w:r w:rsidRPr="008947A9">
      <w:t>*</w:t>
    </w:r>
    <w:r w:rsidRPr="008947A9">
      <w:fldChar w:fldCharType="end"/>
    </w:r>
    <w:r w:rsidRPr="008947A9">
      <w:rPr>
        <w:szCs w:val="16"/>
      </w:rPr>
      <w:fldChar w:fldCharType="begin"/>
    </w:r>
    <w:r w:rsidRPr="008947A9">
      <w:rPr>
        <w:szCs w:val="16"/>
      </w:rPr>
      <w:instrText xml:space="preserve">PAGE  </w:instrText>
    </w:r>
    <w:r w:rsidRPr="008947A9">
      <w:rPr>
        <w:szCs w:val="16"/>
      </w:rPr>
      <w:fldChar w:fldCharType="separate"/>
    </w:r>
    <w:r w:rsidR="00344A8D">
      <w:rPr>
        <w:noProof/>
        <w:szCs w:val="16"/>
      </w:rPr>
      <w:t>55</w:t>
    </w:r>
    <w:r w:rsidRPr="008947A9">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7183" w14:textId="4463F4F1" w:rsidR="002A4969" w:rsidRPr="008947A9" w:rsidRDefault="002A4969" w:rsidP="00A94B9E">
    <w:pPr>
      <w:pStyle w:val="Footer"/>
      <w:tabs>
        <w:tab w:val="right" w:pos="8931"/>
      </w:tabs>
      <w:spacing w:line="240" w:lineRule="auto"/>
      <w:ind w:right="101"/>
      <w:jc w:val="center"/>
    </w:pPr>
    <w:r w:rsidRPr="008947A9">
      <w:fldChar w:fldCharType="begin"/>
    </w:r>
    <w:r w:rsidRPr="008947A9">
      <w:instrText xml:space="preserve">PAGE  </w:instrText>
    </w:r>
    <w:r w:rsidRPr="008947A9">
      <w:fldChar w:fldCharType="separate"/>
    </w:r>
    <w:r w:rsidR="00344A8D">
      <w:rPr>
        <w:noProof/>
      </w:rPr>
      <w:t>1</w:t>
    </w:r>
    <w:r w:rsidRPr="008947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9798" w14:textId="77777777" w:rsidR="001F269B" w:rsidRPr="008947A9" w:rsidRDefault="001F269B">
      <w:pPr>
        <w:spacing w:line="240" w:lineRule="auto"/>
      </w:pPr>
      <w:r w:rsidRPr="008947A9">
        <w:separator/>
      </w:r>
    </w:p>
  </w:footnote>
  <w:footnote w:type="continuationSeparator" w:id="0">
    <w:p w14:paraId="500B9665" w14:textId="77777777" w:rsidR="001F269B" w:rsidRPr="008947A9" w:rsidRDefault="001F269B">
      <w:pPr>
        <w:spacing w:line="240" w:lineRule="auto"/>
      </w:pPr>
      <w:r w:rsidRPr="008947A9">
        <w:continuationSeparator/>
      </w:r>
    </w:p>
  </w:footnote>
  <w:footnote w:type="continuationNotice" w:id="1">
    <w:p w14:paraId="6EDAAA6F" w14:textId="77777777" w:rsidR="001F269B" w:rsidRPr="008947A9" w:rsidRDefault="001F26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D1D"/>
    <w:multiLevelType w:val="hybridMultilevel"/>
    <w:tmpl w:val="672C9194"/>
    <w:lvl w:ilvl="0" w:tplc="55087874">
      <w:start w:val="1"/>
      <w:numFmt w:val="bullet"/>
      <w:lvlText w:val=""/>
      <w:lvlJc w:val="left"/>
      <w:pPr>
        <w:ind w:left="720" w:hanging="360"/>
      </w:pPr>
      <w:rPr>
        <w:rFonts w:ascii="Symbol" w:hAnsi="Symbol" w:hint="default"/>
      </w:rPr>
    </w:lvl>
    <w:lvl w:ilvl="1" w:tplc="90D0002A" w:tentative="1">
      <w:start w:val="1"/>
      <w:numFmt w:val="bullet"/>
      <w:lvlText w:val="o"/>
      <w:lvlJc w:val="left"/>
      <w:pPr>
        <w:ind w:left="1440" w:hanging="360"/>
      </w:pPr>
      <w:rPr>
        <w:rFonts w:ascii="Courier New" w:hAnsi="Courier New" w:cs="Courier New" w:hint="default"/>
      </w:rPr>
    </w:lvl>
    <w:lvl w:ilvl="2" w:tplc="ACFE1ED8" w:tentative="1">
      <w:start w:val="1"/>
      <w:numFmt w:val="bullet"/>
      <w:lvlText w:val=""/>
      <w:lvlJc w:val="left"/>
      <w:pPr>
        <w:ind w:left="2160" w:hanging="360"/>
      </w:pPr>
      <w:rPr>
        <w:rFonts w:ascii="Wingdings" w:hAnsi="Wingdings" w:hint="default"/>
      </w:rPr>
    </w:lvl>
    <w:lvl w:ilvl="3" w:tplc="95545202" w:tentative="1">
      <w:start w:val="1"/>
      <w:numFmt w:val="bullet"/>
      <w:lvlText w:val=""/>
      <w:lvlJc w:val="left"/>
      <w:pPr>
        <w:ind w:left="2880" w:hanging="360"/>
      </w:pPr>
      <w:rPr>
        <w:rFonts w:ascii="Symbol" w:hAnsi="Symbol" w:hint="default"/>
      </w:rPr>
    </w:lvl>
    <w:lvl w:ilvl="4" w:tplc="656A2172" w:tentative="1">
      <w:start w:val="1"/>
      <w:numFmt w:val="bullet"/>
      <w:lvlText w:val="o"/>
      <w:lvlJc w:val="left"/>
      <w:pPr>
        <w:ind w:left="3600" w:hanging="360"/>
      </w:pPr>
      <w:rPr>
        <w:rFonts w:ascii="Courier New" w:hAnsi="Courier New" w:cs="Courier New" w:hint="default"/>
      </w:rPr>
    </w:lvl>
    <w:lvl w:ilvl="5" w:tplc="564C160A" w:tentative="1">
      <w:start w:val="1"/>
      <w:numFmt w:val="bullet"/>
      <w:lvlText w:val=""/>
      <w:lvlJc w:val="left"/>
      <w:pPr>
        <w:ind w:left="4320" w:hanging="360"/>
      </w:pPr>
      <w:rPr>
        <w:rFonts w:ascii="Wingdings" w:hAnsi="Wingdings" w:hint="default"/>
      </w:rPr>
    </w:lvl>
    <w:lvl w:ilvl="6" w:tplc="DE4EEF5C" w:tentative="1">
      <w:start w:val="1"/>
      <w:numFmt w:val="bullet"/>
      <w:lvlText w:val=""/>
      <w:lvlJc w:val="left"/>
      <w:pPr>
        <w:ind w:left="5040" w:hanging="360"/>
      </w:pPr>
      <w:rPr>
        <w:rFonts w:ascii="Symbol" w:hAnsi="Symbol" w:hint="default"/>
      </w:rPr>
    </w:lvl>
    <w:lvl w:ilvl="7" w:tplc="2DBE2584" w:tentative="1">
      <w:start w:val="1"/>
      <w:numFmt w:val="bullet"/>
      <w:lvlText w:val="o"/>
      <w:lvlJc w:val="left"/>
      <w:pPr>
        <w:ind w:left="5760" w:hanging="360"/>
      </w:pPr>
      <w:rPr>
        <w:rFonts w:ascii="Courier New" w:hAnsi="Courier New" w:cs="Courier New" w:hint="default"/>
      </w:rPr>
    </w:lvl>
    <w:lvl w:ilvl="8" w:tplc="A71A1F5A" w:tentative="1">
      <w:start w:val="1"/>
      <w:numFmt w:val="bullet"/>
      <w:lvlText w:val=""/>
      <w:lvlJc w:val="left"/>
      <w:pPr>
        <w:ind w:left="6480" w:hanging="360"/>
      </w:pPr>
      <w:rPr>
        <w:rFonts w:ascii="Wingdings" w:hAnsi="Wingdings" w:hint="default"/>
      </w:rPr>
    </w:lvl>
  </w:abstractNum>
  <w:abstractNum w:abstractNumId="1" w15:restartNumberingAfterBreak="0">
    <w:nsid w:val="0DC8586F"/>
    <w:multiLevelType w:val="hybridMultilevel"/>
    <w:tmpl w:val="B668514A"/>
    <w:lvl w:ilvl="0" w:tplc="F35CC6DE">
      <w:start w:val="1"/>
      <w:numFmt w:val="bullet"/>
      <w:lvlText w:val=""/>
      <w:lvlJc w:val="left"/>
      <w:pPr>
        <w:ind w:left="394" w:hanging="360"/>
      </w:pPr>
      <w:rPr>
        <w:rFonts w:ascii="Symbol" w:hAnsi="Symbol" w:hint="default"/>
      </w:rPr>
    </w:lvl>
    <w:lvl w:ilvl="1" w:tplc="F03A7A10" w:tentative="1">
      <w:start w:val="1"/>
      <w:numFmt w:val="bullet"/>
      <w:lvlText w:val="o"/>
      <w:lvlJc w:val="left"/>
      <w:pPr>
        <w:ind w:left="1114" w:hanging="360"/>
      </w:pPr>
      <w:rPr>
        <w:rFonts w:ascii="Courier New" w:hAnsi="Courier New" w:cs="Courier New" w:hint="default"/>
      </w:rPr>
    </w:lvl>
    <w:lvl w:ilvl="2" w:tplc="5994EC16" w:tentative="1">
      <w:start w:val="1"/>
      <w:numFmt w:val="bullet"/>
      <w:lvlText w:val=""/>
      <w:lvlJc w:val="left"/>
      <w:pPr>
        <w:ind w:left="1834" w:hanging="360"/>
      </w:pPr>
      <w:rPr>
        <w:rFonts w:ascii="Wingdings" w:hAnsi="Wingdings" w:hint="default"/>
      </w:rPr>
    </w:lvl>
    <w:lvl w:ilvl="3" w:tplc="B2A272F8" w:tentative="1">
      <w:start w:val="1"/>
      <w:numFmt w:val="bullet"/>
      <w:lvlText w:val=""/>
      <w:lvlJc w:val="left"/>
      <w:pPr>
        <w:ind w:left="2554" w:hanging="360"/>
      </w:pPr>
      <w:rPr>
        <w:rFonts w:ascii="Symbol" w:hAnsi="Symbol" w:hint="default"/>
      </w:rPr>
    </w:lvl>
    <w:lvl w:ilvl="4" w:tplc="15744B4E" w:tentative="1">
      <w:start w:val="1"/>
      <w:numFmt w:val="bullet"/>
      <w:lvlText w:val="o"/>
      <w:lvlJc w:val="left"/>
      <w:pPr>
        <w:ind w:left="3274" w:hanging="360"/>
      </w:pPr>
      <w:rPr>
        <w:rFonts w:ascii="Courier New" w:hAnsi="Courier New" w:cs="Courier New" w:hint="default"/>
      </w:rPr>
    </w:lvl>
    <w:lvl w:ilvl="5" w:tplc="510E12E8" w:tentative="1">
      <w:start w:val="1"/>
      <w:numFmt w:val="bullet"/>
      <w:lvlText w:val=""/>
      <w:lvlJc w:val="left"/>
      <w:pPr>
        <w:ind w:left="3994" w:hanging="360"/>
      </w:pPr>
      <w:rPr>
        <w:rFonts w:ascii="Wingdings" w:hAnsi="Wingdings" w:hint="default"/>
      </w:rPr>
    </w:lvl>
    <w:lvl w:ilvl="6" w:tplc="D55479DC" w:tentative="1">
      <w:start w:val="1"/>
      <w:numFmt w:val="bullet"/>
      <w:lvlText w:val=""/>
      <w:lvlJc w:val="left"/>
      <w:pPr>
        <w:ind w:left="4714" w:hanging="360"/>
      </w:pPr>
      <w:rPr>
        <w:rFonts w:ascii="Symbol" w:hAnsi="Symbol" w:hint="default"/>
      </w:rPr>
    </w:lvl>
    <w:lvl w:ilvl="7" w:tplc="81C857EE" w:tentative="1">
      <w:start w:val="1"/>
      <w:numFmt w:val="bullet"/>
      <w:lvlText w:val="o"/>
      <w:lvlJc w:val="left"/>
      <w:pPr>
        <w:ind w:left="5434" w:hanging="360"/>
      </w:pPr>
      <w:rPr>
        <w:rFonts w:ascii="Courier New" w:hAnsi="Courier New" w:cs="Courier New" w:hint="default"/>
      </w:rPr>
    </w:lvl>
    <w:lvl w:ilvl="8" w:tplc="9C54AC1E" w:tentative="1">
      <w:start w:val="1"/>
      <w:numFmt w:val="bullet"/>
      <w:lvlText w:val=""/>
      <w:lvlJc w:val="left"/>
      <w:pPr>
        <w:ind w:left="6154" w:hanging="360"/>
      </w:pPr>
      <w:rPr>
        <w:rFonts w:ascii="Wingdings" w:hAnsi="Wingdings" w:hint="default"/>
      </w:rPr>
    </w:lvl>
  </w:abstractNum>
  <w:abstractNum w:abstractNumId="2" w15:restartNumberingAfterBreak="0">
    <w:nsid w:val="101519B7"/>
    <w:multiLevelType w:val="hybridMultilevel"/>
    <w:tmpl w:val="8EE219D4"/>
    <w:lvl w:ilvl="0" w:tplc="43604B2A">
      <w:start w:val="1"/>
      <w:numFmt w:val="decimal"/>
      <w:lvlText w:val="%1."/>
      <w:lvlJc w:val="left"/>
      <w:pPr>
        <w:ind w:left="720" w:hanging="360"/>
      </w:pPr>
      <w:rPr>
        <w:rFonts w:hint="default"/>
      </w:rPr>
    </w:lvl>
    <w:lvl w:ilvl="1" w:tplc="F49EDD68" w:tentative="1">
      <w:start w:val="1"/>
      <w:numFmt w:val="lowerLetter"/>
      <w:lvlText w:val="%2."/>
      <w:lvlJc w:val="left"/>
      <w:pPr>
        <w:ind w:left="1440" w:hanging="360"/>
      </w:pPr>
    </w:lvl>
    <w:lvl w:ilvl="2" w:tplc="915CFAA6" w:tentative="1">
      <w:start w:val="1"/>
      <w:numFmt w:val="lowerRoman"/>
      <w:lvlText w:val="%3."/>
      <w:lvlJc w:val="right"/>
      <w:pPr>
        <w:ind w:left="2160" w:hanging="180"/>
      </w:pPr>
    </w:lvl>
    <w:lvl w:ilvl="3" w:tplc="4DD8BDBA" w:tentative="1">
      <w:start w:val="1"/>
      <w:numFmt w:val="decimal"/>
      <w:lvlText w:val="%4."/>
      <w:lvlJc w:val="left"/>
      <w:pPr>
        <w:ind w:left="2880" w:hanging="360"/>
      </w:pPr>
    </w:lvl>
    <w:lvl w:ilvl="4" w:tplc="11A093D0" w:tentative="1">
      <w:start w:val="1"/>
      <w:numFmt w:val="lowerLetter"/>
      <w:lvlText w:val="%5."/>
      <w:lvlJc w:val="left"/>
      <w:pPr>
        <w:ind w:left="3600" w:hanging="360"/>
      </w:pPr>
    </w:lvl>
    <w:lvl w:ilvl="5" w:tplc="336C0D7A" w:tentative="1">
      <w:start w:val="1"/>
      <w:numFmt w:val="lowerRoman"/>
      <w:lvlText w:val="%6."/>
      <w:lvlJc w:val="right"/>
      <w:pPr>
        <w:ind w:left="4320" w:hanging="180"/>
      </w:pPr>
    </w:lvl>
    <w:lvl w:ilvl="6" w:tplc="5F08162C" w:tentative="1">
      <w:start w:val="1"/>
      <w:numFmt w:val="decimal"/>
      <w:lvlText w:val="%7."/>
      <w:lvlJc w:val="left"/>
      <w:pPr>
        <w:ind w:left="5040" w:hanging="360"/>
      </w:pPr>
    </w:lvl>
    <w:lvl w:ilvl="7" w:tplc="184467DE" w:tentative="1">
      <w:start w:val="1"/>
      <w:numFmt w:val="lowerLetter"/>
      <w:lvlText w:val="%8."/>
      <w:lvlJc w:val="left"/>
      <w:pPr>
        <w:ind w:left="5760" w:hanging="360"/>
      </w:pPr>
    </w:lvl>
    <w:lvl w:ilvl="8" w:tplc="18AE4AE0" w:tentative="1">
      <w:start w:val="1"/>
      <w:numFmt w:val="lowerRoman"/>
      <w:lvlText w:val="%9."/>
      <w:lvlJc w:val="right"/>
      <w:pPr>
        <w:ind w:left="6480" w:hanging="180"/>
      </w:pPr>
    </w:lvl>
  </w:abstractNum>
  <w:abstractNum w:abstractNumId="3" w15:restartNumberingAfterBreak="0">
    <w:nsid w:val="1BF968CB"/>
    <w:multiLevelType w:val="multilevel"/>
    <w:tmpl w:val="DF5C8D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4D541D"/>
    <w:multiLevelType w:val="hybridMultilevel"/>
    <w:tmpl w:val="5E647976"/>
    <w:lvl w:ilvl="0" w:tplc="11A06518">
      <w:start w:val="1"/>
      <w:numFmt w:val="bullet"/>
      <w:lvlText w:val=""/>
      <w:lvlJc w:val="left"/>
      <w:pPr>
        <w:ind w:left="360" w:hanging="360"/>
      </w:pPr>
      <w:rPr>
        <w:rFonts w:ascii="Symbol" w:hAnsi="Symbol" w:hint="default"/>
      </w:rPr>
    </w:lvl>
    <w:lvl w:ilvl="1" w:tplc="E5186046" w:tentative="1">
      <w:start w:val="1"/>
      <w:numFmt w:val="bullet"/>
      <w:lvlText w:val="o"/>
      <w:lvlJc w:val="left"/>
      <w:pPr>
        <w:ind w:left="1440" w:hanging="360"/>
      </w:pPr>
      <w:rPr>
        <w:rFonts w:ascii="Courier New" w:hAnsi="Courier New" w:cs="Courier New" w:hint="default"/>
      </w:rPr>
    </w:lvl>
    <w:lvl w:ilvl="2" w:tplc="DF880EC0" w:tentative="1">
      <w:start w:val="1"/>
      <w:numFmt w:val="bullet"/>
      <w:lvlText w:val=""/>
      <w:lvlJc w:val="left"/>
      <w:pPr>
        <w:ind w:left="2160" w:hanging="360"/>
      </w:pPr>
      <w:rPr>
        <w:rFonts w:ascii="Wingdings" w:hAnsi="Wingdings" w:hint="default"/>
      </w:rPr>
    </w:lvl>
    <w:lvl w:ilvl="3" w:tplc="4C920632" w:tentative="1">
      <w:start w:val="1"/>
      <w:numFmt w:val="bullet"/>
      <w:lvlText w:val=""/>
      <w:lvlJc w:val="left"/>
      <w:pPr>
        <w:ind w:left="2880" w:hanging="360"/>
      </w:pPr>
      <w:rPr>
        <w:rFonts w:ascii="Symbol" w:hAnsi="Symbol" w:hint="default"/>
      </w:rPr>
    </w:lvl>
    <w:lvl w:ilvl="4" w:tplc="EED0695E" w:tentative="1">
      <w:start w:val="1"/>
      <w:numFmt w:val="bullet"/>
      <w:lvlText w:val="o"/>
      <w:lvlJc w:val="left"/>
      <w:pPr>
        <w:ind w:left="3600" w:hanging="360"/>
      </w:pPr>
      <w:rPr>
        <w:rFonts w:ascii="Courier New" w:hAnsi="Courier New" w:cs="Courier New" w:hint="default"/>
      </w:rPr>
    </w:lvl>
    <w:lvl w:ilvl="5" w:tplc="C872578A" w:tentative="1">
      <w:start w:val="1"/>
      <w:numFmt w:val="bullet"/>
      <w:lvlText w:val=""/>
      <w:lvlJc w:val="left"/>
      <w:pPr>
        <w:ind w:left="4320" w:hanging="360"/>
      </w:pPr>
      <w:rPr>
        <w:rFonts w:ascii="Wingdings" w:hAnsi="Wingdings" w:hint="default"/>
      </w:rPr>
    </w:lvl>
    <w:lvl w:ilvl="6" w:tplc="A7D07898" w:tentative="1">
      <w:start w:val="1"/>
      <w:numFmt w:val="bullet"/>
      <w:lvlText w:val=""/>
      <w:lvlJc w:val="left"/>
      <w:pPr>
        <w:ind w:left="5040" w:hanging="360"/>
      </w:pPr>
      <w:rPr>
        <w:rFonts w:ascii="Symbol" w:hAnsi="Symbol" w:hint="default"/>
      </w:rPr>
    </w:lvl>
    <w:lvl w:ilvl="7" w:tplc="EADEEB12" w:tentative="1">
      <w:start w:val="1"/>
      <w:numFmt w:val="bullet"/>
      <w:lvlText w:val="o"/>
      <w:lvlJc w:val="left"/>
      <w:pPr>
        <w:ind w:left="5760" w:hanging="360"/>
      </w:pPr>
      <w:rPr>
        <w:rFonts w:ascii="Courier New" w:hAnsi="Courier New" w:cs="Courier New" w:hint="default"/>
      </w:rPr>
    </w:lvl>
    <w:lvl w:ilvl="8" w:tplc="9300FE02" w:tentative="1">
      <w:start w:val="1"/>
      <w:numFmt w:val="bullet"/>
      <w:lvlText w:val=""/>
      <w:lvlJc w:val="left"/>
      <w:pPr>
        <w:ind w:left="6480" w:hanging="360"/>
      </w:pPr>
      <w:rPr>
        <w:rFonts w:ascii="Wingdings" w:hAnsi="Wingdings" w:hint="default"/>
      </w:rPr>
    </w:lvl>
  </w:abstractNum>
  <w:abstractNum w:abstractNumId="5" w15:restartNumberingAfterBreak="0">
    <w:nsid w:val="1E060D5A"/>
    <w:multiLevelType w:val="hybridMultilevel"/>
    <w:tmpl w:val="DA128256"/>
    <w:lvl w:ilvl="0" w:tplc="B302DC50">
      <w:start w:val="1"/>
      <w:numFmt w:val="bullet"/>
      <w:lvlText w:val=""/>
      <w:lvlJc w:val="left"/>
      <w:pPr>
        <w:ind w:left="720" w:hanging="360"/>
      </w:pPr>
      <w:rPr>
        <w:rFonts w:ascii="Symbol" w:hAnsi="Symbol" w:hint="default"/>
      </w:rPr>
    </w:lvl>
    <w:lvl w:ilvl="1" w:tplc="7ACECFDC">
      <w:start w:val="1"/>
      <w:numFmt w:val="bullet"/>
      <w:lvlText w:val="o"/>
      <w:lvlJc w:val="left"/>
      <w:pPr>
        <w:ind w:left="1440" w:hanging="360"/>
      </w:pPr>
      <w:rPr>
        <w:rFonts w:ascii="Courier New" w:hAnsi="Courier New" w:cs="Courier New" w:hint="default"/>
      </w:rPr>
    </w:lvl>
    <w:lvl w:ilvl="2" w:tplc="C6E0383C">
      <w:start w:val="1"/>
      <w:numFmt w:val="bullet"/>
      <w:lvlText w:val=""/>
      <w:lvlJc w:val="left"/>
      <w:pPr>
        <w:ind w:left="2160" w:hanging="360"/>
      </w:pPr>
      <w:rPr>
        <w:rFonts w:ascii="Wingdings" w:hAnsi="Wingdings" w:hint="default"/>
      </w:rPr>
    </w:lvl>
    <w:lvl w:ilvl="3" w:tplc="D842EB2C">
      <w:start w:val="1"/>
      <w:numFmt w:val="bullet"/>
      <w:lvlText w:val=""/>
      <w:lvlJc w:val="left"/>
      <w:pPr>
        <w:ind w:left="2880" w:hanging="360"/>
      </w:pPr>
      <w:rPr>
        <w:rFonts w:ascii="Symbol" w:hAnsi="Symbol" w:hint="default"/>
      </w:rPr>
    </w:lvl>
    <w:lvl w:ilvl="4" w:tplc="A83CB60A">
      <w:start w:val="1"/>
      <w:numFmt w:val="bullet"/>
      <w:lvlText w:val="o"/>
      <w:lvlJc w:val="left"/>
      <w:pPr>
        <w:ind w:left="3600" w:hanging="360"/>
      </w:pPr>
      <w:rPr>
        <w:rFonts w:ascii="Courier New" w:hAnsi="Courier New" w:cs="Courier New" w:hint="default"/>
      </w:rPr>
    </w:lvl>
    <w:lvl w:ilvl="5" w:tplc="46E8A69C">
      <w:start w:val="1"/>
      <w:numFmt w:val="bullet"/>
      <w:lvlText w:val=""/>
      <w:lvlJc w:val="left"/>
      <w:pPr>
        <w:ind w:left="4320" w:hanging="360"/>
      </w:pPr>
      <w:rPr>
        <w:rFonts w:ascii="Wingdings" w:hAnsi="Wingdings" w:hint="default"/>
      </w:rPr>
    </w:lvl>
    <w:lvl w:ilvl="6" w:tplc="41FCCD5E">
      <w:start w:val="1"/>
      <w:numFmt w:val="bullet"/>
      <w:lvlText w:val=""/>
      <w:lvlJc w:val="left"/>
      <w:pPr>
        <w:ind w:left="5040" w:hanging="360"/>
      </w:pPr>
      <w:rPr>
        <w:rFonts w:ascii="Symbol" w:hAnsi="Symbol" w:hint="default"/>
      </w:rPr>
    </w:lvl>
    <w:lvl w:ilvl="7" w:tplc="0AD03796">
      <w:start w:val="1"/>
      <w:numFmt w:val="bullet"/>
      <w:lvlText w:val="o"/>
      <w:lvlJc w:val="left"/>
      <w:pPr>
        <w:ind w:left="5760" w:hanging="360"/>
      </w:pPr>
      <w:rPr>
        <w:rFonts w:ascii="Courier New" w:hAnsi="Courier New" w:cs="Courier New" w:hint="default"/>
      </w:rPr>
    </w:lvl>
    <w:lvl w:ilvl="8" w:tplc="C32E5AB4">
      <w:start w:val="1"/>
      <w:numFmt w:val="bullet"/>
      <w:lvlText w:val=""/>
      <w:lvlJc w:val="left"/>
      <w:pPr>
        <w:ind w:left="6480" w:hanging="360"/>
      </w:pPr>
      <w:rPr>
        <w:rFonts w:ascii="Wingdings" w:hAnsi="Wingdings" w:hint="default"/>
      </w:rPr>
    </w:lvl>
  </w:abstractNum>
  <w:abstractNum w:abstractNumId="6" w15:restartNumberingAfterBreak="0">
    <w:nsid w:val="1E46130E"/>
    <w:multiLevelType w:val="hybridMultilevel"/>
    <w:tmpl w:val="5DE69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E2FD9"/>
    <w:multiLevelType w:val="hybridMultilevel"/>
    <w:tmpl w:val="8B8AC1CA"/>
    <w:lvl w:ilvl="0" w:tplc="05AE4EDE">
      <w:start w:val="1"/>
      <w:numFmt w:val="decimal"/>
      <w:lvlText w:val="%1."/>
      <w:lvlJc w:val="left"/>
      <w:pPr>
        <w:ind w:left="720" w:hanging="360"/>
      </w:pPr>
      <w:rPr>
        <w:rFonts w:hint="default"/>
      </w:rPr>
    </w:lvl>
    <w:lvl w:ilvl="1" w:tplc="22C2EF18" w:tentative="1">
      <w:start w:val="1"/>
      <w:numFmt w:val="lowerLetter"/>
      <w:lvlText w:val="%2."/>
      <w:lvlJc w:val="left"/>
      <w:pPr>
        <w:ind w:left="1440" w:hanging="360"/>
      </w:pPr>
    </w:lvl>
    <w:lvl w:ilvl="2" w:tplc="2E7CA1C8" w:tentative="1">
      <w:start w:val="1"/>
      <w:numFmt w:val="lowerRoman"/>
      <w:lvlText w:val="%3."/>
      <w:lvlJc w:val="right"/>
      <w:pPr>
        <w:ind w:left="2160" w:hanging="180"/>
      </w:pPr>
    </w:lvl>
    <w:lvl w:ilvl="3" w:tplc="EBAE2A26" w:tentative="1">
      <w:start w:val="1"/>
      <w:numFmt w:val="decimal"/>
      <w:lvlText w:val="%4."/>
      <w:lvlJc w:val="left"/>
      <w:pPr>
        <w:ind w:left="2880" w:hanging="360"/>
      </w:pPr>
    </w:lvl>
    <w:lvl w:ilvl="4" w:tplc="3B0CA432" w:tentative="1">
      <w:start w:val="1"/>
      <w:numFmt w:val="lowerLetter"/>
      <w:lvlText w:val="%5."/>
      <w:lvlJc w:val="left"/>
      <w:pPr>
        <w:ind w:left="3600" w:hanging="360"/>
      </w:pPr>
    </w:lvl>
    <w:lvl w:ilvl="5" w:tplc="8C5E8F38" w:tentative="1">
      <w:start w:val="1"/>
      <w:numFmt w:val="lowerRoman"/>
      <w:lvlText w:val="%6."/>
      <w:lvlJc w:val="right"/>
      <w:pPr>
        <w:ind w:left="4320" w:hanging="180"/>
      </w:pPr>
    </w:lvl>
    <w:lvl w:ilvl="6" w:tplc="CA7459EA" w:tentative="1">
      <w:start w:val="1"/>
      <w:numFmt w:val="decimal"/>
      <w:lvlText w:val="%7."/>
      <w:lvlJc w:val="left"/>
      <w:pPr>
        <w:ind w:left="5040" w:hanging="360"/>
      </w:pPr>
    </w:lvl>
    <w:lvl w:ilvl="7" w:tplc="E228DE58" w:tentative="1">
      <w:start w:val="1"/>
      <w:numFmt w:val="lowerLetter"/>
      <w:lvlText w:val="%8."/>
      <w:lvlJc w:val="left"/>
      <w:pPr>
        <w:ind w:left="5760" w:hanging="360"/>
      </w:pPr>
    </w:lvl>
    <w:lvl w:ilvl="8" w:tplc="8744D43E" w:tentative="1">
      <w:start w:val="1"/>
      <w:numFmt w:val="lowerRoman"/>
      <w:lvlText w:val="%9."/>
      <w:lvlJc w:val="right"/>
      <w:pPr>
        <w:ind w:left="6480" w:hanging="180"/>
      </w:pPr>
    </w:lvl>
  </w:abstractNum>
  <w:abstractNum w:abstractNumId="8" w15:restartNumberingAfterBreak="0">
    <w:nsid w:val="1EBD5D2D"/>
    <w:multiLevelType w:val="hybridMultilevel"/>
    <w:tmpl w:val="8160E5DA"/>
    <w:lvl w:ilvl="0" w:tplc="588E94B6">
      <w:start w:val="1"/>
      <w:numFmt w:val="bullet"/>
      <w:lvlText w:val=""/>
      <w:lvlJc w:val="left"/>
      <w:pPr>
        <w:ind w:left="720" w:hanging="360"/>
      </w:pPr>
      <w:rPr>
        <w:rFonts w:ascii="Symbol" w:hAnsi="Symbol" w:hint="default"/>
      </w:rPr>
    </w:lvl>
    <w:lvl w:ilvl="1" w:tplc="7CC61A02">
      <w:start w:val="1"/>
      <w:numFmt w:val="bullet"/>
      <w:lvlText w:val="o"/>
      <w:lvlJc w:val="left"/>
      <w:pPr>
        <w:ind w:left="1440" w:hanging="360"/>
      </w:pPr>
      <w:rPr>
        <w:rFonts w:ascii="Courier New" w:hAnsi="Courier New" w:cs="Courier New" w:hint="default"/>
      </w:rPr>
    </w:lvl>
    <w:lvl w:ilvl="2" w:tplc="0C86C976">
      <w:start w:val="1"/>
      <w:numFmt w:val="bullet"/>
      <w:lvlText w:val=""/>
      <w:lvlJc w:val="left"/>
      <w:pPr>
        <w:ind w:left="2160" w:hanging="360"/>
      </w:pPr>
      <w:rPr>
        <w:rFonts w:ascii="Wingdings" w:hAnsi="Wingdings" w:hint="default"/>
      </w:rPr>
    </w:lvl>
    <w:lvl w:ilvl="3" w:tplc="5E1A92A4">
      <w:start w:val="1"/>
      <w:numFmt w:val="bullet"/>
      <w:lvlText w:val=""/>
      <w:lvlJc w:val="left"/>
      <w:pPr>
        <w:ind w:left="2880" w:hanging="360"/>
      </w:pPr>
      <w:rPr>
        <w:rFonts w:ascii="Symbol" w:hAnsi="Symbol" w:hint="default"/>
      </w:rPr>
    </w:lvl>
    <w:lvl w:ilvl="4" w:tplc="330CE09C">
      <w:start w:val="1"/>
      <w:numFmt w:val="bullet"/>
      <w:lvlText w:val="o"/>
      <w:lvlJc w:val="left"/>
      <w:pPr>
        <w:ind w:left="3600" w:hanging="360"/>
      </w:pPr>
      <w:rPr>
        <w:rFonts w:ascii="Courier New" w:hAnsi="Courier New" w:cs="Courier New" w:hint="default"/>
      </w:rPr>
    </w:lvl>
    <w:lvl w:ilvl="5" w:tplc="6DE0969E">
      <w:start w:val="1"/>
      <w:numFmt w:val="bullet"/>
      <w:lvlText w:val=""/>
      <w:lvlJc w:val="left"/>
      <w:pPr>
        <w:ind w:left="4320" w:hanging="360"/>
      </w:pPr>
      <w:rPr>
        <w:rFonts w:ascii="Wingdings" w:hAnsi="Wingdings" w:hint="default"/>
      </w:rPr>
    </w:lvl>
    <w:lvl w:ilvl="6" w:tplc="D25EDD4E">
      <w:start w:val="1"/>
      <w:numFmt w:val="bullet"/>
      <w:lvlText w:val=""/>
      <w:lvlJc w:val="left"/>
      <w:pPr>
        <w:ind w:left="5040" w:hanging="360"/>
      </w:pPr>
      <w:rPr>
        <w:rFonts w:ascii="Symbol" w:hAnsi="Symbol" w:hint="default"/>
      </w:rPr>
    </w:lvl>
    <w:lvl w:ilvl="7" w:tplc="8A58F2BA">
      <w:start w:val="1"/>
      <w:numFmt w:val="bullet"/>
      <w:lvlText w:val="o"/>
      <w:lvlJc w:val="left"/>
      <w:pPr>
        <w:ind w:left="5760" w:hanging="360"/>
      </w:pPr>
      <w:rPr>
        <w:rFonts w:ascii="Courier New" w:hAnsi="Courier New" w:cs="Courier New" w:hint="default"/>
      </w:rPr>
    </w:lvl>
    <w:lvl w:ilvl="8" w:tplc="91F63624">
      <w:start w:val="1"/>
      <w:numFmt w:val="bullet"/>
      <w:lvlText w:val=""/>
      <w:lvlJc w:val="left"/>
      <w:pPr>
        <w:ind w:left="6480" w:hanging="360"/>
      </w:pPr>
      <w:rPr>
        <w:rFonts w:ascii="Wingdings" w:hAnsi="Wingdings" w:hint="default"/>
      </w:rPr>
    </w:lvl>
  </w:abstractNum>
  <w:abstractNum w:abstractNumId="9" w15:restartNumberingAfterBreak="0">
    <w:nsid w:val="1FBD44A4"/>
    <w:multiLevelType w:val="hybridMultilevel"/>
    <w:tmpl w:val="25F21DA0"/>
    <w:lvl w:ilvl="0" w:tplc="DA50A7F8">
      <w:start w:val="1"/>
      <w:numFmt w:val="bullet"/>
      <w:lvlText w:val=""/>
      <w:lvlJc w:val="left"/>
      <w:pPr>
        <w:ind w:left="720" w:hanging="360"/>
      </w:pPr>
      <w:rPr>
        <w:rFonts w:ascii="Symbol" w:hAnsi="Symbol" w:hint="default"/>
      </w:rPr>
    </w:lvl>
    <w:lvl w:ilvl="1" w:tplc="63063214" w:tentative="1">
      <w:start w:val="1"/>
      <w:numFmt w:val="bullet"/>
      <w:lvlText w:val="o"/>
      <w:lvlJc w:val="left"/>
      <w:pPr>
        <w:ind w:left="1440" w:hanging="360"/>
      </w:pPr>
      <w:rPr>
        <w:rFonts w:ascii="Courier New" w:hAnsi="Courier New" w:cs="Courier New" w:hint="default"/>
      </w:rPr>
    </w:lvl>
    <w:lvl w:ilvl="2" w:tplc="8814D2F2" w:tentative="1">
      <w:start w:val="1"/>
      <w:numFmt w:val="bullet"/>
      <w:lvlText w:val=""/>
      <w:lvlJc w:val="left"/>
      <w:pPr>
        <w:ind w:left="2160" w:hanging="360"/>
      </w:pPr>
      <w:rPr>
        <w:rFonts w:ascii="Wingdings" w:hAnsi="Wingdings" w:hint="default"/>
      </w:rPr>
    </w:lvl>
    <w:lvl w:ilvl="3" w:tplc="239A114A" w:tentative="1">
      <w:start w:val="1"/>
      <w:numFmt w:val="bullet"/>
      <w:lvlText w:val=""/>
      <w:lvlJc w:val="left"/>
      <w:pPr>
        <w:ind w:left="2880" w:hanging="360"/>
      </w:pPr>
      <w:rPr>
        <w:rFonts w:ascii="Symbol" w:hAnsi="Symbol" w:hint="default"/>
      </w:rPr>
    </w:lvl>
    <w:lvl w:ilvl="4" w:tplc="9C1A0AC2" w:tentative="1">
      <w:start w:val="1"/>
      <w:numFmt w:val="bullet"/>
      <w:lvlText w:val="o"/>
      <w:lvlJc w:val="left"/>
      <w:pPr>
        <w:ind w:left="3600" w:hanging="360"/>
      </w:pPr>
      <w:rPr>
        <w:rFonts w:ascii="Courier New" w:hAnsi="Courier New" w:cs="Courier New" w:hint="default"/>
      </w:rPr>
    </w:lvl>
    <w:lvl w:ilvl="5" w:tplc="F8546652" w:tentative="1">
      <w:start w:val="1"/>
      <w:numFmt w:val="bullet"/>
      <w:lvlText w:val=""/>
      <w:lvlJc w:val="left"/>
      <w:pPr>
        <w:ind w:left="4320" w:hanging="360"/>
      </w:pPr>
      <w:rPr>
        <w:rFonts w:ascii="Wingdings" w:hAnsi="Wingdings" w:hint="default"/>
      </w:rPr>
    </w:lvl>
    <w:lvl w:ilvl="6" w:tplc="E96EC6A0" w:tentative="1">
      <w:start w:val="1"/>
      <w:numFmt w:val="bullet"/>
      <w:lvlText w:val=""/>
      <w:lvlJc w:val="left"/>
      <w:pPr>
        <w:ind w:left="5040" w:hanging="360"/>
      </w:pPr>
      <w:rPr>
        <w:rFonts w:ascii="Symbol" w:hAnsi="Symbol" w:hint="default"/>
      </w:rPr>
    </w:lvl>
    <w:lvl w:ilvl="7" w:tplc="9A320520" w:tentative="1">
      <w:start w:val="1"/>
      <w:numFmt w:val="bullet"/>
      <w:lvlText w:val="o"/>
      <w:lvlJc w:val="left"/>
      <w:pPr>
        <w:ind w:left="5760" w:hanging="360"/>
      </w:pPr>
      <w:rPr>
        <w:rFonts w:ascii="Courier New" w:hAnsi="Courier New" w:cs="Courier New" w:hint="default"/>
      </w:rPr>
    </w:lvl>
    <w:lvl w:ilvl="8" w:tplc="16A4D518" w:tentative="1">
      <w:start w:val="1"/>
      <w:numFmt w:val="bullet"/>
      <w:lvlText w:val=""/>
      <w:lvlJc w:val="left"/>
      <w:pPr>
        <w:ind w:left="6480" w:hanging="360"/>
      </w:pPr>
      <w:rPr>
        <w:rFonts w:ascii="Wingdings" w:hAnsi="Wingdings" w:hint="default"/>
      </w:rPr>
    </w:lvl>
  </w:abstractNum>
  <w:abstractNum w:abstractNumId="10" w15:restartNumberingAfterBreak="0">
    <w:nsid w:val="255608EC"/>
    <w:multiLevelType w:val="hybridMultilevel"/>
    <w:tmpl w:val="DFD45866"/>
    <w:lvl w:ilvl="0" w:tplc="BE44EC44">
      <w:start w:val="1"/>
      <w:numFmt w:val="bullet"/>
      <w:lvlText w:val=""/>
      <w:lvlJc w:val="left"/>
      <w:pPr>
        <w:tabs>
          <w:tab w:val="num" w:pos="720"/>
        </w:tabs>
        <w:ind w:left="720" w:hanging="360"/>
      </w:pPr>
      <w:rPr>
        <w:rFonts w:ascii="Symbol" w:hAnsi="Symbol" w:hint="default"/>
      </w:rPr>
    </w:lvl>
    <w:lvl w:ilvl="1" w:tplc="94D063C4">
      <w:start w:val="1"/>
      <w:numFmt w:val="bullet"/>
      <w:lvlText w:val="o"/>
      <w:lvlJc w:val="left"/>
      <w:pPr>
        <w:tabs>
          <w:tab w:val="num" w:pos="1440"/>
        </w:tabs>
        <w:ind w:left="1440" w:hanging="360"/>
      </w:pPr>
      <w:rPr>
        <w:rFonts w:ascii="Courier New" w:hAnsi="Courier New" w:cs="Courier New" w:hint="default"/>
      </w:rPr>
    </w:lvl>
    <w:lvl w:ilvl="2" w:tplc="ED742398" w:tentative="1">
      <w:start w:val="1"/>
      <w:numFmt w:val="bullet"/>
      <w:lvlText w:val=""/>
      <w:lvlJc w:val="left"/>
      <w:pPr>
        <w:tabs>
          <w:tab w:val="num" w:pos="2160"/>
        </w:tabs>
        <w:ind w:left="2160" w:hanging="360"/>
      </w:pPr>
      <w:rPr>
        <w:rFonts w:ascii="Wingdings" w:hAnsi="Wingdings" w:hint="default"/>
      </w:rPr>
    </w:lvl>
    <w:lvl w:ilvl="3" w:tplc="FA6808C0" w:tentative="1">
      <w:start w:val="1"/>
      <w:numFmt w:val="bullet"/>
      <w:lvlText w:val=""/>
      <w:lvlJc w:val="left"/>
      <w:pPr>
        <w:tabs>
          <w:tab w:val="num" w:pos="2880"/>
        </w:tabs>
        <w:ind w:left="2880" w:hanging="360"/>
      </w:pPr>
      <w:rPr>
        <w:rFonts w:ascii="Symbol" w:hAnsi="Symbol" w:hint="default"/>
      </w:rPr>
    </w:lvl>
    <w:lvl w:ilvl="4" w:tplc="0E6A5FBC" w:tentative="1">
      <w:start w:val="1"/>
      <w:numFmt w:val="bullet"/>
      <w:lvlText w:val="o"/>
      <w:lvlJc w:val="left"/>
      <w:pPr>
        <w:tabs>
          <w:tab w:val="num" w:pos="3600"/>
        </w:tabs>
        <w:ind w:left="3600" w:hanging="360"/>
      </w:pPr>
      <w:rPr>
        <w:rFonts w:ascii="Courier New" w:hAnsi="Courier New" w:cs="Courier New" w:hint="default"/>
      </w:rPr>
    </w:lvl>
    <w:lvl w:ilvl="5" w:tplc="47FE5B20" w:tentative="1">
      <w:start w:val="1"/>
      <w:numFmt w:val="bullet"/>
      <w:lvlText w:val=""/>
      <w:lvlJc w:val="left"/>
      <w:pPr>
        <w:tabs>
          <w:tab w:val="num" w:pos="4320"/>
        </w:tabs>
        <w:ind w:left="4320" w:hanging="360"/>
      </w:pPr>
      <w:rPr>
        <w:rFonts w:ascii="Wingdings" w:hAnsi="Wingdings" w:hint="default"/>
      </w:rPr>
    </w:lvl>
    <w:lvl w:ilvl="6" w:tplc="420C217A" w:tentative="1">
      <w:start w:val="1"/>
      <w:numFmt w:val="bullet"/>
      <w:lvlText w:val=""/>
      <w:lvlJc w:val="left"/>
      <w:pPr>
        <w:tabs>
          <w:tab w:val="num" w:pos="5040"/>
        </w:tabs>
        <w:ind w:left="5040" w:hanging="360"/>
      </w:pPr>
      <w:rPr>
        <w:rFonts w:ascii="Symbol" w:hAnsi="Symbol" w:hint="default"/>
      </w:rPr>
    </w:lvl>
    <w:lvl w:ilvl="7" w:tplc="CDA24C12" w:tentative="1">
      <w:start w:val="1"/>
      <w:numFmt w:val="bullet"/>
      <w:lvlText w:val="o"/>
      <w:lvlJc w:val="left"/>
      <w:pPr>
        <w:tabs>
          <w:tab w:val="num" w:pos="5760"/>
        </w:tabs>
        <w:ind w:left="5760" w:hanging="360"/>
      </w:pPr>
      <w:rPr>
        <w:rFonts w:ascii="Courier New" w:hAnsi="Courier New" w:cs="Courier New" w:hint="default"/>
      </w:rPr>
    </w:lvl>
    <w:lvl w:ilvl="8" w:tplc="E696BC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021CA"/>
    <w:multiLevelType w:val="hybridMultilevel"/>
    <w:tmpl w:val="11A66868"/>
    <w:lvl w:ilvl="0" w:tplc="EDFA444A">
      <w:start w:val="1"/>
      <w:numFmt w:val="bullet"/>
      <w:lvlText w:val=""/>
      <w:lvlJc w:val="left"/>
      <w:pPr>
        <w:ind w:left="360" w:hanging="360"/>
      </w:pPr>
      <w:rPr>
        <w:rFonts w:ascii="Symbol" w:hAnsi="Symbol" w:hint="default"/>
      </w:rPr>
    </w:lvl>
    <w:lvl w:ilvl="1" w:tplc="54C45CC6" w:tentative="1">
      <w:start w:val="1"/>
      <w:numFmt w:val="bullet"/>
      <w:lvlText w:val="o"/>
      <w:lvlJc w:val="left"/>
      <w:pPr>
        <w:ind w:left="1080" w:hanging="360"/>
      </w:pPr>
      <w:rPr>
        <w:rFonts w:ascii="Courier New" w:hAnsi="Courier New" w:cs="Courier New" w:hint="default"/>
      </w:rPr>
    </w:lvl>
    <w:lvl w:ilvl="2" w:tplc="76062B94" w:tentative="1">
      <w:start w:val="1"/>
      <w:numFmt w:val="bullet"/>
      <w:lvlText w:val=""/>
      <w:lvlJc w:val="left"/>
      <w:pPr>
        <w:ind w:left="1800" w:hanging="360"/>
      </w:pPr>
      <w:rPr>
        <w:rFonts w:ascii="Wingdings" w:hAnsi="Wingdings" w:hint="default"/>
      </w:rPr>
    </w:lvl>
    <w:lvl w:ilvl="3" w:tplc="46AC8BBA" w:tentative="1">
      <w:start w:val="1"/>
      <w:numFmt w:val="bullet"/>
      <w:lvlText w:val=""/>
      <w:lvlJc w:val="left"/>
      <w:pPr>
        <w:ind w:left="2520" w:hanging="360"/>
      </w:pPr>
      <w:rPr>
        <w:rFonts w:ascii="Symbol" w:hAnsi="Symbol" w:hint="default"/>
      </w:rPr>
    </w:lvl>
    <w:lvl w:ilvl="4" w:tplc="0436EC68" w:tentative="1">
      <w:start w:val="1"/>
      <w:numFmt w:val="bullet"/>
      <w:lvlText w:val="o"/>
      <w:lvlJc w:val="left"/>
      <w:pPr>
        <w:ind w:left="3240" w:hanging="360"/>
      </w:pPr>
      <w:rPr>
        <w:rFonts w:ascii="Courier New" w:hAnsi="Courier New" w:cs="Courier New" w:hint="default"/>
      </w:rPr>
    </w:lvl>
    <w:lvl w:ilvl="5" w:tplc="172416EC" w:tentative="1">
      <w:start w:val="1"/>
      <w:numFmt w:val="bullet"/>
      <w:lvlText w:val=""/>
      <w:lvlJc w:val="left"/>
      <w:pPr>
        <w:ind w:left="3960" w:hanging="360"/>
      </w:pPr>
      <w:rPr>
        <w:rFonts w:ascii="Wingdings" w:hAnsi="Wingdings" w:hint="default"/>
      </w:rPr>
    </w:lvl>
    <w:lvl w:ilvl="6" w:tplc="AFC00542" w:tentative="1">
      <w:start w:val="1"/>
      <w:numFmt w:val="bullet"/>
      <w:lvlText w:val=""/>
      <w:lvlJc w:val="left"/>
      <w:pPr>
        <w:ind w:left="4680" w:hanging="360"/>
      </w:pPr>
      <w:rPr>
        <w:rFonts w:ascii="Symbol" w:hAnsi="Symbol" w:hint="default"/>
      </w:rPr>
    </w:lvl>
    <w:lvl w:ilvl="7" w:tplc="36E2E9A0" w:tentative="1">
      <w:start w:val="1"/>
      <w:numFmt w:val="bullet"/>
      <w:lvlText w:val="o"/>
      <w:lvlJc w:val="left"/>
      <w:pPr>
        <w:ind w:left="5400" w:hanging="360"/>
      </w:pPr>
      <w:rPr>
        <w:rFonts w:ascii="Courier New" w:hAnsi="Courier New" w:cs="Courier New" w:hint="default"/>
      </w:rPr>
    </w:lvl>
    <w:lvl w:ilvl="8" w:tplc="54768618" w:tentative="1">
      <w:start w:val="1"/>
      <w:numFmt w:val="bullet"/>
      <w:lvlText w:val=""/>
      <w:lvlJc w:val="left"/>
      <w:pPr>
        <w:ind w:left="6120" w:hanging="360"/>
      </w:pPr>
      <w:rPr>
        <w:rFonts w:ascii="Wingdings" w:hAnsi="Wingdings" w:hint="default"/>
      </w:rPr>
    </w:lvl>
  </w:abstractNum>
  <w:abstractNum w:abstractNumId="12" w15:restartNumberingAfterBreak="0">
    <w:nsid w:val="2D8F112E"/>
    <w:multiLevelType w:val="hybridMultilevel"/>
    <w:tmpl w:val="63E25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FB0DD1"/>
    <w:multiLevelType w:val="hybridMultilevel"/>
    <w:tmpl w:val="794E2BA4"/>
    <w:lvl w:ilvl="0" w:tplc="9AFC4E7A">
      <w:start w:val="1"/>
      <w:numFmt w:val="bullet"/>
      <w:lvlText w:val=""/>
      <w:lvlJc w:val="left"/>
      <w:pPr>
        <w:ind w:left="720" w:hanging="360"/>
      </w:pPr>
      <w:rPr>
        <w:rFonts w:ascii="Symbol" w:hAnsi="Symbol" w:hint="default"/>
      </w:rPr>
    </w:lvl>
    <w:lvl w:ilvl="1" w:tplc="0A92C6DE" w:tentative="1">
      <w:start w:val="1"/>
      <w:numFmt w:val="bullet"/>
      <w:lvlText w:val="o"/>
      <w:lvlJc w:val="left"/>
      <w:pPr>
        <w:ind w:left="1440" w:hanging="360"/>
      </w:pPr>
      <w:rPr>
        <w:rFonts w:ascii="Courier New" w:hAnsi="Courier New" w:cs="Courier New" w:hint="default"/>
      </w:rPr>
    </w:lvl>
    <w:lvl w:ilvl="2" w:tplc="C34E2712" w:tentative="1">
      <w:start w:val="1"/>
      <w:numFmt w:val="bullet"/>
      <w:lvlText w:val=""/>
      <w:lvlJc w:val="left"/>
      <w:pPr>
        <w:ind w:left="2160" w:hanging="360"/>
      </w:pPr>
      <w:rPr>
        <w:rFonts w:ascii="Wingdings" w:hAnsi="Wingdings" w:hint="default"/>
      </w:rPr>
    </w:lvl>
    <w:lvl w:ilvl="3" w:tplc="4B4023B0" w:tentative="1">
      <w:start w:val="1"/>
      <w:numFmt w:val="bullet"/>
      <w:lvlText w:val=""/>
      <w:lvlJc w:val="left"/>
      <w:pPr>
        <w:ind w:left="2880" w:hanging="360"/>
      </w:pPr>
      <w:rPr>
        <w:rFonts w:ascii="Symbol" w:hAnsi="Symbol" w:hint="default"/>
      </w:rPr>
    </w:lvl>
    <w:lvl w:ilvl="4" w:tplc="82FC6B5C" w:tentative="1">
      <w:start w:val="1"/>
      <w:numFmt w:val="bullet"/>
      <w:lvlText w:val="o"/>
      <w:lvlJc w:val="left"/>
      <w:pPr>
        <w:ind w:left="3600" w:hanging="360"/>
      </w:pPr>
      <w:rPr>
        <w:rFonts w:ascii="Courier New" w:hAnsi="Courier New" w:cs="Courier New" w:hint="default"/>
      </w:rPr>
    </w:lvl>
    <w:lvl w:ilvl="5" w:tplc="47003F9E" w:tentative="1">
      <w:start w:val="1"/>
      <w:numFmt w:val="bullet"/>
      <w:lvlText w:val=""/>
      <w:lvlJc w:val="left"/>
      <w:pPr>
        <w:ind w:left="4320" w:hanging="360"/>
      </w:pPr>
      <w:rPr>
        <w:rFonts w:ascii="Wingdings" w:hAnsi="Wingdings" w:hint="default"/>
      </w:rPr>
    </w:lvl>
    <w:lvl w:ilvl="6" w:tplc="242E528E" w:tentative="1">
      <w:start w:val="1"/>
      <w:numFmt w:val="bullet"/>
      <w:lvlText w:val=""/>
      <w:lvlJc w:val="left"/>
      <w:pPr>
        <w:ind w:left="5040" w:hanging="360"/>
      </w:pPr>
      <w:rPr>
        <w:rFonts w:ascii="Symbol" w:hAnsi="Symbol" w:hint="default"/>
      </w:rPr>
    </w:lvl>
    <w:lvl w:ilvl="7" w:tplc="8CA62C8E" w:tentative="1">
      <w:start w:val="1"/>
      <w:numFmt w:val="bullet"/>
      <w:lvlText w:val="o"/>
      <w:lvlJc w:val="left"/>
      <w:pPr>
        <w:ind w:left="5760" w:hanging="360"/>
      </w:pPr>
      <w:rPr>
        <w:rFonts w:ascii="Courier New" w:hAnsi="Courier New" w:cs="Courier New" w:hint="default"/>
      </w:rPr>
    </w:lvl>
    <w:lvl w:ilvl="8" w:tplc="8894F790" w:tentative="1">
      <w:start w:val="1"/>
      <w:numFmt w:val="bullet"/>
      <w:lvlText w:val=""/>
      <w:lvlJc w:val="left"/>
      <w:pPr>
        <w:ind w:left="6480" w:hanging="360"/>
      </w:pPr>
      <w:rPr>
        <w:rFonts w:ascii="Wingdings" w:hAnsi="Wingdings" w:hint="default"/>
      </w:rPr>
    </w:lvl>
  </w:abstractNum>
  <w:abstractNum w:abstractNumId="14" w15:restartNumberingAfterBreak="0">
    <w:nsid w:val="39E42934"/>
    <w:multiLevelType w:val="hybridMultilevel"/>
    <w:tmpl w:val="F53A5C5C"/>
    <w:lvl w:ilvl="0" w:tplc="A1663780">
      <w:start w:val="1"/>
      <w:numFmt w:val="bullet"/>
      <w:lvlText w:val=""/>
      <w:lvlJc w:val="left"/>
      <w:pPr>
        <w:ind w:left="720" w:hanging="360"/>
      </w:pPr>
      <w:rPr>
        <w:rFonts w:ascii="Symbol" w:hAnsi="Symbol" w:hint="default"/>
      </w:rPr>
    </w:lvl>
    <w:lvl w:ilvl="1" w:tplc="77B4938C" w:tentative="1">
      <w:start w:val="1"/>
      <w:numFmt w:val="bullet"/>
      <w:lvlText w:val="o"/>
      <w:lvlJc w:val="left"/>
      <w:pPr>
        <w:ind w:left="1440" w:hanging="360"/>
      </w:pPr>
      <w:rPr>
        <w:rFonts w:ascii="Courier New" w:hAnsi="Courier New" w:cs="Courier New" w:hint="default"/>
      </w:rPr>
    </w:lvl>
    <w:lvl w:ilvl="2" w:tplc="F75E6616" w:tentative="1">
      <w:start w:val="1"/>
      <w:numFmt w:val="bullet"/>
      <w:lvlText w:val=""/>
      <w:lvlJc w:val="left"/>
      <w:pPr>
        <w:ind w:left="2160" w:hanging="360"/>
      </w:pPr>
      <w:rPr>
        <w:rFonts w:ascii="Wingdings" w:hAnsi="Wingdings" w:hint="default"/>
      </w:rPr>
    </w:lvl>
    <w:lvl w:ilvl="3" w:tplc="C002A6D0" w:tentative="1">
      <w:start w:val="1"/>
      <w:numFmt w:val="bullet"/>
      <w:lvlText w:val=""/>
      <w:lvlJc w:val="left"/>
      <w:pPr>
        <w:ind w:left="2880" w:hanging="360"/>
      </w:pPr>
      <w:rPr>
        <w:rFonts w:ascii="Symbol" w:hAnsi="Symbol" w:hint="default"/>
      </w:rPr>
    </w:lvl>
    <w:lvl w:ilvl="4" w:tplc="16087248" w:tentative="1">
      <w:start w:val="1"/>
      <w:numFmt w:val="bullet"/>
      <w:lvlText w:val="o"/>
      <w:lvlJc w:val="left"/>
      <w:pPr>
        <w:ind w:left="3600" w:hanging="360"/>
      </w:pPr>
      <w:rPr>
        <w:rFonts w:ascii="Courier New" w:hAnsi="Courier New" w:cs="Courier New" w:hint="default"/>
      </w:rPr>
    </w:lvl>
    <w:lvl w:ilvl="5" w:tplc="AEBAB22E" w:tentative="1">
      <w:start w:val="1"/>
      <w:numFmt w:val="bullet"/>
      <w:lvlText w:val=""/>
      <w:lvlJc w:val="left"/>
      <w:pPr>
        <w:ind w:left="4320" w:hanging="360"/>
      </w:pPr>
      <w:rPr>
        <w:rFonts w:ascii="Wingdings" w:hAnsi="Wingdings" w:hint="default"/>
      </w:rPr>
    </w:lvl>
    <w:lvl w:ilvl="6" w:tplc="45FE815C" w:tentative="1">
      <w:start w:val="1"/>
      <w:numFmt w:val="bullet"/>
      <w:lvlText w:val=""/>
      <w:lvlJc w:val="left"/>
      <w:pPr>
        <w:ind w:left="5040" w:hanging="360"/>
      </w:pPr>
      <w:rPr>
        <w:rFonts w:ascii="Symbol" w:hAnsi="Symbol" w:hint="default"/>
      </w:rPr>
    </w:lvl>
    <w:lvl w:ilvl="7" w:tplc="2FD2F094" w:tentative="1">
      <w:start w:val="1"/>
      <w:numFmt w:val="bullet"/>
      <w:lvlText w:val="o"/>
      <w:lvlJc w:val="left"/>
      <w:pPr>
        <w:ind w:left="5760" w:hanging="360"/>
      </w:pPr>
      <w:rPr>
        <w:rFonts w:ascii="Courier New" w:hAnsi="Courier New" w:cs="Courier New" w:hint="default"/>
      </w:rPr>
    </w:lvl>
    <w:lvl w:ilvl="8" w:tplc="061EEEF6" w:tentative="1">
      <w:start w:val="1"/>
      <w:numFmt w:val="bullet"/>
      <w:lvlText w:val=""/>
      <w:lvlJc w:val="left"/>
      <w:pPr>
        <w:ind w:left="6480" w:hanging="360"/>
      </w:pPr>
      <w:rPr>
        <w:rFonts w:ascii="Wingdings" w:hAnsi="Wingdings" w:hint="default"/>
      </w:rPr>
    </w:lvl>
  </w:abstractNum>
  <w:abstractNum w:abstractNumId="15" w15:restartNumberingAfterBreak="0">
    <w:nsid w:val="3D7B469B"/>
    <w:multiLevelType w:val="hybridMultilevel"/>
    <w:tmpl w:val="D6EA8EDA"/>
    <w:lvl w:ilvl="0" w:tplc="E468ED5A">
      <w:start w:val="1"/>
      <w:numFmt w:val="decimal"/>
      <w:lvlText w:val="%1."/>
      <w:lvlJc w:val="left"/>
      <w:pPr>
        <w:ind w:left="720" w:hanging="360"/>
      </w:pPr>
      <w:rPr>
        <w:rFonts w:hint="default"/>
      </w:rPr>
    </w:lvl>
    <w:lvl w:ilvl="1" w:tplc="480A0218" w:tentative="1">
      <w:start w:val="1"/>
      <w:numFmt w:val="lowerLetter"/>
      <w:lvlText w:val="%2."/>
      <w:lvlJc w:val="left"/>
      <w:pPr>
        <w:ind w:left="1440" w:hanging="360"/>
      </w:pPr>
    </w:lvl>
    <w:lvl w:ilvl="2" w:tplc="C58C3250" w:tentative="1">
      <w:start w:val="1"/>
      <w:numFmt w:val="lowerRoman"/>
      <w:lvlText w:val="%3."/>
      <w:lvlJc w:val="right"/>
      <w:pPr>
        <w:ind w:left="2160" w:hanging="180"/>
      </w:pPr>
    </w:lvl>
    <w:lvl w:ilvl="3" w:tplc="8744B886" w:tentative="1">
      <w:start w:val="1"/>
      <w:numFmt w:val="decimal"/>
      <w:lvlText w:val="%4."/>
      <w:lvlJc w:val="left"/>
      <w:pPr>
        <w:ind w:left="2880" w:hanging="360"/>
      </w:pPr>
    </w:lvl>
    <w:lvl w:ilvl="4" w:tplc="668805B8" w:tentative="1">
      <w:start w:val="1"/>
      <w:numFmt w:val="lowerLetter"/>
      <w:lvlText w:val="%5."/>
      <w:lvlJc w:val="left"/>
      <w:pPr>
        <w:ind w:left="3600" w:hanging="360"/>
      </w:pPr>
    </w:lvl>
    <w:lvl w:ilvl="5" w:tplc="C9487B72" w:tentative="1">
      <w:start w:val="1"/>
      <w:numFmt w:val="lowerRoman"/>
      <w:lvlText w:val="%6."/>
      <w:lvlJc w:val="right"/>
      <w:pPr>
        <w:ind w:left="4320" w:hanging="180"/>
      </w:pPr>
    </w:lvl>
    <w:lvl w:ilvl="6" w:tplc="3F7261E8" w:tentative="1">
      <w:start w:val="1"/>
      <w:numFmt w:val="decimal"/>
      <w:lvlText w:val="%7."/>
      <w:lvlJc w:val="left"/>
      <w:pPr>
        <w:ind w:left="5040" w:hanging="360"/>
      </w:pPr>
    </w:lvl>
    <w:lvl w:ilvl="7" w:tplc="8DB0349E" w:tentative="1">
      <w:start w:val="1"/>
      <w:numFmt w:val="lowerLetter"/>
      <w:lvlText w:val="%8."/>
      <w:lvlJc w:val="left"/>
      <w:pPr>
        <w:ind w:left="5760" w:hanging="360"/>
      </w:pPr>
    </w:lvl>
    <w:lvl w:ilvl="8" w:tplc="1E62E034" w:tentative="1">
      <w:start w:val="1"/>
      <w:numFmt w:val="lowerRoman"/>
      <w:lvlText w:val="%9."/>
      <w:lvlJc w:val="right"/>
      <w:pPr>
        <w:ind w:left="6480" w:hanging="180"/>
      </w:pPr>
    </w:lvl>
  </w:abstractNum>
  <w:abstractNum w:abstractNumId="16" w15:restartNumberingAfterBreak="0">
    <w:nsid w:val="3ED7097D"/>
    <w:multiLevelType w:val="multilevel"/>
    <w:tmpl w:val="40F2EBA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C055D9"/>
    <w:multiLevelType w:val="hybridMultilevel"/>
    <w:tmpl w:val="3A2C0C64"/>
    <w:lvl w:ilvl="0" w:tplc="CC2E8B86">
      <w:start w:val="1"/>
      <w:numFmt w:val="bullet"/>
      <w:lvlText w:val=""/>
      <w:lvlJc w:val="left"/>
      <w:pPr>
        <w:ind w:left="720" w:hanging="360"/>
      </w:pPr>
      <w:rPr>
        <w:rFonts w:ascii="Symbol" w:hAnsi="Symbol" w:hint="default"/>
      </w:rPr>
    </w:lvl>
    <w:lvl w:ilvl="1" w:tplc="1B805E5A">
      <w:start w:val="1"/>
      <w:numFmt w:val="bullet"/>
      <w:lvlText w:val="o"/>
      <w:lvlJc w:val="left"/>
      <w:pPr>
        <w:ind w:left="1440" w:hanging="360"/>
      </w:pPr>
      <w:rPr>
        <w:rFonts w:ascii="Courier New" w:hAnsi="Courier New" w:cs="Courier New" w:hint="default"/>
      </w:rPr>
    </w:lvl>
    <w:lvl w:ilvl="2" w:tplc="2E5845A6" w:tentative="1">
      <w:start w:val="1"/>
      <w:numFmt w:val="bullet"/>
      <w:lvlText w:val=""/>
      <w:lvlJc w:val="left"/>
      <w:pPr>
        <w:ind w:left="2160" w:hanging="360"/>
      </w:pPr>
      <w:rPr>
        <w:rFonts w:ascii="Wingdings" w:hAnsi="Wingdings" w:hint="default"/>
      </w:rPr>
    </w:lvl>
    <w:lvl w:ilvl="3" w:tplc="7FEAC062" w:tentative="1">
      <w:start w:val="1"/>
      <w:numFmt w:val="bullet"/>
      <w:lvlText w:val=""/>
      <w:lvlJc w:val="left"/>
      <w:pPr>
        <w:ind w:left="2880" w:hanging="360"/>
      </w:pPr>
      <w:rPr>
        <w:rFonts w:ascii="Symbol" w:hAnsi="Symbol" w:hint="default"/>
      </w:rPr>
    </w:lvl>
    <w:lvl w:ilvl="4" w:tplc="2BA8235E" w:tentative="1">
      <w:start w:val="1"/>
      <w:numFmt w:val="bullet"/>
      <w:lvlText w:val="o"/>
      <w:lvlJc w:val="left"/>
      <w:pPr>
        <w:ind w:left="3600" w:hanging="360"/>
      </w:pPr>
      <w:rPr>
        <w:rFonts w:ascii="Courier New" w:hAnsi="Courier New" w:cs="Courier New" w:hint="default"/>
      </w:rPr>
    </w:lvl>
    <w:lvl w:ilvl="5" w:tplc="2F52DEA2" w:tentative="1">
      <w:start w:val="1"/>
      <w:numFmt w:val="bullet"/>
      <w:lvlText w:val=""/>
      <w:lvlJc w:val="left"/>
      <w:pPr>
        <w:ind w:left="4320" w:hanging="360"/>
      </w:pPr>
      <w:rPr>
        <w:rFonts w:ascii="Wingdings" w:hAnsi="Wingdings" w:hint="default"/>
      </w:rPr>
    </w:lvl>
    <w:lvl w:ilvl="6" w:tplc="6B66A7B0" w:tentative="1">
      <w:start w:val="1"/>
      <w:numFmt w:val="bullet"/>
      <w:lvlText w:val=""/>
      <w:lvlJc w:val="left"/>
      <w:pPr>
        <w:ind w:left="5040" w:hanging="360"/>
      </w:pPr>
      <w:rPr>
        <w:rFonts w:ascii="Symbol" w:hAnsi="Symbol" w:hint="default"/>
      </w:rPr>
    </w:lvl>
    <w:lvl w:ilvl="7" w:tplc="885CAFAC" w:tentative="1">
      <w:start w:val="1"/>
      <w:numFmt w:val="bullet"/>
      <w:lvlText w:val="o"/>
      <w:lvlJc w:val="left"/>
      <w:pPr>
        <w:ind w:left="5760" w:hanging="360"/>
      </w:pPr>
      <w:rPr>
        <w:rFonts w:ascii="Courier New" w:hAnsi="Courier New" w:cs="Courier New" w:hint="default"/>
      </w:rPr>
    </w:lvl>
    <w:lvl w:ilvl="8" w:tplc="DC9254C8" w:tentative="1">
      <w:start w:val="1"/>
      <w:numFmt w:val="bullet"/>
      <w:lvlText w:val=""/>
      <w:lvlJc w:val="left"/>
      <w:pPr>
        <w:ind w:left="6480" w:hanging="360"/>
      </w:pPr>
      <w:rPr>
        <w:rFonts w:ascii="Wingdings" w:hAnsi="Wingdings" w:hint="default"/>
      </w:rPr>
    </w:lvl>
  </w:abstractNum>
  <w:abstractNum w:abstractNumId="18" w15:restartNumberingAfterBreak="0">
    <w:nsid w:val="42E20A83"/>
    <w:multiLevelType w:val="singleLevel"/>
    <w:tmpl w:val="E034D41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9" w15:restartNumberingAfterBreak="0">
    <w:nsid w:val="459C34C3"/>
    <w:multiLevelType w:val="hybridMultilevel"/>
    <w:tmpl w:val="C4FA36CA"/>
    <w:lvl w:ilvl="0" w:tplc="4F5CE16A">
      <w:start w:val="1"/>
      <w:numFmt w:val="bullet"/>
      <w:lvlText w:val=""/>
      <w:lvlJc w:val="left"/>
      <w:pPr>
        <w:ind w:left="720" w:hanging="360"/>
      </w:pPr>
      <w:rPr>
        <w:rFonts w:ascii="Symbol" w:hAnsi="Symbol" w:hint="default"/>
      </w:rPr>
    </w:lvl>
    <w:lvl w:ilvl="1" w:tplc="6316E30E" w:tentative="1">
      <w:start w:val="1"/>
      <w:numFmt w:val="bullet"/>
      <w:lvlText w:val="o"/>
      <w:lvlJc w:val="left"/>
      <w:pPr>
        <w:ind w:left="1440" w:hanging="360"/>
      </w:pPr>
      <w:rPr>
        <w:rFonts w:ascii="Courier New" w:hAnsi="Courier New" w:cs="Courier New" w:hint="default"/>
      </w:rPr>
    </w:lvl>
    <w:lvl w:ilvl="2" w:tplc="47169CC6" w:tentative="1">
      <w:start w:val="1"/>
      <w:numFmt w:val="bullet"/>
      <w:lvlText w:val=""/>
      <w:lvlJc w:val="left"/>
      <w:pPr>
        <w:ind w:left="2160" w:hanging="360"/>
      </w:pPr>
      <w:rPr>
        <w:rFonts w:ascii="Wingdings" w:hAnsi="Wingdings" w:hint="default"/>
      </w:rPr>
    </w:lvl>
    <w:lvl w:ilvl="3" w:tplc="EDDCBC76" w:tentative="1">
      <w:start w:val="1"/>
      <w:numFmt w:val="bullet"/>
      <w:lvlText w:val=""/>
      <w:lvlJc w:val="left"/>
      <w:pPr>
        <w:ind w:left="2880" w:hanging="360"/>
      </w:pPr>
      <w:rPr>
        <w:rFonts w:ascii="Symbol" w:hAnsi="Symbol" w:hint="default"/>
      </w:rPr>
    </w:lvl>
    <w:lvl w:ilvl="4" w:tplc="808E4396" w:tentative="1">
      <w:start w:val="1"/>
      <w:numFmt w:val="bullet"/>
      <w:lvlText w:val="o"/>
      <w:lvlJc w:val="left"/>
      <w:pPr>
        <w:ind w:left="3600" w:hanging="360"/>
      </w:pPr>
      <w:rPr>
        <w:rFonts w:ascii="Courier New" w:hAnsi="Courier New" w:cs="Courier New" w:hint="default"/>
      </w:rPr>
    </w:lvl>
    <w:lvl w:ilvl="5" w:tplc="5A26CBD0" w:tentative="1">
      <w:start w:val="1"/>
      <w:numFmt w:val="bullet"/>
      <w:lvlText w:val=""/>
      <w:lvlJc w:val="left"/>
      <w:pPr>
        <w:ind w:left="4320" w:hanging="360"/>
      </w:pPr>
      <w:rPr>
        <w:rFonts w:ascii="Wingdings" w:hAnsi="Wingdings" w:hint="default"/>
      </w:rPr>
    </w:lvl>
    <w:lvl w:ilvl="6" w:tplc="8BE2C66E" w:tentative="1">
      <w:start w:val="1"/>
      <w:numFmt w:val="bullet"/>
      <w:lvlText w:val=""/>
      <w:lvlJc w:val="left"/>
      <w:pPr>
        <w:ind w:left="5040" w:hanging="360"/>
      </w:pPr>
      <w:rPr>
        <w:rFonts w:ascii="Symbol" w:hAnsi="Symbol" w:hint="default"/>
      </w:rPr>
    </w:lvl>
    <w:lvl w:ilvl="7" w:tplc="F85689A0" w:tentative="1">
      <w:start w:val="1"/>
      <w:numFmt w:val="bullet"/>
      <w:lvlText w:val="o"/>
      <w:lvlJc w:val="left"/>
      <w:pPr>
        <w:ind w:left="5760" w:hanging="360"/>
      </w:pPr>
      <w:rPr>
        <w:rFonts w:ascii="Courier New" w:hAnsi="Courier New" w:cs="Courier New" w:hint="default"/>
      </w:rPr>
    </w:lvl>
    <w:lvl w:ilvl="8" w:tplc="23B408B2" w:tentative="1">
      <w:start w:val="1"/>
      <w:numFmt w:val="bullet"/>
      <w:lvlText w:val=""/>
      <w:lvlJc w:val="left"/>
      <w:pPr>
        <w:ind w:left="6480" w:hanging="360"/>
      </w:pPr>
      <w:rPr>
        <w:rFonts w:ascii="Wingdings" w:hAnsi="Wingdings" w:hint="default"/>
      </w:rPr>
    </w:lvl>
  </w:abstractNum>
  <w:abstractNum w:abstractNumId="20" w15:restartNumberingAfterBreak="0">
    <w:nsid w:val="49421D6A"/>
    <w:multiLevelType w:val="hybridMultilevel"/>
    <w:tmpl w:val="36246E9A"/>
    <w:lvl w:ilvl="0" w:tplc="93409E9C">
      <w:start w:val="1"/>
      <w:numFmt w:val="bullet"/>
      <w:lvlText w:val=""/>
      <w:lvlJc w:val="left"/>
      <w:pPr>
        <w:tabs>
          <w:tab w:val="num" w:pos="720"/>
        </w:tabs>
        <w:ind w:left="720" w:hanging="360"/>
      </w:pPr>
      <w:rPr>
        <w:rFonts w:ascii="Symbol" w:hAnsi="Symbol" w:hint="default"/>
      </w:rPr>
    </w:lvl>
    <w:lvl w:ilvl="1" w:tplc="494AEF14">
      <w:start w:val="5"/>
      <w:numFmt w:val="bullet"/>
      <w:lvlText w:val="•"/>
      <w:lvlJc w:val="left"/>
      <w:pPr>
        <w:ind w:left="1806" w:hanging="726"/>
      </w:pPr>
      <w:rPr>
        <w:rFonts w:ascii="Times New Roman" w:eastAsia="SimSun" w:hAnsi="Times New Roman" w:cs="Times New Roman" w:hint="default"/>
      </w:rPr>
    </w:lvl>
    <w:lvl w:ilvl="2" w:tplc="501CBCBA" w:tentative="1">
      <w:start w:val="1"/>
      <w:numFmt w:val="bullet"/>
      <w:lvlText w:val=""/>
      <w:lvlJc w:val="left"/>
      <w:pPr>
        <w:tabs>
          <w:tab w:val="num" w:pos="2160"/>
        </w:tabs>
        <w:ind w:left="2160" w:hanging="360"/>
      </w:pPr>
      <w:rPr>
        <w:rFonts w:ascii="Wingdings" w:hAnsi="Wingdings" w:hint="default"/>
      </w:rPr>
    </w:lvl>
    <w:lvl w:ilvl="3" w:tplc="CBCE24D2" w:tentative="1">
      <w:start w:val="1"/>
      <w:numFmt w:val="bullet"/>
      <w:lvlText w:val=""/>
      <w:lvlJc w:val="left"/>
      <w:pPr>
        <w:tabs>
          <w:tab w:val="num" w:pos="2880"/>
        </w:tabs>
        <w:ind w:left="2880" w:hanging="360"/>
      </w:pPr>
      <w:rPr>
        <w:rFonts w:ascii="Symbol" w:hAnsi="Symbol" w:hint="default"/>
      </w:rPr>
    </w:lvl>
    <w:lvl w:ilvl="4" w:tplc="FD9ABD3A" w:tentative="1">
      <w:start w:val="1"/>
      <w:numFmt w:val="bullet"/>
      <w:lvlText w:val="o"/>
      <w:lvlJc w:val="left"/>
      <w:pPr>
        <w:tabs>
          <w:tab w:val="num" w:pos="3600"/>
        </w:tabs>
        <w:ind w:left="3600" w:hanging="360"/>
      </w:pPr>
      <w:rPr>
        <w:rFonts w:ascii="Courier New" w:hAnsi="Courier New" w:cs="Courier New" w:hint="default"/>
      </w:rPr>
    </w:lvl>
    <w:lvl w:ilvl="5" w:tplc="07EA0AE6" w:tentative="1">
      <w:start w:val="1"/>
      <w:numFmt w:val="bullet"/>
      <w:lvlText w:val=""/>
      <w:lvlJc w:val="left"/>
      <w:pPr>
        <w:tabs>
          <w:tab w:val="num" w:pos="4320"/>
        </w:tabs>
        <w:ind w:left="4320" w:hanging="360"/>
      </w:pPr>
      <w:rPr>
        <w:rFonts w:ascii="Wingdings" w:hAnsi="Wingdings" w:hint="default"/>
      </w:rPr>
    </w:lvl>
    <w:lvl w:ilvl="6" w:tplc="9CC253F8" w:tentative="1">
      <w:start w:val="1"/>
      <w:numFmt w:val="bullet"/>
      <w:lvlText w:val=""/>
      <w:lvlJc w:val="left"/>
      <w:pPr>
        <w:tabs>
          <w:tab w:val="num" w:pos="5040"/>
        </w:tabs>
        <w:ind w:left="5040" w:hanging="360"/>
      </w:pPr>
      <w:rPr>
        <w:rFonts w:ascii="Symbol" w:hAnsi="Symbol" w:hint="default"/>
      </w:rPr>
    </w:lvl>
    <w:lvl w:ilvl="7" w:tplc="A3847DC6" w:tentative="1">
      <w:start w:val="1"/>
      <w:numFmt w:val="bullet"/>
      <w:lvlText w:val="o"/>
      <w:lvlJc w:val="left"/>
      <w:pPr>
        <w:tabs>
          <w:tab w:val="num" w:pos="5760"/>
        </w:tabs>
        <w:ind w:left="5760" w:hanging="360"/>
      </w:pPr>
      <w:rPr>
        <w:rFonts w:ascii="Courier New" w:hAnsi="Courier New" w:cs="Courier New" w:hint="default"/>
      </w:rPr>
    </w:lvl>
    <w:lvl w:ilvl="8" w:tplc="841A53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24F64"/>
    <w:multiLevelType w:val="hybridMultilevel"/>
    <w:tmpl w:val="EBB622B6"/>
    <w:lvl w:ilvl="0" w:tplc="13B8F4B6">
      <w:start w:val="1"/>
      <w:numFmt w:val="upperLetter"/>
      <w:lvlText w:val="(%1)"/>
      <w:lvlJc w:val="left"/>
      <w:pPr>
        <w:ind w:left="720" w:hanging="360"/>
      </w:pPr>
      <w:rPr>
        <w:rFonts w:hint="default"/>
      </w:rPr>
    </w:lvl>
    <w:lvl w:ilvl="1" w:tplc="A8D4391E" w:tentative="1">
      <w:start w:val="1"/>
      <w:numFmt w:val="lowerLetter"/>
      <w:lvlText w:val="%2."/>
      <w:lvlJc w:val="left"/>
      <w:pPr>
        <w:ind w:left="1440" w:hanging="360"/>
      </w:pPr>
    </w:lvl>
    <w:lvl w:ilvl="2" w:tplc="C1C6769A" w:tentative="1">
      <w:start w:val="1"/>
      <w:numFmt w:val="lowerRoman"/>
      <w:lvlText w:val="%3."/>
      <w:lvlJc w:val="right"/>
      <w:pPr>
        <w:ind w:left="2160" w:hanging="180"/>
      </w:pPr>
    </w:lvl>
    <w:lvl w:ilvl="3" w:tplc="740A3D14" w:tentative="1">
      <w:start w:val="1"/>
      <w:numFmt w:val="decimal"/>
      <w:lvlText w:val="%4."/>
      <w:lvlJc w:val="left"/>
      <w:pPr>
        <w:ind w:left="2880" w:hanging="360"/>
      </w:pPr>
    </w:lvl>
    <w:lvl w:ilvl="4" w:tplc="AAD0A138" w:tentative="1">
      <w:start w:val="1"/>
      <w:numFmt w:val="lowerLetter"/>
      <w:lvlText w:val="%5."/>
      <w:lvlJc w:val="left"/>
      <w:pPr>
        <w:ind w:left="3600" w:hanging="360"/>
      </w:pPr>
    </w:lvl>
    <w:lvl w:ilvl="5" w:tplc="67F0C4E2" w:tentative="1">
      <w:start w:val="1"/>
      <w:numFmt w:val="lowerRoman"/>
      <w:lvlText w:val="%6."/>
      <w:lvlJc w:val="right"/>
      <w:pPr>
        <w:ind w:left="4320" w:hanging="180"/>
      </w:pPr>
    </w:lvl>
    <w:lvl w:ilvl="6" w:tplc="BF7C76E4" w:tentative="1">
      <w:start w:val="1"/>
      <w:numFmt w:val="decimal"/>
      <w:lvlText w:val="%7."/>
      <w:lvlJc w:val="left"/>
      <w:pPr>
        <w:ind w:left="5040" w:hanging="360"/>
      </w:pPr>
    </w:lvl>
    <w:lvl w:ilvl="7" w:tplc="93B28082" w:tentative="1">
      <w:start w:val="1"/>
      <w:numFmt w:val="lowerLetter"/>
      <w:lvlText w:val="%8."/>
      <w:lvlJc w:val="left"/>
      <w:pPr>
        <w:ind w:left="5760" w:hanging="360"/>
      </w:pPr>
    </w:lvl>
    <w:lvl w:ilvl="8" w:tplc="67940F8E" w:tentative="1">
      <w:start w:val="1"/>
      <w:numFmt w:val="lowerRoman"/>
      <w:lvlText w:val="%9."/>
      <w:lvlJc w:val="right"/>
      <w:pPr>
        <w:ind w:left="6480" w:hanging="180"/>
      </w:pPr>
    </w:lvl>
  </w:abstractNum>
  <w:abstractNum w:abstractNumId="22" w15:restartNumberingAfterBreak="0">
    <w:nsid w:val="4AC81DCC"/>
    <w:multiLevelType w:val="hybridMultilevel"/>
    <w:tmpl w:val="A4EE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41F13"/>
    <w:multiLevelType w:val="hybridMultilevel"/>
    <w:tmpl w:val="9E5A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74B30"/>
    <w:multiLevelType w:val="hybridMultilevel"/>
    <w:tmpl w:val="7754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11EA6"/>
    <w:multiLevelType w:val="hybridMultilevel"/>
    <w:tmpl w:val="07A00726"/>
    <w:lvl w:ilvl="0" w:tplc="A4C840D4">
      <w:start w:val="18"/>
      <w:numFmt w:val="bullet"/>
      <w:lvlText w:val="-"/>
      <w:lvlJc w:val="left"/>
      <w:pPr>
        <w:ind w:left="720" w:hanging="360"/>
      </w:pPr>
      <w:rPr>
        <w:rFonts w:ascii="Times New Roman" w:eastAsia="Times New Roman" w:hAnsi="Times New Roman" w:cs="Times New Roman" w:hint="default"/>
      </w:rPr>
    </w:lvl>
    <w:lvl w:ilvl="1" w:tplc="6338B3E8" w:tentative="1">
      <w:start w:val="1"/>
      <w:numFmt w:val="bullet"/>
      <w:lvlText w:val="o"/>
      <w:lvlJc w:val="left"/>
      <w:pPr>
        <w:ind w:left="1440" w:hanging="360"/>
      </w:pPr>
      <w:rPr>
        <w:rFonts w:ascii="Courier New" w:hAnsi="Courier New" w:cs="Courier New" w:hint="default"/>
      </w:rPr>
    </w:lvl>
    <w:lvl w:ilvl="2" w:tplc="7890D0FE" w:tentative="1">
      <w:start w:val="1"/>
      <w:numFmt w:val="bullet"/>
      <w:lvlText w:val=""/>
      <w:lvlJc w:val="left"/>
      <w:pPr>
        <w:ind w:left="2160" w:hanging="360"/>
      </w:pPr>
      <w:rPr>
        <w:rFonts w:ascii="Wingdings" w:hAnsi="Wingdings" w:hint="default"/>
      </w:rPr>
    </w:lvl>
    <w:lvl w:ilvl="3" w:tplc="2836084A" w:tentative="1">
      <w:start w:val="1"/>
      <w:numFmt w:val="bullet"/>
      <w:lvlText w:val=""/>
      <w:lvlJc w:val="left"/>
      <w:pPr>
        <w:ind w:left="2880" w:hanging="360"/>
      </w:pPr>
      <w:rPr>
        <w:rFonts w:ascii="Symbol" w:hAnsi="Symbol" w:hint="default"/>
      </w:rPr>
    </w:lvl>
    <w:lvl w:ilvl="4" w:tplc="5588BCA0" w:tentative="1">
      <w:start w:val="1"/>
      <w:numFmt w:val="bullet"/>
      <w:lvlText w:val="o"/>
      <w:lvlJc w:val="left"/>
      <w:pPr>
        <w:ind w:left="3600" w:hanging="360"/>
      </w:pPr>
      <w:rPr>
        <w:rFonts w:ascii="Courier New" w:hAnsi="Courier New" w:cs="Courier New" w:hint="default"/>
      </w:rPr>
    </w:lvl>
    <w:lvl w:ilvl="5" w:tplc="CF625ED2" w:tentative="1">
      <w:start w:val="1"/>
      <w:numFmt w:val="bullet"/>
      <w:lvlText w:val=""/>
      <w:lvlJc w:val="left"/>
      <w:pPr>
        <w:ind w:left="4320" w:hanging="360"/>
      </w:pPr>
      <w:rPr>
        <w:rFonts w:ascii="Wingdings" w:hAnsi="Wingdings" w:hint="default"/>
      </w:rPr>
    </w:lvl>
    <w:lvl w:ilvl="6" w:tplc="111A60A4" w:tentative="1">
      <w:start w:val="1"/>
      <w:numFmt w:val="bullet"/>
      <w:lvlText w:val=""/>
      <w:lvlJc w:val="left"/>
      <w:pPr>
        <w:ind w:left="5040" w:hanging="360"/>
      </w:pPr>
      <w:rPr>
        <w:rFonts w:ascii="Symbol" w:hAnsi="Symbol" w:hint="default"/>
      </w:rPr>
    </w:lvl>
    <w:lvl w:ilvl="7" w:tplc="121AEC10" w:tentative="1">
      <w:start w:val="1"/>
      <w:numFmt w:val="bullet"/>
      <w:lvlText w:val="o"/>
      <w:lvlJc w:val="left"/>
      <w:pPr>
        <w:ind w:left="5760" w:hanging="360"/>
      </w:pPr>
      <w:rPr>
        <w:rFonts w:ascii="Courier New" w:hAnsi="Courier New" w:cs="Courier New" w:hint="default"/>
      </w:rPr>
    </w:lvl>
    <w:lvl w:ilvl="8" w:tplc="AE127BEC" w:tentative="1">
      <w:start w:val="1"/>
      <w:numFmt w:val="bullet"/>
      <w:lvlText w:val=""/>
      <w:lvlJc w:val="left"/>
      <w:pPr>
        <w:ind w:left="6480" w:hanging="360"/>
      </w:pPr>
      <w:rPr>
        <w:rFonts w:ascii="Wingdings" w:hAnsi="Wingdings" w:hint="default"/>
      </w:rPr>
    </w:lvl>
  </w:abstractNum>
  <w:abstractNum w:abstractNumId="26" w15:restartNumberingAfterBreak="0">
    <w:nsid w:val="5DC4788D"/>
    <w:multiLevelType w:val="hybridMultilevel"/>
    <w:tmpl w:val="0F06CEC2"/>
    <w:lvl w:ilvl="0" w:tplc="65EA3530">
      <w:start w:val="1"/>
      <w:numFmt w:val="decimal"/>
      <w:lvlText w:val="%1."/>
      <w:lvlJc w:val="left"/>
      <w:pPr>
        <w:ind w:left="720" w:hanging="360"/>
      </w:pPr>
      <w:rPr>
        <w:rFonts w:hint="default"/>
      </w:rPr>
    </w:lvl>
    <w:lvl w:ilvl="1" w:tplc="BF98D45E" w:tentative="1">
      <w:start w:val="1"/>
      <w:numFmt w:val="lowerLetter"/>
      <w:lvlText w:val="%2."/>
      <w:lvlJc w:val="left"/>
      <w:pPr>
        <w:ind w:left="1440" w:hanging="360"/>
      </w:pPr>
    </w:lvl>
    <w:lvl w:ilvl="2" w:tplc="C0A4E1E8" w:tentative="1">
      <w:start w:val="1"/>
      <w:numFmt w:val="lowerRoman"/>
      <w:lvlText w:val="%3."/>
      <w:lvlJc w:val="right"/>
      <w:pPr>
        <w:ind w:left="2160" w:hanging="180"/>
      </w:pPr>
    </w:lvl>
    <w:lvl w:ilvl="3" w:tplc="0A944540" w:tentative="1">
      <w:start w:val="1"/>
      <w:numFmt w:val="decimal"/>
      <w:lvlText w:val="%4."/>
      <w:lvlJc w:val="left"/>
      <w:pPr>
        <w:ind w:left="2880" w:hanging="360"/>
      </w:pPr>
    </w:lvl>
    <w:lvl w:ilvl="4" w:tplc="FFF0386A" w:tentative="1">
      <w:start w:val="1"/>
      <w:numFmt w:val="lowerLetter"/>
      <w:lvlText w:val="%5."/>
      <w:lvlJc w:val="left"/>
      <w:pPr>
        <w:ind w:left="3600" w:hanging="360"/>
      </w:pPr>
    </w:lvl>
    <w:lvl w:ilvl="5" w:tplc="8AD0E056" w:tentative="1">
      <w:start w:val="1"/>
      <w:numFmt w:val="lowerRoman"/>
      <w:lvlText w:val="%6."/>
      <w:lvlJc w:val="right"/>
      <w:pPr>
        <w:ind w:left="4320" w:hanging="180"/>
      </w:pPr>
    </w:lvl>
    <w:lvl w:ilvl="6" w:tplc="DC4A8620" w:tentative="1">
      <w:start w:val="1"/>
      <w:numFmt w:val="decimal"/>
      <w:lvlText w:val="%7."/>
      <w:lvlJc w:val="left"/>
      <w:pPr>
        <w:ind w:left="5040" w:hanging="360"/>
      </w:pPr>
    </w:lvl>
    <w:lvl w:ilvl="7" w:tplc="E15E5766" w:tentative="1">
      <w:start w:val="1"/>
      <w:numFmt w:val="lowerLetter"/>
      <w:lvlText w:val="%8."/>
      <w:lvlJc w:val="left"/>
      <w:pPr>
        <w:ind w:left="5760" w:hanging="360"/>
      </w:pPr>
    </w:lvl>
    <w:lvl w:ilvl="8" w:tplc="375AF6B4" w:tentative="1">
      <w:start w:val="1"/>
      <w:numFmt w:val="lowerRoman"/>
      <w:lvlText w:val="%9."/>
      <w:lvlJc w:val="right"/>
      <w:pPr>
        <w:ind w:left="6480" w:hanging="180"/>
      </w:pPr>
    </w:lvl>
  </w:abstractNum>
  <w:abstractNum w:abstractNumId="27" w15:restartNumberingAfterBreak="0">
    <w:nsid w:val="5DE86A27"/>
    <w:multiLevelType w:val="hybridMultilevel"/>
    <w:tmpl w:val="70840092"/>
    <w:lvl w:ilvl="0" w:tplc="31FE2A1A">
      <w:start w:val="1"/>
      <w:numFmt w:val="bullet"/>
      <w:lvlText w:val=""/>
      <w:lvlJc w:val="left"/>
      <w:pPr>
        <w:ind w:left="720" w:hanging="360"/>
      </w:pPr>
      <w:rPr>
        <w:rFonts w:ascii="Symbol" w:hAnsi="Symbol" w:hint="default"/>
      </w:rPr>
    </w:lvl>
    <w:lvl w:ilvl="1" w:tplc="95989074" w:tentative="1">
      <w:start w:val="1"/>
      <w:numFmt w:val="bullet"/>
      <w:lvlText w:val="o"/>
      <w:lvlJc w:val="left"/>
      <w:pPr>
        <w:ind w:left="1440" w:hanging="360"/>
      </w:pPr>
      <w:rPr>
        <w:rFonts w:ascii="Courier New" w:hAnsi="Courier New" w:cs="Courier New" w:hint="default"/>
      </w:rPr>
    </w:lvl>
    <w:lvl w:ilvl="2" w:tplc="1AF8EA28" w:tentative="1">
      <w:start w:val="1"/>
      <w:numFmt w:val="bullet"/>
      <w:lvlText w:val=""/>
      <w:lvlJc w:val="left"/>
      <w:pPr>
        <w:ind w:left="2160" w:hanging="360"/>
      </w:pPr>
      <w:rPr>
        <w:rFonts w:ascii="Wingdings" w:hAnsi="Wingdings" w:hint="default"/>
      </w:rPr>
    </w:lvl>
    <w:lvl w:ilvl="3" w:tplc="C192AFA0" w:tentative="1">
      <w:start w:val="1"/>
      <w:numFmt w:val="bullet"/>
      <w:lvlText w:val=""/>
      <w:lvlJc w:val="left"/>
      <w:pPr>
        <w:ind w:left="2880" w:hanging="360"/>
      </w:pPr>
      <w:rPr>
        <w:rFonts w:ascii="Symbol" w:hAnsi="Symbol" w:hint="default"/>
      </w:rPr>
    </w:lvl>
    <w:lvl w:ilvl="4" w:tplc="18548D8C" w:tentative="1">
      <w:start w:val="1"/>
      <w:numFmt w:val="bullet"/>
      <w:lvlText w:val="o"/>
      <w:lvlJc w:val="left"/>
      <w:pPr>
        <w:ind w:left="3600" w:hanging="360"/>
      </w:pPr>
      <w:rPr>
        <w:rFonts w:ascii="Courier New" w:hAnsi="Courier New" w:cs="Courier New" w:hint="default"/>
      </w:rPr>
    </w:lvl>
    <w:lvl w:ilvl="5" w:tplc="CB62E690" w:tentative="1">
      <w:start w:val="1"/>
      <w:numFmt w:val="bullet"/>
      <w:lvlText w:val=""/>
      <w:lvlJc w:val="left"/>
      <w:pPr>
        <w:ind w:left="4320" w:hanging="360"/>
      </w:pPr>
      <w:rPr>
        <w:rFonts w:ascii="Wingdings" w:hAnsi="Wingdings" w:hint="default"/>
      </w:rPr>
    </w:lvl>
    <w:lvl w:ilvl="6" w:tplc="E5EC27B8" w:tentative="1">
      <w:start w:val="1"/>
      <w:numFmt w:val="bullet"/>
      <w:lvlText w:val=""/>
      <w:lvlJc w:val="left"/>
      <w:pPr>
        <w:ind w:left="5040" w:hanging="360"/>
      </w:pPr>
      <w:rPr>
        <w:rFonts w:ascii="Symbol" w:hAnsi="Symbol" w:hint="default"/>
      </w:rPr>
    </w:lvl>
    <w:lvl w:ilvl="7" w:tplc="4554F934" w:tentative="1">
      <w:start w:val="1"/>
      <w:numFmt w:val="bullet"/>
      <w:lvlText w:val="o"/>
      <w:lvlJc w:val="left"/>
      <w:pPr>
        <w:ind w:left="5760" w:hanging="360"/>
      </w:pPr>
      <w:rPr>
        <w:rFonts w:ascii="Courier New" w:hAnsi="Courier New" w:cs="Courier New" w:hint="default"/>
      </w:rPr>
    </w:lvl>
    <w:lvl w:ilvl="8" w:tplc="D9A41244" w:tentative="1">
      <w:start w:val="1"/>
      <w:numFmt w:val="bullet"/>
      <w:lvlText w:val=""/>
      <w:lvlJc w:val="left"/>
      <w:pPr>
        <w:ind w:left="6480" w:hanging="360"/>
      </w:pPr>
      <w:rPr>
        <w:rFonts w:ascii="Wingdings" w:hAnsi="Wingdings" w:hint="default"/>
      </w:rPr>
    </w:lvl>
  </w:abstractNum>
  <w:abstractNum w:abstractNumId="28" w15:restartNumberingAfterBreak="0">
    <w:nsid w:val="607779F7"/>
    <w:multiLevelType w:val="multilevel"/>
    <w:tmpl w:val="968030F2"/>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1AC3FA2"/>
    <w:multiLevelType w:val="hybridMultilevel"/>
    <w:tmpl w:val="C05E47DE"/>
    <w:lvl w:ilvl="0" w:tplc="5C6AAD7A">
      <w:start w:val="1"/>
      <w:numFmt w:val="bullet"/>
      <w:lvlText w:val=""/>
      <w:lvlJc w:val="left"/>
      <w:pPr>
        <w:ind w:left="360" w:hanging="360"/>
      </w:pPr>
      <w:rPr>
        <w:rFonts w:ascii="Symbol" w:hAnsi="Symbol" w:hint="default"/>
      </w:rPr>
    </w:lvl>
    <w:lvl w:ilvl="1" w:tplc="8D963376" w:tentative="1">
      <w:start w:val="1"/>
      <w:numFmt w:val="bullet"/>
      <w:lvlText w:val="o"/>
      <w:lvlJc w:val="left"/>
      <w:pPr>
        <w:ind w:left="1080" w:hanging="360"/>
      </w:pPr>
      <w:rPr>
        <w:rFonts w:ascii="Courier New" w:hAnsi="Courier New" w:cs="Courier New" w:hint="default"/>
      </w:rPr>
    </w:lvl>
    <w:lvl w:ilvl="2" w:tplc="925EC680" w:tentative="1">
      <w:start w:val="1"/>
      <w:numFmt w:val="bullet"/>
      <w:lvlText w:val=""/>
      <w:lvlJc w:val="left"/>
      <w:pPr>
        <w:ind w:left="1800" w:hanging="360"/>
      </w:pPr>
      <w:rPr>
        <w:rFonts w:ascii="Wingdings" w:hAnsi="Wingdings" w:hint="default"/>
      </w:rPr>
    </w:lvl>
    <w:lvl w:ilvl="3" w:tplc="C1820930" w:tentative="1">
      <w:start w:val="1"/>
      <w:numFmt w:val="bullet"/>
      <w:lvlText w:val=""/>
      <w:lvlJc w:val="left"/>
      <w:pPr>
        <w:ind w:left="2520" w:hanging="360"/>
      </w:pPr>
      <w:rPr>
        <w:rFonts w:ascii="Symbol" w:hAnsi="Symbol" w:hint="default"/>
      </w:rPr>
    </w:lvl>
    <w:lvl w:ilvl="4" w:tplc="CDD89120" w:tentative="1">
      <w:start w:val="1"/>
      <w:numFmt w:val="bullet"/>
      <w:lvlText w:val="o"/>
      <w:lvlJc w:val="left"/>
      <w:pPr>
        <w:ind w:left="3240" w:hanging="360"/>
      </w:pPr>
      <w:rPr>
        <w:rFonts w:ascii="Courier New" w:hAnsi="Courier New" w:cs="Courier New" w:hint="default"/>
      </w:rPr>
    </w:lvl>
    <w:lvl w:ilvl="5" w:tplc="F0BAACB2" w:tentative="1">
      <w:start w:val="1"/>
      <w:numFmt w:val="bullet"/>
      <w:lvlText w:val=""/>
      <w:lvlJc w:val="left"/>
      <w:pPr>
        <w:ind w:left="3960" w:hanging="360"/>
      </w:pPr>
      <w:rPr>
        <w:rFonts w:ascii="Wingdings" w:hAnsi="Wingdings" w:hint="default"/>
      </w:rPr>
    </w:lvl>
    <w:lvl w:ilvl="6" w:tplc="A88C9918" w:tentative="1">
      <w:start w:val="1"/>
      <w:numFmt w:val="bullet"/>
      <w:lvlText w:val=""/>
      <w:lvlJc w:val="left"/>
      <w:pPr>
        <w:ind w:left="4680" w:hanging="360"/>
      </w:pPr>
      <w:rPr>
        <w:rFonts w:ascii="Symbol" w:hAnsi="Symbol" w:hint="default"/>
      </w:rPr>
    </w:lvl>
    <w:lvl w:ilvl="7" w:tplc="95B8494C" w:tentative="1">
      <w:start w:val="1"/>
      <w:numFmt w:val="bullet"/>
      <w:lvlText w:val="o"/>
      <w:lvlJc w:val="left"/>
      <w:pPr>
        <w:ind w:left="5400" w:hanging="360"/>
      </w:pPr>
      <w:rPr>
        <w:rFonts w:ascii="Courier New" w:hAnsi="Courier New" w:cs="Courier New" w:hint="default"/>
      </w:rPr>
    </w:lvl>
    <w:lvl w:ilvl="8" w:tplc="5AFE13EA" w:tentative="1">
      <w:start w:val="1"/>
      <w:numFmt w:val="bullet"/>
      <w:lvlText w:val=""/>
      <w:lvlJc w:val="left"/>
      <w:pPr>
        <w:ind w:left="6120" w:hanging="360"/>
      </w:pPr>
      <w:rPr>
        <w:rFonts w:ascii="Wingdings" w:hAnsi="Wingdings" w:hint="default"/>
      </w:rPr>
    </w:lvl>
  </w:abstractNum>
  <w:abstractNum w:abstractNumId="30" w15:restartNumberingAfterBreak="0">
    <w:nsid w:val="63AF7418"/>
    <w:multiLevelType w:val="hybridMultilevel"/>
    <w:tmpl w:val="F80A610E"/>
    <w:lvl w:ilvl="0" w:tplc="D416CB4A">
      <w:start w:val="1"/>
      <w:numFmt w:val="bullet"/>
      <w:lvlText w:val=""/>
      <w:lvlJc w:val="left"/>
      <w:pPr>
        <w:ind w:left="720" w:hanging="360"/>
      </w:pPr>
      <w:rPr>
        <w:rFonts w:ascii="Symbol" w:hAnsi="Symbol" w:hint="default"/>
      </w:rPr>
    </w:lvl>
    <w:lvl w:ilvl="1" w:tplc="69AE93DE" w:tentative="1">
      <w:start w:val="1"/>
      <w:numFmt w:val="bullet"/>
      <w:lvlText w:val="o"/>
      <w:lvlJc w:val="left"/>
      <w:pPr>
        <w:ind w:left="1440" w:hanging="360"/>
      </w:pPr>
      <w:rPr>
        <w:rFonts w:ascii="Courier New" w:hAnsi="Courier New" w:cs="Courier New" w:hint="default"/>
      </w:rPr>
    </w:lvl>
    <w:lvl w:ilvl="2" w:tplc="3A728E14" w:tentative="1">
      <w:start w:val="1"/>
      <w:numFmt w:val="bullet"/>
      <w:lvlText w:val=""/>
      <w:lvlJc w:val="left"/>
      <w:pPr>
        <w:ind w:left="2160" w:hanging="360"/>
      </w:pPr>
      <w:rPr>
        <w:rFonts w:ascii="Wingdings" w:hAnsi="Wingdings" w:hint="default"/>
      </w:rPr>
    </w:lvl>
    <w:lvl w:ilvl="3" w:tplc="2EC20F14" w:tentative="1">
      <w:start w:val="1"/>
      <w:numFmt w:val="bullet"/>
      <w:lvlText w:val=""/>
      <w:lvlJc w:val="left"/>
      <w:pPr>
        <w:ind w:left="2880" w:hanging="360"/>
      </w:pPr>
      <w:rPr>
        <w:rFonts w:ascii="Symbol" w:hAnsi="Symbol" w:hint="default"/>
      </w:rPr>
    </w:lvl>
    <w:lvl w:ilvl="4" w:tplc="EBD01A4E" w:tentative="1">
      <w:start w:val="1"/>
      <w:numFmt w:val="bullet"/>
      <w:lvlText w:val="o"/>
      <w:lvlJc w:val="left"/>
      <w:pPr>
        <w:ind w:left="3600" w:hanging="360"/>
      </w:pPr>
      <w:rPr>
        <w:rFonts w:ascii="Courier New" w:hAnsi="Courier New" w:cs="Courier New" w:hint="default"/>
      </w:rPr>
    </w:lvl>
    <w:lvl w:ilvl="5" w:tplc="84D66F32" w:tentative="1">
      <w:start w:val="1"/>
      <w:numFmt w:val="bullet"/>
      <w:lvlText w:val=""/>
      <w:lvlJc w:val="left"/>
      <w:pPr>
        <w:ind w:left="4320" w:hanging="360"/>
      </w:pPr>
      <w:rPr>
        <w:rFonts w:ascii="Wingdings" w:hAnsi="Wingdings" w:hint="default"/>
      </w:rPr>
    </w:lvl>
    <w:lvl w:ilvl="6" w:tplc="374E3CB8" w:tentative="1">
      <w:start w:val="1"/>
      <w:numFmt w:val="bullet"/>
      <w:lvlText w:val=""/>
      <w:lvlJc w:val="left"/>
      <w:pPr>
        <w:ind w:left="5040" w:hanging="360"/>
      </w:pPr>
      <w:rPr>
        <w:rFonts w:ascii="Symbol" w:hAnsi="Symbol" w:hint="default"/>
      </w:rPr>
    </w:lvl>
    <w:lvl w:ilvl="7" w:tplc="EE40B28E" w:tentative="1">
      <w:start w:val="1"/>
      <w:numFmt w:val="bullet"/>
      <w:lvlText w:val="o"/>
      <w:lvlJc w:val="left"/>
      <w:pPr>
        <w:ind w:left="5760" w:hanging="360"/>
      </w:pPr>
      <w:rPr>
        <w:rFonts w:ascii="Courier New" w:hAnsi="Courier New" w:cs="Courier New" w:hint="default"/>
      </w:rPr>
    </w:lvl>
    <w:lvl w:ilvl="8" w:tplc="61E61994" w:tentative="1">
      <w:start w:val="1"/>
      <w:numFmt w:val="bullet"/>
      <w:lvlText w:val=""/>
      <w:lvlJc w:val="left"/>
      <w:pPr>
        <w:ind w:left="6480" w:hanging="360"/>
      </w:pPr>
      <w:rPr>
        <w:rFonts w:ascii="Wingdings" w:hAnsi="Wingdings" w:hint="default"/>
      </w:rPr>
    </w:lvl>
  </w:abstractNum>
  <w:abstractNum w:abstractNumId="31" w15:restartNumberingAfterBreak="0">
    <w:nsid w:val="64097A6B"/>
    <w:multiLevelType w:val="hybridMultilevel"/>
    <w:tmpl w:val="513CE92A"/>
    <w:lvl w:ilvl="0" w:tplc="7E3C545E">
      <w:start w:val="1"/>
      <w:numFmt w:val="decimal"/>
      <w:lvlText w:val="%1."/>
      <w:lvlJc w:val="left"/>
      <w:pPr>
        <w:ind w:left="720" w:hanging="360"/>
      </w:pPr>
      <w:rPr>
        <w:rFonts w:hint="default"/>
      </w:rPr>
    </w:lvl>
    <w:lvl w:ilvl="1" w:tplc="2CEA9004" w:tentative="1">
      <w:start w:val="1"/>
      <w:numFmt w:val="lowerLetter"/>
      <w:lvlText w:val="%2."/>
      <w:lvlJc w:val="left"/>
      <w:pPr>
        <w:ind w:left="1440" w:hanging="360"/>
      </w:pPr>
    </w:lvl>
    <w:lvl w:ilvl="2" w:tplc="6A883E34" w:tentative="1">
      <w:start w:val="1"/>
      <w:numFmt w:val="lowerRoman"/>
      <w:lvlText w:val="%3."/>
      <w:lvlJc w:val="right"/>
      <w:pPr>
        <w:ind w:left="2160" w:hanging="180"/>
      </w:pPr>
    </w:lvl>
    <w:lvl w:ilvl="3" w:tplc="9CE0C970" w:tentative="1">
      <w:start w:val="1"/>
      <w:numFmt w:val="decimal"/>
      <w:lvlText w:val="%4."/>
      <w:lvlJc w:val="left"/>
      <w:pPr>
        <w:ind w:left="2880" w:hanging="360"/>
      </w:pPr>
    </w:lvl>
    <w:lvl w:ilvl="4" w:tplc="407C4DF6" w:tentative="1">
      <w:start w:val="1"/>
      <w:numFmt w:val="lowerLetter"/>
      <w:lvlText w:val="%5."/>
      <w:lvlJc w:val="left"/>
      <w:pPr>
        <w:ind w:left="3600" w:hanging="360"/>
      </w:pPr>
    </w:lvl>
    <w:lvl w:ilvl="5" w:tplc="6A9C7B34" w:tentative="1">
      <w:start w:val="1"/>
      <w:numFmt w:val="lowerRoman"/>
      <w:lvlText w:val="%6."/>
      <w:lvlJc w:val="right"/>
      <w:pPr>
        <w:ind w:left="4320" w:hanging="180"/>
      </w:pPr>
    </w:lvl>
    <w:lvl w:ilvl="6" w:tplc="123031E4" w:tentative="1">
      <w:start w:val="1"/>
      <w:numFmt w:val="decimal"/>
      <w:lvlText w:val="%7."/>
      <w:lvlJc w:val="left"/>
      <w:pPr>
        <w:ind w:left="5040" w:hanging="360"/>
      </w:pPr>
    </w:lvl>
    <w:lvl w:ilvl="7" w:tplc="7B085998" w:tentative="1">
      <w:start w:val="1"/>
      <w:numFmt w:val="lowerLetter"/>
      <w:lvlText w:val="%8."/>
      <w:lvlJc w:val="left"/>
      <w:pPr>
        <w:ind w:left="5760" w:hanging="360"/>
      </w:pPr>
    </w:lvl>
    <w:lvl w:ilvl="8" w:tplc="987C53FC" w:tentative="1">
      <w:start w:val="1"/>
      <w:numFmt w:val="lowerRoman"/>
      <w:lvlText w:val="%9."/>
      <w:lvlJc w:val="right"/>
      <w:pPr>
        <w:ind w:left="6480" w:hanging="180"/>
      </w:pPr>
    </w:lvl>
  </w:abstractNum>
  <w:abstractNum w:abstractNumId="32" w15:restartNumberingAfterBreak="0">
    <w:nsid w:val="646C548C"/>
    <w:multiLevelType w:val="hybridMultilevel"/>
    <w:tmpl w:val="90128DEC"/>
    <w:lvl w:ilvl="0" w:tplc="FE0E14FA">
      <w:start w:val="1"/>
      <w:numFmt w:val="bullet"/>
      <w:lvlText w:val=""/>
      <w:lvlJc w:val="left"/>
      <w:pPr>
        <w:ind w:left="502" w:hanging="360"/>
      </w:pPr>
      <w:rPr>
        <w:rFonts w:ascii="Symbol" w:hAnsi="Symbol" w:hint="default"/>
      </w:rPr>
    </w:lvl>
    <w:lvl w:ilvl="1" w:tplc="01A08DBC" w:tentative="1">
      <w:start w:val="1"/>
      <w:numFmt w:val="bullet"/>
      <w:lvlText w:val="o"/>
      <w:lvlJc w:val="left"/>
      <w:pPr>
        <w:ind w:left="1080" w:hanging="360"/>
      </w:pPr>
      <w:rPr>
        <w:rFonts w:ascii="Courier New" w:hAnsi="Courier New" w:cs="Courier New" w:hint="default"/>
      </w:rPr>
    </w:lvl>
    <w:lvl w:ilvl="2" w:tplc="089812B8" w:tentative="1">
      <w:start w:val="1"/>
      <w:numFmt w:val="bullet"/>
      <w:lvlText w:val=""/>
      <w:lvlJc w:val="left"/>
      <w:pPr>
        <w:ind w:left="1800" w:hanging="360"/>
      </w:pPr>
      <w:rPr>
        <w:rFonts w:ascii="Wingdings" w:hAnsi="Wingdings" w:hint="default"/>
      </w:rPr>
    </w:lvl>
    <w:lvl w:ilvl="3" w:tplc="5E7065A6" w:tentative="1">
      <w:start w:val="1"/>
      <w:numFmt w:val="bullet"/>
      <w:lvlText w:val=""/>
      <w:lvlJc w:val="left"/>
      <w:pPr>
        <w:ind w:left="2520" w:hanging="360"/>
      </w:pPr>
      <w:rPr>
        <w:rFonts w:ascii="Symbol" w:hAnsi="Symbol" w:hint="default"/>
      </w:rPr>
    </w:lvl>
    <w:lvl w:ilvl="4" w:tplc="1B002CF0" w:tentative="1">
      <w:start w:val="1"/>
      <w:numFmt w:val="bullet"/>
      <w:lvlText w:val="o"/>
      <w:lvlJc w:val="left"/>
      <w:pPr>
        <w:ind w:left="3240" w:hanging="360"/>
      </w:pPr>
      <w:rPr>
        <w:rFonts w:ascii="Courier New" w:hAnsi="Courier New" w:cs="Courier New" w:hint="default"/>
      </w:rPr>
    </w:lvl>
    <w:lvl w:ilvl="5" w:tplc="3800E8C0" w:tentative="1">
      <w:start w:val="1"/>
      <w:numFmt w:val="bullet"/>
      <w:lvlText w:val=""/>
      <w:lvlJc w:val="left"/>
      <w:pPr>
        <w:ind w:left="3960" w:hanging="360"/>
      </w:pPr>
      <w:rPr>
        <w:rFonts w:ascii="Wingdings" w:hAnsi="Wingdings" w:hint="default"/>
      </w:rPr>
    </w:lvl>
    <w:lvl w:ilvl="6" w:tplc="D59080AA" w:tentative="1">
      <w:start w:val="1"/>
      <w:numFmt w:val="bullet"/>
      <w:lvlText w:val=""/>
      <w:lvlJc w:val="left"/>
      <w:pPr>
        <w:ind w:left="4680" w:hanging="360"/>
      </w:pPr>
      <w:rPr>
        <w:rFonts w:ascii="Symbol" w:hAnsi="Symbol" w:hint="default"/>
      </w:rPr>
    </w:lvl>
    <w:lvl w:ilvl="7" w:tplc="923471C8" w:tentative="1">
      <w:start w:val="1"/>
      <w:numFmt w:val="bullet"/>
      <w:lvlText w:val="o"/>
      <w:lvlJc w:val="left"/>
      <w:pPr>
        <w:ind w:left="5400" w:hanging="360"/>
      </w:pPr>
      <w:rPr>
        <w:rFonts w:ascii="Courier New" w:hAnsi="Courier New" w:cs="Courier New" w:hint="default"/>
      </w:rPr>
    </w:lvl>
    <w:lvl w:ilvl="8" w:tplc="864805CA" w:tentative="1">
      <w:start w:val="1"/>
      <w:numFmt w:val="bullet"/>
      <w:lvlText w:val=""/>
      <w:lvlJc w:val="left"/>
      <w:pPr>
        <w:ind w:left="6120" w:hanging="360"/>
      </w:pPr>
      <w:rPr>
        <w:rFonts w:ascii="Wingdings" w:hAnsi="Wingdings" w:hint="default"/>
      </w:rPr>
    </w:lvl>
  </w:abstractNum>
  <w:abstractNum w:abstractNumId="33" w15:restartNumberingAfterBreak="0">
    <w:nsid w:val="797C6CF3"/>
    <w:multiLevelType w:val="hybridMultilevel"/>
    <w:tmpl w:val="040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7330D"/>
    <w:multiLevelType w:val="singleLevel"/>
    <w:tmpl w:val="5BD0D7F4"/>
    <w:lvl w:ilvl="0">
      <w:numFmt w:val="decimal"/>
      <w:lvlText w:val="*"/>
      <w:lvlJc w:val="left"/>
    </w:lvl>
  </w:abstractNum>
  <w:abstractNum w:abstractNumId="35" w15:restartNumberingAfterBreak="0">
    <w:nsid w:val="7BE54E39"/>
    <w:multiLevelType w:val="hybridMultilevel"/>
    <w:tmpl w:val="338C0858"/>
    <w:lvl w:ilvl="0" w:tplc="74EE459A">
      <w:start w:val="1"/>
      <w:numFmt w:val="bullet"/>
      <w:lvlText w:val=""/>
      <w:lvlJc w:val="left"/>
      <w:pPr>
        <w:ind w:left="720" w:hanging="360"/>
      </w:pPr>
      <w:rPr>
        <w:rFonts w:ascii="Symbol" w:hAnsi="Symbol" w:hint="default"/>
      </w:rPr>
    </w:lvl>
    <w:lvl w:ilvl="1" w:tplc="AB849166" w:tentative="1">
      <w:start w:val="1"/>
      <w:numFmt w:val="bullet"/>
      <w:lvlText w:val="o"/>
      <w:lvlJc w:val="left"/>
      <w:pPr>
        <w:ind w:left="1440" w:hanging="360"/>
      </w:pPr>
      <w:rPr>
        <w:rFonts w:ascii="Courier New" w:hAnsi="Courier New" w:cs="Courier New" w:hint="default"/>
      </w:rPr>
    </w:lvl>
    <w:lvl w:ilvl="2" w:tplc="786650BA" w:tentative="1">
      <w:start w:val="1"/>
      <w:numFmt w:val="bullet"/>
      <w:lvlText w:val=""/>
      <w:lvlJc w:val="left"/>
      <w:pPr>
        <w:ind w:left="2160" w:hanging="360"/>
      </w:pPr>
      <w:rPr>
        <w:rFonts w:ascii="Wingdings" w:hAnsi="Wingdings" w:hint="default"/>
      </w:rPr>
    </w:lvl>
    <w:lvl w:ilvl="3" w:tplc="654EB9B8" w:tentative="1">
      <w:start w:val="1"/>
      <w:numFmt w:val="bullet"/>
      <w:lvlText w:val=""/>
      <w:lvlJc w:val="left"/>
      <w:pPr>
        <w:ind w:left="2880" w:hanging="360"/>
      </w:pPr>
      <w:rPr>
        <w:rFonts w:ascii="Symbol" w:hAnsi="Symbol" w:hint="default"/>
      </w:rPr>
    </w:lvl>
    <w:lvl w:ilvl="4" w:tplc="3FE8F732" w:tentative="1">
      <w:start w:val="1"/>
      <w:numFmt w:val="bullet"/>
      <w:lvlText w:val="o"/>
      <w:lvlJc w:val="left"/>
      <w:pPr>
        <w:ind w:left="3600" w:hanging="360"/>
      </w:pPr>
      <w:rPr>
        <w:rFonts w:ascii="Courier New" w:hAnsi="Courier New" w:cs="Courier New" w:hint="default"/>
      </w:rPr>
    </w:lvl>
    <w:lvl w:ilvl="5" w:tplc="DEC82498" w:tentative="1">
      <w:start w:val="1"/>
      <w:numFmt w:val="bullet"/>
      <w:lvlText w:val=""/>
      <w:lvlJc w:val="left"/>
      <w:pPr>
        <w:ind w:left="4320" w:hanging="360"/>
      </w:pPr>
      <w:rPr>
        <w:rFonts w:ascii="Wingdings" w:hAnsi="Wingdings" w:hint="default"/>
      </w:rPr>
    </w:lvl>
    <w:lvl w:ilvl="6" w:tplc="47CA7B8C" w:tentative="1">
      <w:start w:val="1"/>
      <w:numFmt w:val="bullet"/>
      <w:lvlText w:val=""/>
      <w:lvlJc w:val="left"/>
      <w:pPr>
        <w:ind w:left="5040" w:hanging="360"/>
      </w:pPr>
      <w:rPr>
        <w:rFonts w:ascii="Symbol" w:hAnsi="Symbol" w:hint="default"/>
      </w:rPr>
    </w:lvl>
    <w:lvl w:ilvl="7" w:tplc="089C8776" w:tentative="1">
      <w:start w:val="1"/>
      <w:numFmt w:val="bullet"/>
      <w:lvlText w:val="o"/>
      <w:lvlJc w:val="left"/>
      <w:pPr>
        <w:ind w:left="5760" w:hanging="360"/>
      </w:pPr>
      <w:rPr>
        <w:rFonts w:ascii="Courier New" w:hAnsi="Courier New" w:cs="Courier New" w:hint="default"/>
      </w:rPr>
    </w:lvl>
    <w:lvl w:ilvl="8" w:tplc="1B388C96" w:tentative="1">
      <w:start w:val="1"/>
      <w:numFmt w:val="bullet"/>
      <w:lvlText w:val=""/>
      <w:lvlJc w:val="left"/>
      <w:pPr>
        <w:ind w:left="6480" w:hanging="360"/>
      </w:pPr>
      <w:rPr>
        <w:rFonts w:ascii="Wingdings" w:hAnsi="Wingdings" w:hint="default"/>
      </w:rPr>
    </w:lvl>
  </w:abstractNum>
  <w:abstractNum w:abstractNumId="36" w15:restartNumberingAfterBreak="0">
    <w:nsid w:val="7D004A1D"/>
    <w:multiLevelType w:val="hybridMultilevel"/>
    <w:tmpl w:val="119C0F1C"/>
    <w:lvl w:ilvl="0" w:tplc="0E7CF926">
      <w:start w:val="1"/>
      <w:numFmt w:val="bullet"/>
      <w:lvlText w:val=""/>
      <w:lvlJc w:val="left"/>
      <w:pPr>
        <w:ind w:left="720" w:hanging="360"/>
      </w:pPr>
      <w:rPr>
        <w:rFonts w:ascii="Symbol" w:hAnsi="Symbol" w:hint="default"/>
      </w:rPr>
    </w:lvl>
    <w:lvl w:ilvl="1" w:tplc="F078CDEA" w:tentative="1">
      <w:start w:val="1"/>
      <w:numFmt w:val="bullet"/>
      <w:lvlText w:val="o"/>
      <w:lvlJc w:val="left"/>
      <w:pPr>
        <w:ind w:left="1440" w:hanging="360"/>
      </w:pPr>
      <w:rPr>
        <w:rFonts w:ascii="Courier New" w:hAnsi="Courier New" w:cs="Courier New" w:hint="default"/>
      </w:rPr>
    </w:lvl>
    <w:lvl w:ilvl="2" w:tplc="12E64BE0" w:tentative="1">
      <w:start w:val="1"/>
      <w:numFmt w:val="bullet"/>
      <w:lvlText w:val=""/>
      <w:lvlJc w:val="left"/>
      <w:pPr>
        <w:ind w:left="2160" w:hanging="360"/>
      </w:pPr>
      <w:rPr>
        <w:rFonts w:ascii="Wingdings" w:hAnsi="Wingdings" w:hint="default"/>
      </w:rPr>
    </w:lvl>
    <w:lvl w:ilvl="3" w:tplc="691A71E6" w:tentative="1">
      <w:start w:val="1"/>
      <w:numFmt w:val="bullet"/>
      <w:lvlText w:val=""/>
      <w:lvlJc w:val="left"/>
      <w:pPr>
        <w:ind w:left="2880" w:hanging="360"/>
      </w:pPr>
      <w:rPr>
        <w:rFonts w:ascii="Symbol" w:hAnsi="Symbol" w:hint="default"/>
      </w:rPr>
    </w:lvl>
    <w:lvl w:ilvl="4" w:tplc="F7168B08" w:tentative="1">
      <w:start w:val="1"/>
      <w:numFmt w:val="bullet"/>
      <w:lvlText w:val="o"/>
      <w:lvlJc w:val="left"/>
      <w:pPr>
        <w:ind w:left="3600" w:hanging="360"/>
      </w:pPr>
      <w:rPr>
        <w:rFonts w:ascii="Courier New" w:hAnsi="Courier New" w:cs="Courier New" w:hint="default"/>
      </w:rPr>
    </w:lvl>
    <w:lvl w:ilvl="5" w:tplc="4AA61E02" w:tentative="1">
      <w:start w:val="1"/>
      <w:numFmt w:val="bullet"/>
      <w:lvlText w:val=""/>
      <w:lvlJc w:val="left"/>
      <w:pPr>
        <w:ind w:left="4320" w:hanging="360"/>
      </w:pPr>
      <w:rPr>
        <w:rFonts w:ascii="Wingdings" w:hAnsi="Wingdings" w:hint="default"/>
      </w:rPr>
    </w:lvl>
    <w:lvl w:ilvl="6" w:tplc="AA0AC8B2" w:tentative="1">
      <w:start w:val="1"/>
      <w:numFmt w:val="bullet"/>
      <w:lvlText w:val=""/>
      <w:lvlJc w:val="left"/>
      <w:pPr>
        <w:ind w:left="5040" w:hanging="360"/>
      </w:pPr>
      <w:rPr>
        <w:rFonts w:ascii="Symbol" w:hAnsi="Symbol" w:hint="default"/>
      </w:rPr>
    </w:lvl>
    <w:lvl w:ilvl="7" w:tplc="E3A6DA08" w:tentative="1">
      <w:start w:val="1"/>
      <w:numFmt w:val="bullet"/>
      <w:lvlText w:val="o"/>
      <w:lvlJc w:val="left"/>
      <w:pPr>
        <w:ind w:left="5760" w:hanging="360"/>
      </w:pPr>
      <w:rPr>
        <w:rFonts w:ascii="Courier New" w:hAnsi="Courier New" w:cs="Courier New" w:hint="default"/>
      </w:rPr>
    </w:lvl>
    <w:lvl w:ilvl="8" w:tplc="FA287C76" w:tentative="1">
      <w:start w:val="1"/>
      <w:numFmt w:val="bullet"/>
      <w:lvlText w:val=""/>
      <w:lvlJc w:val="left"/>
      <w:pPr>
        <w:ind w:left="6480" w:hanging="360"/>
      </w:pPr>
      <w:rPr>
        <w:rFonts w:ascii="Wingdings" w:hAnsi="Wingdings" w:hint="default"/>
      </w:rPr>
    </w:lvl>
  </w:abstractNum>
  <w:abstractNum w:abstractNumId="37" w15:restartNumberingAfterBreak="0">
    <w:nsid w:val="7FDE43F3"/>
    <w:multiLevelType w:val="hybridMultilevel"/>
    <w:tmpl w:val="03F075AE"/>
    <w:lvl w:ilvl="0" w:tplc="1BB2F7EE">
      <w:start w:val="1"/>
      <w:numFmt w:val="bullet"/>
      <w:lvlText w:val=""/>
      <w:lvlJc w:val="left"/>
      <w:pPr>
        <w:ind w:left="720" w:hanging="360"/>
      </w:pPr>
      <w:rPr>
        <w:rFonts w:ascii="Symbol" w:hAnsi="Symbol" w:hint="default"/>
      </w:rPr>
    </w:lvl>
    <w:lvl w:ilvl="1" w:tplc="095A0960" w:tentative="1">
      <w:start w:val="1"/>
      <w:numFmt w:val="bullet"/>
      <w:lvlText w:val="o"/>
      <w:lvlJc w:val="left"/>
      <w:pPr>
        <w:ind w:left="1440" w:hanging="360"/>
      </w:pPr>
      <w:rPr>
        <w:rFonts w:ascii="Courier New" w:hAnsi="Courier New" w:cs="Courier New" w:hint="default"/>
      </w:rPr>
    </w:lvl>
    <w:lvl w:ilvl="2" w:tplc="1228077A" w:tentative="1">
      <w:start w:val="1"/>
      <w:numFmt w:val="bullet"/>
      <w:lvlText w:val=""/>
      <w:lvlJc w:val="left"/>
      <w:pPr>
        <w:ind w:left="2160" w:hanging="360"/>
      </w:pPr>
      <w:rPr>
        <w:rFonts w:ascii="Wingdings" w:hAnsi="Wingdings" w:hint="default"/>
      </w:rPr>
    </w:lvl>
    <w:lvl w:ilvl="3" w:tplc="3D50AA0A" w:tentative="1">
      <w:start w:val="1"/>
      <w:numFmt w:val="bullet"/>
      <w:lvlText w:val=""/>
      <w:lvlJc w:val="left"/>
      <w:pPr>
        <w:ind w:left="2880" w:hanging="360"/>
      </w:pPr>
      <w:rPr>
        <w:rFonts w:ascii="Symbol" w:hAnsi="Symbol" w:hint="default"/>
      </w:rPr>
    </w:lvl>
    <w:lvl w:ilvl="4" w:tplc="D1E01D18" w:tentative="1">
      <w:start w:val="1"/>
      <w:numFmt w:val="bullet"/>
      <w:lvlText w:val="o"/>
      <w:lvlJc w:val="left"/>
      <w:pPr>
        <w:ind w:left="3600" w:hanging="360"/>
      </w:pPr>
      <w:rPr>
        <w:rFonts w:ascii="Courier New" w:hAnsi="Courier New" w:cs="Courier New" w:hint="default"/>
      </w:rPr>
    </w:lvl>
    <w:lvl w:ilvl="5" w:tplc="990E5E52" w:tentative="1">
      <w:start w:val="1"/>
      <w:numFmt w:val="bullet"/>
      <w:lvlText w:val=""/>
      <w:lvlJc w:val="left"/>
      <w:pPr>
        <w:ind w:left="4320" w:hanging="360"/>
      </w:pPr>
      <w:rPr>
        <w:rFonts w:ascii="Wingdings" w:hAnsi="Wingdings" w:hint="default"/>
      </w:rPr>
    </w:lvl>
    <w:lvl w:ilvl="6" w:tplc="DA044ADA" w:tentative="1">
      <w:start w:val="1"/>
      <w:numFmt w:val="bullet"/>
      <w:lvlText w:val=""/>
      <w:lvlJc w:val="left"/>
      <w:pPr>
        <w:ind w:left="5040" w:hanging="360"/>
      </w:pPr>
      <w:rPr>
        <w:rFonts w:ascii="Symbol" w:hAnsi="Symbol" w:hint="default"/>
      </w:rPr>
    </w:lvl>
    <w:lvl w:ilvl="7" w:tplc="FCB0AAE4" w:tentative="1">
      <w:start w:val="1"/>
      <w:numFmt w:val="bullet"/>
      <w:lvlText w:val="o"/>
      <w:lvlJc w:val="left"/>
      <w:pPr>
        <w:ind w:left="5760" w:hanging="360"/>
      </w:pPr>
      <w:rPr>
        <w:rFonts w:ascii="Courier New" w:hAnsi="Courier New" w:cs="Courier New" w:hint="default"/>
      </w:rPr>
    </w:lvl>
    <w:lvl w:ilvl="8" w:tplc="9F68FC66" w:tentative="1">
      <w:start w:val="1"/>
      <w:numFmt w:val="bullet"/>
      <w:lvlText w:val=""/>
      <w:lvlJc w:val="left"/>
      <w:pPr>
        <w:ind w:left="6480" w:hanging="360"/>
      </w:pPr>
      <w:rPr>
        <w:rFonts w:ascii="Wingdings" w:hAnsi="Wingdings" w:hint="default"/>
      </w:rPr>
    </w:lvl>
  </w:abstractNum>
  <w:num w:numId="1" w16cid:durableId="140192985">
    <w:abstractNumId w:val="34"/>
    <w:lvlOverride w:ilvl="0">
      <w:lvl w:ilvl="0">
        <w:start w:val="1"/>
        <w:numFmt w:val="bullet"/>
        <w:lvlText w:val="-"/>
        <w:lvlJc w:val="left"/>
        <w:pPr>
          <w:ind w:left="360" w:hanging="360"/>
        </w:pPr>
      </w:lvl>
    </w:lvlOverride>
  </w:num>
  <w:num w:numId="2" w16cid:durableId="1494032154">
    <w:abstractNumId w:val="20"/>
  </w:num>
  <w:num w:numId="3" w16cid:durableId="1643585385">
    <w:abstractNumId w:val="10"/>
  </w:num>
  <w:num w:numId="4" w16cid:durableId="1219440963">
    <w:abstractNumId w:val="18"/>
  </w:num>
  <w:num w:numId="5" w16cid:durableId="394134734">
    <w:abstractNumId w:val="16"/>
  </w:num>
  <w:num w:numId="6" w16cid:durableId="683477064">
    <w:abstractNumId w:val="14"/>
  </w:num>
  <w:num w:numId="7" w16cid:durableId="1828014202">
    <w:abstractNumId w:val="4"/>
  </w:num>
  <w:num w:numId="8" w16cid:durableId="269968461">
    <w:abstractNumId w:val="32"/>
  </w:num>
  <w:num w:numId="9" w16cid:durableId="989751551">
    <w:abstractNumId w:val="17"/>
  </w:num>
  <w:num w:numId="10" w16cid:durableId="1291978306">
    <w:abstractNumId w:val="5"/>
  </w:num>
  <w:num w:numId="11" w16cid:durableId="543446375">
    <w:abstractNumId w:val="8"/>
  </w:num>
  <w:num w:numId="12" w16cid:durableId="1322537257">
    <w:abstractNumId w:val="25"/>
  </w:num>
  <w:num w:numId="13" w16cid:durableId="18970809">
    <w:abstractNumId w:val="21"/>
  </w:num>
  <w:num w:numId="14" w16cid:durableId="1244687028">
    <w:abstractNumId w:val="3"/>
  </w:num>
  <w:num w:numId="15" w16cid:durableId="1197349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469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0814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2975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3848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6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27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535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456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6400667">
    <w:abstractNumId w:val="9"/>
  </w:num>
  <w:num w:numId="25" w16cid:durableId="693386142">
    <w:abstractNumId w:val="35"/>
  </w:num>
  <w:num w:numId="26" w16cid:durableId="165176425">
    <w:abstractNumId w:val="0"/>
  </w:num>
  <w:num w:numId="27" w16cid:durableId="1065952911">
    <w:abstractNumId w:val="30"/>
  </w:num>
  <w:num w:numId="28" w16cid:durableId="2092924701">
    <w:abstractNumId w:val="13"/>
  </w:num>
  <w:num w:numId="29" w16cid:durableId="534194163">
    <w:abstractNumId w:val="19"/>
  </w:num>
  <w:num w:numId="30" w16cid:durableId="1247038105">
    <w:abstractNumId w:val="11"/>
  </w:num>
  <w:num w:numId="31" w16cid:durableId="1707755107">
    <w:abstractNumId w:val="34"/>
    <w:lvlOverride w:ilvl="0">
      <w:lvl w:ilvl="0">
        <w:start w:val="1"/>
        <w:numFmt w:val="bullet"/>
        <w:lvlText w:val=""/>
        <w:lvlJc w:val="left"/>
        <w:pPr>
          <w:ind w:left="360" w:hanging="360"/>
        </w:pPr>
        <w:rPr>
          <w:rFonts w:ascii="Symbol" w:hAnsi="Symbol" w:hint="default"/>
        </w:rPr>
      </w:lvl>
    </w:lvlOverride>
  </w:num>
  <w:num w:numId="32" w16cid:durableId="612828896">
    <w:abstractNumId w:val="36"/>
  </w:num>
  <w:num w:numId="33" w16cid:durableId="749697800">
    <w:abstractNumId w:val="26"/>
  </w:num>
  <w:num w:numId="34" w16cid:durableId="630745999">
    <w:abstractNumId w:val="31"/>
  </w:num>
  <w:num w:numId="35" w16cid:durableId="1943487812">
    <w:abstractNumId w:val="2"/>
  </w:num>
  <w:num w:numId="36" w16cid:durableId="333923963">
    <w:abstractNumId w:val="15"/>
  </w:num>
  <w:num w:numId="37" w16cid:durableId="858854429">
    <w:abstractNumId w:val="37"/>
  </w:num>
  <w:num w:numId="38" w16cid:durableId="683556566">
    <w:abstractNumId w:val="29"/>
  </w:num>
  <w:num w:numId="39" w16cid:durableId="870149297">
    <w:abstractNumId w:val="7"/>
  </w:num>
  <w:num w:numId="40" w16cid:durableId="102459022">
    <w:abstractNumId w:val="27"/>
  </w:num>
  <w:num w:numId="41" w16cid:durableId="1236553289">
    <w:abstractNumId w:val="28"/>
  </w:num>
  <w:num w:numId="42" w16cid:durableId="114178379">
    <w:abstractNumId w:val="1"/>
  </w:num>
  <w:num w:numId="43" w16cid:durableId="1926567764">
    <w:abstractNumId w:val="22"/>
  </w:num>
  <w:num w:numId="44" w16cid:durableId="1541238797">
    <w:abstractNumId w:val="24"/>
  </w:num>
  <w:num w:numId="45" w16cid:durableId="1675643836">
    <w:abstractNumId w:val="23"/>
  </w:num>
  <w:num w:numId="46" w16cid:durableId="1980643020">
    <w:abstractNumId w:val="6"/>
  </w:num>
  <w:num w:numId="47" w16cid:durableId="2030445310">
    <w:abstractNumId w:val="12"/>
  </w:num>
  <w:num w:numId="48" w16cid:durableId="101141902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138B8"/>
    <w:rsid w:val="00001735"/>
    <w:rsid w:val="00004D28"/>
    <w:rsid w:val="00005140"/>
    <w:rsid w:val="00006216"/>
    <w:rsid w:val="00014AFF"/>
    <w:rsid w:val="000165B1"/>
    <w:rsid w:val="00016C32"/>
    <w:rsid w:val="000245B9"/>
    <w:rsid w:val="00030999"/>
    <w:rsid w:val="00035839"/>
    <w:rsid w:val="00041756"/>
    <w:rsid w:val="00042E5F"/>
    <w:rsid w:val="00044EB3"/>
    <w:rsid w:val="000474FC"/>
    <w:rsid w:val="00047C6B"/>
    <w:rsid w:val="00050E65"/>
    <w:rsid w:val="00053D62"/>
    <w:rsid w:val="0006749F"/>
    <w:rsid w:val="0007083E"/>
    <w:rsid w:val="00081FA1"/>
    <w:rsid w:val="00082EFE"/>
    <w:rsid w:val="00083879"/>
    <w:rsid w:val="00084EAF"/>
    <w:rsid w:val="00090DC1"/>
    <w:rsid w:val="00096AEE"/>
    <w:rsid w:val="00097183"/>
    <w:rsid w:val="00097EE5"/>
    <w:rsid w:val="000A3AB2"/>
    <w:rsid w:val="000A4CF3"/>
    <w:rsid w:val="000A53FB"/>
    <w:rsid w:val="000C146D"/>
    <w:rsid w:val="000C1F75"/>
    <w:rsid w:val="000C6F91"/>
    <w:rsid w:val="000D1FFA"/>
    <w:rsid w:val="000D30AB"/>
    <w:rsid w:val="000D4C09"/>
    <w:rsid w:val="000D4C10"/>
    <w:rsid w:val="000E146E"/>
    <w:rsid w:val="000F3202"/>
    <w:rsid w:val="000F427B"/>
    <w:rsid w:val="000F4D64"/>
    <w:rsid w:val="0010062F"/>
    <w:rsid w:val="00107891"/>
    <w:rsid w:val="00113E9C"/>
    <w:rsid w:val="00114181"/>
    <w:rsid w:val="001171BC"/>
    <w:rsid w:val="00117E44"/>
    <w:rsid w:val="0013039A"/>
    <w:rsid w:val="0013763A"/>
    <w:rsid w:val="00143B24"/>
    <w:rsid w:val="00145970"/>
    <w:rsid w:val="00151F7A"/>
    <w:rsid w:val="00152D3A"/>
    <w:rsid w:val="00155192"/>
    <w:rsid w:val="00161C02"/>
    <w:rsid w:val="00161F07"/>
    <w:rsid w:val="001620C3"/>
    <w:rsid w:val="00164F3D"/>
    <w:rsid w:val="00166380"/>
    <w:rsid w:val="00170D2A"/>
    <w:rsid w:val="001710FF"/>
    <w:rsid w:val="00180066"/>
    <w:rsid w:val="00181666"/>
    <w:rsid w:val="00181CC1"/>
    <w:rsid w:val="00183A01"/>
    <w:rsid w:val="001851AE"/>
    <w:rsid w:val="00193740"/>
    <w:rsid w:val="00193789"/>
    <w:rsid w:val="00194019"/>
    <w:rsid w:val="001948EC"/>
    <w:rsid w:val="001A0B32"/>
    <w:rsid w:val="001A2FBA"/>
    <w:rsid w:val="001A437C"/>
    <w:rsid w:val="001A5594"/>
    <w:rsid w:val="001B1560"/>
    <w:rsid w:val="001B1F68"/>
    <w:rsid w:val="001B414D"/>
    <w:rsid w:val="001B44DC"/>
    <w:rsid w:val="001B5048"/>
    <w:rsid w:val="001B7265"/>
    <w:rsid w:val="001C019F"/>
    <w:rsid w:val="001C5276"/>
    <w:rsid w:val="001D1FA9"/>
    <w:rsid w:val="001E02E3"/>
    <w:rsid w:val="001E3971"/>
    <w:rsid w:val="001E3CA1"/>
    <w:rsid w:val="001E45C3"/>
    <w:rsid w:val="001E46AF"/>
    <w:rsid w:val="001E5DA3"/>
    <w:rsid w:val="001E7496"/>
    <w:rsid w:val="001F00C3"/>
    <w:rsid w:val="001F269B"/>
    <w:rsid w:val="001F6822"/>
    <w:rsid w:val="002042FF"/>
    <w:rsid w:val="002075D2"/>
    <w:rsid w:val="00212768"/>
    <w:rsid w:val="0022318F"/>
    <w:rsid w:val="00223C46"/>
    <w:rsid w:val="00226CB0"/>
    <w:rsid w:val="002327EF"/>
    <w:rsid w:val="00235E84"/>
    <w:rsid w:val="00256C14"/>
    <w:rsid w:val="00257FAB"/>
    <w:rsid w:val="0026028E"/>
    <w:rsid w:val="0026314F"/>
    <w:rsid w:val="00264B4C"/>
    <w:rsid w:val="00264DF1"/>
    <w:rsid w:val="002650B6"/>
    <w:rsid w:val="002675E2"/>
    <w:rsid w:val="00267778"/>
    <w:rsid w:val="00270D66"/>
    <w:rsid w:val="002719FD"/>
    <w:rsid w:val="00271CA3"/>
    <w:rsid w:val="00272E8C"/>
    <w:rsid w:val="002768D0"/>
    <w:rsid w:val="00276E41"/>
    <w:rsid w:val="0028032A"/>
    <w:rsid w:val="0028181D"/>
    <w:rsid w:val="002829D4"/>
    <w:rsid w:val="00287A97"/>
    <w:rsid w:val="00287D11"/>
    <w:rsid w:val="00294AEB"/>
    <w:rsid w:val="002A29B9"/>
    <w:rsid w:val="002A45FC"/>
    <w:rsid w:val="002A465F"/>
    <w:rsid w:val="002A4969"/>
    <w:rsid w:val="002A6D44"/>
    <w:rsid w:val="002B4343"/>
    <w:rsid w:val="002B5B7F"/>
    <w:rsid w:val="002B6AE4"/>
    <w:rsid w:val="002C0FA7"/>
    <w:rsid w:val="002C1636"/>
    <w:rsid w:val="002C5C9F"/>
    <w:rsid w:val="002C65BD"/>
    <w:rsid w:val="002D145E"/>
    <w:rsid w:val="002D598C"/>
    <w:rsid w:val="002E744E"/>
    <w:rsid w:val="002F0D67"/>
    <w:rsid w:val="002F427C"/>
    <w:rsid w:val="0030148F"/>
    <w:rsid w:val="00301748"/>
    <w:rsid w:val="003052EC"/>
    <w:rsid w:val="00313922"/>
    <w:rsid w:val="003151FF"/>
    <w:rsid w:val="00323220"/>
    <w:rsid w:val="003256FA"/>
    <w:rsid w:val="00327B1D"/>
    <w:rsid w:val="00335019"/>
    <w:rsid w:val="00341CBB"/>
    <w:rsid w:val="00344A8D"/>
    <w:rsid w:val="00346180"/>
    <w:rsid w:val="00352BF9"/>
    <w:rsid w:val="0035626E"/>
    <w:rsid w:val="00356EA7"/>
    <w:rsid w:val="00357059"/>
    <w:rsid w:val="00357BF8"/>
    <w:rsid w:val="003613AC"/>
    <w:rsid w:val="00365EF5"/>
    <w:rsid w:val="00366D24"/>
    <w:rsid w:val="00372447"/>
    <w:rsid w:val="00374E82"/>
    <w:rsid w:val="00376298"/>
    <w:rsid w:val="0038010F"/>
    <w:rsid w:val="0038101E"/>
    <w:rsid w:val="00382E1B"/>
    <w:rsid w:val="00386829"/>
    <w:rsid w:val="0039283B"/>
    <w:rsid w:val="00393EFF"/>
    <w:rsid w:val="00394B64"/>
    <w:rsid w:val="003954D9"/>
    <w:rsid w:val="003955E3"/>
    <w:rsid w:val="003A06BC"/>
    <w:rsid w:val="003A2F88"/>
    <w:rsid w:val="003A4B4A"/>
    <w:rsid w:val="003A6A92"/>
    <w:rsid w:val="003B18BD"/>
    <w:rsid w:val="003C183E"/>
    <w:rsid w:val="003D037D"/>
    <w:rsid w:val="003D4D9F"/>
    <w:rsid w:val="003D6DB9"/>
    <w:rsid w:val="003E51D7"/>
    <w:rsid w:val="003E59E7"/>
    <w:rsid w:val="003F062B"/>
    <w:rsid w:val="003F0CE5"/>
    <w:rsid w:val="003F1358"/>
    <w:rsid w:val="003F36E5"/>
    <w:rsid w:val="004027EC"/>
    <w:rsid w:val="00402D01"/>
    <w:rsid w:val="00404242"/>
    <w:rsid w:val="0040768B"/>
    <w:rsid w:val="00413DAD"/>
    <w:rsid w:val="00420508"/>
    <w:rsid w:val="00423B64"/>
    <w:rsid w:val="00424F98"/>
    <w:rsid w:val="00427DA5"/>
    <w:rsid w:val="00436D08"/>
    <w:rsid w:val="00441061"/>
    <w:rsid w:val="0044424F"/>
    <w:rsid w:val="0045210A"/>
    <w:rsid w:val="00460038"/>
    <w:rsid w:val="00462B0B"/>
    <w:rsid w:val="0046425B"/>
    <w:rsid w:val="004651A2"/>
    <w:rsid w:val="00466B09"/>
    <w:rsid w:val="0047594D"/>
    <w:rsid w:val="004773A0"/>
    <w:rsid w:val="004846F5"/>
    <w:rsid w:val="00485C18"/>
    <w:rsid w:val="004872A2"/>
    <w:rsid w:val="00487908"/>
    <w:rsid w:val="00487C78"/>
    <w:rsid w:val="00490976"/>
    <w:rsid w:val="00491A5F"/>
    <w:rsid w:val="00492FA1"/>
    <w:rsid w:val="00494412"/>
    <w:rsid w:val="00496C8F"/>
    <w:rsid w:val="004A08DD"/>
    <w:rsid w:val="004A4CF0"/>
    <w:rsid w:val="004A4E7F"/>
    <w:rsid w:val="004B27F5"/>
    <w:rsid w:val="004B412E"/>
    <w:rsid w:val="004B7B2D"/>
    <w:rsid w:val="004C483E"/>
    <w:rsid w:val="004C4E56"/>
    <w:rsid w:val="004C5D3A"/>
    <w:rsid w:val="004C5FBD"/>
    <w:rsid w:val="004C6496"/>
    <w:rsid w:val="004C7B88"/>
    <w:rsid w:val="004C7BA0"/>
    <w:rsid w:val="004D5CE2"/>
    <w:rsid w:val="004D629B"/>
    <w:rsid w:val="004E065A"/>
    <w:rsid w:val="004E7863"/>
    <w:rsid w:val="004F0963"/>
    <w:rsid w:val="004F3F43"/>
    <w:rsid w:val="004F7DF6"/>
    <w:rsid w:val="005026C0"/>
    <w:rsid w:val="00503B22"/>
    <w:rsid w:val="00505DBA"/>
    <w:rsid w:val="00506E2C"/>
    <w:rsid w:val="00507F68"/>
    <w:rsid w:val="005128E2"/>
    <w:rsid w:val="00512DE1"/>
    <w:rsid w:val="005171BE"/>
    <w:rsid w:val="0052617B"/>
    <w:rsid w:val="00532069"/>
    <w:rsid w:val="00532254"/>
    <w:rsid w:val="005328FC"/>
    <w:rsid w:val="00532F18"/>
    <w:rsid w:val="005366DB"/>
    <w:rsid w:val="005369DB"/>
    <w:rsid w:val="005436F4"/>
    <w:rsid w:val="005440B2"/>
    <w:rsid w:val="00544FFE"/>
    <w:rsid w:val="005513EF"/>
    <w:rsid w:val="005572E3"/>
    <w:rsid w:val="005575DD"/>
    <w:rsid w:val="00560F1F"/>
    <w:rsid w:val="005624BA"/>
    <w:rsid w:val="00563516"/>
    <w:rsid w:val="00564148"/>
    <w:rsid w:val="00565FAA"/>
    <w:rsid w:val="005670CC"/>
    <w:rsid w:val="00570935"/>
    <w:rsid w:val="0057383E"/>
    <w:rsid w:val="00581213"/>
    <w:rsid w:val="0058400E"/>
    <w:rsid w:val="00586651"/>
    <w:rsid w:val="00587645"/>
    <w:rsid w:val="00592095"/>
    <w:rsid w:val="005952ED"/>
    <w:rsid w:val="005A143C"/>
    <w:rsid w:val="005A2175"/>
    <w:rsid w:val="005A4E39"/>
    <w:rsid w:val="005A6B68"/>
    <w:rsid w:val="005B38C3"/>
    <w:rsid w:val="005B5574"/>
    <w:rsid w:val="005B75C5"/>
    <w:rsid w:val="005C006A"/>
    <w:rsid w:val="005C1DC3"/>
    <w:rsid w:val="005C6F26"/>
    <w:rsid w:val="005D0771"/>
    <w:rsid w:val="005D320E"/>
    <w:rsid w:val="005D483E"/>
    <w:rsid w:val="005D6A35"/>
    <w:rsid w:val="005E3BF9"/>
    <w:rsid w:val="005E49AA"/>
    <w:rsid w:val="005E538A"/>
    <w:rsid w:val="00601A93"/>
    <w:rsid w:val="006073B5"/>
    <w:rsid w:val="006136CF"/>
    <w:rsid w:val="00613CCF"/>
    <w:rsid w:val="00616DC8"/>
    <w:rsid w:val="00620C3E"/>
    <w:rsid w:val="00621977"/>
    <w:rsid w:val="0062217C"/>
    <w:rsid w:val="0062776B"/>
    <w:rsid w:val="0063089D"/>
    <w:rsid w:val="0063174E"/>
    <w:rsid w:val="00633307"/>
    <w:rsid w:val="00635111"/>
    <w:rsid w:val="00637F9E"/>
    <w:rsid w:val="006461A6"/>
    <w:rsid w:val="00655DE7"/>
    <w:rsid w:val="006577D2"/>
    <w:rsid w:val="006578ED"/>
    <w:rsid w:val="00660437"/>
    <w:rsid w:val="00660A76"/>
    <w:rsid w:val="006678D5"/>
    <w:rsid w:val="006726F4"/>
    <w:rsid w:val="00672C2B"/>
    <w:rsid w:val="00673BB9"/>
    <w:rsid w:val="00693888"/>
    <w:rsid w:val="00695B1A"/>
    <w:rsid w:val="00695DB2"/>
    <w:rsid w:val="006B2BAC"/>
    <w:rsid w:val="006B31B8"/>
    <w:rsid w:val="006B3B3C"/>
    <w:rsid w:val="006B486A"/>
    <w:rsid w:val="006B5752"/>
    <w:rsid w:val="006B5F40"/>
    <w:rsid w:val="006C0393"/>
    <w:rsid w:val="006C2DDB"/>
    <w:rsid w:val="006D1B08"/>
    <w:rsid w:val="006D237D"/>
    <w:rsid w:val="006E212D"/>
    <w:rsid w:val="006F5F30"/>
    <w:rsid w:val="00700C4D"/>
    <w:rsid w:val="00701846"/>
    <w:rsid w:val="007041FF"/>
    <w:rsid w:val="00706F77"/>
    <w:rsid w:val="007102E0"/>
    <w:rsid w:val="00712C6D"/>
    <w:rsid w:val="007144AE"/>
    <w:rsid w:val="00714829"/>
    <w:rsid w:val="00716419"/>
    <w:rsid w:val="00720CE2"/>
    <w:rsid w:val="00722844"/>
    <w:rsid w:val="00723C44"/>
    <w:rsid w:val="00723EB3"/>
    <w:rsid w:val="00724A70"/>
    <w:rsid w:val="007301DA"/>
    <w:rsid w:val="00737364"/>
    <w:rsid w:val="007411CC"/>
    <w:rsid w:val="007416DF"/>
    <w:rsid w:val="00744425"/>
    <w:rsid w:val="00755267"/>
    <w:rsid w:val="007631FD"/>
    <w:rsid w:val="007640CA"/>
    <w:rsid w:val="007652D3"/>
    <w:rsid w:val="007654A8"/>
    <w:rsid w:val="00766950"/>
    <w:rsid w:val="00772986"/>
    <w:rsid w:val="00773EA8"/>
    <w:rsid w:val="00781E57"/>
    <w:rsid w:val="007824DB"/>
    <w:rsid w:val="00782F31"/>
    <w:rsid w:val="00784760"/>
    <w:rsid w:val="0079008A"/>
    <w:rsid w:val="0079096E"/>
    <w:rsid w:val="007948B3"/>
    <w:rsid w:val="00794CAA"/>
    <w:rsid w:val="00795845"/>
    <w:rsid w:val="00796633"/>
    <w:rsid w:val="0079682A"/>
    <w:rsid w:val="007A3515"/>
    <w:rsid w:val="007A56AF"/>
    <w:rsid w:val="007A7C1F"/>
    <w:rsid w:val="007B1AFE"/>
    <w:rsid w:val="007B621C"/>
    <w:rsid w:val="007B73FF"/>
    <w:rsid w:val="007B759D"/>
    <w:rsid w:val="007C300C"/>
    <w:rsid w:val="007C4AB4"/>
    <w:rsid w:val="007C4DFB"/>
    <w:rsid w:val="007C514E"/>
    <w:rsid w:val="007C59A7"/>
    <w:rsid w:val="007C6E97"/>
    <w:rsid w:val="007C73E0"/>
    <w:rsid w:val="007D29ED"/>
    <w:rsid w:val="007D3216"/>
    <w:rsid w:val="007D5878"/>
    <w:rsid w:val="007E4493"/>
    <w:rsid w:val="007F3FDC"/>
    <w:rsid w:val="007F4677"/>
    <w:rsid w:val="007F4D27"/>
    <w:rsid w:val="007F5A83"/>
    <w:rsid w:val="0080032D"/>
    <w:rsid w:val="00800756"/>
    <w:rsid w:val="0080142A"/>
    <w:rsid w:val="00802B67"/>
    <w:rsid w:val="00803ABE"/>
    <w:rsid w:val="00803BC4"/>
    <w:rsid w:val="00803CAA"/>
    <w:rsid w:val="00804C87"/>
    <w:rsid w:val="00807224"/>
    <w:rsid w:val="00807DA5"/>
    <w:rsid w:val="00816159"/>
    <w:rsid w:val="008210D2"/>
    <w:rsid w:val="008221B0"/>
    <w:rsid w:val="00826257"/>
    <w:rsid w:val="00826B24"/>
    <w:rsid w:val="008317FF"/>
    <w:rsid w:val="00832445"/>
    <w:rsid w:val="008412F6"/>
    <w:rsid w:val="00846860"/>
    <w:rsid w:val="00850B27"/>
    <w:rsid w:val="00850FFF"/>
    <w:rsid w:val="00851AC5"/>
    <w:rsid w:val="00857B4A"/>
    <w:rsid w:val="00862677"/>
    <w:rsid w:val="00862E73"/>
    <w:rsid w:val="00864C76"/>
    <w:rsid w:val="008669AA"/>
    <w:rsid w:val="008702FD"/>
    <w:rsid w:val="0087236B"/>
    <w:rsid w:val="00873704"/>
    <w:rsid w:val="008804FD"/>
    <w:rsid w:val="00881042"/>
    <w:rsid w:val="00881C9A"/>
    <w:rsid w:val="00890438"/>
    <w:rsid w:val="00890482"/>
    <w:rsid w:val="008947A9"/>
    <w:rsid w:val="008A2960"/>
    <w:rsid w:val="008A3829"/>
    <w:rsid w:val="008A631B"/>
    <w:rsid w:val="008B2DD2"/>
    <w:rsid w:val="008B5C3D"/>
    <w:rsid w:val="008C6727"/>
    <w:rsid w:val="008D4DE9"/>
    <w:rsid w:val="008D60D9"/>
    <w:rsid w:val="008E5A0F"/>
    <w:rsid w:val="008F2406"/>
    <w:rsid w:val="008F33B8"/>
    <w:rsid w:val="008F71D3"/>
    <w:rsid w:val="00905AFD"/>
    <w:rsid w:val="00906304"/>
    <w:rsid w:val="009115A0"/>
    <w:rsid w:val="00911C18"/>
    <w:rsid w:val="00912E78"/>
    <w:rsid w:val="009138B8"/>
    <w:rsid w:val="00914831"/>
    <w:rsid w:val="00915E3D"/>
    <w:rsid w:val="00932C89"/>
    <w:rsid w:val="00932FDB"/>
    <w:rsid w:val="00935F1B"/>
    <w:rsid w:val="009376AF"/>
    <w:rsid w:val="009420B5"/>
    <w:rsid w:val="00954C80"/>
    <w:rsid w:val="0095507B"/>
    <w:rsid w:val="00960786"/>
    <w:rsid w:val="009615A2"/>
    <w:rsid w:val="00965882"/>
    <w:rsid w:val="00966564"/>
    <w:rsid w:val="00970C31"/>
    <w:rsid w:val="00975CBB"/>
    <w:rsid w:val="00976538"/>
    <w:rsid w:val="00980FBE"/>
    <w:rsid w:val="009840C4"/>
    <w:rsid w:val="009911F6"/>
    <w:rsid w:val="00993BB5"/>
    <w:rsid w:val="00995CE6"/>
    <w:rsid w:val="009A1715"/>
    <w:rsid w:val="009A1FF8"/>
    <w:rsid w:val="009A2809"/>
    <w:rsid w:val="009A436C"/>
    <w:rsid w:val="009A54FE"/>
    <w:rsid w:val="009A5986"/>
    <w:rsid w:val="009A6E17"/>
    <w:rsid w:val="009B09FB"/>
    <w:rsid w:val="009B0E60"/>
    <w:rsid w:val="009C248D"/>
    <w:rsid w:val="009C4F0E"/>
    <w:rsid w:val="009C6E5B"/>
    <w:rsid w:val="009D1D83"/>
    <w:rsid w:val="009D2886"/>
    <w:rsid w:val="009D61C6"/>
    <w:rsid w:val="009E4786"/>
    <w:rsid w:val="009E606D"/>
    <w:rsid w:val="009F139F"/>
    <w:rsid w:val="009F42FE"/>
    <w:rsid w:val="009F465A"/>
    <w:rsid w:val="009F5BD4"/>
    <w:rsid w:val="009F66EA"/>
    <w:rsid w:val="009F79D6"/>
    <w:rsid w:val="009F7EBE"/>
    <w:rsid w:val="00A017B2"/>
    <w:rsid w:val="00A0334D"/>
    <w:rsid w:val="00A0652C"/>
    <w:rsid w:val="00A14173"/>
    <w:rsid w:val="00A20A42"/>
    <w:rsid w:val="00A20D58"/>
    <w:rsid w:val="00A241DE"/>
    <w:rsid w:val="00A266CC"/>
    <w:rsid w:val="00A30ED6"/>
    <w:rsid w:val="00A339EC"/>
    <w:rsid w:val="00A35AE8"/>
    <w:rsid w:val="00A430F2"/>
    <w:rsid w:val="00A45FA5"/>
    <w:rsid w:val="00A5016E"/>
    <w:rsid w:val="00A52066"/>
    <w:rsid w:val="00A604D7"/>
    <w:rsid w:val="00A6141E"/>
    <w:rsid w:val="00A61AD7"/>
    <w:rsid w:val="00A61F2D"/>
    <w:rsid w:val="00A64789"/>
    <w:rsid w:val="00A65D17"/>
    <w:rsid w:val="00A700D9"/>
    <w:rsid w:val="00A73321"/>
    <w:rsid w:val="00A743D7"/>
    <w:rsid w:val="00A7463E"/>
    <w:rsid w:val="00A75348"/>
    <w:rsid w:val="00A75F81"/>
    <w:rsid w:val="00A81909"/>
    <w:rsid w:val="00A827CD"/>
    <w:rsid w:val="00A83899"/>
    <w:rsid w:val="00A84EF0"/>
    <w:rsid w:val="00A87CEC"/>
    <w:rsid w:val="00A94933"/>
    <w:rsid w:val="00A94B9E"/>
    <w:rsid w:val="00AA0EA3"/>
    <w:rsid w:val="00AA1495"/>
    <w:rsid w:val="00AA42D1"/>
    <w:rsid w:val="00AA5AD8"/>
    <w:rsid w:val="00AB22DD"/>
    <w:rsid w:val="00AB3DA7"/>
    <w:rsid w:val="00AB71B1"/>
    <w:rsid w:val="00AC2518"/>
    <w:rsid w:val="00AC36EA"/>
    <w:rsid w:val="00AE1CC1"/>
    <w:rsid w:val="00AE3692"/>
    <w:rsid w:val="00AF245D"/>
    <w:rsid w:val="00AF26B0"/>
    <w:rsid w:val="00AF5941"/>
    <w:rsid w:val="00B00344"/>
    <w:rsid w:val="00B05A69"/>
    <w:rsid w:val="00B06A67"/>
    <w:rsid w:val="00B07160"/>
    <w:rsid w:val="00B2323D"/>
    <w:rsid w:val="00B24688"/>
    <w:rsid w:val="00B24A75"/>
    <w:rsid w:val="00B24E9A"/>
    <w:rsid w:val="00B27DBC"/>
    <w:rsid w:val="00B42C62"/>
    <w:rsid w:val="00B452B6"/>
    <w:rsid w:val="00B45D0F"/>
    <w:rsid w:val="00B47DA4"/>
    <w:rsid w:val="00B51AE7"/>
    <w:rsid w:val="00B537CF"/>
    <w:rsid w:val="00B53C3A"/>
    <w:rsid w:val="00B54670"/>
    <w:rsid w:val="00B568E5"/>
    <w:rsid w:val="00B61E77"/>
    <w:rsid w:val="00B71793"/>
    <w:rsid w:val="00B73332"/>
    <w:rsid w:val="00B77EB3"/>
    <w:rsid w:val="00B80CBC"/>
    <w:rsid w:val="00B81F0A"/>
    <w:rsid w:val="00B82DA6"/>
    <w:rsid w:val="00B82F90"/>
    <w:rsid w:val="00B878B5"/>
    <w:rsid w:val="00B903A9"/>
    <w:rsid w:val="00B907D5"/>
    <w:rsid w:val="00BA3AD1"/>
    <w:rsid w:val="00BA4743"/>
    <w:rsid w:val="00BA482B"/>
    <w:rsid w:val="00BB287A"/>
    <w:rsid w:val="00BB4BDE"/>
    <w:rsid w:val="00BB554A"/>
    <w:rsid w:val="00BC6AF2"/>
    <w:rsid w:val="00BD084F"/>
    <w:rsid w:val="00BD1E6E"/>
    <w:rsid w:val="00BD4033"/>
    <w:rsid w:val="00BD65A0"/>
    <w:rsid w:val="00BD6CC7"/>
    <w:rsid w:val="00BD6E53"/>
    <w:rsid w:val="00BE462F"/>
    <w:rsid w:val="00BF1184"/>
    <w:rsid w:val="00C01252"/>
    <w:rsid w:val="00C031FE"/>
    <w:rsid w:val="00C04B10"/>
    <w:rsid w:val="00C145B3"/>
    <w:rsid w:val="00C15D4A"/>
    <w:rsid w:val="00C16E55"/>
    <w:rsid w:val="00C25EFD"/>
    <w:rsid w:val="00C31E0D"/>
    <w:rsid w:val="00C32087"/>
    <w:rsid w:val="00C35874"/>
    <w:rsid w:val="00C35CF5"/>
    <w:rsid w:val="00C45302"/>
    <w:rsid w:val="00C52256"/>
    <w:rsid w:val="00C5272B"/>
    <w:rsid w:val="00C5393E"/>
    <w:rsid w:val="00C60B1F"/>
    <w:rsid w:val="00C651D6"/>
    <w:rsid w:val="00C65672"/>
    <w:rsid w:val="00C70761"/>
    <w:rsid w:val="00C723E4"/>
    <w:rsid w:val="00C72417"/>
    <w:rsid w:val="00C7467A"/>
    <w:rsid w:val="00C811DE"/>
    <w:rsid w:val="00C81AE5"/>
    <w:rsid w:val="00C9287F"/>
    <w:rsid w:val="00C92EFD"/>
    <w:rsid w:val="00C93160"/>
    <w:rsid w:val="00CA04E5"/>
    <w:rsid w:val="00CA4C85"/>
    <w:rsid w:val="00CB00D1"/>
    <w:rsid w:val="00CB060C"/>
    <w:rsid w:val="00CB317F"/>
    <w:rsid w:val="00CB544E"/>
    <w:rsid w:val="00CB5BCC"/>
    <w:rsid w:val="00CB5EA8"/>
    <w:rsid w:val="00CB5F02"/>
    <w:rsid w:val="00CC0CE3"/>
    <w:rsid w:val="00CC13EB"/>
    <w:rsid w:val="00CC76E9"/>
    <w:rsid w:val="00CD1390"/>
    <w:rsid w:val="00CE51C7"/>
    <w:rsid w:val="00CE713B"/>
    <w:rsid w:val="00CF3667"/>
    <w:rsid w:val="00CF3D97"/>
    <w:rsid w:val="00CF3FF2"/>
    <w:rsid w:val="00D00457"/>
    <w:rsid w:val="00D0071C"/>
    <w:rsid w:val="00D00847"/>
    <w:rsid w:val="00D00BD5"/>
    <w:rsid w:val="00D00E02"/>
    <w:rsid w:val="00D01EFB"/>
    <w:rsid w:val="00D075D0"/>
    <w:rsid w:val="00D143A5"/>
    <w:rsid w:val="00D158D6"/>
    <w:rsid w:val="00D17040"/>
    <w:rsid w:val="00D22484"/>
    <w:rsid w:val="00D43801"/>
    <w:rsid w:val="00D5116F"/>
    <w:rsid w:val="00D549FE"/>
    <w:rsid w:val="00D55341"/>
    <w:rsid w:val="00D5558B"/>
    <w:rsid w:val="00D55ADC"/>
    <w:rsid w:val="00D56054"/>
    <w:rsid w:val="00D605E2"/>
    <w:rsid w:val="00D61402"/>
    <w:rsid w:val="00D61BBC"/>
    <w:rsid w:val="00D6439A"/>
    <w:rsid w:val="00D71E8C"/>
    <w:rsid w:val="00D77A69"/>
    <w:rsid w:val="00D83E7C"/>
    <w:rsid w:val="00D872EC"/>
    <w:rsid w:val="00D90181"/>
    <w:rsid w:val="00D91637"/>
    <w:rsid w:val="00D96283"/>
    <w:rsid w:val="00DA2A10"/>
    <w:rsid w:val="00DA3C67"/>
    <w:rsid w:val="00DA6A3D"/>
    <w:rsid w:val="00DB39E6"/>
    <w:rsid w:val="00DB487B"/>
    <w:rsid w:val="00DB7DA7"/>
    <w:rsid w:val="00DC0F77"/>
    <w:rsid w:val="00DC2FFA"/>
    <w:rsid w:val="00DC3151"/>
    <w:rsid w:val="00DC71A9"/>
    <w:rsid w:val="00DD0BD7"/>
    <w:rsid w:val="00DD1374"/>
    <w:rsid w:val="00DD514A"/>
    <w:rsid w:val="00DD623C"/>
    <w:rsid w:val="00DD6E3D"/>
    <w:rsid w:val="00DE0159"/>
    <w:rsid w:val="00DE1325"/>
    <w:rsid w:val="00DE36F0"/>
    <w:rsid w:val="00DE4089"/>
    <w:rsid w:val="00DE525E"/>
    <w:rsid w:val="00DE6945"/>
    <w:rsid w:val="00DE71CC"/>
    <w:rsid w:val="00DF08A1"/>
    <w:rsid w:val="00DF18D6"/>
    <w:rsid w:val="00DF214B"/>
    <w:rsid w:val="00DF297A"/>
    <w:rsid w:val="00E12160"/>
    <w:rsid w:val="00E124A3"/>
    <w:rsid w:val="00E23407"/>
    <w:rsid w:val="00E23537"/>
    <w:rsid w:val="00E33BCA"/>
    <w:rsid w:val="00E4046A"/>
    <w:rsid w:val="00E40554"/>
    <w:rsid w:val="00E44F08"/>
    <w:rsid w:val="00E44FB9"/>
    <w:rsid w:val="00E45D90"/>
    <w:rsid w:val="00E511E8"/>
    <w:rsid w:val="00E52AEB"/>
    <w:rsid w:val="00E546F1"/>
    <w:rsid w:val="00E5486C"/>
    <w:rsid w:val="00E60206"/>
    <w:rsid w:val="00E62907"/>
    <w:rsid w:val="00E65BAF"/>
    <w:rsid w:val="00E67ED5"/>
    <w:rsid w:val="00E83F98"/>
    <w:rsid w:val="00E842F5"/>
    <w:rsid w:val="00E857FA"/>
    <w:rsid w:val="00E86DED"/>
    <w:rsid w:val="00E86F9E"/>
    <w:rsid w:val="00E97422"/>
    <w:rsid w:val="00EA061D"/>
    <w:rsid w:val="00EA4185"/>
    <w:rsid w:val="00EB0A4B"/>
    <w:rsid w:val="00EB1C6B"/>
    <w:rsid w:val="00EB205F"/>
    <w:rsid w:val="00EB244E"/>
    <w:rsid w:val="00EB6F9C"/>
    <w:rsid w:val="00EC02D8"/>
    <w:rsid w:val="00EC7630"/>
    <w:rsid w:val="00ED223B"/>
    <w:rsid w:val="00ED455B"/>
    <w:rsid w:val="00ED4CA4"/>
    <w:rsid w:val="00ED579C"/>
    <w:rsid w:val="00ED6B8A"/>
    <w:rsid w:val="00EE0A5A"/>
    <w:rsid w:val="00EF302F"/>
    <w:rsid w:val="00EF43E8"/>
    <w:rsid w:val="00EF4DB8"/>
    <w:rsid w:val="00EF52C2"/>
    <w:rsid w:val="00EF5881"/>
    <w:rsid w:val="00EF799C"/>
    <w:rsid w:val="00F17C3F"/>
    <w:rsid w:val="00F34E19"/>
    <w:rsid w:val="00F45406"/>
    <w:rsid w:val="00F45FA8"/>
    <w:rsid w:val="00F4770C"/>
    <w:rsid w:val="00F63A13"/>
    <w:rsid w:val="00F64467"/>
    <w:rsid w:val="00F64D70"/>
    <w:rsid w:val="00F658DE"/>
    <w:rsid w:val="00F677CC"/>
    <w:rsid w:val="00F67CC1"/>
    <w:rsid w:val="00F701D3"/>
    <w:rsid w:val="00F710CB"/>
    <w:rsid w:val="00F72766"/>
    <w:rsid w:val="00F90723"/>
    <w:rsid w:val="00F9411B"/>
    <w:rsid w:val="00F96461"/>
    <w:rsid w:val="00F96A0F"/>
    <w:rsid w:val="00FA0452"/>
    <w:rsid w:val="00FA16A7"/>
    <w:rsid w:val="00FA37F9"/>
    <w:rsid w:val="00FB466F"/>
    <w:rsid w:val="00FC0719"/>
    <w:rsid w:val="00FC2580"/>
    <w:rsid w:val="00FD0F4F"/>
    <w:rsid w:val="00FD1AFA"/>
    <w:rsid w:val="00FD5D8D"/>
    <w:rsid w:val="00FF4665"/>
    <w:rsid w:val="00FF48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7BA35"/>
  <w15:docId w15:val="{22F5D832-7498-4C9C-A0A8-33D55A65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line="260" w:lineRule="exact"/>
    </w:pPr>
    <w:rPr>
      <w:rFonts w:eastAsia="Times New Roman"/>
      <w:sz w:val="22"/>
      <w:lang w:val="bg-BG"/>
    </w:rPr>
  </w:style>
  <w:style w:type="paragraph" w:styleId="Heading1">
    <w:name w:val="heading 1"/>
    <w:basedOn w:val="Normal"/>
    <w:next w:val="Normal"/>
    <w:link w:val="Heading1Char"/>
    <w:uiPriority w:val="9"/>
    <w:qFormat/>
    <w:pPr>
      <w:pageBreakBefore/>
      <w:spacing w:line="240" w:lineRule="auto"/>
      <w:ind w:left="567" w:hanging="567"/>
      <w:outlineLvl w:val="0"/>
    </w:pPr>
    <w:rPr>
      <w:b/>
      <w:szCs w:val="22"/>
    </w:rPr>
  </w:style>
  <w:style w:type="paragraph" w:styleId="Heading2">
    <w:name w:val="heading 2"/>
    <w:basedOn w:val="Heading1"/>
    <w:next w:val="BodyText"/>
    <w:link w:val="Heading2Char"/>
    <w:uiPriority w:val="9"/>
    <w:semiHidden/>
    <w:unhideWhenUsed/>
    <w:qFormat/>
    <w:pPr>
      <w:widowControl w:val="0"/>
      <w:tabs>
        <w:tab w:val="clear" w:pos="567"/>
      </w:tabs>
      <w:spacing w:line="360" w:lineRule="atLeast"/>
      <w:jc w:val="both"/>
      <w:outlineLvl w:val="1"/>
    </w:pPr>
    <w:rPr>
      <w:rFonts w:eastAsia="MS Gothic"/>
      <w:bCs/>
      <w:sz w:val="24"/>
      <w:szCs w:val="24"/>
      <w:lang w:eastAsia="ja-JP"/>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uiPriority w:val="99"/>
    <w:pPr>
      <w:spacing w:line="120" w:lineRule="atLeast"/>
      <w:ind w:left="1418"/>
      <w:jc w:val="both"/>
    </w:pPr>
    <w:rPr>
      <w:rFonts w:ascii="Arial" w:hAnsi="Arial"/>
      <w:b/>
      <w:smallCaps/>
    </w:rPr>
  </w:style>
  <w:style w:type="character" w:styleId="PageNumber">
    <w:name w:val="page number"/>
    <w:basedOn w:val="DefaultParagraphFont"/>
    <w:uiPriority w:val="99"/>
  </w:style>
  <w:style w:type="paragraph" w:styleId="BodyText">
    <w:name w:val="Body Text"/>
    <w:basedOn w:val="Normal"/>
    <w:uiPriority w:val="99"/>
    <w:pPr>
      <w:tabs>
        <w:tab w:val="clear" w:pos="567"/>
      </w:tabs>
      <w:spacing w:line="240" w:lineRule="auto"/>
    </w:pPr>
    <w:rPr>
      <w:i/>
      <w:color w:val="008000"/>
    </w:rPr>
  </w:style>
  <w:style w:type="paragraph" w:styleId="CommentText">
    <w:name w:val="annotation text"/>
    <w:aliases w:val="Car17,Car17 Car,Char Char Char,Char Char1,Annotationtext,Char,Comment Text Char Char,Comment Text Char Char Char,Comment Text Char Char1,Comment Text Char1,Comment Text Char1 Char"/>
    <w:basedOn w:val="Normal"/>
    <w:link w:val="CommentTextChar"/>
    <w:uiPriority w:val="99"/>
    <w:qFormat/>
    <w:rPr>
      <w:sz w:val="20"/>
    </w:rPr>
  </w:style>
  <w:style w:type="character" w:styleId="Hyperlink">
    <w:name w:val="Hyperlink"/>
    <w:uiPriority w:val="99"/>
    <w:rPr>
      <w:color w:val="0000FF"/>
      <w:u w:val="single"/>
    </w:rPr>
  </w:style>
  <w:style w:type="paragraph" w:customStyle="1" w:styleId="EMEAEnBodyText">
    <w:name w:val="EMEA En Body Text"/>
    <w:basedOn w:val="Normal"/>
    <w:uiPriority w:val="99"/>
    <w:pPr>
      <w:tabs>
        <w:tab w:val="clear" w:pos="567"/>
      </w:tabs>
      <w:spacing w:before="120" w:after="120" w:line="240" w:lineRule="auto"/>
      <w:jc w:val="both"/>
    </w:pPr>
    <w:rPr>
      <w:lang w:val="en-US"/>
    </w:rPr>
  </w:style>
  <w:style w:type="paragraph" w:styleId="BalloonText">
    <w:name w:val="Balloon Text"/>
    <w:basedOn w:val="Normal"/>
    <w:uiPriority w:val="99"/>
    <w:semiHidden/>
    <w:rPr>
      <w:rFonts w:ascii="Tahoma" w:hAnsi="Tahoma" w:cs="Tahoma"/>
      <w:sz w:val="16"/>
      <w:szCs w:val="16"/>
    </w:rPr>
  </w:style>
  <w:style w:type="paragraph" w:customStyle="1" w:styleId="BodytextAgency">
    <w:name w:val="Body text (Agency)"/>
    <w:basedOn w:val="Normal"/>
    <w:link w:val="BodytextAgencyChar"/>
    <w:uiPriority w:val="99"/>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uiPriority w:val="99"/>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uiPriority w:val="99"/>
    <w:rPr>
      <w:rFonts w:ascii="Courier New" w:eastAsia="Verdana" w:hAnsi="Courier New"/>
      <w:i/>
      <w:color w:val="339966"/>
      <w:sz w:val="22"/>
      <w:szCs w:val="18"/>
      <w:lang w:val="en-GB" w:eastAsia="en-GB" w:bidi="ar-SA"/>
    </w:rPr>
  </w:style>
  <w:style w:type="paragraph" w:customStyle="1" w:styleId="NormalAgency">
    <w:name w:val="Normal (Agency)"/>
    <w:link w:val="NormalAgencyChar"/>
    <w:uiPriority w:val="99"/>
    <w:rPr>
      <w:rFonts w:ascii="Verdana" w:eastAsia="Verdana" w:hAnsi="Verdana" w:cs="Verdana"/>
      <w:sz w:val="18"/>
      <w:szCs w:val="18"/>
      <w:lang w:val="en-GB" w:eastAsia="en-GB"/>
    </w:rPr>
  </w:style>
  <w:style w:type="table" w:customStyle="1" w:styleId="TablegridAgencyblack">
    <w:name w:val="Table grid (Agency) black"/>
    <w:basedOn w:val="TableNormal"/>
    <w:uiPriority w:val="99"/>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uiPriority w:val="99"/>
    <w:pPr>
      <w:keepNext/>
    </w:pPr>
    <w:rPr>
      <w:rFonts w:eastAsia="Times New Roman"/>
      <w:b/>
    </w:rPr>
  </w:style>
  <w:style w:type="paragraph" w:customStyle="1" w:styleId="TabletextrowsAgency">
    <w:name w:val="Table text rows (Agency)"/>
    <w:basedOn w:val="Normal"/>
    <w:uiPriority w:val="99"/>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uiPriority w:val="99"/>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aliases w:val="Car17 Char,Car17 Car Char,Char Char Char Char,Char Char1 Char,Annotationtext Char,Char Char,Comment Text Char Char Char1,Comment Text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uiPriority w:val="99"/>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uiPriority w:val="99"/>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uiPriority w:val="99"/>
    <w:rPr>
      <w:color w:val="000000"/>
      <w:sz w:val="24"/>
      <w:szCs w:val="24"/>
    </w:rPr>
  </w:style>
  <w:style w:type="character" w:customStyle="1" w:styleId="Heading2Char">
    <w:name w:val="Heading 2 Char"/>
    <w:link w:val="Heading2"/>
    <w:uiPriority w:val="99"/>
    <w:rPr>
      <w:rFonts w:eastAsia="MS Gothic"/>
      <w:b/>
      <w:bCs/>
      <w:sz w:val="24"/>
      <w:szCs w:val="24"/>
      <w:lang w:eastAsia="ja-JP"/>
    </w:rPr>
  </w:style>
  <w:style w:type="character" w:customStyle="1" w:styleId="Heading1Char">
    <w:name w:val="Heading 1 Char"/>
    <w:link w:val="Heading1"/>
    <w:uiPriority w:val="99"/>
    <w:rPr>
      <w:rFonts w:eastAsia="Times New Roman"/>
      <w:b/>
      <w:sz w:val="22"/>
      <w:szCs w:val="22"/>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szCs w:val="22"/>
      <w:lang w:eastAsia="ja-JP"/>
    </w:rPr>
  </w:style>
  <w:style w:type="paragraph" w:customStyle="1" w:styleId="Footnote">
    <w:name w:val="Footnote"/>
    <w:basedOn w:val="Normal"/>
    <w:link w:val="FootnoteChar"/>
    <w:uiPriority w:val="99"/>
    <w:qFormat/>
    <w:pPr>
      <w:widowControl w:val="0"/>
      <w:tabs>
        <w:tab w:val="clear" w:pos="567"/>
      </w:tabs>
      <w:spacing w:before="60" w:after="60" w:line="240" w:lineRule="auto"/>
      <w:contextualSpacing/>
      <w:jc w:val="both"/>
    </w:pPr>
    <w:rPr>
      <w:rFonts w:eastAsia="MS Mincho"/>
      <w:sz w:val="20"/>
      <w:lang w:eastAsia="ja-JP"/>
    </w:rPr>
  </w:style>
  <w:style w:type="character" w:customStyle="1" w:styleId="FootnoteChar">
    <w:name w:val="Footnote Char"/>
    <w:basedOn w:val="DefaultParagraphFont"/>
    <w:link w:val="Footnote"/>
    <w:uiPriority w:val="99"/>
    <w:rPr>
      <w:rFonts w:eastAsia="MS Mincho"/>
      <w:lang w:val="en-GB" w:eastAsia="ja-JP"/>
    </w:r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uiPriority w:val="99"/>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uiPriority w:val="99"/>
    <w:semiHidden/>
    <w:pPr>
      <w:keepLines/>
      <w:widowControl w:val="0"/>
      <w:tabs>
        <w:tab w:val="left" w:pos="2160"/>
        <w:tab w:val="right" w:leader="dot" w:pos="9360"/>
      </w:tabs>
      <w:spacing w:after="60"/>
      <w:ind w:left="1800" w:right="360" w:hanging="720"/>
    </w:pPr>
    <w:rPr>
      <w:rFonts w:eastAsia="Times New Roman"/>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LineNumber">
    <w:name w:val="line number"/>
    <w:basedOn w:val="DefaultParagraphFont"/>
    <w:uiPriority w:val="99"/>
    <w:semiHidden/>
    <w:unhideWhenUsed/>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table" w:customStyle="1" w:styleId="1">
    <w:name w:val="Мрежа в таблица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8221B0"/>
    <w:pPr>
      <w:widowControl w:val="0"/>
      <w:spacing w:after="60"/>
      <w:jc w:val="center"/>
    </w:pPr>
    <w:rPr>
      <w:rFonts w:eastAsia="Times New Roman"/>
      <w:b/>
      <w:bCs/>
    </w:rPr>
  </w:style>
  <w:style w:type="character" w:customStyle="1" w:styleId="TableTextChar">
    <w:name w:val="Table:Text Char"/>
    <w:link w:val="TableText"/>
    <w:rsid w:val="008221B0"/>
    <w:rPr>
      <w:rFonts w:eastAsia="Times New Roman"/>
    </w:rPr>
  </w:style>
  <w:style w:type="table" w:customStyle="1" w:styleId="TableGrid3">
    <w:name w:val="Table Grid3"/>
    <w:basedOn w:val="TableNormal"/>
    <w:next w:val="TableGrid"/>
    <w:uiPriority w:val="39"/>
    <w:rsid w:val="001816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428044942">
      <w:bodyDiv w:val="1"/>
      <w:marLeft w:val="0"/>
      <w:marRight w:val="0"/>
      <w:marTop w:val="0"/>
      <w:marBottom w:val="0"/>
      <w:divBdr>
        <w:top w:val="none" w:sz="0" w:space="0" w:color="auto"/>
        <w:left w:val="none" w:sz="0" w:space="0" w:color="auto"/>
        <w:bottom w:val="none" w:sz="0" w:space="0" w:color="auto"/>
        <w:right w:val="none" w:sz="0" w:space="0" w:color="auto"/>
      </w:divBdr>
    </w:div>
    <w:div w:id="1183132201">
      <w:bodyDiv w:val="1"/>
      <w:marLeft w:val="0"/>
      <w:marRight w:val="0"/>
      <w:marTop w:val="0"/>
      <w:marBottom w:val="0"/>
      <w:divBdr>
        <w:top w:val="none" w:sz="0" w:space="0" w:color="auto"/>
        <w:left w:val="none" w:sz="0" w:space="0" w:color="auto"/>
        <w:bottom w:val="none" w:sz="0" w:space="0" w:color="auto"/>
        <w:right w:val="none" w:sz="0" w:space="0" w:color="auto"/>
      </w:divBdr>
    </w:div>
    <w:div w:id="1197424957">
      <w:bodyDiv w:val="1"/>
      <w:marLeft w:val="0"/>
      <w:marRight w:val="0"/>
      <w:marTop w:val="0"/>
      <w:marBottom w:val="0"/>
      <w:divBdr>
        <w:top w:val="none" w:sz="0" w:space="0" w:color="auto"/>
        <w:left w:val="none" w:sz="0" w:space="0" w:color="auto"/>
        <w:bottom w:val="none" w:sz="0" w:space="0" w:color="auto"/>
        <w:right w:val="none" w:sz="0" w:space="0" w:color="auto"/>
      </w:divBdr>
    </w:div>
    <w:div w:id="1254507523">
      <w:bodyDiv w:val="1"/>
      <w:marLeft w:val="0"/>
      <w:marRight w:val="0"/>
      <w:marTop w:val="0"/>
      <w:marBottom w:val="0"/>
      <w:divBdr>
        <w:top w:val="none" w:sz="0" w:space="0" w:color="auto"/>
        <w:left w:val="none" w:sz="0" w:space="0" w:color="auto"/>
        <w:bottom w:val="none" w:sz="0" w:space="0" w:color="auto"/>
        <w:right w:val="none" w:sz="0" w:space="0" w:color="auto"/>
      </w:divBdr>
    </w:div>
    <w:div w:id="1685739626">
      <w:bodyDiv w:val="1"/>
      <w:marLeft w:val="0"/>
      <w:marRight w:val="0"/>
      <w:marTop w:val="0"/>
      <w:marBottom w:val="0"/>
      <w:divBdr>
        <w:top w:val="none" w:sz="0" w:space="0" w:color="auto"/>
        <w:left w:val="none" w:sz="0" w:space="0" w:color="auto"/>
        <w:bottom w:val="none" w:sz="0" w:space="0" w:color="auto"/>
        <w:right w:val="none" w:sz="0" w:space="0" w:color="auto"/>
      </w:divBdr>
    </w:div>
    <w:div w:id="20820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ema.europa.eu/docs/en_GB/document_library/Template_or_form/2013/03/WC500139752.doc"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4.jpeg"/><Relationship Id="rId22" Type="http://schemas.openxmlformats.org/officeDocument/2006/relationships/hyperlink" Target="https://www.ema.europa.e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D71D-B636-41E6-99D2-4DA1A11D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14874</Words>
  <Characters>82256</Characters>
  <Application>Microsoft Office Word</Application>
  <DocSecurity>0</DocSecurity>
  <Lines>3163</Lines>
  <Paragraphs>1982</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95148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3</cp:revision>
  <dcterms:created xsi:type="dcterms:W3CDTF">2025-04-23T10:03:00Z</dcterms:created>
  <dcterms:modified xsi:type="dcterms:W3CDTF">2025-04-23T10:12:00Z</dcterms:modified>
</cp:coreProperties>
</file>